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0E19E" w14:textId="3BF6BF87" w:rsidR="009F6397" w:rsidRPr="00DA0457" w:rsidRDefault="009F6397" w:rsidP="009F6397">
      <w:pPr>
        <w:tabs>
          <w:tab w:val="right" w:pos="9639"/>
        </w:tabs>
        <w:spacing w:after="0"/>
        <w:ind w:right="2"/>
        <w:rPr>
          <w:rFonts w:ascii="Arial" w:hAnsi="Arial" w:cs="Arial"/>
          <w:b/>
          <w:sz w:val="22"/>
          <w:szCs w:val="22"/>
        </w:rPr>
      </w:pPr>
      <w:r w:rsidRPr="00DA0457">
        <w:rPr>
          <w:rFonts w:ascii="Arial" w:hAnsi="Arial" w:cs="Arial"/>
          <w:b/>
          <w:sz w:val="22"/>
          <w:szCs w:val="22"/>
        </w:rPr>
        <w:t>3GPP TSG RAN WG</w:t>
      </w:r>
      <w:r>
        <w:rPr>
          <w:rFonts w:ascii="Arial" w:hAnsi="Arial" w:cs="Arial"/>
          <w:b/>
          <w:sz w:val="22"/>
          <w:szCs w:val="22"/>
        </w:rPr>
        <w:t>2</w:t>
      </w:r>
      <w:r w:rsidRPr="00DA0457">
        <w:rPr>
          <w:rFonts w:ascii="Arial" w:hAnsi="Arial" w:cs="Arial"/>
          <w:b/>
          <w:sz w:val="22"/>
          <w:szCs w:val="22"/>
        </w:rPr>
        <w:t xml:space="preserve"> #1</w:t>
      </w:r>
      <w:r>
        <w:rPr>
          <w:rFonts w:ascii="Arial" w:hAnsi="Arial" w:cs="Arial"/>
          <w:b/>
          <w:sz w:val="22"/>
          <w:szCs w:val="22"/>
        </w:rPr>
        <w:t>15</w:t>
      </w:r>
      <w:r w:rsidRPr="00DA0457">
        <w:rPr>
          <w:rFonts w:ascii="Arial" w:hAnsi="Arial" w:cs="Arial"/>
          <w:b/>
          <w:sz w:val="22"/>
          <w:szCs w:val="22"/>
        </w:rPr>
        <w:t>-e</w:t>
      </w:r>
      <w:r w:rsidRPr="00DA0457">
        <w:rPr>
          <w:rFonts w:ascii="Arial" w:hAnsi="Arial" w:cs="Arial"/>
          <w:b/>
          <w:sz w:val="22"/>
          <w:szCs w:val="22"/>
        </w:rPr>
        <w:tab/>
      </w:r>
      <w:r>
        <w:rPr>
          <w:rFonts w:ascii="Arial" w:hAnsi="Arial" w:cs="Arial"/>
          <w:b/>
          <w:sz w:val="22"/>
          <w:szCs w:val="22"/>
        </w:rPr>
        <w:t>draft-</w:t>
      </w:r>
      <w:r w:rsidRPr="00873316">
        <w:rPr>
          <w:rFonts w:ascii="Arial" w:hAnsi="Arial" w:cs="Arial"/>
          <w:b/>
          <w:sz w:val="22"/>
          <w:szCs w:val="22"/>
        </w:rPr>
        <w:t>R</w:t>
      </w:r>
      <w:r>
        <w:rPr>
          <w:rFonts w:ascii="Arial" w:hAnsi="Arial" w:cs="Arial"/>
          <w:b/>
          <w:sz w:val="22"/>
          <w:szCs w:val="22"/>
        </w:rPr>
        <w:t>2</w:t>
      </w:r>
      <w:r w:rsidRPr="00873316">
        <w:rPr>
          <w:rFonts w:ascii="Arial" w:hAnsi="Arial" w:cs="Arial"/>
          <w:b/>
          <w:sz w:val="22"/>
          <w:szCs w:val="22"/>
        </w:rPr>
        <w:t>-21</w:t>
      </w:r>
      <w:r>
        <w:rPr>
          <w:rFonts w:ascii="Arial" w:hAnsi="Arial" w:cs="Arial"/>
          <w:b/>
          <w:sz w:val="22"/>
          <w:szCs w:val="22"/>
        </w:rPr>
        <w:t>xxxxx</w:t>
      </w:r>
    </w:p>
    <w:p w14:paraId="20AC1B67" w14:textId="2FC84124" w:rsidR="009F6397" w:rsidRPr="00DA0457" w:rsidRDefault="009F6397" w:rsidP="009F6397">
      <w:pPr>
        <w:tabs>
          <w:tab w:val="left" w:pos="3421"/>
        </w:tabs>
        <w:spacing w:after="0"/>
        <w:rPr>
          <w:rFonts w:ascii="Arial" w:hAnsi="Arial" w:cs="Arial"/>
          <w:b/>
          <w:sz w:val="22"/>
          <w:szCs w:val="22"/>
        </w:rPr>
      </w:pPr>
      <w:r w:rsidRPr="00DA0457">
        <w:rPr>
          <w:rFonts w:ascii="Arial" w:hAnsi="Arial" w:cs="Arial"/>
          <w:b/>
          <w:sz w:val="22"/>
          <w:szCs w:val="22"/>
        </w:rPr>
        <w:t xml:space="preserve">e-Meeting, </w:t>
      </w:r>
      <w:r>
        <w:rPr>
          <w:rFonts w:ascii="Arial" w:hAnsi="Arial" w:cs="Arial"/>
          <w:b/>
          <w:sz w:val="22"/>
          <w:szCs w:val="22"/>
        </w:rPr>
        <w:t>Aug</w:t>
      </w:r>
      <w:r w:rsidRPr="00DA0457">
        <w:rPr>
          <w:rFonts w:ascii="Arial" w:hAnsi="Arial" w:cs="Arial"/>
          <w:b/>
          <w:sz w:val="22"/>
          <w:szCs w:val="22"/>
        </w:rPr>
        <w:t xml:space="preserve"> 1</w:t>
      </w:r>
      <w:r>
        <w:rPr>
          <w:rFonts w:ascii="Arial" w:hAnsi="Arial" w:cs="Arial"/>
          <w:b/>
          <w:sz w:val="22"/>
          <w:szCs w:val="22"/>
        </w:rPr>
        <w:t>6</w:t>
      </w:r>
      <w:r w:rsidRPr="00DA0457">
        <w:rPr>
          <w:rFonts w:ascii="Arial" w:hAnsi="Arial" w:cs="Arial"/>
          <w:b/>
          <w:sz w:val="22"/>
          <w:szCs w:val="22"/>
        </w:rPr>
        <w:t>th – 27th, 2021</w:t>
      </w:r>
    </w:p>
    <w:p w14:paraId="05A41052" w14:textId="77777777" w:rsidR="009F6397" w:rsidRPr="00F61B46" w:rsidRDefault="009F6397" w:rsidP="009F6397">
      <w:pPr>
        <w:rPr>
          <w:rFonts w:ascii="Arial" w:hAnsi="Arial" w:cs="Arial"/>
        </w:rPr>
      </w:pPr>
    </w:p>
    <w:p w14:paraId="0212BB5C" w14:textId="0D2C3D3E" w:rsidR="009F6397" w:rsidRPr="00496FA7" w:rsidRDefault="009F6397" w:rsidP="009F6397">
      <w:r w:rsidRPr="004E3939">
        <w:rPr>
          <w:rFonts w:ascii="Arial" w:hAnsi="Arial" w:cs="Arial"/>
          <w:b/>
          <w:sz w:val="22"/>
          <w:szCs w:val="22"/>
        </w:rPr>
        <w:t>Title:</w:t>
      </w:r>
      <w:r w:rsidRPr="004E3939">
        <w:rPr>
          <w:rFonts w:ascii="Arial" w:hAnsi="Arial" w:cs="Arial"/>
          <w:b/>
          <w:sz w:val="22"/>
          <w:szCs w:val="22"/>
        </w:rPr>
        <w:tab/>
      </w:r>
      <w:r w:rsidR="005C0509" w:rsidRPr="005C0509">
        <w:rPr>
          <w:rFonts w:ascii="Arial" w:hAnsi="Arial" w:cs="Arial"/>
          <w:b/>
          <w:sz w:val="22"/>
          <w:szCs w:val="22"/>
          <w:highlight w:val="yellow"/>
        </w:rPr>
        <w:t>draft-</w:t>
      </w:r>
      <w:r>
        <w:rPr>
          <w:rFonts w:ascii="Arial" w:hAnsi="Arial" w:cs="Arial"/>
          <w:b/>
          <w:sz w:val="22"/>
          <w:szCs w:val="22"/>
        </w:rPr>
        <w:t>LS on agreements related to SDT</w:t>
      </w:r>
    </w:p>
    <w:p w14:paraId="23AA7A49" w14:textId="5635DA9E" w:rsidR="009F6397" w:rsidRPr="00B97703" w:rsidRDefault="009F6397" w:rsidP="009F6397">
      <w:pPr>
        <w:spacing w:after="60"/>
        <w:ind w:left="1985" w:hanging="1985"/>
        <w:rPr>
          <w:rFonts w:ascii="Arial" w:hAnsi="Arial" w:cs="Arial"/>
          <w:b/>
          <w:bCs/>
          <w:sz w:val="22"/>
          <w:szCs w:val="22"/>
        </w:rPr>
      </w:pPr>
      <w:bookmarkStart w:id="0" w:name="OLE_LINK57"/>
      <w:bookmarkStart w:id="1" w:name="OLE_LINK58"/>
      <w:r w:rsidRPr="004E3939">
        <w:rPr>
          <w:rFonts w:ascii="Arial" w:hAnsi="Arial" w:cs="Arial"/>
          <w:b/>
          <w:sz w:val="22"/>
          <w:szCs w:val="22"/>
        </w:rPr>
        <w:t>Response to:</w:t>
      </w:r>
      <w:r w:rsidRPr="004E3939">
        <w:rPr>
          <w:rFonts w:ascii="Arial" w:hAnsi="Arial" w:cs="Arial"/>
          <w:b/>
          <w:bCs/>
          <w:sz w:val="22"/>
          <w:szCs w:val="22"/>
        </w:rPr>
        <w:tab/>
      </w:r>
    </w:p>
    <w:p w14:paraId="5E220F66" w14:textId="77777777" w:rsidR="009F6397" w:rsidRPr="004E3939" w:rsidRDefault="009F6397" w:rsidP="009F6397">
      <w:pPr>
        <w:spacing w:after="60"/>
        <w:ind w:left="1985" w:hanging="1985"/>
        <w:rPr>
          <w:rFonts w:ascii="Arial" w:hAnsi="Arial" w:cs="Arial"/>
          <w:b/>
          <w:bCs/>
          <w:sz w:val="22"/>
          <w:szCs w:val="22"/>
        </w:rPr>
      </w:pPr>
      <w:bookmarkStart w:id="2" w:name="OLE_LINK59"/>
      <w:bookmarkStart w:id="3" w:name="OLE_LINK60"/>
      <w:bookmarkStart w:id="4" w:name="OLE_LINK61"/>
      <w:bookmarkEnd w:id="0"/>
      <w:bookmarkEnd w:id="1"/>
      <w:r w:rsidRPr="004E3939">
        <w:rPr>
          <w:rFonts w:ascii="Arial" w:hAnsi="Arial" w:cs="Arial"/>
          <w:b/>
          <w:sz w:val="22"/>
          <w:szCs w:val="22"/>
        </w:rPr>
        <w:t>Release:</w:t>
      </w:r>
      <w:r w:rsidRPr="004E3939">
        <w:rPr>
          <w:rFonts w:ascii="Arial" w:hAnsi="Arial" w:cs="Arial"/>
          <w:b/>
          <w:bCs/>
          <w:sz w:val="22"/>
          <w:szCs w:val="22"/>
        </w:rPr>
        <w:tab/>
      </w:r>
      <w:r>
        <w:rPr>
          <w:rFonts w:ascii="Arial" w:hAnsi="Arial" w:cs="Arial"/>
          <w:b/>
          <w:bCs/>
          <w:sz w:val="22"/>
          <w:szCs w:val="22"/>
        </w:rPr>
        <w:t>Rel-17</w:t>
      </w:r>
    </w:p>
    <w:bookmarkEnd w:id="2"/>
    <w:bookmarkEnd w:id="3"/>
    <w:bookmarkEnd w:id="4"/>
    <w:p w14:paraId="5BB59478" w14:textId="1784BC69" w:rsidR="009F6397" w:rsidRPr="00B97703" w:rsidRDefault="009F6397" w:rsidP="009F6397">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proofErr w:type="spellStart"/>
      <w:r w:rsidRPr="009F6397">
        <w:rPr>
          <w:rFonts w:ascii="Arial" w:hAnsi="Arial" w:cs="Arial"/>
          <w:b/>
          <w:bCs/>
          <w:sz w:val="22"/>
          <w:szCs w:val="22"/>
        </w:rPr>
        <w:t>NR_SmallData_INACTIVE</w:t>
      </w:r>
      <w:proofErr w:type="spellEnd"/>
      <w:r w:rsidRPr="009F6397">
        <w:rPr>
          <w:rFonts w:ascii="Arial" w:hAnsi="Arial" w:cs="Arial"/>
          <w:b/>
          <w:bCs/>
          <w:sz w:val="22"/>
          <w:szCs w:val="22"/>
        </w:rPr>
        <w:t>-Core</w:t>
      </w:r>
    </w:p>
    <w:p w14:paraId="600DA652" w14:textId="77777777" w:rsidR="009F6397" w:rsidRPr="004E3939" w:rsidRDefault="009F6397" w:rsidP="009F6397">
      <w:pPr>
        <w:spacing w:after="60"/>
        <w:ind w:left="1985" w:hanging="1985"/>
        <w:rPr>
          <w:rFonts w:ascii="Arial" w:hAnsi="Arial" w:cs="Arial"/>
          <w:b/>
          <w:sz w:val="22"/>
          <w:szCs w:val="22"/>
        </w:rPr>
      </w:pPr>
    </w:p>
    <w:p w14:paraId="06B272C1" w14:textId="748F9CAF" w:rsidR="009F6397" w:rsidRPr="004E3939" w:rsidRDefault="009F6397" w:rsidP="009F6397">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5C0509" w:rsidRPr="005C0509">
        <w:rPr>
          <w:rFonts w:ascii="Arial" w:hAnsi="Arial" w:cs="Arial"/>
          <w:b/>
          <w:sz w:val="22"/>
          <w:szCs w:val="22"/>
          <w:highlight w:val="yellow"/>
        </w:rPr>
        <w:t xml:space="preserve">to be </w:t>
      </w:r>
      <w:r w:rsidRPr="005C0509">
        <w:rPr>
          <w:rFonts w:ascii="Arial" w:hAnsi="Arial" w:cs="Arial"/>
          <w:b/>
          <w:bCs/>
          <w:sz w:val="22"/>
          <w:szCs w:val="22"/>
          <w:highlight w:val="yellow"/>
        </w:rPr>
        <w:t>RAN2</w:t>
      </w:r>
    </w:p>
    <w:p w14:paraId="06E91D39" w14:textId="09ED6285" w:rsidR="009F6397" w:rsidRPr="004E3939" w:rsidRDefault="009F6397" w:rsidP="009F6397">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Pr>
          <w:rFonts w:ascii="Arial" w:hAnsi="Arial" w:cs="Arial"/>
          <w:b/>
          <w:bCs/>
          <w:sz w:val="22"/>
          <w:szCs w:val="22"/>
        </w:rPr>
        <w:t>RAN1</w:t>
      </w:r>
    </w:p>
    <w:p w14:paraId="3812D5A5" w14:textId="72E938CB" w:rsidR="009F6397" w:rsidRPr="004E3939" w:rsidRDefault="009F6397" w:rsidP="009F6397">
      <w:pPr>
        <w:spacing w:after="60"/>
        <w:ind w:left="1985" w:hanging="1985"/>
        <w:rPr>
          <w:rFonts w:ascii="Arial" w:hAnsi="Arial" w:cs="Arial"/>
          <w:b/>
          <w:bCs/>
          <w:sz w:val="22"/>
          <w:szCs w:val="22"/>
        </w:rPr>
      </w:pPr>
      <w:bookmarkStart w:id="5" w:name="OLE_LINK45"/>
      <w:bookmarkStart w:id="6" w:name="OLE_LINK46"/>
      <w:r w:rsidRPr="004E3939">
        <w:rPr>
          <w:rFonts w:ascii="Arial" w:hAnsi="Arial" w:cs="Arial"/>
          <w:b/>
          <w:sz w:val="22"/>
          <w:szCs w:val="22"/>
        </w:rPr>
        <w:t>Cc:</w:t>
      </w:r>
      <w:r w:rsidRPr="004E3939">
        <w:rPr>
          <w:rFonts w:ascii="Arial" w:hAnsi="Arial" w:cs="Arial"/>
          <w:b/>
          <w:bCs/>
          <w:sz w:val="22"/>
          <w:szCs w:val="22"/>
        </w:rPr>
        <w:tab/>
      </w:r>
    </w:p>
    <w:bookmarkEnd w:id="5"/>
    <w:bookmarkEnd w:id="6"/>
    <w:p w14:paraId="459AEEC9" w14:textId="77777777" w:rsidR="009F6397" w:rsidRDefault="009F6397" w:rsidP="009F6397">
      <w:pPr>
        <w:spacing w:after="60"/>
        <w:ind w:left="1985" w:hanging="1985"/>
        <w:rPr>
          <w:rFonts w:ascii="Arial" w:hAnsi="Arial" w:cs="Arial"/>
          <w:bCs/>
        </w:rPr>
      </w:pPr>
    </w:p>
    <w:p w14:paraId="63C778AC" w14:textId="45C6FCC1" w:rsidR="009F6397" w:rsidRPr="000417A4" w:rsidRDefault="009F6397" w:rsidP="009F6397">
      <w:pPr>
        <w:spacing w:after="60"/>
        <w:ind w:left="1985" w:hanging="1985"/>
        <w:rPr>
          <w:rFonts w:ascii="Arial" w:hAnsi="Arial" w:cs="Arial"/>
          <w:b/>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Pr>
          <w:rFonts w:ascii="Arial" w:hAnsi="Arial" w:cs="Arial"/>
          <w:b/>
          <w:bCs/>
          <w:sz w:val="22"/>
          <w:szCs w:val="22"/>
        </w:rPr>
        <w:t>Eswar Vutukuri</w:t>
      </w:r>
      <w:r>
        <w:rPr>
          <w:rFonts w:ascii="Arial" w:hAnsi="Arial" w:cs="Arial"/>
          <w:b/>
          <w:bCs/>
          <w:sz w:val="22"/>
          <w:szCs w:val="22"/>
        </w:rPr>
        <w:tab/>
      </w:r>
    </w:p>
    <w:p w14:paraId="766D4EA6" w14:textId="409D0415" w:rsidR="009F6397" w:rsidRPr="00DA0457" w:rsidRDefault="009F6397" w:rsidP="009F6397">
      <w:pPr>
        <w:spacing w:after="60"/>
        <w:ind w:left="1985" w:hanging="1985"/>
        <w:rPr>
          <w:rFonts w:ascii="Arial" w:hAnsi="Arial" w:cs="Arial"/>
          <w:b/>
          <w:sz w:val="22"/>
          <w:szCs w:val="22"/>
        </w:rPr>
      </w:pPr>
      <w:r w:rsidRPr="000417A4">
        <w:rPr>
          <w:rFonts w:ascii="Arial" w:hAnsi="Arial" w:cs="Arial"/>
          <w:b/>
          <w:sz w:val="22"/>
          <w:szCs w:val="22"/>
        </w:rPr>
        <w:t>E-mail Address:</w:t>
      </w:r>
      <w:r w:rsidRPr="000417A4">
        <w:rPr>
          <w:rFonts w:ascii="Arial" w:hAnsi="Arial" w:cs="Arial"/>
          <w:b/>
          <w:sz w:val="22"/>
          <w:szCs w:val="22"/>
        </w:rPr>
        <w:tab/>
      </w:r>
      <w:proofErr w:type="spellStart"/>
      <w:proofErr w:type="gramStart"/>
      <w:r>
        <w:rPr>
          <w:rFonts w:ascii="Arial" w:hAnsi="Arial" w:cs="Arial"/>
          <w:b/>
          <w:sz w:val="22"/>
          <w:szCs w:val="22"/>
        </w:rPr>
        <w:t>eswar.vutukuri</w:t>
      </w:r>
      <w:proofErr w:type="spellEnd"/>
      <w:proofErr w:type="gramEnd"/>
      <w:r>
        <w:rPr>
          <w:rFonts w:ascii="Arial" w:hAnsi="Arial" w:cs="Arial"/>
          <w:b/>
          <w:sz w:val="22"/>
          <w:szCs w:val="22"/>
        </w:rPr>
        <w:t xml:space="preserve"> at </w:t>
      </w:r>
      <w:proofErr w:type="spellStart"/>
      <w:r>
        <w:rPr>
          <w:rFonts w:ascii="Arial" w:hAnsi="Arial" w:cs="Arial"/>
          <w:b/>
          <w:sz w:val="22"/>
          <w:szCs w:val="22"/>
        </w:rPr>
        <w:t>zte</w:t>
      </w:r>
      <w:proofErr w:type="spellEnd"/>
      <w:r>
        <w:rPr>
          <w:rFonts w:ascii="Arial" w:hAnsi="Arial" w:cs="Arial"/>
          <w:b/>
          <w:sz w:val="22"/>
          <w:szCs w:val="22"/>
        </w:rPr>
        <w:t xml:space="preserve"> dot com dot </w:t>
      </w:r>
      <w:proofErr w:type="spellStart"/>
      <w:r>
        <w:rPr>
          <w:rFonts w:ascii="Arial" w:hAnsi="Arial" w:cs="Arial"/>
          <w:b/>
          <w:sz w:val="22"/>
          <w:szCs w:val="22"/>
        </w:rPr>
        <w:t>cn</w:t>
      </w:r>
      <w:proofErr w:type="spellEnd"/>
    </w:p>
    <w:p w14:paraId="5A6F3349" w14:textId="77777777" w:rsidR="009F6397" w:rsidRPr="004E3939" w:rsidRDefault="009F6397" w:rsidP="009F6397">
      <w:pPr>
        <w:spacing w:after="60"/>
        <w:ind w:left="1985" w:hanging="1985"/>
        <w:rPr>
          <w:rFonts w:ascii="Arial" w:hAnsi="Arial" w:cs="Arial"/>
          <w:b/>
          <w:bCs/>
          <w:sz w:val="22"/>
          <w:szCs w:val="22"/>
        </w:rPr>
      </w:pPr>
      <w:r>
        <w:rPr>
          <w:rFonts w:ascii="Arial" w:hAnsi="Arial" w:cs="Arial"/>
          <w:b/>
          <w:bCs/>
          <w:sz w:val="22"/>
          <w:szCs w:val="22"/>
        </w:rPr>
        <w:tab/>
      </w:r>
    </w:p>
    <w:p w14:paraId="770F5075" w14:textId="77777777" w:rsidR="009F6397" w:rsidRPr="00DA0457" w:rsidRDefault="009F6397" w:rsidP="009F6397">
      <w:pPr>
        <w:spacing w:after="60"/>
        <w:ind w:left="1985" w:hanging="1985"/>
        <w:rPr>
          <w:rFonts w:ascii="Arial" w:hAnsi="Arial" w:cs="Arial"/>
          <w:b/>
          <w:sz w:val="22"/>
          <w:szCs w:val="22"/>
        </w:rPr>
      </w:pPr>
      <w:r w:rsidRPr="00383545">
        <w:rPr>
          <w:rFonts w:ascii="Arial" w:hAnsi="Arial" w:cs="Arial"/>
          <w:b/>
          <w:sz w:val="22"/>
          <w:szCs w:val="22"/>
        </w:rPr>
        <w:t>Send a</w:t>
      </w:r>
      <w:r w:rsidRPr="001B7A77">
        <w:rPr>
          <w:rFonts w:ascii="Arial" w:hAnsi="Arial" w:cs="Arial"/>
          <w:b/>
          <w:sz w:val="22"/>
          <w:szCs w:val="22"/>
        </w:rPr>
        <w:t>ny reply LS to:</w:t>
      </w:r>
      <w:r w:rsidRPr="001B7A77">
        <w:rPr>
          <w:rFonts w:ascii="Arial" w:hAnsi="Arial" w:cs="Arial"/>
          <w:b/>
          <w:sz w:val="22"/>
          <w:szCs w:val="22"/>
        </w:rPr>
        <w:tab/>
        <w:t xml:space="preserve">3GPP Liaisons Coordinator, </w:t>
      </w:r>
      <w:hyperlink r:id="rId7" w:history="1">
        <w:r w:rsidRPr="001B7A77">
          <w:rPr>
            <w:rStyle w:val="Hyperlink"/>
            <w:rFonts w:ascii="Arial" w:hAnsi="Arial" w:cs="Arial"/>
            <w:b/>
            <w:sz w:val="22"/>
            <w:szCs w:val="22"/>
          </w:rPr>
          <w:t>mailto:3GPPLiaison@etsi.org</w:t>
        </w:r>
      </w:hyperlink>
    </w:p>
    <w:p w14:paraId="218E89A6" w14:textId="77777777" w:rsidR="009F6397" w:rsidRDefault="009F6397" w:rsidP="009F6397">
      <w:pPr>
        <w:pStyle w:val="Heading1"/>
      </w:pPr>
      <w:r>
        <w:t>1</w:t>
      </w:r>
      <w:r>
        <w:tab/>
        <w:t>Overall description</w:t>
      </w:r>
    </w:p>
    <w:p w14:paraId="04147A50" w14:textId="199DB0FA" w:rsidR="009F6397" w:rsidRDefault="009F6397" w:rsidP="009F6397">
      <w:pPr>
        <w:spacing w:after="0"/>
        <w:rPr>
          <w:rFonts w:ascii="Arial" w:hAnsi="Arial" w:cs="Arial"/>
          <w:color w:val="000000"/>
        </w:rPr>
      </w:pPr>
      <w:r w:rsidRPr="009F6397">
        <w:rPr>
          <w:rFonts w:ascii="Arial" w:hAnsi="Arial" w:cs="Arial"/>
          <w:color w:val="000000"/>
        </w:rPr>
        <w:t>RAN</w:t>
      </w:r>
      <w:r>
        <w:rPr>
          <w:rFonts w:ascii="Arial" w:hAnsi="Arial" w:cs="Arial"/>
          <w:color w:val="000000"/>
        </w:rPr>
        <w:t xml:space="preserve">2 has made the following agreements as part of the discussions for SDT WI: </w:t>
      </w:r>
    </w:p>
    <w:p w14:paraId="519B1CFE" w14:textId="46B422A0" w:rsidR="009F6397" w:rsidRDefault="009F6397" w:rsidP="009F6397">
      <w:pPr>
        <w:spacing w:after="0"/>
        <w:rPr>
          <w:rFonts w:ascii="Arial" w:hAnsi="Arial" w:cs="Arial"/>
          <w:color w:val="000000"/>
        </w:rPr>
      </w:pPr>
    </w:p>
    <w:tbl>
      <w:tblPr>
        <w:tblStyle w:val="TableGrid"/>
        <w:tblW w:w="0" w:type="auto"/>
        <w:tblLook w:val="04A0" w:firstRow="1" w:lastRow="0" w:firstColumn="1" w:lastColumn="0" w:noHBand="0" w:noVBand="1"/>
      </w:tblPr>
      <w:tblGrid>
        <w:gridCol w:w="9016"/>
      </w:tblGrid>
      <w:tr w:rsidR="009F6397" w14:paraId="48FDF89C" w14:textId="77777777" w:rsidTr="009F6397">
        <w:tc>
          <w:tcPr>
            <w:tcW w:w="9016" w:type="dxa"/>
          </w:tcPr>
          <w:p w14:paraId="155460F9" w14:textId="50DB0134" w:rsidR="009F6397" w:rsidRPr="009F6397" w:rsidRDefault="009F6397" w:rsidP="009F6397">
            <w:pPr>
              <w:spacing w:after="0"/>
              <w:rPr>
                <w:rFonts w:ascii="Arial" w:hAnsi="Arial" w:cs="Arial"/>
                <w:b/>
                <w:bCs/>
                <w:i/>
                <w:iCs/>
                <w:color w:val="000000"/>
                <w:u w:val="single"/>
              </w:rPr>
            </w:pPr>
            <w:r w:rsidRPr="009F6397">
              <w:rPr>
                <w:rFonts w:ascii="Arial" w:hAnsi="Arial" w:cs="Arial"/>
                <w:b/>
                <w:bCs/>
                <w:i/>
                <w:iCs/>
                <w:color w:val="000000"/>
                <w:u w:val="single"/>
              </w:rPr>
              <w:t>Agreements</w:t>
            </w:r>
            <w:r w:rsidR="00011021">
              <w:rPr>
                <w:rFonts w:ascii="Arial" w:hAnsi="Arial" w:cs="Arial"/>
                <w:b/>
                <w:bCs/>
                <w:i/>
                <w:iCs/>
                <w:color w:val="000000"/>
                <w:u w:val="single"/>
              </w:rPr>
              <w:t xml:space="preserve"> for RA-SDT</w:t>
            </w:r>
            <w:r w:rsidRPr="009F6397">
              <w:rPr>
                <w:rFonts w:ascii="Arial" w:hAnsi="Arial" w:cs="Arial"/>
                <w:b/>
                <w:bCs/>
                <w:i/>
                <w:iCs/>
                <w:color w:val="000000"/>
                <w:u w:val="single"/>
              </w:rPr>
              <w:t xml:space="preserve">: </w:t>
            </w:r>
          </w:p>
          <w:p w14:paraId="14432A1C" w14:textId="2DFEE735" w:rsidR="009F6397" w:rsidRDefault="009F6397" w:rsidP="009F6397">
            <w:pPr>
              <w:spacing w:after="0"/>
              <w:rPr>
                <w:rFonts w:ascii="Arial" w:hAnsi="Arial" w:cs="Arial"/>
                <w:color w:val="000000"/>
              </w:rPr>
            </w:pPr>
          </w:p>
          <w:p w14:paraId="2D7A3362" w14:textId="77777777" w:rsidR="009F6397" w:rsidRDefault="009F6397" w:rsidP="009F6397">
            <w:pPr>
              <w:pStyle w:val="Doc-text2"/>
              <w:numPr>
                <w:ilvl w:val="0"/>
                <w:numId w:val="2"/>
              </w:numPr>
              <w:ind w:left="360"/>
            </w:pPr>
            <w:r w:rsidRPr="000C2CE7">
              <w:t>SDT related RACH resources are configured via system information, i.e., SIB1</w:t>
            </w:r>
          </w:p>
          <w:p w14:paraId="04BCE8D6" w14:textId="77777777" w:rsidR="009F6397" w:rsidRDefault="009F6397" w:rsidP="009F6397">
            <w:pPr>
              <w:pStyle w:val="Doc-text2"/>
              <w:numPr>
                <w:ilvl w:val="0"/>
                <w:numId w:val="2"/>
              </w:numPr>
              <w:ind w:left="360"/>
            </w:pPr>
            <w:r>
              <w:t xml:space="preserve">At least the following parameters can be RA-SDT specific. </w:t>
            </w:r>
          </w:p>
          <w:p w14:paraId="5E3D1DED" w14:textId="77777777" w:rsidR="009F6397" w:rsidRDefault="009F6397" w:rsidP="009F6397">
            <w:pPr>
              <w:pStyle w:val="Doc-text2"/>
              <w:numPr>
                <w:ilvl w:val="2"/>
                <w:numId w:val="3"/>
              </w:numPr>
              <w:ind w:left="901"/>
            </w:pPr>
            <w:r>
              <w:t xml:space="preserve">SSB selection related parameters, i.e., </w:t>
            </w:r>
            <w:proofErr w:type="spellStart"/>
            <w:r>
              <w:t>rsrp-ThresholdSSB</w:t>
            </w:r>
            <w:proofErr w:type="spellEnd"/>
            <w:r>
              <w:t xml:space="preserve">, </w:t>
            </w:r>
            <w:proofErr w:type="spellStart"/>
            <w:r>
              <w:t>msgA</w:t>
            </w:r>
            <w:proofErr w:type="spellEnd"/>
            <w:r>
              <w:t>-RSRP-</w:t>
            </w:r>
            <w:proofErr w:type="spellStart"/>
            <w:r>
              <w:t>ThresholdSSB</w:t>
            </w:r>
            <w:proofErr w:type="spellEnd"/>
            <w:r>
              <w:t>.</w:t>
            </w:r>
          </w:p>
          <w:p w14:paraId="69B1F22C" w14:textId="7536213A" w:rsidR="009F6397" w:rsidRDefault="009F6397" w:rsidP="009F6397">
            <w:pPr>
              <w:pStyle w:val="Doc-text2"/>
              <w:numPr>
                <w:ilvl w:val="2"/>
                <w:numId w:val="3"/>
              </w:numPr>
              <w:ind w:left="901"/>
            </w:pPr>
            <w:r>
              <w:t xml:space="preserve">Power control related parameters, i.e., </w:t>
            </w:r>
            <w:proofErr w:type="spellStart"/>
            <w:r>
              <w:t>preambleReceivedTargetPower</w:t>
            </w:r>
            <w:proofErr w:type="spellEnd"/>
            <w:r>
              <w:t>/</w:t>
            </w:r>
            <w:proofErr w:type="spellStart"/>
            <w:r>
              <w:t>gA-PreambleReceivedTargetPower</w:t>
            </w:r>
            <w:proofErr w:type="spellEnd"/>
            <w:r>
              <w:t xml:space="preserve">, </w:t>
            </w:r>
            <w:proofErr w:type="spellStart"/>
            <w:r>
              <w:t>powerRampingStep</w:t>
            </w:r>
            <w:proofErr w:type="spellEnd"/>
            <w:r>
              <w:t>/</w:t>
            </w:r>
            <w:proofErr w:type="spellStart"/>
            <w:r>
              <w:t>msgA-PreamblePowerRampingStep</w:t>
            </w:r>
            <w:proofErr w:type="spellEnd"/>
            <w:r>
              <w:t>, msg3-DeltaPreamble/</w:t>
            </w:r>
            <w:proofErr w:type="spellStart"/>
            <w:r>
              <w:t>msgA-DeltaPreamble</w:t>
            </w:r>
            <w:proofErr w:type="spellEnd"/>
            <w:r>
              <w:t xml:space="preserve">. </w:t>
            </w:r>
          </w:p>
          <w:p w14:paraId="6AA48375" w14:textId="77777777" w:rsidR="009F6397" w:rsidRDefault="009F6397" w:rsidP="009F6397">
            <w:pPr>
              <w:pStyle w:val="Doc-text2"/>
              <w:numPr>
                <w:ilvl w:val="2"/>
                <w:numId w:val="3"/>
              </w:numPr>
              <w:ind w:left="901"/>
            </w:pPr>
            <w:r>
              <w:t>Preamble group related parameters, i.e., msg3-DeltaPreamble/</w:t>
            </w:r>
            <w:proofErr w:type="spellStart"/>
            <w:r>
              <w:t>msgA-DeltaPreamble</w:t>
            </w:r>
            <w:proofErr w:type="spellEnd"/>
            <w:r>
              <w:t xml:space="preserve">, </w:t>
            </w:r>
            <w:proofErr w:type="spellStart"/>
            <w:r>
              <w:t>messagePowerOffsetGroupB</w:t>
            </w:r>
            <w:proofErr w:type="spellEnd"/>
            <w:r>
              <w:t xml:space="preserve"> for 2-step RA-SDT and 4-step RA-SDT. </w:t>
            </w:r>
          </w:p>
          <w:p w14:paraId="44541AE9" w14:textId="77777777" w:rsidR="009F6397" w:rsidRDefault="009F6397" w:rsidP="009F6397">
            <w:pPr>
              <w:pStyle w:val="Doc-text2"/>
              <w:numPr>
                <w:ilvl w:val="0"/>
                <w:numId w:val="2"/>
              </w:numPr>
              <w:ind w:left="360"/>
            </w:pPr>
            <w:r>
              <w:t xml:space="preserve"> For shared ROs case, all the following configurations can be allowed: (28/28)</w:t>
            </w:r>
          </w:p>
          <w:p w14:paraId="69993CB3" w14:textId="77777777" w:rsidR="009F6397" w:rsidRDefault="009F6397" w:rsidP="009F6397">
            <w:pPr>
              <w:pStyle w:val="Doc-text2"/>
              <w:numPr>
                <w:ilvl w:val="0"/>
                <w:numId w:val="4"/>
              </w:numPr>
              <w:ind w:left="720"/>
            </w:pPr>
            <w:r>
              <w:t>4-step RA-SDT shares ROs with 4-step RA and/or 2-step RA</w:t>
            </w:r>
          </w:p>
          <w:p w14:paraId="36BA99FC" w14:textId="77777777" w:rsidR="009F6397" w:rsidRDefault="009F6397" w:rsidP="009F6397">
            <w:pPr>
              <w:pStyle w:val="Doc-text2"/>
              <w:numPr>
                <w:ilvl w:val="0"/>
                <w:numId w:val="4"/>
              </w:numPr>
              <w:ind w:left="720"/>
            </w:pPr>
            <w:r>
              <w:t>2-step RA-SDT shares ROs with 4-step RA and/or 2-step RA</w:t>
            </w:r>
          </w:p>
          <w:p w14:paraId="26F8AFBA" w14:textId="7C07022D" w:rsidR="009F6397" w:rsidRPr="009F6397" w:rsidRDefault="009F6397" w:rsidP="009F6397">
            <w:pPr>
              <w:pStyle w:val="Doc-text2"/>
              <w:numPr>
                <w:ilvl w:val="0"/>
                <w:numId w:val="4"/>
              </w:numPr>
              <w:ind w:left="720"/>
              <w:rPr>
                <w:rFonts w:cs="Arial"/>
                <w:color w:val="000000"/>
              </w:rPr>
            </w:pPr>
            <w:r>
              <w:t>2-step RA-SDT shares ROs with 4-step RA-SDT and/or 4-step RA and/or 2-step RA.</w:t>
            </w:r>
          </w:p>
          <w:p w14:paraId="63799046" w14:textId="77777777" w:rsidR="009F6397" w:rsidRDefault="009F6397" w:rsidP="009F6397">
            <w:pPr>
              <w:pStyle w:val="Doc-text2"/>
            </w:pPr>
          </w:p>
          <w:p w14:paraId="1A8D7567" w14:textId="0D1AB799" w:rsidR="009F6397" w:rsidRDefault="009F6397" w:rsidP="009F6397">
            <w:pPr>
              <w:pStyle w:val="Doc-text2"/>
              <w:numPr>
                <w:ilvl w:val="0"/>
                <w:numId w:val="2"/>
              </w:numPr>
              <w:ind w:left="360"/>
            </w:pPr>
            <w:r w:rsidRPr="009F6397">
              <w:t xml:space="preserve">RA prioritization related parameters cannot be configured for RA-SDT, i.e., </w:t>
            </w:r>
            <w:proofErr w:type="spellStart"/>
            <w:r w:rsidRPr="009F6397">
              <w:t>powerRampingStepHighPriority</w:t>
            </w:r>
            <w:proofErr w:type="spellEnd"/>
            <w:r w:rsidRPr="009F6397">
              <w:t xml:space="preserve">, </w:t>
            </w:r>
            <w:proofErr w:type="spellStart"/>
            <w:r w:rsidRPr="009F6397">
              <w:t>scalingFactorBI</w:t>
            </w:r>
            <w:proofErr w:type="spellEnd"/>
          </w:p>
          <w:p w14:paraId="66D366F0" w14:textId="23D231EF" w:rsidR="009F6397" w:rsidRDefault="009F6397" w:rsidP="009F6397">
            <w:pPr>
              <w:pStyle w:val="Doc-text2"/>
              <w:numPr>
                <w:ilvl w:val="0"/>
                <w:numId w:val="2"/>
              </w:numPr>
              <w:ind w:left="360"/>
            </w:pPr>
            <w:r>
              <w:t xml:space="preserve">UE selects any SSBs if there is no qualified SSB for RA-SDT, like in legacy.  No optimizations are considered.  </w:t>
            </w:r>
          </w:p>
          <w:p w14:paraId="57BC0647" w14:textId="77777777" w:rsidR="00011021" w:rsidRDefault="00011021" w:rsidP="00011021">
            <w:pPr>
              <w:pStyle w:val="Doc-text2"/>
              <w:numPr>
                <w:ilvl w:val="0"/>
                <w:numId w:val="2"/>
              </w:numPr>
              <w:ind w:left="360"/>
            </w:pPr>
            <w:r>
              <w:t>No new timer (other than the SDT failure detection timer) is introduced to control the PDCCH monitoring during subsequent transmissions in RA-SDT</w:t>
            </w:r>
          </w:p>
          <w:p w14:paraId="57F07D0D" w14:textId="1ECB3AB0" w:rsidR="009F6397" w:rsidRDefault="009F6397" w:rsidP="00011021">
            <w:pPr>
              <w:pStyle w:val="Doc-text2"/>
              <w:numPr>
                <w:ilvl w:val="0"/>
                <w:numId w:val="2"/>
              </w:numPr>
              <w:ind w:left="360"/>
            </w:pPr>
            <w:r w:rsidRPr="00B84A43">
              <w:t>RA-SDT can be configured on initial BWP</w:t>
            </w:r>
            <w:r>
              <w:t>.  FFS for non-initial BWP</w:t>
            </w:r>
          </w:p>
          <w:p w14:paraId="759726AF" w14:textId="5209EC8A" w:rsidR="00011021" w:rsidRDefault="00011021" w:rsidP="00011021">
            <w:pPr>
              <w:pStyle w:val="Doc-text2"/>
              <w:numPr>
                <w:ilvl w:val="0"/>
                <w:numId w:val="2"/>
              </w:numPr>
              <w:ind w:left="360"/>
            </w:pPr>
            <w:r>
              <w:t>If none of the SSBs’ RSRP is above the RSRP threshold of CG-SDT criteria in the type selection phase, UE should select RA-SDT if RA-SDT criteria is met</w:t>
            </w:r>
          </w:p>
          <w:p w14:paraId="61C44CD0" w14:textId="42C3A9DE" w:rsidR="00011021" w:rsidRDefault="00011021" w:rsidP="00011021">
            <w:pPr>
              <w:pStyle w:val="Doc-text2"/>
            </w:pPr>
          </w:p>
          <w:p w14:paraId="67588F79" w14:textId="4B850F64" w:rsidR="00011021" w:rsidRDefault="00011021" w:rsidP="00011021">
            <w:pPr>
              <w:pStyle w:val="Doc-text2"/>
              <w:ind w:left="0" w:firstLine="0"/>
            </w:pPr>
          </w:p>
          <w:p w14:paraId="4AAC4186" w14:textId="018A1FA5" w:rsidR="00011021" w:rsidRPr="00011021" w:rsidRDefault="00011021" w:rsidP="00011021">
            <w:pPr>
              <w:pStyle w:val="Doc-text2"/>
              <w:ind w:left="0" w:firstLine="0"/>
              <w:rPr>
                <w:b/>
                <w:bCs/>
                <w:i/>
                <w:iCs/>
                <w:u w:val="single"/>
              </w:rPr>
            </w:pPr>
            <w:r w:rsidRPr="00011021">
              <w:rPr>
                <w:b/>
                <w:bCs/>
                <w:i/>
                <w:iCs/>
                <w:u w:val="single"/>
              </w:rPr>
              <w:t xml:space="preserve">Agreements for CG-SDT: </w:t>
            </w:r>
          </w:p>
          <w:p w14:paraId="5649DE42" w14:textId="6050CB5D" w:rsidR="00011021" w:rsidRDefault="00011021" w:rsidP="00011021">
            <w:pPr>
              <w:pStyle w:val="Doc-text2"/>
              <w:ind w:left="363"/>
            </w:pPr>
            <w:r>
              <w:t>1.</w:t>
            </w:r>
            <w:r>
              <w:tab/>
              <w:t xml:space="preserve">UE should release CG-SDT resource (if stored) when UE initiates RRC resume procedure from another cell which is different from the cell in which the </w:t>
            </w:r>
            <w:proofErr w:type="spellStart"/>
            <w:r>
              <w:t>RRCRelease</w:t>
            </w:r>
            <w:proofErr w:type="spellEnd"/>
            <w:r>
              <w:t xml:space="preserve"> is received.</w:t>
            </w:r>
          </w:p>
          <w:p w14:paraId="6AE066FF" w14:textId="2D28B891" w:rsidR="00011021" w:rsidRDefault="00011021" w:rsidP="00011021">
            <w:pPr>
              <w:pStyle w:val="Doc-text2"/>
              <w:ind w:left="363"/>
            </w:pPr>
            <w:r>
              <w:t>2.</w:t>
            </w:r>
            <w:r>
              <w:tab/>
              <w:t xml:space="preserve">The C-RNTI previously configured in RRC_CONNECTED state is used for UE to monitor PDCCH in CG-SDT.  </w:t>
            </w:r>
          </w:p>
          <w:p w14:paraId="3DDC4510" w14:textId="64426397" w:rsidR="00011021" w:rsidRDefault="00011021" w:rsidP="00011021">
            <w:pPr>
              <w:pStyle w:val="Doc-text2"/>
              <w:ind w:left="363"/>
            </w:pPr>
            <w:r>
              <w:lastRenderedPageBreak/>
              <w:t>3.</w:t>
            </w:r>
            <w:r>
              <w:tab/>
              <w:t>CS-RNTI based dynamic retransmission mechanism can be reused for CG-SDT.  FFS whether CS-RNTI is the same one as the one previously configured in RRC_CONNECTED or a new CS-RNTI one is provided to the UE</w:t>
            </w:r>
          </w:p>
          <w:p w14:paraId="46525D8A" w14:textId="56C1A447" w:rsidR="00011021" w:rsidRDefault="00011021" w:rsidP="00011021">
            <w:pPr>
              <w:pStyle w:val="Doc-text2"/>
              <w:ind w:left="363"/>
            </w:pPr>
            <w:r>
              <w:t>4.</w:t>
            </w:r>
            <w:r>
              <w:tab/>
              <w:t>During the subsequent new CG transmission phase, for the purpose of CG resource selection, UE re-evaluates the SSB for subsequent CG transmission.  FFS what happens if no SSBs are valid or if no sample is available</w:t>
            </w:r>
          </w:p>
          <w:p w14:paraId="60DB5218" w14:textId="627E214F" w:rsidR="00011021" w:rsidRDefault="00011021" w:rsidP="00011021">
            <w:pPr>
              <w:pStyle w:val="Doc-text2"/>
              <w:ind w:left="363"/>
            </w:pPr>
            <w:r>
              <w:t>5.</w:t>
            </w:r>
            <w:r>
              <w:tab/>
              <w:t>From RAN2 perspective, at least the following parameters should be included in the CG-SDT configuration. FFS whether these parameters are common for multiple CG-SDT configurations or per CG-SDT configuration.</w:t>
            </w:r>
          </w:p>
          <w:p w14:paraId="58E95030" w14:textId="77777777" w:rsidR="00011021" w:rsidRDefault="00011021" w:rsidP="00011021">
            <w:pPr>
              <w:pStyle w:val="Doc-text2"/>
              <w:numPr>
                <w:ilvl w:val="0"/>
                <w:numId w:val="9"/>
              </w:numPr>
            </w:pPr>
            <w:r>
              <w:t>The new TA timer in RRC_INACTIVE;</w:t>
            </w:r>
          </w:p>
          <w:p w14:paraId="0924C5E5" w14:textId="77777777" w:rsidR="00011021" w:rsidRDefault="00011021" w:rsidP="00011021">
            <w:pPr>
              <w:pStyle w:val="Doc-text2"/>
              <w:numPr>
                <w:ilvl w:val="0"/>
                <w:numId w:val="9"/>
              </w:numPr>
            </w:pPr>
            <w:r>
              <w:t>The RSRP change threshold for TA validation mechanism in SDT (details dependent on RAN1);</w:t>
            </w:r>
          </w:p>
          <w:p w14:paraId="0C7DFA1A" w14:textId="490ABCC4" w:rsidR="009F6397" w:rsidRPr="00011021" w:rsidRDefault="00011021" w:rsidP="009F6397">
            <w:pPr>
              <w:pStyle w:val="Doc-text2"/>
              <w:numPr>
                <w:ilvl w:val="0"/>
                <w:numId w:val="9"/>
              </w:numPr>
              <w:rPr>
                <w:rFonts w:cs="Arial"/>
                <w:color w:val="000000"/>
              </w:rPr>
            </w:pPr>
            <w:r>
              <w:t>The SSB RSRP threshold for beam selection (i.e. UE selects the beam and associated CG resource for data transmission).</w:t>
            </w:r>
          </w:p>
          <w:p w14:paraId="567B0865" w14:textId="6118ECD9" w:rsidR="009F6397" w:rsidRDefault="009F6397" w:rsidP="009F6397">
            <w:pPr>
              <w:spacing w:after="0"/>
              <w:rPr>
                <w:rFonts w:ascii="Arial" w:hAnsi="Arial" w:cs="Arial"/>
                <w:color w:val="000000"/>
              </w:rPr>
            </w:pPr>
          </w:p>
        </w:tc>
      </w:tr>
    </w:tbl>
    <w:p w14:paraId="07A1329D" w14:textId="76298A7F" w:rsidR="009F6397" w:rsidRDefault="009F6397" w:rsidP="009F6397">
      <w:pPr>
        <w:spacing w:after="0"/>
        <w:rPr>
          <w:rFonts w:ascii="Arial" w:hAnsi="Arial" w:cs="Arial"/>
          <w:color w:val="000000"/>
        </w:rPr>
      </w:pPr>
    </w:p>
    <w:p w14:paraId="32B31F07" w14:textId="4B578FC6" w:rsidR="00011021" w:rsidRPr="005C0509" w:rsidRDefault="00011021" w:rsidP="009F6397">
      <w:pPr>
        <w:spacing w:after="0"/>
        <w:rPr>
          <w:rFonts w:ascii="Arial" w:hAnsi="Arial" w:cs="Arial"/>
          <w:color w:val="000000"/>
        </w:rPr>
      </w:pPr>
      <w:r w:rsidRPr="005C0509">
        <w:rPr>
          <w:rFonts w:ascii="Arial" w:hAnsi="Arial" w:cs="Arial"/>
          <w:color w:val="000000"/>
        </w:rPr>
        <w:t>RAN2 would like to ask RAN1 the following questions</w:t>
      </w:r>
      <w:r w:rsidR="004C6E45" w:rsidRPr="005C0509">
        <w:rPr>
          <w:rFonts w:ascii="Arial" w:hAnsi="Arial" w:cs="Arial"/>
          <w:color w:val="000000"/>
        </w:rPr>
        <w:t xml:space="preserve">: </w:t>
      </w:r>
    </w:p>
    <w:p w14:paraId="3C0C74DF" w14:textId="77777777" w:rsidR="00011021" w:rsidRPr="005C0509" w:rsidRDefault="00011021" w:rsidP="009F6397">
      <w:pPr>
        <w:spacing w:after="0"/>
        <w:rPr>
          <w:rFonts w:ascii="Arial" w:hAnsi="Arial" w:cs="Arial"/>
          <w:color w:val="000000"/>
        </w:rPr>
      </w:pPr>
    </w:p>
    <w:p w14:paraId="32868983" w14:textId="77777777" w:rsidR="004462E7" w:rsidRDefault="004462E7" w:rsidP="004462E7">
      <w:pPr>
        <w:spacing w:after="0"/>
        <w:rPr>
          <w:rFonts w:ascii="Arial" w:hAnsi="Arial" w:cs="Arial"/>
          <w:color w:val="000000"/>
        </w:rPr>
      </w:pPr>
    </w:p>
    <w:p w14:paraId="7581FA40" w14:textId="5E3E72A3" w:rsidR="004C6E45" w:rsidRPr="004462E7" w:rsidRDefault="004462E7" w:rsidP="004462E7">
      <w:pPr>
        <w:spacing w:after="0"/>
        <w:rPr>
          <w:rFonts w:ascii="Arial" w:hAnsi="Arial" w:cs="Arial"/>
          <w:color w:val="000000"/>
        </w:rPr>
      </w:pPr>
      <w:r>
        <w:rPr>
          <w:rFonts w:ascii="Arial" w:hAnsi="Arial" w:cs="Arial"/>
          <w:color w:val="000000"/>
        </w:rPr>
        <w:t xml:space="preserve">Q1: For both RA-SDT and CG-SDT, </w:t>
      </w:r>
      <w:r w:rsidR="004C6E45" w:rsidRPr="004462E7">
        <w:rPr>
          <w:rFonts w:ascii="Arial" w:hAnsi="Arial" w:cs="Arial"/>
          <w:color w:val="000000"/>
        </w:rPr>
        <w:t>RAN2 assume</w:t>
      </w:r>
      <w:r>
        <w:rPr>
          <w:rFonts w:ascii="Arial" w:hAnsi="Arial" w:cs="Arial"/>
          <w:color w:val="000000"/>
        </w:rPr>
        <w:t>s</w:t>
      </w:r>
      <w:r w:rsidR="004C6E45" w:rsidRPr="004462E7">
        <w:rPr>
          <w:rFonts w:ascii="Arial" w:hAnsi="Arial" w:cs="Arial"/>
          <w:color w:val="000000"/>
        </w:rPr>
        <w:t xml:space="preserve"> that </w:t>
      </w:r>
      <w:commentRangeStart w:id="7"/>
      <w:commentRangeStart w:id="8"/>
      <w:commentRangeStart w:id="9"/>
      <w:commentRangeStart w:id="10"/>
      <w:r w:rsidR="004C6E45" w:rsidRPr="004462E7">
        <w:rPr>
          <w:rFonts w:ascii="Arial" w:hAnsi="Arial" w:cs="Arial"/>
          <w:color w:val="000000"/>
        </w:rPr>
        <w:t>common PUCCH resources</w:t>
      </w:r>
      <w:ins w:id="11" w:author="ZTE(Eswar)" w:date="2021-08-26T13:18:00Z">
        <w:r w:rsidR="0071500F">
          <w:rPr>
            <w:rFonts w:ascii="Arial" w:hAnsi="Arial" w:cs="Arial"/>
            <w:color w:val="000000"/>
          </w:rPr>
          <w:t xml:space="preserve"> </w:t>
        </w:r>
      </w:ins>
      <w:ins w:id="12" w:author="ZTE(Eswar)" w:date="2021-08-26T13:19:00Z">
        <w:r w:rsidR="0071500F">
          <w:rPr>
            <w:rFonts w:ascii="Arial" w:hAnsi="Arial" w:cs="Arial"/>
            <w:color w:val="000000"/>
          </w:rPr>
          <w:t>(</w:t>
        </w:r>
        <w:proofErr w:type="gramStart"/>
        <w:r w:rsidR="0071500F">
          <w:rPr>
            <w:rFonts w:ascii="Arial" w:hAnsi="Arial" w:cs="Arial"/>
            <w:color w:val="000000"/>
          </w:rPr>
          <w:t>i.e.</w:t>
        </w:r>
        <w:proofErr w:type="gramEnd"/>
        <w:r w:rsidR="0071500F">
          <w:rPr>
            <w:rFonts w:ascii="Arial" w:hAnsi="Arial" w:cs="Arial"/>
            <w:color w:val="000000"/>
          </w:rPr>
          <w:t xml:space="preserve"> those that are </w:t>
        </w:r>
      </w:ins>
      <w:ins w:id="13" w:author="ZTE(Eswar)" w:date="2021-08-26T13:18:00Z">
        <w:r w:rsidR="0071500F">
          <w:rPr>
            <w:rFonts w:ascii="Arial" w:hAnsi="Arial" w:cs="Arial"/>
            <w:color w:val="000000"/>
          </w:rPr>
          <w:t>shared with non-SDT UEs</w:t>
        </w:r>
      </w:ins>
      <w:ins w:id="14" w:author="ZTE(Eswar)" w:date="2021-08-26T13:19:00Z">
        <w:r w:rsidR="0071500F">
          <w:rPr>
            <w:rFonts w:ascii="Arial" w:hAnsi="Arial" w:cs="Arial"/>
            <w:color w:val="000000"/>
          </w:rPr>
          <w:t>)</w:t>
        </w:r>
      </w:ins>
      <w:r w:rsidR="004C6E45" w:rsidRPr="004462E7">
        <w:rPr>
          <w:rFonts w:ascii="Arial" w:hAnsi="Arial" w:cs="Arial"/>
          <w:color w:val="000000"/>
        </w:rPr>
        <w:t xml:space="preserve"> </w:t>
      </w:r>
      <w:commentRangeEnd w:id="7"/>
      <w:r w:rsidR="00A74B8A">
        <w:rPr>
          <w:rStyle w:val="CommentReference"/>
        </w:rPr>
        <w:commentReference w:id="7"/>
      </w:r>
      <w:commentRangeEnd w:id="8"/>
      <w:r w:rsidR="00645930">
        <w:rPr>
          <w:rStyle w:val="CommentReference"/>
        </w:rPr>
        <w:commentReference w:id="8"/>
      </w:r>
      <w:commentRangeEnd w:id="9"/>
      <w:r w:rsidR="00017EBE">
        <w:rPr>
          <w:rStyle w:val="CommentReference"/>
        </w:rPr>
        <w:commentReference w:id="9"/>
      </w:r>
      <w:commentRangeEnd w:id="10"/>
      <w:r w:rsidR="0071500F">
        <w:rPr>
          <w:rStyle w:val="CommentReference"/>
        </w:rPr>
        <w:commentReference w:id="10"/>
      </w:r>
      <w:r w:rsidR="004C6E45" w:rsidRPr="004462E7">
        <w:rPr>
          <w:rFonts w:ascii="Arial" w:hAnsi="Arial" w:cs="Arial"/>
          <w:color w:val="000000"/>
        </w:rPr>
        <w:t xml:space="preserve">can </w:t>
      </w:r>
      <w:ins w:id="15" w:author="ZTE(Eswar)" w:date="2021-08-26T13:19:00Z">
        <w:r w:rsidR="0071500F">
          <w:rPr>
            <w:rFonts w:ascii="Arial" w:hAnsi="Arial" w:cs="Arial"/>
            <w:color w:val="000000"/>
          </w:rPr>
          <w:t xml:space="preserve">also </w:t>
        </w:r>
      </w:ins>
      <w:r w:rsidR="004C6E45" w:rsidRPr="004462E7">
        <w:rPr>
          <w:rFonts w:ascii="Arial" w:hAnsi="Arial" w:cs="Arial"/>
          <w:color w:val="000000"/>
        </w:rPr>
        <w:t xml:space="preserve">be used for HARQ-ACK feedback </w:t>
      </w:r>
      <w:del w:id="16" w:author="Xiaomi" w:date="2021-08-26T09:39:00Z">
        <w:r w:rsidR="00011021" w:rsidRPr="004462E7" w:rsidDel="004B4EC4">
          <w:rPr>
            <w:rFonts w:ascii="Arial" w:hAnsi="Arial" w:cs="Arial"/>
            <w:color w:val="000000"/>
          </w:rPr>
          <w:delText xml:space="preserve">during </w:delText>
        </w:r>
      </w:del>
      <w:commentRangeStart w:id="17"/>
      <w:commentRangeStart w:id="18"/>
      <w:commentRangeStart w:id="19"/>
      <w:commentRangeStart w:id="20"/>
      <w:ins w:id="21" w:author="Xiaomi" w:date="2021-08-26T09:39:00Z">
        <w:r w:rsidR="004B4EC4">
          <w:rPr>
            <w:rFonts w:ascii="Arial" w:hAnsi="Arial" w:cs="Arial"/>
            <w:color w:val="000000"/>
          </w:rPr>
          <w:t xml:space="preserve">for Msg4 </w:t>
        </w:r>
        <w:r w:rsidR="001E6AA2">
          <w:rPr>
            <w:rFonts w:ascii="Arial" w:hAnsi="Arial" w:cs="Arial"/>
            <w:color w:val="000000"/>
          </w:rPr>
          <w:t>/</w:t>
        </w:r>
        <w:proofErr w:type="spellStart"/>
        <w:r w:rsidR="001E6AA2">
          <w:rPr>
            <w:rFonts w:ascii="Arial" w:hAnsi="Arial" w:cs="Arial"/>
            <w:color w:val="000000"/>
          </w:rPr>
          <w:t>MsgB</w:t>
        </w:r>
        <w:proofErr w:type="spellEnd"/>
        <w:r w:rsidR="001E6AA2">
          <w:rPr>
            <w:rFonts w:ascii="Arial" w:hAnsi="Arial" w:cs="Arial"/>
            <w:color w:val="000000"/>
          </w:rPr>
          <w:t xml:space="preserve"> </w:t>
        </w:r>
        <w:r w:rsidR="004B4EC4">
          <w:rPr>
            <w:rFonts w:ascii="Arial" w:hAnsi="Arial" w:cs="Arial"/>
            <w:color w:val="000000"/>
          </w:rPr>
          <w:t>and</w:t>
        </w:r>
        <w:r w:rsidR="004B4EC4" w:rsidRPr="004462E7">
          <w:rPr>
            <w:rFonts w:ascii="Arial" w:hAnsi="Arial" w:cs="Arial"/>
            <w:color w:val="000000"/>
          </w:rPr>
          <w:t xml:space="preserve"> </w:t>
        </w:r>
        <w:commentRangeEnd w:id="17"/>
        <w:r w:rsidR="005C43C8">
          <w:rPr>
            <w:rStyle w:val="CommentReference"/>
          </w:rPr>
          <w:commentReference w:id="17"/>
        </w:r>
      </w:ins>
      <w:commentRangeEnd w:id="18"/>
      <w:r w:rsidR="0058579E">
        <w:rPr>
          <w:rStyle w:val="CommentReference"/>
        </w:rPr>
        <w:commentReference w:id="18"/>
      </w:r>
      <w:commentRangeEnd w:id="19"/>
      <w:r w:rsidR="00FB4E55">
        <w:rPr>
          <w:rStyle w:val="CommentReference"/>
        </w:rPr>
        <w:commentReference w:id="19"/>
      </w:r>
      <w:commentRangeEnd w:id="20"/>
      <w:r w:rsidR="0071500F">
        <w:rPr>
          <w:rStyle w:val="CommentReference"/>
        </w:rPr>
        <w:commentReference w:id="20"/>
      </w:r>
      <w:r w:rsidR="00011021" w:rsidRPr="004462E7">
        <w:rPr>
          <w:rFonts w:ascii="Arial" w:hAnsi="Arial" w:cs="Arial"/>
          <w:color w:val="000000"/>
        </w:rPr>
        <w:t>subsequent SDT transmissions</w:t>
      </w:r>
      <w:r w:rsidR="004C6E45" w:rsidRPr="004462E7">
        <w:rPr>
          <w:rFonts w:ascii="Arial" w:hAnsi="Arial" w:cs="Arial"/>
          <w:color w:val="000000"/>
        </w:rPr>
        <w:t>. Can RAN1 confirm this?</w:t>
      </w:r>
    </w:p>
    <w:p w14:paraId="2ADB8A61" w14:textId="77777777" w:rsidR="004462E7" w:rsidRDefault="004462E7" w:rsidP="004462E7">
      <w:pPr>
        <w:spacing w:after="0"/>
        <w:rPr>
          <w:rFonts w:ascii="Arial" w:hAnsi="Arial" w:cs="Arial"/>
          <w:color w:val="000000"/>
        </w:rPr>
      </w:pPr>
    </w:p>
    <w:p w14:paraId="7BA4D691" w14:textId="032ADF59" w:rsidR="00011021" w:rsidRPr="004462E7" w:rsidRDefault="004462E7" w:rsidP="004462E7">
      <w:pPr>
        <w:spacing w:after="0"/>
        <w:rPr>
          <w:rFonts w:ascii="Arial" w:hAnsi="Arial" w:cs="Arial"/>
          <w:color w:val="000000"/>
        </w:rPr>
      </w:pPr>
      <w:r>
        <w:rPr>
          <w:rFonts w:ascii="Arial" w:hAnsi="Arial" w:cs="Arial"/>
          <w:color w:val="000000"/>
        </w:rPr>
        <w:t xml:space="preserve">Q2: For RA-SDT and CG-SDT, </w:t>
      </w:r>
      <w:r w:rsidR="00F20275">
        <w:rPr>
          <w:rFonts w:ascii="Arial" w:hAnsi="Arial" w:cs="Arial"/>
          <w:color w:val="000000"/>
        </w:rPr>
        <w:t xml:space="preserve">for </w:t>
      </w:r>
      <w:ins w:id="22" w:author="Xiaomi" w:date="2021-08-26T09:39:00Z">
        <w:r w:rsidR="00D63A6D">
          <w:rPr>
            <w:rFonts w:ascii="Arial" w:hAnsi="Arial" w:cs="Arial"/>
            <w:color w:val="000000"/>
          </w:rPr>
          <w:t>Msg4 /MsgB and</w:t>
        </w:r>
        <w:r w:rsidR="00D63A6D" w:rsidRPr="004462E7">
          <w:rPr>
            <w:rFonts w:ascii="Arial" w:hAnsi="Arial" w:cs="Arial"/>
            <w:color w:val="000000"/>
          </w:rPr>
          <w:t xml:space="preserve"> </w:t>
        </w:r>
      </w:ins>
      <w:r w:rsidR="00F20275">
        <w:rPr>
          <w:rFonts w:ascii="Arial" w:hAnsi="Arial" w:cs="Arial"/>
          <w:color w:val="000000"/>
        </w:rPr>
        <w:t xml:space="preserve">subsequent SDT transmissions, </w:t>
      </w:r>
      <w:r>
        <w:rPr>
          <w:rFonts w:ascii="Arial" w:hAnsi="Arial" w:cs="Arial"/>
          <w:color w:val="000000"/>
        </w:rPr>
        <w:t>d</w:t>
      </w:r>
      <w:r w:rsidR="004C6E45" w:rsidRPr="004462E7">
        <w:rPr>
          <w:rFonts w:ascii="Arial" w:hAnsi="Arial" w:cs="Arial"/>
          <w:color w:val="000000"/>
        </w:rPr>
        <w:t>oes RAN1 think there is a need for</w:t>
      </w:r>
      <w:commentRangeStart w:id="23"/>
      <w:commentRangeStart w:id="24"/>
      <w:r w:rsidR="004C6E45" w:rsidRPr="004462E7">
        <w:rPr>
          <w:rFonts w:ascii="Arial" w:hAnsi="Arial" w:cs="Arial"/>
          <w:color w:val="000000"/>
        </w:rPr>
        <w:t xml:space="preserve"> </w:t>
      </w:r>
      <w:ins w:id="25" w:author="ZTE(Eswar)" w:date="2021-08-26T13:19:00Z">
        <w:r w:rsidR="0071500F">
          <w:rPr>
            <w:rFonts w:ascii="Arial" w:hAnsi="Arial" w:cs="Arial"/>
            <w:color w:val="000000"/>
          </w:rPr>
          <w:t xml:space="preserve">any </w:t>
        </w:r>
      </w:ins>
      <w:r w:rsidR="004C6E45" w:rsidRPr="004462E7">
        <w:rPr>
          <w:rFonts w:ascii="Arial" w:hAnsi="Arial" w:cs="Arial"/>
          <w:color w:val="000000"/>
        </w:rPr>
        <w:t>other PUCCH resources</w:t>
      </w:r>
      <w:commentRangeEnd w:id="23"/>
      <w:r w:rsidR="00A66FE8">
        <w:rPr>
          <w:rStyle w:val="CommentReference"/>
        </w:rPr>
        <w:commentReference w:id="23"/>
      </w:r>
      <w:commentRangeEnd w:id="24"/>
      <w:r w:rsidR="00675B9F">
        <w:rPr>
          <w:rStyle w:val="CommentReference"/>
        </w:rPr>
        <w:commentReference w:id="24"/>
      </w:r>
      <w:r w:rsidR="004C6E45" w:rsidRPr="004462E7">
        <w:rPr>
          <w:rFonts w:ascii="Arial" w:hAnsi="Arial" w:cs="Arial"/>
          <w:color w:val="000000"/>
        </w:rPr>
        <w:t xml:space="preserve"> than the above</w:t>
      </w:r>
      <w:r w:rsidR="00F20275">
        <w:rPr>
          <w:rFonts w:ascii="Arial" w:hAnsi="Arial" w:cs="Arial"/>
          <w:color w:val="000000"/>
        </w:rPr>
        <w:t xml:space="preserve"> and if needed, can RAN1 define these</w:t>
      </w:r>
      <w:r w:rsidR="004C6E45" w:rsidRPr="004462E7">
        <w:rPr>
          <w:rFonts w:ascii="Arial" w:hAnsi="Arial" w:cs="Arial"/>
          <w:color w:val="000000"/>
        </w:rPr>
        <w:t>?</w:t>
      </w:r>
      <w:r w:rsidR="00011021" w:rsidRPr="004462E7">
        <w:rPr>
          <w:rFonts w:ascii="Arial" w:hAnsi="Arial" w:cs="Arial"/>
          <w:color w:val="000000"/>
        </w:rPr>
        <w:t xml:space="preserve"> </w:t>
      </w:r>
    </w:p>
    <w:p w14:paraId="3C151916" w14:textId="77777777" w:rsidR="00011021" w:rsidRPr="005C0509" w:rsidRDefault="00011021" w:rsidP="009F6397">
      <w:pPr>
        <w:spacing w:after="0"/>
        <w:rPr>
          <w:rFonts w:ascii="Arial" w:hAnsi="Arial" w:cs="Arial"/>
          <w:color w:val="000000"/>
        </w:rPr>
      </w:pPr>
    </w:p>
    <w:p w14:paraId="19C8FEBA" w14:textId="466D3003" w:rsidR="00011021" w:rsidRPr="005C0509" w:rsidRDefault="00011021" w:rsidP="009F6397">
      <w:pPr>
        <w:spacing w:after="0"/>
        <w:rPr>
          <w:rFonts w:ascii="Arial" w:hAnsi="Arial" w:cs="Arial"/>
          <w:color w:val="000000"/>
        </w:rPr>
      </w:pPr>
      <w:r w:rsidRPr="005C0509">
        <w:rPr>
          <w:rFonts w:ascii="Arial" w:hAnsi="Arial" w:cs="Arial"/>
          <w:color w:val="000000"/>
        </w:rPr>
        <w:t>Q</w:t>
      </w:r>
      <w:r w:rsidR="004462E7">
        <w:rPr>
          <w:rFonts w:ascii="Arial" w:hAnsi="Arial" w:cs="Arial"/>
          <w:color w:val="000000"/>
        </w:rPr>
        <w:t>3</w:t>
      </w:r>
      <w:r w:rsidRPr="005C0509">
        <w:rPr>
          <w:rFonts w:ascii="Arial" w:hAnsi="Arial" w:cs="Arial"/>
          <w:color w:val="000000"/>
        </w:rPr>
        <w:t xml:space="preserve">: </w:t>
      </w:r>
      <w:r w:rsidR="000863CC">
        <w:rPr>
          <w:rFonts w:ascii="Arial" w:hAnsi="Arial" w:cs="Arial"/>
          <w:color w:val="000000"/>
        </w:rPr>
        <w:t xml:space="preserve">Is there any other </w:t>
      </w:r>
      <w:r w:rsidR="000A69D0">
        <w:rPr>
          <w:rFonts w:ascii="Arial" w:hAnsi="Arial" w:cs="Arial"/>
          <w:color w:val="000000"/>
        </w:rPr>
        <w:t xml:space="preserve">L1 </w:t>
      </w:r>
      <w:r w:rsidR="00F20275">
        <w:rPr>
          <w:rFonts w:ascii="Arial" w:hAnsi="Arial" w:cs="Arial"/>
          <w:color w:val="000000"/>
        </w:rPr>
        <w:t xml:space="preserve">configuration needed for both RA-SDT and CG-SDT to support </w:t>
      </w:r>
      <w:r w:rsidR="000863CC">
        <w:rPr>
          <w:rFonts w:ascii="Arial" w:hAnsi="Arial" w:cs="Arial"/>
          <w:color w:val="000000"/>
        </w:rPr>
        <w:t xml:space="preserve">the subsequent data transmissions from RAN1 perspective? </w:t>
      </w:r>
    </w:p>
    <w:p w14:paraId="3E696267" w14:textId="77777777" w:rsidR="004C6E45" w:rsidRPr="005C0509" w:rsidRDefault="004C6E45" w:rsidP="009F6397">
      <w:pPr>
        <w:spacing w:after="0"/>
        <w:rPr>
          <w:rFonts w:ascii="Arial" w:hAnsi="Arial" w:cs="Arial"/>
          <w:color w:val="000000"/>
        </w:rPr>
      </w:pPr>
    </w:p>
    <w:p w14:paraId="7E341D3A" w14:textId="5FD944BF" w:rsidR="004C6E45" w:rsidRPr="005C0509" w:rsidRDefault="004C6E45" w:rsidP="009F6397">
      <w:pPr>
        <w:spacing w:after="0"/>
        <w:rPr>
          <w:rFonts w:ascii="Arial" w:hAnsi="Arial" w:cs="Arial"/>
          <w:color w:val="000000"/>
        </w:rPr>
      </w:pPr>
      <w:r w:rsidRPr="005C0509">
        <w:rPr>
          <w:rFonts w:ascii="Arial" w:hAnsi="Arial" w:cs="Arial"/>
          <w:color w:val="000000"/>
        </w:rPr>
        <w:t xml:space="preserve">In addition to the above, RAN2 discussed support of RA-SDT configuration on non-initial BWP. Some companies supported RA-SDT for non-initial BWP as this will reduce the congestion on initial BWP, whilst others expressed concerns on the complexity and paging monitoring. For this issue, RAN2 would like to ask RAN1 the following question: </w:t>
      </w:r>
    </w:p>
    <w:p w14:paraId="2A7B0DE0" w14:textId="77777777" w:rsidR="004C6E45" w:rsidRPr="005C0509" w:rsidRDefault="004C6E45" w:rsidP="009F6397">
      <w:pPr>
        <w:spacing w:after="0"/>
        <w:rPr>
          <w:rFonts w:ascii="Arial" w:hAnsi="Arial" w:cs="Arial"/>
          <w:color w:val="000000"/>
        </w:rPr>
      </w:pPr>
    </w:p>
    <w:p w14:paraId="7A7F070D" w14:textId="0FBC76F3" w:rsidR="004C6E45" w:rsidRPr="005C0509" w:rsidRDefault="004C6E45" w:rsidP="009F6397">
      <w:pPr>
        <w:spacing w:after="0"/>
        <w:rPr>
          <w:rFonts w:ascii="Arial" w:hAnsi="Arial" w:cs="Arial"/>
          <w:color w:val="000000"/>
        </w:rPr>
      </w:pPr>
      <w:r w:rsidRPr="005C0509">
        <w:rPr>
          <w:rFonts w:ascii="Arial" w:hAnsi="Arial" w:cs="Arial"/>
          <w:color w:val="000000"/>
        </w:rPr>
        <w:t>Q</w:t>
      </w:r>
      <w:r w:rsidR="00B26472">
        <w:rPr>
          <w:rFonts w:ascii="Arial" w:hAnsi="Arial" w:cs="Arial"/>
          <w:color w:val="000000"/>
        </w:rPr>
        <w:t>4</w:t>
      </w:r>
      <w:r w:rsidRPr="005C0509">
        <w:rPr>
          <w:rFonts w:ascii="Arial" w:hAnsi="Arial" w:cs="Arial"/>
          <w:color w:val="000000"/>
        </w:rPr>
        <w:t xml:space="preserve">: Do RAN1 have any concerns to support RA-SDT on the non-initial BWP? </w:t>
      </w:r>
    </w:p>
    <w:p w14:paraId="51430326" w14:textId="559575E9" w:rsidR="004C6E45" w:rsidRPr="005C0509" w:rsidRDefault="004C6E45" w:rsidP="009F6397">
      <w:pPr>
        <w:spacing w:after="0"/>
        <w:rPr>
          <w:rFonts w:ascii="Arial" w:hAnsi="Arial" w:cs="Arial"/>
          <w:i/>
          <w:iCs/>
        </w:rPr>
      </w:pPr>
      <w:commentRangeStart w:id="26"/>
      <w:commentRangeStart w:id="27"/>
      <w:commentRangeStart w:id="28"/>
      <w:r w:rsidRPr="005C0509">
        <w:rPr>
          <w:rFonts w:ascii="Arial" w:hAnsi="Arial" w:cs="Arial"/>
          <w:color w:val="000000"/>
        </w:rPr>
        <w:t xml:space="preserve">NOTE: It has already been agreed </w:t>
      </w:r>
      <w:ins w:id="29" w:author="Samsung (Anil Agiwal)" w:date="2021-08-26T12:58:00Z">
        <w:r w:rsidR="0089754C">
          <w:rPr>
            <w:rFonts w:ascii="Arial" w:hAnsi="Arial" w:cs="Arial"/>
            <w:color w:val="000000"/>
          </w:rPr>
          <w:t xml:space="preserve">in RAN2 </w:t>
        </w:r>
      </w:ins>
      <w:r w:rsidRPr="005C0509">
        <w:rPr>
          <w:rFonts w:ascii="Arial" w:hAnsi="Arial" w:cs="Arial"/>
          <w:color w:val="000000"/>
        </w:rPr>
        <w:t xml:space="preserve">that </w:t>
      </w:r>
      <w:r w:rsidR="005C0509" w:rsidRPr="005C0509">
        <w:rPr>
          <w:rFonts w:ascii="Arial" w:hAnsi="Arial" w:cs="Arial"/>
          <w:i/>
          <w:iCs/>
        </w:rPr>
        <w:t>CG-SDT resource can be configured on either initial BWP or separate SDT BWP</w:t>
      </w:r>
      <w:commentRangeEnd w:id="26"/>
      <w:r w:rsidR="0089754C">
        <w:rPr>
          <w:rStyle w:val="CommentReference"/>
        </w:rPr>
        <w:commentReference w:id="26"/>
      </w:r>
      <w:commentRangeEnd w:id="27"/>
      <w:r w:rsidR="009D0CE7">
        <w:rPr>
          <w:rStyle w:val="CommentReference"/>
        </w:rPr>
        <w:commentReference w:id="27"/>
      </w:r>
      <w:commentRangeEnd w:id="28"/>
      <w:r w:rsidR="0071500F">
        <w:rPr>
          <w:rStyle w:val="CommentReference"/>
        </w:rPr>
        <w:commentReference w:id="28"/>
      </w:r>
      <w:ins w:id="30" w:author="Samsung (Anil Agiwal)" w:date="2021-08-26T13:00:00Z">
        <w:r w:rsidR="0089754C" w:rsidRPr="0089754C">
          <w:rPr>
            <w:rFonts w:ascii="Arial" w:hAnsi="Arial" w:cs="Arial"/>
          </w:rPr>
          <w:t>, if confirmed by RAN1</w:t>
        </w:r>
        <w:r w:rsidR="0089754C">
          <w:rPr>
            <w:rFonts w:ascii="Arial" w:hAnsi="Arial" w:cs="Arial"/>
          </w:rPr>
          <w:t>.</w:t>
        </w:r>
      </w:ins>
    </w:p>
    <w:p w14:paraId="77F76566" w14:textId="68F9ED24" w:rsidR="005C0509" w:rsidRPr="005C0509" w:rsidRDefault="005C0509" w:rsidP="009F6397">
      <w:pPr>
        <w:spacing w:after="0"/>
        <w:rPr>
          <w:rFonts w:ascii="Arial" w:hAnsi="Arial" w:cs="Arial"/>
          <w:i/>
          <w:iCs/>
        </w:rPr>
      </w:pPr>
    </w:p>
    <w:p w14:paraId="2339F452" w14:textId="77777777" w:rsidR="0071500F" w:rsidRPr="00F642F5" w:rsidRDefault="0071500F" w:rsidP="0071500F">
      <w:pPr>
        <w:spacing w:after="0"/>
        <w:rPr>
          <w:ins w:id="31" w:author="ZTE(Eswar)" w:date="2021-08-26T13:20:00Z"/>
          <w:rFonts w:ascii="Arial" w:hAnsi="Arial" w:cs="Arial"/>
        </w:rPr>
      </w:pPr>
      <w:ins w:id="32" w:author="ZTE(Eswar)" w:date="2021-08-26T13:20:00Z">
        <w:r w:rsidRPr="00F642F5">
          <w:rPr>
            <w:rFonts w:ascii="Arial" w:hAnsi="Arial" w:cs="Arial"/>
          </w:rPr>
          <w:t xml:space="preserve">Q5: </w:t>
        </w:r>
        <w:r>
          <w:rPr>
            <w:rFonts w:ascii="Arial" w:hAnsi="Arial" w:cs="Arial"/>
          </w:rPr>
          <w:t xml:space="preserve">Does RAN1 think that BFD/BFR procedure is required for SDT and if needed, can RAN1 define the necessary procedure to support this? </w:t>
        </w:r>
      </w:ins>
    </w:p>
    <w:p w14:paraId="570B7E48" w14:textId="77777777" w:rsidR="005C0509" w:rsidRPr="005C0509" w:rsidRDefault="005C0509" w:rsidP="009F6397">
      <w:pPr>
        <w:spacing w:after="0"/>
        <w:rPr>
          <w:rFonts w:ascii="Arial" w:hAnsi="Arial" w:cs="Arial"/>
          <w:color w:val="000000"/>
        </w:rPr>
      </w:pPr>
    </w:p>
    <w:p w14:paraId="20A51473" w14:textId="77777777" w:rsidR="009F6397" w:rsidRDefault="009F6397" w:rsidP="009F6397">
      <w:pPr>
        <w:pStyle w:val="Heading1"/>
      </w:pPr>
      <w:r>
        <w:t>2</w:t>
      </w:r>
      <w:r>
        <w:tab/>
        <w:t>Actions</w:t>
      </w:r>
    </w:p>
    <w:p w14:paraId="780E3AE5" w14:textId="60BD2AB5" w:rsidR="009F6397" w:rsidRPr="001E661A" w:rsidRDefault="009F6397" w:rsidP="009F6397">
      <w:pPr>
        <w:spacing w:after="120"/>
        <w:ind w:left="1985" w:hanging="1985"/>
        <w:rPr>
          <w:rFonts w:ascii="Arial" w:hAnsi="Arial" w:cs="Arial"/>
          <w:b/>
        </w:rPr>
      </w:pPr>
      <w:r>
        <w:rPr>
          <w:rFonts w:ascii="Arial" w:hAnsi="Arial" w:cs="Arial"/>
          <w:b/>
        </w:rPr>
        <w:t xml:space="preserve">To </w:t>
      </w:r>
      <w:r w:rsidR="005C0509">
        <w:rPr>
          <w:rFonts w:ascii="Arial" w:hAnsi="Arial" w:cs="Arial"/>
          <w:b/>
        </w:rPr>
        <w:t>RAN1</w:t>
      </w:r>
    </w:p>
    <w:p w14:paraId="54F64918" w14:textId="734344DF" w:rsidR="009F6397" w:rsidRDefault="009F6397" w:rsidP="009F6397">
      <w:pPr>
        <w:spacing w:after="120"/>
        <w:ind w:left="993" w:hanging="993"/>
        <w:rPr>
          <w:rFonts w:ascii="Arial" w:hAnsi="Arial" w:cs="Arial"/>
        </w:rPr>
      </w:pPr>
      <w:r w:rsidRPr="001E661A">
        <w:rPr>
          <w:rFonts w:ascii="Arial" w:hAnsi="Arial" w:cs="Arial"/>
          <w:b/>
        </w:rPr>
        <w:t xml:space="preserve">ACTION: </w:t>
      </w:r>
      <w:r w:rsidRPr="001E661A">
        <w:rPr>
          <w:rFonts w:ascii="Arial" w:hAnsi="Arial" w:cs="Arial"/>
          <w:b/>
        </w:rPr>
        <w:tab/>
      </w:r>
      <w:r w:rsidR="005C0509">
        <w:rPr>
          <w:rFonts w:ascii="Arial" w:hAnsi="Arial" w:cs="Arial"/>
        </w:rPr>
        <w:t xml:space="preserve">RAN2 respectfully asks RAN1 to take the above information into account in their specification work and answer the following questions: </w:t>
      </w:r>
    </w:p>
    <w:p w14:paraId="1136A346" w14:textId="77777777" w:rsidR="000A69D0" w:rsidRPr="004462E7" w:rsidRDefault="000A69D0" w:rsidP="000A69D0">
      <w:pPr>
        <w:spacing w:after="0"/>
        <w:rPr>
          <w:rFonts w:ascii="Arial" w:hAnsi="Arial" w:cs="Arial"/>
          <w:color w:val="000000"/>
        </w:rPr>
      </w:pPr>
      <w:r>
        <w:rPr>
          <w:rFonts w:ascii="Arial" w:hAnsi="Arial" w:cs="Arial"/>
          <w:color w:val="000000"/>
        </w:rPr>
        <w:t xml:space="preserve">Q1: For both RA-SDT and CG-SDT, </w:t>
      </w:r>
      <w:r w:rsidRPr="004462E7">
        <w:rPr>
          <w:rFonts w:ascii="Arial" w:hAnsi="Arial" w:cs="Arial"/>
          <w:color w:val="000000"/>
        </w:rPr>
        <w:t>RAN2 assume</w:t>
      </w:r>
      <w:r>
        <w:rPr>
          <w:rFonts w:ascii="Arial" w:hAnsi="Arial" w:cs="Arial"/>
          <w:color w:val="000000"/>
        </w:rPr>
        <w:t>s</w:t>
      </w:r>
      <w:r w:rsidRPr="004462E7">
        <w:rPr>
          <w:rFonts w:ascii="Arial" w:hAnsi="Arial" w:cs="Arial"/>
          <w:color w:val="000000"/>
        </w:rPr>
        <w:t xml:space="preserve"> that common PUCCH resources can be used for HARQ-ACK feedback during subsequent SDT transmissions. Can RAN1 confirm this?</w:t>
      </w:r>
    </w:p>
    <w:p w14:paraId="78227683" w14:textId="77777777" w:rsidR="000A69D0" w:rsidRDefault="000A69D0" w:rsidP="000A69D0">
      <w:pPr>
        <w:spacing w:after="0"/>
        <w:rPr>
          <w:rFonts w:ascii="Arial" w:hAnsi="Arial" w:cs="Arial"/>
          <w:color w:val="000000"/>
        </w:rPr>
      </w:pPr>
    </w:p>
    <w:p w14:paraId="5D2987BC" w14:textId="77777777" w:rsidR="000A69D0" w:rsidRPr="004462E7" w:rsidRDefault="000A69D0" w:rsidP="000A69D0">
      <w:pPr>
        <w:spacing w:after="0"/>
        <w:rPr>
          <w:rFonts w:ascii="Arial" w:hAnsi="Arial" w:cs="Arial"/>
          <w:color w:val="000000"/>
        </w:rPr>
      </w:pPr>
      <w:r>
        <w:rPr>
          <w:rFonts w:ascii="Arial" w:hAnsi="Arial" w:cs="Arial"/>
          <w:color w:val="000000"/>
        </w:rPr>
        <w:t>Q2: For RA-SDT and CG-SDT, for subsequent SDT transmissions, d</w:t>
      </w:r>
      <w:r w:rsidRPr="004462E7">
        <w:rPr>
          <w:rFonts w:ascii="Arial" w:hAnsi="Arial" w:cs="Arial"/>
          <w:color w:val="000000"/>
        </w:rPr>
        <w:t>oes RAN1 think there is a need for other PUCCH resources than the above</w:t>
      </w:r>
      <w:r>
        <w:rPr>
          <w:rFonts w:ascii="Arial" w:hAnsi="Arial" w:cs="Arial"/>
          <w:color w:val="000000"/>
        </w:rPr>
        <w:t xml:space="preserve"> and if needed, can RAN1 define these</w:t>
      </w:r>
      <w:r w:rsidRPr="004462E7">
        <w:rPr>
          <w:rFonts w:ascii="Arial" w:hAnsi="Arial" w:cs="Arial"/>
          <w:color w:val="000000"/>
        </w:rPr>
        <w:t xml:space="preserve">? </w:t>
      </w:r>
    </w:p>
    <w:p w14:paraId="1D4912C9" w14:textId="77777777" w:rsidR="000A69D0" w:rsidRPr="005C0509" w:rsidRDefault="000A69D0" w:rsidP="000A69D0">
      <w:pPr>
        <w:spacing w:after="0"/>
        <w:rPr>
          <w:rFonts w:ascii="Arial" w:hAnsi="Arial" w:cs="Arial"/>
          <w:color w:val="000000"/>
        </w:rPr>
      </w:pPr>
    </w:p>
    <w:p w14:paraId="17627A8B" w14:textId="7E92E363" w:rsidR="000A69D0" w:rsidRDefault="000A69D0" w:rsidP="000A69D0">
      <w:pPr>
        <w:spacing w:after="0"/>
        <w:rPr>
          <w:rFonts w:ascii="Arial" w:hAnsi="Arial" w:cs="Arial"/>
          <w:color w:val="000000"/>
        </w:rPr>
      </w:pPr>
      <w:r w:rsidRPr="005C0509">
        <w:rPr>
          <w:rFonts w:ascii="Arial" w:hAnsi="Arial" w:cs="Arial"/>
          <w:color w:val="000000"/>
        </w:rPr>
        <w:t>Q</w:t>
      </w:r>
      <w:r>
        <w:rPr>
          <w:rFonts w:ascii="Arial" w:hAnsi="Arial" w:cs="Arial"/>
          <w:color w:val="000000"/>
        </w:rPr>
        <w:t>3</w:t>
      </w:r>
      <w:r w:rsidRPr="005C0509">
        <w:rPr>
          <w:rFonts w:ascii="Arial" w:hAnsi="Arial" w:cs="Arial"/>
          <w:color w:val="000000"/>
        </w:rPr>
        <w:t xml:space="preserve">: </w:t>
      </w:r>
      <w:r>
        <w:rPr>
          <w:rFonts w:ascii="Arial" w:hAnsi="Arial" w:cs="Arial"/>
          <w:color w:val="000000"/>
        </w:rPr>
        <w:t xml:space="preserve">Is there any other L1 configuration needed for both RA-SDT and CG-SDT to support the subsequent data transmissions from RAN1 perspective? </w:t>
      </w:r>
    </w:p>
    <w:p w14:paraId="642A4659" w14:textId="77777777" w:rsidR="000A69D0" w:rsidRPr="005C0509" w:rsidRDefault="000A69D0" w:rsidP="000A69D0">
      <w:pPr>
        <w:spacing w:after="0"/>
        <w:rPr>
          <w:rFonts w:ascii="Arial" w:hAnsi="Arial" w:cs="Arial"/>
          <w:color w:val="000000"/>
        </w:rPr>
      </w:pPr>
    </w:p>
    <w:p w14:paraId="3803F1F3" w14:textId="77777777" w:rsidR="000A69D0" w:rsidRPr="005C0509" w:rsidRDefault="000A69D0" w:rsidP="000A69D0">
      <w:pPr>
        <w:spacing w:after="0"/>
        <w:rPr>
          <w:rFonts w:ascii="Arial" w:hAnsi="Arial" w:cs="Arial"/>
          <w:color w:val="000000"/>
        </w:rPr>
      </w:pPr>
      <w:r w:rsidRPr="005C0509">
        <w:rPr>
          <w:rFonts w:ascii="Arial" w:hAnsi="Arial" w:cs="Arial"/>
          <w:color w:val="000000"/>
        </w:rPr>
        <w:t>Q</w:t>
      </w:r>
      <w:r>
        <w:rPr>
          <w:rFonts w:ascii="Arial" w:hAnsi="Arial" w:cs="Arial"/>
          <w:color w:val="000000"/>
        </w:rPr>
        <w:t>4</w:t>
      </w:r>
      <w:r w:rsidRPr="005C0509">
        <w:rPr>
          <w:rFonts w:ascii="Arial" w:hAnsi="Arial" w:cs="Arial"/>
          <w:color w:val="000000"/>
        </w:rPr>
        <w:t xml:space="preserve">: Do RAN1 have any concerns to support RA-SDT on the non-initial BWP? </w:t>
      </w:r>
    </w:p>
    <w:p w14:paraId="0A65CDC0" w14:textId="53D26D50" w:rsidR="000A69D0" w:rsidRPr="005C0509" w:rsidDel="00782509" w:rsidRDefault="000A69D0" w:rsidP="000A69D0">
      <w:pPr>
        <w:spacing w:after="0"/>
        <w:rPr>
          <w:del w:id="33" w:author="Samsung (Anil Agiwal)" w:date="2021-08-26T13:01:00Z"/>
          <w:rFonts w:ascii="Arial" w:hAnsi="Arial" w:cs="Arial"/>
          <w:i/>
          <w:iCs/>
        </w:rPr>
      </w:pPr>
      <w:del w:id="34" w:author="Samsung (Anil Agiwal)" w:date="2021-08-26T13:01:00Z">
        <w:r w:rsidRPr="005C0509" w:rsidDel="00782509">
          <w:rPr>
            <w:rFonts w:ascii="Arial" w:hAnsi="Arial" w:cs="Arial"/>
            <w:color w:val="000000"/>
          </w:rPr>
          <w:lastRenderedPageBreak/>
          <w:delText xml:space="preserve">NOTE: It has already been agreed that </w:delText>
        </w:r>
        <w:r w:rsidRPr="005C0509" w:rsidDel="00782509">
          <w:rPr>
            <w:rFonts w:ascii="Arial" w:hAnsi="Arial" w:cs="Arial"/>
            <w:i/>
            <w:iCs/>
          </w:rPr>
          <w:delText>CG-SDT resource can be configured on either initial BWP or separate SDT BWP</w:delText>
        </w:r>
      </w:del>
    </w:p>
    <w:p w14:paraId="1485B6DA" w14:textId="77777777" w:rsidR="0071500F" w:rsidRPr="00F642F5" w:rsidRDefault="0071500F" w:rsidP="0071500F">
      <w:pPr>
        <w:spacing w:after="0"/>
        <w:rPr>
          <w:ins w:id="35" w:author="ZTE(Eswar)" w:date="2021-08-26T13:20:00Z"/>
          <w:rFonts w:ascii="Arial" w:hAnsi="Arial" w:cs="Arial"/>
        </w:rPr>
      </w:pPr>
      <w:ins w:id="36" w:author="ZTE(Eswar)" w:date="2021-08-26T13:20:00Z">
        <w:r w:rsidRPr="00F642F5">
          <w:rPr>
            <w:rFonts w:ascii="Arial" w:hAnsi="Arial" w:cs="Arial"/>
          </w:rPr>
          <w:t xml:space="preserve">Q5: </w:t>
        </w:r>
        <w:r>
          <w:rPr>
            <w:rFonts w:ascii="Arial" w:hAnsi="Arial" w:cs="Arial"/>
          </w:rPr>
          <w:t xml:space="preserve">Does RAN1 think that BFD/BFR procedure is required for SDT and if needed, can RAN1 define the necessary procedure to support this? </w:t>
        </w:r>
      </w:ins>
    </w:p>
    <w:p w14:paraId="76B609C8" w14:textId="77777777" w:rsidR="005C0509" w:rsidRPr="001E661A" w:rsidRDefault="005C0509" w:rsidP="009F6397">
      <w:pPr>
        <w:spacing w:after="120"/>
        <w:ind w:left="993" w:hanging="993"/>
        <w:rPr>
          <w:i/>
          <w:iCs/>
        </w:rPr>
      </w:pPr>
    </w:p>
    <w:p w14:paraId="075EF8C3" w14:textId="51ABB949" w:rsidR="009F6397" w:rsidRDefault="009F6397" w:rsidP="009F6397">
      <w:pPr>
        <w:pStyle w:val="Heading1"/>
        <w:rPr>
          <w:szCs w:val="36"/>
        </w:rPr>
      </w:pPr>
      <w:r w:rsidRPr="000F6242">
        <w:rPr>
          <w:szCs w:val="36"/>
        </w:rPr>
        <w:t>3</w:t>
      </w:r>
      <w:r>
        <w:rPr>
          <w:szCs w:val="36"/>
        </w:rPr>
        <w:tab/>
      </w:r>
      <w:r w:rsidRPr="000F6242">
        <w:rPr>
          <w:szCs w:val="36"/>
        </w:rPr>
        <w:t>Date</w:t>
      </w:r>
      <w:r>
        <w:rPr>
          <w:szCs w:val="36"/>
        </w:rPr>
        <w:t>s</w:t>
      </w:r>
      <w:r w:rsidRPr="000F6242">
        <w:rPr>
          <w:szCs w:val="36"/>
        </w:rPr>
        <w:t xml:space="preserve"> of next </w:t>
      </w:r>
      <w:r w:rsidRPr="000F6242">
        <w:rPr>
          <w:rFonts w:cs="Arial"/>
          <w:bCs/>
          <w:szCs w:val="36"/>
        </w:rPr>
        <w:t xml:space="preserve">TSG </w:t>
      </w:r>
      <w:r>
        <w:rPr>
          <w:rFonts w:cs="Arial"/>
          <w:szCs w:val="36"/>
        </w:rPr>
        <w:t>RAN</w:t>
      </w:r>
      <w:r w:rsidR="005C0509">
        <w:rPr>
          <w:rFonts w:cs="Arial"/>
          <w:szCs w:val="36"/>
        </w:rPr>
        <w:t>2</w:t>
      </w:r>
      <w:r>
        <w:rPr>
          <w:szCs w:val="36"/>
        </w:rPr>
        <w:t xml:space="preserve"> m</w:t>
      </w:r>
      <w:r w:rsidRPr="000F6242">
        <w:rPr>
          <w:szCs w:val="36"/>
        </w:rPr>
        <w:t>eeting</w:t>
      </w:r>
    </w:p>
    <w:p w14:paraId="3D7188FE" w14:textId="3CE14536" w:rsidR="005C0509" w:rsidRDefault="005C0509" w:rsidP="009F6397">
      <w:pPr>
        <w:tabs>
          <w:tab w:val="left" w:pos="5103"/>
        </w:tabs>
        <w:autoSpaceDE/>
        <w:autoSpaceDN/>
        <w:adjustRightInd/>
        <w:ind w:left="2268" w:hanging="2268"/>
        <w:rPr>
          <w:rFonts w:ascii="Arial" w:hAnsi="Arial" w:cs="Arial"/>
          <w:bCs/>
          <w:color w:val="000000"/>
        </w:rPr>
      </w:pPr>
      <w:bookmarkStart w:id="37" w:name="OLE_LINK53"/>
      <w:bookmarkStart w:id="38" w:name="OLE_LINK54"/>
      <w:r>
        <w:rPr>
          <w:rFonts w:ascii="Arial" w:hAnsi="Arial" w:cs="Arial"/>
          <w:bCs/>
          <w:color w:val="000000"/>
        </w:rPr>
        <w:t xml:space="preserve">The dates of the next RAN2 meetings can be found at the following link: </w:t>
      </w:r>
    </w:p>
    <w:p w14:paraId="2011CCA4" w14:textId="57250188" w:rsidR="009F6397" w:rsidRDefault="00156E30" w:rsidP="009F6397">
      <w:pPr>
        <w:tabs>
          <w:tab w:val="left" w:pos="5103"/>
        </w:tabs>
        <w:autoSpaceDE/>
        <w:autoSpaceDN/>
        <w:adjustRightInd/>
        <w:ind w:left="2268" w:hanging="2268"/>
        <w:rPr>
          <w:rFonts w:ascii="Arial" w:hAnsi="Arial" w:cs="Arial"/>
          <w:bCs/>
          <w:color w:val="000000"/>
        </w:rPr>
      </w:pPr>
      <w:hyperlink r:id="rId12" w:anchor="/" w:history="1">
        <w:r w:rsidR="005C0509" w:rsidRPr="00ED08F5">
          <w:rPr>
            <w:rStyle w:val="Hyperlink"/>
            <w:rFonts w:ascii="Arial" w:hAnsi="Arial" w:cs="Arial"/>
            <w:bCs/>
          </w:rPr>
          <w:t>https://portal.3gpp.org/Home.aspx?tbid=380&amp;SubTB=380#/</w:t>
        </w:r>
      </w:hyperlink>
    </w:p>
    <w:p w14:paraId="26A904A9" w14:textId="77777777" w:rsidR="005C0509" w:rsidRDefault="005C0509" w:rsidP="009F6397">
      <w:pPr>
        <w:tabs>
          <w:tab w:val="left" w:pos="5103"/>
        </w:tabs>
        <w:autoSpaceDE/>
        <w:autoSpaceDN/>
        <w:adjustRightInd/>
        <w:ind w:left="2268" w:hanging="2268"/>
        <w:rPr>
          <w:rFonts w:ascii="Arial" w:hAnsi="Arial" w:cs="Arial"/>
          <w:bCs/>
          <w:color w:val="000000"/>
        </w:rPr>
      </w:pPr>
    </w:p>
    <w:bookmarkEnd w:id="37"/>
    <w:bookmarkEnd w:id="38"/>
    <w:p w14:paraId="48872252" w14:textId="77777777" w:rsidR="00037249" w:rsidRDefault="00156E30"/>
    <w:sectPr w:rsidR="00037249">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OPPO" w:date="2021-08-26T17:46:00Z" w:initials="XL">
    <w:p w14:paraId="63B0A639" w14:textId="77777777" w:rsidR="00A74B8A" w:rsidRDefault="00A74B8A">
      <w:pPr>
        <w:pStyle w:val="CommentText"/>
      </w:pPr>
      <w:r>
        <w:rPr>
          <w:rStyle w:val="CommentReference"/>
        </w:rPr>
        <w:annotationRef/>
      </w:r>
      <w:r>
        <w:t>We think it is a little bit unclear to use ‘common PUCCH resources’ here. We can have two understanding on this description:</w:t>
      </w:r>
    </w:p>
    <w:p w14:paraId="22824F94" w14:textId="0DB5A143" w:rsidR="00A74B8A" w:rsidRDefault="00A74B8A" w:rsidP="00A74B8A">
      <w:pPr>
        <w:pStyle w:val="CommentText"/>
        <w:numPr>
          <w:ilvl w:val="0"/>
          <w:numId w:val="10"/>
        </w:numPr>
      </w:pPr>
      <w:r>
        <w:t xml:space="preserve"> The PUCCH resources are common among SDT-UEs</w:t>
      </w:r>
      <w:r>
        <w:rPr>
          <w:rFonts w:hint="eastAsia"/>
        </w:rPr>
        <w:t>,</w:t>
      </w:r>
      <w:r>
        <w:t xml:space="preserve"> but the resources can be used only for SDT procedure.</w:t>
      </w:r>
    </w:p>
    <w:p w14:paraId="60F91196" w14:textId="3B3EFE88" w:rsidR="00A25983" w:rsidRDefault="00A74B8A" w:rsidP="00A25983">
      <w:pPr>
        <w:pStyle w:val="CommentText"/>
        <w:numPr>
          <w:ilvl w:val="0"/>
          <w:numId w:val="10"/>
        </w:numPr>
      </w:pPr>
      <w:r>
        <w:t xml:space="preserve"> </w:t>
      </w:r>
      <w:r w:rsidR="00A25983">
        <w:t>The PUCCH resources are common among all the UEs in the cell, i.e., no need to introduce any PUCCH resources dedicatedly used for SDT.</w:t>
      </w:r>
    </w:p>
    <w:p w14:paraId="322BA5DB" w14:textId="6B2FC867" w:rsidR="00A25983" w:rsidRDefault="00A25983" w:rsidP="00A25983">
      <w:pPr>
        <w:pStyle w:val="CommentText"/>
      </w:pPr>
      <w:r>
        <w:rPr>
          <w:rFonts w:hint="eastAsia"/>
        </w:rPr>
        <w:t>M</w:t>
      </w:r>
      <w:r>
        <w:t>aybe it is better to avoid this ambiguity.</w:t>
      </w:r>
    </w:p>
  </w:comment>
  <w:comment w:id="8" w:author="Yassin" w:date="2021-08-26T11:19:00Z" w:initials="Awad">
    <w:p w14:paraId="277D3483" w14:textId="006F5745" w:rsidR="00645930" w:rsidRDefault="00645930">
      <w:pPr>
        <w:pStyle w:val="CommentText"/>
      </w:pPr>
      <w:r>
        <w:rPr>
          <w:rStyle w:val="CommentReference"/>
        </w:rPr>
        <w:annotationRef/>
      </w:r>
      <w:r w:rsidRPr="00645930">
        <w:rPr>
          <w:b/>
          <w:bCs/>
        </w:rPr>
        <w:t>Sony:</w:t>
      </w:r>
      <w:r>
        <w:t xml:space="preserve"> In the initial access </w:t>
      </w:r>
      <w:r w:rsidR="00C9344B">
        <w:t xml:space="preserve">for NR, </w:t>
      </w:r>
      <w:r>
        <w:t xml:space="preserve">there are maximum 16 PUCCH resources available at a given time, so if the load of SDT feedback is added as well, there will be PUCCH capacity issue as some feedback will collide.  Hence our understanding is that it should be additional common SDT PUCCH resources at least for RA-SDT. We </w:t>
      </w:r>
      <w:r w:rsidR="00C9344B">
        <w:t xml:space="preserve">think to </w:t>
      </w:r>
      <w:r>
        <w:t xml:space="preserve">add “additional” </w:t>
      </w:r>
      <w:r>
        <w:sym w:font="Wingdings" w:char="F0E8"/>
      </w:r>
      <w:r>
        <w:t xml:space="preserve">additional common PUCCH resources </w:t>
      </w:r>
    </w:p>
  </w:comment>
  <w:comment w:id="9" w:author="Qualcomm (Ruiming)" w:date="2021-08-26T20:04:00Z" w:initials="RZ">
    <w:p w14:paraId="3B7EEAB2" w14:textId="741FBD89" w:rsidR="00017EBE" w:rsidRDefault="00017EBE">
      <w:pPr>
        <w:pStyle w:val="CommentText"/>
      </w:pPr>
      <w:r>
        <w:rPr>
          <w:rStyle w:val="CommentReference"/>
        </w:rPr>
        <w:annotationRef/>
      </w:r>
      <w:r w:rsidR="00202876">
        <w:t xml:space="preserve">We </w:t>
      </w:r>
      <w:r w:rsidR="00EE1810">
        <w:t>think the original text is good enough. The detailed</w:t>
      </w:r>
      <w:r w:rsidR="00263D39">
        <w:t xml:space="preserve"> solution</w:t>
      </w:r>
      <w:r w:rsidR="00EE1810">
        <w:t xml:space="preserve"> on PUCCH resource should be discussed in RAN1. </w:t>
      </w:r>
      <w:r w:rsidR="009D0CE7">
        <w:t>Further description from RAN2 is not needed.</w:t>
      </w:r>
    </w:p>
  </w:comment>
  <w:comment w:id="10" w:author="ZTE(Eswar)" w:date="2021-08-26T13:16:00Z" w:initials="Z(EV)">
    <w:p w14:paraId="05595C85" w14:textId="51ED5A63" w:rsidR="0071500F" w:rsidRDefault="0071500F" w:rsidP="0071500F">
      <w:pPr>
        <w:pStyle w:val="CommentText"/>
      </w:pPr>
      <w:r>
        <w:rPr>
          <w:rStyle w:val="CommentReference"/>
        </w:rPr>
        <w:annotationRef/>
      </w:r>
      <w:r>
        <w:t xml:space="preserve">Thanks! Yes, </w:t>
      </w:r>
      <w:r>
        <w:t>I agree it is a fair comment that this part is a bit unclear</w:t>
      </w:r>
      <w:r>
        <w:t xml:space="preserve">. </w:t>
      </w:r>
    </w:p>
    <w:p w14:paraId="503F1F2D" w14:textId="799FC779" w:rsidR="0071500F" w:rsidRDefault="0071500F" w:rsidP="0071500F">
      <w:pPr>
        <w:pStyle w:val="CommentText"/>
      </w:pPr>
      <w:r>
        <w:t xml:space="preserve">There are two </w:t>
      </w:r>
      <w:r>
        <w:t>points here</w:t>
      </w:r>
      <w:r>
        <w:t xml:space="preserve">: </w:t>
      </w:r>
    </w:p>
    <w:p w14:paraId="209BD86B" w14:textId="77777777" w:rsidR="0071500F" w:rsidRDefault="0071500F" w:rsidP="0071500F">
      <w:pPr>
        <w:pStyle w:val="CommentText"/>
        <w:numPr>
          <w:ilvl w:val="0"/>
          <w:numId w:val="11"/>
        </w:numPr>
      </w:pPr>
      <w:r>
        <w:t xml:space="preserve">Whether the legacy common resources can be reused as a baseline (if there are no enhancements, and this should be possible, but worth checking anyway) and this is the point of the first question. </w:t>
      </w:r>
    </w:p>
    <w:p w14:paraId="32543AB4" w14:textId="77777777" w:rsidR="0071500F" w:rsidRPr="0071500F" w:rsidRDefault="0071500F" w:rsidP="0071500F">
      <w:pPr>
        <w:pStyle w:val="CommentText"/>
        <w:numPr>
          <w:ilvl w:val="0"/>
          <w:numId w:val="11"/>
        </w:numPr>
      </w:pPr>
      <w:r>
        <w:t xml:space="preserve">Then, we need to ask any further enhancements are needed on top of 1) above and for this we can ask all possible combinations… </w:t>
      </w:r>
      <w:r>
        <w:t>(</w:t>
      </w:r>
      <w:proofErr w:type="gramStart"/>
      <w:r>
        <w:rPr>
          <w:rFonts w:ascii="Arial" w:hAnsi="Arial" w:cs="Arial"/>
          <w:color w:val="000000"/>
        </w:rPr>
        <w:t>e.g.</w:t>
      </w:r>
      <w:proofErr w:type="gramEnd"/>
      <w:r>
        <w:rPr>
          <w:rFonts w:ascii="Arial" w:hAnsi="Arial" w:cs="Arial"/>
          <w:color w:val="000000"/>
        </w:rPr>
        <w:t xml:space="preserve"> SDT specific common PUCCH resource for RA-SDT and SDT specific common/dedicated PUCCH resource for CG-SDT)</w:t>
      </w:r>
      <w:r>
        <w:rPr>
          <w:rFonts w:ascii="Arial" w:hAnsi="Arial" w:cs="Arial"/>
          <w:color w:val="000000"/>
        </w:rPr>
        <w:t xml:space="preserve"> etc. However, for this, I agree with </w:t>
      </w:r>
      <w:proofErr w:type="spellStart"/>
      <w:r>
        <w:rPr>
          <w:rFonts w:ascii="Arial" w:hAnsi="Arial" w:cs="Arial"/>
          <w:color w:val="000000"/>
        </w:rPr>
        <w:t>Ruiming</w:t>
      </w:r>
      <w:proofErr w:type="spellEnd"/>
      <w:r>
        <w:rPr>
          <w:rFonts w:ascii="Arial" w:hAnsi="Arial" w:cs="Arial"/>
          <w:color w:val="000000"/>
        </w:rPr>
        <w:t xml:space="preserve"> that details can be left to RAN1. </w:t>
      </w:r>
    </w:p>
    <w:p w14:paraId="7A6D998F" w14:textId="77777777" w:rsidR="0071500F" w:rsidRDefault="0071500F" w:rsidP="0071500F">
      <w:pPr>
        <w:pStyle w:val="CommentText"/>
      </w:pPr>
    </w:p>
    <w:p w14:paraId="15CA36E6" w14:textId="32EAF2B3" w:rsidR="0071500F" w:rsidRDefault="0071500F" w:rsidP="0071500F">
      <w:pPr>
        <w:pStyle w:val="CommentText"/>
      </w:pPr>
      <w:r w:rsidRPr="0071500F">
        <w:rPr>
          <w:rFonts w:ascii="Arial" w:hAnsi="Arial" w:cs="Arial"/>
          <w:color w:val="000000"/>
        </w:rPr>
        <w:t xml:space="preserve">So, I will keep Q2 more generic as it is now, but clarify Q1. </w:t>
      </w:r>
    </w:p>
    <w:p w14:paraId="27D0E826" w14:textId="2AFE6C09" w:rsidR="0071500F" w:rsidRDefault="0071500F">
      <w:pPr>
        <w:pStyle w:val="CommentText"/>
      </w:pPr>
    </w:p>
  </w:comment>
  <w:comment w:id="17" w:author="Xiaomi" w:date="2021-08-26T09:39:00Z" w:initials="Xiaomi">
    <w:p w14:paraId="5F9A0075" w14:textId="53C5B158" w:rsidR="005C43C8" w:rsidRDefault="005C43C8">
      <w:pPr>
        <w:pStyle w:val="CommentText"/>
      </w:pPr>
      <w:r>
        <w:rPr>
          <w:rStyle w:val="CommentReference"/>
        </w:rPr>
        <w:annotationRef/>
      </w:r>
      <w:r w:rsidR="0075679C">
        <w:t xml:space="preserve">Although we prefer the common PUCCH resource, but as the HARQ feedback for Msg4/B is provided after the contention resolution, it is still possible that we could have other resources specifically configured for the UE. </w:t>
      </w:r>
    </w:p>
  </w:comment>
  <w:comment w:id="18" w:author="OPPO" w:date="2021-08-26T16:45:00Z" w:initials="XL">
    <w:p w14:paraId="5CC82223" w14:textId="6B6722B2" w:rsidR="0058579E" w:rsidRDefault="0058579E">
      <w:pPr>
        <w:pStyle w:val="CommentText"/>
      </w:pPr>
      <w:r>
        <w:rPr>
          <w:rStyle w:val="CommentReference"/>
        </w:rPr>
        <w:annotationRef/>
      </w:r>
      <w:r>
        <w:t>We think</w:t>
      </w:r>
      <w:r w:rsidR="00047A04">
        <w:t xml:space="preserve"> it is fine to include Msg4/MsgB. </w:t>
      </w:r>
      <w:r>
        <w:t>I</w:t>
      </w:r>
      <w:r>
        <w:rPr>
          <w:rFonts w:hint="eastAsia"/>
        </w:rPr>
        <w:t>f</w:t>
      </w:r>
      <w:r>
        <w:t xml:space="preserve"> msg4/msgB is added, we suggest to ask the questions separately for RA-SDT and CG-SDT, since there is no Msg</w:t>
      </w:r>
      <w:r w:rsidR="005B2FD2">
        <w:t>4</w:t>
      </w:r>
      <w:r>
        <w:t xml:space="preserve"> or MsgB reception in CG-SDT.</w:t>
      </w:r>
    </w:p>
  </w:comment>
  <w:comment w:id="19" w:author="Qualcomm (Ruiming)" w:date="2021-08-26T20:08:00Z" w:initials="RZ">
    <w:p w14:paraId="70798CB7" w14:textId="6A2A4F16" w:rsidR="00FB4E55" w:rsidRDefault="00FB4E55">
      <w:pPr>
        <w:pStyle w:val="CommentText"/>
      </w:pPr>
      <w:r>
        <w:rPr>
          <w:rStyle w:val="CommentReference"/>
        </w:rPr>
        <w:annotationRef/>
      </w:r>
      <w:r>
        <w:t xml:space="preserve">The original text </w:t>
      </w:r>
      <w:r w:rsidR="002E36F7">
        <w:t>is OK for us.</w:t>
      </w:r>
    </w:p>
  </w:comment>
  <w:comment w:id="20" w:author="ZTE(Eswar)" w:date="2021-08-26T13:19:00Z" w:initials="Z(EV)">
    <w:p w14:paraId="1EC710EE" w14:textId="4498FC0E" w:rsidR="0071500F" w:rsidRDefault="0071500F">
      <w:pPr>
        <w:pStyle w:val="CommentText"/>
      </w:pPr>
      <w:r>
        <w:rPr>
          <w:rStyle w:val="CommentReference"/>
        </w:rPr>
        <w:annotationRef/>
      </w:r>
      <w:r>
        <w:t xml:space="preserve">As noted above, there are a number of combinations of possible additional PUCCH resources and RAN1 can discuss all these. So, the more general question for Q2 seems fine. </w:t>
      </w:r>
    </w:p>
  </w:comment>
  <w:comment w:id="23" w:author="OPPO" w:date="2021-08-26T17:35:00Z" w:initials="XL">
    <w:p w14:paraId="4ACB5F08" w14:textId="4419F07C" w:rsidR="00A74B8A" w:rsidRDefault="00A66FE8">
      <w:pPr>
        <w:pStyle w:val="CommentText"/>
      </w:pPr>
      <w:r>
        <w:rPr>
          <w:rStyle w:val="CommentReference"/>
        </w:rPr>
        <w:annotationRef/>
      </w:r>
      <w:r>
        <w:rPr>
          <w:rFonts w:hint="eastAsia"/>
        </w:rPr>
        <w:t>D</w:t>
      </w:r>
      <w:r>
        <w:t xml:space="preserve">o we need to further clarify what other PUCCH resources are? For example, </w:t>
      </w:r>
      <w:r w:rsidR="00A74B8A">
        <w:t xml:space="preserve">common or UE-specific </w:t>
      </w:r>
      <w:r>
        <w:t xml:space="preserve">PUCCH resources </w:t>
      </w:r>
      <w:r w:rsidR="00A74B8A">
        <w:t xml:space="preserve">dedicatedly </w:t>
      </w:r>
      <w:r>
        <w:t>used for SDT purpose</w:t>
      </w:r>
      <w:r w:rsidR="00A74B8A">
        <w:t xml:space="preserve">. </w:t>
      </w:r>
    </w:p>
  </w:comment>
  <w:comment w:id="24" w:author="Sony" w:date="2021-08-26T11:29:00Z" w:initials="Awad">
    <w:p w14:paraId="1974F511" w14:textId="7FE8EC7C" w:rsidR="00675B9F" w:rsidRDefault="00675B9F">
      <w:pPr>
        <w:pStyle w:val="CommentText"/>
      </w:pPr>
      <w:r>
        <w:rPr>
          <w:rStyle w:val="CommentReference"/>
        </w:rPr>
        <w:annotationRef/>
      </w:r>
      <w:r>
        <w:t>For CG-SDT, it is still possible a UE to be configured a UE-specific PUCCH resource on the dedicated CG-BWP, so we are ok with this statement.</w:t>
      </w:r>
    </w:p>
  </w:comment>
  <w:comment w:id="26" w:author="Samsung (Anil Agiwal)" w:date="2021-08-26T12:57:00Z" w:initials="Anil">
    <w:p w14:paraId="6B20C21C" w14:textId="0DC1813F" w:rsidR="0089754C" w:rsidRDefault="0089754C">
      <w:pPr>
        <w:pStyle w:val="CommentText"/>
      </w:pPr>
      <w:r>
        <w:rPr>
          <w:rStyle w:val="CommentReference"/>
        </w:rPr>
        <w:annotationRef/>
      </w:r>
      <w:r>
        <w:rPr>
          <w:rFonts w:hint="eastAsia"/>
        </w:rPr>
        <w:t xml:space="preserve">This agreement was from RAN2 point of view subject to confirmation from RAN1. </w:t>
      </w:r>
      <w:r>
        <w:t>Has RAN1 confirmed this? If not, suggest to modify the sentence,</w:t>
      </w:r>
    </w:p>
  </w:comment>
  <w:comment w:id="27" w:author="Qualcomm (Ruiming)" w:date="2021-08-26T20:07:00Z" w:initials="RZ">
    <w:p w14:paraId="080515B0" w14:textId="6F0889D5" w:rsidR="009D0CE7" w:rsidRDefault="009D0CE7">
      <w:pPr>
        <w:pStyle w:val="CommentText"/>
      </w:pPr>
      <w:r>
        <w:rPr>
          <w:rStyle w:val="CommentReference"/>
        </w:rPr>
        <w:annotationRef/>
      </w:r>
      <w:r>
        <w:t xml:space="preserve">Agree Samsung’s change. It </w:t>
      </w:r>
      <w:r w:rsidR="00FB4E55">
        <w:t>shows RAN2 agreement correctly.</w:t>
      </w:r>
    </w:p>
  </w:comment>
  <w:comment w:id="28" w:author="ZTE(Eswar)" w:date="2021-08-26T13:20:00Z" w:initials="Z(EV)">
    <w:p w14:paraId="2B77CB17" w14:textId="0529D2D2" w:rsidR="0071500F" w:rsidRDefault="0071500F">
      <w:pPr>
        <w:pStyle w:val="CommentText"/>
      </w:pPr>
      <w:r>
        <w:rPr>
          <w:rStyle w:val="CommentReference"/>
        </w:rPr>
        <w:annotationRef/>
      </w:r>
      <w:r>
        <w:t xml:space="preserve">Agree!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22BA5DB" w15:done="0"/>
  <w15:commentEx w15:paraId="277D3483" w15:paraIdParent="322BA5DB" w15:done="0"/>
  <w15:commentEx w15:paraId="3B7EEAB2" w15:done="0"/>
  <w15:commentEx w15:paraId="27D0E826" w15:paraIdParent="3B7EEAB2" w15:done="0"/>
  <w15:commentEx w15:paraId="5F9A0075" w15:done="0"/>
  <w15:commentEx w15:paraId="5CC82223" w15:paraIdParent="5F9A0075" w15:done="0"/>
  <w15:commentEx w15:paraId="70798CB7" w15:paraIdParent="5F9A0075" w15:done="0"/>
  <w15:commentEx w15:paraId="1EC710EE" w15:paraIdParent="5F9A0075" w15:done="0"/>
  <w15:commentEx w15:paraId="4ACB5F08" w15:done="0"/>
  <w15:commentEx w15:paraId="1974F511" w15:paraIdParent="4ACB5F08" w15:done="0"/>
  <w15:commentEx w15:paraId="6B20C21C" w15:done="0"/>
  <w15:commentEx w15:paraId="080515B0" w15:paraIdParent="6B20C21C" w15:done="0"/>
  <w15:commentEx w15:paraId="2B77CB17" w15:paraIdParent="6B20C21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1F72E" w16cex:dateUtc="2021-08-26T10:19:00Z"/>
  <w16cex:commentExtensible w16cex:durableId="24D27247" w16cex:dateUtc="2021-08-26T12:04:00Z"/>
  <w16cex:commentExtensible w16cex:durableId="24D212A1" w16cex:dateUtc="2021-08-26T12:16:00Z"/>
  <w16cex:commentExtensible w16cex:durableId="24D27335" w16cex:dateUtc="2021-08-26T12:08:00Z"/>
  <w16cex:commentExtensible w16cex:durableId="24D2136C" w16cex:dateUtc="2021-08-26T12:19:00Z"/>
  <w16cex:commentExtensible w16cex:durableId="24D1F98C" w16cex:dateUtc="2021-08-26T10:29:00Z"/>
  <w16cex:commentExtensible w16cex:durableId="24D272FB" w16cex:dateUtc="2021-08-26T12:07:00Z"/>
  <w16cex:commentExtensible w16cex:durableId="24D2139D" w16cex:dateUtc="2021-08-26T12: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2BA5DB" w16cid:durableId="24D25201"/>
  <w16cid:commentId w16cid:paraId="277D3483" w16cid:durableId="24D1F72E"/>
  <w16cid:commentId w16cid:paraId="3B7EEAB2" w16cid:durableId="24D27247"/>
  <w16cid:commentId w16cid:paraId="27D0E826" w16cid:durableId="24D212A1"/>
  <w16cid:commentId w16cid:paraId="5F9A0075" w16cid:durableId="24D241FA"/>
  <w16cid:commentId w16cid:paraId="5CC82223" w16cid:durableId="24D243C6"/>
  <w16cid:commentId w16cid:paraId="70798CB7" w16cid:durableId="24D27335"/>
  <w16cid:commentId w16cid:paraId="1EC710EE" w16cid:durableId="24D2136C"/>
  <w16cid:commentId w16cid:paraId="4ACB5F08" w16cid:durableId="24D24F44"/>
  <w16cid:commentId w16cid:paraId="1974F511" w16cid:durableId="24D1F98C"/>
  <w16cid:commentId w16cid:paraId="6B20C21C" w16cid:durableId="24D241FB"/>
  <w16cid:commentId w16cid:paraId="080515B0" w16cid:durableId="24D272FB"/>
  <w16cid:commentId w16cid:paraId="2B77CB17" w16cid:durableId="24D2139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60504" w14:textId="77777777" w:rsidR="00156E30" w:rsidRDefault="00156E30" w:rsidP="004462E7">
      <w:pPr>
        <w:spacing w:after="0"/>
      </w:pPr>
      <w:r>
        <w:separator/>
      </w:r>
    </w:p>
  </w:endnote>
  <w:endnote w:type="continuationSeparator" w:id="0">
    <w:p w14:paraId="0C1988ED" w14:textId="77777777" w:rsidR="00156E30" w:rsidRDefault="00156E30" w:rsidP="004462E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1382F" w14:textId="77777777" w:rsidR="0071500F" w:rsidRDefault="007150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99C08" w14:textId="77777777" w:rsidR="0071500F" w:rsidRDefault="007150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3B553" w14:textId="77777777" w:rsidR="0071500F" w:rsidRDefault="007150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015C7" w14:textId="77777777" w:rsidR="00156E30" w:rsidRDefault="00156E30" w:rsidP="004462E7">
      <w:pPr>
        <w:spacing w:after="0"/>
      </w:pPr>
      <w:r>
        <w:separator/>
      </w:r>
    </w:p>
  </w:footnote>
  <w:footnote w:type="continuationSeparator" w:id="0">
    <w:p w14:paraId="629BB16F" w14:textId="77777777" w:rsidR="00156E30" w:rsidRDefault="00156E30" w:rsidP="004462E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742FB" w14:textId="77777777" w:rsidR="0071500F" w:rsidRDefault="007150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DF481" w14:textId="77777777" w:rsidR="0071500F" w:rsidRDefault="007150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A1843" w14:textId="77777777" w:rsidR="0071500F" w:rsidRDefault="007150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D33DA"/>
    <w:multiLevelType w:val="hybridMultilevel"/>
    <w:tmpl w:val="FFD890B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A7170E1"/>
    <w:multiLevelType w:val="hybridMultilevel"/>
    <w:tmpl w:val="89421D8E"/>
    <w:lvl w:ilvl="0" w:tplc="0C8CBB5C">
      <w:start w:val="1"/>
      <w:numFmt w:val="decimal"/>
      <w:lvlText w:val="%1."/>
      <w:lvlJc w:val="left"/>
      <w:pPr>
        <w:ind w:left="1619" w:hanging="360"/>
      </w:pPr>
      <w:rPr>
        <w:rFonts w:hint="default"/>
      </w:rPr>
    </w:lvl>
    <w:lvl w:ilvl="1" w:tplc="E5DCEC3C">
      <w:numFmt w:val="bullet"/>
      <w:lvlText w:val="-"/>
      <w:lvlJc w:val="left"/>
      <w:pPr>
        <w:ind w:left="2339" w:hanging="360"/>
      </w:pPr>
      <w:rPr>
        <w:rFonts w:ascii="Arial" w:eastAsia="MS Mincho" w:hAnsi="Arial" w:cs="Arial" w:hint="default"/>
      </w:r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2DAD1457"/>
    <w:multiLevelType w:val="hybridMultilevel"/>
    <w:tmpl w:val="89421D8E"/>
    <w:lvl w:ilvl="0" w:tplc="0C8CBB5C">
      <w:start w:val="1"/>
      <w:numFmt w:val="decimal"/>
      <w:lvlText w:val="%1."/>
      <w:lvlJc w:val="left"/>
      <w:pPr>
        <w:ind w:left="1619" w:hanging="360"/>
      </w:pPr>
      <w:rPr>
        <w:rFonts w:hint="default"/>
      </w:rPr>
    </w:lvl>
    <w:lvl w:ilvl="1" w:tplc="E5DCEC3C">
      <w:numFmt w:val="bullet"/>
      <w:lvlText w:val="-"/>
      <w:lvlJc w:val="left"/>
      <w:pPr>
        <w:ind w:left="2339" w:hanging="360"/>
      </w:pPr>
      <w:rPr>
        <w:rFonts w:ascii="Arial" w:eastAsia="MS Mincho" w:hAnsi="Arial" w:cs="Arial" w:hint="default"/>
      </w:r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F44760B"/>
    <w:multiLevelType w:val="hybridMultilevel"/>
    <w:tmpl w:val="2C0C4CD4"/>
    <w:lvl w:ilvl="0" w:tplc="0C8CBB5C">
      <w:start w:val="1"/>
      <w:numFmt w:val="decimal"/>
      <w:lvlText w:val="%1."/>
      <w:lvlJc w:val="left"/>
      <w:pPr>
        <w:ind w:left="1619" w:hanging="360"/>
      </w:pPr>
      <w:rPr>
        <w:rFonts w:hint="default"/>
      </w:rPr>
    </w:lvl>
    <w:lvl w:ilvl="1" w:tplc="E5DCEC3C">
      <w:numFmt w:val="bullet"/>
      <w:lvlText w:val="-"/>
      <w:lvlJc w:val="left"/>
      <w:pPr>
        <w:ind w:left="2339" w:hanging="360"/>
      </w:pPr>
      <w:rPr>
        <w:rFonts w:ascii="Arial" w:eastAsia="MS Mincho" w:hAnsi="Arial" w:cs="Arial" w:hint="default"/>
      </w:r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32594429"/>
    <w:multiLevelType w:val="hybridMultilevel"/>
    <w:tmpl w:val="89421D8E"/>
    <w:lvl w:ilvl="0" w:tplc="0C8CBB5C">
      <w:start w:val="1"/>
      <w:numFmt w:val="decimal"/>
      <w:lvlText w:val="%1."/>
      <w:lvlJc w:val="left"/>
      <w:pPr>
        <w:ind w:left="1619" w:hanging="360"/>
      </w:pPr>
      <w:rPr>
        <w:rFonts w:hint="default"/>
      </w:rPr>
    </w:lvl>
    <w:lvl w:ilvl="1" w:tplc="E5DCEC3C">
      <w:numFmt w:val="bullet"/>
      <w:lvlText w:val="-"/>
      <w:lvlJc w:val="left"/>
      <w:pPr>
        <w:ind w:left="2339" w:hanging="360"/>
      </w:pPr>
      <w:rPr>
        <w:rFonts w:ascii="Arial" w:eastAsia="MS Mincho" w:hAnsi="Arial" w:cs="Arial" w:hint="default"/>
      </w:r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36A80A8E"/>
    <w:multiLevelType w:val="hybridMultilevel"/>
    <w:tmpl w:val="25745E72"/>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F9012C"/>
    <w:multiLevelType w:val="hybridMultilevel"/>
    <w:tmpl w:val="361C5100"/>
    <w:lvl w:ilvl="0" w:tplc="0C8CBB5C">
      <w:start w:val="1"/>
      <w:numFmt w:val="decimal"/>
      <w:lvlText w:val="%1."/>
      <w:lvlJc w:val="left"/>
      <w:pPr>
        <w:ind w:left="360" w:hanging="360"/>
      </w:pPr>
      <w:rPr>
        <w:rFonts w:hint="default"/>
      </w:rPr>
    </w:lvl>
    <w:lvl w:ilvl="1" w:tplc="E5DCEC3C">
      <w:numFmt w:val="bullet"/>
      <w:lvlText w:val="-"/>
      <w:lvlJc w:val="left"/>
      <w:pPr>
        <w:ind w:left="1080" w:hanging="360"/>
      </w:pPr>
      <w:rPr>
        <w:rFonts w:ascii="Arial" w:eastAsia="MS Mincho" w:hAnsi="Arial" w:cs="Aria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55816E4"/>
    <w:multiLevelType w:val="hybridMultilevel"/>
    <w:tmpl w:val="B61CC388"/>
    <w:lvl w:ilvl="0" w:tplc="3B1AE3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60F7240"/>
    <w:multiLevelType w:val="hybridMultilevel"/>
    <w:tmpl w:val="C3BEC318"/>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9" w15:restartNumberingAfterBreak="0">
    <w:nsid w:val="563E5655"/>
    <w:multiLevelType w:val="hybridMultilevel"/>
    <w:tmpl w:val="825450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9C847B1"/>
    <w:multiLevelType w:val="hybridMultilevel"/>
    <w:tmpl w:val="47ECA1CE"/>
    <w:lvl w:ilvl="0" w:tplc="751AEE6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5"/>
  </w:num>
  <w:num w:numId="4">
    <w:abstractNumId w:val="8"/>
  </w:num>
  <w:num w:numId="5">
    <w:abstractNumId w:val="6"/>
  </w:num>
  <w:num w:numId="6">
    <w:abstractNumId w:val="3"/>
  </w:num>
  <w:num w:numId="7">
    <w:abstractNumId w:val="2"/>
  </w:num>
  <w:num w:numId="8">
    <w:abstractNumId w:val="1"/>
  </w:num>
  <w:num w:numId="9">
    <w:abstractNumId w:val="10"/>
  </w:num>
  <w:num w:numId="10">
    <w:abstractNumId w:val="7"/>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Eswar)">
    <w15:presenceInfo w15:providerId="None" w15:userId="ZTE(Eswar)"/>
  </w15:person>
  <w15:person w15:author="OPPO">
    <w15:presenceInfo w15:providerId="None" w15:userId="OPPO"/>
  </w15:person>
  <w15:person w15:author="Yassin">
    <w15:presenceInfo w15:providerId="None" w15:userId="Yassin"/>
  </w15:person>
  <w15:person w15:author="Qualcomm (Ruiming)">
    <w15:presenceInfo w15:providerId="None" w15:userId="Qualcomm (Ruiming)"/>
  </w15:person>
  <w15:person w15:author="Xiaomi">
    <w15:presenceInfo w15:providerId="Windows Live" w15:userId="2a6ef316731c65de"/>
  </w15:person>
  <w15:person w15:author="Sony">
    <w15:presenceInfo w15:providerId="None" w15:userId="Sony"/>
  </w15:person>
  <w15:person w15:author="Samsung (Anil Agiwal)">
    <w15:presenceInfo w15:providerId="None" w15:userId="Samsung (Anil Agiw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397"/>
    <w:rsid w:val="00011021"/>
    <w:rsid w:val="00017EBE"/>
    <w:rsid w:val="00026E93"/>
    <w:rsid w:val="00047A04"/>
    <w:rsid w:val="000863CC"/>
    <w:rsid w:val="000A69D0"/>
    <w:rsid w:val="000E09B9"/>
    <w:rsid w:val="000E356E"/>
    <w:rsid w:val="000E5201"/>
    <w:rsid w:val="00135BE3"/>
    <w:rsid w:val="00156E30"/>
    <w:rsid w:val="0017558A"/>
    <w:rsid w:val="0019179C"/>
    <w:rsid w:val="001A6822"/>
    <w:rsid w:val="001D0764"/>
    <w:rsid w:val="001E6AA2"/>
    <w:rsid w:val="00202876"/>
    <w:rsid w:val="00207C2B"/>
    <w:rsid w:val="0024188D"/>
    <w:rsid w:val="00256C68"/>
    <w:rsid w:val="00263D39"/>
    <w:rsid w:val="00263F3E"/>
    <w:rsid w:val="00292910"/>
    <w:rsid w:val="002B5C6D"/>
    <w:rsid w:val="002D6EF3"/>
    <w:rsid w:val="002E36F7"/>
    <w:rsid w:val="002E44C1"/>
    <w:rsid w:val="003300E8"/>
    <w:rsid w:val="00332AD2"/>
    <w:rsid w:val="00334BD8"/>
    <w:rsid w:val="00336303"/>
    <w:rsid w:val="003E4623"/>
    <w:rsid w:val="00407A5A"/>
    <w:rsid w:val="004462E7"/>
    <w:rsid w:val="00446B6A"/>
    <w:rsid w:val="004522FF"/>
    <w:rsid w:val="00471E55"/>
    <w:rsid w:val="0048183D"/>
    <w:rsid w:val="004A226A"/>
    <w:rsid w:val="004A69EF"/>
    <w:rsid w:val="004B4EC4"/>
    <w:rsid w:val="004C6E45"/>
    <w:rsid w:val="004D1A17"/>
    <w:rsid w:val="004D4401"/>
    <w:rsid w:val="004D5729"/>
    <w:rsid w:val="005019BE"/>
    <w:rsid w:val="00572725"/>
    <w:rsid w:val="00575E26"/>
    <w:rsid w:val="0058138B"/>
    <w:rsid w:val="0058579E"/>
    <w:rsid w:val="005B2FD2"/>
    <w:rsid w:val="005C0509"/>
    <w:rsid w:val="005C43C8"/>
    <w:rsid w:val="005D1D2C"/>
    <w:rsid w:val="006107E2"/>
    <w:rsid w:val="00625376"/>
    <w:rsid w:val="00645930"/>
    <w:rsid w:val="00675B9F"/>
    <w:rsid w:val="00691F11"/>
    <w:rsid w:val="006A0914"/>
    <w:rsid w:val="006A7F74"/>
    <w:rsid w:val="006C2F7E"/>
    <w:rsid w:val="007058C2"/>
    <w:rsid w:val="0071500F"/>
    <w:rsid w:val="007316EB"/>
    <w:rsid w:val="00745509"/>
    <w:rsid w:val="0075679C"/>
    <w:rsid w:val="00782509"/>
    <w:rsid w:val="00787694"/>
    <w:rsid w:val="007A5104"/>
    <w:rsid w:val="007B1A4B"/>
    <w:rsid w:val="0089754C"/>
    <w:rsid w:val="008B578F"/>
    <w:rsid w:val="0092371A"/>
    <w:rsid w:val="00977765"/>
    <w:rsid w:val="0099524F"/>
    <w:rsid w:val="00996B51"/>
    <w:rsid w:val="009D0CE7"/>
    <w:rsid w:val="009F319F"/>
    <w:rsid w:val="009F6397"/>
    <w:rsid w:val="00A13B37"/>
    <w:rsid w:val="00A23539"/>
    <w:rsid w:val="00A25983"/>
    <w:rsid w:val="00A51F04"/>
    <w:rsid w:val="00A60D36"/>
    <w:rsid w:val="00A63A87"/>
    <w:rsid w:val="00A66FE8"/>
    <w:rsid w:val="00A6702F"/>
    <w:rsid w:val="00A74B8A"/>
    <w:rsid w:val="00A77328"/>
    <w:rsid w:val="00A853DB"/>
    <w:rsid w:val="00AB5D77"/>
    <w:rsid w:val="00AE34B3"/>
    <w:rsid w:val="00B052A5"/>
    <w:rsid w:val="00B16429"/>
    <w:rsid w:val="00B22652"/>
    <w:rsid w:val="00B26472"/>
    <w:rsid w:val="00B54ADD"/>
    <w:rsid w:val="00BC2D04"/>
    <w:rsid w:val="00BE6D48"/>
    <w:rsid w:val="00C11439"/>
    <w:rsid w:val="00C132E7"/>
    <w:rsid w:val="00C13F0C"/>
    <w:rsid w:val="00C41D47"/>
    <w:rsid w:val="00C9344B"/>
    <w:rsid w:val="00C97B3D"/>
    <w:rsid w:val="00CB1A57"/>
    <w:rsid w:val="00CF21A7"/>
    <w:rsid w:val="00D17589"/>
    <w:rsid w:val="00D3096E"/>
    <w:rsid w:val="00D60ACB"/>
    <w:rsid w:val="00D63A6D"/>
    <w:rsid w:val="00DB698E"/>
    <w:rsid w:val="00E05CBE"/>
    <w:rsid w:val="00E72A59"/>
    <w:rsid w:val="00E77687"/>
    <w:rsid w:val="00EE1810"/>
    <w:rsid w:val="00EE2CA9"/>
    <w:rsid w:val="00F20275"/>
    <w:rsid w:val="00F26066"/>
    <w:rsid w:val="00F35402"/>
    <w:rsid w:val="00FB4E55"/>
    <w:rsid w:val="00FE4369"/>
    <w:rsid w:val="00FF37D4"/>
  </w:rsids>
  <m:mathPr>
    <m:mathFont m:val="Cambria Math"/>
    <m:brkBin m:val="before"/>
    <m:brkBinSub m:val="--"/>
    <m:smallFrac m:val="0"/>
    <m:dispDef/>
    <m:lMargin m:val="0"/>
    <m:rMargin m:val="0"/>
    <m:defJc m:val="centerGroup"/>
    <m:wrapIndent m:val="1440"/>
    <m:intLim m:val="subSup"/>
    <m:naryLim m:val="undOvr"/>
  </m:mathPr>
  <w:themeFontLang w:val="en-GB"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0B36E4"/>
  <w15:chartTrackingRefBased/>
  <w15:docId w15:val="{8D04D0D2-728D-44D0-9873-2D0FD5FB6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39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eastAsia="zh-CN"/>
    </w:rPr>
  </w:style>
  <w:style w:type="paragraph" w:styleId="Heading1">
    <w:name w:val="heading 1"/>
    <w:aliases w:val="H1,h1"/>
    <w:next w:val="Normal"/>
    <w:link w:val="Heading1Char"/>
    <w:qFormat/>
    <w:rsid w:val="009F6397"/>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6"/>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9F6397"/>
    <w:rPr>
      <w:rFonts w:ascii="Arial" w:eastAsia="SimSun" w:hAnsi="Arial" w:cs="Times New Roman"/>
      <w:sz w:val="36"/>
      <w:szCs w:val="20"/>
      <w:lang w:eastAsia="zh-CN"/>
    </w:rPr>
  </w:style>
  <w:style w:type="character" w:styleId="Hyperlink">
    <w:name w:val="Hyperlink"/>
    <w:basedOn w:val="DefaultParagraphFont"/>
    <w:uiPriority w:val="99"/>
    <w:unhideWhenUsed/>
    <w:rsid w:val="009F6397"/>
    <w:rPr>
      <w:color w:val="0000FF"/>
      <w:u w:val="single"/>
    </w:rPr>
  </w:style>
  <w:style w:type="character" w:customStyle="1" w:styleId="ListParagraphChar">
    <w:name w:val="List Paragraph Char"/>
    <w:basedOn w:val="DefaultParagraphFont"/>
    <w:link w:val="ListParagraph"/>
    <w:uiPriority w:val="34"/>
    <w:locked/>
    <w:rsid w:val="009F6397"/>
    <w:rPr>
      <w:rFonts w:ascii="Calibri" w:hAnsi="Calibri" w:cs="Calibri"/>
    </w:rPr>
  </w:style>
  <w:style w:type="paragraph" w:styleId="ListParagraph">
    <w:name w:val="List Paragraph"/>
    <w:basedOn w:val="Normal"/>
    <w:link w:val="ListParagraphChar"/>
    <w:uiPriority w:val="34"/>
    <w:qFormat/>
    <w:rsid w:val="009F6397"/>
    <w:pPr>
      <w:overflowPunct/>
      <w:autoSpaceDE/>
      <w:autoSpaceDN/>
      <w:adjustRightInd/>
      <w:spacing w:after="160" w:line="252" w:lineRule="auto"/>
      <w:ind w:left="720"/>
      <w:textAlignment w:val="auto"/>
    </w:pPr>
    <w:rPr>
      <w:rFonts w:ascii="Calibri" w:eastAsiaTheme="minorHAnsi" w:hAnsi="Calibri" w:cs="Calibri"/>
      <w:sz w:val="22"/>
      <w:szCs w:val="22"/>
      <w:lang w:eastAsia="en-US"/>
    </w:rPr>
  </w:style>
  <w:style w:type="table" w:styleId="TableGrid">
    <w:name w:val="Table Grid"/>
    <w:basedOn w:val="TableNormal"/>
    <w:uiPriority w:val="39"/>
    <w:rsid w:val="009F63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9F6397"/>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9F6397"/>
    <w:rPr>
      <w:rFonts w:ascii="Arial" w:eastAsia="MS Mincho" w:hAnsi="Arial" w:cs="Times New Roman"/>
      <w:sz w:val="20"/>
      <w:szCs w:val="24"/>
      <w:lang w:eastAsia="en-GB"/>
    </w:rPr>
  </w:style>
  <w:style w:type="paragraph" w:customStyle="1" w:styleId="Doc-title">
    <w:name w:val="Doc-title"/>
    <w:basedOn w:val="Normal"/>
    <w:next w:val="Doc-text2"/>
    <w:link w:val="Doc-titleChar"/>
    <w:qFormat/>
    <w:rsid w:val="00011021"/>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011021"/>
    <w:rPr>
      <w:rFonts w:ascii="Arial" w:eastAsia="MS Mincho" w:hAnsi="Arial" w:cs="Times New Roman"/>
      <w:noProof/>
      <w:sz w:val="20"/>
      <w:szCs w:val="24"/>
      <w:lang w:eastAsia="en-GB"/>
    </w:rPr>
  </w:style>
  <w:style w:type="character" w:customStyle="1" w:styleId="1">
    <w:name w:val="未处理的提及1"/>
    <w:basedOn w:val="DefaultParagraphFont"/>
    <w:uiPriority w:val="99"/>
    <w:semiHidden/>
    <w:unhideWhenUsed/>
    <w:rsid w:val="005C0509"/>
    <w:rPr>
      <w:color w:val="605E5C"/>
      <w:shd w:val="clear" w:color="auto" w:fill="E1DFDD"/>
    </w:rPr>
  </w:style>
  <w:style w:type="paragraph" w:styleId="Header">
    <w:name w:val="header"/>
    <w:basedOn w:val="Normal"/>
    <w:link w:val="HeaderChar"/>
    <w:uiPriority w:val="99"/>
    <w:unhideWhenUsed/>
    <w:rsid w:val="004462E7"/>
    <w:pPr>
      <w:tabs>
        <w:tab w:val="center" w:pos="4513"/>
        <w:tab w:val="right" w:pos="9026"/>
      </w:tabs>
      <w:spacing w:after="0"/>
    </w:pPr>
  </w:style>
  <w:style w:type="character" w:customStyle="1" w:styleId="HeaderChar">
    <w:name w:val="Header Char"/>
    <w:basedOn w:val="DefaultParagraphFont"/>
    <w:link w:val="Header"/>
    <w:uiPriority w:val="99"/>
    <w:rsid w:val="004462E7"/>
    <w:rPr>
      <w:rFonts w:ascii="Times New Roman" w:eastAsia="SimSun" w:hAnsi="Times New Roman" w:cs="Times New Roman"/>
      <w:sz w:val="20"/>
      <w:szCs w:val="20"/>
      <w:lang w:eastAsia="zh-CN"/>
    </w:rPr>
  </w:style>
  <w:style w:type="paragraph" w:styleId="Footer">
    <w:name w:val="footer"/>
    <w:basedOn w:val="Normal"/>
    <w:link w:val="FooterChar"/>
    <w:uiPriority w:val="99"/>
    <w:unhideWhenUsed/>
    <w:rsid w:val="004462E7"/>
    <w:pPr>
      <w:tabs>
        <w:tab w:val="center" w:pos="4513"/>
        <w:tab w:val="right" w:pos="9026"/>
      </w:tabs>
      <w:spacing w:after="0"/>
    </w:pPr>
  </w:style>
  <w:style w:type="character" w:customStyle="1" w:styleId="FooterChar">
    <w:name w:val="Footer Char"/>
    <w:basedOn w:val="DefaultParagraphFont"/>
    <w:link w:val="Footer"/>
    <w:uiPriority w:val="99"/>
    <w:rsid w:val="004462E7"/>
    <w:rPr>
      <w:rFonts w:ascii="Times New Roman" w:eastAsia="SimSun" w:hAnsi="Times New Roman" w:cs="Times New Roman"/>
      <w:sz w:val="20"/>
      <w:szCs w:val="20"/>
      <w:lang w:eastAsia="zh-CN"/>
    </w:rPr>
  </w:style>
  <w:style w:type="character" w:styleId="CommentReference">
    <w:name w:val="annotation reference"/>
    <w:basedOn w:val="DefaultParagraphFont"/>
    <w:uiPriority w:val="99"/>
    <w:semiHidden/>
    <w:unhideWhenUsed/>
    <w:rsid w:val="00B26472"/>
    <w:rPr>
      <w:sz w:val="16"/>
      <w:szCs w:val="16"/>
    </w:rPr>
  </w:style>
  <w:style w:type="paragraph" w:styleId="CommentText">
    <w:name w:val="annotation text"/>
    <w:basedOn w:val="Normal"/>
    <w:link w:val="CommentTextChar"/>
    <w:uiPriority w:val="99"/>
    <w:semiHidden/>
    <w:unhideWhenUsed/>
    <w:rsid w:val="00B26472"/>
  </w:style>
  <w:style w:type="character" w:customStyle="1" w:styleId="CommentTextChar">
    <w:name w:val="Comment Text Char"/>
    <w:basedOn w:val="DefaultParagraphFont"/>
    <w:link w:val="CommentText"/>
    <w:uiPriority w:val="99"/>
    <w:semiHidden/>
    <w:rsid w:val="00B26472"/>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B26472"/>
    <w:rPr>
      <w:b/>
      <w:bCs/>
    </w:rPr>
  </w:style>
  <w:style w:type="character" w:customStyle="1" w:styleId="CommentSubjectChar">
    <w:name w:val="Comment Subject Char"/>
    <w:basedOn w:val="CommentTextChar"/>
    <w:link w:val="CommentSubject"/>
    <w:uiPriority w:val="99"/>
    <w:semiHidden/>
    <w:rsid w:val="00B26472"/>
    <w:rPr>
      <w:rFonts w:ascii="Times New Roman" w:eastAsia="SimSun" w:hAnsi="Times New Roman" w:cs="Times New Roman"/>
      <w:b/>
      <w:bCs/>
      <w:sz w:val="20"/>
      <w:szCs w:val="20"/>
      <w:lang w:eastAsia="zh-CN"/>
    </w:rPr>
  </w:style>
  <w:style w:type="paragraph" w:styleId="Revision">
    <w:name w:val="Revision"/>
    <w:hidden/>
    <w:uiPriority w:val="99"/>
    <w:semiHidden/>
    <w:rsid w:val="00B26472"/>
    <w:pPr>
      <w:spacing w:after="0" w:line="240" w:lineRule="auto"/>
    </w:pPr>
    <w:rPr>
      <w:rFonts w:ascii="Times New Roman" w:eastAsia="SimSun" w:hAnsi="Times New Roman" w:cs="Times New Roman"/>
      <w:sz w:val="20"/>
      <w:szCs w:val="20"/>
      <w:lang w:eastAsia="zh-CN"/>
    </w:rPr>
  </w:style>
  <w:style w:type="paragraph" w:styleId="BalloonText">
    <w:name w:val="Balloon Text"/>
    <w:basedOn w:val="Normal"/>
    <w:link w:val="BalloonTextChar"/>
    <w:uiPriority w:val="99"/>
    <w:semiHidden/>
    <w:unhideWhenUsed/>
    <w:rsid w:val="005C43C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43C8"/>
    <w:rPr>
      <w:rFonts w:ascii="Segoe UI" w:eastAsia="SimSu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3GPPLiaison@etsi.org" TargetMode="External"/><Relationship Id="rId12" Type="http://schemas.openxmlformats.org/officeDocument/2006/relationships/hyperlink" Target="https://portal.3gpp.org/Home.aspx?tbid=380&amp;SubTB=380"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footer" Target="footer1.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853</Words>
  <Characters>4867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ZTE(Eswar)</dc:creator>
  <cp:keywords/>
  <dc:description/>
  <cp:lastModifiedBy>ZTE(Eswar)</cp:lastModifiedBy>
  <cp:revision>2</cp:revision>
  <dcterms:created xsi:type="dcterms:W3CDTF">2021-08-26T12:21:00Z</dcterms:created>
  <dcterms:modified xsi:type="dcterms:W3CDTF">2021-08-26T12:21:00Z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e4542fccbaa4666a406697f9512f7c9">
    <vt:lpwstr>CWMaWXaJCj5/IKJietkc6pOh/XAAtLTZJ0nnyR+JslE9lSmLZy6uAkvpnA7QOSY5TzVcfubp4lRFMH62i85AqC7Cg==</vt:lpwstr>
  </property>
</Properties>
</file>