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9F6397">
        <w:rPr>
          <w:rFonts w:ascii="Arial" w:hAnsi="Arial" w:cs="Arial"/>
          <w:b/>
          <w:bCs/>
          <w:sz w:val="22"/>
          <w:szCs w:val="22"/>
        </w:rPr>
        <w:t>NR_SmallData_INACTIVE-Core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r>
        <w:rPr>
          <w:rFonts w:ascii="Arial" w:hAnsi="Arial" w:cs="Arial"/>
          <w:b/>
          <w:sz w:val="22"/>
          <w:szCs w:val="22"/>
        </w:rPr>
        <w:t>eswar.vutukuri at zte dot com dot cn</w:t>
      </w:r>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SSB selection related parameters, i.e., rsrp-ThresholdSSB, msgA-RSRP-ThresholdSSB.</w:t>
            </w:r>
          </w:p>
          <w:p w14:paraId="69B1F22C" w14:textId="7536213A" w:rsidR="009F6397" w:rsidRDefault="009F6397" w:rsidP="009F6397">
            <w:pPr>
              <w:pStyle w:val="Doc-text2"/>
              <w:numPr>
                <w:ilvl w:val="2"/>
                <w:numId w:val="3"/>
              </w:numPr>
              <w:ind w:left="901"/>
            </w:pPr>
            <w:r>
              <w:t xml:space="preserve">Power control related parameters, i.e., preambleReceivedTargetPower/gA-PreambleReceivedTargetPower, powerRampingStep/msgA-PreamblePowerRampingStep, msg3-DeltaPreamble/msgA-DeltaPreamble. </w:t>
            </w:r>
          </w:p>
          <w:p w14:paraId="6AA48375" w14:textId="77777777" w:rsidR="009F6397" w:rsidRDefault="009F6397" w:rsidP="009F6397">
            <w:pPr>
              <w:pStyle w:val="Doc-text2"/>
              <w:numPr>
                <w:ilvl w:val="2"/>
                <w:numId w:val="3"/>
              </w:numPr>
              <w:ind w:left="901"/>
            </w:pPr>
            <w:r>
              <w:t xml:space="preserve">Preamble group related parameters, i.e., msg3-DeltaPreamble/msgA-DeltaPreamble, messagePowerOffsetGroupB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RA prioritization related parameters cannot be configured for RA-SDT, i.e., powerRampingStepHighPriority, scalingFactorBI</w:t>
            </w:r>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UE should release CG-SDT resource (if stored) when UE initiates RRC resume procedure from another cell which is different from the cell in which the RRCRelease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1B144012"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common PUCCH resources can be used for HARQ-ACK feedback </w:t>
      </w:r>
      <w:del w:id="7" w:author="Xiaomi" w:date="2021-08-26T09:39:00Z">
        <w:r w:rsidR="00011021" w:rsidRPr="004462E7" w:rsidDel="004B4EC4">
          <w:rPr>
            <w:rFonts w:ascii="Arial" w:hAnsi="Arial" w:cs="Arial"/>
            <w:color w:val="000000"/>
          </w:rPr>
          <w:delText xml:space="preserve">during </w:delText>
        </w:r>
      </w:del>
      <w:commentRangeStart w:id="8"/>
      <w:ins w:id="9" w:author="Xiaomi" w:date="2021-08-26T09:39:00Z">
        <w:r w:rsidR="004B4EC4">
          <w:rPr>
            <w:rFonts w:ascii="Arial" w:hAnsi="Arial" w:cs="Arial"/>
            <w:color w:val="000000"/>
          </w:rPr>
          <w:t xml:space="preserve">for Msg4 </w:t>
        </w:r>
        <w:r w:rsidR="001E6AA2">
          <w:rPr>
            <w:rFonts w:ascii="Arial" w:hAnsi="Arial" w:cs="Arial"/>
            <w:color w:val="000000"/>
          </w:rPr>
          <w:t xml:space="preserve">/MsgB </w:t>
        </w:r>
        <w:r w:rsidR="004B4EC4">
          <w:rPr>
            <w:rFonts w:ascii="Arial" w:hAnsi="Arial" w:cs="Arial"/>
            <w:color w:val="000000"/>
          </w:rPr>
          <w:t>and</w:t>
        </w:r>
        <w:r w:rsidR="004B4EC4" w:rsidRPr="004462E7">
          <w:rPr>
            <w:rFonts w:ascii="Arial" w:hAnsi="Arial" w:cs="Arial"/>
            <w:color w:val="000000"/>
          </w:rPr>
          <w:t xml:space="preserve"> </w:t>
        </w:r>
        <w:commentRangeEnd w:id="8"/>
        <w:r w:rsidR="005C43C8">
          <w:rPr>
            <w:rStyle w:val="CommentReference"/>
          </w:rPr>
          <w:commentReference w:id="8"/>
        </w:r>
      </w:ins>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6F140F3C"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ins w:id="10" w:author="Xiaomi" w:date="2021-08-26T09:39:00Z">
        <w:r w:rsidR="00D63A6D">
          <w:rPr>
            <w:rFonts w:ascii="Arial" w:hAnsi="Arial" w:cs="Arial"/>
            <w:color w:val="000000"/>
          </w:rPr>
          <w:t>Msg4 /MsgB and</w:t>
        </w:r>
        <w:r w:rsidR="00D63A6D" w:rsidRPr="004462E7">
          <w:rPr>
            <w:rFonts w:ascii="Arial" w:hAnsi="Arial" w:cs="Arial"/>
            <w:color w:val="000000"/>
          </w:rPr>
          <w:t xml:space="preserve"> </w:t>
        </w:r>
      </w:ins>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oes RAN1 think there is a need for other PUCCH resources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In addition to the above, RAN2 discussed support of RA-SDT configurati</w:t>
      </w:r>
      <w:bookmarkStart w:id="11" w:name="_GoBack"/>
      <w:bookmarkEnd w:id="11"/>
      <w:r w:rsidRPr="005C0509">
        <w:rPr>
          <w:rFonts w:ascii="Arial" w:hAnsi="Arial" w:cs="Arial"/>
          <w:color w:val="000000"/>
        </w:rPr>
        <w:t xml:space="preserve">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2FB2C334" w:rsidR="004C6E45" w:rsidRPr="005C0509" w:rsidRDefault="004C6E45" w:rsidP="009F6397">
      <w:pPr>
        <w:spacing w:after="0"/>
        <w:rPr>
          <w:rFonts w:ascii="Arial" w:hAnsi="Arial" w:cs="Arial"/>
          <w:i/>
          <w:iCs/>
        </w:rPr>
      </w:pPr>
      <w:r w:rsidRPr="005C0509">
        <w:rPr>
          <w:rFonts w:ascii="Arial" w:hAnsi="Arial" w:cs="Arial"/>
          <w:color w:val="000000"/>
        </w:rPr>
        <w:t xml:space="preserve">NOTE: It has already been agreed that </w:t>
      </w:r>
      <w:r w:rsidR="005C0509" w:rsidRPr="005C0509">
        <w:rPr>
          <w:rFonts w:ascii="Arial" w:hAnsi="Arial" w:cs="Arial"/>
          <w:i/>
          <w:iCs/>
        </w:rPr>
        <w:t>CG-SDT resource can be configured on either initial BWP or separate SDT BWP</w:t>
      </w:r>
    </w:p>
    <w:p w14:paraId="77F76566" w14:textId="68F9ED24" w:rsidR="005C0509" w:rsidRPr="005C0509" w:rsidRDefault="005C0509" w:rsidP="009F6397">
      <w:pPr>
        <w:spacing w:after="0"/>
        <w:rPr>
          <w:rFonts w:ascii="Arial" w:hAnsi="Arial" w:cs="Arial"/>
          <w:i/>
          <w:iCs/>
        </w:rPr>
      </w:pP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77777777" w:rsidR="000A69D0" w:rsidRPr="005C0509" w:rsidRDefault="000A69D0" w:rsidP="000A69D0">
      <w:pPr>
        <w:spacing w:after="0"/>
        <w:rPr>
          <w:rFonts w:ascii="Arial" w:hAnsi="Arial" w:cs="Arial"/>
          <w:i/>
          <w:iCs/>
        </w:rPr>
      </w:pPr>
      <w:r w:rsidRPr="005C0509">
        <w:rPr>
          <w:rFonts w:ascii="Arial" w:hAnsi="Arial" w:cs="Arial"/>
          <w:color w:val="000000"/>
        </w:rPr>
        <w:t xml:space="preserve">NOTE: It has already been agreed that </w:t>
      </w:r>
      <w:r w:rsidRPr="005C0509">
        <w:rPr>
          <w:rFonts w:ascii="Arial" w:hAnsi="Arial" w:cs="Arial"/>
          <w:i/>
          <w:iCs/>
        </w:rPr>
        <w:t>CG-SDT resource can be configured on either initial BWP or separate SDT BWP</w:t>
      </w:r>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2" w:name="OLE_LINK53"/>
      <w:bookmarkStart w:id="13" w:name="OLE_LINK54"/>
      <w:r>
        <w:rPr>
          <w:rFonts w:ascii="Arial" w:hAnsi="Arial" w:cs="Arial"/>
          <w:bCs/>
          <w:color w:val="000000"/>
        </w:rPr>
        <w:t xml:space="preserve">The dates of the next RAN2 meetings can be found at the following link: </w:t>
      </w:r>
    </w:p>
    <w:p w14:paraId="2011CCA4" w14:textId="57250188" w:rsidR="009F6397" w:rsidRDefault="009F319F"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2"/>
    <w:bookmarkEnd w:id="13"/>
    <w:p w14:paraId="48872252" w14:textId="77777777" w:rsidR="00037249" w:rsidRDefault="009F319F"/>
    <w:sectPr w:rsidR="000372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Xiaomi" w:date="2021-08-26T09:39:00Z" w:initials="Xiaomi">
    <w:p w14:paraId="5F9A0075" w14:textId="53C5B158" w:rsidR="005C43C8" w:rsidRDefault="005C43C8">
      <w:pPr>
        <w:pStyle w:val="CommentText"/>
      </w:pPr>
      <w:r>
        <w:rPr>
          <w:rStyle w:val="CommentReference"/>
        </w:rPr>
        <w:annotationRef/>
      </w:r>
      <w:r w:rsidR="0075679C">
        <w:t xml:space="preserve">Although we prefer the common PUCCH resource, but as the HARQ feedback for Msg4/B is provided after the contention resolution, it is still possible that we could have other resources specifically configured for the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9A007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09BE" w14:textId="77777777" w:rsidR="009F319F" w:rsidRDefault="009F319F" w:rsidP="004462E7">
      <w:pPr>
        <w:spacing w:after="0"/>
      </w:pPr>
      <w:r>
        <w:separator/>
      </w:r>
    </w:p>
  </w:endnote>
  <w:endnote w:type="continuationSeparator" w:id="0">
    <w:p w14:paraId="54B44850" w14:textId="77777777" w:rsidR="009F319F" w:rsidRDefault="009F319F"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B86F" w14:textId="77777777" w:rsidR="000A69D0" w:rsidRDefault="000A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0583" w14:textId="77777777" w:rsidR="000A69D0" w:rsidRDefault="000A6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0200E" w14:textId="77777777" w:rsidR="000A69D0" w:rsidRDefault="000A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10271" w14:textId="77777777" w:rsidR="009F319F" w:rsidRDefault="009F319F" w:rsidP="004462E7">
      <w:pPr>
        <w:spacing w:after="0"/>
      </w:pPr>
      <w:r>
        <w:separator/>
      </w:r>
    </w:p>
  </w:footnote>
  <w:footnote w:type="continuationSeparator" w:id="0">
    <w:p w14:paraId="4AEEE3AD" w14:textId="77777777" w:rsidR="009F319F" w:rsidRDefault="009F319F"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CB70" w14:textId="77777777" w:rsidR="000A69D0" w:rsidRDefault="000A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23717" w14:textId="77777777" w:rsidR="000A69D0" w:rsidRDefault="000A6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1B68" w14:textId="77777777" w:rsidR="000A69D0" w:rsidRDefault="000A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26E93"/>
    <w:rsid w:val="000863CC"/>
    <w:rsid w:val="000A69D0"/>
    <w:rsid w:val="000E09B9"/>
    <w:rsid w:val="000E356E"/>
    <w:rsid w:val="000E5201"/>
    <w:rsid w:val="00135BE3"/>
    <w:rsid w:val="0017558A"/>
    <w:rsid w:val="0019179C"/>
    <w:rsid w:val="001A6822"/>
    <w:rsid w:val="001D0764"/>
    <w:rsid w:val="001E6AA2"/>
    <w:rsid w:val="00263F3E"/>
    <w:rsid w:val="002B5C6D"/>
    <w:rsid w:val="002E44C1"/>
    <w:rsid w:val="003300E8"/>
    <w:rsid w:val="00332AD2"/>
    <w:rsid w:val="00334BD8"/>
    <w:rsid w:val="00336303"/>
    <w:rsid w:val="003E4623"/>
    <w:rsid w:val="00407A5A"/>
    <w:rsid w:val="004462E7"/>
    <w:rsid w:val="00446B6A"/>
    <w:rsid w:val="004522FF"/>
    <w:rsid w:val="00471E55"/>
    <w:rsid w:val="0048183D"/>
    <w:rsid w:val="004A69EF"/>
    <w:rsid w:val="004B4EC4"/>
    <w:rsid w:val="004C6E45"/>
    <w:rsid w:val="004D1A17"/>
    <w:rsid w:val="004D4401"/>
    <w:rsid w:val="005019BE"/>
    <w:rsid w:val="00572725"/>
    <w:rsid w:val="00575E26"/>
    <w:rsid w:val="0058138B"/>
    <w:rsid w:val="005C0509"/>
    <w:rsid w:val="005C43C8"/>
    <w:rsid w:val="005D1D2C"/>
    <w:rsid w:val="006107E2"/>
    <w:rsid w:val="00625376"/>
    <w:rsid w:val="00691F11"/>
    <w:rsid w:val="006A0914"/>
    <w:rsid w:val="006A7F74"/>
    <w:rsid w:val="006C2F7E"/>
    <w:rsid w:val="007058C2"/>
    <w:rsid w:val="007316EB"/>
    <w:rsid w:val="0075679C"/>
    <w:rsid w:val="00787694"/>
    <w:rsid w:val="007A5104"/>
    <w:rsid w:val="007B1A4B"/>
    <w:rsid w:val="008B578F"/>
    <w:rsid w:val="0092371A"/>
    <w:rsid w:val="00977765"/>
    <w:rsid w:val="0099524F"/>
    <w:rsid w:val="00996B51"/>
    <w:rsid w:val="009F319F"/>
    <w:rsid w:val="009F6397"/>
    <w:rsid w:val="00A13B37"/>
    <w:rsid w:val="00A23539"/>
    <w:rsid w:val="00A51F04"/>
    <w:rsid w:val="00A60D36"/>
    <w:rsid w:val="00A63A87"/>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B1A57"/>
    <w:rsid w:val="00CF21A7"/>
    <w:rsid w:val="00D3096E"/>
    <w:rsid w:val="00D60ACB"/>
    <w:rsid w:val="00D63A6D"/>
    <w:rsid w:val="00DB698E"/>
    <w:rsid w:val="00E72A59"/>
    <w:rsid w:val="00E77687"/>
    <w:rsid w:val="00EE2CA9"/>
    <w:rsid w:val="00F20275"/>
    <w:rsid w:val="00F26066"/>
    <w:rsid w:val="00F35402"/>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宋体"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UnresolvedMention">
    <w:name w:val="Unresolved Mention"/>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宋体"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宋体"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宋体"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宋体"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宋体"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ortal.3gpp.org/Home.aspx?tbid=380&amp;SubTB=3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Xiaomi</cp:lastModifiedBy>
  <cp:revision>9</cp:revision>
  <dcterms:created xsi:type="dcterms:W3CDTF">2021-08-25T11:13:00Z</dcterms:created>
  <dcterms:modified xsi:type="dcterms:W3CDTF">2021-08-26T01:43:00Z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