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宋体" w:hAnsi="Arial"/>
          <w:b/>
          <w:noProof/>
          <w:sz w:val="24"/>
          <w:lang w:val="en-US" w:eastAsia="zh-CN"/>
        </w:rPr>
        <w:t xml:space="preserve">Summary </w:t>
      </w:r>
      <w:r w:rsidR="00962CC8">
        <w:rPr>
          <w:rFonts w:ascii="Arial" w:eastAsia="宋体" w:hAnsi="Arial"/>
          <w:b/>
          <w:noProof/>
          <w:sz w:val="24"/>
          <w:lang w:val="en-US" w:eastAsia="zh-CN"/>
        </w:rPr>
        <w:t xml:space="preserve">of </w:t>
      </w:r>
      <w:r w:rsidR="005D02AF">
        <w:rPr>
          <w:rFonts w:ascii="Arial" w:eastAsia="宋体" w:hAnsi="Arial"/>
          <w:b/>
          <w:noProof/>
          <w:sz w:val="24"/>
          <w:lang w:val="en-US" w:eastAsia="zh-CN"/>
        </w:rPr>
        <w:t>[301]</w:t>
      </w:r>
      <w:r w:rsidR="00FA34DE">
        <w:rPr>
          <w:rFonts w:ascii="Arial" w:eastAsia="宋体" w:hAnsi="Arial"/>
          <w:b/>
          <w:noProof/>
          <w:sz w:val="24"/>
          <w:lang w:val="en-US" w:eastAsia="zh-CN"/>
        </w:rPr>
        <w:t xml:space="preserve"> </w:t>
      </w:r>
      <w:r w:rsidR="005D02AF">
        <w:rPr>
          <w:rFonts w:ascii="Arial" w:eastAsia="宋体" w:hAnsi="Arial"/>
          <w:b/>
          <w:noProof/>
          <w:sz w:val="24"/>
          <w:lang w:val="en-US" w:eastAsia="zh-CN"/>
        </w:rPr>
        <w:t>RLF</w:t>
      </w:r>
      <w:r w:rsidR="00962CC8">
        <w:rPr>
          <w:rFonts w:ascii="Arial" w:eastAsia="宋体" w:hAnsi="Arial"/>
          <w:b/>
          <w:noProof/>
          <w:sz w:val="24"/>
          <w:lang w:val="en-US" w:eastAsia="zh-CN"/>
        </w:rPr>
        <w:t xml:space="preserve"> measurements </w:t>
      </w:r>
      <w:r w:rsidR="00413DAC" w:rsidRPr="00413DAC">
        <w:rPr>
          <w:rFonts w:ascii="Arial" w:eastAsia="宋体"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AT115-e][301][NBIOT/eMTC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[AT115-e][301][NBIOT/eMTC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1"/>
      </w:pPr>
      <w:r w:rsidRPr="00A93AB3">
        <w:t>Discussion</w:t>
      </w:r>
    </w:p>
    <w:p w14:paraId="7DB5E712" w14:textId="77777777" w:rsidR="00962CC8" w:rsidRDefault="00962CC8" w:rsidP="00E12204">
      <w:pPr>
        <w:pStyle w:val="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r>
              <w:t>Tdoc</w:t>
            </w:r>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(SrxlevRef – Srxlev) &lt; SSearchDeltaP for a period of TSearchDeltaP</w:t>
            </w:r>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Proposal 3: The parameters SSearchDeltaP and TSearchDeltaP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Proposal 2b: The network can provide connected mode measurements criteria via dedicated RRC signaling.</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Proposal 2 The criteria to start/stop measurements can be configured by broadcast signaling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a single criteria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宋体"/>
                <w:bCs/>
                <w:lang w:eastAsia="zh-CN"/>
              </w:rPr>
            </w:pPr>
            <w:r w:rsidRPr="00D1075D">
              <w:rPr>
                <w:rFonts w:eastAsia="宋体"/>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宋体"/>
                <w:lang w:eastAsia="zh-CN"/>
              </w:rPr>
            </w:pPr>
            <w:r w:rsidRPr="00A251BA">
              <w:rPr>
                <w:rFonts w:eastAsia="宋体"/>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5" w:author="ZTE" w:date="2021-08-19T15:14:00Z">
              <w:r w:rsidRPr="0067431A">
                <w:rPr>
                  <w:rFonts w:eastAsia="宋体"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6" w:author="ZTE" w:date="2021-08-19T15:14:00Z">
              <w:r w:rsidRPr="0067431A">
                <w:rPr>
                  <w:rFonts w:eastAsia="宋体" w:hint="eastAsia"/>
                  <w:bCs/>
                  <w:lang w:eastAsia="zh-CN"/>
                </w:rPr>
                <w:t>b</w:t>
              </w:r>
              <w:r w:rsidRPr="0067431A">
                <w:rPr>
                  <w:rFonts w:eastAsia="宋体"/>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7" w:author="ZTE" w:date="2021-08-19T15:14:00Z">
              <w:r>
                <w:rPr>
                  <w:rFonts w:eastAsia="宋体" w:hint="eastAsia"/>
                  <w:noProof/>
                  <w:lang w:eastAsia="zh-CN"/>
                </w:rPr>
                <w:t>S</w:t>
              </w:r>
              <w:r>
                <w:rPr>
                  <w:rFonts w:eastAsia="宋体"/>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宋体"/>
                <w:lang w:eastAsia="zh-CN"/>
              </w:rPr>
            </w:pPr>
            <w:ins w:id="8" w:author="QC {Mungal)" w:date="2021-08-19T15:50:00Z">
              <w:r>
                <w:rPr>
                  <w:rFonts w:eastAsia="宋体"/>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宋体"/>
                <w:b/>
                <w:bCs/>
                <w:lang w:eastAsia="zh-CN"/>
              </w:rPr>
            </w:pPr>
            <w:ins w:id="9" w:author="QC {Mungal)" w:date="2021-08-19T15:50:00Z">
              <w:r>
                <w:rPr>
                  <w:rFonts w:eastAsia="宋体"/>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宋体"/>
                <w:noProof/>
                <w:lang w:eastAsia="zh-CN"/>
              </w:rPr>
            </w:pPr>
            <w:ins w:id="10" w:author="QC {Mungal)" w:date="2021-08-19T15:50:00Z">
              <w:r>
                <w:rPr>
                  <w:rFonts w:eastAsia="宋体"/>
                  <w:lang w:eastAsia="zh-CN"/>
                </w:rPr>
                <w:t>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is with this in mind. This is because it is likely to take longer to do measurements if UE has to re-tune receiver hence the trigger point needs to be earlier compared to the situation where UE does not need to retune the receiver.</w:t>
              </w:r>
            </w:ins>
          </w:p>
        </w:tc>
      </w:tr>
      <w:tr w:rsidR="002D455B" w:rsidRPr="00A93AB3" w14:paraId="374504FF" w14:textId="77777777" w:rsidTr="006F1D62">
        <w:trPr>
          <w:ins w:id="11" w:author="刘旭 (Xu Liu/11506)" w:date="2021-08-20T13:15:00Z"/>
        </w:trPr>
        <w:tc>
          <w:tcPr>
            <w:tcW w:w="1837" w:type="dxa"/>
            <w:shd w:val="clear" w:color="auto" w:fill="auto"/>
          </w:tcPr>
          <w:p w14:paraId="57273A82" w14:textId="716C36B7" w:rsidR="002D455B" w:rsidRDefault="002D455B" w:rsidP="002D455B">
            <w:pPr>
              <w:overflowPunct w:val="0"/>
              <w:autoSpaceDE w:val="0"/>
              <w:autoSpaceDN w:val="0"/>
              <w:adjustRightInd w:val="0"/>
              <w:spacing w:after="120"/>
              <w:jc w:val="both"/>
              <w:textAlignment w:val="baseline"/>
              <w:rPr>
                <w:ins w:id="12" w:author="刘旭 (Xu Liu/11506)" w:date="2021-08-20T13:15:00Z"/>
                <w:rFonts w:eastAsia="宋体"/>
                <w:lang w:eastAsia="zh-CN"/>
              </w:rPr>
            </w:pPr>
            <w:ins w:id="13" w:author="刘旭 (Xu Liu/11506)" w:date="2021-08-20T13:15:00Z">
              <w:r>
                <w:rPr>
                  <w:rFonts w:eastAsia="宋体"/>
                  <w:lang w:eastAsia="zh-CN"/>
                </w:rPr>
                <w:t>Spreadtrum</w:t>
              </w:r>
            </w:ins>
          </w:p>
        </w:tc>
        <w:tc>
          <w:tcPr>
            <w:tcW w:w="1844" w:type="dxa"/>
            <w:shd w:val="clear" w:color="auto" w:fill="auto"/>
          </w:tcPr>
          <w:p w14:paraId="16FC79BA" w14:textId="5F7C0D87" w:rsidR="002D455B" w:rsidRDefault="002D455B" w:rsidP="002D455B">
            <w:pPr>
              <w:overflowPunct w:val="0"/>
              <w:autoSpaceDE w:val="0"/>
              <w:autoSpaceDN w:val="0"/>
              <w:adjustRightInd w:val="0"/>
              <w:spacing w:after="120"/>
              <w:jc w:val="both"/>
              <w:textAlignment w:val="baseline"/>
              <w:rPr>
                <w:ins w:id="14" w:author="刘旭 (Xu Liu/11506)" w:date="2021-08-20T13:15:00Z"/>
                <w:rFonts w:eastAsia="宋体"/>
                <w:b/>
                <w:bCs/>
                <w:lang w:eastAsia="zh-CN"/>
              </w:rPr>
            </w:pPr>
            <w:ins w:id="15" w:author="刘旭 (Xu Liu/11506)" w:date="2021-08-20T13:15:00Z">
              <w:r w:rsidRPr="002F4224">
                <w:rPr>
                  <w:rFonts w:eastAsia="宋体"/>
                  <w:bCs/>
                  <w:lang w:eastAsia="zh-CN"/>
                </w:rPr>
                <w:t>c)</w:t>
              </w:r>
            </w:ins>
          </w:p>
        </w:tc>
        <w:tc>
          <w:tcPr>
            <w:tcW w:w="5948" w:type="dxa"/>
            <w:shd w:val="clear" w:color="auto" w:fill="auto"/>
          </w:tcPr>
          <w:p w14:paraId="6ED688A5" w14:textId="3EC7CB03" w:rsidR="002D455B" w:rsidRDefault="00A94195" w:rsidP="002D455B">
            <w:pPr>
              <w:overflowPunct w:val="0"/>
              <w:autoSpaceDE w:val="0"/>
              <w:autoSpaceDN w:val="0"/>
              <w:adjustRightInd w:val="0"/>
              <w:spacing w:after="120"/>
              <w:jc w:val="both"/>
              <w:textAlignment w:val="baseline"/>
              <w:rPr>
                <w:ins w:id="16" w:author="刘旭 (Xu Liu/11506)" w:date="2021-08-20T13:15:00Z"/>
                <w:rFonts w:eastAsia="宋体"/>
                <w:lang w:eastAsia="zh-CN"/>
              </w:rPr>
            </w:pPr>
            <w:ins w:id="17" w:author="刘旭 (Xu Liu/11506)" w:date="2021-08-20T13:27:00Z">
              <w:r>
                <w:rPr>
                  <w:rFonts w:eastAsia="宋体"/>
                  <w:noProof/>
                  <w:lang w:eastAsia="zh-CN"/>
                </w:rPr>
                <w:t>Same</w:t>
              </w:r>
            </w:ins>
            <w:ins w:id="18" w:author="刘旭 (Xu Liu/11506)" w:date="2021-08-20T13:15:00Z">
              <w:r w:rsidR="002D455B">
                <w:rPr>
                  <w:rFonts w:eastAsia="宋体"/>
                  <w:noProof/>
                  <w:lang w:eastAsia="zh-CN"/>
                </w:rPr>
                <w:t xml:space="preserve"> views as Huawei.</w:t>
              </w:r>
            </w:ins>
          </w:p>
        </w:tc>
      </w:tr>
      <w:tr w:rsidR="00774738" w:rsidRPr="00A93AB3" w14:paraId="5E835300" w14:textId="77777777" w:rsidTr="006F1D62">
        <w:trPr>
          <w:ins w:id="19" w:author="Sequans" w:date="2021-08-23T00:06:00Z"/>
        </w:trPr>
        <w:tc>
          <w:tcPr>
            <w:tcW w:w="1837" w:type="dxa"/>
            <w:shd w:val="clear" w:color="auto" w:fill="auto"/>
          </w:tcPr>
          <w:p w14:paraId="2CCC822A" w14:textId="7072D697" w:rsidR="00774738" w:rsidRDefault="00774738" w:rsidP="002D455B">
            <w:pPr>
              <w:overflowPunct w:val="0"/>
              <w:autoSpaceDE w:val="0"/>
              <w:autoSpaceDN w:val="0"/>
              <w:adjustRightInd w:val="0"/>
              <w:spacing w:after="120"/>
              <w:jc w:val="both"/>
              <w:textAlignment w:val="baseline"/>
              <w:rPr>
                <w:ins w:id="20" w:author="Sequans" w:date="2021-08-23T00:06:00Z"/>
                <w:rFonts w:eastAsia="宋体"/>
                <w:lang w:eastAsia="zh-CN"/>
              </w:rPr>
            </w:pPr>
            <w:ins w:id="21" w:author="Sequans" w:date="2021-08-23T00:07:00Z">
              <w:r>
                <w:rPr>
                  <w:rFonts w:eastAsia="宋体"/>
                  <w:lang w:eastAsia="zh-CN"/>
                </w:rPr>
                <w:t>Sequans</w:t>
              </w:r>
            </w:ins>
          </w:p>
        </w:tc>
        <w:tc>
          <w:tcPr>
            <w:tcW w:w="1844" w:type="dxa"/>
            <w:shd w:val="clear" w:color="auto" w:fill="auto"/>
          </w:tcPr>
          <w:p w14:paraId="3CAA409A" w14:textId="24401378" w:rsidR="00774738" w:rsidRPr="002F4224" w:rsidRDefault="00774738" w:rsidP="00774738">
            <w:pPr>
              <w:overflowPunct w:val="0"/>
              <w:autoSpaceDE w:val="0"/>
              <w:autoSpaceDN w:val="0"/>
              <w:adjustRightInd w:val="0"/>
              <w:spacing w:after="120"/>
              <w:jc w:val="both"/>
              <w:textAlignment w:val="baseline"/>
              <w:rPr>
                <w:ins w:id="22" w:author="Sequans" w:date="2021-08-23T00:06:00Z"/>
                <w:rFonts w:eastAsia="宋体"/>
                <w:bCs/>
                <w:lang w:eastAsia="zh-CN"/>
              </w:rPr>
            </w:pPr>
            <w:ins w:id="23" w:author="Sequans" w:date="2021-08-23T00:07:00Z">
              <w:r>
                <w:rPr>
                  <w:rFonts w:eastAsia="宋体"/>
                  <w:bCs/>
                  <w:lang w:eastAsia="zh-CN"/>
                </w:rPr>
                <w:t>c</w:t>
              </w:r>
            </w:ins>
            <w:ins w:id="24" w:author="Sequans" w:date="2021-08-23T00:08:00Z">
              <w:r>
                <w:rPr>
                  <w:rFonts w:eastAsia="宋体"/>
                  <w:bCs/>
                  <w:lang w:eastAsia="zh-CN"/>
                </w:rPr>
                <w:t xml:space="preserve">), but </w:t>
              </w:r>
            </w:ins>
          </w:p>
        </w:tc>
        <w:tc>
          <w:tcPr>
            <w:tcW w:w="5948" w:type="dxa"/>
            <w:shd w:val="clear" w:color="auto" w:fill="auto"/>
          </w:tcPr>
          <w:p w14:paraId="75AFF4C2" w14:textId="55F38969" w:rsidR="00774738" w:rsidRDefault="00774738" w:rsidP="002D455B">
            <w:pPr>
              <w:overflowPunct w:val="0"/>
              <w:autoSpaceDE w:val="0"/>
              <w:autoSpaceDN w:val="0"/>
              <w:adjustRightInd w:val="0"/>
              <w:spacing w:after="120"/>
              <w:jc w:val="both"/>
              <w:textAlignment w:val="baseline"/>
              <w:rPr>
                <w:ins w:id="25" w:author="Sequans" w:date="2021-08-23T00:08:00Z"/>
                <w:rFonts w:eastAsia="宋体"/>
                <w:noProof/>
                <w:lang w:eastAsia="zh-CN"/>
              </w:rPr>
            </w:pPr>
            <w:ins w:id="26" w:author="Sequans" w:date="2021-08-23T00:07:00Z">
              <w:r>
                <w:rPr>
                  <w:rFonts w:eastAsia="宋体"/>
                  <w:noProof/>
                  <w:lang w:eastAsia="zh-CN"/>
                </w:rPr>
                <w:t>Agree with QC comment on having retuning as the separating criterion</w:t>
              </w:r>
            </w:ins>
            <w:ins w:id="27" w:author="Sequans" w:date="2021-08-23T00:10:00Z">
              <w:r>
                <w:rPr>
                  <w:rFonts w:eastAsia="宋体"/>
                  <w:noProof/>
                  <w:lang w:eastAsia="zh-CN"/>
                </w:rPr>
                <w:t xml:space="preserve"> (though intra/inter-freq/cell </w:t>
              </w:r>
            </w:ins>
            <w:ins w:id="28" w:author="Sequans" w:date="2021-08-23T00:11:00Z">
              <w:r>
                <w:rPr>
                  <w:rFonts w:eastAsia="宋体"/>
                  <w:noProof/>
                  <w:lang w:eastAsia="zh-CN"/>
                </w:rPr>
                <w:t>terminiolgy can be reused if well defined explicitly)</w:t>
              </w:r>
            </w:ins>
            <w:ins w:id="29" w:author="Sequans" w:date="2021-08-23T00:07:00Z">
              <w:r>
                <w:rPr>
                  <w:rFonts w:eastAsia="宋体"/>
                  <w:noProof/>
                  <w:lang w:eastAsia="zh-CN"/>
                </w:rPr>
                <w:t>.</w:t>
              </w:r>
            </w:ins>
          </w:p>
          <w:p w14:paraId="420A66DF" w14:textId="77777777" w:rsidR="00774738" w:rsidRPr="00E20CFB" w:rsidRDefault="00774738" w:rsidP="002D455B">
            <w:pPr>
              <w:overflowPunct w:val="0"/>
              <w:autoSpaceDE w:val="0"/>
              <w:autoSpaceDN w:val="0"/>
              <w:adjustRightInd w:val="0"/>
              <w:spacing w:after="120"/>
              <w:jc w:val="both"/>
              <w:textAlignment w:val="baseline"/>
              <w:rPr>
                <w:ins w:id="30" w:author="Sequans" w:date="2021-08-23T00:09:00Z"/>
                <w:rFonts w:eastAsia="宋体"/>
                <w:noProof/>
                <w:lang w:val="en-US" w:eastAsia="zh-CN"/>
                <w:rPrChange w:id="31" w:author="Aaron Cai (蔡耀华)" w:date="2021-08-23T10:01:00Z">
                  <w:rPr>
                    <w:ins w:id="32" w:author="Sequans" w:date="2021-08-23T00:09:00Z"/>
                    <w:rFonts w:eastAsia="宋体"/>
                    <w:noProof/>
                    <w:lang w:eastAsia="zh-CN"/>
                  </w:rPr>
                </w:rPrChange>
              </w:rPr>
            </w:pPr>
            <w:ins w:id="33" w:author="Sequans" w:date="2021-08-23T00:09:00Z">
              <w:r>
                <w:rPr>
                  <w:rFonts w:eastAsia="宋体"/>
                  <w:noProof/>
                  <w:lang w:eastAsia="zh-CN"/>
                </w:rPr>
                <w:t>w</w:t>
              </w:r>
            </w:ins>
            <w:ins w:id="34" w:author="Sequans" w:date="2021-08-23T00:08:00Z">
              <w:r>
                <w:rPr>
                  <w:rFonts w:eastAsia="宋体"/>
                  <w:noProof/>
                  <w:lang w:eastAsia="zh-CN"/>
                </w:rPr>
                <w:t xml:space="preserve">e do not see how separate </w:t>
              </w:r>
            </w:ins>
            <w:ins w:id="35" w:author="Sequans" w:date="2021-08-23T00:09:00Z">
              <w:r>
                <w:rPr>
                  <w:rFonts w:eastAsia="宋体"/>
                  <w:noProof/>
                  <w:lang w:eastAsia="zh-CN"/>
                </w:rPr>
                <w:t>criteria will be useful and prioritizing can be left to UE implementation.</w:t>
              </w:r>
            </w:ins>
          </w:p>
          <w:p w14:paraId="6A7D2863" w14:textId="2F3F7CE6" w:rsidR="00774738" w:rsidRDefault="00774738" w:rsidP="002D455B">
            <w:pPr>
              <w:overflowPunct w:val="0"/>
              <w:autoSpaceDE w:val="0"/>
              <w:autoSpaceDN w:val="0"/>
              <w:adjustRightInd w:val="0"/>
              <w:spacing w:after="120"/>
              <w:jc w:val="both"/>
              <w:textAlignment w:val="baseline"/>
              <w:rPr>
                <w:ins w:id="36" w:author="Sequans" w:date="2021-08-23T00:06:00Z"/>
                <w:rFonts w:eastAsia="宋体"/>
                <w:noProof/>
                <w:lang w:eastAsia="zh-CN"/>
              </w:rPr>
            </w:pPr>
            <w:ins w:id="37" w:author="Sequans" w:date="2021-08-23T00:09:00Z">
              <w:r>
                <w:rPr>
                  <w:rFonts w:eastAsia="宋体"/>
                  <w:noProof/>
                  <w:lang w:eastAsia="zh-CN"/>
                </w:rPr>
                <w:t>However, we are OK to go with criteria separa</w:t>
              </w:r>
            </w:ins>
            <w:ins w:id="38" w:author="Sequans" w:date="2021-08-23T00:10:00Z">
              <w:r>
                <w:rPr>
                  <w:rFonts w:eastAsia="宋体"/>
                  <w:noProof/>
                  <w:lang w:eastAsia="zh-CN"/>
                </w:rPr>
                <w:t xml:space="preserve">tion based on retuning differentiation </w:t>
              </w:r>
            </w:ins>
            <w:ins w:id="39" w:author="Sequans" w:date="2021-08-23T00:11:00Z">
              <w:r>
                <w:rPr>
                  <w:rFonts w:eastAsia="宋体"/>
                  <w:noProof/>
                  <w:lang w:eastAsia="zh-CN"/>
                </w:rPr>
                <w:t>if there is enough support.</w:t>
              </w:r>
            </w:ins>
          </w:p>
        </w:tc>
      </w:tr>
      <w:tr w:rsidR="00BF2724" w:rsidRPr="00A93AB3" w14:paraId="5EACA35A" w14:textId="77777777" w:rsidTr="006F1D62">
        <w:trPr>
          <w:ins w:id="40" w:author="Aaron Cai (蔡耀华)" w:date="2021-08-23T09:17:00Z"/>
        </w:trPr>
        <w:tc>
          <w:tcPr>
            <w:tcW w:w="1837" w:type="dxa"/>
            <w:shd w:val="clear" w:color="auto" w:fill="auto"/>
          </w:tcPr>
          <w:p w14:paraId="770C2C7A" w14:textId="1FA45903" w:rsidR="00BF2724" w:rsidRDefault="00BF2724" w:rsidP="00BF2724">
            <w:pPr>
              <w:overflowPunct w:val="0"/>
              <w:autoSpaceDE w:val="0"/>
              <w:autoSpaceDN w:val="0"/>
              <w:adjustRightInd w:val="0"/>
              <w:spacing w:after="120"/>
              <w:jc w:val="both"/>
              <w:textAlignment w:val="baseline"/>
              <w:rPr>
                <w:ins w:id="41" w:author="Aaron Cai (蔡耀华)" w:date="2021-08-23T09:17:00Z"/>
                <w:rFonts w:eastAsia="宋体"/>
                <w:lang w:eastAsia="zh-CN"/>
              </w:rPr>
            </w:pPr>
            <w:ins w:id="42" w:author="Aaron Cai (蔡耀华)" w:date="2021-08-23T09:17:00Z">
              <w:r>
                <w:rPr>
                  <w:rFonts w:eastAsia="宋体"/>
                  <w:lang w:eastAsia="zh-CN"/>
                </w:rPr>
                <w:lastRenderedPageBreak/>
                <w:t>MeidaTek</w:t>
              </w:r>
            </w:ins>
          </w:p>
        </w:tc>
        <w:tc>
          <w:tcPr>
            <w:tcW w:w="1844" w:type="dxa"/>
            <w:shd w:val="clear" w:color="auto" w:fill="auto"/>
          </w:tcPr>
          <w:p w14:paraId="2913347D" w14:textId="7EF780E2" w:rsidR="00BF2724" w:rsidRDefault="00BF2724" w:rsidP="00BF2724">
            <w:pPr>
              <w:overflowPunct w:val="0"/>
              <w:autoSpaceDE w:val="0"/>
              <w:autoSpaceDN w:val="0"/>
              <w:adjustRightInd w:val="0"/>
              <w:spacing w:after="120"/>
              <w:jc w:val="both"/>
              <w:textAlignment w:val="baseline"/>
              <w:rPr>
                <w:ins w:id="43" w:author="Aaron Cai (蔡耀华)" w:date="2021-08-23T09:17:00Z"/>
                <w:rFonts w:eastAsia="宋体"/>
                <w:bCs/>
                <w:lang w:eastAsia="zh-CN"/>
              </w:rPr>
            </w:pPr>
            <w:ins w:id="44" w:author="Aaron Cai (蔡耀华)" w:date="2021-08-23T09:17:00Z">
              <w:r>
                <w:rPr>
                  <w:rFonts w:eastAsia="宋体"/>
                  <w:b/>
                  <w:bCs/>
                  <w:lang w:eastAsia="zh-CN"/>
                </w:rPr>
                <w:t>b)</w:t>
              </w:r>
            </w:ins>
          </w:p>
        </w:tc>
        <w:tc>
          <w:tcPr>
            <w:tcW w:w="5948" w:type="dxa"/>
            <w:shd w:val="clear" w:color="auto" w:fill="auto"/>
          </w:tcPr>
          <w:p w14:paraId="60D1761A" w14:textId="7818522A" w:rsidR="00BF2724" w:rsidRDefault="00BF2724" w:rsidP="00BF2724">
            <w:pPr>
              <w:overflowPunct w:val="0"/>
              <w:autoSpaceDE w:val="0"/>
              <w:autoSpaceDN w:val="0"/>
              <w:adjustRightInd w:val="0"/>
              <w:spacing w:after="120"/>
              <w:jc w:val="both"/>
              <w:textAlignment w:val="baseline"/>
              <w:rPr>
                <w:ins w:id="45" w:author="Aaron Cai (蔡耀华)" w:date="2021-08-23T09:17:00Z"/>
                <w:rFonts w:eastAsia="宋体"/>
                <w:noProof/>
                <w:lang w:eastAsia="zh-CN"/>
              </w:rPr>
            </w:pPr>
            <w:ins w:id="46" w:author="Aaron Cai (蔡耀华)" w:date="2021-08-23T09:17:00Z">
              <w:r>
                <w:rPr>
                  <w:rFonts w:eastAsia="宋体"/>
                  <w:lang w:eastAsia="zh-CN"/>
                </w:rPr>
                <w:t>Network can prioritise intra-frequency or inter-frequency cell for cell re-establishment based on the deployment.</w:t>
              </w:r>
            </w:ins>
          </w:p>
        </w:tc>
      </w:tr>
      <w:tr w:rsidR="0079574D" w:rsidRPr="00A93AB3" w14:paraId="238824C0" w14:textId="77777777" w:rsidTr="006F1D62">
        <w:trPr>
          <w:ins w:id="47" w:author="Khaliq Osaid" w:date="2021-08-23T10:56:00Z"/>
        </w:trPr>
        <w:tc>
          <w:tcPr>
            <w:tcW w:w="1837" w:type="dxa"/>
            <w:shd w:val="clear" w:color="auto" w:fill="auto"/>
          </w:tcPr>
          <w:p w14:paraId="22385758" w14:textId="7C9D0AE7" w:rsidR="0079574D" w:rsidRDefault="0079574D" w:rsidP="00BF2724">
            <w:pPr>
              <w:overflowPunct w:val="0"/>
              <w:autoSpaceDE w:val="0"/>
              <w:autoSpaceDN w:val="0"/>
              <w:adjustRightInd w:val="0"/>
              <w:spacing w:after="120"/>
              <w:jc w:val="both"/>
              <w:textAlignment w:val="baseline"/>
              <w:rPr>
                <w:ins w:id="48" w:author="Khaliq Osaid" w:date="2021-08-23T10:56:00Z"/>
                <w:rFonts w:eastAsia="宋体"/>
                <w:lang w:eastAsia="zh-CN"/>
              </w:rPr>
            </w:pPr>
            <w:ins w:id="49" w:author="Khaliq Osaid" w:date="2021-08-23T10:56:00Z">
              <w:r>
                <w:rPr>
                  <w:rFonts w:eastAsia="宋体"/>
                  <w:lang w:eastAsia="zh-CN"/>
                </w:rPr>
                <w:t>Thales</w:t>
              </w:r>
            </w:ins>
          </w:p>
        </w:tc>
        <w:tc>
          <w:tcPr>
            <w:tcW w:w="1844" w:type="dxa"/>
            <w:shd w:val="clear" w:color="auto" w:fill="auto"/>
          </w:tcPr>
          <w:p w14:paraId="667B8928" w14:textId="5B0F5A2F" w:rsidR="0079574D" w:rsidRDefault="0079574D" w:rsidP="00BF2724">
            <w:pPr>
              <w:overflowPunct w:val="0"/>
              <w:autoSpaceDE w:val="0"/>
              <w:autoSpaceDN w:val="0"/>
              <w:adjustRightInd w:val="0"/>
              <w:spacing w:after="120"/>
              <w:jc w:val="both"/>
              <w:textAlignment w:val="baseline"/>
              <w:rPr>
                <w:ins w:id="50" w:author="Khaliq Osaid" w:date="2021-08-23T10:56:00Z"/>
                <w:rFonts w:eastAsia="宋体"/>
                <w:b/>
                <w:bCs/>
                <w:lang w:eastAsia="zh-CN"/>
              </w:rPr>
            </w:pPr>
            <w:ins w:id="51" w:author="Khaliq Osaid" w:date="2021-08-23T10:56:00Z">
              <w:r>
                <w:rPr>
                  <w:rFonts w:eastAsia="宋体"/>
                  <w:b/>
                  <w:bCs/>
                  <w:lang w:eastAsia="zh-CN"/>
                </w:rPr>
                <w:t>C)</w:t>
              </w:r>
            </w:ins>
          </w:p>
        </w:tc>
        <w:tc>
          <w:tcPr>
            <w:tcW w:w="5948" w:type="dxa"/>
            <w:shd w:val="clear" w:color="auto" w:fill="auto"/>
          </w:tcPr>
          <w:p w14:paraId="32B8C154" w14:textId="4B651AB5" w:rsidR="0079574D" w:rsidRPr="0079574D" w:rsidRDefault="0079574D">
            <w:pPr>
              <w:overflowPunct w:val="0"/>
              <w:autoSpaceDE w:val="0"/>
              <w:autoSpaceDN w:val="0"/>
              <w:adjustRightInd w:val="0"/>
              <w:spacing w:after="120"/>
              <w:jc w:val="both"/>
              <w:textAlignment w:val="baseline"/>
              <w:rPr>
                <w:ins w:id="52" w:author="Khaliq Osaid" w:date="2021-08-23T10:57:00Z"/>
                <w:rFonts w:eastAsia="宋体"/>
                <w:lang w:val="en-US" w:eastAsia="zh-CN"/>
              </w:rPr>
            </w:pPr>
            <w:ins w:id="53" w:author="Khaliq Osaid" w:date="2021-08-23T10:57:00Z">
              <w:r>
                <w:rPr>
                  <w:rFonts w:eastAsia="宋体"/>
                  <w:lang w:eastAsia="zh-CN"/>
                </w:rPr>
                <w:t>Normal UE</w:t>
              </w:r>
              <w:r w:rsidRPr="0079574D">
                <w:rPr>
                  <w:rFonts w:eastAsia="宋体"/>
                  <w:lang w:val="en-US" w:eastAsia="zh-CN"/>
                </w:rPr>
                <w:t xml:space="preserve"> would do intra-first as being less complex, now introducing more stringent requirement for inter, i.e. do that ea</w:t>
              </w:r>
              <w:r>
                <w:rPr>
                  <w:rFonts w:eastAsia="宋体"/>
                  <w:lang w:val="en-US" w:eastAsia="zh-CN"/>
                </w:rPr>
                <w:t>rlier does not sound convincing.</w:t>
              </w:r>
            </w:ins>
          </w:p>
          <w:p w14:paraId="74DD6FC1" w14:textId="77777777" w:rsidR="0079574D" w:rsidRPr="0079574D" w:rsidRDefault="0079574D" w:rsidP="0079574D">
            <w:pPr>
              <w:overflowPunct w:val="0"/>
              <w:autoSpaceDE w:val="0"/>
              <w:autoSpaceDN w:val="0"/>
              <w:adjustRightInd w:val="0"/>
              <w:spacing w:after="120"/>
              <w:jc w:val="both"/>
              <w:textAlignment w:val="baseline"/>
              <w:rPr>
                <w:ins w:id="54" w:author="Khaliq Osaid" w:date="2021-08-23T10:57:00Z"/>
                <w:rFonts w:eastAsia="宋体"/>
                <w:lang w:val="en-US" w:eastAsia="zh-CN"/>
              </w:rPr>
            </w:pPr>
          </w:p>
          <w:p w14:paraId="6E1540D0" w14:textId="77777777" w:rsidR="0079574D" w:rsidRPr="0079574D" w:rsidRDefault="0079574D" w:rsidP="0079574D">
            <w:pPr>
              <w:overflowPunct w:val="0"/>
              <w:autoSpaceDE w:val="0"/>
              <w:autoSpaceDN w:val="0"/>
              <w:adjustRightInd w:val="0"/>
              <w:spacing w:after="120"/>
              <w:jc w:val="both"/>
              <w:textAlignment w:val="baseline"/>
              <w:rPr>
                <w:ins w:id="55" w:author="Khaliq Osaid" w:date="2021-08-23T10:57:00Z"/>
                <w:rFonts w:eastAsia="宋体"/>
                <w:lang w:val="en-US" w:eastAsia="zh-CN"/>
              </w:rPr>
            </w:pPr>
            <w:ins w:id="56" w:author="Khaliq Osaid" w:date="2021-08-23T10:57:00Z">
              <w:r w:rsidRPr="0079574D">
                <w:rPr>
                  <w:rFonts w:eastAsia="宋体"/>
                  <w:lang w:val="en-US" w:eastAsia="zh-CN"/>
                </w:rPr>
                <w:t xml:space="preserve">In general a UE should have the freedom to do intra- and inter-frequency measurements in the order it likes. So very likely that some UEs may do intra-frequency measurements first and later the more complex inter-frequency measurements. When doing inter-frequency measurements the tuning requires time, i.e. to change the oscillator.  Also the device can’t assume what is timing relation between the serving cell and the inter-frequency neighbours, hence this also may need additional time. But having a more stringent (earlier start) requirement to start inter-frequency measurements may also not help as Ue may want to do intra-frequency measurements first. Hence, we are in favor of one limit for the measurements. </w:t>
              </w:r>
            </w:ins>
          </w:p>
          <w:p w14:paraId="2C49BA98" w14:textId="77777777" w:rsidR="0079574D" w:rsidRPr="0079574D" w:rsidRDefault="0079574D" w:rsidP="00BF2724">
            <w:pPr>
              <w:overflowPunct w:val="0"/>
              <w:autoSpaceDE w:val="0"/>
              <w:autoSpaceDN w:val="0"/>
              <w:adjustRightInd w:val="0"/>
              <w:spacing w:after="120"/>
              <w:jc w:val="both"/>
              <w:textAlignment w:val="baseline"/>
              <w:rPr>
                <w:ins w:id="57" w:author="Khaliq Osaid" w:date="2021-08-23T10:56:00Z"/>
                <w:rFonts w:eastAsia="宋体"/>
                <w:lang w:val="en-US" w:eastAsia="zh-CN"/>
                <w:rPrChange w:id="58" w:author="Khaliq Osaid" w:date="2021-08-23T10:57:00Z">
                  <w:rPr>
                    <w:ins w:id="59" w:author="Khaliq Osaid" w:date="2021-08-23T10:56:00Z"/>
                    <w:rFonts w:eastAsia="宋体"/>
                    <w:lang w:eastAsia="zh-CN"/>
                  </w:rPr>
                </w:rPrChange>
              </w:rPr>
            </w:pPr>
          </w:p>
        </w:tc>
      </w:tr>
      <w:tr w:rsidR="0079574D" w:rsidRPr="00A93AB3" w14:paraId="4E705777" w14:textId="77777777" w:rsidTr="006F1D62">
        <w:trPr>
          <w:ins w:id="60" w:author="Khaliq Osaid" w:date="2021-08-23T10:56:00Z"/>
        </w:trPr>
        <w:tc>
          <w:tcPr>
            <w:tcW w:w="1837" w:type="dxa"/>
            <w:shd w:val="clear" w:color="auto" w:fill="auto"/>
          </w:tcPr>
          <w:p w14:paraId="38F690D3" w14:textId="77777777" w:rsidR="0079574D" w:rsidRDefault="0079574D" w:rsidP="00BF2724">
            <w:pPr>
              <w:overflowPunct w:val="0"/>
              <w:autoSpaceDE w:val="0"/>
              <w:autoSpaceDN w:val="0"/>
              <w:adjustRightInd w:val="0"/>
              <w:spacing w:after="120"/>
              <w:jc w:val="both"/>
              <w:textAlignment w:val="baseline"/>
              <w:rPr>
                <w:ins w:id="61" w:author="Khaliq Osaid" w:date="2021-08-23T10:56:00Z"/>
                <w:rFonts w:eastAsia="宋体"/>
                <w:lang w:eastAsia="zh-CN"/>
              </w:rPr>
            </w:pPr>
          </w:p>
        </w:tc>
        <w:tc>
          <w:tcPr>
            <w:tcW w:w="1844" w:type="dxa"/>
            <w:shd w:val="clear" w:color="auto" w:fill="auto"/>
          </w:tcPr>
          <w:p w14:paraId="661EB588" w14:textId="77777777" w:rsidR="0079574D" w:rsidRDefault="0079574D" w:rsidP="00BF2724">
            <w:pPr>
              <w:overflowPunct w:val="0"/>
              <w:autoSpaceDE w:val="0"/>
              <w:autoSpaceDN w:val="0"/>
              <w:adjustRightInd w:val="0"/>
              <w:spacing w:after="120"/>
              <w:jc w:val="both"/>
              <w:textAlignment w:val="baseline"/>
              <w:rPr>
                <w:ins w:id="62" w:author="Khaliq Osaid" w:date="2021-08-23T10:56:00Z"/>
                <w:rFonts w:eastAsia="宋体"/>
                <w:b/>
                <w:bCs/>
                <w:lang w:eastAsia="zh-CN"/>
              </w:rPr>
            </w:pPr>
          </w:p>
        </w:tc>
        <w:tc>
          <w:tcPr>
            <w:tcW w:w="5948" w:type="dxa"/>
            <w:shd w:val="clear" w:color="auto" w:fill="auto"/>
          </w:tcPr>
          <w:p w14:paraId="43271C2A" w14:textId="77777777" w:rsidR="0079574D" w:rsidRDefault="0079574D" w:rsidP="00BF2724">
            <w:pPr>
              <w:overflowPunct w:val="0"/>
              <w:autoSpaceDE w:val="0"/>
              <w:autoSpaceDN w:val="0"/>
              <w:adjustRightInd w:val="0"/>
              <w:spacing w:after="120"/>
              <w:jc w:val="both"/>
              <w:textAlignment w:val="baseline"/>
              <w:rPr>
                <w:ins w:id="63" w:author="Khaliq Osaid" w:date="2021-08-23T10:56:00Z"/>
                <w:rFonts w:eastAsia="宋体"/>
                <w:lang w:eastAsia="zh-CN"/>
              </w:rPr>
            </w:pPr>
          </w:p>
        </w:tc>
      </w:tr>
      <w:tr w:rsidR="0079574D" w:rsidRPr="00A93AB3" w14:paraId="15AF158D" w14:textId="77777777" w:rsidTr="006F1D62">
        <w:trPr>
          <w:ins w:id="64" w:author="Khaliq Osaid" w:date="2021-08-23T10:56:00Z"/>
        </w:trPr>
        <w:tc>
          <w:tcPr>
            <w:tcW w:w="1837" w:type="dxa"/>
            <w:shd w:val="clear" w:color="auto" w:fill="auto"/>
          </w:tcPr>
          <w:p w14:paraId="46D852C3" w14:textId="77777777" w:rsidR="0079574D" w:rsidRDefault="0079574D" w:rsidP="00BF2724">
            <w:pPr>
              <w:overflowPunct w:val="0"/>
              <w:autoSpaceDE w:val="0"/>
              <w:autoSpaceDN w:val="0"/>
              <w:adjustRightInd w:val="0"/>
              <w:spacing w:after="120"/>
              <w:jc w:val="both"/>
              <w:textAlignment w:val="baseline"/>
              <w:rPr>
                <w:ins w:id="65" w:author="Khaliq Osaid" w:date="2021-08-23T10:56:00Z"/>
                <w:rFonts w:eastAsia="宋体"/>
                <w:lang w:eastAsia="zh-CN"/>
              </w:rPr>
            </w:pPr>
          </w:p>
        </w:tc>
        <w:tc>
          <w:tcPr>
            <w:tcW w:w="1844" w:type="dxa"/>
            <w:shd w:val="clear" w:color="auto" w:fill="auto"/>
          </w:tcPr>
          <w:p w14:paraId="73EBD735" w14:textId="77777777" w:rsidR="0079574D" w:rsidRDefault="0079574D" w:rsidP="00BF2724">
            <w:pPr>
              <w:overflowPunct w:val="0"/>
              <w:autoSpaceDE w:val="0"/>
              <w:autoSpaceDN w:val="0"/>
              <w:adjustRightInd w:val="0"/>
              <w:spacing w:after="120"/>
              <w:jc w:val="both"/>
              <w:textAlignment w:val="baseline"/>
              <w:rPr>
                <w:ins w:id="66" w:author="Khaliq Osaid" w:date="2021-08-23T10:56:00Z"/>
                <w:rFonts w:eastAsia="宋体"/>
                <w:b/>
                <w:bCs/>
                <w:lang w:eastAsia="zh-CN"/>
              </w:rPr>
            </w:pPr>
          </w:p>
        </w:tc>
        <w:tc>
          <w:tcPr>
            <w:tcW w:w="5948" w:type="dxa"/>
            <w:shd w:val="clear" w:color="auto" w:fill="auto"/>
          </w:tcPr>
          <w:p w14:paraId="39ABFA53" w14:textId="77777777" w:rsidR="0079574D" w:rsidRDefault="0079574D" w:rsidP="00BF2724">
            <w:pPr>
              <w:overflowPunct w:val="0"/>
              <w:autoSpaceDE w:val="0"/>
              <w:autoSpaceDN w:val="0"/>
              <w:adjustRightInd w:val="0"/>
              <w:spacing w:after="120"/>
              <w:jc w:val="both"/>
              <w:textAlignment w:val="baseline"/>
              <w:rPr>
                <w:ins w:id="67" w:author="Khaliq Osaid" w:date="2021-08-23T10:56:00Z"/>
                <w:rFonts w:eastAsia="宋体"/>
                <w:lang w:eastAsia="zh-CN"/>
              </w:rPr>
            </w:pPr>
          </w:p>
        </w:tc>
      </w:tr>
      <w:tr w:rsidR="0079574D" w:rsidRPr="00A93AB3" w14:paraId="5D47E147" w14:textId="77777777" w:rsidTr="006F1D62">
        <w:trPr>
          <w:ins w:id="68" w:author="Khaliq Osaid" w:date="2021-08-23T10:56:00Z"/>
        </w:trPr>
        <w:tc>
          <w:tcPr>
            <w:tcW w:w="1837" w:type="dxa"/>
            <w:shd w:val="clear" w:color="auto" w:fill="auto"/>
          </w:tcPr>
          <w:p w14:paraId="78DA7C10" w14:textId="77777777" w:rsidR="0079574D" w:rsidRDefault="0079574D" w:rsidP="00BF2724">
            <w:pPr>
              <w:overflowPunct w:val="0"/>
              <w:autoSpaceDE w:val="0"/>
              <w:autoSpaceDN w:val="0"/>
              <w:adjustRightInd w:val="0"/>
              <w:spacing w:after="120"/>
              <w:jc w:val="both"/>
              <w:textAlignment w:val="baseline"/>
              <w:rPr>
                <w:ins w:id="69" w:author="Khaliq Osaid" w:date="2021-08-23T10:56:00Z"/>
                <w:rFonts w:eastAsia="宋体"/>
                <w:lang w:eastAsia="zh-CN"/>
              </w:rPr>
            </w:pPr>
          </w:p>
        </w:tc>
        <w:tc>
          <w:tcPr>
            <w:tcW w:w="1844" w:type="dxa"/>
            <w:shd w:val="clear" w:color="auto" w:fill="auto"/>
          </w:tcPr>
          <w:p w14:paraId="70D67AB4" w14:textId="77777777" w:rsidR="0079574D" w:rsidRDefault="0079574D" w:rsidP="00BF2724">
            <w:pPr>
              <w:overflowPunct w:val="0"/>
              <w:autoSpaceDE w:val="0"/>
              <w:autoSpaceDN w:val="0"/>
              <w:adjustRightInd w:val="0"/>
              <w:spacing w:after="120"/>
              <w:jc w:val="both"/>
              <w:textAlignment w:val="baseline"/>
              <w:rPr>
                <w:ins w:id="70" w:author="Khaliq Osaid" w:date="2021-08-23T10:56:00Z"/>
                <w:rFonts w:eastAsia="宋体"/>
                <w:b/>
                <w:bCs/>
                <w:lang w:eastAsia="zh-CN"/>
              </w:rPr>
            </w:pPr>
          </w:p>
        </w:tc>
        <w:tc>
          <w:tcPr>
            <w:tcW w:w="5948" w:type="dxa"/>
            <w:shd w:val="clear" w:color="auto" w:fill="auto"/>
          </w:tcPr>
          <w:p w14:paraId="6F2E4632" w14:textId="77777777" w:rsidR="0079574D" w:rsidRDefault="0079574D" w:rsidP="00BF2724">
            <w:pPr>
              <w:overflowPunct w:val="0"/>
              <w:autoSpaceDE w:val="0"/>
              <w:autoSpaceDN w:val="0"/>
              <w:adjustRightInd w:val="0"/>
              <w:spacing w:after="120"/>
              <w:jc w:val="both"/>
              <w:textAlignment w:val="baseline"/>
              <w:rPr>
                <w:ins w:id="71" w:author="Khaliq Osaid" w:date="2021-08-23T10:56:00Z"/>
                <w:rFonts w:eastAsia="宋体"/>
                <w:lang w:eastAsia="zh-CN"/>
              </w:rPr>
            </w:pPr>
          </w:p>
        </w:tc>
      </w:tr>
      <w:tr w:rsidR="0079574D" w:rsidRPr="00A93AB3" w14:paraId="7135E707" w14:textId="77777777" w:rsidTr="006F1D62">
        <w:trPr>
          <w:ins w:id="72" w:author="Khaliq Osaid" w:date="2021-08-23T10:56:00Z"/>
        </w:trPr>
        <w:tc>
          <w:tcPr>
            <w:tcW w:w="1837" w:type="dxa"/>
            <w:shd w:val="clear" w:color="auto" w:fill="auto"/>
          </w:tcPr>
          <w:p w14:paraId="299A370A" w14:textId="77777777" w:rsidR="0079574D" w:rsidRDefault="0079574D" w:rsidP="00BF2724">
            <w:pPr>
              <w:overflowPunct w:val="0"/>
              <w:autoSpaceDE w:val="0"/>
              <w:autoSpaceDN w:val="0"/>
              <w:adjustRightInd w:val="0"/>
              <w:spacing w:after="120"/>
              <w:jc w:val="both"/>
              <w:textAlignment w:val="baseline"/>
              <w:rPr>
                <w:ins w:id="73" w:author="Khaliq Osaid" w:date="2021-08-23T10:56:00Z"/>
                <w:rFonts w:eastAsia="宋体"/>
                <w:lang w:eastAsia="zh-CN"/>
              </w:rPr>
            </w:pPr>
          </w:p>
        </w:tc>
        <w:tc>
          <w:tcPr>
            <w:tcW w:w="1844" w:type="dxa"/>
            <w:shd w:val="clear" w:color="auto" w:fill="auto"/>
          </w:tcPr>
          <w:p w14:paraId="1C3E30BC" w14:textId="77777777" w:rsidR="0079574D" w:rsidRDefault="0079574D" w:rsidP="00BF2724">
            <w:pPr>
              <w:overflowPunct w:val="0"/>
              <w:autoSpaceDE w:val="0"/>
              <w:autoSpaceDN w:val="0"/>
              <w:adjustRightInd w:val="0"/>
              <w:spacing w:after="120"/>
              <w:jc w:val="both"/>
              <w:textAlignment w:val="baseline"/>
              <w:rPr>
                <w:ins w:id="74" w:author="Khaliq Osaid" w:date="2021-08-23T10:56:00Z"/>
                <w:rFonts w:eastAsia="宋体"/>
                <w:b/>
                <w:bCs/>
                <w:lang w:eastAsia="zh-CN"/>
              </w:rPr>
            </w:pPr>
          </w:p>
        </w:tc>
        <w:tc>
          <w:tcPr>
            <w:tcW w:w="5948" w:type="dxa"/>
            <w:shd w:val="clear" w:color="auto" w:fill="auto"/>
          </w:tcPr>
          <w:p w14:paraId="18E05552" w14:textId="77777777" w:rsidR="0079574D" w:rsidRDefault="0079574D" w:rsidP="00BF2724">
            <w:pPr>
              <w:overflowPunct w:val="0"/>
              <w:autoSpaceDE w:val="0"/>
              <w:autoSpaceDN w:val="0"/>
              <w:adjustRightInd w:val="0"/>
              <w:spacing w:after="120"/>
              <w:jc w:val="both"/>
              <w:textAlignment w:val="baseline"/>
              <w:rPr>
                <w:ins w:id="75" w:author="Khaliq Osaid" w:date="2021-08-23T10:56:00Z"/>
                <w:rFonts w:eastAsia="宋体"/>
                <w:lang w:eastAsia="zh-CN"/>
              </w:rPr>
            </w:pPr>
          </w:p>
        </w:tc>
      </w:tr>
      <w:tr w:rsidR="0079574D" w:rsidRPr="00A93AB3" w14:paraId="7A04F846" w14:textId="77777777" w:rsidTr="006F1D62">
        <w:trPr>
          <w:ins w:id="76" w:author="Khaliq Osaid" w:date="2021-08-23T10:56:00Z"/>
        </w:trPr>
        <w:tc>
          <w:tcPr>
            <w:tcW w:w="1837" w:type="dxa"/>
            <w:shd w:val="clear" w:color="auto" w:fill="auto"/>
          </w:tcPr>
          <w:p w14:paraId="3BECF93F" w14:textId="77777777" w:rsidR="0079574D" w:rsidRDefault="0079574D" w:rsidP="00BF2724">
            <w:pPr>
              <w:overflowPunct w:val="0"/>
              <w:autoSpaceDE w:val="0"/>
              <w:autoSpaceDN w:val="0"/>
              <w:adjustRightInd w:val="0"/>
              <w:spacing w:after="120"/>
              <w:jc w:val="both"/>
              <w:textAlignment w:val="baseline"/>
              <w:rPr>
                <w:ins w:id="77" w:author="Khaliq Osaid" w:date="2021-08-23T10:56:00Z"/>
                <w:rFonts w:eastAsia="宋体"/>
                <w:lang w:eastAsia="zh-CN"/>
              </w:rPr>
            </w:pPr>
          </w:p>
        </w:tc>
        <w:tc>
          <w:tcPr>
            <w:tcW w:w="1844" w:type="dxa"/>
            <w:shd w:val="clear" w:color="auto" w:fill="auto"/>
          </w:tcPr>
          <w:p w14:paraId="0D22A98D" w14:textId="77777777" w:rsidR="0079574D" w:rsidRDefault="0079574D" w:rsidP="00BF2724">
            <w:pPr>
              <w:overflowPunct w:val="0"/>
              <w:autoSpaceDE w:val="0"/>
              <w:autoSpaceDN w:val="0"/>
              <w:adjustRightInd w:val="0"/>
              <w:spacing w:after="120"/>
              <w:jc w:val="both"/>
              <w:textAlignment w:val="baseline"/>
              <w:rPr>
                <w:ins w:id="78" w:author="Khaliq Osaid" w:date="2021-08-23T10:56:00Z"/>
                <w:rFonts w:eastAsia="宋体"/>
                <w:b/>
                <w:bCs/>
                <w:lang w:eastAsia="zh-CN"/>
              </w:rPr>
            </w:pPr>
          </w:p>
        </w:tc>
        <w:tc>
          <w:tcPr>
            <w:tcW w:w="5948" w:type="dxa"/>
            <w:shd w:val="clear" w:color="auto" w:fill="auto"/>
          </w:tcPr>
          <w:p w14:paraId="05CF3A87" w14:textId="77777777" w:rsidR="0079574D" w:rsidRDefault="0079574D" w:rsidP="00BF2724">
            <w:pPr>
              <w:overflowPunct w:val="0"/>
              <w:autoSpaceDE w:val="0"/>
              <w:autoSpaceDN w:val="0"/>
              <w:adjustRightInd w:val="0"/>
              <w:spacing w:after="120"/>
              <w:jc w:val="both"/>
              <w:textAlignment w:val="baseline"/>
              <w:rPr>
                <w:ins w:id="79" w:author="Khaliq Osaid" w:date="2021-08-23T10:56:00Z"/>
                <w:rFonts w:eastAsia="宋体"/>
                <w:lang w:eastAsia="zh-CN"/>
              </w:rPr>
            </w:pPr>
          </w:p>
        </w:tc>
      </w:tr>
      <w:tr w:rsidR="0079574D" w:rsidRPr="00A93AB3" w14:paraId="33A2B3D7" w14:textId="77777777" w:rsidTr="006F1D62">
        <w:trPr>
          <w:ins w:id="80" w:author="Khaliq Osaid" w:date="2021-08-23T10:56:00Z"/>
        </w:trPr>
        <w:tc>
          <w:tcPr>
            <w:tcW w:w="1837" w:type="dxa"/>
            <w:shd w:val="clear" w:color="auto" w:fill="auto"/>
          </w:tcPr>
          <w:p w14:paraId="2BB58E37" w14:textId="77777777" w:rsidR="0079574D" w:rsidRDefault="0079574D" w:rsidP="00BF2724">
            <w:pPr>
              <w:overflowPunct w:val="0"/>
              <w:autoSpaceDE w:val="0"/>
              <w:autoSpaceDN w:val="0"/>
              <w:adjustRightInd w:val="0"/>
              <w:spacing w:after="120"/>
              <w:jc w:val="both"/>
              <w:textAlignment w:val="baseline"/>
              <w:rPr>
                <w:ins w:id="81" w:author="Khaliq Osaid" w:date="2021-08-23T10:56:00Z"/>
                <w:rFonts w:eastAsia="宋体"/>
                <w:lang w:eastAsia="zh-CN"/>
              </w:rPr>
            </w:pPr>
          </w:p>
        </w:tc>
        <w:tc>
          <w:tcPr>
            <w:tcW w:w="1844" w:type="dxa"/>
            <w:shd w:val="clear" w:color="auto" w:fill="auto"/>
          </w:tcPr>
          <w:p w14:paraId="6F1DA653" w14:textId="77777777" w:rsidR="0079574D" w:rsidRDefault="0079574D" w:rsidP="00BF2724">
            <w:pPr>
              <w:overflowPunct w:val="0"/>
              <w:autoSpaceDE w:val="0"/>
              <w:autoSpaceDN w:val="0"/>
              <w:adjustRightInd w:val="0"/>
              <w:spacing w:after="120"/>
              <w:jc w:val="both"/>
              <w:textAlignment w:val="baseline"/>
              <w:rPr>
                <w:ins w:id="82" w:author="Khaliq Osaid" w:date="2021-08-23T10:56:00Z"/>
                <w:rFonts w:eastAsia="宋体"/>
                <w:b/>
                <w:bCs/>
                <w:lang w:eastAsia="zh-CN"/>
              </w:rPr>
            </w:pPr>
          </w:p>
        </w:tc>
        <w:tc>
          <w:tcPr>
            <w:tcW w:w="5948" w:type="dxa"/>
            <w:shd w:val="clear" w:color="auto" w:fill="auto"/>
          </w:tcPr>
          <w:p w14:paraId="5F82AFE4" w14:textId="77777777" w:rsidR="0079574D" w:rsidRDefault="0079574D" w:rsidP="00BF2724">
            <w:pPr>
              <w:overflowPunct w:val="0"/>
              <w:autoSpaceDE w:val="0"/>
              <w:autoSpaceDN w:val="0"/>
              <w:adjustRightInd w:val="0"/>
              <w:spacing w:after="120"/>
              <w:jc w:val="both"/>
              <w:textAlignment w:val="baseline"/>
              <w:rPr>
                <w:ins w:id="83" w:author="Khaliq Osaid" w:date="2021-08-23T10:56:00Z"/>
                <w:rFonts w:eastAsia="宋体"/>
                <w:lang w:eastAsia="zh-CN"/>
              </w:rPr>
            </w:pPr>
          </w:p>
        </w:tc>
      </w:tr>
      <w:tr w:rsidR="0079574D" w:rsidRPr="00A93AB3" w14:paraId="4234410C" w14:textId="77777777" w:rsidTr="006F1D62">
        <w:trPr>
          <w:ins w:id="84" w:author="Khaliq Osaid" w:date="2021-08-23T10:56:00Z"/>
        </w:trPr>
        <w:tc>
          <w:tcPr>
            <w:tcW w:w="1837" w:type="dxa"/>
            <w:shd w:val="clear" w:color="auto" w:fill="auto"/>
          </w:tcPr>
          <w:p w14:paraId="03DA1C2C" w14:textId="77777777" w:rsidR="0079574D" w:rsidRDefault="0079574D" w:rsidP="00BF2724">
            <w:pPr>
              <w:overflowPunct w:val="0"/>
              <w:autoSpaceDE w:val="0"/>
              <w:autoSpaceDN w:val="0"/>
              <w:adjustRightInd w:val="0"/>
              <w:spacing w:after="120"/>
              <w:jc w:val="both"/>
              <w:textAlignment w:val="baseline"/>
              <w:rPr>
                <w:ins w:id="85" w:author="Khaliq Osaid" w:date="2021-08-23T10:56:00Z"/>
                <w:rFonts w:eastAsia="宋体"/>
                <w:lang w:eastAsia="zh-CN"/>
              </w:rPr>
            </w:pPr>
          </w:p>
        </w:tc>
        <w:tc>
          <w:tcPr>
            <w:tcW w:w="1844" w:type="dxa"/>
            <w:shd w:val="clear" w:color="auto" w:fill="auto"/>
          </w:tcPr>
          <w:p w14:paraId="61776806" w14:textId="77777777" w:rsidR="0079574D" w:rsidRDefault="0079574D" w:rsidP="00BF2724">
            <w:pPr>
              <w:overflowPunct w:val="0"/>
              <w:autoSpaceDE w:val="0"/>
              <w:autoSpaceDN w:val="0"/>
              <w:adjustRightInd w:val="0"/>
              <w:spacing w:after="120"/>
              <w:jc w:val="both"/>
              <w:textAlignment w:val="baseline"/>
              <w:rPr>
                <w:ins w:id="86" w:author="Khaliq Osaid" w:date="2021-08-23T10:56:00Z"/>
                <w:rFonts w:eastAsia="宋体"/>
                <w:b/>
                <w:bCs/>
                <w:lang w:eastAsia="zh-CN"/>
              </w:rPr>
            </w:pPr>
          </w:p>
        </w:tc>
        <w:tc>
          <w:tcPr>
            <w:tcW w:w="5948" w:type="dxa"/>
            <w:shd w:val="clear" w:color="auto" w:fill="auto"/>
          </w:tcPr>
          <w:p w14:paraId="3CDE962E" w14:textId="77777777" w:rsidR="0079574D" w:rsidRDefault="0079574D" w:rsidP="00BF2724">
            <w:pPr>
              <w:overflowPunct w:val="0"/>
              <w:autoSpaceDE w:val="0"/>
              <w:autoSpaceDN w:val="0"/>
              <w:adjustRightInd w:val="0"/>
              <w:spacing w:after="120"/>
              <w:jc w:val="both"/>
              <w:textAlignment w:val="baseline"/>
              <w:rPr>
                <w:ins w:id="87" w:author="Khaliq Osaid" w:date="2021-08-23T10:56:00Z"/>
                <w:rFonts w:eastAsia="宋体"/>
                <w:lang w:eastAsia="zh-CN"/>
              </w:rPr>
            </w:pPr>
          </w:p>
        </w:tc>
      </w:tr>
    </w:tbl>
    <w:p w14:paraId="07DDE019" w14:textId="77777777" w:rsidR="00662F59" w:rsidRDefault="00662F59" w:rsidP="00662F59">
      <w:pPr>
        <w:spacing w:after="0"/>
      </w:pPr>
    </w:p>
    <w:p w14:paraId="65ABD1E5" w14:textId="0A9E7CE1" w:rsidR="0045137B" w:rsidRDefault="0045137B" w:rsidP="00662F59">
      <w:pPr>
        <w:spacing w:after="0"/>
      </w:pPr>
      <w:r w:rsidRPr="0045137B">
        <w:rPr>
          <w:u w:val="single"/>
        </w:rPr>
        <w:t>Conclusion</w:t>
      </w:r>
      <w:r>
        <w:t>:</w:t>
      </w:r>
    </w:p>
    <w:p w14:paraId="7FD85697" w14:textId="0A16324C" w:rsidR="0045137B" w:rsidRDefault="00012D61" w:rsidP="00662F59">
      <w:pPr>
        <w:spacing w:after="0"/>
      </w:pPr>
      <w:r>
        <w:t>TBC</w:t>
      </w:r>
    </w:p>
    <w:p w14:paraId="0BA01915" w14:textId="77777777" w:rsidR="0045137B" w:rsidRDefault="0045137B" w:rsidP="00662F59">
      <w:pPr>
        <w:spacing w:after="0"/>
      </w:pPr>
    </w:p>
    <w:p w14:paraId="17EEFAC5" w14:textId="77777777" w:rsidR="0045137B" w:rsidRDefault="0045137B" w:rsidP="00662F59">
      <w:pPr>
        <w:spacing w:after="0"/>
      </w:pPr>
    </w:p>
    <w:p w14:paraId="46171DA0" w14:textId="77777777" w:rsidR="0045137B" w:rsidRDefault="0045137B" w:rsidP="00662F59">
      <w:pPr>
        <w:spacing w:after="0"/>
      </w:pPr>
    </w:p>
    <w:p w14:paraId="50C1E5BF" w14:textId="67A42CBB" w:rsidR="00662F59" w:rsidRDefault="00662F59" w:rsidP="00662F59">
      <w:pPr>
        <w:spacing w:after="120"/>
      </w:pPr>
      <w:r>
        <w:t>One company proposes to reuse the existing relaxed monitoring criteria and optionally signal SSearchDeltaP and TSearchDeltaP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SSearchDeltaP and TSearchDeltaP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t>a) The configuration of the criteria for starting the measurements optionally includes SSearchDeltaP and TSearchDeltaP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Huawei, HiSilicon</w:t>
            </w:r>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hope this is  an optionally procedure, and no other new mechanism will be introduced</w:t>
            </w:r>
            <w:r w:rsidR="00CC74C6">
              <w:rPr>
                <w:rFonts w:eastAsia="宋体"/>
                <w:noProof/>
                <w:lang w:eastAsia="zh-CN"/>
              </w:rPr>
              <w:t xml:space="preserve"> to define the UE moving or not</w:t>
            </w:r>
            <w:r>
              <w:rPr>
                <w:rFonts w:eastAsia="宋体"/>
                <w:noProof/>
                <w:lang w:eastAsia="zh-CN"/>
              </w:rPr>
              <w:t xml:space="preserve">, just reuse the legacy relaxed </w:t>
            </w:r>
            <w:r w:rsidRPr="0045137B">
              <w:t xml:space="preserve">criteria </w:t>
            </w:r>
            <w:r>
              <w:rPr>
                <w:rFonts w:eastAsia="宋体"/>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88" w:author="ZTE" w:date="2021-08-19T15:31:00Z">
              <w:r>
                <w:rPr>
                  <w:rFonts w:eastAsia="宋体" w:hint="eastAsia"/>
                  <w:lang w:eastAsia="zh-CN"/>
                </w:rPr>
                <w:t>Z</w:t>
              </w:r>
              <w:r>
                <w:rPr>
                  <w:rFonts w:eastAsia="宋体"/>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89" w:author="ZTE" w:date="2021-08-19T15:39:00Z">
              <w:r>
                <w:rPr>
                  <w:rFonts w:eastAsia="宋体"/>
                  <w:b/>
                  <w:bCs/>
                  <w:lang w:eastAsia="zh-CN"/>
                </w:rPr>
                <w:t>a</w:t>
              </w:r>
            </w:ins>
            <w:ins w:id="90" w:author="ZTE" w:date="2021-08-19T15:30:00Z">
              <w:r>
                <w:rPr>
                  <w:rFonts w:eastAsia="宋体"/>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91" w:author="ZTE" w:date="2021-08-19T15:36:00Z">
              <w:r>
                <w:rPr>
                  <w:rFonts w:eastAsia="宋体"/>
                  <w:noProof/>
                  <w:lang w:eastAsia="zh-CN"/>
                </w:rPr>
                <w:t xml:space="preserve">Agree with HW that </w:t>
              </w:r>
            </w:ins>
            <w:ins w:id="92" w:author="ZTE" w:date="2021-08-19T15:37:00Z">
              <w:r>
                <w:rPr>
                  <w:rFonts w:eastAsia="宋体"/>
                  <w:lang w:eastAsia="zh-CN"/>
                </w:rPr>
                <w:t>separate</w:t>
              </w:r>
            </w:ins>
            <w:ins w:id="93" w:author="ZTE" w:date="2021-08-19T15:38:00Z">
              <w:r>
                <w:t xml:space="preserve"> serving cell quality variance</w:t>
              </w:r>
            </w:ins>
            <w:ins w:id="94" w:author="ZTE" w:date="2021-08-19T15:37:00Z">
              <w:r>
                <w:rPr>
                  <w:rFonts w:eastAsia="宋体"/>
                  <w:lang w:eastAsia="zh-CN"/>
                </w:rPr>
                <w:t xml:space="preserve"> parameters from RRC_IDLE</w:t>
              </w:r>
            </w:ins>
            <w:ins w:id="95" w:author="ZTE" w:date="2021-08-19T15:38:00Z">
              <w:r>
                <w:rPr>
                  <w:rFonts w:eastAsia="宋体"/>
                  <w:lang w:eastAsia="zh-CN"/>
                </w:rPr>
                <w:t xml:space="preserve"> would be </w:t>
              </w:r>
            </w:ins>
            <w:ins w:id="96" w:author="ZTE" w:date="2021-08-19T15:49:00Z">
              <w:r>
                <w:rPr>
                  <w:rFonts w:eastAsia="宋体"/>
                  <w:lang w:eastAsia="zh-CN"/>
                </w:rPr>
                <w:t>suitable</w:t>
              </w:r>
            </w:ins>
            <w:ins w:id="97" w:author="ZTE" w:date="2021-08-19T15:31:00Z">
              <w:r>
                <w:rPr>
                  <w:rFonts w:eastAsia="等线" w:hint="eastAsia"/>
                  <w:lang w:eastAsia="zh-CN"/>
                </w:rPr>
                <w:t>.</w:t>
              </w:r>
            </w:ins>
            <w:ins w:id="98" w:author="ZTE" w:date="2021-08-19T15:49:00Z">
              <w:r>
                <w:rPr>
                  <w:rFonts w:eastAsia="等线"/>
                  <w:lang w:eastAsia="zh-CN"/>
                </w:rPr>
                <w:t xml:space="preserve"> </w:t>
              </w:r>
            </w:ins>
            <w:ins w:id="99" w:author="ZTE" w:date="2021-08-19T15:51:00Z">
              <w:r>
                <w:rPr>
                  <w:rFonts w:eastAsia="等线"/>
                  <w:lang w:eastAsia="zh-CN"/>
                </w:rPr>
                <w:t xml:space="preserve">For example, </w:t>
              </w:r>
              <w:r w:rsidRPr="00244A78">
                <w:rPr>
                  <w:lang w:eastAsia="ja-JP"/>
                </w:rPr>
                <w:t>T</w:t>
              </w:r>
              <w:r w:rsidRPr="00244A78">
                <w:rPr>
                  <w:vertAlign w:val="subscript"/>
                  <w:lang w:eastAsia="ja-JP"/>
                </w:rPr>
                <w:t>SearchDeltaP</w:t>
              </w:r>
            </w:ins>
            <w:ins w:id="100" w:author="ZTE" w:date="2021-08-19T15:50:00Z">
              <w:r>
                <w:t xml:space="preserve"> </w:t>
              </w:r>
            </w:ins>
            <w:ins w:id="101" w:author="ZTE" w:date="2021-08-19T21:21:00Z">
              <w:r>
                <w:t>might</w:t>
              </w:r>
            </w:ins>
            <w:ins w:id="102" w:author="ZTE" w:date="2021-08-19T15:50:00Z">
              <w:r>
                <w:t xml:space="preserve"> be shorter</w:t>
              </w:r>
            </w:ins>
            <w:ins w:id="103" w:author="ZTE" w:date="2021-08-19T15:51:00Z">
              <w:r>
                <w:t xml:space="preserve"> than 5 minutes</w:t>
              </w:r>
            </w:ins>
            <w:ins w:id="104" w:author="ZTE" w:date="2021-08-19T15:53:00Z">
              <w:r>
                <w:t xml:space="preserve"> since it’s for evaluation during connected mode</w:t>
              </w:r>
            </w:ins>
            <w:ins w:id="105"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宋体"/>
                <w:lang w:eastAsia="zh-CN"/>
              </w:rPr>
            </w:pPr>
            <w:ins w:id="106" w:author="QC {Mungal)" w:date="2021-08-19T15:50:00Z">
              <w:r>
                <w:rPr>
                  <w:rFonts w:eastAsia="宋体"/>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宋体"/>
                <w:b/>
                <w:bCs/>
                <w:lang w:eastAsia="zh-CN"/>
              </w:rPr>
            </w:pPr>
            <w:ins w:id="107" w:author="QC {Mungal)" w:date="2021-08-19T15:50:00Z">
              <w:r>
                <w:rPr>
                  <w:rFonts w:eastAsia="宋体"/>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宋体"/>
                <w:noProof/>
                <w:lang w:eastAsia="zh-CN"/>
              </w:rPr>
            </w:pPr>
          </w:p>
        </w:tc>
      </w:tr>
      <w:tr w:rsidR="002D455B" w:rsidRPr="00A93AB3" w14:paraId="1C7E4097" w14:textId="77777777" w:rsidTr="006F1D62">
        <w:trPr>
          <w:ins w:id="108" w:author="刘旭 (Xu Liu/11506)" w:date="2021-08-20T13:20:00Z"/>
        </w:trPr>
        <w:tc>
          <w:tcPr>
            <w:tcW w:w="1837" w:type="dxa"/>
            <w:shd w:val="clear" w:color="auto" w:fill="auto"/>
          </w:tcPr>
          <w:p w14:paraId="112F6613" w14:textId="5725DEB4" w:rsidR="002D455B" w:rsidRDefault="002D455B" w:rsidP="002D455B">
            <w:pPr>
              <w:overflowPunct w:val="0"/>
              <w:autoSpaceDE w:val="0"/>
              <w:autoSpaceDN w:val="0"/>
              <w:adjustRightInd w:val="0"/>
              <w:spacing w:after="120"/>
              <w:jc w:val="both"/>
              <w:textAlignment w:val="baseline"/>
              <w:rPr>
                <w:ins w:id="109" w:author="刘旭 (Xu Liu/11506)" w:date="2021-08-20T13:20:00Z"/>
                <w:rFonts w:eastAsia="宋体"/>
                <w:lang w:eastAsia="zh-CN"/>
              </w:rPr>
            </w:pPr>
            <w:ins w:id="110" w:author="刘旭 (Xu Liu/11506)" w:date="2021-08-20T13:20:00Z">
              <w:r>
                <w:rPr>
                  <w:rFonts w:eastAsia="宋体" w:hint="eastAsia"/>
                  <w:lang w:eastAsia="zh-CN"/>
                </w:rPr>
                <w:t>S</w:t>
              </w:r>
              <w:r>
                <w:rPr>
                  <w:rFonts w:eastAsia="宋体"/>
                  <w:lang w:eastAsia="zh-CN"/>
                </w:rPr>
                <w:t>preadtrum</w:t>
              </w:r>
            </w:ins>
          </w:p>
        </w:tc>
        <w:tc>
          <w:tcPr>
            <w:tcW w:w="1844" w:type="dxa"/>
            <w:shd w:val="clear" w:color="auto" w:fill="auto"/>
          </w:tcPr>
          <w:p w14:paraId="626BA398" w14:textId="62DD927B" w:rsidR="002D455B" w:rsidRDefault="002D455B" w:rsidP="002D455B">
            <w:pPr>
              <w:overflowPunct w:val="0"/>
              <w:autoSpaceDE w:val="0"/>
              <w:autoSpaceDN w:val="0"/>
              <w:adjustRightInd w:val="0"/>
              <w:spacing w:after="120"/>
              <w:jc w:val="both"/>
              <w:textAlignment w:val="baseline"/>
              <w:rPr>
                <w:ins w:id="111" w:author="刘旭 (Xu Liu/11506)" w:date="2021-08-20T13:20:00Z"/>
                <w:rFonts w:eastAsia="宋体"/>
                <w:b/>
                <w:bCs/>
                <w:lang w:eastAsia="zh-CN"/>
              </w:rPr>
            </w:pPr>
            <w:ins w:id="112" w:author="刘旭 (Xu Liu/11506)" w:date="2021-08-20T13:20:00Z">
              <w:r>
                <w:rPr>
                  <w:rFonts w:eastAsia="宋体" w:hint="eastAsia"/>
                  <w:b/>
                  <w:bCs/>
                  <w:lang w:eastAsia="zh-CN"/>
                </w:rPr>
                <w:t>a</w:t>
              </w:r>
              <w:r>
                <w:rPr>
                  <w:rFonts w:eastAsia="宋体"/>
                  <w:b/>
                  <w:bCs/>
                  <w:lang w:eastAsia="zh-CN"/>
                </w:rPr>
                <w:t>)</w:t>
              </w:r>
            </w:ins>
          </w:p>
        </w:tc>
        <w:tc>
          <w:tcPr>
            <w:tcW w:w="5948" w:type="dxa"/>
            <w:shd w:val="clear" w:color="auto" w:fill="auto"/>
          </w:tcPr>
          <w:p w14:paraId="566FDD01" w14:textId="4DFD3142" w:rsidR="002D455B" w:rsidRPr="00A93AB3" w:rsidRDefault="002D455B">
            <w:pPr>
              <w:overflowPunct w:val="0"/>
              <w:autoSpaceDE w:val="0"/>
              <w:autoSpaceDN w:val="0"/>
              <w:adjustRightInd w:val="0"/>
              <w:spacing w:after="120"/>
              <w:jc w:val="both"/>
              <w:textAlignment w:val="baseline"/>
              <w:rPr>
                <w:ins w:id="113" w:author="刘旭 (Xu Liu/11506)" w:date="2021-08-20T13:20:00Z"/>
                <w:rFonts w:eastAsia="宋体"/>
                <w:noProof/>
                <w:lang w:eastAsia="zh-CN"/>
              </w:rPr>
            </w:pPr>
            <w:ins w:id="114" w:author="刘旭 (Xu Liu/11506)" w:date="2021-08-20T13:20:00Z">
              <w:r>
                <w:rPr>
                  <w:rFonts w:eastAsia="宋体"/>
                  <w:noProof/>
                  <w:lang w:eastAsia="zh-CN"/>
                </w:rPr>
                <w:t xml:space="preserve">We think the </w:t>
              </w:r>
              <w:r w:rsidRPr="00662F59">
                <w:t>varia</w:t>
              </w:r>
              <w:r>
                <w:t>nce of the serving cell quality should be supported optionally</w:t>
              </w:r>
            </w:ins>
            <w:ins w:id="115" w:author="刘旭 (Xu Liu/11506)" w:date="2021-08-20T13:49:00Z">
              <w:r w:rsidR="001F48B8">
                <w:t>.</w:t>
              </w:r>
              <w:r w:rsidR="001F48B8">
                <w:rPr>
                  <w:rFonts w:eastAsia="宋体" w:hint="eastAsia"/>
                  <w:noProof/>
                  <w:lang w:eastAsia="zh-CN"/>
                </w:rPr>
                <w:t xml:space="preserve"> </w:t>
              </w:r>
            </w:ins>
            <w:ins w:id="116" w:author="刘旭 (Xu Liu/11506)" w:date="2021-08-20T13:20:00Z">
              <w:r>
                <w:rPr>
                  <w:rFonts w:eastAsia="宋体"/>
                  <w:noProof/>
                  <w:lang w:eastAsia="zh-CN"/>
                </w:rPr>
                <w:t xml:space="preserve">It </w:t>
              </w:r>
            </w:ins>
            <w:ins w:id="117" w:author="刘旭 (Xu Liu/11506)" w:date="2021-08-20T13:49:00Z">
              <w:r w:rsidR="001F48B8">
                <w:t>can</w:t>
              </w:r>
            </w:ins>
            <w:ins w:id="118" w:author="刘旭 (Xu Liu/11506)" w:date="2021-08-20T13:20:00Z">
              <w:r>
                <w:t xml:space="preserve"> reuse the existing</w:t>
              </w:r>
              <w:r>
                <w:rPr>
                  <w:rFonts w:eastAsia="等线" w:hint="eastAsia"/>
                  <w:lang w:eastAsia="zh-CN"/>
                </w:rPr>
                <w:t xml:space="preserve"> </w:t>
              </w:r>
              <w:r>
                <w:rPr>
                  <w:rFonts w:eastAsia="等线"/>
                  <w:lang w:eastAsia="zh-CN"/>
                </w:rPr>
                <w:t>relaxed mechanism with separate parameters.</w:t>
              </w:r>
            </w:ins>
          </w:p>
        </w:tc>
      </w:tr>
      <w:tr w:rsidR="006F1B63" w:rsidRPr="00A93AB3" w14:paraId="5E75FA38" w14:textId="77777777" w:rsidTr="006F1D62">
        <w:trPr>
          <w:ins w:id="119" w:author="Sequans" w:date="2021-08-23T00:15:00Z"/>
        </w:trPr>
        <w:tc>
          <w:tcPr>
            <w:tcW w:w="1837" w:type="dxa"/>
            <w:shd w:val="clear" w:color="auto" w:fill="auto"/>
          </w:tcPr>
          <w:p w14:paraId="6CF4D307" w14:textId="074A4480" w:rsidR="006F1B63" w:rsidRDefault="006F1B63" w:rsidP="002D455B">
            <w:pPr>
              <w:overflowPunct w:val="0"/>
              <w:autoSpaceDE w:val="0"/>
              <w:autoSpaceDN w:val="0"/>
              <w:adjustRightInd w:val="0"/>
              <w:spacing w:after="120"/>
              <w:jc w:val="both"/>
              <w:textAlignment w:val="baseline"/>
              <w:rPr>
                <w:ins w:id="120" w:author="Sequans" w:date="2021-08-23T00:15:00Z"/>
                <w:rFonts w:eastAsia="宋体"/>
                <w:lang w:eastAsia="zh-CN"/>
              </w:rPr>
            </w:pPr>
            <w:ins w:id="121" w:author="Sequans" w:date="2021-08-23T00:15:00Z">
              <w:r>
                <w:rPr>
                  <w:rFonts w:eastAsia="宋体"/>
                  <w:lang w:eastAsia="zh-CN"/>
                </w:rPr>
                <w:t>Sequans</w:t>
              </w:r>
            </w:ins>
          </w:p>
        </w:tc>
        <w:tc>
          <w:tcPr>
            <w:tcW w:w="1844" w:type="dxa"/>
            <w:shd w:val="clear" w:color="auto" w:fill="auto"/>
          </w:tcPr>
          <w:p w14:paraId="07509E3F" w14:textId="4732887D" w:rsidR="006F1B63" w:rsidRDefault="006F1B63" w:rsidP="002D455B">
            <w:pPr>
              <w:overflowPunct w:val="0"/>
              <w:autoSpaceDE w:val="0"/>
              <w:autoSpaceDN w:val="0"/>
              <w:adjustRightInd w:val="0"/>
              <w:spacing w:after="120"/>
              <w:jc w:val="both"/>
              <w:textAlignment w:val="baseline"/>
              <w:rPr>
                <w:ins w:id="122" w:author="Sequans" w:date="2021-08-23T00:15:00Z"/>
                <w:rFonts w:eastAsia="宋体"/>
                <w:b/>
                <w:bCs/>
                <w:lang w:eastAsia="zh-CN"/>
              </w:rPr>
            </w:pPr>
            <w:ins w:id="123" w:author="Sequans" w:date="2021-08-23T00:15:00Z">
              <w:r>
                <w:rPr>
                  <w:rFonts w:eastAsia="宋体"/>
                  <w:b/>
                  <w:bCs/>
                  <w:lang w:eastAsia="zh-CN"/>
                </w:rPr>
                <w:t>a</w:t>
              </w:r>
            </w:ins>
          </w:p>
        </w:tc>
        <w:tc>
          <w:tcPr>
            <w:tcW w:w="5948" w:type="dxa"/>
            <w:shd w:val="clear" w:color="auto" w:fill="auto"/>
          </w:tcPr>
          <w:p w14:paraId="3AD37D2D" w14:textId="5F046BD6" w:rsidR="006F1B63" w:rsidRDefault="006F1B63">
            <w:pPr>
              <w:overflowPunct w:val="0"/>
              <w:autoSpaceDE w:val="0"/>
              <w:autoSpaceDN w:val="0"/>
              <w:adjustRightInd w:val="0"/>
              <w:spacing w:after="120"/>
              <w:jc w:val="both"/>
              <w:textAlignment w:val="baseline"/>
              <w:rPr>
                <w:ins w:id="124" w:author="Sequans" w:date="2021-08-23T00:15:00Z"/>
                <w:rFonts w:eastAsia="宋体"/>
                <w:noProof/>
                <w:lang w:eastAsia="zh-CN"/>
              </w:rPr>
            </w:pPr>
            <w:ins w:id="125" w:author="Sequans" w:date="2021-08-23T00:15:00Z">
              <w:r>
                <w:rPr>
                  <w:rFonts w:eastAsia="宋体"/>
                  <w:noProof/>
                  <w:lang w:eastAsia="zh-CN"/>
                </w:rPr>
                <w:t xml:space="preserve">Agree with </w:t>
              </w:r>
            </w:ins>
            <w:ins w:id="126" w:author="Sequans" w:date="2021-08-23T00:17:00Z">
              <w:r>
                <w:rPr>
                  <w:rFonts w:eastAsia="宋体"/>
                  <w:noProof/>
                  <w:lang w:eastAsia="zh-CN"/>
                </w:rPr>
                <w:t>HW</w:t>
              </w:r>
            </w:ins>
          </w:p>
        </w:tc>
      </w:tr>
      <w:tr w:rsidR="00E20CFB" w:rsidRPr="00A93AB3" w14:paraId="3ABCA8B7" w14:textId="77777777" w:rsidTr="00E20CFB">
        <w:trPr>
          <w:ins w:id="127"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CF14E0" w14:textId="77777777" w:rsidR="00E20CFB" w:rsidRDefault="00E20CFB" w:rsidP="0079574D">
            <w:pPr>
              <w:overflowPunct w:val="0"/>
              <w:autoSpaceDE w:val="0"/>
              <w:autoSpaceDN w:val="0"/>
              <w:adjustRightInd w:val="0"/>
              <w:spacing w:after="120"/>
              <w:jc w:val="both"/>
              <w:textAlignment w:val="baseline"/>
              <w:rPr>
                <w:ins w:id="128" w:author="Aaron Cai (蔡耀华)" w:date="2021-08-23T10:20:00Z"/>
                <w:rFonts w:eastAsia="宋体"/>
                <w:lang w:eastAsia="zh-CN"/>
              </w:rPr>
            </w:pPr>
            <w:ins w:id="129" w:author="Aaron Cai (蔡耀华)" w:date="2021-08-23T10:20:00Z">
              <w:r>
                <w:rPr>
                  <w:rFonts w:eastAsia="宋体"/>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608DDF" w14:textId="77777777" w:rsidR="00E20CFB" w:rsidRDefault="00E20CFB" w:rsidP="0079574D">
            <w:pPr>
              <w:overflowPunct w:val="0"/>
              <w:autoSpaceDE w:val="0"/>
              <w:autoSpaceDN w:val="0"/>
              <w:adjustRightInd w:val="0"/>
              <w:spacing w:after="120"/>
              <w:jc w:val="both"/>
              <w:textAlignment w:val="baseline"/>
              <w:rPr>
                <w:ins w:id="130" w:author="Aaron Cai (蔡耀华)" w:date="2021-08-23T10:20:00Z"/>
                <w:rFonts w:eastAsia="宋体"/>
                <w:b/>
                <w:bCs/>
                <w:lang w:eastAsia="zh-CN"/>
              </w:rPr>
            </w:pPr>
            <w:ins w:id="131" w:author="Aaron Cai (蔡耀华)" w:date="2021-08-23T10:20:00Z">
              <w:r>
                <w:rPr>
                  <w:rFonts w:eastAsia="宋体"/>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2F7C33" w14:textId="77777777" w:rsidR="00E20CFB" w:rsidRPr="00A93AB3" w:rsidRDefault="00E20CFB" w:rsidP="0079574D">
            <w:pPr>
              <w:overflowPunct w:val="0"/>
              <w:autoSpaceDE w:val="0"/>
              <w:autoSpaceDN w:val="0"/>
              <w:adjustRightInd w:val="0"/>
              <w:spacing w:after="120"/>
              <w:jc w:val="both"/>
              <w:textAlignment w:val="baseline"/>
              <w:rPr>
                <w:ins w:id="132" w:author="Aaron Cai (蔡耀华)" w:date="2021-08-23T10:20:00Z"/>
                <w:rFonts w:eastAsia="宋体"/>
                <w:noProof/>
                <w:lang w:eastAsia="zh-CN"/>
              </w:rPr>
            </w:pPr>
            <w:ins w:id="133" w:author="Aaron Cai (蔡耀华)" w:date="2021-08-23T10:20:00Z">
              <w:r>
                <w:rPr>
                  <w:rFonts w:eastAsia="宋体"/>
                  <w:noProof/>
                  <w:lang w:eastAsia="zh-CN"/>
                </w:rPr>
                <w:t>Agree with HW and ZTE.</w:t>
              </w:r>
            </w:ins>
          </w:p>
        </w:tc>
      </w:tr>
      <w:tr w:rsidR="0079574D" w:rsidRPr="00A93AB3" w14:paraId="061A1101" w14:textId="77777777" w:rsidTr="00E20CFB">
        <w:trPr>
          <w:ins w:id="134"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C04BE4B" w14:textId="2A717118" w:rsidR="0079574D" w:rsidRDefault="0079574D" w:rsidP="0079574D">
            <w:pPr>
              <w:overflowPunct w:val="0"/>
              <w:autoSpaceDE w:val="0"/>
              <w:autoSpaceDN w:val="0"/>
              <w:adjustRightInd w:val="0"/>
              <w:spacing w:after="120"/>
              <w:jc w:val="both"/>
              <w:textAlignment w:val="baseline"/>
              <w:rPr>
                <w:ins w:id="135" w:author="Khaliq Osaid" w:date="2021-08-23T10:57:00Z"/>
                <w:rFonts w:eastAsia="宋体"/>
                <w:lang w:eastAsia="zh-CN"/>
              </w:rPr>
            </w:pPr>
            <w:ins w:id="136" w:author="Khaliq Osaid" w:date="2021-08-23T10:58:00Z">
              <w:r>
                <w:rPr>
                  <w:rFonts w:eastAsia="宋体"/>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D04F154" w14:textId="5D0C74C4" w:rsidR="0079574D" w:rsidRDefault="0079574D" w:rsidP="0079574D">
            <w:pPr>
              <w:overflowPunct w:val="0"/>
              <w:autoSpaceDE w:val="0"/>
              <w:autoSpaceDN w:val="0"/>
              <w:adjustRightInd w:val="0"/>
              <w:spacing w:after="120"/>
              <w:jc w:val="both"/>
              <w:textAlignment w:val="baseline"/>
              <w:rPr>
                <w:ins w:id="137" w:author="Khaliq Osaid" w:date="2021-08-23T10:57:00Z"/>
                <w:rFonts w:eastAsia="宋体"/>
                <w:b/>
                <w:bCs/>
                <w:lang w:eastAsia="zh-CN"/>
              </w:rPr>
            </w:pPr>
            <w:ins w:id="138" w:author="Khaliq Osaid" w:date="2021-08-23T10:58:00Z">
              <w:r>
                <w:rPr>
                  <w:rFonts w:eastAsia="宋体"/>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AAF231" w14:textId="41E8753F" w:rsidR="0079574D" w:rsidRDefault="0079574D" w:rsidP="0079574D">
            <w:pPr>
              <w:overflowPunct w:val="0"/>
              <w:autoSpaceDE w:val="0"/>
              <w:autoSpaceDN w:val="0"/>
              <w:adjustRightInd w:val="0"/>
              <w:spacing w:after="120"/>
              <w:jc w:val="both"/>
              <w:textAlignment w:val="baseline"/>
              <w:rPr>
                <w:ins w:id="139" w:author="Khaliq Osaid" w:date="2021-08-23T10:57:00Z"/>
                <w:rFonts w:eastAsia="宋体"/>
                <w:noProof/>
                <w:lang w:eastAsia="zh-CN"/>
              </w:rPr>
            </w:pPr>
            <w:ins w:id="140" w:author="Khaliq Osaid" w:date="2021-08-23T10:58:00Z">
              <w:r>
                <w:rPr>
                  <w:rFonts w:eastAsia="宋体"/>
                  <w:noProof/>
                  <w:lang w:eastAsia="zh-CN"/>
                </w:rPr>
                <w:t>Agree with lenovo here. We don’t need to define new mechanism or definition of moving UE. Legacy relax monitoring criteria can be used.</w:t>
              </w:r>
            </w:ins>
          </w:p>
        </w:tc>
      </w:tr>
      <w:tr w:rsidR="0079574D" w:rsidRPr="00A93AB3" w14:paraId="160C6532" w14:textId="77777777" w:rsidTr="00E20CFB">
        <w:trPr>
          <w:ins w:id="141"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0B069E" w14:textId="77777777" w:rsidR="0079574D" w:rsidRDefault="0079574D" w:rsidP="0079574D">
            <w:pPr>
              <w:overflowPunct w:val="0"/>
              <w:autoSpaceDE w:val="0"/>
              <w:autoSpaceDN w:val="0"/>
              <w:adjustRightInd w:val="0"/>
              <w:spacing w:after="120"/>
              <w:jc w:val="both"/>
              <w:textAlignment w:val="baseline"/>
              <w:rPr>
                <w:ins w:id="142"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09982B" w14:textId="77777777" w:rsidR="0079574D" w:rsidRDefault="0079574D" w:rsidP="0079574D">
            <w:pPr>
              <w:overflowPunct w:val="0"/>
              <w:autoSpaceDE w:val="0"/>
              <w:autoSpaceDN w:val="0"/>
              <w:adjustRightInd w:val="0"/>
              <w:spacing w:after="120"/>
              <w:jc w:val="both"/>
              <w:textAlignment w:val="baseline"/>
              <w:rPr>
                <w:ins w:id="143"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E1F6902" w14:textId="77777777" w:rsidR="0079574D" w:rsidRDefault="0079574D" w:rsidP="0079574D">
            <w:pPr>
              <w:overflowPunct w:val="0"/>
              <w:autoSpaceDE w:val="0"/>
              <w:autoSpaceDN w:val="0"/>
              <w:adjustRightInd w:val="0"/>
              <w:spacing w:after="120"/>
              <w:jc w:val="both"/>
              <w:textAlignment w:val="baseline"/>
              <w:rPr>
                <w:ins w:id="144" w:author="Khaliq Osaid" w:date="2021-08-23T10:57:00Z"/>
                <w:rFonts w:eastAsia="宋体"/>
                <w:noProof/>
                <w:lang w:eastAsia="zh-CN"/>
              </w:rPr>
            </w:pPr>
          </w:p>
        </w:tc>
      </w:tr>
      <w:tr w:rsidR="0079574D" w:rsidRPr="00A93AB3" w14:paraId="43915F7A" w14:textId="77777777" w:rsidTr="00E20CFB">
        <w:trPr>
          <w:ins w:id="145"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492DF31" w14:textId="77777777" w:rsidR="0079574D" w:rsidRDefault="0079574D" w:rsidP="0079574D">
            <w:pPr>
              <w:overflowPunct w:val="0"/>
              <w:autoSpaceDE w:val="0"/>
              <w:autoSpaceDN w:val="0"/>
              <w:adjustRightInd w:val="0"/>
              <w:spacing w:after="120"/>
              <w:jc w:val="both"/>
              <w:textAlignment w:val="baseline"/>
              <w:rPr>
                <w:ins w:id="146"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894533" w14:textId="77777777" w:rsidR="0079574D" w:rsidRDefault="0079574D" w:rsidP="0079574D">
            <w:pPr>
              <w:overflowPunct w:val="0"/>
              <w:autoSpaceDE w:val="0"/>
              <w:autoSpaceDN w:val="0"/>
              <w:adjustRightInd w:val="0"/>
              <w:spacing w:after="120"/>
              <w:jc w:val="both"/>
              <w:textAlignment w:val="baseline"/>
              <w:rPr>
                <w:ins w:id="147"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A308CAB" w14:textId="77777777" w:rsidR="0079574D" w:rsidRDefault="0079574D" w:rsidP="0079574D">
            <w:pPr>
              <w:overflowPunct w:val="0"/>
              <w:autoSpaceDE w:val="0"/>
              <w:autoSpaceDN w:val="0"/>
              <w:adjustRightInd w:val="0"/>
              <w:spacing w:after="120"/>
              <w:jc w:val="both"/>
              <w:textAlignment w:val="baseline"/>
              <w:rPr>
                <w:ins w:id="148" w:author="Khaliq Osaid" w:date="2021-08-23T10:57:00Z"/>
                <w:rFonts w:eastAsia="宋体"/>
                <w:noProof/>
                <w:lang w:eastAsia="zh-CN"/>
              </w:rPr>
            </w:pPr>
          </w:p>
        </w:tc>
      </w:tr>
      <w:tr w:rsidR="0079574D" w:rsidRPr="00A93AB3" w14:paraId="571C4E65" w14:textId="77777777" w:rsidTr="00E20CFB">
        <w:trPr>
          <w:ins w:id="149"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B089F9E" w14:textId="77777777" w:rsidR="0079574D" w:rsidRDefault="0079574D" w:rsidP="0079574D">
            <w:pPr>
              <w:overflowPunct w:val="0"/>
              <w:autoSpaceDE w:val="0"/>
              <w:autoSpaceDN w:val="0"/>
              <w:adjustRightInd w:val="0"/>
              <w:spacing w:after="120"/>
              <w:jc w:val="both"/>
              <w:textAlignment w:val="baseline"/>
              <w:rPr>
                <w:ins w:id="150"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E03123" w14:textId="77777777" w:rsidR="0079574D" w:rsidRDefault="0079574D" w:rsidP="0079574D">
            <w:pPr>
              <w:overflowPunct w:val="0"/>
              <w:autoSpaceDE w:val="0"/>
              <w:autoSpaceDN w:val="0"/>
              <w:adjustRightInd w:val="0"/>
              <w:spacing w:after="120"/>
              <w:jc w:val="both"/>
              <w:textAlignment w:val="baseline"/>
              <w:rPr>
                <w:ins w:id="151"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7C9E328" w14:textId="77777777" w:rsidR="0079574D" w:rsidRDefault="0079574D" w:rsidP="0079574D">
            <w:pPr>
              <w:overflowPunct w:val="0"/>
              <w:autoSpaceDE w:val="0"/>
              <w:autoSpaceDN w:val="0"/>
              <w:adjustRightInd w:val="0"/>
              <w:spacing w:after="120"/>
              <w:jc w:val="both"/>
              <w:textAlignment w:val="baseline"/>
              <w:rPr>
                <w:ins w:id="152" w:author="Khaliq Osaid" w:date="2021-08-23T10:57:00Z"/>
                <w:rFonts w:eastAsia="宋体"/>
                <w:noProof/>
                <w:lang w:eastAsia="zh-CN"/>
              </w:rPr>
            </w:pPr>
          </w:p>
        </w:tc>
      </w:tr>
      <w:tr w:rsidR="0079574D" w:rsidRPr="00A93AB3" w14:paraId="4F956475" w14:textId="77777777" w:rsidTr="00E20CFB">
        <w:trPr>
          <w:ins w:id="153"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F862DD" w14:textId="77777777" w:rsidR="0079574D" w:rsidRDefault="0079574D" w:rsidP="0079574D">
            <w:pPr>
              <w:overflowPunct w:val="0"/>
              <w:autoSpaceDE w:val="0"/>
              <w:autoSpaceDN w:val="0"/>
              <w:adjustRightInd w:val="0"/>
              <w:spacing w:after="120"/>
              <w:jc w:val="both"/>
              <w:textAlignment w:val="baseline"/>
              <w:rPr>
                <w:ins w:id="154"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F5A0E3" w14:textId="77777777" w:rsidR="0079574D" w:rsidRDefault="0079574D" w:rsidP="0079574D">
            <w:pPr>
              <w:overflowPunct w:val="0"/>
              <w:autoSpaceDE w:val="0"/>
              <w:autoSpaceDN w:val="0"/>
              <w:adjustRightInd w:val="0"/>
              <w:spacing w:after="120"/>
              <w:jc w:val="both"/>
              <w:textAlignment w:val="baseline"/>
              <w:rPr>
                <w:ins w:id="155"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C29EDD1" w14:textId="77777777" w:rsidR="0079574D" w:rsidRDefault="0079574D" w:rsidP="0079574D">
            <w:pPr>
              <w:overflowPunct w:val="0"/>
              <w:autoSpaceDE w:val="0"/>
              <w:autoSpaceDN w:val="0"/>
              <w:adjustRightInd w:val="0"/>
              <w:spacing w:after="120"/>
              <w:jc w:val="both"/>
              <w:textAlignment w:val="baseline"/>
              <w:rPr>
                <w:ins w:id="156" w:author="Khaliq Osaid" w:date="2021-08-23T10:57:00Z"/>
                <w:rFonts w:eastAsia="宋体"/>
                <w:noProof/>
                <w:lang w:eastAsia="zh-CN"/>
              </w:rPr>
            </w:pPr>
          </w:p>
        </w:tc>
      </w:tr>
      <w:tr w:rsidR="0079574D" w:rsidRPr="00A93AB3" w14:paraId="76202BCC" w14:textId="77777777" w:rsidTr="00E20CFB">
        <w:trPr>
          <w:ins w:id="157"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3BCE2C" w14:textId="77777777" w:rsidR="0079574D" w:rsidRDefault="0079574D" w:rsidP="0079574D">
            <w:pPr>
              <w:overflowPunct w:val="0"/>
              <w:autoSpaceDE w:val="0"/>
              <w:autoSpaceDN w:val="0"/>
              <w:adjustRightInd w:val="0"/>
              <w:spacing w:after="120"/>
              <w:jc w:val="both"/>
              <w:textAlignment w:val="baseline"/>
              <w:rPr>
                <w:ins w:id="158"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E613683" w14:textId="77777777" w:rsidR="0079574D" w:rsidRDefault="0079574D" w:rsidP="0079574D">
            <w:pPr>
              <w:overflowPunct w:val="0"/>
              <w:autoSpaceDE w:val="0"/>
              <w:autoSpaceDN w:val="0"/>
              <w:adjustRightInd w:val="0"/>
              <w:spacing w:after="120"/>
              <w:jc w:val="both"/>
              <w:textAlignment w:val="baseline"/>
              <w:rPr>
                <w:ins w:id="159"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753933" w14:textId="77777777" w:rsidR="0079574D" w:rsidRDefault="0079574D" w:rsidP="0079574D">
            <w:pPr>
              <w:overflowPunct w:val="0"/>
              <w:autoSpaceDE w:val="0"/>
              <w:autoSpaceDN w:val="0"/>
              <w:adjustRightInd w:val="0"/>
              <w:spacing w:after="120"/>
              <w:jc w:val="both"/>
              <w:textAlignment w:val="baseline"/>
              <w:rPr>
                <w:ins w:id="160" w:author="Khaliq Osaid" w:date="2021-08-23T10:57:00Z"/>
                <w:rFonts w:eastAsia="宋体"/>
                <w:noProof/>
                <w:lang w:eastAsia="zh-CN"/>
              </w:rPr>
            </w:pPr>
          </w:p>
        </w:tc>
      </w:tr>
      <w:tr w:rsidR="0079574D" w:rsidRPr="00A93AB3" w14:paraId="40DA8211" w14:textId="77777777" w:rsidTr="00E20CFB">
        <w:trPr>
          <w:ins w:id="161"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B3D1BE2" w14:textId="77777777" w:rsidR="0079574D" w:rsidRDefault="0079574D" w:rsidP="0079574D">
            <w:pPr>
              <w:overflowPunct w:val="0"/>
              <w:autoSpaceDE w:val="0"/>
              <w:autoSpaceDN w:val="0"/>
              <w:adjustRightInd w:val="0"/>
              <w:spacing w:after="120"/>
              <w:jc w:val="both"/>
              <w:textAlignment w:val="baseline"/>
              <w:rPr>
                <w:ins w:id="162" w:author="Khaliq Osaid" w:date="2021-08-23T10:57:00Z"/>
                <w:rFonts w:eastAsia="宋体"/>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26380CD" w14:textId="77777777" w:rsidR="0079574D" w:rsidRDefault="0079574D" w:rsidP="0079574D">
            <w:pPr>
              <w:overflowPunct w:val="0"/>
              <w:autoSpaceDE w:val="0"/>
              <w:autoSpaceDN w:val="0"/>
              <w:adjustRightInd w:val="0"/>
              <w:spacing w:after="120"/>
              <w:jc w:val="both"/>
              <w:textAlignment w:val="baseline"/>
              <w:rPr>
                <w:ins w:id="163" w:author="Khaliq Osaid" w:date="2021-08-23T10:57:00Z"/>
                <w:rFonts w:eastAsia="宋体"/>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50E7D4" w14:textId="77777777" w:rsidR="0079574D" w:rsidRDefault="0079574D" w:rsidP="0079574D">
            <w:pPr>
              <w:overflowPunct w:val="0"/>
              <w:autoSpaceDE w:val="0"/>
              <w:autoSpaceDN w:val="0"/>
              <w:adjustRightInd w:val="0"/>
              <w:spacing w:after="120"/>
              <w:jc w:val="both"/>
              <w:textAlignment w:val="baseline"/>
              <w:rPr>
                <w:ins w:id="164" w:author="Khaliq Osaid" w:date="2021-08-23T10:57:00Z"/>
                <w:rFonts w:eastAsia="宋体"/>
                <w:noProof/>
                <w:lang w:eastAsia="zh-CN"/>
              </w:rPr>
            </w:pPr>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0350B3C1" w14:textId="22F37645" w:rsidR="0045137B" w:rsidRDefault="00012D61" w:rsidP="0045137B">
      <w:pPr>
        <w:spacing w:after="0"/>
      </w:pPr>
      <w:r>
        <w:t>TBC</w:t>
      </w:r>
    </w:p>
    <w:p w14:paraId="4A0C9D26" w14:textId="77777777" w:rsidR="0045137B" w:rsidRDefault="0045137B" w:rsidP="0045137B">
      <w:pPr>
        <w:spacing w:after="0"/>
      </w:pPr>
    </w:p>
    <w:p w14:paraId="6ED08489" w14:textId="77777777" w:rsidR="0045137B" w:rsidRDefault="0045137B" w:rsidP="0045137B">
      <w:pPr>
        <w:spacing w:after="120"/>
      </w:pPr>
      <w:r>
        <w:tab/>
      </w:r>
      <w:r>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宋体"/>
                <w:lang w:eastAsia="zh-CN"/>
              </w:rPr>
            </w:pPr>
            <w:r>
              <w:rPr>
                <w:rFonts w:eastAsia="宋体"/>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宋体"/>
                <w:lang w:eastAsia="zh-CN"/>
              </w:rPr>
            </w:pPr>
            <w:r w:rsidRPr="00ED333B">
              <w:rPr>
                <w:rFonts w:eastAsia="宋体"/>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165" w:author="ZTE" w:date="2021-08-19T21:21:00Z">
              <w:r>
                <w:rPr>
                  <w:rFonts w:eastAsia="宋体" w:hint="eastAsia"/>
                  <w:lang w:eastAsia="zh-CN"/>
                </w:rPr>
                <w:t>Z</w:t>
              </w:r>
              <w:r>
                <w:rPr>
                  <w:rFonts w:eastAsia="宋体"/>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宋体"/>
                <w:bCs/>
                <w:lang w:eastAsia="zh-CN"/>
              </w:rPr>
            </w:pPr>
            <w:ins w:id="166" w:author="ZTE" w:date="2021-08-19T21:23:00Z">
              <w:r w:rsidRPr="00F84A2D">
                <w:rPr>
                  <w:rFonts w:eastAsia="宋体"/>
                  <w:bCs/>
                  <w:lang w:eastAsia="zh-CN"/>
                </w:rPr>
                <w:t xml:space="preserve">Agree with HW but it </w:t>
              </w:r>
            </w:ins>
            <w:ins w:id="167" w:author="ZTE" w:date="2021-08-19T21:24:00Z">
              <w:r w:rsidRPr="00F84A2D">
                <w:rPr>
                  <w:rFonts w:eastAsia="宋体"/>
                  <w:bCs/>
                  <w:lang w:eastAsia="zh-CN"/>
                </w:rPr>
                <w:t>doesn’t mean Yes to proposal 4</w:t>
              </w:r>
            </w:ins>
            <w:ins w:id="168" w:author="ZTE" w:date="2021-08-19T21:25:00Z">
              <w:r>
                <w:rPr>
                  <w:rFonts w:eastAsia="宋体"/>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169" w:author="ZTE" w:date="2021-08-19T21:21:00Z"/>
                <w:rFonts w:eastAsia="宋体"/>
                <w:noProof/>
                <w:lang w:eastAsia="zh-CN"/>
              </w:rPr>
            </w:pPr>
            <w:ins w:id="170" w:author="ZTE" w:date="2021-08-19T21:21:00Z">
              <w:r>
                <w:rPr>
                  <w:rFonts w:eastAsia="宋体"/>
                  <w:noProof/>
                  <w:lang w:eastAsia="zh-CN"/>
                </w:rPr>
                <w:t xml:space="preserve">Agree with </w:t>
              </w:r>
            </w:ins>
            <w:ins w:id="171" w:author="ZTE" w:date="2021-08-19T21:24:00Z">
              <w:r>
                <w:rPr>
                  <w:rFonts w:eastAsia="宋体"/>
                  <w:noProof/>
                  <w:lang w:eastAsia="zh-CN"/>
                </w:rPr>
                <w:t xml:space="preserve">HW that only </w:t>
              </w:r>
              <w:r>
                <w:rPr>
                  <w:rFonts w:eastAsia="宋体"/>
                  <w:lang w:eastAsia="zh-CN"/>
                </w:rPr>
                <w:t>the conditions when the UE is required to perform measurements should be specified</w:t>
              </w:r>
            </w:ins>
            <w:ins w:id="172" w:author="ZTE" w:date="2021-08-19T21:21:00Z">
              <w:r>
                <w:rPr>
                  <w:rFonts w:eastAsia="宋体"/>
                  <w:noProof/>
                  <w:lang w:eastAsia="zh-CN"/>
                </w:rPr>
                <w:t>.</w:t>
              </w:r>
            </w:ins>
            <w:ins w:id="173" w:author="ZTE" w:date="2021-08-19T21:24:00Z">
              <w:r>
                <w:rPr>
                  <w:rFonts w:eastAsia="宋体"/>
                  <w:noProof/>
                  <w:lang w:eastAsia="zh-CN"/>
                </w:rPr>
                <w:t xml:space="preserve"> No </w:t>
              </w:r>
              <w:r>
                <w:rPr>
                  <w:rFonts w:eastAsia="宋体"/>
                  <w:lang w:eastAsia="zh-CN"/>
                </w:rPr>
                <w:t xml:space="preserve">specific configuration is needed </w:t>
              </w:r>
            </w:ins>
            <w:ins w:id="174" w:author="ZTE" w:date="2021-08-19T21:44:00Z">
              <w:r w:rsidR="00E86EAF">
                <w:rPr>
                  <w:rFonts w:eastAsia="宋体"/>
                  <w:lang w:eastAsia="zh-CN"/>
                </w:rPr>
                <w:t>for</w:t>
              </w:r>
            </w:ins>
            <w:ins w:id="175" w:author="ZTE" w:date="2021-08-19T21:24:00Z">
              <w:r>
                <w:rPr>
                  <w:rFonts w:eastAsia="宋体"/>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176" w:author="ZTE" w:date="2021-08-19T21:21:00Z"/>
                <w:rFonts w:eastAsia="宋体"/>
                <w:noProof/>
                <w:lang w:eastAsia="zh-CN"/>
              </w:rPr>
            </w:pPr>
            <w:ins w:id="177" w:author="ZTE" w:date="2021-08-19T21:21:00Z">
              <w:r>
                <w:rPr>
                  <w:rFonts w:eastAsia="宋体"/>
                  <w:noProof/>
                  <w:lang w:eastAsia="zh-CN"/>
                </w:rPr>
                <w:lastRenderedPageBreak/>
                <w:t xml:space="preserve">Moreover, as mentioned </w:t>
              </w:r>
            </w:ins>
            <w:ins w:id="178" w:author="ZTE" w:date="2021-08-19T21:25:00Z">
              <w:r>
                <w:rPr>
                  <w:rFonts w:eastAsia="宋体"/>
                  <w:noProof/>
                  <w:lang w:eastAsia="zh-CN"/>
                </w:rPr>
                <w:t>in previous meeting</w:t>
              </w:r>
            </w:ins>
            <w:ins w:id="179" w:author="ZTE" w:date="2021-08-19T21:21:00Z">
              <w:r>
                <w:rPr>
                  <w:rFonts w:eastAsia="宋体"/>
                  <w:noProof/>
                  <w:lang w:eastAsia="zh-CN"/>
                </w:rPr>
                <w:t xml:space="preserve">, </w:t>
              </w:r>
              <w:r w:rsidRPr="00310ABB">
                <w:rPr>
                  <w:rFonts w:eastAsia="宋体"/>
                  <w:noProof/>
                  <w:lang w:eastAsia="zh-CN"/>
                </w:rPr>
                <w:t>we think</w:t>
              </w:r>
            </w:ins>
            <w:ins w:id="180" w:author="ZTE" w:date="2021-08-19T21:25:00Z">
              <w:r w:rsidRPr="00310ABB">
                <w:rPr>
                  <w:rFonts w:eastAsia="宋体"/>
                  <w:noProof/>
                  <w:lang w:eastAsia="zh-CN"/>
                </w:rPr>
                <w:t xml:space="preserve"> as </w:t>
              </w:r>
              <w:r>
                <w:rPr>
                  <w:rFonts w:eastAsia="宋体"/>
                  <w:noProof/>
                  <w:lang w:eastAsia="zh-CN"/>
                </w:rPr>
                <w:t>long</w:t>
              </w:r>
              <w:r w:rsidRPr="00310ABB">
                <w:rPr>
                  <w:rFonts w:eastAsia="宋体"/>
                  <w:noProof/>
                  <w:lang w:eastAsia="zh-CN"/>
                </w:rPr>
                <w:t xml:space="preserve"> as the measurement is started</w:t>
              </w:r>
              <w:r>
                <w:rPr>
                  <w:rFonts w:eastAsia="宋体"/>
                  <w:noProof/>
                  <w:lang w:eastAsia="zh-CN"/>
                </w:rPr>
                <w:t>,</w:t>
              </w:r>
            </w:ins>
            <w:ins w:id="181" w:author="ZTE" w:date="2021-08-19T21:21:00Z">
              <w:r w:rsidRPr="00310ABB">
                <w:rPr>
                  <w:rFonts w:eastAsia="宋体"/>
                  <w:noProof/>
                  <w:lang w:eastAsia="zh-CN"/>
                </w:rPr>
                <w:t xml:space="preserve"> it’s more reasonable to let the UE complete </w:t>
              </w:r>
              <w:r>
                <w:rPr>
                  <w:rFonts w:eastAsia="宋体" w:hint="eastAsia"/>
                  <w:noProof/>
                  <w:lang w:eastAsia="zh-CN"/>
                </w:rPr>
                <w:t>at</w:t>
              </w:r>
              <w:r>
                <w:rPr>
                  <w:rFonts w:eastAsia="宋体"/>
                  <w:noProof/>
                  <w:lang w:eastAsia="zh-CN"/>
                </w:rPr>
                <w:t xml:space="preserve"> </w:t>
              </w:r>
              <w:r>
                <w:rPr>
                  <w:rFonts w:eastAsia="宋体" w:hint="eastAsia"/>
                  <w:noProof/>
                  <w:lang w:eastAsia="zh-CN"/>
                </w:rPr>
                <w:t>least</w:t>
              </w:r>
              <w:r>
                <w:rPr>
                  <w:rFonts w:eastAsia="宋体"/>
                  <w:noProof/>
                  <w:lang w:eastAsia="zh-CN"/>
                </w:rPr>
                <w:t xml:space="preserve"> </w:t>
              </w:r>
              <w:r>
                <w:rPr>
                  <w:rFonts w:eastAsia="宋体" w:hint="eastAsia"/>
                  <w:noProof/>
                  <w:lang w:eastAsia="zh-CN"/>
                </w:rPr>
                <w:t>one</w:t>
              </w:r>
              <w:r>
                <w:rPr>
                  <w:rFonts w:eastAsia="宋体"/>
                  <w:noProof/>
                  <w:lang w:eastAsia="zh-CN"/>
                </w:rPr>
                <w:t xml:space="preserve"> </w:t>
              </w:r>
              <w:r w:rsidRPr="00310ABB">
                <w:rPr>
                  <w:rFonts w:eastAsia="宋体"/>
                  <w:noProof/>
                  <w:lang w:eastAsia="zh-CN"/>
                </w:rPr>
                <w:t>measurement. UE can stop the measurement after getting the results</w:t>
              </w:r>
              <w:r>
                <w:rPr>
                  <w:rFonts w:eastAsia="宋体"/>
                  <w:noProof/>
                  <w:lang w:eastAsia="zh-CN"/>
                </w:rPr>
                <w:t xml:space="preserve"> (may also according to RAN4 requirement</w:t>
              </w:r>
            </w:ins>
            <w:ins w:id="182" w:author="ZTE" w:date="2021-08-19T21:25:00Z">
              <w:r>
                <w:rPr>
                  <w:rFonts w:eastAsia="宋体"/>
                  <w:noProof/>
                  <w:lang w:eastAsia="zh-CN"/>
                </w:rPr>
                <w:t>s</w:t>
              </w:r>
            </w:ins>
            <w:ins w:id="183" w:author="ZTE" w:date="2021-08-19T21:21:00Z">
              <w:r>
                <w:rPr>
                  <w:rFonts w:eastAsia="宋体"/>
                  <w:noProof/>
                  <w:lang w:eastAsia="zh-CN"/>
                </w:rPr>
                <w:t>)</w:t>
              </w:r>
              <w:r w:rsidRPr="00310ABB">
                <w:rPr>
                  <w:rFonts w:eastAsia="宋体"/>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184" w:author="ZTE" w:date="2021-08-19T21:21:00Z">
              <w:r w:rsidRPr="00310ABB">
                <w:rPr>
                  <w:rFonts w:eastAsia="宋体"/>
                  <w:noProof/>
                  <w:lang w:eastAsia="zh-CN"/>
                </w:rPr>
                <w:t xml:space="preserve">On the other hand, </w:t>
              </w:r>
              <w:r>
                <w:rPr>
                  <w:rFonts w:eastAsia="宋体" w:hint="eastAsia"/>
                  <w:noProof/>
                  <w:lang w:eastAsia="zh-CN"/>
                </w:rPr>
                <w:t>w</w:t>
              </w:r>
              <w:r w:rsidRPr="00310ABB">
                <w:rPr>
                  <w:rFonts w:eastAsia="宋体"/>
                  <w:noProof/>
                  <w:lang w:eastAsia="zh-CN"/>
                </w:rPr>
                <w:t xml:space="preserve">e </w:t>
              </w:r>
              <w:r>
                <w:rPr>
                  <w:rFonts w:eastAsia="宋体" w:hint="eastAsia"/>
                  <w:noProof/>
                  <w:lang w:eastAsia="zh-CN"/>
                </w:rPr>
                <w:t>worry</w:t>
              </w:r>
              <w:r>
                <w:rPr>
                  <w:rFonts w:eastAsia="宋体"/>
                  <w:noProof/>
                  <w:lang w:eastAsia="zh-CN"/>
                </w:rPr>
                <w:t xml:space="preserve"> </w:t>
              </w:r>
              <w:r>
                <w:rPr>
                  <w:rFonts w:eastAsia="宋体" w:hint="eastAsia"/>
                  <w:noProof/>
                  <w:lang w:eastAsia="zh-CN"/>
                </w:rPr>
                <w:t>about</w:t>
              </w:r>
              <w:r>
                <w:rPr>
                  <w:rFonts w:eastAsia="宋体"/>
                  <w:noProof/>
                  <w:lang w:eastAsia="zh-CN"/>
                </w:rPr>
                <w:t xml:space="preserve"> </w:t>
              </w:r>
              <w:r>
                <w:rPr>
                  <w:rFonts w:eastAsia="宋体" w:hint="eastAsia"/>
                  <w:noProof/>
                  <w:lang w:eastAsia="zh-CN"/>
                </w:rPr>
                <w:t>that</w:t>
              </w:r>
              <w:r>
                <w:rPr>
                  <w:rFonts w:eastAsia="宋体"/>
                  <w:noProof/>
                  <w:lang w:eastAsia="zh-CN"/>
                </w:rPr>
                <w:t xml:space="preserve"> </w:t>
              </w:r>
            </w:ins>
            <w:ins w:id="185" w:author="ZTE" w:date="2021-08-19T21:26:00Z">
              <w:r>
                <w:rPr>
                  <w:rFonts w:eastAsia="宋体"/>
                  <w:noProof/>
                  <w:lang w:eastAsia="zh-CN"/>
                </w:rPr>
                <w:t xml:space="preserve">a </w:t>
              </w:r>
            </w:ins>
            <w:ins w:id="186" w:author="ZTE" w:date="2021-08-19T21:21:00Z">
              <w:r>
                <w:rPr>
                  <w:rFonts w:eastAsia="宋体" w:hint="eastAsia"/>
                  <w:noProof/>
                  <w:lang w:eastAsia="zh-CN"/>
                </w:rPr>
                <w:t>stop</w:t>
              </w:r>
              <w:r>
                <w:rPr>
                  <w:rFonts w:eastAsia="宋体"/>
                  <w:noProof/>
                  <w:lang w:eastAsia="zh-CN"/>
                </w:rPr>
                <w:t xml:space="preserve"> </w:t>
              </w:r>
              <w:r>
                <w:rPr>
                  <w:rFonts w:eastAsia="宋体" w:hint="eastAsia"/>
                  <w:noProof/>
                  <w:lang w:eastAsia="zh-CN"/>
                </w:rPr>
                <w:t>criteria</w:t>
              </w:r>
              <w:r>
                <w:rPr>
                  <w:rFonts w:eastAsia="宋体"/>
                  <w:noProof/>
                  <w:lang w:eastAsia="zh-CN"/>
                </w:rPr>
                <w:t xml:space="preserve"> </w:t>
              </w:r>
              <w:r>
                <w:rPr>
                  <w:rFonts w:eastAsia="宋体" w:hint="eastAsia"/>
                  <w:noProof/>
                  <w:lang w:eastAsia="zh-CN"/>
                </w:rPr>
                <w:t>may</w:t>
              </w:r>
              <w:r w:rsidRPr="00310ABB">
                <w:rPr>
                  <w:rFonts w:eastAsia="宋体"/>
                  <w:noProof/>
                  <w:lang w:eastAsia="zh-CN"/>
                </w:rPr>
                <w:t xml:space="preserve"> cause the ping</w:t>
              </w:r>
              <w:r>
                <w:rPr>
                  <w:rFonts w:eastAsia="宋体"/>
                  <w:noProof/>
                  <w:lang w:eastAsia="zh-CN"/>
                </w:rPr>
                <w:t>-</w:t>
              </w:r>
              <w:r w:rsidRPr="00310ABB">
                <w:rPr>
                  <w:rFonts w:eastAsia="宋体"/>
                  <w:noProof/>
                  <w:lang w:eastAsia="zh-CN"/>
                </w:rPr>
                <w:t>pong of start and stop</w:t>
              </w:r>
              <w:r>
                <w:rPr>
                  <w:rFonts w:eastAsia="宋体"/>
                  <w:noProof/>
                  <w:lang w:eastAsia="zh-CN"/>
                </w:rPr>
                <w:t xml:space="preserve"> </w:t>
              </w:r>
              <w:r>
                <w:rPr>
                  <w:rFonts w:eastAsia="宋体"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宋体"/>
                <w:lang w:eastAsia="zh-CN"/>
              </w:rPr>
            </w:pPr>
            <w:ins w:id="187" w:author="QC {Mungal)" w:date="2021-08-19T15:50:00Z">
              <w:r>
                <w:rPr>
                  <w:rFonts w:eastAsia="宋体"/>
                  <w:lang w:eastAsia="zh-CN"/>
                </w:rPr>
                <w:lastRenderedPageBreak/>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宋体"/>
                <w:b/>
                <w:bCs/>
                <w:lang w:eastAsia="zh-CN"/>
              </w:rPr>
            </w:pPr>
            <w:ins w:id="188" w:author="QC {Mungal)" w:date="2021-08-19T15:50:00Z">
              <w:r>
                <w:rPr>
                  <w:rFonts w:eastAsia="宋体"/>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宋体"/>
                <w:noProof/>
                <w:lang w:eastAsia="zh-CN"/>
              </w:rPr>
            </w:pPr>
            <w:ins w:id="189" w:author="QC {Mungal)" w:date="2021-08-19T15:50:00Z">
              <w:r>
                <w:rPr>
                  <w:rFonts w:eastAsia="宋体"/>
                  <w:lang w:eastAsia="zh-CN"/>
                </w:rPr>
                <w:t>The current specification for relaxed neighbour cell measurements is a a guide for the UE, not a requirement hence it is left to UE implementation whether such relaxation is support or not.</w:t>
              </w:r>
            </w:ins>
          </w:p>
        </w:tc>
      </w:tr>
      <w:tr w:rsidR="002D455B" w:rsidRPr="00A93AB3" w14:paraId="5FFC666F" w14:textId="77777777" w:rsidTr="002D455B">
        <w:trPr>
          <w:ins w:id="190"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A324F9" w14:textId="77777777" w:rsidR="002D455B" w:rsidRPr="00A93AB3" w:rsidRDefault="002D455B" w:rsidP="002D455B">
            <w:pPr>
              <w:overflowPunct w:val="0"/>
              <w:autoSpaceDE w:val="0"/>
              <w:autoSpaceDN w:val="0"/>
              <w:adjustRightInd w:val="0"/>
              <w:spacing w:after="120"/>
              <w:jc w:val="both"/>
              <w:textAlignment w:val="baseline"/>
              <w:rPr>
                <w:ins w:id="191" w:author="刘旭 (Xu Liu/11506)" w:date="2021-08-20T13:21:00Z"/>
                <w:rFonts w:eastAsia="宋体"/>
                <w:lang w:eastAsia="zh-CN"/>
              </w:rPr>
            </w:pPr>
            <w:ins w:id="192" w:author="刘旭 (Xu Liu/11506)" w:date="2021-08-20T13:21:00Z">
              <w:r>
                <w:rPr>
                  <w:rFonts w:eastAsia="宋体" w:hint="eastAsia"/>
                  <w:lang w:eastAsia="zh-CN"/>
                </w:rPr>
                <w:t>S</w:t>
              </w:r>
              <w:r>
                <w:rPr>
                  <w:rFonts w:eastAsia="宋体"/>
                  <w:lang w:eastAsia="zh-CN"/>
                </w:rPr>
                <w:t xml:space="preserve">preadtrum </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ACE1D7B" w14:textId="77777777" w:rsidR="002D455B" w:rsidRPr="00A93AB3" w:rsidRDefault="002D455B" w:rsidP="002D455B">
            <w:pPr>
              <w:overflowPunct w:val="0"/>
              <w:autoSpaceDE w:val="0"/>
              <w:autoSpaceDN w:val="0"/>
              <w:adjustRightInd w:val="0"/>
              <w:spacing w:after="120"/>
              <w:jc w:val="both"/>
              <w:textAlignment w:val="baseline"/>
              <w:rPr>
                <w:ins w:id="193" w:author="刘旭 (Xu Liu/11506)" w:date="2021-08-20T13:21:00Z"/>
                <w:rFonts w:eastAsia="宋体"/>
                <w:b/>
                <w:bCs/>
                <w:lang w:eastAsia="zh-CN"/>
              </w:rPr>
            </w:pPr>
            <w:ins w:id="194" w:author="刘旭 (Xu Liu/11506)" w:date="2021-08-20T13:21:00Z">
              <w:r>
                <w:rPr>
                  <w:rFonts w:eastAsia="宋体" w:hint="eastAsia"/>
                  <w:b/>
                  <w:bCs/>
                  <w:lang w:eastAsia="zh-CN"/>
                </w:rPr>
                <w:t>Y</w:t>
              </w:r>
              <w:r>
                <w:rPr>
                  <w:rFonts w:eastAsia="宋体"/>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04DB3EE" w14:textId="210F2341" w:rsidR="002D455B" w:rsidRPr="00A93AB3" w:rsidRDefault="00D17BDE">
            <w:pPr>
              <w:overflowPunct w:val="0"/>
              <w:autoSpaceDE w:val="0"/>
              <w:autoSpaceDN w:val="0"/>
              <w:adjustRightInd w:val="0"/>
              <w:spacing w:after="120"/>
              <w:jc w:val="both"/>
              <w:textAlignment w:val="baseline"/>
              <w:rPr>
                <w:ins w:id="195" w:author="刘旭 (Xu Liu/11506)" w:date="2021-08-20T13:21:00Z"/>
                <w:rFonts w:eastAsia="宋体"/>
                <w:lang w:eastAsia="zh-CN"/>
              </w:rPr>
            </w:pPr>
            <w:ins w:id="196" w:author="刘旭 (Xu Liu/11506)" w:date="2021-08-20T13:33:00Z">
              <w:r>
                <w:rPr>
                  <w:rFonts w:eastAsia="宋体"/>
                  <w:lang w:eastAsia="zh-CN"/>
                </w:rPr>
                <w:t>After</w:t>
              </w:r>
            </w:ins>
            <w:ins w:id="197" w:author="刘旭 (Xu Liu/11506)" w:date="2021-08-20T13:34:00Z">
              <w:r>
                <w:rPr>
                  <w:rFonts w:eastAsia="宋体"/>
                  <w:lang w:eastAsia="zh-CN"/>
                </w:rPr>
                <w:t xml:space="preserve"> starting the measurement</w:t>
              </w:r>
            </w:ins>
            <w:ins w:id="198" w:author="刘旭 (Xu Liu/11506)" w:date="2021-08-20T13:21:00Z">
              <w:r w:rsidR="002D455B">
                <w:rPr>
                  <w:rFonts w:eastAsia="宋体"/>
                  <w:lang w:eastAsia="zh-CN"/>
                </w:rPr>
                <w:t xml:space="preserve">, whether to stop </w:t>
              </w:r>
            </w:ins>
            <w:ins w:id="199" w:author="刘旭 (Xu Liu/11506)" w:date="2021-08-20T13:35:00Z">
              <w:r>
                <w:rPr>
                  <w:rFonts w:eastAsia="宋体"/>
                  <w:lang w:eastAsia="zh-CN"/>
                </w:rPr>
                <w:t>measurement</w:t>
              </w:r>
            </w:ins>
            <w:ins w:id="200" w:author="刘旭 (Xu Liu/11506)" w:date="2021-08-20T13:21:00Z">
              <w:r w:rsidR="002D455B">
                <w:rPr>
                  <w:rFonts w:eastAsia="宋体"/>
                  <w:lang w:eastAsia="zh-CN"/>
                </w:rPr>
                <w:t xml:space="preserve"> is up to UE implementation and no additional condition is needed.</w:t>
              </w:r>
            </w:ins>
          </w:p>
        </w:tc>
      </w:tr>
      <w:tr w:rsidR="00EC0FFF" w:rsidRPr="00A93AB3" w14:paraId="5A95DD77" w14:textId="77777777" w:rsidTr="002D455B">
        <w:trPr>
          <w:ins w:id="201" w:author="Sequans" w:date="2021-08-23T0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5D6EC2" w14:textId="6A00DB58" w:rsidR="00EC0FFF" w:rsidRDefault="00EC0FFF" w:rsidP="002D455B">
            <w:pPr>
              <w:overflowPunct w:val="0"/>
              <w:autoSpaceDE w:val="0"/>
              <w:autoSpaceDN w:val="0"/>
              <w:adjustRightInd w:val="0"/>
              <w:spacing w:after="120"/>
              <w:jc w:val="both"/>
              <w:textAlignment w:val="baseline"/>
              <w:rPr>
                <w:ins w:id="202" w:author="Sequans" w:date="2021-08-23T00:20:00Z"/>
                <w:rFonts w:eastAsia="宋体"/>
                <w:lang w:eastAsia="zh-CN"/>
              </w:rPr>
            </w:pPr>
            <w:ins w:id="203" w:author="Sequans" w:date="2021-08-23T00:20: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6EBEF4" w14:textId="3E2696BF" w:rsidR="00EC0FFF" w:rsidRDefault="00EC0FFF" w:rsidP="002D455B">
            <w:pPr>
              <w:overflowPunct w:val="0"/>
              <w:autoSpaceDE w:val="0"/>
              <w:autoSpaceDN w:val="0"/>
              <w:adjustRightInd w:val="0"/>
              <w:spacing w:after="120"/>
              <w:jc w:val="both"/>
              <w:textAlignment w:val="baseline"/>
              <w:rPr>
                <w:ins w:id="204" w:author="Sequans" w:date="2021-08-23T00:20:00Z"/>
                <w:rFonts w:eastAsia="宋体"/>
                <w:b/>
                <w:bCs/>
                <w:lang w:eastAsia="zh-CN"/>
              </w:rPr>
            </w:pPr>
            <w:ins w:id="205" w:author="Sequans" w:date="2021-08-23T00:21:00Z">
              <w:r>
                <w:rPr>
                  <w:rFonts w:eastAsia="宋体"/>
                  <w:b/>
                  <w:bCs/>
                  <w:lang w:eastAsia="zh-CN"/>
                </w:rPr>
                <w:t>See comment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2A04C25" w14:textId="7DBFC240" w:rsidR="00EC0FFF" w:rsidRDefault="00EC0FFF">
            <w:pPr>
              <w:overflowPunct w:val="0"/>
              <w:autoSpaceDE w:val="0"/>
              <w:autoSpaceDN w:val="0"/>
              <w:adjustRightInd w:val="0"/>
              <w:spacing w:after="120"/>
              <w:jc w:val="both"/>
              <w:textAlignment w:val="baseline"/>
              <w:rPr>
                <w:ins w:id="206" w:author="Sequans" w:date="2021-08-23T00:20:00Z"/>
                <w:rFonts w:eastAsia="宋体"/>
                <w:lang w:eastAsia="zh-CN"/>
              </w:rPr>
            </w:pPr>
            <w:ins w:id="207" w:author="Sequans" w:date="2021-08-23T00:20:00Z">
              <w:r>
                <w:rPr>
                  <w:rFonts w:eastAsia="宋体"/>
                  <w:lang w:eastAsia="zh-CN"/>
                </w:rPr>
                <w:t>Agree with ZTE</w:t>
              </w:r>
            </w:ins>
            <w:ins w:id="208" w:author="Sequans" w:date="2021-08-23T00:21:00Z">
              <w:r>
                <w:rPr>
                  <w:rFonts w:eastAsia="宋体"/>
                  <w:lang w:eastAsia="zh-CN"/>
                </w:rPr>
                <w:t xml:space="preserve"> that stopping is best left to UE implementation. There seems to be a confusion </w:t>
              </w:r>
            </w:ins>
            <w:ins w:id="209" w:author="Sequans" w:date="2021-08-23T00:22:00Z">
              <w:r>
                <w:rPr>
                  <w:rFonts w:eastAsia="宋体"/>
                  <w:lang w:eastAsia="zh-CN"/>
                </w:rPr>
                <w:t>about the meaning of Yes/No to this question</w:t>
              </w:r>
            </w:ins>
          </w:p>
        </w:tc>
      </w:tr>
      <w:tr w:rsidR="00E20CFB" w14:paraId="3305602A" w14:textId="77777777" w:rsidTr="00E20CFB">
        <w:trPr>
          <w:ins w:id="210"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F14A21" w14:textId="77777777" w:rsidR="00E20CFB" w:rsidRDefault="00E20CFB" w:rsidP="0079574D">
            <w:pPr>
              <w:overflowPunct w:val="0"/>
              <w:autoSpaceDE w:val="0"/>
              <w:autoSpaceDN w:val="0"/>
              <w:adjustRightInd w:val="0"/>
              <w:spacing w:after="120"/>
              <w:jc w:val="both"/>
              <w:textAlignment w:val="baseline"/>
              <w:rPr>
                <w:ins w:id="211" w:author="Aaron Cai (蔡耀华)" w:date="2021-08-23T10:20:00Z"/>
                <w:rFonts w:eastAsia="宋体"/>
                <w:lang w:eastAsia="zh-CN"/>
              </w:rPr>
            </w:pPr>
            <w:ins w:id="212" w:author="Aaron Cai (蔡耀华)" w:date="2021-08-23T10:20:00Z">
              <w:r>
                <w:rPr>
                  <w:rFonts w:eastAsia="宋体"/>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0B59D7E" w14:textId="77777777" w:rsidR="00E20CFB" w:rsidRDefault="00E20CFB" w:rsidP="0079574D">
            <w:pPr>
              <w:overflowPunct w:val="0"/>
              <w:autoSpaceDE w:val="0"/>
              <w:autoSpaceDN w:val="0"/>
              <w:adjustRightInd w:val="0"/>
              <w:spacing w:after="120"/>
              <w:jc w:val="both"/>
              <w:textAlignment w:val="baseline"/>
              <w:rPr>
                <w:ins w:id="213" w:author="Aaron Cai (蔡耀华)" w:date="2021-08-23T10:20:00Z"/>
                <w:rFonts w:eastAsia="宋体"/>
                <w:b/>
                <w:bCs/>
                <w:lang w:eastAsia="zh-CN"/>
              </w:rPr>
            </w:pPr>
            <w:ins w:id="214" w:author="Aaron Cai (蔡耀华)" w:date="2021-08-23T10:20: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67CBE2" w14:textId="0B3A2F27" w:rsidR="00E20CFB" w:rsidRDefault="00E20CFB" w:rsidP="0079574D">
            <w:pPr>
              <w:overflowPunct w:val="0"/>
              <w:autoSpaceDE w:val="0"/>
              <w:autoSpaceDN w:val="0"/>
              <w:adjustRightInd w:val="0"/>
              <w:spacing w:after="120"/>
              <w:jc w:val="both"/>
              <w:textAlignment w:val="baseline"/>
              <w:rPr>
                <w:ins w:id="215" w:author="Aaron Cai (蔡耀华)" w:date="2021-08-23T10:20:00Z"/>
                <w:rFonts w:eastAsia="宋体"/>
                <w:lang w:eastAsia="zh-CN"/>
              </w:rPr>
            </w:pPr>
            <w:ins w:id="216" w:author="Aaron Cai (蔡耀华)" w:date="2021-08-23T10:21:00Z">
              <w:r>
                <w:rPr>
                  <w:rFonts w:eastAsia="宋体"/>
                  <w:lang w:eastAsia="zh-CN"/>
                </w:rPr>
                <w:t>Agree with Spreadtrum</w:t>
              </w:r>
            </w:ins>
            <w:ins w:id="217" w:author="Aaron Cai (蔡耀华)" w:date="2021-08-23T10:20:00Z">
              <w:r>
                <w:rPr>
                  <w:rFonts w:eastAsia="宋体"/>
                  <w:lang w:eastAsia="zh-CN"/>
                </w:rPr>
                <w:t>.</w:t>
              </w:r>
            </w:ins>
          </w:p>
        </w:tc>
      </w:tr>
      <w:tr w:rsidR="0079574D" w14:paraId="4236A083" w14:textId="77777777" w:rsidTr="00E20CFB">
        <w:trPr>
          <w:ins w:id="218" w:author="Khaliq Osaid" w:date="2021-08-23T11:0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6A9044" w14:textId="60EBD62F" w:rsidR="0079574D" w:rsidRDefault="0079574D" w:rsidP="0079574D">
            <w:pPr>
              <w:overflowPunct w:val="0"/>
              <w:autoSpaceDE w:val="0"/>
              <w:autoSpaceDN w:val="0"/>
              <w:adjustRightInd w:val="0"/>
              <w:spacing w:after="120"/>
              <w:jc w:val="both"/>
              <w:textAlignment w:val="baseline"/>
              <w:rPr>
                <w:ins w:id="219" w:author="Khaliq Osaid" w:date="2021-08-23T11:00:00Z"/>
                <w:rFonts w:eastAsia="宋体"/>
                <w:lang w:eastAsia="zh-CN"/>
              </w:rPr>
            </w:pPr>
            <w:ins w:id="220" w:author="Khaliq Osaid" w:date="2021-08-23T11:01:00Z">
              <w:r>
                <w:rPr>
                  <w:rFonts w:eastAsia="宋体"/>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A2D6721" w14:textId="5284A77C" w:rsidR="0079574D" w:rsidRDefault="0079574D" w:rsidP="0079574D">
            <w:pPr>
              <w:overflowPunct w:val="0"/>
              <w:autoSpaceDE w:val="0"/>
              <w:autoSpaceDN w:val="0"/>
              <w:adjustRightInd w:val="0"/>
              <w:spacing w:after="120"/>
              <w:jc w:val="both"/>
              <w:textAlignment w:val="baseline"/>
              <w:rPr>
                <w:ins w:id="221" w:author="Khaliq Osaid" w:date="2021-08-23T11:00:00Z"/>
                <w:rFonts w:eastAsia="宋体"/>
                <w:b/>
                <w:bCs/>
                <w:lang w:eastAsia="zh-CN"/>
              </w:rPr>
            </w:pPr>
            <w:ins w:id="222" w:author="Khaliq Osaid" w:date="2021-08-23T11:01: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DA4285" w14:textId="77777777" w:rsidR="0079574D" w:rsidRDefault="0079574D" w:rsidP="0079574D">
            <w:pPr>
              <w:overflowPunct w:val="0"/>
              <w:autoSpaceDE w:val="0"/>
              <w:autoSpaceDN w:val="0"/>
              <w:adjustRightInd w:val="0"/>
              <w:spacing w:after="120"/>
              <w:jc w:val="both"/>
              <w:textAlignment w:val="baseline"/>
              <w:rPr>
                <w:ins w:id="223" w:author="Khaliq Osaid" w:date="2021-08-23T11:00:00Z"/>
                <w:rFonts w:eastAsia="宋体"/>
                <w:lang w:eastAsia="zh-CN"/>
              </w:rPr>
            </w:pPr>
          </w:p>
        </w:tc>
      </w:tr>
    </w:tbl>
    <w:p w14:paraId="3EDCDC19" w14:textId="6AAD9E69" w:rsidR="0045137B" w:rsidRPr="002D455B" w:rsidDel="002D455B" w:rsidRDefault="0045137B" w:rsidP="0045137B">
      <w:pPr>
        <w:spacing w:after="0"/>
        <w:rPr>
          <w:del w:id="224" w:author="刘旭 (Xu Liu/11506)" w:date="2021-08-20T13:21:00Z"/>
        </w:rPr>
      </w:pPr>
    </w:p>
    <w:p w14:paraId="39F46DC5" w14:textId="77777777" w:rsidR="0045137B" w:rsidRDefault="0045137B" w:rsidP="0045137B">
      <w:pPr>
        <w:spacing w:after="0"/>
      </w:pPr>
      <w:r w:rsidRPr="0045137B">
        <w:rPr>
          <w:u w:val="single"/>
        </w:rPr>
        <w:t>Conclusion</w:t>
      </w:r>
      <w:r>
        <w:t>:</w:t>
      </w:r>
    </w:p>
    <w:p w14:paraId="7123EB5D" w14:textId="193057ED" w:rsidR="0045137B" w:rsidRDefault="00012D61" w:rsidP="0045137B">
      <w:pPr>
        <w:spacing w:after="0"/>
      </w:pPr>
      <w:r>
        <w:t>TBC</w:t>
      </w:r>
    </w:p>
    <w:p w14:paraId="0A0955F6" w14:textId="77777777" w:rsidR="0045137B" w:rsidRDefault="0045137B"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Agree</w:t>
            </w:r>
            <w:r w:rsidR="0045137B">
              <w:rPr>
                <w:rFonts w:eastAsia="宋体"/>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宋体"/>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225" w:author="ZTE" w:date="2021-08-19T21:26:00Z">
              <w:r>
                <w:rPr>
                  <w:rFonts w:eastAsia="宋体" w:hint="eastAsia"/>
                  <w:lang w:eastAsia="zh-CN"/>
                </w:rPr>
                <w:t>Z</w:t>
              </w:r>
              <w:r>
                <w:rPr>
                  <w:rFonts w:eastAsia="宋体"/>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226" w:author="ZTE" w:date="2021-08-19T21:26:00Z">
              <w:r>
                <w:rPr>
                  <w:rFonts w:eastAsia="宋体" w:hint="eastAsia"/>
                  <w:b/>
                  <w:bCs/>
                  <w:lang w:eastAsia="zh-CN"/>
                </w:rPr>
                <w:t>N</w:t>
              </w:r>
              <w:r>
                <w:rPr>
                  <w:rFonts w:eastAsia="宋体"/>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227" w:author="ZTE" w:date="2021-08-19T21:26:00Z"/>
                <w:rFonts w:eastAsia="宋体"/>
                <w:noProof/>
                <w:lang w:eastAsia="zh-CN"/>
              </w:rPr>
            </w:pPr>
            <w:ins w:id="228" w:author="ZTE" w:date="2021-08-19T21:26:00Z">
              <w:r>
                <w:rPr>
                  <w:rFonts w:eastAsia="宋体" w:hint="eastAsia"/>
                  <w:noProof/>
                  <w:lang w:eastAsia="zh-CN"/>
                </w:rPr>
                <w:t>A</w:t>
              </w:r>
              <w:r>
                <w:rPr>
                  <w:rFonts w:eastAsia="宋体"/>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229" w:author="ZTE" w:date="2021-08-19T21:26:00Z">
              <w:r>
                <w:rPr>
                  <w:rFonts w:eastAsia="宋体"/>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宋体"/>
                <w:lang w:eastAsia="zh-CN"/>
              </w:rPr>
            </w:pPr>
            <w:ins w:id="230" w:author="QC {Mungal)" w:date="2021-08-19T15:50:00Z">
              <w:r>
                <w:rPr>
                  <w:rFonts w:eastAsia="宋体"/>
                  <w:lang w:eastAsia="zh-CN"/>
                </w:rPr>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宋体"/>
                <w:b/>
                <w:bCs/>
                <w:lang w:eastAsia="zh-CN"/>
              </w:rPr>
            </w:pPr>
            <w:ins w:id="231" w:author="QC {Mungal)" w:date="2021-08-19T18:19:00Z">
              <w:r>
                <w:rPr>
                  <w:rFonts w:eastAsia="宋体"/>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宋体"/>
                <w:noProof/>
                <w:lang w:eastAsia="zh-CN"/>
              </w:rPr>
            </w:pPr>
          </w:p>
        </w:tc>
      </w:tr>
      <w:tr w:rsidR="002D455B" w:rsidRPr="00A93AB3" w14:paraId="6E5B8026" w14:textId="77777777" w:rsidTr="002D455B">
        <w:trPr>
          <w:ins w:id="232"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56CCDB" w14:textId="77777777" w:rsidR="002D455B" w:rsidRPr="00A93AB3" w:rsidRDefault="002D455B" w:rsidP="002D455B">
            <w:pPr>
              <w:overflowPunct w:val="0"/>
              <w:autoSpaceDE w:val="0"/>
              <w:autoSpaceDN w:val="0"/>
              <w:adjustRightInd w:val="0"/>
              <w:spacing w:after="120"/>
              <w:jc w:val="both"/>
              <w:textAlignment w:val="baseline"/>
              <w:rPr>
                <w:ins w:id="233" w:author="刘旭 (Xu Liu/11506)" w:date="2021-08-20T13:21:00Z"/>
                <w:rFonts w:eastAsia="宋体"/>
                <w:lang w:eastAsia="zh-CN"/>
              </w:rPr>
            </w:pPr>
            <w:ins w:id="234" w:author="刘旭 (Xu Liu/11506)" w:date="2021-08-20T13:21:00Z">
              <w:r>
                <w:rPr>
                  <w:rFonts w:eastAsia="宋体" w:hint="eastAsia"/>
                  <w:lang w:eastAsia="zh-CN"/>
                </w:rPr>
                <w:t>S</w:t>
              </w:r>
              <w:r>
                <w:rPr>
                  <w:rFonts w:eastAsia="宋体"/>
                  <w:lang w:eastAsia="zh-CN"/>
                </w:rPr>
                <w:t>preadtrum</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FDAE9A" w14:textId="77777777" w:rsidR="002D455B" w:rsidRPr="00A93AB3" w:rsidRDefault="002D455B" w:rsidP="002D455B">
            <w:pPr>
              <w:overflowPunct w:val="0"/>
              <w:autoSpaceDE w:val="0"/>
              <w:autoSpaceDN w:val="0"/>
              <w:adjustRightInd w:val="0"/>
              <w:spacing w:after="120"/>
              <w:jc w:val="both"/>
              <w:textAlignment w:val="baseline"/>
              <w:rPr>
                <w:ins w:id="235" w:author="刘旭 (Xu Liu/11506)" w:date="2021-08-20T13:21:00Z"/>
                <w:rFonts w:eastAsia="宋体"/>
                <w:b/>
                <w:bCs/>
                <w:lang w:eastAsia="zh-CN"/>
              </w:rPr>
            </w:pPr>
            <w:ins w:id="236" w:author="刘旭 (Xu Liu/11506)" w:date="2021-08-20T13:21:00Z">
              <w:r>
                <w:rPr>
                  <w:rFonts w:eastAsia="宋体" w:hint="eastAsia"/>
                  <w:b/>
                  <w:bCs/>
                  <w:lang w:eastAsia="zh-CN"/>
                </w:rPr>
                <w:t>Y</w:t>
              </w:r>
              <w:r>
                <w:rPr>
                  <w:rFonts w:eastAsia="宋体"/>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1FF089" w14:textId="77777777" w:rsidR="002D455B" w:rsidRPr="00A93AB3" w:rsidRDefault="002D455B" w:rsidP="002D455B">
            <w:pPr>
              <w:overflowPunct w:val="0"/>
              <w:autoSpaceDE w:val="0"/>
              <w:autoSpaceDN w:val="0"/>
              <w:adjustRightInd w:val="0"/>
              <w:spacing w:after="120"/>
              <w:jc w:val="both"/>
              <w:textAlignment w:val="baseline"/>
              <w:rPr>
                <w:ins w:id="237" w:author="刘旭 (Xu Liu/11506)" w:date="2021-08-20T13:21:00Z"/>
                <w:rFonts w:eastAsia="宋体"/>
                <w:noProof/>
                <w:lang w:eastAsia="zh-CN"/>
              </w:rPr>
            </w:pPr>
            <w:ins w:id="238" w:author="刘旭 (Xu Liu/11506)" w:date="2021-08-20T13:21:00Z">
              <w:r>
                <w:rPr>
                  <w:rFonts w:eastAsia="宋体"/>
                  <w:noProof/>
                  <w:lang w:eastAsia="zh-CN"/>
                </w:rPr>
                <w:t>We think it is not necessary to make the UE specific configuartion. Therefore, it is naturally to provide the configuration information via broadcast signalling.</w:t>
              </w:r>
            </w:ins>
          </w:p>
        </w:tc>
      </w:tr>
      <w:tr w:rsidR="00C62EDA" w:rsidRPr="00A93AB3" w14:paraId="32651879" w14:textId="77777777" w:rsidTr="002D455B">
        <w:trPr>
          <w:ins w:id="239" w:author="Sequans" w:date="2021-08-23T00:2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68685BF" w14:textId="29D9C76A" w:rsidR="00C62EDA" w:rsidRDefault="00C62EDA" w:rsidP="002D455B">
            <w:pPr>
              <w:overflowPunct w:val="0"/>
              <w:autoSpaceDE w:val="0"/>
              <w:autoSpaceDN w:val="0"/>
              <w:adjustRightInd w:val="0"/>
              <w:spacing w:after="120"/>
              <w:jc w:val="both"/>
              <w:textAlignment w:val="baseline"/>
              <w:rPr>
                <w:ins w:id="240" w:author="Sequans" w:date="2021-08-23T00:23:00Z"/>
                <w:rFonts w:eastAsia="宋体"/>
                <w:lang w:eastAsia="zh-CN"/>
              </w:rPr>
            </w:pPr>
            <w:ins w:id="241" w:author="Sequans" w:date="2021-08-23T00:23: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C5C356" w14:textId="23B423DD" w:rsidR="00C62EDA" w:rsidRDefault="00C62EDA" w:rsidP="002D455B">
            <w:pPr>
              <w:overflowPunct w:val="0"/>
              <w:autoSpaceDE w:val="0"/>
              <w:autoSpaceDN w:val="0"/>
              <w:adjustRightInd w:val="0"/>
              <w:spacing w:after="120"/>
              <w:jc w:val="both"/>
              <w:textAlignment w:val="baseline"/>
              <w:rPr>
                <w:ins w:id="242" w:author="Sequans" w:date="2021-08-23T00:23:00Z"/>
                <w:rFonts w:eastAsia="宋体"/>
                <w:b/>
                <w:bCs/>
                <w:lang w:eastAsia="zh-CN"/>
              </w:rPr>
            </w:pPr>
            <w:ins w:id="243" w:author="Sequans" w:date="2021-08-23T00:24:00Z">
              <w:r>
                <w:rPr>
                  <w:rFonts w:eastAsia="宋体"/>
                  <w:b/>
                  <w:bCs/>
                  <w:lang w:eastAsia="zh-CN"/>
                </w:rPr>
                <w:t>Yes, 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E370A3" w14:textId="2B10DEE8" w:rsidR="00C62EDA" w:rsidRDefault="00C62EDA" w:rsidP="002D455B">
            <w:pPr>
              <w:overflowPunct w:val="0"/>
              <w:autoSpaceDE w:val="0"/>
              <w:autoSpaceDN w:val="0"/>
              <w:adjustRightInd w:val="0"/>
              <w:spacing w:after="120"/>
              <w:jc w:val="both"/>
              <w:textAlignment w:val="baseline"/>
              <w:rPr>
                <w:ins w:id="244" w:author="Sequans" w:date="2021-08-23T00:23:00Z"/>
                <w:rFonts w:eastAsia="宋体"/>
                <w:noProof/>
                <w:lang w:eastAsia="zh-CN"/>
              </w:rPr>
            </w:pPr>
            <w:ins w:id="245" w:author="Sequans" w:date="2021-08-23T00:24:00Z">
              <w:r>
                <w:rPr>
                  <w:rFonts w:eastAsia="宋体"/>
                  <w:noProof/>
                  <w:lang w:eastAsia="zh-CN"/>
                </w:rPr>
                <w:t>We currently see no compelling reason to have different configuration of threshold per UE. However, we are OK to continue discussing</w:t>
              </w:r>
            </w:ins>
            <w:ins w:id="246" w:author="Sequans" w:date="2021-08-23T00:25:00Z">
              <w:r>
                <w:rPr>
                  <w:rFonts w:eastAsia="宋体"/>
                  <w:noProof/>
                  <w:lang w:eastAsia="zh-CN"/>
                </w:rPr>
                <w:t xml:space="preserve"> as well.</w:t>
              </w:r>
            </w:ins>
            <w:ins w:id="247" w:author="Sequans" w:date="2021-08-23T00:24:00Z">
              <w:r>
                <w:rPr>
                  <w:rFonts w:eastAsia="宋体"/>
                  <w:noProof/>
                  <w:lang w:eastAsia="zh-CN"/>
                </w:rPr>
                <w:t xml:space="preserve"> </w:t>
              </w:r>
            </w:ins>
          </w:p>
        </w:tc>
      </w:tr>
      <w:tr w:rsidR="00DF22A0" w:rsidRPr="00A93AB3" w14:paraId="70E733A2" w14:textId="77777777" w:rsidTr="002D455B">
        <w:trPr>
          <w:ins w:id="248" w:author="Aaron Cai (蔡耀华)" w:date="2021-08-23T10:38: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C69BFFF" w14:textId="70B4BA45" w:rsidR="00DF22A0" w:rsidRDefault="00DF22A0" w:rsidP="002D455B">
            <w:pPr>
              <w:overflowPunct w:val="0"/>
              <w:autoSpaceDE w:val="0"/>
              <w:autoSpaceDN w:val="0"/>
              <w:adjustRightInd w:val="0"/>
              <w:spacing w:after="120"/>
              <w:jc w:val="both"/>
              <w:textAlignment w:val="baseline"/>
              <w:rPr>
                <w:ins w:id="249" w:author="Aaron Cai (蔡耀华)" w:date="2021-08-23T10:38:00Z"/>
                <w:rFonts w:eastAsia="宋体"/>
                <w:lang w:eastAsia="zh-CN"/>
              </w:rPr>
            </w:pPr>
            <w:ins w:id="250" w:author="Aaron Cai (蔡耀华)" w:date="2021-08-23T10:38:00Z">
              <w:r>
                <w:rPr>
                  <w:rFonts w:eastAsia="宋体"/>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FF75AD4" w14:textId="605AE2F9" w:rsidR="00DF22A0" w:rsidRDefault="00DF22A0" w:rsidP="002D455B">
            <w:pPr>
              <w:overflowPunct w:val="0"/>
              <w:autoSpaceDE w:val="0"/>
              <w:autoSpaceDN w:val="0"/>
              <w:adjustRightInd w:val="0"/>
              <w:spacing w:after="120"/>
              <w:jc w:val="both"/>
              <w:textAlignment w:val="baseline"/>
              <w:rPr>
                <w:ins w:id="251" w:author="Aaron Cai (蔡耀华)" w:date="2021-08-23T10:38:00Z"/>
                <w:rFonts w:eastAsia="宋体"/>
                <w:b/>
                <w:bCs/>
                <w:lang w:eastAsia="zh-CN"/>
              </w:rPr>
            </w:pPr>
            <w:ins w:id="252" w:author="Aaron Cai (蔡耀华)" w:date="2021-08-23T10:38: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F642B8A" w14:textId="77777777" w:rsidR="00DF22A0" w:rsidRDefault="00DF22A0" w:rsidP="002D455B">
            <w:pPr>
              <w:overflowPunct w:val="0"/>
              <w:autoSpaceDE w:val="0"/>
              <w:autoSpaceDN w:val="0"/>
              <w:adjustRightInd w:val="0"/>
              <w:spacing w:after="120"/>
              <w:jc w:val="both"/>
              <w:textAlignment w:val="baseline"/>
              <w:rPr>
                <w:ins w:id="253" w:author="Aaron Cai (蔡耀华)" w:date="2021-08-23T10:38:00Z"/>
                <w:rFonts w:eastAsia="宋体"/>
                <w:noProof/>
                <w:lang w:eastAsia="zh-CN"/>
              </w:rPr>
            </w:pPr>
          </w:p>
        </w:tc>
      </w:tr>
      <w:tr w:rsidR="005026B2" w14:paraId="4498A9D7" w14:textId="77777777" w:rsidTr="0013563F">
        <w:trPr>
          <w:ins w:id="254" w:author="Khaliq Osaid" w:date="2021-08-23T11:0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E8F3D69" w14:textId="77777777" w:rsidR="005026B2" w:rsidRDefault="005026B2" w:rsidP="0013563F">
            <w:pPr>
              <w:overflowPunct w:val="0"/>
              <w:autoSpaceDE w:val="0"/>
              <w:autoSpaceDN w:val="0"/>
              <w:adjustRightInd w:val="0"/>
              <w:spacing w:after="120"/>
              <w:jc w:val="both"/>
              <w:textAlignment w:val="baseline"/>
              <w:rPr>
                <w:ins w:id="255" w:author="Khaliq Osaid" w:date="2021-08-23T11:01:00Z"/>
                <w:rFonts w:eastAsia="宋体"/>
                <w:lang w:eastAsia="zh-CN"/>
              </w:rPr>
            </w:pPr>
            <w:ins w:id="256" w:author="Khaliq Osaid" w:date="2021-08-23T11:01:00Z">
              <w:r>
                <w:rPr>
                  <w:rFonts w:eastAsia="宋体"/>
                  <w:lang w:eastAsia="zh-CN"/>
                </w:rPr>
                <w:lastRenderedPageBreak/>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33BA1C" w14:textId="77777777" w:rsidR="005026B2" w:rsidRDefault="005026B2" w:rsidP="0013563F">
            <w:pPr>
              <w:overflowPunct w:val="0"/>
              <w:autoSpaceDE w:val="0"/>
              <w:autoSpaceDN w:val="0"/>
              <w:adjustRightInd w:val="0"/>
              <w:spacing w:after="120"/>
              <w:jc w:val="both"/>
              <w:textAlignment w:val="baseline"/>
              <w:rPr>
                <w:ins w:id="257" w:author="Khaliq Osaid" w:date="2021-08-23T11:01:00Z"/>
                <w:rFonts w:eastAsia="宋体"/>
                <w:b/>
                <w:bCs/>
                <w:lang w:eastAsia="zh-CN"/>
              </w:rPr>
            </w:pPr>
            <w:ins w:id="258" w:author="Khaliq Osaid" w:date="2021-08-23T11:01:00Z">
              <w:r>
                <w:rPr>
                  <w:rFonts w:eastAsia="宋体"/>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377C3A1" w14:textId="77777777" w:rsidR="005026B2" w:rsidRDefault="005026B2" w:rsidP="0013563F">
            <w:pPr>
              <w:overflowPunct w:val="0"/>
              <w:autoSpaceDE w:val="0"/>
              <w:autoSpaceDN w:val="0"/>
              <w:adjustRightInd w:val="0"/>
              <w:spacing w:after="120"/>
              <w:jc w:val="both"/>
              <w:textAlignment w:val="baseline"/>
              <w:rPr>
                <w:ins w:id="259" w:author="Khaliq Osaid" w:date="2021-08-23T11:01:00Z"/>
                <w:rFonts w:eastAsia="宋体"/>
                <w:noProof/>
                <w:lang w:eastAsia="zh-CN"/>
              </w:rPr>
            </w:pPr>
          </w:p>
        </w:tc>
      </w:tr>
    </w:tbl>
    <w:p w14:paraId="255F15DC" w14:textId="05B51798" w:rsidR="0045137B" w:rsidRPr="002D455B" w:rsidDel="002D455B" w:rsidRDefault="0045137B" w:rsidP="0045137B">
      <w:pPr>
        <w:spacing w:after="0"/>
        <w:rPr>
          <w:del w:id="260" w:author="刘旭 (Xu Liu/11506)" w:date="2021-08-20T13:21:00Z"/>
        </w:rPr>
      </w:pPr>
    </w:p>
    <w:p w14:paraId="041485FD" w14:textId="77777777" w:rsidR="006F1D62" w:rsidRDefault="006F1D62" w:rsidP="006F1D62">
      <w:pPr>
        <w:spacing w:after="0"/>
      </w:pPr>
      <w:r w:rsidRPr="0045137B">
        <w:rPr>
          <w:u w:val="single"/>
        </w:rPr>
        <w:t>Conclusion</w:t>
      </w:r>
      <w:r>
        <w:t>:</w:t>
      </w:r>
    </w:p>
    <w:p w14:paraId="2264FCED" w14:textId="06F700F0" w:rsidR="006F1D62" w:rsidRDefault="00012D61" w:rsidP="006F1D62">
      <w:pPr>
        <w:spacing w:after="0"/>
      </w:pPr>
      <w:r>
        <w:t>TBC</w:t>
      </w:r>
    </w:p>
    <w:p w14:paraId="7C1EC54B" w14:textId="77777777" w:rsidR="00037A72" w:rsidRPr="00037A72" w:rsidRDefault="00037A72" w:rsidP="00662F59">
      <w:pPr>
        <w:spacing w:after="0"/>
      </w:pPr>
    </w:p>
    <w:p w14:paraId="466E920D" w14:textId="77777777" w:rsidR="00962CC8" w:rsidRDefault="00962CC8" w:rsidP="00E12204">
      <w:pPr>
        <w:pStyle w:val="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r>
              <w:t>Tdoc</w:t>
            </w:r>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Proposal 3: Network can provide measurement configuration to the UE, e.g., the neighbor frequency, neighbor cells via dedicated RRC signaling.</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Observation 1: System Information acquisition time reduction during re-establishment can improve the overall Re-establishment time upto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lastRenderedPageBreak/>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Agree</w:t>
            </w:r>
            <w:r w:rsidR="003B7118">
              <w:rPr>
                <w:rFonts w:eastAsia="宋体"/>
                <w:b/>
                <w:bCs/>
                <w:lang w:eastAsia="zh-CN"/>
              </w:rPr>
              <w:t>:</w:t>
            </w:r>
            <w:r>
              <w:rPr>
                <w:rFonts w:eastAsia="宋体"/>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261" w:author="ZTE" w:date="2021-08-19T21:27:00Z">
              <w:r>
                <w:rPr>
                  <w:rFonts w:eastAsia="宋体" w:hint="eastAsia"/>
                  <w:lang w:eastAsia="zh-CN"/>
                </w:rPr>
                <w:t>Z</w:t>
              </w:r>
              <w:r>
                <w:rPr>
                  <w:rFonts w:eastAsia="宋体"/>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262" w:author="ZTE" w:date="2021-08-19T21:27:00Z">
              <w:r>
                <w:rPr>
                  <w:rFonts w:eastAsia="宋体" w:hint="eastAsia"/>
                  <w:b/>
                  <w:bCs/>
                  <w:lang w:eastAsia="zh-CN"/>
                </w:rPr>
                <w:t>N</w:t>
              </w:r>
              <w:r>
                <w:rPr>
                  <w:rFonts w:eastAsia="宋体"/>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263" w:author="ZTE" w:date="2021-08-19T21:27:00Z"/>
                <w:rFonts w:eastAsia="宋体"/>
                <w:noProof/>
                <w:lang w:eastAsia="zh-CN"/>
              </w:rPr>
            </w:pPr>
            <w:ins w:id="264" w:author="ZTE" w:date="2021-08-19T21:27:00Z">
              <w:r>
                <w:rPr>
                  <w:rFonts w:eastAsia="宋体"/>
                  <w:noProof/>
                  <w:lang w:eastAsia="zh-CN"/>
                </w:rPr>
                <w:t>A</w:t>
              </w:r>
              <w:r w:rsidRPr="00A44533">
                <w:rPr>
                  <w:rFonts w:eastAsia="宋体"/>
                  <w:noProof/>
                  <w:lang w:eastAsia="zh-CN"/>
                </w:rPr>
                <w:t>bout by UE implementation, we assume</w:t>
              </w:r>
              <w:r>
                <w:rPr>
                  <w:rFonts w:eastAsia="宋体"/>
                  <w:noProof/>
                  <w:lang w:eastAsia="zh-CN"/>
                </w:rPr>
                <w:t xml:space="preserve"> generally </w:t>
              </w:r>
              <w:r w:rsidRPr="00A44533">
                <w:rPr>
                  <w:rFonts w:eastAsia="宋体"/>
                  <w:noProof/>
                  <w:lang w:eastAsia="zh-CN"/>
                </w:rPr>
                <w:t>UE may make use of historical information or the</w:t>
              </w:r>
              <w:r>
                <w:rPr>
                  <w:rFonts w:eastAsia="宋体"/>
                  <w:noProof/>
                  <w:lang w:eastAsia="zh-CN"/>
                </w:rPr>
                <w:t xml:space="preserve"> </w:t>
              </w:r>
              <w:r w:rsidRPr="00A44533">
                <w:rPr>
                  <w:rFonts w:eastAsia="宋体"/>
                  <w:noProof/>
                  <w:lang w:eastAsia="zh-CN"/>
                </w:rPr>
                <w:t>broadcasted neighbor cell lists</w:t>
              </w:r>
              <w:r>
                <w:rPr>
                  <w:rFonts w:eastAsia="宋体"/>
                  <w:noProof/>
                  <w:lang w:eastAsia="zh-CN"/>
                </w:rPr>
                <w:t>. But:</w:t>
              </w:r>
            </w:ins>
          </w:p>
          <w:p w14:paraId="12F14F20" w14:textId="77777777" w:rsidR="00F84A2D" w:rsidRPr="00A44533" w:rsidRDefault="00F84A2D" w:rsidP="00F84A2D">
            <w:pPr>
              <w:pStyle w:val="af9"/>
              <w:numPr>
                <w:ilvl w:val="0"/>
                <w:numId w:val="14"/>
              </w:numPr>
              <w:snapToGrid w:val="0"/>
              <w:spacing w:after="100"/>
              <w:contextualSpacing w:val="0"/>
              <w:rPr>
                <w:ins w:id="265" w:author="ZTE" w:date="2021-08-19T21:27:00Z"/>
                <w:rFonts w:eastAsia="宋体"/>
                <w:noProof/>
                <w:lang w:eastAsia="zh-CN"/>
              </w:rPr>
            </w:pPr>
            <w:ins w:id="266" w:author="ZTE" w:date="2021-08-19T21:27:00Z">
              <w:r w:rsidRPr="00A44533">
                <w:rPr>
                  <w:rFonts w:eastAsia="宋体"/>
                  <w:noProof/>
                  <w:lang w:eastAsia="zh-CN"/>
                </w:rPr>
                <w:t xml:space="preserve">For UE with </w:t>
              </w:r>
              <w:r>
                <w:rPr>
                  <w:rFonts w:eastAsia="宋体"/>
                  <w:noProof/>
                  <w:lang w:eastAsia="zh-CN"/>
                </w:rPr>
                <w:t>c</w:t>
              </w:r>
              <w:r w:rsidRPr="009026D5">
                <w:rPr>
                  <w:rFonts w:eastAsia="宋体"/>
                  <w:noProof/>
                  <w:lang w:eastAsia="zh-CN"/>
                </w:rPr>
                <w:t>ontinuous movement</w:t>
              </w:r>
              <w:r w:rsidRPr="00A44533">
                <w:rPr>
                  <w:rFonts w:eastAsia="宋体"/>
                  <w:noProof/>
                  <w:lang w:eastAsia="zh-CN"/>
                </w:rPr>
                <w:t xml:space="preserve">, we think the historical information may be not so stable and then become less useful. </w:t>
              </w:r>
            </w:ins>
          </w:p>
          <w:p w14:paraId="4E7547AE" w14:textId="77777777" w:rsidR="00F84A2D" w:rsidRPr="00A44533" w:rsidRDefault="00F84A2D" w:rsidP="00F84A2D">
            <w:pPr>
              <w:pStyle w:val="af9"/>
              <w:numPr>
                <w:ilvl w:val="0"/>
                <w:numId w:val="14"/>
              </w:numPr>
              <w:snapToGrid w:val="0"/>
              <w:spacing w:after="60"/>
              <w:rPr>
                <w:ins w:id="267" w:author="ZTE" w:date="2021-08-19T21:27:00Z"/>
                <w:rFonts w:eastAsia="宋体"/>
                <w:noProof/>
                <w:lang w:eastAsia="zh-CN"/>
              </w:rPr>
            </w:pPr>
            <w:ins w:id="268" w:author="ZTE" w:date="2021-08-19T21:27:00Z">
              <w:r w:rsidRPr="00A44533">
                <w:rPr>
                  <w:rFonts w:eastAsia="宋体"/>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269" w:author="ZTE" w:date="2021-08-19T21:27:00Z"/>
                <w:rFonts w:eastAsia="宋体"/>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270" w:author="ZTE" w:date="2021-08-19T21:27:00Z">
              <w:r>
                <w:rPr>
                  <w:rFonts w:eastAsia="宋体" w:hint="eastAsia"/>
                  <w:noProof/>
                  <w:lang w:eastAsia="zh-CN"/>
                </w:rPr>
                <w:t>T</w:t>
              </w:r>
              <w:r>
                <w:rPr>
                  <w:rFonts w:eastAsia="宋体"/>
                  <w:noProof/>
                  <w:lang w:eastAsia="zh-CN"/>
                </w:rPr>
                <w:t xml:space="preserve">herefore, we still think it would be better to let network </w:t>
              </w:r>
              <w:r>
                <w:t>provide the list of target frequencies/cells via dedicated signalling. For example, b</w:t>
              </w:r>
              <w:r w:rsidRPr="00A44533">
                <w:t xml:space="preserve">y 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271" w:author="ZTE" w:date="2021-08-19T21:28:00Z">
              <w:r>
                <w:t xml:space="preserve"> (assuming the cell is large)</w:t>
              </w:r>
            </w:ins>
            <w:ins w:id="272"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second best cell </w:t>
              </w:r>
              <w:r>
                <w:t>before random access, it</w:t>
              </w:r>
            </w:ins>
            <w:ins w:id="273" w:author="ZTE" w:date="2021-08-19T21:29:00Z">
              <w:r>
                <w:t xml:space="preserve"> would be</w:t>
              </w:r>
            </w:ins>
            <w:ins w:id="274"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宋体"/>
                <w:lang w:eastAsia="zh-CN"/>
              </w:rPr>
            </w:pPr>
            <w:ins w:id="275" w:author="QC {Mungal)" w:date="2021-08-19T15:51:00Z">
              <w:r>
                <w:rPr>
                  <w:rFonts w:eastAsia="宋体"/>
                  <w:lang w:eastAsia="zh-CN"/>
                </w:rPr>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宋体"/>
                <w:b/>
                <w:bCs/>
                <w:lang w:eastAsia="zh-CN"/>
              </w:rPr>
            </w:pPr>
            <w:ins w:id="276" w:author="QC {Mungal)" w:date="2021-08-19T15:51:00Z">
              <w:r>
                <w:rPr>
                  <w:rFonts w:eastAsia="宋体"/>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宋体"/>
                <w:noProof/>
                <w:lang w:eastAsia="zh-CN"/>
              </w:rPr>
            </w:pPr>
            <w:ins w:id="277" w:author="QC {Mungal)" w:date="2021-08-19T15:51:00Z">
              <w:r>
                <w:rPr>
                  <w:rFonts w:eastAsia="宋体"/>
                  <w:lang w:eastAsia="zh-CN"/>
                </w:rPr>
                <w:t>Proposal 1 and 2 in [1] propose UE to prioritise known cell over unknown cells as there will be limited time to do neighbour cell measurements in RRC connected state.</w:t>
              </w:r>
            </w:ins>
          </w:p>
        </w:tc>
      </w:tr>
      <w:tr w:rsidR="002D455B" w:rsidRPr="00A93AB3" w14:paraId="19B27F8D" w14:textId="77777777" w:rsidTr="006F1D62">
        <w:trPr>
          <w:ins w:id="278" w:author="刘旭 (Xu Liu/11506)" w:date="2021-08-20T13:21:00Z"/>
        </w:trPr>
        <w:tc>
          <w:tcPr>
            <w:tcW w:w="1837" w:type="dxa"/>
            <w:shd w:val="clear" w:color="auto" w:fill="auto"/>
          </w:tcPr>
          <w:p w14:paraId="3DE9AAE8" w14:textId="06090832" w:rsidR="002D455B" w:rsidRDefault="002D455B" w:rsidP="002D455B">
            <w:pPr>
              <w:overflowPunct w:val="0"/>
              <w:autoSpaceDE w:val="0"/>
              <w:autoSpaceDN w:val="0"/>
              <w:adjustRightInd w:val="0"/>
              <w:spacing w:after="120"/>
              <w:jc w:val="both"/>
              <w:textAlignment w:val="baseline"/>
              <w:rPr>
                <w:ins w:id="279" w:author="刘旭 (Xu Liu/11506)" w:date="2021-08-20T13:21:00Z"/>
                <w:rFonts w:eastAsia="宋体"/>
                <w:lang w:eastAsia="zh-CN"/>
              </w:rPr>
            </w:pPr>
            <w:ins w:id="280" w:author="刘旭 (Xu Liu/11506)" w:date="2021-08-20T13:22:00Z">
              <w:r>
                <w:rPr>
                  <w:rFonts w:eastAsia="宋体" w:hint="eastAsia"/>
                  <w:lang w:eastAsia="zh-CN"/>
                </w:rPr>
                <w:t>S</w:t>
              </w:r>
              <w:r>
                <w:rPr>
                  <w:rFonts w:eastAsia="宋体"/>
                  <w:lang w:eastAsia="zh-CN"/>
                </w:rPr>
                <w:t>preadtrum</w:t>
              </w:r>
            </w:ins>
          </w:p>
        </w:tc>
        <w:tc>
          <w:tcPr>
            <w:tcW w:w="1844" w:type="dxa"/>
            <w:shd w:val="clear" w:color="auto" w:fill="auto"/>
          </w:tcPr>
          <w:p w14:paraId="484E4D63" w14:textId="238C1512" w:rsidR="002D455B" w:rsidRDefault="002D455B" w:rsidP="002D455B">
            <w:pPr>
              <w:overflowPunct w:val="0"/>
              <w:autoSpaceDE w:val="0"/>
              <w:autoSpaceDN w:val="0"/>
              <w:adjustRightInd w:val="0"/>
              <w:spacing w:after="120"/>
              <w:jc w:val="both"/>
              <w:textAlignment w:val="baseline"/>
              <w:rPr>
                <w:ins w:id="281" w:author="刘旭 (Xu Liu/11506)" w:date="2021-08-20T13:21:00Z"/>
                <w:rFonts w:eastAsia="宋体"/>
                <w:b/>
                <w:bCs/>
                <w:lang w:eastAsia="zh-CN"/>
              </w:rPr>
            </w:pPr>
            <w:ins w:id="282" w:author="刘旭 (Xu Liu/11506)" w:date="2021-08-20T13:22:00Z">
              <w:r>
                <w:rPr>
                  <w:rFonts w:eastAsia="宋体" w:hint="eastAsia"/>
                  <w:b/>
                  <w:bCs/>
                  <w:lang w:eastAsia="zh-CN"/>
                </w:rPr>
                <w:t>Y</w:t>
              </w:r>
              <w:r>
                <w:rPr>
                  <w:rFonts w:eastAsia="宋体"/>
                  <w:b/>
                  <w:bCs/>
                  <w:lang w:eastAsia="zh-CN"/>
                </w:rPr>
                <w:t>es</w:t>
              </w:r>
            </w:ins>
          </w:p>
        </w:tc>
        <w:tc>
          <w:tcPr>
            <w:tcW w:w="5948" w:type="dxa"/>
            <w:shd w:val="clear" w:color="auto" w:fill="auto"/>
          </w:tcPr>
          <w:p w14:paraId="7EFBB743" w14:textId="7C0D8ACF" w:rsidR="002D455B" w:rsidRDefault="002D455B" w:rsidP="002D455B">
            <w:pPr>
              <w:overflowPunct w:val="0"/>
              <w:autoSpaceDE w:val="0"/>
              <w:autoSpaceDN w:val="0"/>
              <w:adjustRightInd w:val="0"/>
              <w:spacing w:after="120"/>
              <w:jc w:val="both"/>
              <w:textAlignment w:val="baseline"/>
              <w:rPr>
                <w:ins w:id="283" w:author="刘旭 (Xu Liu/11506)" w:date="2021-08-20T13:21:00Z"/>
                <w:rFonts w:eastAsia="宋体"/>
                <w:lang w:eastAsia="zh-CN"/>
              </w:rPr>
            </w:pPr>
          </w:p>
        </w:tc>
      </w:tr>
      <w:tr w:rsidR="00EB3A29" w:rsidRPr="00A93AB3" w14:paraId="1991BC43" w14:textId="77777777" w:rsidTr="006F1D62">
        <w:trPr>
          <w:ins w:id="284" w:author="Sequans" w:date="2021-08-23T00:26:00Z"/>
        </w:trPr>
        <w:tc>
          <w:tcPr>
            <w:tcW w:w="1837" w:type="dxa"/>
            <w:shd w:val="clear" w:color="auto" w:fill="auto"/>
          </w:tcPr>
          <w:p w14:paraId="11B78242" w14:textId="4785A7D5" w:rsidR="00EB3A29" w:rsidRDefault="00EB3A29" w:rsidP="002D455B">
            <w:pPr>
              <w:overflowPunct w:val="0"/>
              <w:autoSpaceDE w:val="0"/>
              <w:autoSpaceDN w:val="0"/>
              <w:adjustRightInd w:val="0"/>
              <w:spacing w:after="120"/>
              <w:jc w:val="both"/>
              <w:textAlignment w:val="baseline"/>
              <w:rPr>
                <w:ins w:id="285" w:author="Sequans" w:date="2021-08-23T00:26:00Z"/>
                <w:rFonts w:eastAsia="宋体"/>
                <w:lang w:eastAsia="zh-CN"/>
              </w:rPr>
            </w:pPr>
            <w:ins w:id="286" w:author="Sequans" w:date="2021-08-23T00:26:00Z">
              <w:r>
                <w:rPr>
                  <w:rFonts w:eastAsia="宋体"/>
                  <w:lang w:eastAsia="zh-CN"/>
                </w:rPr>
                <w:t>Sequans</w:t>
              </w:r>
            </w:ins>
          </w:p>
        </w:tc>
        <w:tc>
          <w:tcPr>
            <w:tcW w:w="1844" w:type="dxa"/>
            <w:shd w:val="clear" w:color="auto" w:fill="auto"/>
          </w:tcPr>
          <w:p w14:paraId="480CC6F6" w14:textId="1848845A" w:rsidR="00EB3A29" w:rsidRDefault="00EB3A29" w:rsidP="002D455B">
            <w:pPr>
              <w:overflowPunct w:val="0"/>
              <w:autoSpaceDE w:val="0"/>
              <w:autoSpaceDN w:val="0"/>
              <w:adjustRightInd w:val="0"/>
              <w:spacing w:after="120"/>
              <w:jc w:val="both"/>
              <w:textAlignment w:val="baseline"/>
              <w:rPr>
                <w:ins w:id="287" w:author="Sequans" w:date="2021-08-23T00:26:00Z"/>
                <w:rFonts w:eastAsia="宋体"/>
                <w:b/>
                <w:bCs/>
                <w:lang w:eastAsia="zh-CN"/>
              </w:rPr>
            </w:pPr>
            <w:ins w:id="288" w:author="Sequans" w:date="2021-08-23T00:26:00Z">
              <w:r>
                <w:rPr>
                  <w:rFonts w:eastAsia="宋体"/>
                  <w:b/>
                  <w:bCs/>
                  <w:lang w:eastAsia="zh-CN"/>
                </w:rPr>
                <w:t>Yes</w:t>
              </w:r>
            </w:ins>
          </w:p>
        </w:tc>
        <w:tc>
          <w:tcPr>
            <w:tcW w:w="5948" w:type="dxa"/>
            <w:shd w:val="clear" w:color="auto" w:fill="auto"/>
          </w:tcPr>
          <w:p w14:paraId="2D39B2EB" w14:textId="0D6DF42F" w:rsidR="00EB3A29" w:rsidRDefault="00EB3A29" w:rsidP="00EB3A29">
            <w:pPr>
              <w:overflowPunct w:val="0"/>
              <w:autoSpaceDE w:val="0"/>
              <w:autoSpaceDN w:val="0"/>
              <w:adjustRightInd w:val="0"/>
              <w:spacing w:after="120"/>
              <w:jc w:val="both"/>
              <w:textAlignment w:val="baseline"/>
              <w:rPr>
                <w:ins w:id="289" w:author="Sequans" w:date="2021-08-23T00:26:00Z"/>
                <w:rFonts w:eastAsia="宋体"/>
                <w:lang w:eastAsia="zh-CN"/>
              </w:rPr>
            </w:pPr>
            <w:ins w:id="290" w:author="Sequans" w:date="2021-08-23T00:32:00Z">
              <w:r>
                <w:rPr>
                  <w:rFonts w:eastAsia="宋体"/>
                  <w:lang w:eastAsia="zh-CN"/>
                </w:rPr>
                <w:t>Additional information is only practical if very small (</w:t>
              </w:r>
            </w:ins>
            <w:ins w:id="291" w:author="Sequans" w:date="2021-08-23T00:35:00Z">
              <w:r w:rsidR="006E0F33">
                <w:rPr>
                  <w:rFonts w:eastAsia="宋体"/>
                  <w:lang w:eastAsia="zh-CN"/>
                </w:rPr>
                <w:t>on very few</w:t>
              </w:r>
            </w:ins>
            <w:ins w:id="292" w:author="Sequans" w:date="2021-08-23T00:32:00Z">
              <w:r>
                <w:rPr>
                  <w:rFonts w:eastAsia="宋体"/>
                  <w:lang w:eastAsia="zh-CN"/>
                </w:rPr>
                <w:t xml:space="preserve"> neighbouring cells), in which case w</w:t>
              </w:r>
            </w:ins>
            <w:ins w:id="293" w:author="Sequans" w:date="2021-08-23T00:31:00Z">
              <w:r>
                <w:rPr>
                  <w:rFonts w:eastAsia="宋体"/>
                  <w:lang w:eastAsia="zh-CN"/>
                </w:rPr>
                <w:t xml:space="preserve">e are not convinced </w:t>
              </w:r>
            </w:ins>
            <w:ins w:id="294" w:author="Sequans" w:date="2021-08-23T00:33:00Z">
              <w:r>
                <w:rPr>
                  <w:rFonts w:eastAsia="宋体"/>
                  <w:lang w:eastAsia="zh-CN"/>
                </w:rPr>
                <w:t>it</w:t>
              </w:r>
            </w:ins>
            <w:ins w:id="295" w:author="Sequans" w:date="2021-08-23T00:31:00Z">
              <w:r>
                <w:rPr>
                  <w:rFonts w:eastAsia="宋体"/>
                  <w:lang w:eastAsia="zh-CN"/>
                </w:rPr>
                <w:t xml:space="preserve"> will be generally</w:t>
              </w:r>
            </w:ins>
            <w:ins w:id="296" w:author="Sequans" w:date="2021-08-23T00:33:00Z">
              <w:r>
                <w:rPr>
                  <w:rFonts w:eastAsia="宋体"/>
                  <w:lang w:eastAsia="zh-CN"/>
                </w:rPr>
                <w:t xml:space="preserve"> very</w:t>
              </w:r>
            </w:ins>
            <w:ins w:id="297" w:author="Sequans" w:date="2021-08-23T00:31:00Z">
              <w:r>
                <w:rPr>
                  <w:rFonts w:eastAsia="宋体"/>
                  <w:lang w:eastAsia="zh-CN"/>
                </w:rPr>
                <w:t xml:space="preserve"> useful</w:t>
              </w:r>
            </w:ins>
            <w:ins w:id="298" w:author="Sequans" w:date="2021-08-23T00:33:00Z">
              <w:r>
                <w:rPr>
                  <w:rFonts w:eastAsia="宋体"/>
                  <w:lang w:eastAsia="zh-CN"/>
                </w:rPr>
                <w:t xml:space="preserve"> and not result in overall worse power consumption; this is doubly true if assistance information from the</w:t>
              </w:r>
            </w:ins>
            <w:ins w:id="299" w:author="Sequans" w:date="2021-08-23T00:34:00Z">
              <w:r>
                <w:rPr>
                  <w:rFonts w:eastAsia="宋体"/>
                  <w:lang w:eastAsia="zh-CN"/>
                </w:rPr>
                <w:t xml:space="preserve"> UE is </w:t>
              </w:r>
              <w:r w:rsidR="006E0F33">
                <w:rPr>
                  <w:rFonts w:eastAsia="宋体"/>
                  <w:lang w:eastAsia="zh-CN"/>
                </w:rPr>
                <w:t>needed</w:t>
              </w:r>
              <w:r>
                <w:rPr>
                  <w:rFonts w:eastAsia="宋体"/>
                  <w:lang w:eastAsia="zh-CN"/>
                </w:rPr>
                <w:t xml:space="preserve"> as well.</w:t>
              </w:r>
            </w:ins>
            <w:ins w:id="300" w:author="Sequans" w:date="2021-08-23T00:31:00Z">
              <w:r>
                <w:rPr>
                  <w:rFonts w:eastAsia="宋体"/>
                  <w:lang w:eastAsia="zh-CN"/>
                </w:rPr>
                <w:t xml:space="preserve"> </w:t>
              </w:r>
            </w:ins>
          </w:p>
        </w:tc>
      </w:tr>
      <w:tr w:rsidR="00B7477C" w:rsidRPr="00A93AB3" w14:paraId="7B98C806" w14:textId="77777777" w:rsidTr="006F1D62">
        <w:trPr>
          <w:ins w:id="301" w:author="Aaron Cai (蔡耀华)" w:date="2021-08-23T10:57:00Z"/>
        </w:trPr>
        <w:tc>
          <w:tcPr>
            <w:tcW w:w="1837" w:type="dxa"/>
            <w:shd w:val="clear" w:color="auto" w:fill="auto"/>
          </w:tcPr>
          <w:p w14:paraId="598A5D11" w14:textId="0CE3830C" w:rsidR="00B7477C" w:rsidRDefault="00B7477C" w:rsidP="002D455B">
            <w:pPr>
              <w:overflowPunct w:val="0"/>
              <w:autoSpaceDE w:val="0"/>
              <w:autoSpaceDN w:val="0"/>
              <w:adjustRightInd w:val="0"/>
              <w:spacing w:after="120"/>
              <w:jc w:val="both"/>
              <w:textAlignment w:val="baseline"/>
              <w:rPr>
                <w:ins w:id="302" w:author="Aaron Cai (蔡耀华)" w:date="2021-08-23T10:57:00Z"/>
                <w:rFonts w:eastAsia="宋体"/>
                <w:lang w:eastAsia="zh-CN"/>
              </w:rPr>
            </w:pPr>
            <w:ins w:id="303" w:author="Aaron Cai (蔡耀华)" w:date="2021-08-23T10:57:00Z">
              <w:r>
                <w:rPr>
                  <w:rFonts w:eastAsia="宋体"/>
                  <w:lang w:eastAsia="zh-CN"/>
                </w:rPr>
                <w:t>MediaTek</w:t>
              </w:r>
            </w:ins>
          </w:p>
        </w:tc>
        <w:tc>
          <w:tcPr>
            <w:tcW w:w="1844" w:type="dxa"/>
            <w:shd w:val="clear" w:color="auto" w:fill="auto"/>
          </w:tcPr>
          <w:p w14:paraId="2C2146FE" w14:textId="0F270DC6" w:rsidR="00B7477C" w:rsidRDefault="00B7477C" w:rsidP="002D455B">
            <w:pPr>
              <w:overflowPunct w:val="0"/>
              <w:autoSpaceDE w:val="0"/>
              <w:autoSpaceDN w:val="0"/>
              <w:adjustRightInd w:val="0"/>
              <w:spacing w:after="120"/>
              <w:jc w:val="both"/>
              <w:textAlignment w:val="baseline"/>
              <w:rPr>
                <w:ins w:id="304" w:author="Aaron Cai (蔡耀华)" w:date="2021-08-23T10:57:00Z"/>
                <w:rFonts w:eastAsia="宋体"/>
                <w:b/>
                <w:bCs/>
                <w:lang w:eastAsia="zh-CN"/>
              </w:rPr>
            </w:pPr>
            <w:ins w:id="305" w:author="Aaron Cai (蔡耀华)" w:date="2021-08-23T10:57:00Z">
              <w:r>
                <w:rPr>
                  <w:rFonts w:eastAsia="宋体"/>
                  <w:b/>
                  <w:bCs/>
                  <w:lang w:eastAsia="zh-CN"/>
                </w:rPr>
                <w:t>Yes</w:t>
              </w:r>
            </w:ins>
          </w:p>
        </w:tc>
        <w:tc>
          <w:tcPr>
            <w:tcW w:w="5948" w:type="dxa"/>
            <w:shd w:val="clear" w:color="auto" w:fill="auto"/>
          </w:tcPr>
          <w:p w14:paraId="13AD54BE" w14:textId="6D7F1226" w:rsidR="00B7477C" w:rsidRDefault="00E235AA" w:rsidP="00E235AA">
            <w:pPr>
              <w:overflowPunct w:val="0"/>
              <w:autoSpaceDE w:val="0"/>
              <w:autoSpaceDN w:val="0"/>
              <w:adjustRightInd w:val="0"/>
              <w:spacing w:after="120"/>
              <w:jc w:val="both"/>
              <w:textAlignment w:val="baseline"/>
              <w:rPr>
                <w:ins w:id="306" w:author="Aaron Cai (蔡耀华)" w:date="2021-08-23T10:57:00Z"/>
                <w:rFonts w:eastAsia="宋体"/>
                <w:lang w:eastAsia="zh-CN"/>
              </w:rPr>
            </w:pPr>
            <w:ins w:id="307" w:author="Aaron Cai (蔡耀华)" w:date="2021-08-23T11:36:00Z">
              <w:r>
                <w:rPr>
                  <w:rFonts w:eastAsia="宋体"/>
                  <w:lang w:eastAsia="zh-CN"/>
                </w:rPr>
                <w:t xml:space="preserve">Historical information would be enough for </w:t>
              </w:r>
            </w:ins>
            <w:ins w:id="308" w:author="Aaron Cai (蔡耀华)" w:date="2021-08-23T11:38:00Z">
              <w:r>
                <w:rPr>
                  <w:rFonts w:eastAsia="宋体"/>
                  <w:lang w:eastAsia="zh-CN"/>
                </w:rPr>
                <w:t>performing measurement in connected mode.</w:t>
              </w:r>
            </w:ins>
          </w:p>
        </w:tc>
      </w:tr>
      <w:tr w:rsidR="005026B2" w:rsidRPr="00A93AB3" w14:paraId="78988434" w14:textId="77777777" w:rsidTr="0013563F">
        <w:trPr>
          <w:ins w:id="309" w:author="Khaliq Osaid" w:date="2021-08-23T11:02:00Z"/>
        </w:trPr>
        <w:tc>
          <w:tcPr>
            <w:tcW w:w="1837" w:type="dxa"/>
            <w:shd w:val="clear" w:color="auto" w:fill="auto"/>
          </w:tcPr>
          <w:p w14:paraId="4A6F956D" w14:textId="77777777" w:rsidR="005026B2" w:rsidRDefault="005026B2" w:rsidP="0013563F">
            <w:pPr>
              <w:overflowPunct w:val="0"/>
              <w:autoSpaceDE w:val="0"/>
              <w:autoSpaceDN w:val="0"/>
              <w:adjustRightInd w:val="0"/>
              <w:spacing w:after="120"/>
              <w:jc w:val="both"/>
              <w:textAlignment w:val="baseline"/>
              <w:rPr>
                <w:ins w:id="310" w:author="Khaliq Osaid" w:date="2021-08-23T11:02:00Z"/>
                <w:rFonts w:eastAsia="宋体"/>
                <w:lang w:eastAsia="zh-CN"/>
              </w:rPr>
            </w:pPr>
            <w:ins w:id="311" w:author="Khaliq Osaid" w:date="2021-08-23T11:02:00Z">
              <w:r>
                <w:rPr>
                  <w:rFonts w:eastAsia="宋体"/>
                  <w:lang w:eastAsia="zh-CN"/>
                </w:rPr>
                <w:t>Thales</w:t>
              </w:r>
            </w:ins>
          </w:p>
        </w:tc>
        <w:tc>
          <w:tcPr>
            <w:tcW w:w="1844" w:type="dxa"/>
            <w:shd w:val="clear" w:color="auto" w:fill="auto"/>
          </w:tcPr>
          <w:p w14:paraId="35C457B5" w14:textId="77777777" w:rsidR="005026B2" w:rsidRDefault="005026B2" w:rsidP="0013563F">
            <w:pPr>
              <w:overflowPunct w:val="0"/>
              <w:autoSpaceDE w:val="0"/>
              <w:autoSpaceDN w:val="0"/>
              <w:adjustRightInd w:val="0"/>
              <w:spacing w:after="120"/>
              <w:jc w:val="both"/>
              <w:textAlignment w:val="baseline"/>
              <w:rPr>
                <w:ins w:id="312" w:author="Khaliq Osaid" w:date="2021-08-23T11:02:00Z"/>
                <w:rFonts w:eastAsia="宋体"/>
                <w:b/>
                <w:bCs/>
                <w:lang w:eastAsia="zh-CN"/>
              </w:rPr>
            </w:pPr>
            <w:ins w:id="313" w:author="Khaliq Osaid" w:date="2021-08-23T11:02:00Z">
              <w:r>
                <w:rPr>
                  <w:rFonts w:eastAsia="宋体"/>
                  <w:b/>
                  <w:bCs/>
                  <w:lang w:eastAsia="zh-CN"/>
                </w:rPr>
                <w:t>Yes</w:t>
              </w:r>
            </w:ins>
          </w:p>
        </w:tc>
        <w:tc>
          <w:tcPr>
            <w:tcW w:w="5948" w:type="dxa"/>
            <w:shd w:val="clear" w:color="auto" w:fill="auto"/>
          </w:tcPr>
          <w:p w14:paraId="48657DD1" w14:textId="77777777" w:rsidR="005026B2" w:rsidRDefault="005026B2" w:rsidP="0013563F">
            <w:pPr>
              <w:overflowPunct w:val="0"/>
              <w:autoSpaceDE w:val="0"/>
              <w:autoSpaceDN w:val="0"/>
              <w:adjustRightInd w:val="0"/>
              <w:spacing w:after="120"/>
              <w:jc w:val="both"/>
              <w:textAlignment w:val="baseline"/>
              <w:rPr>
                <w:ins w:id="314" w:author="Khaliq Osaid" w:date="2021-08-23T11:02:00Z"/>
                <w:rFonts w:eastAsia="宋体"/>
                <w:lang w:eastAsia="zh-CN"/>
              </w:rPr>
            </w:pPr>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374C0E65" w14:textId="05E2A5BF" w:rsidR="006F1D62" w:rsidRDefault="00012D61" w:rsidP="006F1D62">
      <w:pPr>
        <w:spacing w:after="0"/>
      </w:pPr>
      <w:r>
        <w:t>TBC</w:t>
      </w:r>
    </w:p>
    <w:p w14:paraId="4043ACF0" w14:textId="77777777" w:rsidR="006F1D62" w:rsidRDefault="006F1D62" w:rsidP="00662F59">
      <w:pPr>
        <w:spacing w:after="120"/>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Huawei, HiSilicon</w:t>
            </w:r>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cannot see how the eNB will select the cells for which to provide information, this would add a lot of signalling overhead and will also impact </w:t>
            </w:r>
            <w:r w:rsidR="005A12AB">
              <w:rPr>
                <w:rFonts w:eastAsia="宋体"/>
                <w:lang w:eastAsia="zh-CN"/>
              </w:rPr>
              <w:t>RAN3</w:t>
            </w:r>
            <w:r>
              <w:rPr>
                <w:rFonts w:eastAsia="宋体"/>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315" w:author="ZTE" w:date="2021-08-19T21:29:00Z">
              <w:r>
                <w:rPr>
                  <w:rFonts w:eastAsia="宋体" w:hint="eastAsia"/>
                  <w:lang w:eastAsia="zh-CN"/>
                </w:rPr>
                <w:t>Z</w:t>
              </w:r>
              <w:r>
                <w:rPr>
                  <w:rFonts w:eastAsia="宋体"/>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316" w:author="ZTE" w:date="2021-08-19T21:29:00Z">
              <w:r>
                <w:rPr>
                  <w:rFonts w:eastAsia="宋体" w:hint="eastAsia"/>
                  <w:b/>
                  <w:bCs/>
                  <w:lang w:eastAsia="zh-CN"/>
                </w:rPr>
                <w:t>Y</w:t>
              </w:r>
              <w:r>
                <w:rPr>
                  <w:rFonts w:eastAsia="宋体"/>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宋体"/>
                <w:noProof/>
                <w:lang w:eastAsia="zh-CN"/>
              </w:rPr>
            </w:pPr>
            <w:ins w:id="317" w:author="ZTE" w:date="2021-08-19T21:29:00Z">
              <w:r>
                <w:rPr>
                  <w:rFonts w:eastAsia="宋体" w:hint="eastAsia"/>
                  <w:noProof/>
                  <w:lang w:eastAsia="zh-CN"/>
                </w:rPr>
                <w:t>A</w:t>
              </w:r>
              <w:r>
                <w:rPr>
                  <w:rFonts w:eastAsia="宋体"/>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宋体"/>
                <w:lang w:eastAsia="zh-CN"/>
              </w:rPr>
            </w:pPr>
            <w:ins w:id="318" w:author="QC {Mungal)" w:date="2021-08-19T15:51:00Z">
              <w:r>
                <w:rPr>
                  <w:rFonts w:eastAsia="宋体"/>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宋体"/>
                <w:b/>
                <w:bCs/>
                <w:lang w:eastAsia="zh-CN"/>
              </w:rPr>
            </w:pPr>
            <w:ins w:id="319" w:author="QC {Mungal)" w:date="2021-08-19T15:51:00Z">
              <w:r>
                <w:rPr>
                  <w:rFonts w:eastAsia="宋体"/>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宋体"/>
                <w:noProof/>
                <w:lang w:eastAsia="zh-CN"/>
              </w:rPr>
            </w:pPr>
            <w:ins w:id="320" w:author="QC {Mungal)" w:date="2021-08-19T15:51:00Z">
              <w:r>
                <w:rPr>
                  <w:rFonts w:eastAsia="宋体"/>
                  <w:lang w:eastAsia="zh-CN"/>
                </w:rPr>
                <w:t>It is easy to say ‘provide minimum system information’ but what system information and would this be same for all neighour cells? Without a concrete example of what system information can be provided and how this would help reduce the time to re-establish, it is a hypothetical proposal.</w:t>
              </w:r>
            </w:ins>
          </w:p>
        </w:tc>
      </w:tr>
      <w:tr w:rsidR="002D455B" w:rsidRPr="00A93AB3" w14:paraId="2D7813F2" w14:textId="77777777" w:rsidTr="006F1D62">
        <w:trPr>
          <w:ins w:id="321" w:author="刘旭 (Xu Liu/11506)" w:date="2021-08-20T13:22:00Z"/>
        </w:trPr>
        <w:tc>
          <w:tcPr>
            <w:tcW w:w="1837" w:type="dxa"/>
            <w:shd w:val="clear" w:color="auto" w:fill="auto"/>
          </w:tcPr>
          <w:p w14:paraId="5A70EF2E" w14:textId="1D29CF73" w:rsidR="002D455B" w:rsidRDefault="002D455B" w:rsidP="002D455B">
            <w:pPr>
              <w:overflowPunct w:val="0"/>
              <w:autoSpaceDE w:val="0"/>
              <w:autoSpaceDN w:val="0"/>
              <w:adjustRightInd w:val="0"/>
              <w:spacing w:after="120"/>
              <w:jc w:val="both"/>
              <w:textAlignment w:val="baseline"/>
              <w:rPr>
                <w:ins w:id="322" w:author="刘旭 (Xu Liu/11506)" w:date="2021-08-20T13:22:00Z"/>
                <w:rFonts w:eastAsia="宋体"/>
                <w:lang w:eastAsia="zh-CN"/>
              </w:rPr>
            </w:pPr>
            <w:ins w:id="323" w:author="刘旭 (Xu Liu/11506)" w:date="2021-08-20T13:22:00Z">
              <w:r>
                <w:rPr>
                  <w:rFonts w:eastAsia="宋体" w:hint="eastAsia"/>
                  <w:lang w:eastAsia="zh-CN"/>
                </w:rPr>
                <w:t>S</w:t>
              </w:r>
              <w:r>
                <w:rPr>
                  <w:rFonts w:eastAsia="宋体"/>
                  <w:lang w:eastAsia="zh-CN"/>
                </w:rPr>
                <w:t>preadtrum</w:t>
              </w:r>
            </w:ins>
          </w:p>
        </w:tc>
        <w:tc>
          <w:tcPr>
            <w:tcW w:w="1844" w:type="dxa"/>
            <w:shd w:val="clear" w:color="auto" w:fill="auto"/>
          </w:tcPr>
          <w:p w14:paraId="39949C44" w14:textId="680832E3" w:rsidR="002D455B" w:rsidRDefault="002D455B" w:rsidP="002D455B">
            <w:pPr>
              <w:overflowPunct w:val="0"/>
              <w:autoSpaceDE w:val="0"/>
              <w:autoSpaceDN w:val="0"/>
              <w:adjustRightInd w:val="0"/>
              <w:spacing w:after="120"/>
              <w:jc w:val="both"/>
              <w:textAlignment w:val="baseline"/>
              <w:rPr>
                <w:ins w:id="324" w:author="刘旭 (Xu Liu/11506)" w:date="2021-08-20T13:22:00Z"/>
                <w:rFonts w:eastAsia="宋体"/>
                <w:b/>
                <w:bCs/>
                <w:lang w:eastAsia="zh-CN"/>
              </w:rPr>
            </w:pPr>
            <w:ins w:id="325" w:author="刘旭 (Xu Liu/11506)" w:date="2021-08-20T13:22:00Z">
              <w:r>
                <w:rPr>
                  <w:rFonts w:eastAsia="宋体" w:hint="eastAsia"/>
                  <w:b/>
                  <w:bCs/>
                  <w:lang w:eastAsia="zh-CN"/>
                </w:rPr>
                <w:t>Y</w:t>
              </w:r>
              <w:r>
                <w:rPr>
                  <w:rFonts w:eastAsia="宋体"/>
                  <w:b/>
                  <w:bCs/>
                  <w:lang w:eastAsia="zh-CN"/>
                </w:rPr>
                <w:t>es</w:t>
              </w:r>
            </w:ins>
          </w:p>
        </w:tc>
        <w:tc>
          <w:tcPr>
            <w:tcW w:w="5948" w:type="dxa"/>
            <w:shd w:val="clear" w:color="auto" w:fill="auto"/>
          </w:tcPr>
          <w:p w14:paraId="153BAD67" w14:textId="77777777" w:rsidR="002D455B" w:rsidRDefault="002D455B" w:rsidP="002D455B">
            <w:pPr>
              <w:overflowPunct w:val="0"/>
              <w:autoSpaceDE w:val="0"/>
              <w:autoSpaceDN w:val="0"/>
              <w:adjustRightInd w:val="0"/>
              <w:spacing w:after="120"/>
              <w:jc w:val="both"/>
              <w:textAlignment w:val="baseline"/>
              <w:rPr>
                <w:ins w:id="326" w:author="刘旭 (Xu Liu/11506)" w:date="2021-08-20T13:22:00Z"/>
                <w:rFonts w:eastAsia="宋体"/>
                <w:lang w:eastAsia="zh-CN"/>
              </w:rPr>
            </w:pPr>
          </w:p>
        </w:tc>
      </w:tr>
      <w:tr w:rsidR="006E0F33" w:rsidRPr="00A93AB3" w14:paraId="6B4085DE" w14:textId="77777777" w:rsidTr="006F1D62">
        <w:trPr>
          <w:ins w:id="327" w:author="Sequans" w:date="2021-08-23T00:34:00Z"/>
        </w:trPr>
        <w:tc>
          <w:tcPr>
            <w:tcW w:w="1837" w:type="dxa"/>
            <w:shd w:val="clear" w:color="auto" w:fill="auto"/>
          </w:tcPr>
          <w:p w14:paraId="20D3CC3F" w14:textId="12D731D6" w:rsidR="006E0F33" w:rsidRDefault="006E0F33" w:rsidP="002D455B">
            <w:pPr>
              <w:overflowPunct w:val="0"/>
              <w:autoSpaceDE w:val="0"/>
              <w:autoSpaceDN w:val="0"/>
              <w:adjustRightInd w:val="0"/>
              <w:spacing w:after="120"/>
              <w:jc w:val="both"/>
              <w:textAlignment w:val="baseline"/>
              <w:rPr>
                <w:ins w:id="328" w:author="Sequans" w:date="2021-08-23T00:34:00Z"/>
                <w:rFonts w:eastAsia="宋体"/>
                <w:lang w:eastAsia="zh-CN"/>
              </w:rPr>
            </w:pPr>
            <w:ins w:id="329" w:author="Sequans" w:date="2021-08-23T00:34:00Z">
              <w:r>
                <w:rPr>
                  <w:rFonts w:eastAsia="宋体"/>
                  <w:lang w:eastAsia="zh-CN"/>
                </w:rPr>
                <w:t>Sequans</w:t>
              </w:r>
            </w:ins>
          </w:p>
        </w:tc>
        <w:tc>
          <w:tcPr>
            <w:tcW w:w="1844" w:type="dxa"/>
            <w:shd w:val="clear" w:color="auto" w:fill="auto"/>
          </w:tcPr>
          <w:p w14:paraId="784F5869" w14:textId="6510D35A" w:rsidR="006E0F33" w:rsidRDefault="006E0F33" w:rsidP="002D455B">
            <w:pPr>
              <w:overflowPunct w:val="0"/>
              <w:autoSpaceDE w:val="0"/>
              <w:autoSpaceDN w:val="0"/>
              <w:adjustRightInd w:val="0"/>
              <w:spacing w:after="120"/>
              <w:jc w:val="both"/>
              <w:textAlignment w:val="baseline"/>
              <w:rPr>
                <w:ins w:id="330" w:author="Sequans" w:date="2021-08-23T00:34:00Z"/>
                <w:rFonts w:eastAsia="宋体"/>
                <w:b/>
                <w:bCs/>
                <w:lang w:eastAsia="zh-CN"/>
              </w:rPr>
            </w:pPr>
            <w:ins w:id="331" w:author="Sequans" w:date="2021-08-23T00:34:00Z">
              <w:r>
                <w:rPr>
                  <w:rFonts w:eastAsia="宋体"/>
                  <w:b/>
                  <w:bCs/>
                  <w:lang w:eastAsia="zh-CN"/>
                </w:rPr>
                <w:t>Yes</w:t>
              </w:r>
            </w:ins>
          </w:p>
        </w:tc>
        <w:tc>
          <w:tcPr>
            <w:tcW w:w="5948" w:type="dxa"/>
            <w:shd w:val="clear" w:color="auto" w:fill="auto"/>
          </w:tcPr>
          <w:p w14:paraId="16FFB7F2" w14:textId="345AE8B0" w:rsidR="006E0F33" w:rsidRDefault="006E0F33" w:rsidP="002D455B">
            <w:pPr>
              <w:overflowPunct w:val="0"/>
              <w:autoSpaceDE w:val="0"/>
              <w:autoSpaceDN w:val="0"/>
              <w:adjustRightInd w:val="0"/>
              <w:spacing w:after="120"/>
              <w:jc w:val="both"/>
              <w:textAlignment w:val="baseline"/>
              <w:rPr>
                <w:ins w:id="332" w:author="Sequans" w:date="2021-08-23T00:34:00Z"/>
                <w:rFonts w:eastAsia="宋体"/>
                <w:lang w:eastAsia="zh-CN"/>
              </w:rPr>
            </w:pPr>
            <w:ins w:id="333" w:author="Sequans" w:date="2021-08-23T00:35:00Z">
              <w:r>
                <w:rPr>
                  <w:rFonts w:eastAsia="宋体"/>
                  <w:lang w:eastAsia="zh-CN"/>
                </w:rPr>
                <w:t>Agree with HW, QC</w:t>
              </w:r>
            </w:ins>
          </w:p>
        </w:tc>
      </w:tr>
      <w:tr w:rsidR="00E235AA" w:rsidRPr="00A93AB3" w14:paraId="660CC6C0" w14:textId="77777777" w:rsidTr="006F1D62">
        <w:trPr>
          <w:ins w:id="334" w:author="Aaron Cai (蔡耀华)" w:date="2021-08-23T11:37:00Z"/>
        </w:trPr>
        <w:tc>
          <w:tcPr>
            <w:tcW w:w="1837" w:type="dxa"/>
            <w:shd w:val="clear" w:color="auto" w:fill="auto"/>
          </w:tcPr>
          <w:p w14:paraId="7AE290B7" w14:textId="7408325D" w:rsidR="00E235AA" w:rsidRDefault="00E235AA" w:rsidP="002D455B">
            <w:pPr>
              <w:overflowPunct w:val="0"/>
              <w:autoSpaceDE w:val="0"/>
              <w:autoSpaceDN w:val="0"/>
              <w:adjustRightInd w:val="0"/>
              <w:spacing w:after="120"/>
              <w:jc w:val="both"/>
              <w:textAlignment w:val="baseline"/>
              <w:rPr>
                <w:ins w:id="335" w:author="Aaron Cai (蔡耀华)" w:date="2021-08-23T11:37:00Z"/>
                <w:rFonts w:eastAsia="宋体"/>
                <w:lang w:eastAsia="zh-CN"/>
              </w:rPr>
            </w:pPr>
            <w:ins w:id="336" w:author="Aaron Cai (蔡耀华)" w:date="2021-08-23T11:37:00Z">
              <w:r>
                <w:rPr>
                  <w:rFonts w:eastAsia="宋体"/>
                  <w:lang w:eastAsia="zh-CN"/>
                </w:rPr>
                <w:t>MediaTek</w:t>
              </w:r>
            </w:ins>
          </w:p>
        </w:tc>
        <w:tc>
          <w:tcPr>
            <w:tcW w:w="1844" w:type="dxa"/>
            <w:shd w:val="clear" w:color="auto" w:fill="auto"/>
          </w:tcPr>
          <w:p w14:paraId="60D6BF9A" w14:textId="53D76104" w:rsidR="00E235AA" w:rsidRDefault="00E235AA" w:rsidP="002D455B">
            <w:pPr>
              <w:overflowPunct w:val="0"/>
              <w:autoSpaceDE w:val="0"/>
              <w:autoSpaceDN w:val="0"/>
              <w:adjustRightInd w:val="0"/>
              <w:spacing w:after="120"/>
              <w:jc w:val="both"/>
              <w:textAlignment w:val="baseline"/>
              <w:rPr>
                <w:ins w:id="337" w:author="Aaron Cai (蔡耀华)" w:date="2021-08-23T11:37:00Z"/>
                <w:rFonts w:eastAsia="宋体"/>
                <w:b/>
                <w:bCs/>
                <w:lang w:eastAsia="zh-CN"/>
              </w:rPr>
            </w:pPr>
            <w:ins w:id="338" w:author="Aaron Cai (蔡耀华)" w:date="2021-08-23T11:37:00Z">
              <w:r>
                <w:rPr>
                  <w:rFonts w:eastAsia="宋体"/>
                  <w:b/>
                  <w:bCs/>
                  <w:lang w:eastAsia="zh-CN"/>
                </w:rPr>
                <w:t>Yes</w:t>
              </w:r>
            </w:ins>
          </w:p>
        </w:tc>
        <w:tc>
          <w:tcPr>
            <w:tcW w:w="5948" w:type="dxa"/>
            <w:shd w:val="clear" w:color="auto" w:fill="auto"/>
          </w:tcPr>
          <w:p w14:paraId="2981725B" w14:textId="05BC44B6" w:rsidR="00E235AA" w:rsidRDefault="00E235AA" w:rsidP="00E235AA">
            <w:pPr>
              <w:overflowPunct w:val="0"/>
              <w:autoSpaceDE w:val="0"/>
              <w:autoSpaceDN w:val="0"/>
              <w:adjustRightInd w:val="0"/>
              <w:spacing w:after="120"/>
              <w:jc w:val="both"/>
              <w:textAlignment w:val="baseline"/>
              <w:rPr>
                <w:ins w:id="339" w:author="Aaron Cai (蔡耀华)" w:date="2021-08-23T11:37:00Z"/>
                <w:rFonts w:eastAsia="宋体"/>
                <w:lang w:eastAsia="zh-CN"/>
              </w:rPr>
            </w:pPr>
            <w:ins w:id="340" w:author="Aaron Cai (蔡耀华)" w:date="2021-08-23T11:39:00Z">
              <w:r>
                <w:rPr>
                  <w:rFonts w:eastAsia="宋体"/>
                  <w:lang w:eastAsia="zh-CN"/>
                </w:rPr>
                <w:t>The minimum system information can help to improve the mobility</w:t>
              </w:r>
            </w:ins>
            <w:ins w:id="341" w:author="Aaron Cai (蔡耀华)" w:date="2021-08-23T11:40:00Z">
              <w:r>
                <w:rPr>
                  <w:rFonts w:eastAsia="宋体"/>
                  <w:lang w:eastAsia="zh-CN"/>
                </w:rPr>
                <w:t xml:space="preserve">, however the impact on spec is large and </w:t>
              </w:r>
            </w:ins>
            <w:ins w:id="342" w:author="Aaron Cai (蔡耀华)" w:date="2021-08-23T11:42:00Z">
              <w:r w:rsidRPr="00E235AA">
                <w:rPr>
                  <w:rFonts w:eastAsia="宋体"/>
                  <w:lang w:eastAsia="zh-CN"/>
                  <w:rPrChange w:id="343" w:author="Aaron Cai (蔡耀华)" w:date="2021-08-23T11:42:00Z">
                    <w:rPr>
                      <w:rStyle w:val="jss538"/>
                      <w:rFonts w:ascii="Arial" w:hAnsi="Arial" w:cs="Arial"/>
                      <w:color w:val="E36B00"/>
                      <w:sz w:val="21"/>
                      <w:szCs w:val="21"/>
                      <w:shd w:val="clear" w:color="auto" w:fill="FFFFFF"/>
                    </w:rPr>
                  </w:rPrChange>
                </w:rPr>
                <w:t>beyond </w:t>
              </w:r>
              <w:r w:rsidRPr="00E235AA">
                <w:rPr>
                  <w:rFonts w:eastAsia="宋体"/>
                  <w:lang w:eastAsia="zh-CN"/>
                  <w:rPrChange w:id="344" w:author="Aaron Cai (蔡耀华)" w:date="2021-08-23T11:42:00Z">
                    <w:rPr>
                      <w:rStyle w:val="jss538"/>
                      <w:rFonts w:ascii="Arial" w:hAnsi="Arial" w:cs="Arial"/>
                      <w:color w:val="252525"/>
                      <w:sz w:val="21"/>
                      <w:szCs w:val="21"/>
                      <w:shd w:val="clear" w:color="auto" w:fill="FFFFFF"/>
                    </w:rPr>
                  </w:rPrChange>
                </w:rPr>
                <w:t>the WI's scope.</w:t>
              </w:r>
            </w:ins>
          </w:p>
        </w:tc>
      </w:tr>
      <w:tr w:rsidR="005026B2" w:rsidRPr="00A93AB3" w14:paraId="5B70B1B5" w14:textId="77777777" w:rsidTr="006F1D62">
        <w:trPr>
          <w:ins w:id="345" w:author="Khaliq Osaid" w:date="2021-08-23T11:02:00Z"/>
        </w:trPr>
        <w:tc>
          <w:tcPr>
            <w:tcW w:w="1837" w:type="dxa"/>
            <w:shd w:val="clear" w:color="auto" w:fill="auto"/>
          </w:tcPr>
          <w:p w14:paraId="647845D4" w14:textId="75BA5EDB" w:rsidR="005026B2" w:rsidRDefault="005026B2" w:rsidP="005026B2">
            <w:pPr>
              <w:overflowPunct w:val="0"/>
              <w:autoSpaceDE w:val="0"/>
              <w:autoSpaceDN w:val="0"/>
              <w:adjustRightInd w:val="0"/>
              <w:spacing w:after="120"/>
              <w:jc w:val="both"/>
              <w:textAlignment w:val="baseline"/>
              <w:rPr>
                <w:ins w:id="346" w:author="Khaliq Osaid" w:date="2021-08-23T11:02:00Z"/>
                <w:rFonts w:eastAsia="宋体"/>
                <w:lang w:eastAsia="zh-CN"/>
              </w:rPr>
            </w:pPr>
            <w:ins w:id="347" w:author="Khaliq Osaid" w:date="2021-08-23T11:02:00Z">
              <w:r>
                <w:rPr>
                  <w:rFonts w:eastAsia="宋体"/>
                  <w:lang w:eastAsia="zh-CN"/>
                </w:rPr>
                <w:t>Thales</w:t>
              </w:r>
            </w:ins>
          </w:p>
        </w:tc>
        <w:tc>
          <w:tcPr>
            <w:tcW w:w="1844" w:type="dxa"/>
            <w:shd w:val="clear" w:color="auto" w:fill="auto"/>
          </w:tcPr>
          <w:p w14:paraId="751BCD73" w14:textId="09D5E914" w:rsidR="005026B2" w:rsidRDefault="005026B2" w:rsidP="005026B2">
            <w:pPr>
              <w:overflowPunct w:val="0"/>
              <w:autoSpaceDE w:val="0"/>
              <w:autoSpaceDN w:val="0"/>
              <w:adjustRightInd w:val="0"/>
              <w:spacing w:after="120"/>
              <w:jc w:val="both"/>
              <w:textAlignment w:val="baseline"/>
              <w:rPr>
                <w:ins w:id="348" w:author="Khaliq Osaid" w:date="2021-08-23T11:02:00Z"/>
                <w:rFonts w:eastAsia="宋体"/>
                <w:b/>
                <w:bCs/>
                <w:lang w:eastAsia="zh-CN"/>
              </w:rPr>
            </w:pPr>
            <w:ins w:id="349" w:author="Khaliq Osaid" w:date="2021-08-23T11:02:00Z">
              <w:r>
                <w:rPr>
                  <w:rFonts w:eastAsia="宋体"/>
                  <w:b/>
                  <w:bCs/>
                  <w:lang w:eastAsia="zh-CN"/>
                </w:rPr>
                <w:t>Yes</w:t>
              </w:r>
            </w:ins>
          </w:p>
        </w:tc>
        <w:tc>
          <w:tcPr>
            <w:tcW w:w="5948" w:type="dxa"/>
            <w:shd w:val="clear" w:color="auto" w:fill="auto"/>
          </w:tcPr>
          <w:p w14:paraId="46A5A326" w14:textId="77777777" w:rsidR="005026B2" w:rsidRDefault="005026B2" w:rsidP="005026B2">
            <w:pPr>
              <w:overflowPunct w:val="0"/>
              <w:autoSpaceDE w:val="0"/>
              <w:autoSpaceDN w:val="0"/>
              <w:adjustRightInd w:val="0"/>
              <w:spacing w:after="120"/>
              <w:jc w:val="both"/>
              <w:textAlignment w:val="baseline"/>
              <w:rPr>
                <w:ins w:id="350" w:author="Khaliq Osaid" w:date="2021-08-23T11:02:00Z"/>
                <w:rFonts w:eastAsia="宋体"/>
                <w:lang w:eastAsia="zh-CN"/>
              </w:rPr>
            </w:pPr>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1C67F81C" w14:textId="2A2F7ACD" w:rsidR="006F1D62" w:rsidRDefault="00012D61" w:rsidP="006F1D62">
      <w:pPr>
        <w:spacing w:after="0"/>
      </w:pPr>
      <w:r>
        <w:t>TBC</w:t>
      </w:r>
    </w:p>
    <w:p w14:paraId="06A955BE" w14:textId="77777777" w:rsidR="00685CE6" w:rsidRDefault="00685CE6" w:rsidP="00685CE6">
      <w:pPr>
        <w:spacing w:after="0"/>
      </w:pPr>
    </w:p>
    <w:p w14:paraId="1AE5E7F3" w14:textId="77777777" w:rsidR="00962CC8" w:rsidRDefault="00962CC8" w:rsidP="00E12204">
      <w:pPr>
        <w:pStyle w:val="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r>
              <w:t>Tdoc</w:t>
            </w:r>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Proposal 4: The measured cell in idle mode can be sent from UE to the network to facilitate eNB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This could potentially be beneficial for the eNB to adapt the scheduling to provide sufficient gaps. However, we think the use case of RLF measurements is mobile UEs that would be in relatively good coverage and should be able to find gaps of 400 ms. Introducing a new reporting will require new signalling procedure and additional signalling overhead. </w:t>
            </w:r>
            <w:r>
              <w:rPr>
                <w:rFonts w:eastAsia="宋体"/>
                <w:lang w:eastAsia="zh-CN"/>
              </w:rPr>
              <w:lastRenderedPageBreak/>
              <w:t>We think that eNB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351" w:author="ZTE" w:date="2021-08-19T21:29:00Z">
              <w:r>
                <w:rPr>
                  <w:rFonts w:eastAsia="宋体" w:hint="eastAsia"/>
                  <w:lang w:eastAsia="zh-CN"/>
                </w:rPr>
                <w:t>Z</w:t>
              </w:r>
              <w:r>
                <w:rPr>
                  <w:rFonts w:eastAsia="宋体"/>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352" w:author="ZTE" w:date="2021-08-19T21:29:00Z">
              <w:r>
                <w:rPr>
                  <w:rFonts w:eastAsia="宋体" w:hint="eastAsia"/>
                  <w:b/>
                  <w:bCs/>
                  <w:lang w:eastAsia="zh-CN"/>
                </w:rPr>
                <w:t>Y</w:t>
              </w:r>
              <w:r>
                <w:rPr>
                  <w:rFonts w:eastAsia="宋体"/>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353" w:author="ZTE" w:date="2021-08-19T21:29:00Z"/>
                <w:rFonts w:eastAsia="宋体"/>
                <w:noProof/>
                <w:lang w:eastAsia="zh-CN"/>
              </w:rPr>
            </w:pPr>
            <w:ins w:id="354" w:author="ZTE" w:date="2021-08-19T21:29:00Z">
              <w:r>
                <w:rPr>
                  <w:rFonts w:eastAsia="宋体"/>
                  <w:noProof/>
                  <w:lang w:eastAsia="zh-CN"/>
                </w:rPr>
                <w:t xml:space="preserve">Agree with Huawei such report may </w:t>
              </w:r>
              <w:r>
                <w:rPr>
                  <w:rFonts w:eastAsia="宋体" w:hint="eastAsia"/>
                  <w:noProof/>
                  <w:lang w:eastAsia="zh-CN"/>
                </w:rPr>
                <w:t>be</w:t>
              </w:r>
              <w:r>
                <w:rPr>
                  <w:rFonts w:eastAsia="宋体"/>
                  <w:noProof/>
                  <w:lang w:eastAsia="zh-CN"/>
                </w:rPr>
                <w:t xml:space="preserve"> </w:t>
              </w:r>
              <w:r>
                <w:rPr>
                  <w:rFonts w:eastAsia="宋体" w:hint="eastAsia"/>
                  <w:noProof/>
                  <w:lang w:eastAsia="zh-CN"/>
                </w:rPr>
                <w:t>beneficial</w:t>
              </w:r>
              <w:r>
                <w:rPr>
                  <w:rFonts w:eastAsia="宋体"/>
                  <w:noProof/>
                  <w:lang w:eastAsia="zh-CN"/>
                </w:rPr>
                <w:t xml:space="preserve"> </w:t>
              </w:r>
              <w:r>
                <w:rPr>
                  <w:rFonts w:eastAsia="宋体" w:hint="eastAsia"/>
                  <w:noProof/>
                  <w:lang w:eastAsia="zh-CN"/>
                </w:rPr>
                <w:t>for</w:t>
              </w:r>
              <w:r>
                <w:rPr>
                  <w:rFonts w:eastAsia="宋体"/>
                  <w:noProof/>
                  <w:lang w:eastAsia="zh-CN"/>
                </w:rPr>
                <w:t xml:space="preserve"> allow</w:t>
              </w:r>
              <w:r>
                <w:rPr>
                  <w:rFonts w:eastAsia="宋体" w:hint="eastAsia"/>
                  <w:noProof/>
                  <w:lang w:eastAsia="zh-CN"/>
                </w:rPr>
                <w:t>ing</w:t>
              </w:r>
              <w:r>
                <w:rPr>
                  <w:rFonts w:eastAsia="宋体"/>
                  <w:noProof/>
                  <w:lang w:eastAsia="zh-CN"/>
                </w:rPr>
                <w:t xml:space="preserve"> more </w:t>
              </w:r>
              <w:r>
                <w:rPr>
                  <w:rFonts w:eastAsia="宋体" w:hint="eastAsia"/>
                  <w:noProof/>
                  <w:lang w:eastAsia="zh-CN"/>
                </w:rPr>
                <w:t>flexible</w:t>
              </w:r>
              <w:r>
                <w:rPr>
                  <w:rFonts w:eastAsia="宋体"/>
                  <w:noProof/>
                  <w:lang w:eastAsia="zh-CN"/>
                </w:rPr>
                <w:t xml:space="preserve"> </w:t>
              </w:r>
              <w:r>
                <w:rPr>
                  <w:rFonts w:eastAsia="宋体" w:hint="eastAsia"/>
                  <w:noProof/>
                  <w:lang w:eastAsia="zh-CN"/>
                </w:rPr>
                <w:t>scheduling</w:t>
              </w:r>
              <w:r>
                <w:rPr>
                  <w:rFonts w:eastAsia="宋体"/>
                  <w:noProof/>
                  <w:lang w:eastAsia="zh-CN"/>
                </w:rPr>
                <w:t xml:space="preserve"> </w:t>
              </w:r>
              <w:r>
                <w:rPr>
                  <w:rFonts w:eastAsia="宋体" w:hint="eastAsia"/>
                  <w:noProof/>
                  <w:lang w:eastAsia="zh-CN"/>
                </w:rPr>
                <w:t>in</w:t>
              </w:r>
              <w:r>
                <w:rPr>
                  <w:rFonts w:eastAsia="宋体"/>
                  <w:noProof/>
                  <w:lang w:eastAsia="zh-CN"/>
                </w:rPr>
                <w:t xml:space="preserve"> </w:t>
              </w:r>
              <w:r>
                <w:rPr>
                  <w:rFonts w:eastAsia="宋体" w:hint="eastAsia"/>
                  <w:noProof/>
                  <w:lang w:eastAsia="zh-CN"/>
                </w:rPr>
                <w:t>network.</w:t>
              </w:r>
              <w:r>
                <w:rPr>
                  <w:rFonts w:eastAsia="宋体"/>
                  <w:noProof/>
                  <w:lang w:eastAsia="zh-CN"/>
                </w:rPr>
                <w:t xml:space="preserve"> But the specification impacts and signalling overhead are </w:t>
              </w:r>
              <w:r w:rsidRPr="00A6442B">
                <w:rPr>
                  <w:rFonts w:eastAsia="宋体"/>
                  <w:noProof/>
                  <w:lang w:eastAsia="zh-CN"/>
                </w:rPr>
                <w:t>considerable</w:t>
              </w:r>
              <w:r>
                <w:rPr>
                  <w:rFonts w:eastAsia="宋体"/>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宋体"/>
                <w:noProof/>
                <w:lang w:eastAsia="zh-CN"/>
              </w:rPr>
            </w:pPr>
            <w:ins w:id="355" w:author="ZTE" w:date="2021-08-19T21:29:00Z">
              <w:r>
                <w:rPr>
                  <w:rFonts w:eastAsia="宋体"/>
                  <w:noProof/>
                  <w:lang w:eastAsia="zh-CN"/>
                </w:rPr>
                <w:t>Moreover, based on our analysis, we see it’s possible for network to provide f</w:t>
              </w:r>
              <w:r w:rsidRPr="00CB4D7D">
                <w:rPr>
                  <w:rFonts w:eastAsia="宋体" w:hint="eastAsia"/>
                  <w:noProof/>
                  <w:lang w:eastAsia="zh-CN"/>
                </w:rPr>
                <w:t>ree subframes</w:t>
              </w:r>
              <w:r w:rsidRPr="00CB4D7D">
                <w:rPr>
                  <w:rFonts w:eastAsia="宋体"/>
                  <w:noProof/>
                  <w:lang w:eastAsia="zh-CN"/>
                </w:rPr>
                <w:t xml:space="preserve"> for UE to perform connected mode measurement</w:t>
              </w:r>
              <w:r>
                <w:rPr>
                  <w:rFonts w:eastAsia="宋体"/>
                  <w:noProof/>
                  <w:lang w:eastAsia="zh-CN"/>
                </w:rPr>
                <w:t>. T</w:t>
              </w:r>
              <w:r w:rsidRPr="00CB4D7D">
                <w:rPr>
                  <w:rFonts w:eastAsia="宋体"/>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宋体"/>
                <w:lang w:eastAsia="zh-CN"/>
              </w:rPr>
            </w:pPr>
            <w:ins w:id="356" w:author="QC {Mungal)" w:date="2021-08-19T15:51:00Z">
              <w:r>
                <w:rPr>
                  <w:rFonts w:eastAsia="宋体"/>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宋体"/>
                <w:b/>
                <w:bCs/>
                <w:lang w:eastAsia="zh-CN"/>
              </w:rPr>
            </w:pPr>
            <w:ins w:id="357" w:author="QC {Mungal)" w:date="2021-08-19T15:51:00Z">
              <w:r>
                <w:rPr>
                  <w:rFonts w:eastAsia="宋体"/>
                  <w:b/>
                  <w:bCs/>
                  <w:lang w:eastAsia="zh-CN"/>
                </w:rPr>
                <w:t>No</w:t>
              </w:r>
            </w:ins>
          </w:p>
        </w:tc>
        <w:tc>
          <w:tcPr>
            <w:tcW w:w="5948" w:type="dxa"/>
            <w:shd w:val="clear" w:color="auto" w:fill="auto"/>
          </w:tcPr>
          <w:p w14:paraId="5857AC25" w14:textId="69CD25F6" w:rsidR="00CA6004" w:rsidRPr="00A93AB3" w:rsidRDefault="00CA6004" w:rsidP="00CA6004">
            <w:pPr>
              <w:overflowPunct w:val="0"/>
              <w:autoSpaceDE w:val="0"/>
              <w:autoSpaceDN w:val="0"/>
              <w:adjustRightInd w:val="0"/>
              <w:spacing w:after="120"/>
              <w:jc w:val="both"/>
              <w:textAlignment w:val="baseline"/>
              <w:rPr>
                <w:rFonts w:eastAsia="宋体"/>
                <w:noProof/>
                <w:lang w:eastAsia="zh-CN"/>
              </w:rPr>
            </w:pPr>
            <w:ins w:id="358" w:author="QC {Mungal)" w:date="2021-08-19T15:51:00Z">
              <w:r>
                <w:rPr>
                  <w:rFonts w:eastAsia="宋体"/>
                  <w:lang w:eastAsia="zh-CN"/>
                </w:rPr>
                <w:t>To allow for optimal scheduling it is good for network to know when UE actually needs free subframes to perform neighbour cell measurements. Otherwise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reason to make this feature more usable and still maintain good throughput it is recommended UE can signal to the network when it needs more free subframes than that are possible with eh current configuration/scheduling.</w:t>
              </w:r>
            </w:ins>
            <w:ins w:id="359" w:author="Aaron Cai (蔡耀华)" w:date="2021-08-23T14:00:00Z">
              <w:r w:rsidR="0022561A">
                <w:rPr>
                  <w:rFonts w:eastAsia="宋体"/>
                  <w:lang w:eastAsia="zh-CN"/>
                </w:rPr>
                <w:t xml:space="preserve"> </w:t>
              </w:r>
            </w:ins>
          </w:p>
        </w:tc>
      </w:tr>
      <w:tr w:rsidR="002D455B" w:rsidRPr="00A93AB3" w14:paraId="5A21EF18" w14:textId="77777777" w:rsidTr="006F1D62">
        <w:trPr>
          <w:ins w:id="360" w:author="刘旭 (Xu Liu/11506)" w:date="2021-08-20T13:22:00Z"/>
        </w:trPr>
        <w:tc>
          <w:tcPr>
            <w:tcW w:w="1837" w:type="dxa"/>
            <w:shd w:val="clear" w:color="auto" w:fill="auto"/>
          </w:tcPr>
          <w:p w14:paraId="4EE8E313" w14:textId="28FCE45F" w:rsidR="002D455B" w:rsidRDefault="002D455B" w:rsidP="002D455B">
            <w:pPr>
              <w:overflowPunct w:val="0"/>
              <w:autoSpaceDE w:val="0"/>
              <w:autoSpaceDN w:val="0"/>
              <w:adjustRightInd w:val="0"/>
              <w:spacing w:after="120"/>
              <w:jc w:val="both"/>
              <w:textAlignment w:val="baseline"/>
              <w:rPr>
                <w:ins w:id="361" w:author="刘旭 (Xu Liu/11506)" w:date="2021-08-20T13:22:00Z"/>
                <w:rFonts w:eastAsia="宋体"/>
                <w:lang w:eastAsia="zh-CN"/>
              </w:rPr>
            </w:pPr>
            <w:ins w:id="362" w:author="刘旭 (Xu Liu/11506)" w:date="2021-08-20T13:23:00Z">
              <w:r>
                <w:rPr>
                  <w:rFonts w:eastAsia="宋体" w:hint="eastAsia"/>
                  <w:lang w:eastAsia="zh-CN"/>
                </w:rPr>
                <w:t>S</w:t>
              </w:r>
              <w:r>
                <w:rPr>
                  <w:rFonts w:eastAsia="宋体"/>
                  <w:lang w:eastAsia="zh-CN"/>
                </w:rPr>
                <w:t>preadtrum</w:t>
              </w:r>
            </w:ins>
          </w:p>
        </w:tc>
        <w:tc>
          <w:tcPr>
            <w:tcW w:w="1844" w:type="dxa"/>
            <w:shd w:val="clear" w:color="auto" w:fill="auto"/>
          </w:tcPr>
          <w:p w14:paraId="575C3E45" w14:textId="08D1DDB1" w:rsidR="002D455B" w:rsidRDefault="002D455B" w:rsidP="002D455B">
            <w:pPr>
              <w:overflowPunct w:val="0"/>
              <w:autoSpaceDE w:val="0"/>
              <w:autoSpaceDN w:val="0"/>
              <w:adjustRightInd w:val="0"/>
              <w:spacing w:after="120"/>
              <w:jc w:val="both"/>
              <w:textAlignment w:val="baseline"/>
              <w:rPr>
                <w:ins w:id="363" w:author="刘旭 (Xu Liu/11506)" w:date="2021-08-20T13:22:00Z"/>
                <w:rFonts w:eastAsia="宋体"/>
                <w:b/>
                <w:bCs/>
                <w:lang w:eastAsia="zh-CN"/>
              </w:rPr>
            </w:pPr>
            <w:ins w:id="364" w:author="刘旭 (Xu Liu/11506)" w:date="2021-08-20T13:23:00Z">
              <w:r>
                <w:rPr>
                  <w:rFonts w:eastAsia="宋体" w:hint="eastAsia"/>
                  <w:b/>
                  <w:bCs/>
                  <w:lang w:eastAsia="zh-CN"/>
                </w:rPr>
                <w:t>Y</w:t>
              </w:r>
              <w:r>
                <w:rPr>
                  <w:rFonts w:eastAsia="宋体"/>
                  <w:b/>
                  <w:bCs/>
                  <w:lang w:eastAsia="zh-CN"/>
                </w:rPr>
                <w:t>es</w:t>
              </w:r>
            </w:ins>
          </w:p>
        </w:tc>
        <w:tc>
          <w:tcPr>
            <w:tcW w:w="5948" w:type="dxa"/>
            <w:shd w:val="clear" w:color="auto" w:fill="auto"/>
          </w:tcPr>
          <w:p w14:paraId="08CDCC44" w14:textId="4C8C3686" w:rsidR="002D455B" w:rsidRDefault="002D455B">
            <w:pPr>
              <w:overflowPunct w:val="0"/>
              <w:autoSpaceDE w:val="0"/>
              <w:autoSpaceDN w:val="0"/>
              <w:adjustRightInd w:val="0"/>
              <w:spacing w:after="120"/>
              <w:jc w:val="both"/>
              <w:textAlignment w:val="baseline"/>
              <w:rPr>
                <w:ins w:id="365" w:author="刘旭 (Xu Liu/11506)" w:date="2021-08-20T13:22:00Z"/>
                <w:rFonts w:eastAsia="宋体"/>
                <w:lang w:eastAsia="zh-CN"/>
              </w:rPr>
            </w:pPr>
            <w:ins w:id="366" w:author="刘旭 (Xu Liu/11506)" w:date="2021-08-20T13:23:00Z">
              <w:r>
                <w:rPr>
                  <w:rFonts w:eastAsia="宋体"/>
                  <w:noProof/>
                  <w:lang w:eastAsia="zh-CN"/>
                </w:rPr>
                <w:t xml:space="preserve">Since the UE might use the natural gap to do the measurement, it is not necessary for UE to notify eNB about the occasion </w:t>
              </w:r>
            </w:ins>
            <w:ins w:id="367" w:author="刘旭 (Xu Liu/11506)" w:date="2021-08-20T13:37:00Z">
              <w:r w:rsidR="00856CA0">
                <w:rPr>
                  <w:rFonts w:eastAsia="宋体"/>
                  <w:noProof/>
                  <w:lang w:eastAsia="zh-CN"/>
                </w:rPr>
                <w:t>that</w:t>
              </w:r>
            </w:ins>
            <w:ins w:id="368" w:author="刘旭 (Xu Liu/11506)" w:date="2021-08-20T13:23:00Z">
              <w:r>
                <w:rPr>
                  <w:rFonts w:eastAsia="宋体"/>
                  <w:noProof/>
                  <w:lang w:eastAsia="zh-CN"/>
                </w:rPr>
                <w:t xml:space="preserve"> it starts/stops performing the measurement.</w:t>
              </w:r>
            </w:ins>
          </w:p>
        </w:tc>
      </w:tr>
      <w:tr w:rsidR="004371C6" w:rsidRPr="00A93AB3" w14:paraId="4A4DB2F4" w14:textId="77777777" w:rsidTr="006F1D62">
        <w:trPr>
          <w:ins w:id="369" w:author="Sequans" w:date="2021-08-23T00:37:00Z"/>
        </w:trPr>
        <w:tc>
          <w:tcPr>
            <w:tcW w:w="1837" w:type="dxa"/>
            <w:shd w:val="clear" w:color="auto" w:fill="auto"/>
          </w:tcPr>
          <w:p w14:paraId="3FE4F055" w14:textId="318105DA" w:rsidR="004371C6" w:rsidRDefault="004371C6" w:rsidP="002D455B">
            <w:pPr>
              <w:overflowPunct w:val="0"/>
              <w:autoSpaceDE w:val="0"/>
              <w:autoSpaceDN w:val="0"/>
              <w:adjustRightInd w:val="0"/>
              <w:spacing w:after="120"/>
              <w:jc w:val="both"/>
              <w:textAlignment w:val="baseline"/>
              <w:rPr>
                <w:ins w:id="370" w:author="Sequans" w:date="2021-08-23T00:37:00Z"/>
                <w:rFonts w:eastAsia="宋体"/>
                <w:lang w:eastAsia="zh-CN"/>
              </w:rPr>
            </w:pPr>
            <w:ins w:id="371" w:author="Sequans" w:date="2021-08-23T00:37:00Z">
              <w:r>
                <w:rPr>
                  <w:rFonts w:eastAsia="宋体"/>
                  <w:lang w:eastAsia="zh-CN"/>
                </w:rPr>
                <w:t>Sequans</w:t>
              </w:r>
            </w:ins>
          </w:p>
        </w:tc>
        <w:tc>
          <w:tcPr>
            <w:tcW w:w="1844" w:type="dxa"/>
            <w:shd w:val="clear" w:color="auto" w:fill="auto"/>
          </w:tcPr>
          <w:p w14:paraId="4CE4B6AF" w14:textId="0F797324" w:rsidR="004371C6" w:rsidRDefault="00AA2AB1" w:rsidP="002D455B">
            <w:pPr>
              <w:overflowPunct w:val="0"/>
              <w:autoSpaceDE w:val="0"/>
              <w:autoSpaceDN w:val="0"/>
              <w:adjustRightInd w:val="0"/>
              <w:spacing w:after="120"/>
              <w:jc w:val="both"/>
              <w:textAlignment w:val="baseline"/>
              <w:rPr>
                <w:ins w:id="372" w:author="Sequans" w:date="2021-08-23T00:37:00Z"/>
                <w:rFonts w:eastAsia="宋体"/>
                <w:b/>
                <w:bCs/>
                <w:lang w:eastAsia="zh-CN"/>
              </w:rPr>
            </w:pPr>
            <w:ins w:id="373" w:author="Sequans" w:date="2021-08-23T00:39:00Z">
              <w:r>
                <w:rPr>
                  <w:rFonts w:eastAsia="宋体"/>
                  <w:b/>
                  <w:bCs/>
                  <w:lang w:eastAsia="zh-CN"/>
                </w:rPr>
                <w:t>Maybe</w:t>
              </w:r>
            </w:ins>
          </w:p>
        </w:tc>
        <w:tc>
          <w:tcPr>
            <w:tcW w:w="5948" w:type="dxa"/>
            <w:shd w:val="clear" w:color="auto" w:fill="auto"/>
          </w:tcPr>
          <w:p w14:paraId="7D4139A7" w14:textId="02405CBE" w:rsidR="004371C6" w:rsidRDefault="00AA2AB1">
            <w:pPr>
              <w:overflowPunct w:val="0"/>
              <w:autoSpaceDE w:val="0"/>
              <w:autoSpaceDN w:val="0"/>
              <w:adjustRightInd w:val="0"/>
              <w:spacing w:after="120"/>
              <w:jc w:val="both"/>
              <w:textAlignment w:val="baseline"/>
              <w:rPr>
                <w:ins w:id="374" w:author="Sequans" w:date="2021-08-23T00:37:00Z"/>
                <w:rFonts w:eastAsia="宋体"/>
                <w:noProof/>
                <w:lang w:eastAsia="zh-CN"/>
              </w:rPr>
            </w:pPr>
            <w:ins w:id="375" w:author="Sequans" w:date="2021-08-23T00:40:00Z">
              <w:r>
                <w:rPr>
                  <w:rFonts w:eastAsia="宋体"/>
                  <w:noProof/>
                  <w:lang w:eastAsia="zh-CN"/>
                </w:rPr>
                <w:t xml:space="preserve">Generally agree with HW’s comments that this can be useful as </w:t>
              </w:r>
            </w:ins>
            <w:ins w:id="376" w:author="Sequans" w:date="2021-08-23T00:41:00Z">
              <w:r>
                <w:rPr>
                  <w:rFonts w:eastAsia="宋体"/>
                  <w:noProof/>
                  <w:lang w:eastAsia="zh-CN"/>
                </w:rPr>
                <w:t>an optimization; However, it could be quite valuable still, so we would prefer</w:t>
              </w:r>
            </w:ins>
            <w:ins w:id="377" w:author="Sequans" w:date="2021-08-23T00:40:00Z">
              <w:r>
                <w:rPr>
                  <w:rFonts w:eastAsia="宋体"/>
                  <w:noProof/>
                  <w:lang w:eastAsia="zh-CN"/>
                </w:rPr>
                <w:t xml:space="preserve"> </w:t>
              </w:r>
            </w:ins>
            <w:ins w:id="378" w:author="Sequans" w:date="2021-08-23T00:41:00Z">
              <w:r>
                <w:rPr>
                  <w:rFonts w:eastAsia="宋体"/>
                  <w:noProof/>
                  <w:lang w:eastAsia="zh-CN"/>
                </w:rPr>
                <w:t xml:space="preserve">to agree to keep this as second priority </w:t>
              </w:r>
            </w:ins>
            <w:ins w:id="379" w:author="Sequans" w:date="2021-08-23T00:42:00Z">
              <w:r w:rsidR="00D428B1">
                <w:rPr>
                  <w:rFonts w:eastAsia="宋体"/>
                  <w:noProof/>
                  <w:lang w:eastAsia="zh-CN"/>
                </w:rPr>
                <w:t>in case</w:t>
              </w:r>
            </w:ins>
            <w:ins w:id="380" w:author="Sequans" w:date="2021-08-23T00:41:00Z">
              <w:r>
                <w:rPr>
                  <w:rFonts w:eastAsia="宋体"/>
                  <w:noProof/>
                  <w:lang w:eastAsia="zh-CN"/>
                </w:rPr>
                <w:t xml:space="preserve"> time allows.</w:t>
              </w:r>
            </w:ins>
          </w:p>
        </w:tc>
      </w:tr>
      <w:tr w:rsidR="00240FB1" w:rsidRPr="00A93AB3" w14:paraId="18049681" w14:textId="77777777" w:rsidTr="006F1D62">
        <w:trPr>
          <w:ins w:id="381" w:author="Aaron Cai (蔡耀华)" w:date="2021-08-23T13:43:00Z"/>
        </w:trPr>
        <w:tc>
          <w:tcPr>
            <w:tcW w:w="1837" w:type="dxa"/>
            <w:shd w:val="clear" w:color="auto" w:fill="auto"/>
          </w:tcPr>
          <w:p w14:paraId="3C4F2C9D" w14:textId="030E99D3" w:rsidR="00240FB1" w:rsidRDefault="00240FB1" w:rsidP="002D455B">
            <w:pPr>
              <w:overflowPunct w:val="0"/>
              <w:autoSpaceDE w:val="0"/>
              <w:autoSpaceDN w:val="0"/>
              <w:adjustRightInd w:val="0"/>
              <w:spacing w:after="120"/>
              <w:jc w:val="both"/>
              <w:textAlignment w:val="baseline"/>
              <w:rPr>
                <w:ins w:id="382" w:author="Aaron Cai (蔡耀华)" w:date="2021-08-23T13:43:00Z"/>
                <w:rFonts w:eastAsia="宋体"/>
                <w:lang w:eastAsia="zh-CN"/>
              </w:rPr>
            </w:pPr>
            <w:ins w:id="383" w:author="Aaron Cai (蔡耀华)" w:date="2021-08-23T13:43:00Z">
              <w:r>
                <w:rPr>
                  <w:rFonts w:eastAsia="宋体"/>
                  <w:lang w:eastAsia="zh-CN"/>
                </w:rPr>
                <w:t>MediaTek</w:t>
              </w:r>
            </w:ins>
          </w:p>
        </w:tc>
        <w:tc>
          <w:tcPr>
            <w:tcW w:w="1844" w:type="dxa"/>
            <w:shd w:val="clear" w:color="auto" w:fill="auto"/>
          </w:tcPr>
          <w:p w14:paraId="446F445F" w14:textId="34B289A9" w:rsidR="00240FB1" w:rsidRDefault="0022561A" w:rsidP="002D455B">
            <w:pPr>
              <w:overflowPunct w:val="0"/>
              <w:autoSpaceDE w:val="0"/>
              <w:autoSpaceDN w:val="0"/>
              <w:adjustRightInd w:val="0"/>
              <w:spacing w:after="120"/>
              <w:jc w:val="both"/>
              <w:textAlignment w:val="baseline"/>
              <w:rPr>
                <w:ins w:id="384" w:author="Aaron Cai (蔡耀华)" w:date="2021-08-23T13:43:00Z"/>
                <w:rFonts w:eastAsia="宋体"/>
                <w:b/>
                <w:bCs/>
                <w:lang w:eastAsia="zh-CN"/>
              </w:rPr>
            </w:pPr>
            <w:ins w:id="385" w:author="Aaron Cai (蔡耀华)" w:date="2021-08-23T14:01:00Z">
              <w:r>
                <w:rPr>
                  <w:rFonts w:eastAsia="宋体"/>
                  <w:b/>
                  <w:bCs/>
                  <w:lang w:eastAsia="zh-CN"/>
                </w:rPr>
                <w:t>Yes</w:t>
              </w:r>
            </w:ins>
          </w:p>
        </w:tc>
        <w:tc>
          <w:tcPr>
            <w:tcW w:w="5948" w:type="dxa"/>
            <w:shd w:val="clear" w:color="auto" w:fill="auto"/>
          </w:tcPr>
          <w:p w14:paraId="7B9ED955" w14:textId="177FE71B" w:rsidR="00240FB1" w:rsidRDefault="0022561A" w:rsidP="009C2EE6">
            <w:pPr>
              <w:overflowPunct w:val="0"/>
              <w:autoSpaceDE w:val="0"/>
              <w:autoSpaceDN w:val="0"/>
              <w:adjustRightInd w:val="0"/>
              <w:spacing w:after="120"/>
              <w:jc w:val="both"/>
              <w:textAlignment w:val="baseline"/>
              <w:rPr>
                <w:ins w:id="386" w:author="Aaron Cai (蔡耀华)" w:date="2021-08-23T13:43:00Z"/>
                <w:rFonts w:eastAsia="宋体"/>
                <w:noProof/>
                <w:lang w:eastAsia="zh-CN"/>
              </w:rPr>
            </w:pPr>
            <w:ins w:id="387" w:author="Aaron Cai (蔡耀华)" w:date="2021-08-23T14:02:00Z">
              <w:r>
                <w:rPr>
                  <w:rFonts w:eastAsia="宋体"/>
                  <w:noProof/>
                  <w:lang w:eastAsia="zh-CN"/>
                </w:rPr>
                <w:t xml:space="preserve">The indication from UE is not desirable for </w:t>
              </w:r>
            </w:ins>
            <w:ins w:id="388" w:author="Aaron Cai (蔡耀华)" w:date="2021-08-23T14:03:00Z">
              <w:r>
                <w:rPr>
                  <w:rFonts w:eastAsia="宋体"/>
                  <w:noProof/>
                  <w:lang w:eastAsia="zh-CN"/>
                </w:rPr>
                <w:t xml:space="preserve">potential frequent </w:t>
              </w:r>
            </w:ins>
            <w:ins w:id="389" w:author="Aaron Cai (蔡耀华)" w:date="2021-08-23T14:04:00Z">
              <w:r w:rsidR="00C45F20">
                <w:rPr>
                  <w:rFonts w:eastAsia="宋体"/>
                  <w:noProof/>
                  <w:lang w:eastAsia="zh-CN"/>
                </w:rPr>
                <w:t>measurement start/stop.</w:t>
              </w:r>
            </w:ins>
            <w:ins w:id="390" w:author="Aaron Cai (蔡耀华)" w:date="2021-08-23T14:32:00Z">
              <w:r w:rsidR="00FB4B33">
                <w:rPr>
                  <w:rFonts w:eastAsia="宋体"/>
                  <w:noProof/>
                  <w:lang w:eastAsia="zh-CN"/>
                </w:rPr>
                <w:t xml:space="preserve"> </w:t>
              </w:r>
            </w:ins>
          </w:p>
        </w:tc>
      </w:tr>
      <w:tr w:rsidR="005026B2" w:rsidRPr="00A93AB3" w14:paraId="0A6ABEE7" w14:textId="77777777" w:rsidTr="006F1D62">
        <w:trPr>
          <w:ins w:id="391" w:author="Khaliq Osaid" w:date="2021-08-23T11:02:00Z"/>
        </w:trPr>
        <w:tc>
          <w:tcPr>
            <w:tcW w:w="1837" w:type="dxa"/>
            <w:shd w:val="clear" w:color="auto" w:fill="auto"/>
          </w:tcPr>
          <w:p w14:paraId="7CAD8B47" w14:textId="578E8FA1" w:rsidR="005026B2" w:rsidRDefault="005026B2" w:rsidP="005026B2">
            <w:pPr>
              <w:overflowPunct w:val="0"/>
              <w:autoSpaceDE w:val="0"/>
              <w:autoSpaceDN w:val="0"/>
              <w:adjustRightInd w:val="0"/>
              <w:spacing w:after="120"/>
              <w:jc w:val="both"/>
              <w:textAlignment w:val="baseline"/>
              <w:rPr>
                <w:ins w:id="392" w:author="Khaliq Osaid" w:date="2021-08-23T11:02:00Z"/>
                <w:rFonts w:eastAsia="宋体"/>
                <w:lang w:eastAsia="zh-CN"/>
              </w:rPr>
            </w:pPr>
            <w:ins w:id="393" w:author="Khaliq Osaid" w:date="2021-08-23T11:02:00Z">
              <w:r w:rsidRPr="00AE4077">
                <w:t>Thales</w:t>
              </w:r>
            </w:ins>
          </w:p>
        </w:tc>
        <w:tc>
          <w:tcPr>
            <w:tcW w:w="1844" w:type="dxa"/>
            <w:shd w:val="clear" w:color="auto" w:fill="auto"/>
          </w:tcPr>
          <w:p w14:paraId="28C52518" w14:textId="13290AB4" w:rsidR="005026B2" w:rsidRDefault="005026B2" w:rsidP="005026B2">
            <w:pPr>
              <w:overflowPunct w:val="0"/>
              <w:autoSpaceDE w:val="0"/>
              <w:autoSpaceDN w:val="0"/>
              <w:adjustRightInd w:val="0"/>
              <w:spacing w:after="120"/>
              <w:jc w:val="both"/>
              <w:textAlignment w:val="baseline"/>
              <w:rPr>
                <w:ins w:id="394" w:author="Khaliq Osaid" w:date="2021-08-23T11:02:00Z"/>
                <w:rFonts w:eastAsia="宋体"/>
                <w:b/>
                <w:bCs/>
                <w:lang w:eastAsia="zh-CN"/>
              </w:rPr>
            </w:pPr>
            <w:ins w:id="395" w:author="Khaliq Osaid" w:date="2021-08-23T11:02:00Z">
              <w:r w:rsidRPr="00AE4077">
                <w:t>Yes</w:t>
              </w:r>
            </w:ins>
          </w:p>
        </w:tc>
        <w:tc>
          <w:tcPr>
            <w:tcW w:w="5948" w:type="dxa"/>
            <w:shd w:val="clear" w:color="auto" w:fill="auto"/>
          </w:tcPr>
          <w:p w14:paraId="2E2CDEC4" w14:textId="288C4E7E" w:rsidR="005026B2" w:rsidRDefault="005026B2" w:rsidP="005026B2">
            <w:pPr>
              <w:overflowPunct w:val="0"/>
              <w:autoSpaceDE w:val="0"/>
              <w:autoSpaceDN w:val="0"/>
              <w:adjustRightInd w:val="0"/>
              <w:spacing w:after="120"/>
              <w:jc w:val="both"/>
              <w:textAlignment w:val="baseline"/>
              <w:rPr>
                <w:ins w:id="396" w:author="Khaliq Osaid" w:date="2021-08-23T11:02:00Z"/>
                <w:rFonts w:eastAsia="宋体"/>
                <w:noProof/>
                <w:lang w:eastAsia="zh-CN"/>
              </w:rPr>
            </w:pPr>
            <w:ins w:id="397" w:author="Khaliq Osaid" w:date="2021-08-23T11:02:00Z">
              <w:r w:rsidRPr="00AE4077">
                <w:t xml:space="preserve">An extra indication is not required by UE to send. </w:t>
              </w:r>
            </w:ins>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3814095" w14:textId="2350A9FB" w:rsidR="006F1D62" w:rsidRDefault="00012D61" w:rsidP="006F1D62">
      <w:pPr>
        <w:spacing w:after="0"/>
      </w:pPr>
      <w:r>
        <w:t>TBC</w:t>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37CA5BA5" w14:textId="040FD0C8" w:rsidR="006F1D62" w:rsidRPr="00A93AB3" w:rsidRDefault="0025200C" w:rsidP="0025200C">
            <w:pPr>
              <w:rPr>
                <w:rFonts w:eastAsia="宋体"/>
                <w:lang w:eastAsia="zh-CN"/>
              </w:rPr>
            </w:pPr>
            <w:r>
              <w:t>This cannot apply to UEs that use the CP solution which is the vast majority (if not all) the UEs. In addition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398" w:author="ZTE" w:date="2021-08-19T21:30:00Z">
              <w:r>
                <w:rPr>
                  <w:rFonts w:eastAsia="宋体" w:hint="eastAsia"/>
                  <w:lang w:eastAsia="zh-CN"/>
                </w:rPr>
                <w:t>Z</w:t>
              </w:r>
              <w:r>
                <w:rPr>
                  <w:rFonts w:eastAsia="宋体"/>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399" w:author="ZTE" w:date="2021-08-19T21:30:00Z">
              <w:r>
                <w:rPr>
                  <w:rFonts w:eastAsia="宋体" w:hint="eastAsia"/>
                  <w:b/>
                  <w:bCs/>
                  <w:lang w:eastAsia="zh-CN"/>
                </w:rPr>
                <w:t>N</w:t>
              </w:r>
              <w:r>
                <w:rPr>
                  <w:rFonts w:eastAsia="宋体"/>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400" w:author="ZTE" w:date="2021-08-19T21:30:00Z"/>
                <w:rFonts w:eastAsia="宋体"/>
                <w:noProof/>
                <w:lang w:eastAsia="zh-CN"/>
              </w:rPr>
            </w:pPr>
            <w:ins w:id="401" w:author="ZTE" w:date="2021-08-19T21:30:00Z">
              <w:r>
                <w:rPr>
                  <w:rFonts w:eastAsia="宋体"/>
                  <w:noProof/>
                  <w:lang w:eastAsia="zh-CN"/>
                </w:rPr>
                <w:t>See our comments for prop</w:t>
              </w:r>
            </w:ins>
            <w:ins w:id="402" w:author="ZTE" w:date="2021-08-19T21:49:00Z">
              <w:r w:rsidR="00E86EAF">
                <w:rPr>
                  <w:rFonts w:eastAsia="宋体"/>
                  <w:noProof/>
                  <w:lang w:eastAsia="zh-CN"/>
                </w:rPr>
                <w:t>os</w:t>
              </w:r>
            </w:ins>
            <w:ins w:id="403" w:author="ZTE" w:date="2021-08-19T21:30:00Z">
              <w:r>
                <w:rPr>
                  <w:rFonts w:eastAsia="宋体"/>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404" w:author="ZTE" w:date="2021-08-19T21:30:00Z"/>
              </w:rPr>
            </w:pPr>
            <w:ins w:id="405" w:author="ZTE" w:date="2021-08-19T21:30:00Z">
              <w:r>
                <w:rPr>
                  <w:rFonts w:eastAsia="宋体"/>
                  <w:noProof/>
                  <w:lang w:eastAsia="zh-CN"/>
                </w:rPr>
                <w:t xml:space="preserve">We prefer UE </w:t>
              </w:r>
              <w:r w:rsidRPr="008A095A">
                <w:rPr>
                  <w:rFonts w:eastAsia="宋体"/>
                  <w:noProof/>
                  <w:lang w:eastAsia="zh-CN"/>
                </w:rPr>
                <w:t>can be provided with a limited measurement range</w:t>
              </w:r>
              <w:r>
                <w:rPr>
                  <w:rFonts w:eastAsia="宋体"/>
                  <w:noProof/>
                  <w:lang w:eastAsia="zh-CN"/>
                </w:rPr>
                <w:t>.</w:t>
              </w:r>
              <w:r w:rsidRPr="008A095A">
                <w:t xml:space="preserve"> </w:t>
              </w:r>
              <w:r>
                <w:t>I</w:t>
              </w:r>
              <w:r w:rsidRPr="008A095A">
                <w:t>f</w:t>
              </w:r>
            </w:ins>
            <w:ins w:id="406" w:author="ZTE" w:date="2021-08-19T21:31:00Z">
              <w:r>
                <w:t xml:space="preserve"> a</w:t>
              </w:r>
            </w:ins>
            <w:ins w:id="407" w:author="ZTE" w:date="2021-08-19T21:30:00Z">
              <w:r w:rsidRPr="008A095A">
                <w:t xml:space="preserve"> UE can report some information </w:t>
              </w:r>
              <w:r>
                <w:t xml:space="preserve">to network </w:t>
              </w:r>
              <w:r w:rsidRPr="008A095A">
                <w:t xml:space="preserve">during RRC establishment/resume procedure, e.g., the second best cell </w:t>
              </w:r>
              <w:r>
                <w:t>it has seen before random access</w:t>
              </w:r>
              <w:r w:rsidRPr="008A095A">
                <w:t>, it</w:t>
              </w:r>
              <w:r>
                <w:t xml:space="preserve"> </w:t>
              </w:r>
              <w:r>
                <w:lastRenderedPageBreak/>
                <w:t>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宋体"/>
                <w:noProof/>
                <w:lang w:eastAsia="zh-CN"/>
              </w:rPr>
            </w:pPr>
            <w:ins w:id="408" w:author="ZTE" w:date="2021-08-19T21:30:00Z">
              <w:r>
                <w:t xml:space="preserve">Such report can be optional and mainly used by UE </w:t>
              </w:r>
            </w:ins>
            <w:ins w:id="409" w:author="ZTE" w:date="2021-08-19T21:49:00Z">
              <w:r w:rsidR="00E86EAF">
                <w:t xml:space="preserve">with </w:t>
              </w:r>
            </w:ins>
            <w:ins w:id="410"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宋体"/>
                <w:lang w:eastAsia="zh-CN"/>
              </w:rPr>
            </w:pPr>
            <w:ins w:id="411" w:author="QC {Mungal)" w:date="2021-08-19T15:52:00Z">
              <w:r>
                <w:rPr>
                  <w:rFonts w:eastAsia="宋体"/>
                  <w:lang w:eastAsia="zh-CN"/>
                </w:rPr>
                <w:lastRenderedPageBreak/>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宋体"/>
                <w:b/>
                <w:bCs/>
                <w:lang w:eastAsia="zh-CN"/>
              </w:rPr>
            </w:pPr>
            <w:ins w:id="412" w:author="QC {Mungal)" w:date="2021-08-19T18:28:00Z">
              <w:r>
                <w:rPr>
                  <w:rFonts w:eastAsia="宋体"/>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宋体"/>
                <w:noProof/>
                <w:lang w:eastAsia="zh-CN"/>
              </w:rPr>
            </w:pPr>
            <w:ins w:id="413" w:author="QC {Mungal)" w:date="2021-08-19T15:52:00Z">
              <w:r>
                <w:rPr>
                  <w:rFonts w:eastAsia="宋体"/>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r w:rsidR="002D455B" w:rsidRPr="00A93AB3" w14:paraId="717BE7C4" w14:textId="77777777" w:rsidTr="006F1D62">
        <w:trPr>
          <w:ins w:id="414" w:author="刘旭 (Xu Liu/11506)" w:date="2021-08-20T13:23:00Z"/>
        </w:trPr>
        <w:tc>
          <w:tcPr>
            <w:tcW w:w="1837" w:type="dxa"/>
            <w:shd w:val="clear" w:color="auto" w:fill="auto"/>
          </w:tcPr>
          <w:p w14:paraId="2719847B" w14:textId="0B3D6856" w:rsidR="002D455B" w:rsidRDefault="002D455B" w:rsidP="002D455B">
            <w:pPr>
              <w:overflowPunct w:val="0"/>
              <w:autoSpaceDE w:val="0"/>
              <w:autoSpaceDN w:val="0"/>
              <w:adjustRightInd w:val="0"/>
              <w:spacing w:after="120"/>
              <w:jc w:val="both"/>
              <w:textAlignment w:val="baseline"/>
              <w:rPr>
                <w:ins w:id="415" w:author="刘旭 (Xu Liu/11506)" w:date="2021-08-20T13:23:00Z"/>
                <w:rFonts w:eastAsia="宋体"/>
                <w:lang w:eastAsia="zh-CN"/>
              </w:rPr>
            </w:pPr>
            <w:ins w:id="416" w:author="刘旭 (Xu Liu/11506)" w:date="2021-08-20T13:23:00Z">
              <w:r>
                <w:rPr>
                  <w:rFonts w:eastAsia="宋体" w:hint="eastAsia"/>
                  <w:lang w:eastAsia="zh-CN"/>
                </w:rPr>
                <w:t>S</w:t>
              </w:r>
              <w:r>
                <w:rPr>
                  <w:rFonts w:eastAsia="宋体"/>
                  <w:lang w:eastAsia="zh-CN"/>
                </w:rPr>
                <w:t>preadtrum</w:t>
              </w:r>
            </w:ins>
          </w:p>
        </w:tc>
        <w:tc>
          <w:tcPr>
            <w:tcW w:w="1844" w:type="dxa"/>
            <w:shd w:val="clear" w:color="auto" w:fill="auto"/>
          </w:tcPr>
          <w:p w14:paraId="18FC17BC" w14:textId="4DD86D67" w:rsidR="002D455B" w:rsidRDefault="002D455B" w:rsidP="002D455B">
            <w:pPr>
              <w:overflowPunct w:val="0"/>
              <w:autoSpaceDE w:val="0"/>
              <w:autoSpaceDN w:val="0"/>
              <w:adjustRightInd w:val="0"/>
              <w:spacing w:after="120"/>
              <w:jc w:val="both"/>
              <w:textAlignment w:val="baseline"/>
              <w:rPr>
                <w:ins w:id="417" w:author="刘旭 (Xu Liu/11506)" w:date="2021-08-20T13:23:00Z"/>
                <w:rFonts w:eastAsia="宋体"/>
                <w:b/>
                <w:bCs/>
                <w:lang w:eastAsia="zh-CN"/>
              </w:rPr>
            </w:pPr>
            <w:ins w:id="418" w:author="刘旭 (Xu Liu/11506)" w:date="2021-08-20T13:23:00Z">
              <w:r w:rsidRPr="00076E84">
                <w:rPr>
                  <w:rFonts w:eastAsia="宋体" w:hint="eastAsia"/>
                  <w:bCs/>
                  <w:lang w:eastAsia="zh-CN"/>
                </w:rPr>
                <w:t>Y</w:t>
              </w:r>
              <w:r w:rsidRPr="00076E84">
                <w:rPr>
                  <w:rFonts w:eastAsia="宋体"/>
                  <w:bCs/>
                  <w:lang w:eastAsia="zh-CN"/>
                </w:rPr>
                <w:t>es</w:t>
              </w:r>
            </w:ins>
          </w:p>
        </w:tc>
        <w:tc>
          <w:tcPr>
            <w:tcW w:w="5948" w:type="dxa"/>
            <w:shd w:val="clear" w:color="auto" w:fill="auto"/>
          </w:tcPr>
          <w:p w14:paraId="1A2751DA" w14:textId="77777777" w:rsidR="002D455B" w:rsidRDefault="002D455B" w:rsidP="002D455B">
            <w:pPr>
              <w:overflowPunct w:val="0"/>
              <w:autoSpaceDE w:val="0"/>
              <w:autoSpaceDN w:val="0"/>
              <w:adjustRightInd w:val="0"/>
              <w:spacing w:after="120"/>
              <w:jc w:val="both"/>
              <w:textAlignment w:val="baseline"/>
              <w:rPr>
                <w:ins w:id="419" w:author="刘旭 (Xu Liu/11506)" w:date="2021-08-20T13:23:00Z"/>
                <w:rFonts w:eastAsia="宋体"/>
                <w:lang w:eastAsia="zh-CN"/>
              </w:rPr>
            </w:pPr>
          </w:p>
        </w:tc>
      </w:tr>
      <w:tr w:rsidR="00D428B1" w:rsidRPr="00A93AB3" w14:paraId="03A90FCC" w14:textId="77777777" w:rsidTr="006F1D62">
        <w:trPr>
          <w:ins w:id="420" w:author="Sequans" w:date="2021-08-23T00:43:00Z"/>
        </w:trPr>
        <w:tc>
          <w:tcPr>
            <w:tcW w:w="1837" w:type="dxa"/>
            <w:shd w:val="clear" w:color="auto" w:fill="auto"/>
          </w:tcPr>
          <w:p w14:paraId="17074100" w14:textId="6311B0E6" w:rsidR="00D428B1" w:rsidRDefault="00D428B1" w:rsidP="002D455B">
            <w:pPr>
              <w:overflowPunct w:val="0"/>
              <w:autoSpaceDE w:val="0"/>
              <w:autoSpaceDN w:val="0"/>
              <w:adjustRightInd w:val="0"/>
              <w:spacing w:after="120"/>
              <w:jc w:val="both"/>
              <w:textAlignment w:val="baseline"/>
              <w:rPr>
                <w:ins w:id="421" w:author="Sequans" w:date="2021-08-23T00:43:00Z"/>
                <w:rFonts w:eastAsia="宋体"/>
                <w:lang w:eastAsia="zh-CN"/>
              </w:rPr>
            </w:pPr>
            <w:ins w:id="422" w:author="Sequans" w:date="2021-08-23T00:43:00Z">
              <w:r>
                <w:rPr>
                  <w:rFonts w:eastAsia="宋体"/>
                  <w:lang w:eastAsia="zh-CN"/>
                </w:rPr>
                <w:t>Sequans</w:t>
              </w:r>
            </w:ins>
          </w:p>
        </w:tc>
        <w:tc>
          <w:tcPr>
            <w:tcW w:w="1844" w:type="dxa"/>
            <w:shd w:val="clear" w:color="auto" w:fill="auto"/>
          </w:tcPr>
          <w:p w14:paraId="0C555AAB" w14:textId="6B3FE819" w:rsidR="00D428B1" w:rsidRPr="00076E84" w:rsidRDefault="00D428B1" w:rsidP="002D455B">
            <w:pPr>
              <w:overflowPunct w:val="0"/>
              <w:autoSpaceDE w:val="0"/>
              <w:autoSpaceDN w:val="0"/>
              <w:adjustRightInd w:val="0"/>
              <w:spacing w:after="120"/>
              <w:jc w:val="both"/>
              <w:textAlignment w:val="baseline"/>
              <w:rPr>
                <w:ins w:id="423" w:author="Sequans" w:date="2021-08-23T00:43:00Z"/>
                <w:rFonts w:eastAsia="宋体"/>
                <w:bCs/>
                <w:lang w:eastAsia="zh-CN"/>
              </w:rPr>
            </w:pPr>
            <w:ins w:id="424" w:author="Sequans" w:date="2021-08-23T00:43:00Z">
              <w:r>
                <w:rPr>
                  <w:rFonts w:eastAsia="宋体"/>
                  <w:bCs/>
                  <w:lang w:eastAsia="zh-CN"/>
                </w:rPr>
                <w:t>Yes</w:t>
              </w:r>
            </w:ins>
          </w:p>
        </w:tc>
        <w:tc>
          <w:tcPr>
            <w:tcW w:w="5948" w:type="dxa"/>
            <w:shd w:val="clear" w:color="auto" w:fill="auto"/>
          </w:tcPr>
          <w:p w14:paraId="41841867" w14:textId="772ADF15" w:rsidR="00D428B1" w:rsidRDefault="00D428B1" w:rsidP="002D455B">
            <w:pPr>
              <w:overflowPunct w:val="0"/>
              <w:autoSpaceDE w:val="0"/>
              <w:autoSpaceDN w:val="0"/>
              <w:adjustRightInd w:val="0"/>
              <w:spacing w:after="120"/>
              <w:jc w:val="both"/>
              <w:textAlignment w:val="baseline"/>
              <w:rPr>
                <w:ins w:id="425" w:author="Sequans" w:date="2021-08-23T00:43:00Z"/>
                <w:rFonts w:eastAsia="宋体"/>
                <w:lang w:eastAsia="zh-CN"/>
              </w:rPr>
            </w:pPr>
            <w:ins w:id="426" w:author="Sequans" w:date="2021-08-23T00:43:00Z">
              <w:r>
                <w:rPr>
                  <w:rFonts w:eastAsia="宋体"/>
                  <w:lang w:eastAsia="zh-CN"/>
                </w:rPr>
                <w:t>Agree w</w:t>
              </w:r>
            </w:ins>
            <w:ins w:id="427" w:author="Sequans" w:date="2021-08-23T00:44:00Z">
              <w:r>
                <w:rPr>
                  <w:rFonts w:eastAsia="宋体"/>
                  <w:lang w:eastAsia="zh-CN"/>
                </w:rPr>
                <w:t>ith HW, QC</w:t>
              </w:r>
            </w:ins>
          </w:p>
        </w:tc>
      </w:tr>
      <w:tr w:rsidR="009C2EE6" w:rsidRPr="00A93AB3" w14:paraId="05B7F043" w14:textId="77777777" w:rsidTr="006F1D62">
        <w:trPr>
          <w:ins w:id="428" w:author="Aaron Cai (蔡耀华)" w:date="2021-08-23T15:02:00Z"/>
        </w:trPr>
        <w:tc>
          <w:tcPr>
            <w:tcW w:w="1837" w:type="dxa"/>
            <w:shd w:val="clear" w:color="auto" w:fill="auto"/>
          </w:tcPr>
          <w:p w14:paraId="4796CADC" w14:textId="70531FA6" w:rsidR="009C2EE6" w:rsidRDefault="009C2EE6" w:rsidP="002D455B">
            <w:pPr>
              <w:overflowPunct w:val="0"/>
              <w:autoSpaceDE w:val="0"/>
              <w:autoSpaceDN w:val="0"/>
              <w:adjustRightInd w:val="0"/>
              <w:spacing w:after="120"/>
              <w:jc w:val="both"/>
              <w:textAlignment w:val="baseline"/>
              <w:rPr>
                <w:ins w:id="429" w:author="Aaron Cai (蔡耀华)" w:date="2021-08-23T15:02:00Z"/>
                <w:rFonts w:eastAsia="宋体"/>
                <w:lang w:eastAsia="zh-CN"/>
              </w:rPr>
            </w:pPr>
            <w:ins w:id="430" w:author="Aaron Cai (蔡耀华)" w:date="2021-08-23T15:02:00Z">
              <w:r>
                <w:rPr>
                  <w:rFonts w:eastAsia="宋体"/>
                  <w:lang w:eastAsia="zh-CN"/>
                </w:rPr>
                <w:t>MediaTek</w:t>
              </w:r>
            </w:ins>
          </w:p>
        </w:tc>
        <w:tc>
          <w:tcPr>
            <w:tcW w:w="1844" w:type="dxa"/>
            <w:shd w:val="clear" w:color="auto" w:fill="auto"/>
          </w:tcPr>
          <w:p w14:paraId="7EF13927" w14:textId="5F204F85" w:rsidR="009C2EE6" w:rsidRDefault="009C2EE6" w:rsidP="002D455B">
            <w:pPr>
              <w:overflowPunct w:val="0"/>
              <w:autoSpaceDE w:val="0"/>
              <w:autoSpaceDN w:val="0"/>
              <w:adjustRightInd w:val="0"/>
              <w:spacing w:after="120"/>
              <w:jc w:val="both"/>
              <w:textAlignment w:val="baseline"/>
              <w:rPr>
                <w:ins w:id="431" w:author="Aaron Cai (蔡耀华)" w:date="2021-08-23T15:02:00Z"/>
                <w:rFonts w:eastAsia="宋体"/>
                <w:bCs/>
                <w:lang w:eastAsia="zh-CN"/>
              </w:rPr>
            </w:pPr>
            <w:ins w:id="432" w:author="Aaron Cai (蔡耀华)" w:date="2021-08-23T15:02:00Z">
              <w:r>
                <w:rPr>
                  <w:rFonts w:eastAsia="宋体"/>
                  <w:bCs/>
                  <w:lang w:eastAsia="zh-CN"/>
                </w:rPr>
                <w:t>Yes</w:t>
              </w:r>
            </w:ins>
          </w:p>
        </w:tc>
        <w:tc>
          <w:tcPr>
            <w:tcW w:w="5948" w:type="dxa"/>
            <w:shd w:val="clear" w:color="auto" w:fill="auto"/>
          </w:tcPr>
          <w:p w14:paraId="072A8834" w14:textId="77777777" w:rsidR="009C2EE6" w:rsidRDefault="009C2EE6" w:rsidP="002D455B">
            <w:pPr>
              <w:overflowPunct w:val="0"/>
              <w:autoSpaceDE w:val="0"/>
              <w:autoSpaceDN w:val="0"/>
              <w:adjustRightInd w:val="0"/>
              <w:spacing w:after="120"/>
              <w:jc w:val="both"/>
              <w:textAlignment w:val="baseline"/>
              <w:rPr>
                <w:ins w:id="433" w:author="Aaron Cai (蔡耀华)" w:date="2021-08-23T15:02:00Z"/>
                <w:rFonts w:eastAsia="宋体"/>
                <w:lang w:eastAsia="zh-CN"/>
              </w:rPr>
            </w:pPr>
          </w:p>
        </w:tc>
      </w:tr>
      <w:tr w:rsidR="005026B2" w:rsidRPr="00A93AB3" w14:paraId="322D462C" w14:textId="77777777" w:rsidTr="006F1D62">
        <w:trPr>
          <w:ins w:id="434" w:author="Khaliq Osaid" w:date="2021-08-23T11:03:00Z"/>
        </w:trPr>
        <w:tc>
          <w:tcPr>
            <w:tcW w:w="1837" w:type="dxa"/>
            <w:shd w:val="clear" w:color="auto" w:fill="auto"/>
          </w:tcPr>
          <w:p w14:paraId="3AD60781" w14:textId="55543554" w:rsidR="005026B2" w:rsidRDefault="005026B2" w:rsidP="005026B2">
            <w:pPr>
              <w:overflowPunct w:val="0"/>
              <w:autoSpaceDE w:val="0"/>
              <w:autoSpaceDN w:val="0"/>
              <w:adjustRightInd w:val="0"/>
              <w:spacing w:after="120"/>
              <w:jc w:val="both"/>
              <w:textAlignment w:val="baseline"/>
              <w:rPr>
                <w:ins w:id="435" w:author="Khaliq Osaid" w:date="2021-08-23T11:03:00Z"/>
                <w:rFonts w:eastAsia="宋体"/>
                <w:lang w:eastAsia="zh-CN"/>
              </w:rPr>
            </w:pPr>
            <w:ins w:id="436" w:author="Khaliq Osaid" w:date="2021-08-23T11:03:00Z">
              <w:r>
                <w:rPr>
                  <w:rFonts w:eastAsia="宋体"/>
                  <w:lang w:eastAsia="zh-CN"/>
                </w:rPr>
                <w:t>Thales</w:t>
              </w:r>
            </w:ins>
          </w:p>
        </w:tc>
        <w:tc>
          <w:tcPr>
            <w:tcW w:w="1844" w:type="dxa"/>
            <w:shd w:val="clear" w:color="auto" w:fill="auto"/>
          </w:tcPr>
          <w:p w14:paraId="3FEABD26" w14:textId="1A8EB28E" w:rsidR="005026B2" w:rsidRDefault="005026B2" w:rsidP="005026B2">
            <w:pPr>
              <w:overflowPunct w:val="0"/>
              <w:autoSpaceDE w:val="0"/>
              <w:autoSpaceDN w:val="0"/>
              <w:adjustRightInd w:val="0"/>
              <w:spacing w:after="120"/>
              <w:jc w:val="both"/>
              <w:textAlignment w:val="baseline"/>
              <w:rPr>
                <w:ins w:id="437" w:author="Khaliq Osaid" w:date="2021-08-23T11:03:00Z"/>
                <w:rFonts w:eastAsia="宋体"/>
                <w:bCs/>
                <w:lang w:eastAsia="zh-CN"/>
              </w:rPr>
            </w:pPr>
            <w:ins w:id="438" w:author="Khaliq Osaid" w:date="2021-08-23T11:03:00Z">
              <w:r>
                <w:rPr>
                  <w:rFonts w:eastAsia="宋体"/>
                  <w:bCs/>
                  <w:lang w:eastAsia="zh-CN"/>
                </w:rPr>
                <w:t>Yes</w:t>
              </w:r>
            </w:ins>
          </w:p>
        </w:tc>
        <w:tc>
          <w:tcPr>
            <w:tcW w:w="5948" w:type="dxa"/>
            <w:shd w:val="clear" w:color="auto" w:fill="auto"/>
          </w:tcPr>
          <w:p w14:paraId="2B673A1D" w14:textId="6F64BFA9" w:rsidR="005026B2" w:rsidRDefault="005026B2" w:rsidP="005026B2">
            <w:pPr>
              <w:overflowPunct w:val="0"/>
              <w:autoSpaceDE w:val="0"/>
              <w:autoSpaceDN w:val="0"/>
              <w:adjustRightInd w:val="0"/>
              <w:spacing w:after="120"/>
              <w:jc w:val="both"/>
              <w:textAlignment w:val="baseline"/>
              <w:rPr>
                <w:ins w:id="439" w:author="Khaliq Osaid" w:date="2021-08-23T11:03:00Z"/>
                <w:rFonts w:eastAsia="宋体"/>
                <w:lang w:eastAsia="zh-CN"/>
              </w:rPr>
            </w:pPr>
            <w:ins w:id="440" w:author="Khaliq Osaid" w:date="2021-08-23T11:03:00Z">
              <w:r>
                <w:rPr>
                  <w:rFonts w:eastAsia="宋体"/>
                  <w:lang w:eastAsia="zh-CN"/>
                </w:rPr>
                <w:t>Agree with Qualcomm here</w:t>
              </w:r>
            </w:ins>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5272658C" w:rsidR="006F1D62" w:rsidRDefault="00012D61" w:rsidP="006F1D62">
      <w:pPr>
        <w:spacing w:after="0"/>
      </w:pPr>
      <w:r>
        <w:t>TBC</w:t>
      </w:r>
    </w:p>
    <w:p w14:paraId="0A9978ED" w14:textId="77777777" w:rsidR="006F1D62" w:rsidRDefault="006F1D62" w:rsidP="006F1D62">
      <w:pPr>
        <w:spacing w:after="0"/>
      </w:pPr>
    </w:p>
    <w:p w14:paraId="591A4EA5" w14:textId="77777777" w:rsidR="00685CE6" w:rsidRDefault="00685CE6"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宋体"/>
                <w:lang w:eastAsia="zh-CN"/>
              </w:rPr>
            </w:pPr>
            <w:r w:rsidRPr="001B05ED">
              <w:rPr>
                <w:rFonts w:eastAsia="宋体"/>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宋体"/>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宋体"/>
                <w:lang w:eastAsia="zh-CN"/>
              </w:rPr>
            </w:pPr>
            <w:ins w:id="441" w:author="ZTE" w:date="2021-08-19T21:32:00Z">
              <w:r>
                <w:rPr>
                  <w:rFonts w:eastAsia="宋体" w:hint="eastAsia"/>
                  <w:lang w:eastAsia="zh-CN"/>
                </w:rPr>
                <w:t>Z</w:t>
              </w:r>
              <w:r>
                <w:rPr>
                  <w:rFonts w:eastAsia="宋体"/>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宋体"/>
                <w:b/>
                <w:bCs/>
                <w:lang w:eastAsia="zh-CN"/>
              </w:rPr>
            </w:pPr>
            <w:ins w:id="442" w:author="ZTE" w:date="2021-08-19T21:32:00Z">
              <w:r>
                <w:rPr>
                  <w:rFonts w:eastAsia="宋体" w:hint="eastAsia"/>
                  <w:b/>
                  <w:bCs/>
                  <w:lang w:eastAsia="zh-CN"/>
                </w:rPr>
                <w:t>Y</w:t>
              </w:r>
              <w:r>
                <w:rPr>
                  <w:rFonts w:eastAsia="宋体"/>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宋体"/>
                <w:noProof/>
                <w:lang w:eastAsia="zh-CN"/>
              </w:rPr>
            </w:pPr>
            <w:ins w:id="443" w:author="ZTE" w:date="2021-08-19T21:49:00Z">
              <w:r>
                <w:rPr>
                  <w:rFonts w:eastAsia="宋体"/>
                  <w:noProof/>
                  <w:lang w:eastAsia="zh-CN"/>
                </w:rPr>
                <w:t>Considering</w:t>
              </w:r>
            </w:ins>
            <w:ins w:id="444" w:author="ZTE" w:date="2021-08-19T21:32:00Z">
              <w:r w:rsidR="00F84A2D">
                <w:rPr>
                  <w:rFonts w:eastAsia="宋体"/>
                  <w:noProof/>
                  <w:lang w:eastAsia="zh-CN"/>
                </w:rPr>
                <w:t xml:space="preserve"> limited time for R17 discussion, we need to fucus on basic functions. So such enhancement can be left to future </w:t>
              </w:r>
            </w:ins>
            <w:ins w:id="445" w:author="ZTE" w:date="2021-08-19T21:33:00Z">
              <w:r w:rsidR="00697984" w:rsidRPr="00697984">
                <w:rPr>
                  <w:rFonts w:eastAsia="宋体"/>
                  <w:noProof/>
                  <w:lang w:eastAsia="zh-CN"/>
                </w:rPr>
                <w:t>release</w:t>
              </w:r>
            </w:ins>
            <w:ins w:id="446" w:author="ZTE" w:date="2021-08-19T21:32:00Z">
              <w:r w:rsidR="00F84A2D">
                <w:rPr>
                  <w:rFonts w:eastAsia="宋体"/>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宋体"/>
                <w:lang w:eastAsia="zh-CN"/>
              </w:rPr>
            </w:pPr>
            <w:ins w:id="447" w:author="QC {Mungal)" w:date="2021-08-19T15:52:00Z">
              <w:r>
                <w:rPr>
                  <w:rFonts w:eastAsia="宋体"/>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宋体"/>
                <w:b/>
                <w:bCs/>
                <w:lang w:eastAsia="zh-CN"/>
              </w:rPr>
            </w:pPr>
            <w:ins w:id="448" w:author="QC {Mungal)" w:date="2021-08-19T18:30:00Z">
              <w:r>
                <w:rPr>
                  <w:rFonts w:eastAsia="宋体"/>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宋体"/>
                <w:noProof/>
                <w:lang w:eastAsia="zh-CN"/>
              </w:rPr>
            </w:pPr>
            <w:ins w:id="449" w:author="QC {Mungal)" w:date="2021-08-19T15:52:00Z">
              <w:r>
                <w:rPr>
                  <w:rFonts w:eastAsia="宋体"/>
                  <w:lang w:eastAsia="zh-CN"/>
                </w:rPr>
                <w:t>As per our reply to previous Proposal (9), providing report of neighbour cell measurements without security is not acceptable.</w:t>
              </w:r>
            </w:ins>
          </w:p>
        </w:tc>
      </w:tr>
      <w:tr w:rsidR="002D455B" w:rsidRPr="00A93AB3" w14:paraId="57C27F82" w14:textId="77777777" w:rsidTr="006F1D62">
        <w:trPr>
          <w:ins w:id="450" w:author="刘旭 (Xu Liu/11506)" w:date="2021-08-20T13:23:00Z"/>
        </w:trPr>
        <w:tc>
          <w:tcPr>
            <w:tcW w:w="1837" w:type="dxa"/>
            <w:shd w:val="clear" w:color="auto" w:fill="auto"/>
          </w:tcPr>
          <w:p w14:paraId="5CDBA5FF" w14:textId="4084ACB4" w:rsidR="002D455B" w:rsidRDefault="002D455B" w:rsidP="002D455B">
            <w:pPr>
              <w:overflowPunct w:val="0"/>
              <w:autoSpaceDE w:val="0"/>
              <w:autoSpaceDN w:val="0"/>
              <w:adjustRightInd w:val="0"/>
              <w:spacing w:after="120"/>
              <w:jc w:val="both"/>
              <w:textAlignment w:val="baseline"/>
              <w:rPr>
                <w:ins w:id="451" w:author="刘旭 (Xu Liu/11506)" w:date="2021-08-20T13:23:00Z"/>
                <w:rFonts w:eastAsia="宋体"/>
                <w:lang w:eastAsia="zh-CN"/>
              </w:rPr>
            </w:pPr>
            <w:ins w:id="452" w:author="刘旭 (Xu Liu/11506)" w:date="2021-08-20T13:24:00Z">
              <w:r>
                <w:rPr>
                  <w:rFonts w:eastAsia="宋体" w:hint="eastAsia"/>
                  <w:lang w:eastAsia="zh-CN"/>
                </w:rPr>
                <w:t>S</w:t>
              </w:r>
              <w:r>
                <w:rPr>
                  <w:rFonts w:eastAsia="宋体"/>
                  <w:lang w:eastAsia="zh-CN"/>
                </w:rPr>
                <w:t>preadtrum</w:t>
              </w:r>
            </w:ins>
          </w:p>
        </w:tc>
        <w:tc>
          <w:tcPr>
            <w:tcW w:w="1844" w:type="dxa"/>
            <w:shd w:val="clear" w:color="auto" w:fill="auto"/>
          </w:tcPr>
          <w:p w14:paraId="717C0452" w14:textId="3CE24FAE" w:rsidR="002D455B" w:rsidRDefault="002D455B" w:rsidP="002D455B">
            <w:pPr>
              <w:overflowPunct w:val="0"/>
              <w:autoSpaceDE w:val="0"/>
              <w:autoSpaceDN w:val="0"/>
              <w:adjustRightInd w:val="0"/>
              <w:spacing w:after="120"/>
              <w:jc w:val="both"/>
              <w:textAlignment w:val="baseline"/>
              <w:rPr>
                <w:ins w:id="453" w:author="刘旭 (Xu Liu/11506)" w:date="2021-08-20T13:23:00Z"/>
                <w:rFonts w:eastAsia="宋体"/>
                <w:b/>
                <w:bCs/>
                <w:lang w:eastAsia="zh-CN"/>
              </w:rPr>
            </w:pPr>
            <w:ins w:id="454" w:author="刘旭 (Xu Liu/11506)" w:date="2021-08-20T13:24:00Z">
              <w:r w:rsidRPr="00076E84">
                <w:rPr>
                  <w:rFonts w:eastAsia="宋体" w:hint="eastAsia"/>
                  <w:bCs/>
                  <w:lang w:eastAsia="zh-CN"/>
                </w:rPr>
                <w:t>Y</w:t>
              </w:r>
              <w:r w:rsidRPr="00076E84">
                <w:rPr>
                  <w:rFonts w:eastAsia="宋体"/>
                  <w:bCs/>
                  <w:lang w:eastAsia="zh-CN"/>
                </w:rPr>
                <w:t>es</w:t>
              </w:r>
            </w:ins>
          </w:p>
        </w:tc>
        <w:tc>
          <w:tcPr>
            <w:tcW w:w="5948" w:type="dxa"/>
            <w:shd w:val="clear" w:color="auto" w:fill="auto"/>
          </w:tcPr>
          <w:p w14:paraId="3DBEB214" w14:textId="77777777" w:rsidR="002D455B" w:rsidRDefault="002D455B" w:rsidP="002D455B">
            <w:pPr>
              <w:overflowPunct w:val="0"/>
              <w:autoSpaceDE w:val="0"/>
              <w:autoSpaceDN w:val="0"/>
              <w:adjustRightInd w:val="0"/>
              <w:spacing w:after="120"/>
              <w:jc w:val="both"/>
              <w:textAlignment w:val="baseline"/>
              <w:rPr>
                <w:ins w:id="455" w:author="刘旭 (Xu Liu/11506)" w:date="2021-08-20T13:23:00Z"/>
                <w:rFonts w:eastAsia="宋体"/>
                <w:lang w:eastAsia="zh-CN"/>
              </w:rPr>
            </w:pPr>
          </w:p>
        </w:tc>
      </w:tr>
      <w:tr w:rsidR="00D428B1" w:rsidRPr="00A93AB3" w14:paraId="4A0CE70F" w14:textId="77777777" w:rsidTr="006F1D62">
        <w:trPr>
          <w:ins w:id="456" w:author="Sequans" w:date="2021-08-23T00:44:00Z"/>
        </w:trPr>
        <w:tc>
          <w:tcPr>
            <w:tcW w:w="1837" w:type="dxa"/>
            <w:shd w:val="clear" w:color="auto" w:fill="auto"/>
          </w:tcPr>
          <w:p w14:paraId="0C37C318" w14:textId="7D674CB6" w:rsidR="00D428B1" w:rsidRDefault="00D428B1" w:rsidP="00D428B1">
            <w:pPr>
              <w:overflowPunct w:val="0"/>
              <w:autoSpaceDE w:val="0"/>
              <w:autoSpaceDN w:val="0"/>
              <w:adjustRightInd w:val="0"/>
              <w:spacing w:after="120"/>
              <w:jc w:val="both"/>
              <w:textAlignment w:val="baseline"/>
              <w:rPr>
                <w:ins w:id="457" w:author="Sequans" w:date="2021-08-23T00:44:00Z"/>
                <w:rFonts w:eastAsia="宋体"/>
                <w:lang w:eastAsia="zh-CN"/>
              </w:rPr>
            </w:pPr>
            <w:ins w:id="458" w:author="Sequans" w:date="2021-08-23T00:44:00Z">
              <w:r>
                <w:rPr>
                  <w:rFonts w:eastAsia="宋体"/>
                  <w:lang w:eastAsia="zh-CN"/>
                </w:rPr>
                <w:t>Sequans</w:t>
              </w:r>
            </w:ins>
          </w:p>
        </w:tc>
        <w:tc>
          <w:tcPr>
            <w:tcW w:w="1844" w:type="dxa"/>
            <w:shd w:val="clear" w:color="auto" w:fill="auto"/>
          </w:tcPr>
          <w:p w14:paraId="52442E35" w14:textId="348A50D2" w:rsidR="00D428B1" w:rsidRPr="00076E84" w:rsidRDefault="00D428B1" w:rsidP="00D428B1">
            <w:pPr>
              <w:overflowPunct w:val="0"/>
              <w:autoSpaceDE w:val="0"/>
              <w:autoSpaceDN w:val="0"/>
              <w:adjustRightInd w:val="0"/>
              <w:spacing w:after="120"/>
              <w:jc w:val="both"/>
              <w:textAlignment w:val="baseline"/>
              <w:rPr>
                <w:ins w:id="459" w:author="Sequans" w:date="2021-08-23T00:44:00Z"/>
                <w:rFonts w:eastAsia="宋体"/>
                <w:bCs/>
                <w:lang w:eastAsia="zh-CN"/>
              </w:rPr>
            </w:pPr>
            <w:ins w:id="460" w:author="Sequans" w:date="2021-08-23T00:44:00Z">
              <w:r>
                <w:rPr>
                  <w:rFonts w:eastAsia="宋体"/>
                  <w:bCs/>
                  <w:lang w:eastAsia="zh-CN"/>
                </w:rPr>
                <w:t>Yes</w:t>
              </w:r>
            </w:ins>
          </w:p>
        </w:tc>
        <w:tc>
          <w:tcPr>
            <w:tcW w:w="5948" w:type="dxa"/>
            <w:shd w:val="clear" w:color="auto" w:fill="auto"/>
          </w:tcPr>
          <w:p w14:paraId="1CAD93D4" w14:textId="254A0504" w:rsidR="00D428B1" w:rsidRDefault="00D428B1" w:rsidP="00D428B1">
            <w:pPr>
              <w:overflowPunct w:val="0"/>
              <w:autoSpaceDE w:val="0"/>
              <w:autoSpaceDN w:val="0"/>
              <w:adjustRightInd w:val="0"/>
              <w:spacing w:after="120"/>
              <w:jc w:val="both"/>
              <w:textAlignment w:val="baseline"/>
              <w:rPr>
                <w:ins w:id="461" w:author="Sequans" w:date="2021-08-23T00:44:00Z"/>
                <w:rFonts w:eastAsia="宋体"/>
                <w:lang w:eastAsia="zh-CN"/>
              </w:rPr>
            </w:pPr>
            <w:ins w:id="462" w:author="Sequans" w:date="2021-08-23T00:44:00Z">
              <w:r>
                <w:rPr>
                  <w:rFonts w:eastAsia="宋体"/>
                  <w:lang w:eastAsia="zh-CN"/>
                </w:rPr>
                <w:t>Agree with HW, QC</w:t>
              </w:r>
            </w:ins>
          </w:p>
        </w:tc>
      </w:tr>
      <w:tr w:rsidR="00851189" w:rsidRPr="00A93AB3" w14:paraId="7F309617" w14:textId="77777777" w:rsidTr="006F1D62">
        <w:trPr>
          <w:ins w:id="463" w:author="Aaron Cai (蔡耀华)" w:date="2021-08-23T15:10:00Z"/>
        </w:trPr>
        <w:tc>
          <w:tcPr>
            <w:tcW w:w="1837" w:type="dxa"/>
            <w:shd w:val="clear" w:color="auto" w:fill="auto"/>
          </w:tcPr>
          <w:p w14:paraId="28E40FC9" w14:textId="27339277" w:rsidR="00851189" w:rsidRDefault="00851189" w:rsidP="00D428B1">
            <w:pPr>
              <w:overflowPunct w:val="0"/>
              <w:autoSpaceDE w:val="0"/>
              <w:autoSpaceDN w:val="0"/>
              <w:adjustRightInd w:val="0"/>
              <w:spacing w:after="120"/>
              <w:jc w:val="both"/>
              <w:textAlignment w:val="baseline"/>
              <w:rPr>
                <w:ins w:id="464" w:author="Aaron Cai (蔡耀华)" w:date="2021-08-23T15:10:00Z"/>
                <w:rFonts w:eastAsia="宋体"/>
                <w:lang w:eastAsia="zh-CN"/>
              </w:rPr>
            </w:pPr>
            <w:ins w:id="465" w:author="Aaron Cai (蔡耀华)" w:date="2021-08-23T15:10:00Z">
              <w:r>
                <w:rPr>
                  <w:rFonts w:eastAsia="宋体"/>
                  <w:lang w:eastAsia="zh-CN"/>
                </w:rPr>
                <w:t>MediaTek</w:t>
              </w:r>
            </w:ins>
          </w:p>
        </w:tc>
        <w:tc>
          <w:tcPr>
            <w:tcW w:w="1844" w:type="dxa"/>
            <w:shd w:val="clear" w:color="auto" w:fill="auto"/>
          </w:tcPr>
          <w:p w14:paraId="503E4CB0" w14:textId="6FBD9DE4" w:rsidR="00851189" w:rsidRDefault="00851189" w:rsidP="00D428B1">
            <w:pPr>
              <w:overflowPunct w:val="0"/>
              <w:autoSpaceDE w:val="0"/>
              <w:autoSpaceDN w:val="0"/>
              <w:adjustRightInd w:val="0"/>
              <w:spacing w:after="120"/>
              <w:jc w:val="both"/>
              <w:textAlignment w:val="baseline"/>
              <w:rPr>
                <w:ins w:id="466" w:author="Aaron Cai (蔡耀华)" w:date="2021-08-23T15:10:00Z"/>
                <w:rFonts w:eastAsia="宋体"/>
                <w:bCs/>
                <w:lang w:eastAsia="zh-CN"/>
              </w:rPr>
            </w:pPr>
            <w:ins w:id="467" w:author="Aaron Cai (蔡耀华)" w:date="2021-08-23T15:10:00Z">
              <w:r>
                <w:rPr>
                  <w:rFonts w:eastAsia="宋体"/>
                  <w:bCs/>
                  <w:lang w:eastAsia="zh-CN"/>
                </w:rPr>
                <w:t>Yes</w:t>
              </w:r>
            </w:ins>
          </w:p>
        </w:tc>
        <w:tc>
          <w:tcPr>
            <w:tcW w:w="5948" w:type="dxa"/>
            <w:shd w:val="clear" w:color="auto" w:fill="auto"/>
          </w:tcPr>
          <w:p w14:paraId="0110DE66" w14:textId="77777777" w:rsidR="00851189" w:rsidRDefault="00851189" w:rsidP="00D428B1">
            <w:pPr>
              <w:overflowPunct w:val="0"/>
              <w:autoSpaceDE w:val="0"/>
              <w:autoSpaceDN w:val="0"/>
              <w:adjustRightInd w:val="0"/>
              <w:spacing w:after="120"/>
              <w:jc w:val="both"/>
              <w:textAlignment w:val="baseline"/>
              <w:rPr>
                <w:ins w:id="468" w:author="Aaron Cai (蔡耀华)" w:date="2021-08-23T15:10:00Z"/>
                <w:rFonts w:eastAsia="宋体"/>
                <w:lang w:eastAsia="zh-CN"/>
              </w:rPr>
            </w:pPr>
          </w:p>
        </w:tc>
      </w:tr>
      <w:tr w:rsidR="005026B2" w:rsidRPr="00A93AB3" w14:paraId="440D2920" w14:textId="77777777" w:rsidTr="006F1D62">
        <w:trPr>
          <w:ins w:id="469" w:author="Khaliq Osaid" w:date="2021-08-23T11:03:00Z"/>
        </w:trPr>
        <w:tc>
          <w:tcPr>
            <w:tcW w:w="1837" w:type="dxa"/>
            <w:shd w:val="clear" w:color="auto" w:fill="auto"/>
          </w:tcPr>
          <w:p w14:paraId="41ADF22B" w14:textId="5D223CA3" w:rsidR="005026B2" w:rsidRDefault="005026B2" w:rsidP="00D428B1">
            <w:pPr>
              <w:overflowPunct w:val="0"/>
              <w:autoSpaceDE w:val="0"/>
              <w:autoSpaceDN w:val="0"/>
              <w:adjustRightInd w:val="0"/>
              <w:spacing w:after="120"/>
              <w:jc w:val="both"/>
              <w:textAlignment w:val="baseline"/>
              <w:rPr>
                <w:ins w:id="470" w:author="Khaliq Osaid" w:date="2021-08-23T11:03:00Z"/>
                <w:rFonts w:eastAsia="宋体"/>
                <w:lang w:eastAsia="zh-CN"/>
              </w:rPr>
            </w:pPr>
            <w:ins w:id="471" w:author="Khaliq Osaid" w:date="2021-08-23T11:03:00Z">
              <w:r>
                <w:rPr>
                  <w:rFonts w:eastAsia="宋体"/>
                  <w:lang w:eastAsia="zh-CN"/>
                </w:rPr>
                <w:t>Thales</w:t>
              </w:r>
            </w:ins>
          </w:p>
        </w:tc>
        <w:tc>
          <w:tcPr>
            <w:tcW w:w="1844" w:type="dxa"/>
            <w:shd w:val="clear" w:color="auto" w:fill="auto"/>
          </w:tcPr>
          <w:p w14:paraId="4930457F" w14:textId="135CA529" w:rsidR="005026B2" w:rsidRDefault="005026B2" w:rsidP="00D428B1">
            <w:pPr>
              <w:overflowPunct w:val="0"/>
              <w:autoSpaceDE w:val="0"/>
              <w:autoSpaceDN w:val="0"/>
              <w:adjustRightInd w:val="0"/>
              <w:spacing w:after="120"/>
              <w:jc w:val="both"/>
              <w:textAlignment w:val="baseline"/>
              <w:rPr>
                <w:ins w:id="472" w:author="Khaliq Osaid" w:date="2021-08-23T11:03:00Z"/>
                <w:rFonts w:eastAsia="宋体"/>
                <w:bCs/>
                <w:lang w:eastAsia="zh-CN"/>
              </w:rPr>
            </w:pPr>
            <w:ins w:id="473" w:author="Khaliq Osaid" w:date="2021-08-23T11:03:00Z">
              <w:r>
                <w:rPr>
                  <w:rFonts w:eastAsia="宋体"/>
                  <w:bCs/>
                  <w:lang w:eastAsia="zh-CN"/>
                </w:rPr>
                <w:t>Yes</w:t>
              </w:r>
            </w:ins>
          </w:p>
        </w:tc>
        <w:tc>
          <w:tcPr>
            <w:tcW w:w="5948" w:type="dxa"/>
            <w:shd w:val="clear" w:color="auto" w:fill="auto"/>
          </w:tcPr>
          <w:p w14:paraId="5BE6E5DD" w14:textId="77777777" w:rsidR="005026B2" w:rsidRDefault="005026B2" w:rsidP="00D428B1">
            <w:pPr>
              <w:overflowPunct w:val="0"/>
              <w:autoSpaceDE w:val="0"/>
              <w:autoSpaceDN w:val="0"/>
              <w:adjustRightInd w:val="0"/>
              <w:spacing w:after="120"/>
              <w:jc w:val="both"/>
              <w:textAlignment w:val="baseline"/>
              <w:rPr>
                <w:ins w:id="474" w:author="Khaliq Osaid" w:date="2021-08-23T11:03:00Z"/>
                <w:rFonts w:eastAsia="宋体"/>
                <w:lang w:eastAsia="zh-CN"/>
              </w:rPr>
            </w:pPr>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108B09CA" w14:textId="0A8210B7" w:rsidR="006F1D62" w:rsidRDefault="00012D61" w:rsidP="006F1D62">
      <w:pPr>
        <w:spacing w:after="0"/>
      </w:pPr>
      <w:r>
        <w:t>TBC</w:t>
      </w:r>
    </w:p>
    <w:p w14:paraId="0C610B8A" w14:textId="77777777" w:rsidR="00040F6A" w:rsidRPr="00E12204" w:rsidRDefault="00040F6A" w:rsidP="00E12204"/>
    <w:p w14:paraId="010005FC" w14:textId="77777777" w:rsidR="00962CC8" w:rsidRPr="000D255B" w:rsidRDefault="00962CC8" w:rsidP="00E12204">
      <w:pPr>
        <w:pStyle w:val="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r>
              <w:t>Tdoc</w:t>
            </w:r>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lastRenderedPageBreak/>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Observation 1: Reducing the time corresponding to cell selection will only bring marginal benefits for good coverage UEs, i.e. a couple of 100 ms.</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Observation 1 Fast RLF was introduced for HetNet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that early RLF (T312) was introduced for Hetnet,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af6"/>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475"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宋体"/>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Huawei, HiSilicon</w:t>
            </w:r>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宋体"/>
                <w:lang w:eastAsia="zh-CN"/>
              </w:rPr>
            </w:pPr>
            <w:r>
              <w:rPr>
                <w:rFonts w:eastAsia="宋体"/>
                <w:lang w:eastAsia="zh-CN"/>
              </w:rPr>
              <w:t>For both a) and b) supporting the connected mode measurements is not a sufficient condition for using a shorter T310 timer. In our view, as a minimum, an additional condition on UE mobility is required</w:t>
            </w:r>
            <w:r w:rsidR="0026053F">
              <w:rPr>
                <w:rFonts w:eastAsia="宋体"/>
                <w:lang w:eastAsia="zh-CN"/>
              </w:rPr>
              <w:t xml:space="preserve">. In addition, a condition on </w:t>
            </w:r>
            <w:r>
              <w:rPr>
                <w:rFonts w:eastAsia="宋体"/>
                <w:lang w:eastAsia="zh-CN"/>
              </w:rPr>
              <w:t>UE having f</w:t>
            </w:r>
            <w:r w:rsidR="0026053F">
              <w:rPr>
                <w:rFonts w:eastAsia="宋体"/>
                <w:lang w:eastAsia="zh-CN"/>
              </w:rPr>
              <w:t>ound another cell would be preferable.</w:t>
            </w:r>
            <w:r w:rsidR="006F29AE">
              <w:rPr>
                <w:rFonts w:eastAsia="宋体"/>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In order to suppor the UE move fastly among cells</w:t>
            </w:r>
            <w:r w:rsidR="00CC74C6">
              <w:rPr>
                <w:rFonts w:eastAsia="宋体"/>
                <w:noProof/>
                <w:lang w:eastAsia="zh-CN"/>
              </w:rPr>
              <w:t xml:space="preserve"> with service continuity, </w:t>
            </w:r>
            <w:r>
              <w:rPr>
                <w:rFonts w:eastAsia="宋体"/>
                <w:noProof/>
                <w:lang w:eastAsia="zh-CN"/>
              </w:rPr>
              <w:t xml:space="preserve"> we think the dedicated T310 may be not effcicent since the network may not have sufficient measurement informatio</w:t>
            </w:r>
            <w:r w:rsidR="00CC74C6">
              <w:rPr>
                <w:rFonts w:eastAsia="宋体"/>
                <w:noProof/>
                <w:lang w:eastAsia="zh-CN"/>
              </w:rPr>
              <w:t>n</w:t>
            </w:r>
            <w:r>
              <w:rPr>
                <w:rFonts w:eastAsia="宋体"/>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476" w:author="ZTE" w:date="2021-08-19T21:34:00Z">
              <w:r>
                <w:rPr>
                  <w:rFonts w:eastAsia="宋体" w:hint="eastAsia"/>
                  <w:lang w:eastAsia="zh-CN"/>
                </w:rPr>
                <w:t>Z</w:t>
              </w:r>
              <w:r>
                <w:rPr>
                  <w:rFonts w:eastAsia="宋体"/>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477" w:author="ZTE" w:date="2021-08-19T21:34:00Z">
              <w:r>
                <w:rPr>
                  <w:rFonts w:eastAsia="宋体" w:hint="eastAsia"/>
                  <w:b/>
                  <w:bCs/>
                  <w:lang w:eastAsia="zh-CN"/>
                </w:rPr>
                <w:t>b</w:t>
              </w:r>
              <w:r>
                <w:rPr>
                  <w:rFonts w:eastAsia="宋体"/>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478" w:author="ZTE" w:date="2021-08-19T21:34:00Z"/>
                <w:rFonts w:eastAsia="宋体"/>
                <w:noProof/>
                <w:lang w:eastAsia="zh-CN"/>
              </w:rPr>
            </w:pPr>
            <w:ins w:id="479" w:author="ZTE" w:date="2021-08-19T21:34:00Z">
              <w:r>
                <w:rPr>
                  <w:rFonts w:eastAsia="宋体"/>
                  <w:noProof/>
                  <w:lang w:eastAsia="zh-CN"/>
                </w:rPr>
                <w:t xml:space="preserve">With the following reasons, we prefer to use </w:t>
              </w:r>
              <w:r>
                <w:t>existing T310 timer provided in RRC dedicated signalling</w:t>
              </w:r>
              <w:r>
                <w:rPr>
                  <w:rFonts w:eastAsia="宋体" w:hint="eastAsia"/>
                  <w:noProof/>
                  <w:lang w:eastAsia="zh-CN"/>
                </w:rPr>
                <w:t xml:space="preserve"> </w:t>
              </w:r>
              <w:r>
                <w:rPr>
                  <w:rFonts w:eastAsia="宋体"/>
                  <w:noProof/>
                  <w:lang w:eastAsia="zh-CN"/>
                </w:rPr>
                <w:t>and no need to define additional condition</w:t>
              </w:r>
            </w:ins>
            <w:ins w:id="480" w:author="ZTE" w:date="2021-08-19T21:38:00Z">
              <w:r>
                <w:rPr>
                  <w:rFonts w:eastAsia="宋体"/>
                  <w:noProof/>
                  <w:lang w:eastAsia="zh-CN"/>
                </w:rPr>
                <w:t>.</w:t>
              </w:r>
            </w:ins>
          </w:p>
          <w:p w14:paraId="18450F2A" w14:textId="06312D41" w:rsidR="00697984" w:rsidRDefault="00697984" w:rsidP="00697984">
            <w:pPr>
              <w:pStyle w:val="af9"/>
              <w:numPr>
                <w:ilvl w:val="0"/>
                <w:numId w:val="15"/>
              </w:numPr>
              <w:snapToGrid w:val="0"/>
              <w:spacing w:after="120"/>
              <w:contextualSpacing w:val="0"/>
              <w:rPr>
                <w:ins w:id="481" w:author="ZTE" w:date="2021-08-19T21:34:00Z"/>
                <w:rFonts w:eastAsia="宋体"/>
                <w:noProof/>
                <w:lang w:eastAsia="zh-CN"/>
              </w:rPr>
            </w:pPr>
            <w:ins w:id="482" w:author="ZTE" w:date="2021-08-19T21:34:00Z">
              <w:r>
                <w:rPr>
                  <w:rFonts w:eastAsia="宋体"/>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宋体"/>
                  <w:noProof/>
                  <w:lang w:eastAsia="zh-CN"/>
                </w:rPr>
                <w:t xml:space="preserve"> indications </w:t>
              </w:r>
              <w:r>
                <w:rPr>
                  <w:rFonts w:eastAsia="宋体"/>
                  <w:noProof/>
                  <w:lang w:eastAsia="zh-CN"/>
                </w:rPr>
                <w:t xml:space="preserve">reception). So the first concern for a) is that, even the so-called conditions are introduced and fulfilled, an absolution shorter value, e.g., 2s, may not suitable to </w:t>
              </w:r>
            </w:ins>
            <w:ins w:id="483" w:author="ZTE" w:date="2021-08-19T21:51:00Z">
              <w:r w:rsidR="00E86EAF">
                <w:rPr>
                  <w:rFonts w:eastAsia="宋体"/>
                  <w:noProof/>
                  <w:lang w:eastAsia="zh-CN"/>
                </w:rPr>
                <w:t>the</w:t>
              </w:r>
            </w:ins>
            <w:ins w:id="484" w:author="ZTE" w:date="2021-08-19T21:34:00Z">
              <w:r>
                <w:rPr>
                  <w:rFonts w:eastAsia="宋体"/>
                  <w:noProof/>
                  <w:lang w:eastAsia="zh-CN"/>
                </w:rPr>
                <w:t xml:space="preserve"> </w:t>
              </w:r>
              <w:r>
                <w:rPr>
                  <w:rFonts w:eastAsia="宋体" w:hint="eastAsia"/>
                  <w:noProof/>
                  <w:lang w:eastAsia="zh-CN"/>
                </w:rPr>
                <w:t>related</w:t>
              </w:r>
              <w:r>
                <w:rPr>
                  <w:rFonts w:eastAsia="宋体"/>
                  <w:noProof/>
                  <w:lang w:eastAsia="zh-CN"/>
                </w:rPr>
                <w:t xml:space="preserve"> R17 UEs.  </w:t>
              </w:r>
            </w:ins>
          </w:p>
          <w:p w14:paraId="2C638178" w14:textId="333A7172" w:rsidR="00697984" w:rsidRDefault="00697984" w:rsidP="00697984">
            <w:pPr>
              <w:pStyle w:val="af9"/>
              <w:numPr>
                <w:ilvl w:val="0"/>
                <w:numId w:val="15"/>
              </w:numPr>
              <w:snapToGrid w:val="0"/>
              <w:spacing w:after="120"/>
              <w:contextualSpacing w:val="0"/>
              <w:rPr>
                <w:ins w:id="485" w:author="ZTE" w:date="2021-08-19T21:34:00Z"/>
                <w:rFonts w:eastAsia="宋体"/>
                <w:noProof/>
                <w:lang w:eastAsia="zh-CN"/>
              </w:rPr>
            </w:pPr>
            <w:ins w:id="486" w:author="ZTE" w:date="2021-08-19T21:34:00Z">
              <w:r>
                <w:rPr>
                  <w:rFonts w:eastAsia="宋体"/>
                  <w:noProof/>
                  <w:lang w:eastAsia="zh-CN"/>
                </w:rPr>
                <w:t xml:space="preserve">Even we can have a kind of common understanding that </w:t>
              </w:r>
              <w:r w:rsidRPr="00E10165">
                <w:rPr>
                  <w:rFonts w:eastAsia="宋体"/>
                  <w:noProof/>
                  <w:lang w:eastAsia="zh-CN"/>
                </w:rPr>
                <w:t>R17 UE</w:t>
              </w:r>
              <w:r>
                <w:rPr>
                  <w:rFonts w:eastAsia="宋体"/>
                  <w:noProof/>
                  <w:lang w:eastAsia="zh-CN"/>
                </w:rPr>
                <w:t>s</w:t>
              </w:r>
              <w:r w:rsidRPr="00E10165">
                <w:rPr>
                  <w:rFonts w:eastAsia="宋体"/>
                  <w:noProof/>
                  <w:lang w:eastAsia="zh-CN"/>
                </w:rPr>
                <w:t xml:space="preserve"> may be with</w:t>
              </w:r>
              <w:r w:rsidRPr="00A44533">
                <w:rPr>
                  <w:rFonts w:eastAsia="宋体"/>
                  <w:noProof/>
                  <w:lang w:eastAsia="zh-CN"/>
                </w:rPr>
                <w:t xml:space="preserve"> </w:t>
              </w:r>
              <w:r>
                <w:rPr>
                  <w:rFonts w:eastAsia="宋体"/>
                  <w:noProof/>
                  <w:lang w:eastAsia="zh-CN"/>
                </w:rPr>
                <w:t>c</w:t>
              </w:r>
              <w:r w:rsidRPr="009026D5">
                <w:rPr>
                  <w:rFonts w:eastAsia="宋体"/>
                  <w:noProof/>
                  <w:lang w:eastAsia="zh-CN"/>
                </w:rPr>
                <w:t>ontinuous movement</w:t>
              </w:r>
              <w:r>
                <w:rPr>
                  <w:rFonts w:eastAsia="宋体"/>
                  <w:noProof/>
                  <w:lang w:eastAsia="zh-CN"/>
                </w:rPr>
                <w:t>, there may have no common assumption the long connection. It’s still possible for UE to only have</w:t>
              </w:r>
              <w:r w:rsidRPr="00E10165">
                <w:rPr>
                  <w:rFonts w:eastAsia="宋体"/>
                  <w:noProof/>
                  <w:lang w:eastAsia="zh-CN"/>
                </w:rPr>
                <w:t xml:space="preserve"> a few data for transmission, the </w:t>
              </w:r>
            </w:ins>
            <w:ins w:id="487" w:author="ZTE" w:date="2021-08-19T21:51:00Z">
              <w:r w:rsidR="00E86EAF">
                <w:rPr>
                  <w:rFonts w:eastAsia="宋体"/>
                  <w:noProof/>
                  <w:lang w:eastAsia="zh-CN"/>
                </w:rPr>
                <w:t xml:space="preserve">each time </w:t>
              </w:r>
            </w:ins>
            <w:ins w:id="488" w:author="ZTE" w:date="2021-08-19T21:34:00Z">
              <w:r w:rsidRPr="00E10165">
                <w:rPr>
                  <w:rFonts w:eastAsia="宋体"/>
                  <w:noProof/>
                  <w:lang w:eastAsia="zh-CN"/>
                </w:rPr>
                <w:t>connection may be not long</w:t>
              </w:r>
              <w:r>
                <w:rPr>
                  <w:rFonts w:eastAsia="宋体"/>
                  <w:noProof/>
                  <w:lang w:eastAsia="zh-CN"/>
                </w:rPr>
                <w:t xml:space="preserve"> or short. For such UE, it’s likely to use CP solution and we can assume the dedicated T310 </w:t>
              </w:r>
              <w:r>
                <w:rPr>
                  <w:rFonts w:eastAsia="宋体" w:hint="eastAsia"/>
                  <w:noProof/>
                  <w:lang w:eastAsia="zh-CN"/>
                </w:rPr>
                <w:t>configured</w:t>
              </w:r>
              <w:r>
                <w:rPr>
                  <w:rFonts w:eastAsia="宋体"/>
                  <w:noProof/>
                  <w:lang w:eastAsia="zh-CN"/>
                </w:rPr>
                <w:t xml:space="preserve"> </w:t>
              </w:r>
              <w:r>
                <w:rPr>
                  <w:rFonts w:eastAsia="宋体" w:hint="eastAsia"/>
                  <w:noProof/>
                  <w:lang w:eastAsia="zh-CN"/>
                </w:rPr>
                <w:t>at</w:t>
              </w:r>
              <w:r>
                <w:rPr>
                  <w:rFonts w:eastAsia="宋体"/>
                  <w:noProof/>
                  <w:lang w:eastAsia="zh-CN"/>
                </w:rPr>
                <w:t xml:space="preserve"> </w:t>
              </w:r>
              <w:r>
                <w:rPr>
                  <w:rFonts w:eastAsia="宋体" w:hint="eastAsia"/>
                  <w:noProof/>
                  <w:lang w:eastAsia="zh-CN"/>
                </w:rPr>
                <w:t>each</w:t>
              </w:r>
              <w:r>
                <w:rPr>
                  <w:rFonts w:eastAsia="宋体"/>
                  <w:noProof/>
                  <w:lang w:eastAsia="zh-CN"/>
                </w:rPr>
                <w:t xml:space="preserve"> </w:t>
              </w:r>
              <w:r>
                <w:rPr>
                  <w:rFonts w:eastAsia="宋体" w:hint="eastAsia"/>
                  <w:noProof/>
                  <w:lang w:eastAsia="zh-CN"/>
                </w:rPr>
                <w:t>RRC</w:t>
              </w:r>
              <w:r>
                <w:rPr>
                  <w:rFonts w:eastAsia="宋体"/>
                  <w:noProof/>
                  <w:lang w:eastAsia="zh-CN"/>
                </w:rPr>
                <w:t xml:space="preserve"> </w:t>
              </w:r>
              <w:r>
                <w:rPr>
                  <w:rFonts w:eastAsia="宋体" w:hint="eastAsia"/>
                  <w:noProof/>
                  <w:lang w:eastAsia="zh-CN"/>
                </w:rPr>
                <w:t>establishment/resume</w:t>
              </w:r>
              <w:r>
                <w:rPr>
                  <w:rFonts w:eastAsia="宋体"/>
                  <w:noProof/>
                  <w:lang w:eastAsia="zh-CN"/>
                </w:rPr>
                <w:t xml:space="preserve"> </w:t>
              </w:r>
              <w:r>
                <w:rPr>
                  <w:rFonts w:eastAsia="宋体" w:hint="eastAsia"/>
                  <w:noProof/>
                  <w:lang w:eastAsia="zh-CN"/>
                </w:rPr>
                <w:t>procedure</w:t>
              </w:r>
              <w:r>
                <w:rPr>
                  <w:rFonts w:eastAsia="宋体"/>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宋体" w:hint="eastAsia"/>
                  <w:noProof/>
                  <w:lang w:eastAsia="zh-CN"/>
                </w:rPr>
                <w:t>oreover</w:t>
              </w:r>
              <w:r>
                <w:rPr>
                  <w:rFonts w:eastAsia="宋体"/>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af9"/>
              <w:numPr>
                <w:ilvl w:val="0"/>
                <w:numId w:val="15"/>
              </w:numPr>
              <w:snapToGrid w:val="0"/>
              <w:spacing w:after="60"/>
              <w:contextualSpacing w:val="0"/>
              <w:rPr>
                <w:ins w:id="489" w:author="ZTE" w:date="2021-08-19T21:35:00Z"/>
                <w:rFonts w:eastAsia="宋体"/>
                <w:noProof/>
                <w:lang w:eastAsia="zh-CN"/>
              </w:rPr>
            </w:pPr>
            <w:ins w:id="490" w:author="ZTE" w:date="2021-08-19T21:34:00Z">
              <w:r>
                <w:rPr>
                  <w:rFonts w:eastAsia="宋体"/>
                  <w:noProof/>
                  <w:lang w:eastAsia="zh-CN"/>
                </w:rPr>
                <w:t xml:space="preserve">In </w:t>
              </w:r>
              <w:r>
                <w:rPr>
                  <w:rFonts w:eastAsia="宋体" w:hint="eastAsia"/>
                  <w:noProof/>
                  <w:lang w:eastAsia="zh-CN"/>
                </w:rPr>
                <w:t>[</w:t>
              </w:r>
              <w:r w:rsidRPr="00DC55EC">
                <w:rPr>
                  <w:rFonts w:eastAsia="宋体"/>
                  <w:noProof/>
                  <w:lang w:eastAsia="zh-CN"/>
                </w:rPr>
                <w:t>R2-2107869</w:t>
              </w:r>
              <w:r>
                <w:rPr>
                  <w:rFonts w:eastAsia="宋体"/>
                  <w:noProof/>
                  <w:lang w:eastAsia="zh-CN"/>
                </w:rPr>
                <w:t>], companies also mention u</w:t>
              </w:r>
              <w:r w:rsidRPr="00DC55EC">
                <w:rPr>
                  <w:rFonts w:eastAsia="宋体"/>
                  <w:noProof/>
                  <w:lang w:eastAsia="zh-CN"/>
                </w:rPr>
                <w:t>sing a shorter T310 will reduce the chance of recovery for UEs not at the cell edge and experiencing temporary or locally bad radio conditions.</w:t>
              </w:r>
              <w:r>
                <w:rPr>
                  <w:rFonts w:eastAsia="宋体"/>
                  <w:noProof/>
                  <w:lang w:eastAsia="zh-CN"/>
                </w:rPr>
                <w:t xml:space="preserve"> We cannot see big difference between using 2s and 8s. Taking the whole RLF procedure into consideration, for a </w:t>
              </w:r>
              <w:r w:rsidRPr="002647BB">
                <w:rPr>
                  <w:rFonts w:eastAsia="宋体"/>
                  <w:b/>
                  <w:noProof/>
                  <w:lang w:eastAsia="zh-CN"/>
                </w:rPr>
                <w:t>temporary</w:t>
              </w:r>
              <w:r w:rsidRPr="00DC55EC">
                <w:rPr>
                  <w:rFonts w:eastAsia="宋体"/>
                  <w:noProof/>
                  <w:lang w:eastAsia="zh-CN"/>
                </w:rPr>
                <w:t xml:space="preserve"> radio condition</w:t>
              </w:r>
              <w:r>
                <w:t xml:space="preserve"> </w:t>
              </w:r>
              <w:r w:rsidRPr="002647BB">
                <w:rPr>
                  <w:rFonts w:eastAsia="宋体"/>
                  <w:noProof/>
                  <w:lang w:eastAsia="zh-CN"/>
                </w:rPr>
                <w:t>deterioration</w:t>
              </w:r>
              <w:r>
                <w:rPr>
                  <w:rFonts w:eastAsia="宋体"/>
                  <w:noProof/>
                  <w:lang w:eastAsia="zh-CN"/>
                </w:rPr>
                <w:t>, the “recovery” may happen at any stage. T</w:t>
              </w:r>
              <w:r w:rsidRPr="002647BB">
                <w:rPr>
                  <w:rFonts w:eastAsia="宋体"/>
                  <w:noProof/>
                  <w:lang w:eastAsia="zh-CN"/>
                </w:rPr>
                <w:t>he only case with benefit of long T310 may be that the "in-sync" indications are received after the T310 runs for 2</w:t>
              </w:r>
              <w:r>
                <w:rPr>
                  <w:rFonts w:eastAsia="宋体"/>
                  <w:noProof/>
                  <w:lang w:eastAsia="zh-CN"/>
                </w:rPr>
                <w:t>s</w:t>
              </w:r>
              <w:r w:rsidRPr="002647BB">
                <w:rPr>
                  <w:rFonts w:eastAsia="宋体"/>
                  <w:noProof/>
                  <w:lang w:eastAsia="zh-CN"/>
                </w:rPr>
                <w:t xml:space="preserve"> but before 8s. </w:t>
              </w:r>
              <w:r>
                <w:rPr>
                  <w:rFonts w:eastAsia="宋体"/>
                  <w:noProof/>
                  <w:lang w:eastAsia="zh-CN"/>
                </w:rPr>
                <w:t>W</w:t>
              </w:r>
              <w:r w:rsidRPr="002647BB">
                <w:rPr>
                  <w:rFonts w:eastAsia="宋体"/>
                  <w:noProof/>
                  <w:lang w:eastAsia="zh-CN"/>
                </w:rPr>
                <w:t>e think it</w:t>
              </w:r>
              <w:r>
                <w:rPr>
                  <w:rFonts w:eastAsia="宋体"/>
                  <w:noProof/>
                  <w:lang w:eastAsia="zh-CN"/>
                </w:rPr>
                <w:t xml:space="preserve"> would be</w:t>
              </w:r>
              <w:r w:rsidRPr="002647BB">
                <w:rPr>
                  <w:rFonts w:eastAsia="宋体"/>
                  <w:noProof/>
                  <w:lang w:eastAsia="zh-CN"/>
                </w:rPr>
                <w:t xml:space="preserve"> very rare case. </w:t>
              </w:r>
              <w:r>
                <w:rPr>
                  <w:rFonts w:eastAsia="宋体"/>
                  <w:noProof/>
                  <w:lang w:eastAsia="zh-CN"/>
                </w:rPr>
                <w:t>In other cases (as following), it’s hard to say such benefit (or hard to say the drawbacks of short T310). For examle:</w:t>
              </w:r>
            </w:ins>
          </w:p>
          <w:p w14:paraId="3BB5FE87" w14:textId="77777777" w:rsidR="00697984" w:rsidRDefault="00697984" w:rsidP="00697984">
            <w:pPr>
              <w:pStyle w:val="af9"/>
              <w:numPr>
                <w:ilvl w:val="1"/>
                <w:numId w:val="18"/>
              </w:numPr>
              <w:snapToGrid w:val="0"/>
              <w:spacing w:after="60"/>
              <w:contextualSpacing w:val="0"/>
              <w:rPr>
                <w:ins w:id="491" w:author="ZTE" w:date="2021-08-19T21:35:00Z"/>
                <w:rFonts w:eastAsia="宋体"/>
                <w:noProof/>
                <w:lang w:eastAsia="zh-CN"/>
              </w:rPr>
            </w:pPr>
            <w:ins w:id="492" w:author="ZTE" w:date="2021-08-19T21:35:00Z">
              <w:r>
                <w:rPr>
                  <w:rFonts w:eastAsia="宋体"/>
                  <w:noProof/>
                  <w:lang w:eastAsia="zh-CN"/>
                </w:rPr>
                <w:t>T</w:t>
              </w:r>
              <w:r w:rsidRPr="002647BB">
                <w:rPr>
                  <w:rFonts w:eastAsia="宋体"/>
                  <w:noProof/>
                  <w:lang w:eastAsia="zh-CN"/>
                </w:rPr>
                <w:t xml:space="preserve">he UE may not receive enough N310 consecutive "out-of-sync" indications to trigger T310. </w:t>
              </w:r>
              <w:r>
                <w:rPr>
                  <w:rFonts w:eastAsia="宋体"/>
                  <w:noProof/>
                  <w:lang w:eastAsia="zh-CN"/>
                </w:rPr>
                <w:t>T</w:t>
              </w:r>
              <w:r w:rsidRPr="002647BB">
                <w:rPr>
                  <w:rFonts w:eastAsia="宋体"/>
                  <w:noProof/>
                  <w:lang w:eastAsia="zh-CN"/>
                </w:rPr>
                <w:t xml:space="preserve">hen it doesn't matter to use T310 of 2s or T310 of 8s. </w:t>
              </w:r>
            </w:ins>
          </w:p>
          <w:p w14:paraId="4FF24AC6" w14:textId="77777777" w:rsidR="00697984" w:rsidRDefault="00697984" w:rsidP="00697984">
            <w:pPr>
              <w:pStyle w:val="af9"/>
              <w:numPr>
                <w:ilvl w:val="1"/>
                <w:numId w:val="18"/>
              </w:numPr>
              <w:snapToGrid w:val="0"/>
              <w:spacing w:after="60"/>
              <w:contextualSpacing w:val="0"/>
              <w:rPr>
                <w:ins w:id="493" w:author="ZTE" w:date="2021-08-19T21:35:00Z"/>
                <w:rFonts w:eastAsia="宋体"/>
                <w:noProof/>
                <w:lang w:eastAsia="zh-CN"/>
              </w:rPr>
            </w:pPr>
            <w:ins w:id="494" w:author="ZTE" w:date="2021-08-19T21:35:00Z">
              <w:r w:rsidRPr="002647BB">
                <w:rPr>
                  <w:rFonts w:eastAsia="宋体"/>
                  <w:noProof/>
                  <w:lang w:eastAsia="zh-CN"/>
                </w:rPr>
                <w:t xml:space="preserve">"in-sync" indications occurs </w:t>
              </w:r>
              <w:r>
                <w:rPr>
                  <w:rFonts w:eastAsia="宋体"/>
                  <w:noProof/>
                  <w:lang w:eastAsia="zh-CN"/>
                </w:rPr>
                <w:t xml:space="preserve">just </w:t>
              </w:r>
              <w:r w:rsidRPr="002647BB">
                <w:rPr>
                  <w:rFonts w:eastAsia="宋体"/>
                  <w:noProof/>
                  <w:lang w:eastAsia="zh-CN"/>
                </w:rPr>
                <w:t>after T310</w:t>
              </w:r>
              <w:r>
                <w:rPr>
                  <w:rFonts w:eastAsia="宋体"/>
                  <w:noProof/>
                  <w:lang w:eastAsia="zh-CN"/>
                </w:rPr>
                <w:t>. S</w:t>
              </w:r>
              <w:r w:rsidRPr="002647BB">
                <w:rPr>
                  <w:rFonts w:eastAsia="宋体"/>
                  <w:noProof/>
                  <w:lang w:eastAsia="zh-CN"/>
                </w:rPr>
                <w:t>ince the UE</w:t>
              </w:r>
              <w:r>
                <w:rPr>
                  <w:rFonts w:eastAsia="宋体"/>
                  <w:noProof/>
                  <w:lang w:eastAsia="zh-CN"/>
                </w:rPr>
                <w:t xml:space="preserve"> is </w:t>
              </w:r>
              <w:r w:rsidRPr="002647BB">
                <w:rPr>
                  <w:rFonts w:eastAsia="宋体"/>
                  <w:noProof/>
                  <w:lang w:eastAsia="zh-CN"/>
                </w:rPr>
                <w:t>originally in good coverage</w:t>
              </w:r>
              <w:r>
                <w:rPr>
                  <w:rFonts w:eastAsia="宋体"/>
                  <w:noProof/>
                  <w:lang w:eastAsia="zh-CN"/>
                </w:rPr>
                <w:t>, 2s may be</w:t>
              </w:r>
              <w:r w:rsidRPr="002647BB">
                <w:rPr>
                  <w:rFonts w:eastAsia="宋体"/>
                  <w:noProof/>
                  <w:lang w:eastAsia="zh-CN"/>
                </w:rPr>
                <w:t xml:space="preserve"> enough for UE to receive them</w:t>
              </w:r>
              <w:r>
                <w:rPr>
                  <w:rFonts w:eastAsia="宋体"/>
                  <w:noProof/>
                  <w:lang w:eastAsia="zh-CN"/>
                </w:rPr>
                <w:t>.</w:t>
              </w:r>
            </w:ins>
          </w:p>
          <w:p w14:paraId="1D2B5D95" w14:textId="7A43DB2B" w:rsidR="00697984" w:rsidRDefault="00697984" w:rsidP="00697984">
            <w:pPr>
              <w:pStyle w:val="af9"/>
              <w:numPr>
                <w:ilvl w:val="1"/>
                <w:numId w:val="18"/>
              </w:numPr>
              <w:snapToGrid w:val="0"/>
              <w:spacing w:after="60"/>
              <w:contextualSpacing w:val="0"/>
              <w:rPr>
                <w:ins w:id="495" w:author="ZTE" w:date="2021-08-19T21:35:00Z"/>
                <w:rFonts w:eastAsia="宋体"/>
                <w:noProof/>
                <w:lang w:eastAsia="zh-CN"/>
              </w:rPr>
            </w:pPr>
            <w:ins w:id="496" w:author="ZTE" w:date="2021-08-19T21:35:00Z">
              <w:r>
                <w:rPr>
                  <w:rFonts w:eastAsia="宋体"/>
                  <w:noProof/>
                  <w:lang w:eastAsia="zh-CN"/>
                </w:rPr>
                <w:t xml:space="preserve">If the </w:t>
              </w:r>
              <w:r w:rsidRPr="00DC55EC">
                <w:rPr>
                  <w:rFonts w:eastAsia="宋体"/>
                  <w:noProof/>
                  <w:lang w:eastAsia="zh-CN"/>
                </w:rPr>
                <w:t>radio condition</w:t>
              </w:r>
              <w:r w:rsidRPr="002647BB">
                <w:rPr>
                  <w:rFonts w:eastAsia="宋体"/>
                  <w:noProof/>
                  <w:lang w:eastAsia="zh-CN"/>
                </w:rPr>
                <w:t xml:space="preserve"> deterioration</w:t>
              </w:r>
              <w:r>
                <w:rPr>
                  <w:rFonts w:eastAsia="宋体"/>
                  <w:noProof/>
                  <w:lang w:eastAsia="zh-CN"/>
                </w:rPr>
                <w:t xml:space="preserve"> is not </w:t>
              </w:r>
              <w:r w:rsidRPr="002647BB">
                <w:rPr>
                  <w:rFonts w:eastAsia="宋体"/>
                  <w:noProof/>
                  <w:lang w:eastAsia="zh-CN"/>
                </w:rPr>
                <w:t>temporary, "in-sync" indications</w:t>
              </w:r>
              <w:r>
                <w:rPr>
                  <w:rFonts w:eastAsia="宋体"/>
                  <w:noProof/>
                  <w:lang w:eastAsia="zh-CN"/>
                </w:rPr>
                <w:t xml:space="preserve"> </w:t>
              </w:r>
            </w:ins>
            <w:ins w:id="497" w:author="ZTE" w:date="2021-08-19T21:53:00Z">
              <w:r w:rsidR="00E86EAF">
                <w:rPr>
                  <w:rFonts w:eastAsia="宋体"/>
                  <w:noProof/>
                  <w:lang w:eastAsia="zh-CN"/>
                </w:rPr>
                <w:t xml:space="preserve">may </w:t>
              </w:r>
            </w:ins>
            <w:ins w:id="498" w:author="ZTE" w:date="2021-08-19T21:35:00Z">
              <w:r>
                <w:rPr>
                  <w:rFonts w:eastAsia="宋体"/>
                  <w:noProof/>
                  <w:lang w:eastAsia="zh-CN"/>
                </w:rPr>
                <w:t>hardly occur,</w:t>
              </w:r>
              <w:r w:rsidRPr="002647BB">
                <w:rPr>
                  <w:rFonts w:eastAsia="宋体"/>
                  <w:noProof/>
                  <w:lang w:eastAsia="zh-CN"/>
                </w:rPr>
                <w:t xml:space="preserve"> even 8s </w:t>
              </w:r>
            </w:ins>
            <w:ins w:id="499" w:author="ZTE" w:date="2021-08-19T21:53:00Z">
              <w:r w:rsidR="00E86EAF">
                <w:rPr>
                  <w:rFonts w:eastAsia="宋体"/>
                  <w:noProof/>
                  <w:lang w:eastAsia="zh-CN"/>
                </w:rPr>
                <w:t>may be</w:t>
              </w:r>
            </w:ins>
            <w:ins w:id="500" w:author="ZTE" w:date="2021-08-19T21:35:00Z">
              <w:r w:rsidRPr="002647BB">
                <w:rPr>
                  <w:rFonts w:eastAsia="宋体"/>
                  <w:noProof/>
                  <w:lang w:eastAsia="zh-CN"/>
                </w:rPr>
                <w:t xml:space="preserve"> not long enough.</w:t>
              </w:r>
            </w:ins>
          </w:p>
          <w:p w14:paraId="02633F00" w14:textId="77777777" w:rsidR="00697984" w:rsidRDefault="00697984" w:rsidP="00697984">
            <w:pPr>
              <w:snapToGrid w:val="0"/>
              <w:spacing w:after="60"/>
              <w:rPr>
                <w:rFonts w:eastAsia="宋体"/>
                <w:noProof/>
                <w:lang w:eastAsia="zh-CN"/>
              </w:rPr>
            </w:pPr>
          </w:p>
          <w:p w14:paraId="1BDA58B8" w14:textId="7CFE0ADA" w:rsidR="00697984" w:rsidRPr="00697984" w:rsidRDefault="00697984" w:rsidP="00697984">
            <w:pPr>
              <w:snapToGrid w:val="0"/>
              <w:spacing w:after="60"/>
              <w:rPr>
                <w:rFonts w:eastAsia="宋体"/>
                <w:noProof/>
                <w:lang w:eastAsia="zh-CN"/>
              </w:rPr>
            </w:pPr>
            <w:ins w:id="501" w:author="ZTE" w:date="2021-08-19T21:37:00Z">
              <w:r>
                <w:rPr>
                  <w:rFonts w:eastAsia="宋体" w:hint="eastAsia"/>
                  <w:noProof/>
                  <w:lang w:eastAsia="zh-CN"/>
                </w:rPr>
                <w:t>In</w:t>
              </w:r>
              <w:r>
                <w:rPr>
                  <w:rFonts w:eastAsia="宋体"/>
                  <w:noProof/>
                  <w:lang w:eastAsia="zh-CN"/>
                </w:rPr>
                <w:t xml:space="preserve"> </w:t>
              </w:r>
              <w:r>
                <w:rPr>
                  <w:rFonts w:eastAsia="宋体" w:hint="eastAsia"/>
                  <w:noProof/>
                  <w:lang w:eastAsia="zh-CN"/>
                </w:rPr>
                <w:t>a</w:t>
              </w:r>
              <w:r>
                <w:rPr>
                  <w:rFonts w:eastAsia="宋体"/>
                  <w:noProof/>
                  <w:lang w:eastAsia="zh-CN"/>
                </w:rPr>
                <w:t xml:space="preserve"> </w:t>
              </w:r>
              <w:r>
                <w:rPr>
                  <w:rFonts w:eastAsia="宋体" w:hint="eastAsia"/>
                  <w:noProof/>
                  <w:lang w:eastAsia="zh-CN"/>
                </w:rPr>
                <w:t>summary</w:t>
              </w:r>
              <w:r>
                <w:rPr>
                  <w:rFonts w:eastAsia="宋体"/>
                  <w:noProof/>
                  <w:lang w:eastAsia="zh-CN"/>
                </w:rPr>
                <w:t>, w</w:t>
              </w:r>
            </w:ins>
            <w:ins w:id="502" w:author="ZTE" w:date="2021-08-19T21:34:00Z">
              <w:r w:rsidRPr="00697984">
                <w:rPr>
                  <w:rFonts w:eastAsia="宋体" w:hint="eastAsia"/>
                  <w:noProof/>
                  <w:lang w:eastAsia="zh-CN"/>
                </w:rPr>
                <w:t>ithout</w:t>
              </w:r>
              <w:r w:rsidRPr="00697984">
                <w:rPr>
                  <w:rFonts w:eastAsia="宋体"/>
                  <w:noProof/>
                  <w:lang w:eastAsia="zh-CN"/>
                </w:rPr>
                <w:t xml:space="preserve"> </w:t>
              </w:r>
              <w:r w:rsidRPr="00697984">
                <w:rPr>
                  <w:rFonts w:eastAsia="宋体" w:hint="eastAsia"/>
                  <w:noProof/>
                  <w:lang w:eastAsia="zh-CN"/>
                </w:rPr>
                <w:t>crystal</w:t>
              </w:r>
              <w:r w:rsidRPr="00697984">
                <w:rPr>
                  <w:rFonts w:eastAsia="宋体"/>
                  <w:noProof/>
                  <w:lang w:eastAsia="zh-CN"/>
                </w:rPr>
                <w:t xml:space="preserve"> </w:t>
              </w:r>
              <w:r w:rsidRPr="00697984">
                <w:rPr>
                  <w:rFonts w:eastAsia="宋体" w:hint="eastAsia"/>
                  <w:noProof/>
                  <w:lang w:eastAsia="zh-CN"/>
                </w:rPr>
                <w:t>clear</w:t>
              </w:r>
              <w:r w:rsidRPr="00697984">
                <w:rPr>
                  <w:rFonts w:eastAsia="宋体"/>
                  <w:noProof/>
                  <w:lang w:eastAsia="zh-CN"/>
                </w:rPr>
                <w:t xml:space="preserve"> </w:t>
              </w:r>
              <w:r w:rsidRPr="00697984">
                <w:rPr>
                  <w:rFonts w:eastAsia="宋体" w:hint="eastAsia"/>
                  <w:noProof/>
                  <w:lang w:eastAsia="zh-CN"/>
                </w:rPr>
                <w:t>benefit</w:t>
              </w:r>
              <w:r w:rsidRPr="00697984">
                <w:rPr>
                  <w:rFonts w:eastAsia="宋体"/>
                  <w:noProof/>
                  <w:lang w:eastAsia="zh-CN"/>
                </w:rPr>
                <w:t xml:space="preserve">, such </w:t>
              </w:r>
              <w:r w:rsidRPr="00697984">
                <w:rPr>
                  <w:rFonts w:eastAsia="宋体" w:hint="eastAsia"/>
                  <w:noProof/>
                  <w:lang w:eastAsia="zh-CN"/>
                </w:rPr>
                <w:t>complexity</w:t>
              </w:r>
              <w:r w:rsidRPr="00697984">
                <w:rPr>
                  <w:rFonts w:eastAsia="宋体"/>
                  <w:noProof/>
                  <w:lang w:eastAsia="zh-CN"/>
                </w:rPr>
                <w:t xml:space="preserve"> </w:t>
              </w:r>
              <w:r w:rsidRPr="00697984">
                <w:rPr>
                  <w:rFonts w:eastAsia="宋体" w:hint="eastAsia"/>
                  <w:noProof/>
                  <w:lang w:eastAsia="zh-CN"/>
                </w:rPr>
                <w:t>of</w:t>
              </w:r>
              <w:r w:rsidRPr="00697984">
                <w:rPr>
                  <w:rFonts w:eastAsia="宋体"/>
                  <w:noProof/>
                  <w:lang w:eastAsia="zh-CN"/>
                </w:rPr>
                <w:t xml:space="preserve"> </w:t>
              </w:r>
              <w:r w:rsidRPr="00697984">
                <w:rPr>
                  <w:rFonts w:eastAsia="宋体" w:hint="eastAsia"/>
                  <w:noProof/>
                  <w:lang w:eastAsia="zh-CN"/>
                </w:rPr>
                <w:t>handling</w:t>
              </w:r>
              <w:r w:rsidRPr="00697984">
                <w:rPr>
                  <w:rFonts w:eastAsia="宋体"/>
                  <w:noProof/>
                  <w:lang w:eastAsia="zh-CN"/>
                </w:rPr>
                <w:t xml:space="preserve"> </w:t>
              </w:r>
              <w:r w:rsidRPr="00697984">
                <w:rPr>
                  <w:rFonts w:eastAsia="宋体" w:hint="eastAsia"/>
                  <w:noProof/>
                  <w:lang w:eastAsia="zh-CN"/>
                </w:rPr>
                <w:t>at</w:t>
              </w:r>
              <w:r w:rsidRPr="00697984">
                <w:rPr>
                  <w:rFonts w:eastAsia="宋体"/>
                  <w:noProof/>
                  <w:lang w:eastAsia="zh-CN"/>
                </w:rPr>
                <w:t xml:space="preserve"> </w:t>
              </w:r>
              <w:r w:rsidRPr="00697984">
                <w:rPr>
                  <w:rFonts w:eastAsia="宋体" w:hint="eastAsia"/>
                  <w:noProof/>
                  <w:lang w:eastAsia="zh-CN"/>
                </w:rPr>
                <w:t>least</w:t>
              </w:r>
              <w:r w:rsidRPr="00697984">
                <w:rPr>
                  <w:rFonts w:eastAsia="宋体"/>
                  <w:noProof/>
                  <w:lang w:eastAsia="zh-CN"/>
                </w:rPr>
                <w:t xml:space="preserve"> </w:t>
              </w:r>
              <w:r w:rsidRPr="00697984">
                <w:rPr>
                  <w:rFonts w:eastAsia="宋体" w:hint="eastAsia"/>
                  <w:noProof/>
                  <w:lang w:eastAsia="zh-CN"/>
                </w:rPr>
                <w:t>three</w:t>
              </w:r>
              <w:r w:rsidRPr="00697984">
                <w:rPr>
                  <w:rFonts w:eastAsia="宋体"/>
                  <w:noProof/>
                  <w:lang w:eastAsia="zh-CN"/>
                </w:rPr>
                <w:t xml:space="preserve"> </w:t>
              </w:r>
              <w:r w:rsidRPr="00697984">
                <w:rPr>
                  <w:rFonts w:eastAsia="宋体" w:hint="eastAsia"/>
                  <w:noProof/>
                  <w:lang w:eastAsia="zh-CN"/>
                </w:rPr>
                <w:t>configured</w:t>
              </w:r>
              <w:r w:rsidRPr="00697984">
                <w:rPr>
                  <w:rFonts w:eastAsia="宋体"/>
                  <w:noProof/>
                  <w:lang w:eastAsia="zh-CN"/>
                </w:rPr>
                <w:t xml:space="preserve"> </w:t>
              </w:r>
              <w:r w:rsidRPr="00697984">
                <w:rPr>
                  <w:rFonts w:eastAsia="宋体" w:hint="eastAsia"/>
                  <w:noProof/>
                  <w:lang w:eastAsia="zh-CN"/>
                </w:rPr>
                <w:t>T310</w:t>
              </w:r>
              <w:r w:rsidRPr="00697984">
                <w:rPr>
                  <w:rFonts w:eastAsia="宋体"/>
                  <w:noProof/>
                  <w:lang w:eastAsia="zh-CN"/>
                </w:rPr>
                <w:t xml:space="preserve"> </w:t>
              </w:r>
              <w:r w:rsidRPr="00697984">
                <w:rPr>
                  <w:rFonts w:eastAsia="宋体" w:hint="eastAsia"/>
                  <w:noProof/>
                  <w:lang w:eastAsia="zh-CN"/>
                </w:rPr>
                <w:t>values</w:t>
              </w:r>
              <w:r w:rsidRPr="00697984">
                <w:rPr>
                  <w:rFonts w:eastAsia="宋体"/>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宋体"/>
                <w:lang w:eastAsia="zh-CN"/>
              </w:rPr>
            </w:pPr>
            <w:ins w:id="503" w:author="QC {Mungal)" w:date="2021-08-19T15:52:00Z">
              <w:r>
                <w:rPr>
                  <w:rFonts w:eastAsia="宋体"/>
                  <w:lang w:eastAsia="zh-CN"/>
                </w:rPr>
                <w:lastRenderedPageBreak/>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宋体"/>
                <w:b/>
                <w:bCs/>
                <w:lang w:eastAsia="zh-CN"/>
              </w:rPr>
            </w:pPr>
            <w:ins w:id="504" w:author="QC {Mungal)" w:date="2021-08-19T15:52:00Z">
              <w:r>
                <w:rPr>
                  <w:rFonts w:eastAsia="宋体"/>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505" w:author="QC {Mungal)" w:date="2021-08-19T15:52:00Z"/>
                <w:rFonts w:eastAsia="宋体"/>
                <w:lang w:eastAsia="zh-CN"/>
              </w:rPr>
            </w:pPr>
            <w:ins w:id="506" w:author="QC {Mungal)" w:date="2021-08-19T15:52:00Z">
              <w:r>
                <w:rPr>
                  <w:rFonts w:eastAsia="宋体"/>
                  <w:lang w:eastAsia="zh-CN"/>
                </w:rPr>
                <w:t>We think existing timer can be used and network can configure a shorter value via dedicated signalling</w:t>
              </w:r>
            </w:ins>
            <w:ins w:id="507" w:author="QC {Mungal)" w:date="2021-08-19T19:06:00Z">
              <w:r w:rsidR="00D52196">
                <w:rPr>
                  <w:rFonts w:eastAsia="宋体"/>
                  <w:lang w:eastAsia="zh-CN"/>
                </w:rPr>
                <w:t xml:space="preserve"> based on the information eNB has about the UE/subscription</w:t>
              </w:r>
            </w:ins>
            <w:ins w:id="508" w:author="QC {Mungal)" w:date="2021-08-19T15:52:00Z">
              <w:r>
                <w:rPr>
                  <w:rFonts w:eastAsia="宋体"/>
                  <w:lang w:eastAsia="zh-CN"/>
                </w:rPr>
                <w:t>.</w:t>
              </w:r>
            </w:ins>
            <w:ins w:id="509" w:author="QC {Mungal)" w:date="2021-08-19T19:06:00Z">
              <w:r w:rsidR="008E7F1C">
                <w:rPr>
                  <w:rFonts w:eastAsia="宋体"/>
                  <w:lang w:eastAsia="zh-CN"/>
                </w:rPr>
                <w:t xml:space="preserve"> This may </w:t>
              </w:r>
            </w:ins>
            <w:ins w:id="510" w:author="QC {Mungal)" w:date="2021-08-19T19:07:00Z">
              <w:r w:rsidR="008E7F1C">
                <w:rPr>
                  <w:rFonts w:eastAsia="宋体"/>
                  <w:lang w:eastAsia="zh-CN"/>
                </w:rPr>
                <w:t xml:space="preserve">mean that RLF gets triggered earlier for the case UE does not </w:t>
              </w:r>
            </w:ins>
            <w:ins w:id="511" w:author="QC {Mungal)" w:date="2021-08-19T19:08:00Z">
              <w:r w:rsidR="00283825">
                <w:rPr>
                  <w:rFonts w:eastAsia="宋体"/>
                  <w:lang w:eastAsia="zh-CN"/>
                </w:rPr>
                <w:t xml:space="preserve">actually </w:t>
              </w:r>
            </w:ins>
            <w:ins w:id="512" w:author="QC {Mungal)" w:date="2021-08-19T19:07:00Z">
              <w:r w:rsidR="008E7F1C">
                <w:rPr>
                  <w:rFonts w:eastAsia="宋体"/>
                  <w:lang w:eastAsia="zh-CN"/>
                </w:rPr>
                <w:t>trigger measurements</w:t>
              </w:r>
            </w:ins>
            <w:ins w:id="513" w:author="QC {Mungal)" w:date="2021-08-19T19:08:00Z">
              <w:r w:rsidR="00283825">
                <w:rPr>
                  <w:rFonts w:eastAsia="宋体"/>
                  <w:lang w:eastAsia="zh-CN"/>
                </w:rPr>
                <w:t xml:space="preserve"> but we don’t think this </w:t>
              </w:r>
              <w:r w:rsidR="00700EA0">
                <w:rPr>
                  <w:rFonts w:eastAsia="宋体"/>
                  <w:lang w:eastAsia="zh-CN"/>
                </w:rPr>
                <w:t>is a big drawback</w:t>
              </w:r>
            </w:ins>
            <w:ins w:id="514" w:author="QC {Mungal)" w:date="2021-08-19T19:09:00Z">
              <w:r w:rsidR="00700EA0">
                <w:rPr>
                  <w:rFonts w:eastAsia="宋体"/>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宋体"/>
                <w:noProof/>
                <w:lang w:eastAsia="zh-CN"/>
              </w:rPr>
            </w:pPr>
            <w:ins w:id="515" w:author="QC {Mungal)" w:date="2021-08-19T15:52:00Z">
              <w:r>
                <w:rPr>
                  <w:rFonts w:eastAsia="宋体"/>
                  <w:lang w:eastAsia="zh-CN"/>
                </w:rPr>
                <w:t>With option a) We think because the condition to start T310 may occur before measurements are triggered and in that case, as per the on line discussions, the legacy T310 will be started hence you end-up with different</w:t>
              </w:r>
            </w:ins>
            <w:ins w:id="516" w:author="QC {Mungal)" w:date="2021-08-19T19:09:00Z">
              <w:r w:rsidR="00662322">
                <w:rPr>
                  <w:rFonts w:eastAsia="宋体"/>
                  <w:lang w:eastAsia="zh-CN"/>
                </w:rPr>
                <w:t xml:space="preserve"> </w:t>
              </w:r>
            </w:ins>
            <w:ins w:id="517" w:author="QC {Mungal)" w:date="2021-08-19T15:52:00Z">
              <w:r>
                <w:rPr>
                  <w:rFonts w:eastAsia="宋体"/>
                  <w:lang w:eastAsia="zh-CN"/>
                </w:rPr>
                <w:t>behavour</w:t>
              </w:r>
            </w:ins>
            <w:ins w:id="518" w:author="QC {Mungal)" w:date="2021-08-19T19:09:00Z">
              <w:r w:rsidR="00662322">
                <w:rPr>
                  <w:rFonts w:eastAsia="宋体"/>
                  <w:lang w:eastAsia="zh-CN"/>
                </w:rPr>
                <w:t xml:space="preserve"> from the same UE depending on measur</w:t>
              </w:r>
            </w:ins>
            <w:ins w:id="519" w:author="QC {Mungal)" w:date="2021-08-19T19:10:00Z">
              <w:r w:rsidR="00662322">
                <w:rPr>
                  <w:rFonts w:eastAsia="宋体"/>
                  <w:lang w:eastAsia="zh-CN"/>
                </w:rPr>
                <w:t>e</w:t>
              </w:r>
            </w:ins>
            <w:ins w:id="520" w:author="QC {Mungal)" w:date="2021-08-19T19:09:00Z">
              <w:r w:rsidR="00662322">
                <w:rPr>
                  <w:rFonts w:eastAsia="宋体"/>
                  <w:lang w:eastAsia="zh-CN"/>
                </w:rPr>
                <w:t>ments were triggered or not</w:t>
              </w:r>
            </w:ins>
            <w:ins w:id="521" w:author="QC {Mungal)" w:date="2021-08-19T15:52:00Z">
              <w:r>
                <w:rPr>
                  <w:rFonts w:eastAsia="宋体"/>
                  <w:lang w:eastAsia="zh-CN"/>
                </w:rPr>
                <w:t>.</w:t>
              </w:r>
            </w:ins>
          </w:p>
        </w:tc>
      </w:tr>
      <w:tr w:rsidR="002D455B" w:rsidRPr="00A93AB3" w14:paraId="77EF598C" w14:textId="77777777" w:rsidTr="002D455B">
        <w:trPr>
          <w:ins w:id="522" w:author="刘旭 (Xu Liu/11506)" w:date="2021-08-20T13:2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886D21" w14:textId="77777777" w:rsidR="002D455B" w:rsidRPr="00A93AB3" w:rsidRDefault="002D455B" w:rsidP="002D455B">
            <w:pPr>
              <w:overflowPunct w:val="0"/>
              <w:autoSpaceDE w:val="0"/>
              <w:autoSpaceDN w:val="0"/>
              <w:adjustRightInd w:val="0"/>
              <w:spacing w:after="120"/>
              <w:jc w:val="both"/>
              <w:textAlignment w:val="baseline"/>
              <w:rPr>
                <w:ins w:id="523" w:author="刘旭 (Xu Liu/11506)" w:date="2021-08-20T13:25:00Z"/>
                <w:rFonts w:eastAsia="宋体"/>
                <w:lang w:eastAsia="zh-CN"/>
              </w:rPr>
            </w:pPr>
            <w:ins w:id="524" w:author="刘旭 (Xu Liu/11506)" w:date="2021-08-20T13:25:00Z">
              <w:r>
                <w:rPr>
                  <w:rFonts w:eastAsia="宋体" w:hint="eastAsia"/>
                  <w:lang w:eastAsia="zh-CN"/>
                </w:rPr>
                <w:t>S</w:t>
              </w:r>
              <w:r>
                <w:rPr>
                  <w:rFonts w:eastAsia="宋体"/>
                  <w:lang w:eastAsia="zh-CN"/>
                </w:rPr>
                <w:t>preadtrum</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CF6E44" w14:textId="77777777" w:rsidR="002D455B" w:rsidRPr="00A93AB3" w:rsidRDefault="002D455B" w:rsidP="002D455B">
            <w:pPr>
              <w:overflowPunct w:val="0"/>
              <w:autoSpaceDE w:val="0"/>
              <w:autoSpaceDN w:val="0"/>
              <w:adjustRightInd w:val="0"/>
              <w:spacing w:after="120"/>
              <w:jc w:val="both"/>
              <w:textAlignment w:val="baseline"/>
              <w:rPr>
                <w:ins w:id="525" w:author="刘旭 (Xu Liu/11506)" w:date="2021-08-20T13:25:00Z"/>
                <w:rFonts w:eastAsia="宋体"/>
                <w:b/>
                <w:bCs/>
                <w:lang w:eastAsia="zh-CN"/>
              </w:rPr>
            </w:pPr>
            <w:ins w:id="526" w:author="刘旭 (Xu Liu/11506)" w:date="2021-08-20T13:25:00Z">
              <w:r>
                <w:rPr>
                  <w:rFonts w:eastAsia="宋体" w:hint="eastAsia"/>
                  <w:b/>
                  <w:bCs/>
                  <w:lang w:eastAsia="zh-CN"/>
                </w:rPr>
                <w:t>a</w:t>
              </w:r>
              <w:r>
                <w:rPr>
                  <w:rFonts w:eastAsia="宋体"/>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C61A65" w14:textId="77777777" w:rsidR="002D455B" w:rsidRPr="00A93AB3" w:rsidRDefault="002D455B" w:rsidP="002D455B">
            <w:pPr>
              <w:overflowPunct w:val="0"/>
              <w:autoSpaceDE w:val="0"/>
              <w:autoSpaceDN w:val="0"/>
              <w:adjustRightInd w:val="0"/>
              <w:spacing w:after="120"/>
              <w:jc w:val="both"/>
              <w:textAlignment w:val="baseline"/>
              <w:rPr>
                <w:ins w:id="527" w:author="刘旭 (Xu Liu/11506)" w:date="2021-08-20T13:25:00Z"/>
                <w:rFonts w:eastAsia="宋体"/>
                <w:lang w:eastAsia="zh-CN"/>
              </w:rPr>
            </w:pPr>
            <w:ins w:id="528" w:author="刘旭 (Xu Liu/11506)" w:date="2021-08-20T13:25:00Z">
              <w:r>
                <w:rPr>
                  <w:rFonts w:eastAsia="宋体"/>
                  <w:lang w:eastAsia="zh-CN"/>
                </w:rPr>
                <w:t>Same view as Huawei.</w:t>
              </w:r>
            </w:ins>
          </w:p>
        </w:tc>
      </w:tr>
      <w:tr w:rsidR="006E5CE4" w:rsidRPr="00A93AB3" w14:paraId="18454CF4" w14:textId="77777777" w:rsidTr="002D455B">
        <w:trPr>
          <w:ins w:id="529" w:author="Sequans" w:date="2021-08-23T01:0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3DE97DE" w14:textId="6A7A8840" w:rsidR="006E5CE4" w:rsidRDefault="006E5CE4" w:rsidP="002D455B">
            <w:pPr>
              <w:overflowPunct w:val="0"/>
              <w:autoSpaceDE w:val="0"/>
              <w:autoSpaceDN w:val="0"/>
              <w:adjustRightInd w:val="0"/>
              <w:spacing w:after="120"/>
              <w:jc w:val="both"/>
              <w:textAlignment w:val="baseline"/>
              <w:rPr>
                <w:ins w:id="530" w:author="Sequans" w:date="2021-08-23T01:05:00Z"/>
                <w:rFonts w:eastAsia="宋体"/>
                <w:lang w:eastAsia="zh-CN"/>
              </w:rPr>
            </w:pPr>
            <w:ins w:id="531" w:author="Sequans" w:date="2021-08-23T01:05:00Z">
              <w:r>
                <w:rPr>
                  <w:rFonts w:eastAsia="宋体"/>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D74CC4F" w14:textId="5562766C" w:rsidR="006E5CE4" w:rsidRDefault="006E5CE4" w:rsidP="002D455B">
            <w:pPr>
              <w:overflowPunct w:val="0"/>
              <w:autoSpaceDE w:val="0"/>
              <w:autoSpaceDN w:val="0"/>
              <w:adjustRightInd w:val="0"/>
              <w:spacing w:after="120"/>
              <w:jc w:val="both"/>
              <w:textAlignment w:val="baseline"/>
              <w:rPr>
                <w:ins w:id="532" w:author="Sequans" w:date="2021-08-23T01:05:00Z"/>
                <w:rFonts w:eastAsia="宋体"/>
                <w:b/>
                <w:bCs/>
                <w:lang w:eastAsia="zh-CN"/>
              </w:rPr>
            </w:pPr>
            <w:ins w:id="533" w:author="Sequans" w:date="2021-08-23T01:05:00Z">
              <w:r>
                <w:rPr>
                  <w:rFonts w:eastAsia="宋体"/>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B4C398D" w14:textId="77777777" w:rsidR="006E5CE4" w:rsidRDefault="006E5CE4" w:rsidP="002D455B">
            <w:pPr>
              <w:overflowPunct w:val="0"/>
              <w:autoSpaceDE w:val="0"/>
              <w:autoSpaceDN w:val="0"/>
              <w:adjustRightInd w:val="0"/>
              <w:spacing w:after="120"/>
              <w:jc w:val="both"/>
              <w:textAlignment w:val="baseline"/>
              <w:rPr>
                <w:ins w:id="534" w:author="Sequans" w:date="2021-08-23T01:35:00Z"/>
                <w:rFonts w:eastAsia="宋体"/>
                <w:lang w:eastAsia="zh-CN"/>
              </w:rPr>
            </w:pPr>
            <w:ins w:id="535" w:author="Sequans" w:date="2021-08-23T01:14:00Z">
              <w:r>
                <w:rPr>
                  <w:rFonts w:eastAsia="宋体"/>
                  <w:lang w:eastAsia="zh-CN"/>
                </w:rPr>
                <w:t>Generally agree</w:t>
              </w:r>
            </w:ins>
            <w:ins w:id="536" w:author="Sequans" w:date="2021-08-23T01:05:00Z">
              <w:r>
                <w:rPr>
                  <w:rFonts w:eastAsia="宋体"/>
                  <w:lang w:eastAsia="zh-CN"/>
                </w:rPr>
                <w:t xml:space="preserve"> with</w:t>
              </w:r>
            </w:ins>
            <w:ins w:id="537" w:author="Sequans" w:date="2021-08-23T01:06:00Z">
              <w:r>
                <w:rPr>
                  <w:rFonts w:eastAsia="宋体"/>
                  <w:lang w:eastAsia="zh-CN"/>
                </w:rPr>
                <w:t xml:space="preserve"> ZTE. </w:t>
              </w:r>
            </w:ins>
            <w:ins w:id="538" w:author="Sequans" w:date="2021-08-23T01:15:00Z">
              <w:r w:rsidR="00CA7C9E">
                <w:rPr>
                  <w:rFonts w:eastAsia="宋体"/>
                  <w:lang w:eastAsia="zh-CN"/>
                </w:rPr>
                <w:t>We</w:t>
              </w:r>
            </w:ins>
            <w:ins w:id="539" w:author="Sequans" w:date="2021-08-23T01:16:00Z">
              <w:r w:rsidR="00CA7C9E">
                <w:rPr>
                  <w:rFonts w:eastAsia="宋体"/>
                  <w:lang w:eastAsia="zh-CN"/>
                </w:rPr>
                <w:t xml:space="preserve"> may suggest a WF by combining with the </w:t>
              </w:r>
            </w:ins>
            <w:ins w:id="540" w:author="Sequans" w:date="2021-08-23T01:18:00Z">
              <w:r w:rsidR="005C6CE0">
                <w:rPr>
                  <w:rFonts w:eastAsia="宋体"/>
                  <w:lang w:eastAsia="zh-CN"/>
                </w:rPr>
                <w:t>discussion</w:t>
              </w:r>
            </w:ins>
            <w:ins w:id="541" w:author="Sequans" w:date="2021-08-23T01:16:00Z">
              <w:r w:rsidR="00CA7C9E">
                <w:rPr>
                  <w:rFonts w:eastAsia="宋体"/>
                  <w:lang w:eastAsia="zh-CN"/>
                </w:rPr>
                <w:t xml:space="preserve"> for Proposal 8: If UE indicates that it </w:t>
              </w:r>
            </w:ins>
            <w:ins w:id="542" w:author="Sequans" w:date="2021-08-23T01:17:00Z">
              <w:r w:rsidR="00CA7C9E">
                <w:rPr>
                  <w:rFonts w:eastAsia="宋体"/>
                  <w:lang w:eastAsia="zh-CN"/>
                </w:rPr>
                <w:t xml:space="preserve">started measurements it may also indicate if it requires </w:t>
              </w:r>
            </w:ins>
            <w:ins w:id="543" w:author="Sequans" w:date="2021-08-23T01:18:00Z">
              <w:r w:rsidR="005C6CE0">
                <w:rPr>
                  <w:rFonts w:eastAsia="宋体"/>
                  <w:lang w:eastAsia="zh-CN"/>
                </w:rPr>
                <w:t>higher/lower</w:t>
              </w:r>
            </w:ins>
            <w:ins w:id="544" w:author="Sequans" w:date="2021-08-23T01:17:00Z">
              <w:r w:rsidR="00CA7C9E">
                <w:rPr>
                  <w:rFonts w:eastAsia="宋体"/>
                  <w:lang w:eastAsia="zh-CN"/>
                </w:rPr>
                <w:t xml:space="preserve"> T310</w:t>
              </w:r>
            </w:ins>
            <w:ins w:id="545" w:author="Sequans" w:date="2021-08-23T01:18:00Z">
              <w:r w:rsidR="005C6CE0">
                <w:rPr>
                  <w:rFonts w:eastAsia="宋体"/>
                  <w:lang w:eastAsia="zh-CN"/>
                </w:rPr>
                <w:t xml:space="preserve">, and the rest can be left </w:t>
              </w:r>
            </w:ins>
            <w:ins w:id="546" w:author="Sequans" w:date="2021-08-23T01:19:00Z">
              <w:r w:rsidR="005C6CE0">
                <w:rPr>
                  <w:rFonts w:eastAsia="宋体"/>
                  <w:lang w:eastAsia="zh-CN"/>
                </w:rPr>
                <w:t>to implementation</w:t>
              </w:r>
            </w:ins>
            <w:ins w:id="547" w:author="Sequans" w:date="2021-08-23T01:20:00Z">
              <w:r w:rsidR="00123177">
                <w:rPr>
                  <w:rFonts w:eastAsia="宋体"/>
                  <w:lang w:eastAsia="zh-CN"/>
                </w:rPr>
                <w:t>.</w:t>
              </w:r>
            </w:ins>
          </w:p>
          <w:p w14:paraId="54CEB011" w14:textId="263AC726" w:rsidR="00EB582C" w:rsidRDefault="00EB582C" w:rsidP="002D455B">
            <w:pPr>
              <w:overflowPunct w:val="0"/>
              <w:autoSpaceDE w:val="0"/>
              <w:autoSpaceDN w:val="0"/>
              <w:adjustRightInd w:val="0"/>
              <w:spacing w:after="120"/>
              <w:jc w:val="both"/>
              <w:textAlignment w:val="baseline"/>
              <w:rPr>
                <w:ins w:id="548" w:author="Sequans" w:date="2021-08-23T01:05:00Z"/>
                <w:rFonts w:eastAsia="宋体"/>
                <w:lang w:eastAsia="zh-CN"/>
              </w:rPr>
            </w:pPr>
            <w:ins w:id="549" w:author="Sequans" w:date="2021-08-23T01:35:00Z">
              <w:r>
                <w:rPr>
                  <w:rFonts w:eastAsia="宋体"/>
                  <w:lang w:eastAsia="zh-CN"/>
                </w:rPr>
                <w:t xml:space="preserve">From above comments it also seems that there are two differing understandings – whether declaring </w:t>
              </w:r>
            </w:ins>
            <w:ins w:id="550" w:author="Sequans" w:date="2021-08-23T01:36:00Z">
              <w:r>
                <w:rPr>
                  <w:rFonts w:eastAsia="宋体"/>
                  <w:lang w:eastAsia="zh-CN"/>
                </w:rPr>
                <w:t xml:space="preserve">RLF </w:t>
              </w:r>
            </w:ins>
            <w:ins w:id="551" w:author="Sequans" w:date="2021-08-23T01:37:00Z">
              <w:r w:rsidR="006909FF">
                <w:rPr>
                  <w:rFonts w:eastAsia="宋体"/>
                  <w:lang w:eastAsia="zh-CN"/>
                </w:rPr>
                <w:t xml:space="preserve">early </w:t>
              </w:r>
            </w:ins>
            <w:ins w:id="552" w:author="Sequans" w:date="2021-08-23T01:36:00Z">
              <w:r>
                <w:rPr>
                  <w:rFonts w:eastAsia="宋体"/>
                  <w:lang w:eastAsia="zh-CN"/>
                </w:rPr>
                <w:t xml:space="preserve">is valuable only after </w:t>
              </w:r>
            </w:ins>
            <w:ins w:id="553" w:author="Sequans" w:date="2021-08-23T01:38:00Z">
              <w:r w:rsidR="006909FF">
                <w:rPr>
                  <w:rFonts w:eastAsia="宋体"/>
                  <w:lang w:eastAsia="zh-CN"/>
                </w:rPr>
                <w:t>an alternative</w:t>
              </w:r>
            </w:ins>
            <w:ins w:id="554" w:author="Sequans" w:date="2021-08-23T01:36:00Z">
              <w:r>
                <w:rPr>
                  <w:rFonts w:eastAsia="宋体"/>
                  <w:lang w:eastAsia="zh-CN"/>
                </w:rPr>
                <w:t xml:space="preserve"> cell has already been identified or after a short period of time when </w:t>
              </w:r>
              <w:r w:rsidR="00C561C2">
                <w:rPr>
                  <w:rFonts w:eastAsia="宋体"/>
                  <w:lang w:eastAsia="zh-CN"/>
                </w:rPr>
                <w:t>recovery is less likely.</w:t>
              </w:r>
            </w:ins>
          </w:p>
        </w:tc>
      </w:tr>
      <w:tr w:rsidR="00EC4B85" w:rsidRPr="00A93AB3" w14:paraId="4E056FEA" w14:textId="77777777" w:rsidTr="002D455B">
        <w:trPr>
          <w:ins w:id="555" w:author="Aaron Cai (蔡耀华)" w:date="2021-08-23T15: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6CA0B0C" w14:textId="4B62D24A" w:rsidR="00EC4B85" w:rsidRDefault="00EC4B85" w:rsidP="002D455B">
            <w:pPr>
              <w:overflowPunct w:val="0"/>
              <w:autoSpaceDE w:val="0"/>
              <w:autoSpaceDN w:val="0"/>
              <w:adjustRightInd w:val="0"/>
              <w:spacing w:after="120"/>
              <w:jc w:val="both"/>
              <w:textAlignment w:val="baseline"/>
              <w:rPr>
                <w:ins w:id="556" w:author="Aaron Cai (蔡耀华)" w:date="2021-08-23T15:12:00Z"/>
                <w:rFonts w:eastAsia="宋体"/>
                <w:lang w:eastAsia="zh-CN"/>
              </w:rPr>
            </w:pPr>
            <w:ins w:id="557" w:author="Aaron Cai (蔡耀华)" w:date="2021-08-23T15:12:00Z">
              <w:r>
                <w:rPr>
                  <w:rFonts w:eastAsia="宋体"/>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16A068" w14:textId="54831839" w:rsidR="00EC4B85" w:rsidRDefault="00EC4B85" w:rsidP="002D455B">
            <w:pPr>
              <w:overflowPunct w:val="0"/>
              <w:autoSpaceDE w:val="0"/>
              <w:autoSpaceDN w:val="0"/>
              <w:adjustRightInd w:val="0"/>
              <w:spacing w:after="120"/>
              <w:jc w:val="both"/>
              <w:textAlignment w:val="baseline"/>
              <w:rPr>
                <w:ins w:id="558" w:author="Aaron Cai (蔡耀华)" w:date="2021-08-23T15:12:00Z"/>
                <w:rFonts w:eastAsia="宋体"/>
                <w:b/>
                <w:bCs/>
                <w:lang w:eastAsia="zh-CN"/>
              </w:rPr>
            </w:pPr>
            <w:ins w:id="559" w:author="Aaron Cai (蔡耀华)" w:date="2021-08-23T15:12:00Z">
              <w:r>
                <w:rPr>
                  <w:rFonts w:eastAsia="宋体"/>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888CA1" w14:textId="77777777" w:rsidR="00EC4B85" w:rsidRDefault="002367E8" w:rsidP="002D455B">
            <w:pPr>
              <w:overflowPunct w:val="0"/>
              <w:autoSpaceDE w:val="0"/>
              <w:autoSpaceDN w:val="0"/>
              <w:adjustRightInd w:val="0"/>
              <w:spacing w:after="120"/>
              <w:jc w:val="both"/>
              <w:textAlignment w:val="baseline"/>
              <w:rPr>
                <w:ins w:id="560" w:author="Aaron Cai (蔡耀华)" w:date="2021-08-23T15:41:00Z"/>
                <w:rFonts w:eastAsia="宋体"/>
                <w:lang w:eastAsia="zh-CN"/>
              </w:rPr>
            </w:pPr>
            <w:ins w:id="561" w:author="Aaron Cai (蔡耀华)" w:date="2021-08-23T15:41:00Z">
              <w:r>
                <w:rPr>
                  <w:rFonts w:eastAsia="宋体"/>
                  <w:lang w:eastAsia="zh-CN"/>
                </w:rPr>
                <w:t>Agree with Huawei.</w:t>
              </w:r>
            </w:ins>
          </w:p>
          <w:p w14:paraId="7F146F79" w14:textId="73B36FFD" w:rsidR="002367E8" w:rsidRDefault="002367E8" w:rsidP="002367E8">
            <w:pPr>
              <w:overflowPunct w:val="0"/>
              <w:autoSpaceDE w:val="0"/>
              <w:autoSpaceDN w:val="0"/>
              <w:adjustRightInd w:val="0"/>
              <w:spacing w:after="120"/>
              <w:jc w:val="both"/>
              <w:textAlignment w:val="baseline"/>
              <w:rPr>
                <w:ins w:id="562" w:author="Aaron Cai (蔡耀华)" w:date="2021-08-23T15:12:00Z"/>
                <w:rFonts w:eastAsia="宋体"/>
                <w:lang w:eastAsia="zh-CN"/>
              </w:rPr>
            </w:pPr>
            <w:ins w:id="563" w:author="Aaron Cai (蔡耀华)" w:date="2021-08-23T15:42:00Z">
              <w:r>
                <w:rPr>
                  <w:rFonts w:eastAsia="宋体"/>
                  <w:lang w:eastAsia="zh-CN"/>
                </w:rPr>
                <w:t>The network cannot know if the UE is in moving</w:t>
              </w:r>
            </w:ins>
            <w:ins w:id="564" w:author="Aaron Cai (蔡耀华)" w:date="2021-08-23T15:43:00Z">
              <w:r>
                <w:rPr>
                  <w:rFonts w:eastAsia="宋体"/>
                  <w:lang w:eastAsia="zh-CN"/>
                </w:rPr>
                <w:t xml:space="preserve"> when establishing </w:t>
              </w:r>
            </w:ins>
            <w:ins w:id="565" w:author="Aaron Cai (蔡耀华)" w:date="2021-08-23T15:49:00Z">
              <w:r>
                <w:rPr>
                  <w:rFonts w:eastAsia="宋体"/>
                  <w:lang w:eastAsia="zh-CN"/>
                </w:rPr>
                <w:t xml:space="preserve">a </w:t>
              </w:r>
            </w:ins>
            <w:ins w:id="566" w:author="Aaron Cai (蔡耀华)" w:date="2021-08-23T15:43:00Z">
              <w:r>
                <w:rPr>
                  <w:rFonts w:eastAsia="宋体"/>
                  <w:lang w:eastAsia="zh-CN"/>
                </w:rPr>
                <w:t>connection</w:t>
              </w:r>
            </w:ins>
            <w:ins w:id="567" w:author="Aaron Cai (蔡耀华)" w:date="2021-08-23T15:46:00Z">
              <w:r>
                <w:rPr>
                  <w:rFonts w:eastAsia="宋体"/>
                  <w:lang w:eastAsia="zh-CN"/>
                </w:rPr>
                <w:t xml:space="preserve"> and t</w:t>
              </w:r>
            </w:ins>
            <w:ins w:id="568" w:author="Aaron Cai (蔡耀华)" w:date="2021-08-23T15:45:00Z">
              <w:r>
                <w:rPr>
                  <w:rFonts w:eastAsia="宋体"/>
                  <w:lang w:eastAsia="zh-CN"/>
                </w:rPr>
                <w:t>he coverage state can easily change when moving</w:t>
              </w:r>
            </w:ins>
            <w:ins w:id="569" w:author="Aaron Cai (蔡耀华)" w:date="2021-08-23T15:46:00Z">
              <w:r>
                <w:rPr>
                  <w:rFonts w:eastAsia="宋体"/>
                  <w:lang w:eastAsia="zh-CN"/>
                </w:rPr>
                <w:t>.</w:t>
              </w:r>
            </w:ins>
            <w:ins w:id="570" w:author="Aaron Cai (蔡耀华)" w:date="2021-08-23T15:47:00Z">
              <w:r>
                <w:rPr>
                  <w:rFonts w:eastAsia="宋体"/>
                  <w:lang w:eastAsia="zh-CN"/>
                </w:rPr>
                <w:t xml:space="preserve"> </w:t>
              </w:r>
            </w:ins>
            <w:ins w:id="571" w:author="Aaron Cai (蔡耀华)" w:date="2021-08-23T15:46:00Z">
              <w:r>
                <w:rPr>
                  <w:rFonts w:eastAsia="宋体"/>
                  <w:lang w:eastAsia="zh-CN"/>
                </w:rPr>
                <w:t>Thus the UE needs a more dynami</w:t>
              </w:r>
            </w:ins>
            <w:ins w:id="572" w:author="Aaron Cai (蔡耀华)" w:date="2021-08-23T15:47:00Z">
              <w:r>
                <w:rPr>
                  <w:rFonts w:eastAsia="宋体"/>
                  <w:lang w:eastAsia="zh-CN"/>
                </w:rPr>
                <w:t>c</w:t>
              </w:r>
            </w:ins>
            <w:ins w:id="573" w:author="Aaron Cai (蔡耀华)" w:date="2021-08-23T15:46:00Z">
              <w:r>
                <w:rPr>
                  <w:rFonts w:eastAsia="宋体"/>
                  <w:lang w:eastAsia="zh-CN"/>
                </w:rPr>
                <w:t xml:space="preserve"> mechanism to improve mobility.</w:t>
              </w:r>
            </w:ins>
            <w:ins w:id="574" w:author="Aaron Cai (蔡耀华)" w:date="2021-08-23T15:45:00Z">
              <w:r>
                <w:rPr>
                  <w:rFonts w:eastAsia="宋体"/>
                  <w:lang w:eastAsia="zh-CN"/>
                </w:rPr>
                <w:t xml:space="preserve"> </w:t>
              </w:r>
            </w:ins>
            <w:ins w:id="575" w:author="Aaron Cai (蔡耀华)" w:date="2021-08-23T15:49:00Z">
              <w:r>
                <w:rPr>
                  <w:rFonts w:eastAsia="宋体"/>
                  <w:lang w:eastAsia="zh-CN"/>
                </w:rPr>
                <w:t>F</w:t>
              </w:r>
            </w:ins>
            <w:ins w:id="576" w:author="Aaron Cai (蔡耀华)" w:date="2021-08-23T15:47:00Z">
              <w:r>
                <w:rPr>
                  <w:rFonts w:eastAsia="宋体"/>
                  <w:lang w:eastAsia="zh-CN"/>
                </w:rPr>
                <w:t>ind</w:t>
              </w:r>
            </w:ins>
            <w:ins w:id="577" w:author="Aaron Cai (蔡耀华)" w:date="2021-08-23T15:49:00Z">
              <w:r>
                <w:rPr>
                  <w:rFonts w:eastAsia="宋体"/>
                  <w:lang w:eastAsia="zh-CN"/>
                </w:rPr>
                <w:t>ing</w:t>
              </w:r>
            </w:ins>
            <w:ins w:id="578" w:author="Aaron Cai (蔡耀华)" w:date="2021-08-23T15:47:00Z">
              <w:r>
                <w:rPr>
                  <w:rFonts w:eastAsia="宋体"/>
                  <w:lang w:eastAsia="zh-CN"/>
                </w:rPr>
                <w:t xml:space="preserve"> another cell would be a good condition to trigger a shorter T310 timer.</w:t>
              </w:r>
            </w:ins>
          </w:p>
        </w:tc>
      </w:tr>
      <w:tr w:rsidR="005026B2" w:rsidRPr="00A93AB3" w14:paraId="6158FC57" w14:textId="77777777" w:rsidTr="002D455B">
        <w:trPr>
          <w:ins w:id="579" w:author="Khaliq Osaid" w:date="2021-08-23T11:0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4EA5A93" w14:textId="43DE2B5D" w:rsidR="005026B2" w:rsidRDefault="005026B2" w:rsidP="005026B2">
            <w:pPr>
              <w:overflowPunct w:val="0"/>
              <w:autoSpaceDE w:val="0"/>
              <w:autoSpaceDN w:val="0"/>
              <w:adjustRightInd w:val="0"/>
              <w:spacing w:after="120"/>
              <w:jc w:val="both"/>
              <w:textAlignment w:val="baseline"/>
              <w:rPr>
                <w:ins w:id="580" w:author="Khaliq Osaid" w:date="2021-08-23T11:03:00Z"/>
                <w:rFonts w:eastAsia="宋体"/>
                <w:lang w:eastAsia="zh-CN"/>
              </w:rPr>
            </w:pPr>
            <w:ins w:id="581" w:author="Khaliq Osaid" w:date="2021-08-23T11:04:00Z">
              <w:r>
                <w:rPr>
                  <w:rFonts w:eastAsia="宋体"/>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DA16648" w14:textId="3D325C30" w:rsidR="005026B2" w:rsidRDefault="005026B2" w:rsidP="005026B2">
            <w:pPr>
              <w:overflowPunct w:val="0"/>
              <w:autoSpaceDE w:val="0"/>
              <w:autoSpaceDN w:val="0"/>
              <w:adjustRightInd w:val="0"/>
              <w:spacing w:after="120"/>
              <w:jc w:val="both"/>
              <w:textAlignment w:val="baseline"/>
              <w:rPr>
                <w:ins w:id="582" w:author="Khaliq Osaid" w:date="2021-08-23T11:03:00Z"/>
                <w:rFonts w:eastAsia="宋体"/>
                <w:b/>
                <w:bCs/>
                <w:lang w:eastAsia="zh-CN"/>
              </w:rPr>
            </w:pPr>
            <w:ins w:id="583" w:author="Khaliq Osaid" w:date="2021-08-23T11:04:00Z">
              <w:r>
                <w:rPr>
                  <w:rFonts w:eastAsia="宋体"/>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3DDDC4B" w14:textId="50076944" w:rsidR="005026B2" w:rsidRDefault="005026B2" w:rsidP="005026B2">
            <w:pPr>
              <w:overflowPunct w:val="0"/>
              <w:autoSpaceDE w:val="0"/>
              <w:autoSpaceDN w:val="0"/>
              <w:adjustRightInd w:val="0"/>
              <w:spacing w:after="120"/>
              <w:jc w:val="both"/>
              <w:textAlignment w:val="baseline"/>
              <w:rPr>
                <w:ins w:id="584" w:author="Khaliq Osaid" w:date="2021-08-23T11:03:00Z"/>
                <w:rFonts w:eastAsia="宋体"/>
                <w:lang w:eastAsia="zh-CN"/>
              </w:rPr>
            </w:pPr>
            <w:ins w:id="585" w:author="Khaliq Osaid" w:date="2021-08-23T11:04:00Z">
              <w:r>
                <w:rPr>
                  <w:rFonts w:eastAsia="宋体"/>
                  <w:lang w:eastAsia="zh-CN"/>
                </w:rPr>
                <w:t>We think existing timer is enough and that can be configured.</w:t>
              </w:r>
            </w:ins>
          </w:p>
        </w:tc>
      </w:tr>
      <w:tr w:rsidR="00A566EC" w:rsidRPr="00A93AB3" w14:paraId="157A130A" w14:textId="77777777" w:rsidTr="002D455B">
        <w:trPr>
          <w:ins w:id="586" w:author="Chen Ningyu" w:date="2021-08-23T18: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723B1CF" w14:textId="1FE9697C" w:rsidR="00A566EC" w:rsidRDefault="00A566EC" w:rsidP="005026B2">
            <w:pPr>
              <w:overflowPunct w:val="0"/>
              <w:autoSpaceDE w:val="0"/>
              <w:autoSpaceDN w:val="0"/>
              <w:adjustRightInd w:val="0"/>
              <w:spacing w:after="120"/>
              <w:jc w:val="both"/>
              <w:textAlignment w:val="baseline"/>
              <w:rPr>
                <w:ins w:id="587" w:author="Chen Ningyu" w:date="2021-08-23T18:12:00Z"/>
                <w:rFonts w:eastAsia="宋体"/>
                <w:lang w:eastAsia="zh-CN"/>
              </w:rPr>
            </w:pPr>
            <w:ins w:id="588" w:author="Chen Ningyu" w:date="2021-08-23T18:12:00Z">
              <w:r>
                <w:rPr>
                  <w:rFonts w:eastAsia="宋体" w:hint="eastAsia"/>
                  <w:lang w:eastAsia="zh-CN"/>
                </w:rPr>
                <w:t>C</w:t>
              </w:r>
              <w:r>
                <w:rPr>
                  <w:rFonts w:eastAsia="宋体"/>
                  <w:lang w:eastAsia="zh-CN"/>
                </w:rPr>
                <w:t>MCC</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F692658" w14:textId="36890071" w:rsidR="00A566EC" w:rsidRDefault="00A566EC" w:rsidP="005026B2">
            <w:pPr>
              <w:overflowPunct w:val="0"/>
              <w:autoSpaceDE w:val="0"/>
              <w:autoSpaceDN w:val="0"/>
              <w:adjustRightInd w:val="0"/>
              <w:spacing w:after="120"/>
              <w:jc w:val="both"/>
              <w:textAlignment w:val="baseline"/>
              <w:rPr>
                <w:ins w:id="589" w:author="Chen Ningyu" w:date="2021-08-23T18:12:00Z"/>
                <w:rFonts w:eastAsia="宋体" w:hint="eastAsia"/>
                <w:b/>
                <w:bCs/>
                <w:lang w:eastAsia="zh-CN"/>
              </w:rPr>
            </w:pPr>
            <w:ins w:id="590" w:author="Chen Ningyu" w:date="2021-08-23T18:12:00Z">
              <w:r>
                <w:rPr>
                  <w:rFonts w:eastAsia="宋体" w:hint="eastAsia"/>
                  <w:b/>
                  <w:bCs/>
                  <w:lang w:eastAsia="zh-CN"/>
                </w:rPr>
                <w:t>a</w:t>
              </w:r>
              <w:r>
                <w:rPr>
                  <w:rFonts w:eastAsia="宋体"/>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FF0D722" w14:textId="18D05CD0" w:rsidR="00A566EC" w:rsidRDefault="00A566EC" w:rsidP="005026B2">
            <w:pPr>
              <w:overflowPunct w:val="0"/>
              <w:autoSpaceDE w:val="0"/>
              <w:autoSpaceDN w:val="0"/>
              <w:adjustRightInd w:val="0"/>
              <w:spacing w:after="120"/>
              <w:jc w:val="both"/>
              <w:textAlignment w:val="baseline"/>
              <w:rPr>
                <w:ins w:id="591" w:author="Chen Ningyu" w:date="2021-08-23T18:12:00Z"/>
                <w:rFonts w:eastAsia="宋体"/>
                <w:lang w:eastAsia="zh-CN"/>
              </w:rPr>
            </w:pPr>
            <w:ins w:id="592" w:author="Chen Ningyu" w:date="2021-08-23T18:12:00Z">
              <w:r>
                <w:rPr>
                  <w:rFonts w:eastAsia="宋体" w:hint="eastAsia"/>
                  <w:lang w:eastAsia="zh-CN"/>
                </w:rPr>
                <w:t>Same</w:t>
              </w:r>
              <w:r>
                <w:rPr>
                  <w:rFonts w:eastAsia="宋体"/>
                  <w:lang w:eastAsia="zh-CN"/>
                </w:rPr>
                <w:t xml:space="preserve"> view as Huawei.</w:t>
              </w:r>
            </w:ins>
          </w:p>
        </w:tc>
      </w:tr>
    </w:tbl>
    <w:p w14:paraId="41FD7BD3" w14:textId="07F50333" w:rsidR="003B7118" w:rsidDel="002D455B" w:rsidRDefault="003B7118" w:rsidP="003B7118">
      <w:pPr>
        <w:rPr>
          <w:del w:id="593" w:author="刘旭 (Xu Liu/11506)" w:date="2021-08-20T13:25:00Z"/>
        </w:rPr>
      </w:pPr>
    </w:p>
    <w:p w14:paraId="34842D43" w14:textId="77777777" w:rsidR="003B7118" w:rsidRDefault="003B7118" w:rsidP="003B7118">
      <w:pPr>
        <w:spacing w:after="0"/>
      </w:pPr>
      <w:r w:rsidRPr="0045137B">
        <w:rPr>
          <w:u w:val="single"/>
        </w:rPr>
        <w:t>Conclusion</w:t>
      </w:r>
      <w:r>
        <w:t>:</w:t>
      </w:r>
    </w:p>
    <w:p w14:paraId="4DC9347D" w14:textId="24D44A17" w:rsidR="003B7118" w:rsidRDefault="00012D61" w:rsidP="003B7118">
      <w:pPr>
        <w:spacing w:after="0"/>
      </w:pPr>
      <w:r>
        <w:t>TBC</w:t>
      </w:r>
    </w:p>
    <w:p w14:paraId="3F511574" w14:textId="77777777" w:rsidR="003B7118" w:rsidRPr="006F1D62" w:rsidRDefault="003B7118" w:rsidP="00396572">
      <w:pPr>
        <w:rPr>
          <w:i/>
        </w:rPr>
      </w:pPr>
    </w:p>
    <w:p w14:paraId="59C9124E" w14:textId="42E7305C" w:rsidR="00F87201" w:rsidRDefault="005E570B" w:rsidP="00F87201">
      <w:pPr>
        <w:pStyle w:val="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r>
              <w:t>Tdoc</w:t>
            </w:r>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Observation 1b: If using DL gap, a single measurement occasion of length 2000ms cannot be provided in any configuration and 400ms measurement occasion can only be provided with few configuration. Such restriction on eNB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Proposal 7 UE capability for connected mode measurement is optional and without signaling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lastRenderedPageBreak/>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宋体"/>
                <w:lang w:eastAsia="zh-CN"/>
              </w:rPr>
            </w:pPr>
            <w:r>
              <w:rPr>
                <w:rFonts w:eastAsia="宋体"/>
                <w:lang w:eastAsia="zh-CN"/>
              </w:rPr>
              <w:t>DRX off period is a</w:t>
            </w:r>
            <w:r w:rsidR="00D3008A">
              <w:rPr>
                <w:rFonts w:eastAsia="宋体"/>
                <w:lang w:eastAsia="zh-CN"/>
              </w:rPr>
              <w:t>n obvious</w:t>
            </w:r>
            <w:r>
              <w:rPr>
                <w:rFonts w:eastAsia="宋体"/>
                <w:lang w:eastAsia="zh-CN"/>
              </w:rPr>
              <w:t xml:space="preserve"> </w:t>
            </w:r>
            <w:r w:rsidR="00D3008A">
              <w:rPr>
                <w:rFonts w:eastAsia="宋体"/>
                <w:lang w:eastAsia="zh-CN"/>
              </w:rPr>
              <w:t>option</w:t>
            </w:r>
            <w:r>
              <w:rPr>
                <w:rFonts w:eastAsia="宋体"/>
                <w:lang w:eastAsia="zh-CN"/>
              </w:rPr>
              <w:t>, but there are</w:t>
            </w:r>
            <w:r w:rsidR="00D3008A">
              <w:rPr>
                <w:rFonts w:eastAsia="宋体"/>
                <w:lang w:eastAsia="zh-CN"/>
              </w:rPr>
              <w:t xml:space="preserve"> other</w:t>
            </w:r>
            <w:r>
              <w:rPr>
                <w:rFonts w:eastAsia="宋体"/>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594" w:author="ZTE" w:date="2021-08-19T21:38:00Z">
              <w:r>
                <w:rPr>
                  <w:rFonts w:eastAsia="宋体" w:hint="eastAsia"/>
                  <w:lang w:eastAsia="zh-CN"/>
                </w:rPr>
                <w:t>Z</w:t>
              </w:r>
              <w:r>
                <w:rPr>
                  <w:rFonts w:eastAsia="宋体"/>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595" w:author="ZTE" w:date="2021-08-19T21:38:00Z">
              <w:r>
                <w:rPr>
                  <w:rFonts w:eastAsia="宋体" w:hint="eastAsia"/>
                  <w:b/>
                  <w:bCs/>
                  <w:lang w:eastAsia="zh-CN"/>
                </w:rPr>
                <w:t>N</w:t>
              </w:r>
              <w:r>
                <w:rPr>
                  <w:rFonts w:eastAsia="宋体"/>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宋体"/>
                <w:noProof/>
                <w:lang w:eastAsia="zh-CN"/>
              </w:rPr>
            </w:pPr>
            <w:ins w:id="596" w:author="ZTE" w:date="2021-08-19T21:38:00Z">
              <w:r>
                <w:rPr>
                  <w:rFonts w:eastAsia="宋体"/>
                  <w:noProof/>
                  <w:lang w:eastAsia="zh-CN"/>
                </w:rPr>
                <w:t>Such analysis is useful for us to determine whether it’s possible to use scheduling “gap</w:t>
              </w:r>
            </w:ins>
            <w:ins w:id="597" w:author="ZTE" w:date="2021-08-19T21:39:00Z">
              <w:r>
                <w:rPr>
                  <w:rFonts w:eastAsia="宋体"/>
                  <w:noProof/>
                  <w:lang w:eastAsia="zh-CN"/>
                </w:rPr>
                <w:t>”</w:t>
              </w:r>
            </w:ins>
            <w:ins w:id="598" w:author="ZTE" w:date="2021-08-19T21:38:00Z">
              <w:r>
                <w:rPr>
                  <w:rFonts w:eastAsia="宋体"/>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宋体"/>
                <w:lang w:eastAsia="zh-CN"/>
              </w:rPr>
            </w:pPr>
            <w:ins w:id="599" w:author="QC {Mungal)" w:date="2021-08-19T15:53:00Z">
              <w:r>
                <w:rPr>
                  <w:rFonts w:eastAsia="宋体"/>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宋体"/>
                <w:b/>
                <w:bCs/>
                <w:lang w:eastAsia="zh-CN"/>
              </w:rPr>
            </w:pPr>
            <w:ins w:id="600" w:author="QC {Mungal)" w:date="2021-08-19T15:53:00Z">
              <w:r>
                <w:rPr>
                  <w:rFonts w:eastAsia="宋体"/>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601" w:author="QC {Mungal)" w:date="2021-08-19T18:44:00Z"/>
                <w:rFonts w:eastAsia="宋体"/>
                <w:lang w:eastAsia="zh-CN"/>
              </w:rPr>
            </w:pPr>
            <w:ins w:id="602" w:author="QC {Mungal)" w:date="2021-08-19T15:53:00Z">
              <w:r>
                <w:rPr>
                  <w:rFonts w:eastAsia="宋体"/>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宋体"/>
                <w:noProof/>
                <w:lang w:eastAsia="zh-CN"/>
              </w:rPr>
            </w:pPr>
            <w:ins w:id="603" w:author="QC {Mungal)" w:date="2021-08-19T18:44:00Z">
              <w:r>
                <w:rPr>
                  <w:rFonts w:eastAsia="宋体"/>
                  <w:noProof/>
                  <w:lang w:eastAsia="zh-CN"/>
                </w:rPr>
                <w:t>Whether this needs to be specified in RAN specs is a separate question</w:t>
              </w:r>
            </w:ins>
            <w:ins w:id="604" w:author="QC {Mungal)" w:date="2021-08-19T18:45:00Z">
              <w:r w:rsidR="00A8710D">
                <w:rPr>
                  <w:rFonts w:eastAsia="宋体"/>
                  <w:noProof/>
                  <w:lang w:eastAsia="zh-CN"/>
                </w:rPr>
                <w:t>. We don’t think anything needs to be specifed in the spec.</w:t>
              </w:r>
            </w:ins>
          </w:p>
        </w:tc>
      </w:tr>
      <w:tr w:rsidR="00A94195" w:rsidRPr="00A93AB3" w14:paraId="7B1C541E" w14:textId="77777777" w:rsidTr="006F1D62">
        <w:trPr>
          <w:ins w:id="605" w:author="刘旭 (Xu Liu/11506)" w:date="2021-08-20T13:25:00Z"/>
        </w:trPr>
        <w:tc>
          <w:tcPr>
            <w:tcW w:w="1837" w:type="dxa"/>
            <w:shd w:val="clear" w:color="auto" w:fill="auto"/>
          </w:tcPr>
          <w:p w14:paraId="5CD60400" w14:textId="074C1B33" w:rsidR="00A94195" w:rsidRDefault="00A94195" w:rsidP="00A94195">
            <w:pPr>
              <w:overflowPunct w:val="0"/>
              <w:autoSpaceDE w:val="0"/>
              <w:autoSpaceDN w:val="0"/>
              <w:adjustRightInd w:val="0"/>
              <w:spacing w:after="120"/>
              <w:jc w:val="both"/>
              <w:textAlignment w:val="baseline"/>
              <w:rPr>
                <w:ins w:id="606" w:author="刘旭 (Xu Liu/11506)" w:date="2021-08-20T13:25:00Z"/>
                <w:rFonts w:eastAsia="宋体"/>
                <w:lang w:eastAsia="zh-CN"/>
              </w:rPr>
            </w:pPr>
            <w:ins w:id="607" w:author="刘旭 (Xu Liu/11506)" w:date="2021-08-20T13:25:00Z">
              <w:r>
                <w:rPr>
                  <w:rFonts w:eastAsia="宋体" w:hint="eastAsia"/>
                  <w:lang w:eastAsia="zh-CN"/>
                </w:rPr>
                <w:t>S</w:t>
              </w:r>
              <w:r>
                <w:rPr>
                  <w:rFonts w:eastAsia="宋体"/>
                  <w:lang w:eastAsia="zh-CN"/>
                </w:rPr>
                <w:t>preadtrum</w:t>
              </w:r>
            </w:ins>
          </w:p>
        </w:tc>
        <w:tc>
          <w:tcPr>
            <w:tcW w:w="1844" w:type="dxa"/>
            <w:shd w:val="clear" w:color="auto" w:fill="auto"/>
          </w:tcPr>
          <w:p w14:paraId="19646E6F" w14:textId="0DBC371E" w:rsidR="00A94195" w:rsidRDefault="00A94195" w:rsidP="00A94195">
            <w:pPr>
              <w:overflowPunct w:val="0"/>
              <w:autoSpaceDE w:val="0"/>
              <w:autoSpaceDN w:val="0"/>
              <w:adjustRightInd w:val="0"/>
              <w:spacing w:after="120"/>
              <w:jc w:val="both"/>
              <w:textAlignment w:val="baseline"/>
              <w:rPr>
                <w:ins w:id="608" w:author="刘旭 (Xu Liu/11506)" w:date="2021-08-20T13:25:00Z"/>
                <w:rFonts w:eastAsia="宋体"/>
                <w:b/>
                <w:bCs/>
                <w:lang w:eastAsia="zh-CN"/>
              </w:rPr>
            </w:pPr>
            <w:ins w:id="609" w:author="刘旭 (Xu Liu/11506)" w:date="2021-08-20T13:25:00Z">
              <w:r>
                <w:rPr>
                  <w:rFonts w:eastAsia="宋体" w:hint="eastAsia"/>
                  <w:b/>
                  <w:bCs/>
                  <w:lang w:eastAsia="zh-CN"/>
                </w:rPr>
                <w:t>N</w:t>
              </w:r>
              <w:r>
                <w:rPr>
                  <w:rFonts w:eastAsia="宋体"/>
                  <w:b/>
                  <w:bCs/>
                  <w:lang w:eastAsia="zh-CN"/>
                </w:rPr>
                <w:t>o</w:t>
              </w:r>
            </w:ins>
          </w:p>
        </w:tc>
        <w:tc>
          <w:tcPr>
            <w:tcW w:w="5948" w:type="dxa"/>
            <w:shd w:val="clear" w:color="auto" w:fill="auto"/>
          </w:tcPr>
          <w:p w14:paraId="3CED6A85" w14:textId="6D636251" w:rsidR="00A94195" w:rsidRDefault="00A94195">
            <w:pPr>
              <w:overflowPunct w:val="0"/>
              <w:autoSpaceDE w:val="0"/>
              <w:autoSpaceDN w:val="0"/>
              <w:adjustRightInd w:val="0"/>
              <w:spacing w:after="120"/>
              <w:jc w:val="both"/>
              <w:textAlignment w:val="baseline"/>
              <w:rPr>
                <w:ins w:id="610" w:author="刘旭 (Xu Liu/11506)" w:date="2021-08-20T13:25:00Z"/>
                <w:rFonts w:eastAsia="宋体"/>
                <w:lang w:eastAsia="zh-CN"/>
              </w:rPr>
            </w:pPr>
            <w:ins w:id="611" w:author="刘旭 (Xu Liu/11506)" w:date="2021-08-20T13:25:00Z">
              <w:r>
                <w:rPr>
                  <w:rFonts w:eastAsia="宋体"/>
                  <w:noProof/>
                  <w:lang w:eastAsia="zh-CN"/>
                </w:rPr>
                <w:t>It</w:t>
              </w:r>
            </w:ins>
            <w:ins w:id="612" w:author="刘旭 (Xu Liu/11506)" w:date="2021-08-20T13:42:00Z">
              <w:r w:rsidR="00856CA0">
                <w:rPr>
                  <w:rFonts w:eastAsia="宋体"/>
                  <w:noProof/>
                  <w:lang w:eastAsia="zh-CN"/>
                </w:rPr>
                <w:t xml:space="preserve"> does not need to be specified</w:t>
              </w:r>
            </w:ins>
            <w:ins w:id="613" w:author="刘旭 (Xu Liu/11506)" w:date="2021-08-20T13:45:00Z">
              <w:r w:rsidR="00856CA0">
                <w:rPr>
                  <w:rFonts w:eastAsia="宋体"/>
                  <w:noProof/>
                  <w:lang w:eastAsia="zh-CN"/>
                </w:rPr>
                <w:t>. The gaps used for measurement can be</w:t>
              </w:r>
            </w:ins>
            <w:ins w:id="614" w:author="刘旭 (Xu Liu/11506)" w:date="2021-08-20T13:25:00Z">
              <w:r>
                <w:rPr>
                  <w:rFonts w:eastAsia="宋体"/>
                  <w:noProof/>
                  <w:lang w:eastAsia="zh-CN"/>
                </w:rPr>
                <w:t xml:space="preserve"> left to UE implementation.</w:t>
              </w:r>
            </w:ins>
          </w:p>
        </w:tc>
      </w:tr>
      <w:tr w:rsidR="00123177" w:rsidRPr="00A93AB3" w14:paraId="18AAF63D" w14:textId="77777777" w:rsidTr="006F1D62">
        <w:trPr>
          <w:ins w:id="615" w:author="Sequans" w:date="2021-08-23T01:23:00Z"/>
        </w:trPr>
        <w:tc>
          <w:tcPr>
            <w:tcW w:w="1837" w:type="dxa"/>
            <w:shd w:val="clear" w:color="auto" w:fill="auto"/>
          </w:tcPr>
          <w:p w14:paraId="13DE9508" w14:textId="50A1DC70" w:rsidR="00123177" w:rsidRDefault="00123177" w:rsidP="00A94195">
            <w:pPr>
              <w:overflowPunct w:val="0"/>
              <w:autoSpaceDE w:val="0"/>
              <w:autoSpaceDN w:val="0"/>
              <w:adjustRightInd w:val="0"/>
              <w:spacing w:after="120"/>
              <w:jc w:val="both"/>
              <w:textAlignment w:val="baseline"/>
              <w:rPr>
                <w:ins w:id="616" w:author="Sequans" w:date="2021-08-23T01:23:00Z"/>
                <w:rFonts w:eastAsia="宋体"/>
                <w:lang w:eastAsia="zh-CN"/>
              </w:rPr>
            </w:pPr>
            <w:ins w:id="617" w:author="Sequans" w:date="2021-08-23T01:23:00Z">
              <w:r>
                <w:rPr>
                  <w:rFonts w:eastAsia="宋体"/>
                  <w:lang w:eastAsia="zh-CN"/>
                </w:rPr>
                <w:t>Sequans</w:t>
              </w:r>
            </w:ins>
          </w:p>
        </w:tc>
        <w:tc>
          <w:tcPr>
            <w:tcW w:w="1844" w:type="dxa"/>
            <w:shd w:val="clear" w:color="auto" w:fill="auto"/>
          </w:tcPr>
          <w:p w14:paraId="5D081DB6" w14:textId="65367E4C" w:rsidR="00123177" w:rsidRDefault="00123177" w:rsidP="00A94195">
            <w:pPr>
              <w:overflowPunct w:val="0"/>
              <w:autoSpaceDE w:val="0"/>
              <w:autoSpaceDN w:val="0"/>
              <w:adjustRightInd w:val="0"/>
              <w:spacing w:after="120"/>
              <w:jc w:val="both"/>
              <w:textAlignment w:val="baseline"/>
              <w:rPr>
                <w:ins w:id="618" w:author="Sequans" w:date="2021-08-23T01:23:00Z"/>
                <w:rFonts w:eastAsia="宋体"/>
                <w:b/>
                <w:bCs/>
                <w:lang w:eastAsia="zh-CN"/>
              </w:rPr>
            </w:pPr>
            <w:ins w:id="619" w:author="Sequans" w:date="2021-08-23T01:23:00Z">
              <w:r>
                <w:rPr>
                  <w:rFonts w:eastAsia="宋体"/>
                  <w:b/>
                  <w:bCs/>
                  <w:lang w:eastAsia="zh-CN"/>
                </w:rPr>
                <w:t>Yes? No?</w:t>
              </w:r>
            </w:ins>
          </w:p>
        </w:tc>
        <w:tc>
          <w:tcPr>
            <w:tcW w:w="5948" w:type="dxa"/>
            <w:shd w:val="clear" w:color="auto" w:fill="auto"/>
          </w:tcPr>
          <w:p w14:paraId="1B68A5BD" w14:textId="412F5519" w:rsidR="00123177" w:rsidRDefault="00123177">
            <w:pPr>
              <w:overflowPunct w:val="0"/>
              <w:autoSpaceDE w:val="0"/>
              <w:autoSpaceDN w:val="0"/>
              <w:adjustRightInd w:val="0"/>
              <w:spacing w:after="120"/>
              <w:jc w:val="both"/>
              <w:textAlignment w:val="baseline"/>
              <w:rPr>
                <w:ins w:id="620" w:author="Sequans" w:date="2021-08-23T01:23:00Z"/>
                <w:rFonts w:eastAsia="宋体"/>
                <w:noProof/>
                <w:lang w:eastAsia="zh-CN"/>
              </w:rPr>
            </w:pPr>
            <w:ins w:id="621" w:author="Sequans" w:date="2021-08-23T01:23:00Z">
              <w:r>
                <w:rPr>
                  <w:rFonts w:eastAsia="宋体"/>
                  <w:noProof/>
                  <w:lang w:eastAsia="zh-CN"/>
                </w:rPr>
                <w:t>It is likely going to be used, but does not need to be specified</w:t>
              </w:r>
            </w:ins>
          </w:p>
        </w:tc>
      </w:tr>
      <w:tr w:rsidR="00FD5DA8" w:rsidRPr="00A93AB3" w14:paraId="1D167A33" w14:textId="77777777" w:rsidTr="006F1D62">
        <w:trPr>
          <w:ins w:id="622" w:author="Aaron Cai (蔡耀华)" w:date="2021-08-23T16:04:00Z"/>
        </w:trPr>
        <w:tc>
          <w:tcPr>
            <w:tcW w:w="1837" w:type="dxa"/>
            <w:shd w:val="clear" w:color="auto" w:fill="auto"/>
          </w:tcPr>
          <w:p w14:paraId="5614E764" w14:textId="025AAE0E" w:rsidR="00FD5DA8" w:rsidRDefault="00FD5DA8" w:rsidP="00A94195">
            <w:pPr>
              <w:overflowPunct w:val="0"/>
              <w:autoSpaceDE w:val="0"/>
              <w:autoSpaceDN w:val="0"/>
              <w:adjustRightInd w:val="0"/>
              <w:spacing w:after="120"/>
              <w:jc w:val="both"/>
              <w:textAlignment w:val="baseline"/>
              <w:rPr>
                <w:ins w:id="623" w:author="Aaron Cai (蔡耀华)" w:date="2021-08-23T16:04:00Z"/>
                <w:rFonts w:eastAsia="宋体"/>
                <w:lang w:eastAsia="zh-CN"/>
              </w:rPr>
            </w:pPr>
            <w:ins w:id="624" w:author="Aaron Cai (蔡耀华)" w:date="2021-08-23T16:04:00Z">
              <w:r>
                <w:rPr>
                  <w:rFonts w:eastAsia="宋体"/>
                  <w:lang w:eastAsia="zh-CN"/>
                </w:rPr>
                <w:t>MediaTek</w:t>
              </w:r>
            </w:ins>
          </w:p>
        </w:tc>
        <w:tc>
          <w:tcPr>
            <w:tcW w:w="1844" w:type="dxa"/>
            <w:shd w:val="clear" w:color="auto" w:fill="auto"/>
          </w:tcPr>
          <w:p w14:paraId="7AFDC2E3" w14:textId="3D201AC2" w:rsidR="00FD5DA8" w:rsidRDefault="00FD5DA8" w:rsidP="00A94195">
            <w:pPr>
              <w:overflowPunct w:val="0"/>
              <w:autoSpaceDE w:val="0"/>
              <w:autoSpaceDN w:val="0"/>
              <w:adjustRightInd w:val="0"/>
              <w:spacing w:after="120"/>
              <w:jc w:val="both"/>
              <w:textAlignment w:val="baseline"/>
              <w:rPr>
                <w:ins w:id="625" w:author="Aaron Cai (蔡耀华)" w:date="2021-08-23T16:04:00Z"/>
                <w:rFonts w:eastAsia="宋体"/>
                <w:b/>
                <w:bCs/>
                <w:lang w:eastAsia="zh-CN"/>
              </w:rPr>
            </w:pPr>
            <w:ins w:id="626" w:author="Aaron Cai (蔡耀华)" w:date="2021-08-23T16:04:00Z">
              <w:r>
                <w:rPr>
                  <w:rFonts w:eastAsia="宋体"/>
                  <w:b/>
                  <w:bCs/>
                  <w:lang w:eastAsia="zh-CN"/>
                </w:rPr>
                <w:t>No</w:t>
              </w:r>
            </w:ins>
          </w:p>
        </w:tc>
        <w:tc>
          <w:tcPr>
            <w:tcW w:w="5948" w:type="dxa"/>
            <w:shd w:val="clear" w:color="auto" w:fill="auto"/>
          </w:tcPr>
          <w:p w14:paraId="742A7D51" w14:textId="5A967956" w:rsidR="00FD5DA8" w:rsidRDefault="00FD5DA8">
            <w:pPr>
              <w:overflowPunct w:val="0"/>
              <w:autoSpaceDE w:val="0"/>
              <w:autoSpaceDN w:val="0"/>
              <w:adjustRightInd w:val="0"/>
              <w:spacing w:after="120"/>
              <w:jc w:val="both"/>
              <w:textAlignment w:val="baseline"/>
              <w:rPr>
                <w:ins w:id="627" w:author="Aaron Cai (蔡耀华)" w:date="2021-08-23T16:04:00Z"/>
                <w:rFonts w:eastAsia="宋体"/>
                <w:noProof/>
                <w:lang w:eastAsia="zh-CN"/>
              </w:rPr>
            </w:pPr>
            <w:ins w:id="628" w:author="Aaron Cai (蔡耀华)" w:date="2021-08-23T16:05:00Z">
              <w:r>
                <w:rPr>
                  <w:rFonts w:eastAsia="宋体"/>
                  <w:noProof/>
                  <w:lang w:eastAsia="zh-CN"/>
                </w:rPr>
                <w:t>Agree with spreadtrum.</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20C67A03" w14:textId="77777777" w:rsidR="00012D61" w:rsidRDefault="00012D61" w:rsidP="00012D61">
      <w:pPr>
        <w:spacing w:after="0"/>
      </w:pPr>
      <w:r>
        <w:t>TBC</w:t>
      </w:r>
    </w:p>
    <w:p w14:paraId="79439808" w14:textId="77777777" w:rsidR="00012D61" w:rsidRPr="006F1D62" w:rsidRDefault="00012D61" w:rsidP="00012D61">
      <w:pPr>
        <w:rPr>
          <w:i/>
        </w:rPr>
      </w:pPr>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Huawei, HiSilicon</w:t>
            </w:r>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宋体"/>
                <w:lang w:eastAsia="zh-CN"/>
              </w:rPr>
            </w:pPr>
            <w:r>
              <w:rPr>
                <w:rFonts w:eastAsia="宋体"/>
                <w:lang w:eastAsia="zh-CN"/>
              </w:rPr>
              <w:t>We think it could be useful for the NW to be informed about the UE capability, e.g. for configura</w:t>
            </w:r>
            <w:r w:rsidR="00D3008A">
              <w:rPr>
                <w:rFonts w:eastAsia="宋体"/>
                <w:lang w:eastAsia="zh-CN"/>
              </w:rPr>
              <w:t xml:space="preserve">tion of DRX, PDCCH Search space, T310 of for being aware that UE may be </w:t>
            </w:r>
            <w:del w:id="629" w:author="QC {Mungal)" w:date="2021-08-19T18:48:00Z">
              <w:r w:rsidR="00D3008A" w:rsidDel="008843B7">
                <w:rPr>
                  <w:rFonts w:eastAsia="宋体"/>
                  <w:lang w:eastAsia="zh-CN"/>
                </w:rPr>
                <w:delText xml:space="preserve"> </w:delText>
              </w:r>
            </w:del>
            <w:r w:rsidR="00D3008A">
              <w:rPr>
                <w:rFonts w:eastAsia="宋体"/>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宋体"/>
                <w:lang w:eastAsia="zh-CN"/>
              </w:rPr>
            </w:pPr>
            <w:r w:rsidRPr="00CC74C6">
              <w:rPr>
                <w:rFonts w:eastAsia="宋体"/>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宋体"/>
                <w:lang w:eastAsia="zh-CN"/>
              </w:rPr>
            </w:pPr>
            <w:ins w:id="630" w:author="ZTE" w:date="2021-08-19T21:39:00Z">
              <w:r>
                <w:rPr>
                  <w:rFonts w:eastAsia="宋体" w:hint="eastAsia"/>
                  <w:lang w:eastAsia="zh-CN"/>
                </w:rPr>
                <w:t>Z</w:t>
              </w:r>
              <w:r>
                <w:rPr>
                  <w:rFonts w:eastAsia="宋体"/>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宋体"/>
                <w:b/>
                <w:bCs/>
                <w:lang w:eastAsia="zh-CN"/>
              </w:rPr>
            </w:pPr>
            <w:ins w:id="631" w:author="ZTE" w:date="2021-08-19T21:39:00Z">
              <w:r>
                <w:rPr>
                  <w:rFonts w:eastAsia="宋体"/>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宋体"/>
                <w:noProof/>
                <w:lang w:eastAsia="zh-CN"/>
              </w:rPr>
            </w:pPr>
            <w:ins w:id="632" w:author="ZTE" w:date="2021-08-19T21:39:00Z">
              <w:r>
                <w:rPr>
                  <w:rFonts w:eastAsia="宋体"/>
                  <w:noProof/>
                  <w:lang w:eastAsia="zh-CN"/>
                </w:rPr>
                <w:t xml:space="preserve">We also think UE capability would be needed, not only for </w:t>
              </w:r>
              <w:r w:rsidRPr="00A6442B">
                <w:rPr>
                  <w:rFonts w:eastAsia="宋体"/>
                  <w:noProof/>
                  <w:lang w:eastAsia="zh-CN"/>
                </w:rPr>
                <w:t>facilitat</w:t>
              </w:r>
              <w:r>
                <w:rPr>
                  <w:rFonts w:eastAsia="宋体"/>
                  <w:noProof/>
                  <w:lang w:eastAsia="zh-CN"/>
                </w:rPr>
                <w:t xml:space="preserve">ing more suitable </w:t>
              </w:r>
              <w:r>
                <w:rPr>
                  <w:rFonts w:eastAsia="宋体"/>
                  <w:lang w:eastAsia="zh-CN"/>
                </w:rPr>
                <w:t xml:space="preserve">DRX, PDCCH Search space configuration, but also for </w:t>
              </w:r>
              <w:r w:rsidRPr="00A6442B">
                <w:rPr>
                  <w:rFonts w:eastAsia="宋体"/>
                  <w:noProof/>
                  <w:lang w:eastAsia="zh-CN"/>
                </w:rPr>
                <w:t>facilitat</w:t>
              </w:r>
              <w:r>
                <w:rPr>
                  <w:rFonts w:eastAsia="宋体"/>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宋体"/>
                <w:lang w:eastAsia="zh-CN"/>
              </w:rPr>
            </w:pPr>
            <w:ins w:id="633" w:author="QC {Mungal)" w:date="2021-08-19T15:53:00Z">
              <w:r>
                <w:rPr>
                  <w:rFonts w:eastAsia="宋体"/>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宋体"/>
                <w:b/>
                <w:bCs/>
                <w:lang w:eastAsia="zh-CN"/>
              </w:rPr>
            </w:pPr>
            <w:ins w:id="634" w:author="QC {Mungal)" w:date="2021-08-19T15:53:00Z">
              <w:r>
                <w:rPr>
                  <w:rFonts w:eastAsia="宋体"/>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宋体"/>
                <w:noProof/>
                <w:lang w:eastAsia="zh-CN"/>
              </w:rPr>
            </w:pPr>
            <w:ins w:id="635" w:author="QC {Mungal)" w:date="2021-08-19T15:53:00Z">
              <w:r>
                <w:rPr>
                  <w:rFonts w:eastAsia="宋体"/>
                  <w:lang w:eastAsia="zh-CN"/>
                </w:rPr>
                <w:t>We think network does need to know whether UE supports neighbour cell measurements, otherwise depending on configuration/scheduling UE may not be able to perform neighbour cell measurements. This is also related to our response to proposal 8.</w:t>
              </w:r>
            </w:ins>
          </w:p>
        </w:tc>
      </w:tr>
      <w:tr w:rsidR="00A94195" w:rsidRPr="00A93AB3" w14:paraId="3693712D" w14:textId="77777777" w:rsidTr="006F1D62">
        <w:trPr>
          <w:ins w:id="636" w:author="刘旭 (Xu Liu/11506)" w:date="2021-08-20T13:26:00Z"/>
        </w:trPr>
        <w:tc>
          <w:tcPr>
            <w:tcW w:w="1837" w:type="dxa"/>
            <w:shd w:val="clear" w:color="auto" w:fill="auto"/>
          </w:tcPr>
          <w:p w14:paraId="642821AE" w14:textId="55703930" w:rsidR="00A94195" w:rsidRDefault="00A94195" w:rsidP="00A94195">
            <w:pPr>
              <w:overflowPunct w:val="0"/>
              <w:autoSpaceDE w:val="0"/>
              <w:autoSpaceDN w:val="0"/>
              <w:adjustRightInd w:val="0"/>
              <w:spacing w:after="120"/>
              <w:jc w:val="both"/>
              <w:textAlignment w:val="baseline"/>
              <w:rPr>
                <w:ins w:id="637" w:author="刘旭 (Xu Liu/11506)" w:date="2021-08-20T13:26:00Z"/>
                <w:rFonts w:eastAsia="宋体"/>
                <w:lang w:eastAsia="zh-CN"/>
              </w:rPr>
            </w:pPr>
            <w:ins w:id="638" w:author="刘旭 (Xu Liu/11506)" w:date="2021-08-20T13:26:00Z">
              <w:r>
                <w:rPr>
                  <w:rFonts w:eastAsia="宋体" w:hint="eastAsia"/>
                  <w:lang w:eastAsia="zh-CN"/>
                </w:rPr>
                <w:t>S</w:t>
              </w:r>
              <w:r>
                <w:rPr>
                  <w:rFonts w:eastAsia="宋体"/>
                  <w:lang w:eastAsia="zh-CN"/>
                </w:rPr>
                <w:t>preadtrum</w:t>
              </w:r>
            </w:ins>
          </w:p>
        </w:tc>
        <w:tc>
          <w:tcPr>
            <w:tcW w:w="1844" w:type="dxa"/>
            <w:shd w:val="clear" w:color="auto" w:fill="auto"/>
          </w:tcPr>
          <w:p w14:paraId="72A0F5BC" w14:textId="4D4EC286" w:rsidR="00A94195" w:rsidRDefault="00A94195" w:rsidP="00A94195">
            <w:pPr>
              <w:overflowPunct w:val="0"/>
              <w:autoSpaceDE w:val="0"/>
              <w:autoSpaceDN w:val="0"/>
              <w:adjustRightInd w:val="0"/>
              <w:spacing w:after="120"/>
              <w:jc w:val="both"/>
              <w:textAlignment w:val="baseline"/>
              <w:rPr>
                <w:ins w:id="639" w:author="刘旭 (Xu Liu/11506)" w:date="2021-08-20T13:26:00Z"/>
                <w:rFonts w:eastAsia="宋体"/>
                <w:b/>
                <w:bCs/>
                <w:lang w:eastAsia="zh-CN"/>
              </w:rPr>
            </w:pPr>
            <w:ins w:id="640" w:author="刘旭 (Xu Liu/11506)" w:date="2021-08-20T13:26:00Z">
              <w:r>
                <w:rPr>
                  <w:rFonts w:eastAsia="宋体" w:hint="eastAsia"/>
                  <w:b/>
                  <w:bCs/>
                  <w:lang w:eastAsia="zh-CN"/>
                </w:rPr>
                <w:t>N</w:t>
              </w:r>
              <w:r>
                <w:rPr>
                  <w:rFonts w:eastAsia="宋体"/>
                  <w:b/>
                  <w:bCs/>
                  <w:lang w:eastAsia="zh-CN"/>
                </w:rPr>
                <w:t>o</w:t>
              </w:r>
            </w:ins>
          </w:p>
        </w:tc>
        <w:tc>
          <w:tcPr>
            <w:tcW w:w="5948" w:type="dxa"/>
            <w:shd w:val="clear" w:color="auto" w:fill="auto"/>
          </w:tcPr>
          <w:p w14:paraId="24003239" w14:textId="61897195" w:rsidR="00A94195" w:rsidRDefault="00A94195" w:rsidP="00A94195">
            <w:pPr>
              <w:overflowPunct w:val="0"/>
              <w:autoSpaceDE w:val="0"/>
              <w:autoSpaceDN w:val="0"/>
              <w:adjustRightInd w:val="0"/>
              <w:spacing w:after="120"/>
              <w:jc w:val="both"/>
              <w:textAlignment w:val="baseline"/>
              <w:rPr>
                <w:ins w:id="641" w:author="刘旭 (Xu Liu/11506)" w:date="2021-08-20T13:26:00Z"/>
                <w:rFonts w:eastAsia="宋体"/>
                <w:lang w:eastAsia="zh-CN"/>
              </w:rPr>
            </w:pPr>
            <w:ins w:id="642" w:author="刘旭 (Xu Liu/11506)" w:date="2021-08-20T13:26:00Z">
              <w:r>
                <w:rPr>
                  <w:rFonts w:eastAsia="宋体"/>
                  <w:noProof/>
                  <w:lang w:eastAsia="zh-CN"/>
                </w:rPr>
                <w:t>Same view as Huawei.</w:t>
              </w:r>
            </w:ins>
          </w:p>
        </w:tc>
      </w:tr>
      <w:tr w:rsidR="00123177" w:rsidRPr="00A93AB3" w14:paraId="5AEFC75C" w14:textId="77777777" w:rsidTr="006F1D62">
        <w:trPr>
          <w:ins w:id="643" w:author="Sequans" w:date="2021-08-23T01:24:00Z"/>
        </w:trPr>
        <w:tc>
          <w:tcPr>
            <w:tcW w:w="1837" w:type="dxa"/>
            <w:shd w:val="clear" w:color="auto" w:fill="auto"/>
          </w:tcPr>
          <w:p w14:paraId="6854F779" w14:textId="1B0BDFBC" w:rsidR="00123177" w:rsidRDefault="00123177" w:rsidP="00A94195">
            <w:pPr>
              <w:overflowPunct w:val="0"/>
              <w:autoSpaceDE w:val="0"/>
              <w:autoSpaceDN w:val="0"/>
              <w:adjustRightInd w:val="0"/>
              <w:spacing w:after="120"/>
              <w:jc w:val="both"/>
              <w:textAlignment w:val="baseline"/>
              <w:rPr>
                <w:ins w:id="644" w:author="Sequans" w:date="2021-08-23T01:24:00Z"/>
                <w:rFonts w:eastAsia="宋体"/>
                <w:lang w:eastAsia="zh-CN"/>
              </w:rPr>
            </w:pPr>
            <w:ins w:id="645" w:author="Sequans" w:date="2021-08-23T01:24:00Z">
              <w:r>
                <w:rPr>
                  <w:rFonts w:eastAsia="宋体"/>
                  <w:lang w:eastAsia="zh-CN"/>
                </w:rPr>
                <w:t>Sequans</w:t>
              </w:r>
            </w:ins>
          </w:p>
        </w:tc>
        <w:tc>
          <w:tcPr>
            <w:tcW w:w="1844" w:type="dxa"/>
            <w:shd w:val="clear" w:color="auto" w:fill="auto"/>
          </w:tcPr>
          <w:p w14:paraId="1EA6DB97" w14:textId="6AEA5969" w:rsidR="00123177" w:rsidRDefault="00123177" w:rsidP="00A94195">
            <w:pPr>
              <w:overflowPunct w:val="0"/>
              <w:autoSpaceDE w:val="0"/>
              <w:autoSpaceDN w:val="0"/>
              <w:adjustRightInd w:val="0"/>
              <w:spacing w:after="120"/>
              <w:jc w:val="both"/>
              <w:textAlignment w:val="baseline"/>
              <w:rPr>
                <w:ins w:id="646" w:author="Sequans" w:date="2021-08-23T01:24:00Z"/>
                <w:rFonts w:eastAsia="宋体"/>
                <w:b/>
                <w:bCs/>
                <w:lang w:eastAsia="zh-CN"/>
              </w:rPr>
            </w:pPr>
            <w:ins w:id="647" w:author="Sequans" w:date="2021-08-23T01:24:00Z">
              <w:r>
                <w:rPr>
                  <w:rFonts w:eastAsia="宋体"/>
                  <w:b/>
                  <w:bCs/>
                  <w:lang w:eastAsia="zh-CN"/>
                </w:rPr>
                <w:t>No</w:t>
              </w:r>
            </w:ins>
          </w:p>
        </w:tc>
        <w:tc>
          <w:tcPr>
            <w:tcW w:w="5948" w:type="dxa"/>
            <w:shd w:val="clear" w:color="auto" w:fill="auto"/>
          </w:tcPr>
          <w:p w14:paraId="0242E249" w14:textId="1CF7F4C3" w:rsidR="00123177" w:rsidRDefault="00123177" w:rsidP="00A94195">
            <w:pPr>
              <w:overflowPunct w:val="0"/>
              <w:autoSpaceDE w:val="0"/>
              <w:autoSpaceDN w:val="0"/>
              <w:adjustRightInd w:val="0"/>
              <w:spacing w:after="120"/>
              <w:jc w:val="both"/>
              <w:textAlignment w:val="baseline"/>
              <w:rPr>
                <w:ins w:id="648" w:author="Sequans" w:date="2021-08-23T01:24:00Z"/>
                <w:rFonts w:eastAsia="宋体"/>
                <w:noProof/>
                <w:lang w:eastAsia="zh-CN"/>
              </w:rPr>
            </w:pPr>
            <w:ins w:id="649" w:author="Sequans" w:date="2021-08-23T01:24:00Z">
              <w:r>
                <w:rPr>
                  <w:rFonts w:eastAsia="宋体"/>
                  <w:noProof/>
                  <w:lang w:eastAsia="zh-CN"/>
                </w:rPr>
                <w:t>It is optional, but capability signalling is required, as descr</w:t>
              </w:r>
            </w:ins>
            <w:ins w:id="650" w:author="Sequans" w:date="2021-08-23T01:25:00Z">
              <w:r>
                <w:rPr>
                  <w:rFonts w:eastAsia="宋体"/>
                  <w:noProof/>
                  <w:lang w:eastAsia="zh-CN"/>
                </w:rPr>
                <w:t>ibed above.</w:t>
              </w:r>
            </w:ins>
          </w:p>
        </w:tc>
      </w:tr>
      <w:tr w:rsidR="00FD5DA8" w:rsidRPr="00A93AB3" w14:paraId="034EF4FC" w14:textId="77777777" w:rsidTr="006F1D62">
        <w:trPr>
          <w:ins w:id="651" w:author="Aaron Cai (蔡耀华)" w:date="2021-08-23T16:05:00Z"/>
        </w:trPr>
        <w:tc>
          <w:tcPr>
            <w:tcW w:w="1837" w:type="dxa"/>
            <w:shd w:val="clear" w:color="auto" w:fill="auto"/>
          </w:tcPr>
          <w:p w14:paraId="27A4186D" w14:textId="64AC447C" w:rsidR="00FD5DA8" w:rsidRDefault="00FD5DA8" w:rsidP="00A94195">
            <w:pPr>
              <w:overflowPunct w:val="0"/>
              <w:autoSpaceDE w:val="0"/>
              <w:autoSpaceDN w:val="0"/>
              <w:adjustRightInd w:val="0"/>
              <w:spacing w:after="120"/>
              <w:jc w:val="both"/>
              <w:textAlignment w:val="baseline"/>
              <w:rPr>
                <w:ins w:id="652" w:author="Aaron Cai (蔡耀华)" w:date="2021-08-23T16:05:00Z"/>
                <w:rFonts w:eastAsia="宋体"/>
                <w:lang w:eastAsia="zh-CN"/>
              </w:rPr>
            </w:pPr>
            <w:ins w:id="653" w:author="Aaron Cai (蔡耀华)" w:date="2021-08-23T16:05:00Z">
              <w:r>
                <w:rPr>
                  <w:rFonts w:eastAsia="宋体"/>
                  <w:lang w:eastAsia="zh-CN"/>
                </w:rPr>
                <w:t>MediaTek</w:t>
              </w:r>
            </w:ins>
          </w:p>
        </w:tc>
        <w:tc>
          <w:tcPr>
            <w:tcW w:w="1844" w:type="dxa"/>
            <w:shd w:val="clear" w:color="auto" w:fill="auto"/>
          </w:tcPr>
          <w:p w14:paraId="5D49E543" w14:textId="159F8D6C" w:rsidR="00FD5DA8" w:rsidRDefault="00FD5DA8" w:rsidP="00A94195">
            <w:pPr>
              <w:overflowPunct w:val="0"/>
              <w:autoSpaceDE w:val="0"/>
              <w:autoSpaceDN w:val="0"/>
              <w:adjustRightInd w:val="0"/>
              <w:spacing w:after="120"/>
              <w:jc w:val="both"/>
              <w:textAlignment w:val="baseline"/>
              <w:rPr>
                <w:ins w:id="654" w:author="Aaron Cai (蔡耀华)" w:date="2021-08-23T16:05:00Z"/>
                <w:rFonts w:eastAsia="宋体"/>
                <w:b/>
                <w:bCs/>
                <w:lang w:eastAsia="zh-CN"/>
              </w:rPr>
            </w:pPr>
            <w:ins w:id="655" w:author="Aaron Cai (蔡耀华)" w:date="2021-08-23T16:05:00Z">
              <w:r>
                <w:rPr>
                  <w:rFonts w:eastAsia="宋体"/>
                  <w:b/>
                  <w:bCs/>
                  <w:lang w:eastAsia="zh-CN"/>
                </w:rPr>
                <w:t>No</w:t>
              </w:r>
            </w:ins>
          </w:p>
        </w:tc>
        <w:tc>
          <w:tcPr>
            <w:tcW w:w="5948" w:type="dxa"/>
            <w:shd w:val="clear" w:color="auto" w:fill="auto"/>
          </w:tcPr>
          <w:p w14:paraId="76ED291B" w14:textId="1C873344" w:rsidR="00FD5DA8" w:rsidRDefault="00FD5DA8" w:rsidP="00A94195">
            <w:pPr>
              <w:overflowPunct w:val="0"/>
              <w:autoSpaceDE w:val="0"/>
              <w:autoSpaceDN w:val="0"/>
              <w:adjustRightInd w:val="0"/>
              <w:spacing w:after="120"/>
              <w:jc w:val="both"/>
              <w:textAlignment w:val="baseline"/>
              <w:rPr>
                <w:ins w:id="656" w:author="Aaron Cai (蔡耀华)" w:date="2021-08-23T16:05:00Z"/>
                <w:rFonts w:eastAsia="宋体"/>
                <w:noProof/>
                <w:lang w:eastAsia="zh-CN"/>
              </w:rPr>
            </w:pPr>
            <w:ins w:id="657" w:author="Aaron Cai (蔡耀华)" w:date="2021-08-23T16:05:00Z">
              <w:r>
                <w:rPr>
                  <w:rFonts w:eastAsia="宋体"/>
                  <w:noProof/>
                  <w:lang w:eastAsia="zh-CN"/>
                </w:rPr>
                <w:t xml:space="preserve">Agree </w:t>
              </w:r>
            </w:ins>
            <w:ins w:id="658" w:author="Aaron Cai (蔡耀华)" w:date="2021-08-23T16:06:00Z">
              <w:r>
                <w:rPr>
                  <w:rFonts w:eastAsia="宋体"/>
                  <w:noProof/>
                  <w:lang w:eastAsia="zh-CN"/>
                </w:rPr>
                <w:t>with Huawei</w:t>
              </w:r>
            </w:ins>
          </w:p>
        </w:tc>
      </w:tr>
      <w:tr w:rsidR="005026B2" w:rsidRPr="00A93AB3" w14:paraId="3B06885F" w14:textId="77777777" w:rsidTr="006F1D62">
        <w:trPr>
          <w:ins w:id="659" w:author="Khaliq Osaid" w:date="2021-08-23T11:04:00Z"/>
        </w:trPr>
        <w:tc>
          <w:tcPr>
            <w:tcW w:w="1837" w:type="dxa"/>
            <w:shd w:val="clear" w:color="auto" w:fill="auto"/>
          </w:tcPr>
          <w:p w14:paraId="39C97551" w14:textId="6F144BE8" w:rsidR="005026B2" w:rsidRDefault="005026B2" w:rsidP="00A94195">
            <w:pPr>
              <w:overflowPunct w:val="0"/>
              <w:autoSpaceDE w:val="0"/>
              <w:autoSpaceDN w:val="0"/>
              <w:adjustRightInd w:val="0"/>
              <w:spacing w:after="120"/>
              <w:jc w:val="both"/>
              <w:textAlignment w:val="baseline"/>
              <w:rPr>
                <w:ins w:id="660" w:author="Khaliq Osaid" w:date="2021-08-23T11:04:00Z"/>
                <w:rFonts w:eastAsia="宋体"/>
                <w:lang w:eastAsia="zh-CN"/>
              </w:rPr>
            </w:pPr>
            <w:ins w:id="661" w:author="Khaliq Osaid" w:date="2021-08-23T11:04:00Z">
              <w:r>
                <w:rPr>
                  <w:rFonts w:eastAsia="宋体"/>
                  <w:lang w:eastAsia="zh-CN"/>
                </w:rPr>
                <w:lastRenderedPageBreak/>
                <w:t>Thales</w:t>
              </w:r>
            </w:ins>
          </w:p>
        </w:tc>
        <w:tc>
          <w:tcPr>
            <w:tcW w:w="1844" w:type="dxa"/>
            <w:shd w:val="clear" w:color="auto" w:fill="auto"/>
          </w:tcPr>
          <w:p w14:paraId="00A6749A" w14:textId="310DD6C2" w:rsidR="005026B2" w:rsidRDefault="005026B2" w:rsidP="00A94195">
            <w:pPr>
              <w:overflowPunct w:val="0"/>
              <w:autoSpaceDE w:val="0"/>
              <w:autoSpaceDN w:val="0"/>
              <w:adjustRightInd w:val="0"/>
              <w:spacing w:after="120"/>
              <w:jc w:val="both"/>
              <w:textAlignment w:val="baseline"/>
              <w:rPr>
                <w:ins w:id="662" w:author="Khaliq Osaid" w:date="2021-08-23T11:04:00Z"/>
                <w:rFonts w:eastAsia="宋体"/>
                <w:b/>
                <w:bCs/>
                <w:lang w:eastAsia="zh-CN"/>
              </w:rPr>
            </w:pPr>
            <w:ins w:id="663" w:author="Khaliq Osaid" w:date="2021-08-23T11:04:00Z">
              <w:r>
                <w:rPr>
                  <w:rFonts w:eastAsia="宋体"/>
                  <w:b/>
                  <w:bCs/>
                  <w:lang w:eastAsia="zh-CN"/>
                </w:rPr>
                <w:t>No</w:t>
              </w:r>
            </w:ins>
          </w:p>
        </w:tc>
        <w:tc>
          <w:tcPr>
            <w:tcW w:w="5948" w:type="dxa"/>
            <w:shd w:val="clear" w:color="auto" w:fill="auto"/>
          </w:tcPr>
          <w:p w14:paraId="0CD3F910" w14:textId="77777777" w:rsidR="005026B2" w:rsidRDefault="005026B2" w:rsidP="00A94195">
            <w:pPr>
              <w:overflowPunct w:val="0"/>
              <w:autoSpaceDE w:val="0"/>
              <w:autoSpaceDN w:val="0"/>
              <w:adjustRightInd w:val="0"/>
              <w:spacing w:after="120"/>
              <w:jc w:val="both"/>
              <w:textAlignment w:val="baseline"/>
              <w:rPr>
                <w:ins w:id="664" w:author="Khaliq Osaid" w:date="2021-08-23T11:04:00Z"/>
                <w:rFonts w:eastAsia="宋体"/>
                <w:noProof/>
                <w:lang w:eastAsia="zh-CN"/>
              </w:rPr>
            </w:pPr>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5C69DF11" w14:textId="32E343DE" w:rsidR="006F1D62" w:rsidRDefault="00012D61" w:rsidP="006F1D62">
      <w:pPr>
        <w:spacing w:after="0"/>
      </w:pPr>
      <w:r>
        <w:t>TBC</w:t>
      </w:r>
    </w:p>
    <w:p w14:paraId="665D3327" w14:textId="77777777" w:rsidR="00F04ED2" w:rsidRDefault="00F04ED2" w:rsidP="00F87201">
      <w:pPr>
        <w:rPr>
          <w:u w:val="single"/>
        </w:rPr>
      </w:pPr>
    </w:p>
    <w:p w14:paraId="5E34EF22" w14:textId="0FDCEAA2" w:rsidR="008E6E88" w:rsidRDefault="008E6E88" w:rsidP="008E6E88">
      <w:pPr>
        <w:pStyle w:val="1"/>
      </w:pPr>
      <w:r>
        <w:t>Conclusion</w:t>
      </w:r>
    </w:p>
    <w:p w14:paraId="63C8DD16" w14:textId="2BD69353" w:rsidR="00012D61" w:rsidRDefault="00012D61" w:rsidP="00012D61">
      <w:r>
        <w:t>TBC</w:t>
      </w:r>
    </w:p>
    <w:p w14:paraId="00E21894" w14:textId="3A912A50" w:rsidR="00B1261C" w:rsidRPr="006E13D1" w:rsidRDefault="00B1261C" w:rsidP="00B1261C">
      <w:pPr>
        <w:pStyle w:val="1"/>
        <w:rPr>
          <w:ins w:id="665" w:author="Huawei" w:date="2021-08-18T16:16:00Z"/>
        </w:rPr>
      </w:pPr>
      <w:ins w:id="666" w:author="Huawei" w:date="2021-08-18T16:16:00Z">
        <w:r w:rsidRPr="006E13D1">
          <w:tab/>
        </w:r>
        <w:r>
          <w:t>Participants</w:t>
        </w:r>
      </w:ins>
    </w:p>
    <w:tbl>
      <w:tblPr>
        <w:tblStyle w:val="af6"/>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667" w:author="Huawei" w:date="2021-08-18T16:16:00Z"/>
        </w:trPr>
        <w:tc>
          <w:tcPr>
            <w:tcW w:w="1837" w:type="dxa"/>
          </w:tcPr>
          <w:p w14:paraId="7CD5957E" w14:textId="77777777" w:rsidR="00B1261C" w:rsidRPr="00BB7A70" w:rsidRDefault="00B1261C" w:rsidP="00A251BA">
            <w:pPr>
              <w:rPr>
                <w:ins w:id="668" w:author="Huawei" w:date="2021-08-18T16:16:00Z"/>
                <w:b/>
                <w:bCs/>
              </w:rPr>
            </w:pPr>
            <w:ins w:id="669" w:author="Huawei" w:date="2021-08-18T16:16:00Z">
              <w:r>
                <w:rPr>
                  <w:b/>
                  <w:bCs/>
                </w:rPr>
                <w:t>Company</w:t>
              </w:r>
            </w:ins>
          </w:p>
        </w:tc>
        <w:tc>
          <w:tcPr>
            <w:tcW w:w="1985" w:type="dxa"/>
          </w:tcPr>
          <w:p w14:paraId="28D4F7AA" w14:textId="77777777" w:rsidR="00B1261C" w:rsidRPr="00BB7A70" w:rsidRDefault="00B1261C" w:rsidP="00A251BA">
            <w:pPr>
              <w:rPr>
                <w:ins w:id="670" w:author="Huawei" w:date="2021-08-18T16:16:00Z"/>
                <w:b/>
                <w:bCs/>
              </w:rPr>
            </w:pPr>
            <w:ins w:id="671" w:author="Huawei" w:date="2021-08-18T16:16:00Z">
              <w:r>
                <w:rPr>
                  <w:b/>
                  <w:bCs/>
                </w:rPr>
                <w:t>Name</w:t>
              </w:r>
            </w:ins>
          </w:p>
        </w:tc>
        <w:tc>
          <w:tcPr>
            <w:tcW w:w="5807" w:type="dxa"/>
          </w:tcPr>
          <w:p w14:paraId="0D2E0190" w14:textId="77777777" w:rsidR="00B1261C" w:rsidRPr="00BB7A70" w:rsidRDefault="00B1261C" w:rsidP="00A251BA">
            <w:pPr>
              <w:rPr>
                <w:ins w:id="672" w:author="Huawei" w:date="2021-08-18T16:16:00Z"/>
                <w:b/>
                <w:bCs/>
              </w:rPr>
            </w:pPr>
            <w:ins w:id="673" w:author="Huawei" w:date="2021-08-18T16:16:00Z">
              <w:r>
                <w:rPr>
                  <w:b/>
                  <w:bCs/>
                </w:rPr>
                <w:t>e-mail address</w:t>
              </w:r>
            </w:ins>
          </w:p>
        </w:tc>
      </w:tr>
      <w:tr w:rsidR="00B1261C" w14:paraId="73345AED" w14:textId="77777777" w:rsidTr="00697984">
        <w:trPr>
          <w:ins w:id="674" w:author="Huawei" w:date="2021-08-18T16:16:00Z"/>
        </w:trPr>
        <w:tc>
          <w:tcPr>
            <w:tcW w:w="1837" w:type="dxa"/>
          </w:tcPr>
          <w:p w14:paraId="1D0FFF08" w14:textId="77777777" w:rsidR="00B1261C" w:rsidRDefault="00B1261C" w:rsidP="00A251BA">
            <w:pPr>
              <w:rPr>
                <w:ins w:id="675" w:author="Huawei" w:date="2021-08-18T16:16:00Z"/>
              </w:rPr>
            </w:pPr>
            <w:ins w:id="676" w:author="Huawei" w:date="2021-08-18T16:16:00Z">
              <w:r>
                <w:t>Huawei</w:t>
              </w:r>
            </w:ins>
          </w:p>
        </w:tc>
        <w:tc>
          <w:tcPr>
            <w:tcW w:w="1985" w:type="dxa"/>
          </w:tcPr>
          <w:p w14:paraId="09B78950" w14:textId="77777777" w:rsidR="00B1261C" w:rsidRPr="00FF6DBE" w:rsidRDefault="00B1261C" w:rsidP="00A251BA">
            <w:pPr>
              <w:rPr>
                <w:ins w:id="677" w:author="Huawei" w:date="2021-08-18T16:16:00Z"/>
                <w:bCs/>
              </w:rPr>
            </w:pPr>
            <w:ins w:id="678" w:author="Huawei" w:date="2021-08-18T16:16:00Z">
              <w:r w:rsidRPr="00FF6DBE">
                <w:rPr>
                  <w:bCs/>
                </w:rPr>
                <w:t>Odile Rollinger</w:t>
              </w:r>
            </w:ins>
          </w:p>
        </w:tc>
        <w:tc>
          <w:tcPr>
            <w:tcW w:w="5807" w:type="dxa"/>
          </w:tcPr>
          <w:p w14:paraId="611B6667" w14:textId="77777777" w:rsidR="00B1261C" w:rsidRDefault="00B1261C" w:rsidP="00A251BA">
            <w:pPr>
              <w:rPr>
                <w:ins w:id="679" w:author="Huawei" w:date="2021-08-18T16:16:00Z"/>
              </w:rPr>
            </w:pPr>
            <w:ins w:id="680"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等线"/>
                <w:lang w:eastAsia="zh-CN"/>
              </w:rPr>
            </w:pPr>
            <w:ins w:id="681" w:author="ZTE" w:date="2021-08-19T21:40:00Z">
              <w:r>
                <w:rPr>
                  <w:rFonts w:eastAsia="等线" w:hint="eastAsia"/>
                  <w:lang w:eastAsia="zh-CN"/>
                </w:rPr>
                <w:t>Z</w:t>
              </w:r>
              <w:r>
                <w:rPr>
                  <w:rFonts w:eastAsia="等线"/>
                  <w:lang w:eastAsia="zh-CN"/>
                </w:rPr>
                <w:t>TE</w:t>
              </w:r>
            </w:ins>
          </w:p>
        </w:tc>
        <w:tc>
          <w:tcPr>
            <w:tcW w:w="1985" w:type="dxa"/>
          </w:tcPr>
          <w:p w14:paraId="4EAE6972" w14:textId="568B16EE" w:rsidR="00697984" w:rsidRDefault="00697984" w:rsidP="00697984">
            <w:pPr>
              <w:rPr>
                <w:bCs/>
              </w:rPr>
            </w:pPr>
            <w:ins w:id="682" w:author="ZTE" w:date="2021-08-19T21:40:00Z">
              <w:r>
                <w:rPr>
                  <w:rFonts w:eastAsia="等线" w:hint="eastAsia"/>
                  <w:lang w:eastAsia="zh-CN"/>
                </w:rPr>
                <w:t>T</w:t>
              </w:r>
              <w:r>
                <w:rPr>
                  <w:rFonts w:eastAsia="等线"/>
                  <w:lang w:eastAsia="zh-CN"/>
                </w:rPr>
                <w:t>ing Lu</w:t>
              </w:r>
            </w:ins>
          </w:p>
        </w:tc>
        <w:tc>
          <w:tcPr>
            <w:tcW w:w="5807" w:type="dxa"/>
          </w:tcPr>
          <w:p w14:paraId="14102411" w14:textId="30FB98EE" w:rsidR="00697984" w:rsidRPr="00697984" w:rsidRDefault="00697984" w:rsidP="00697984">
            <w:pPr>
              <w:rPr>
                <w:rFonts w:eastAsia="等线"/>
                <w:lang w:eastAsia="zh-CN"/>
              </w:rPr>
            </w:pPr>
            <w:ins w:id="683" w:author="ZTE" w:date="2021-08-19T21:40:00Z">
              <w:r>
                <w:rPr>
                  <w:rFonts w:eastAsia="等线" w:hint="eastAsia"/>
                  <w:lang w:eastAsia="zh-CN"/>
                </w:rPr>
                <w:t>l</w:t>
              </w:r>
              <w:r>
                <w:rPr>
                  <w:rFonts w:eastAsia="等线"/>
                  <w:lang w:eastAsia="zh-CN"/>
                </w:rPr>
                <w:t>u.ting@zte.com.cn</w:t>
              </w:r>
            </w:ins>
          </w:p>
        </w:tc>
      </w:tr>
      <w:tr w:rsidR="00372B3D" w14:paraId="1410C1AA" w14:textId="77777777" w:rsidTr="00697984">
        <w:trPr>
          <w:ins w:id="684" w:author="QC {Mungal)" w:date="2021-08-19T15:53:00Z"/>
        </w:trPr>
        <w:tc>
          <w:tcPr>
            <w:tcW w:w="1837" w:type="dxa"/>
          </w:tcPr>
          <w:p w14:paraId="0C3AA3FC" w14:textId="46DC65CA" w:rsidR="00372B3D" w:rsidRDefault="00372B3D" w:rsidP="00697984">
            <w:pPr>
              <w:rPr>
                <w:ins w:id="685" w:author="QC {Mungal)" w:date="2021-08-19T15:53:00Z"/>
                <w:rFonts w:eastAsia="等线"/>
                <w:lang w:eastAsia="zh-CN"/>
              </w:rPr>
            </w:pPr>
            <w:ins w:id="686" w:author="QC {Mungal)" w:date="2021-08-19T15:53:00Z">
              <w:r>
                <w:rPr>
                  <w:rFonts w:eastAsia="等线"/>
                  <w:lang w:eastAsia="zh-CN"/>
                </w:rPr>
                <w:t>Qualcomm</w:t>
              </w:r>
            </w:ins>
          </w:p>
        </w:tc>
        <w:tc>
          <w:tcPr>
            <w:tcW w:w="1985" w:type="dxa"/>
          </w:tcPr>
          <w:p w14:paraId="40B1AC99" w14:textId="6DA707A7" w:rsidR="00372B3D" w:rsidRDefault="00372B3D" w:rsidP="00697984">
            <w:pPr>
              <w:rPr>
                <w:ins w:id="687" w:author="QC {Mungal)" w:date="2021-08-19T15:53:00Z"/>
                <w:rFonts w:eastAsia="等线"/>
                <w:lang w:eastAsia="zh-CN"/>
              </w:rPr>
            </w:pPr>
            <w:ins w:id="688" w:author="QC {Mungal)" w:date="2021-08-19T15:53:00Z">
              <w:r>
                <w:rPr>
                  <w:rFonts w:eastAsia="等线"/>
                  <w:lang w:eastAsia="zh-CN"/>
                </w:rPr>
                <w:t>Mungal Dhanda</w:t>
              </w:r>
            </w:ins>
          </w:p>
        </w:tc>
        <w:tc>
          <w:tcPr>
            <w:tcW w:w="5807" w:type="dxa"/>
          </w:tcPr>
          <w:p w14:paraId="7B37504E" w14:textId="20157955" w:rsidR="00372B3D" w:rsidRDefault="00372B3D" w:rsidP="00697984">
            <w:pPr>
              <w:rPr>
                <w:ins w:id="689" w:author="QC {Mungal)" w:date="2021-08-19T15:53:00Z"/>
                <w:rFonts w:eastAsia="等线"/>
                <w:lang w:eastAsia="zh-CN"/>
              </w:rPr>
            </w:pPr>
            <w:ins w:id="690" w:author="QC {Mungal)" w:date="2021-08-19T15:53:00Z">
              <w:r>
                <w:rPr>
                  <w:rFonts w:eastAsia="等线"/>
                  <w:lang w:eastAsia="zh-CN"/>
                </w:rPr>
                <w:t>mdhanda@qti.qualcomm.com</w:t>
              </w:r>
            </w:ins>
          </w:p>
        </w:tc>
      </w:tr>
      <w:tr w:rsidR="001F6FCD" w14:paraId="466B3BE4" w14:textId="77777777" w:rsidTr="00697984">
        <w:trPr>
          <w:ins w:id="691" w:author="刘旭 (Xu Liu/11506)" w:date="2021-08-20T13:55:00Z"/>
        </w:trPr>
        <w:tc>
          <w:tcPr>
            <w:tcW w:w="1837" w:type="dxa"/>
          </w:tcPr>
          <w:p w14:paraId="0CB5FEA8" w14:textId="14574F99" w:rsidR="001F6FCD" w:rsidRDefault="001F6FCD" w:rsidP="00697984">
            <w:pPr>
              <w:rPr>
                <w:ins w:id="692" w:author="刘旭 (Xu Liu/11506)" w:date="2021-08-20T13:55:00Z"/>
                <w:rFonts w:eastAsia="等线"/>
                <w:lang w:eastAsia="zh-CN"/>
              </w:rPr>
            </w:pPr>
            <w:ins w:id="693" w:author="刘旭 (Xu Liu/11506)" w:date="2021-08-20T13:55:00Z">
              <w:r>
                <w:rPr>
                  <w:rFonts w:eastAsia="等线" w:hint="eastAsia"/>
                  <w:lang w:eastAsia="zh-CN"/>
                </w:rPr>
                <w:t>S</w:t>
              </w:r>
              <w:r>
                <w:rPr>
                  <w:rFonts w:eastAsia="等线"/>
                  <w:lang w:eastAsia="zh-CN"/>
                </w:rPr>
                <w:t>preadtrum</w:t>
              </w:r>
            </w:ins>
          </w:p>
        </w:tc>
        <w:tc>
          <w:tcPr>
            <w:tcW w:w="1985" w:type="dxa"/>
          </w:tcPr>
          <w:p w14:paraId="3CF73BCA" w14:textId="6751703B" w:rsidR="001F6FCD" w:rsidRDefault="001F6FCD" w:rsidP="00697984">
            <w:pPr>
              <w:rPr>
                <w:ins w:id="694" w:author="刘旭 (Xu Liu/11506)" w:date="2021-08-20T13:55:00Z"/>
                <w:rFonts w:eastAsia="等线"/>
                <w:lang w:eastAsia="zh-CN"/>
              </w:rPr>
            </w:pPr>
            <w:ins w:id="695" w:author="刘旭 (Xu Liu/11506)" w:date="2021-08-20T13:55:00Z">
              <w:r>
                <w:rPr>
                  <w:rFonts w:eastAsia="等线" w:hint="eastAsia"/>
                  <w:lang w:eastAsia="zh-CN"/>
                </w:rPr>
                <w:t>X</w:t>
              </w:r>
              <w:r>
                <w:rPr>
                  <w:rFonts w:eastAsia="等线"/>
                  <w:lang w:eastAsia="zh-CN"/>
                </w:rPr>
                <w:t>u Liu</w:t>
              </w:r>
            </w:ins>
          </w:p>
        </w:tc>
        <w:tc>
          <w:tcPr>
            <w:tcW w:w="5807" w:type="dxa"/>
          </w:tcPr>
          <w:p w14:paraId="73BD762B" w14:textId="0001A6C9" w:rsidR="001F6FCD" w:rsidRDefault="006909FF" w:rsidP="00697984">
            <w:pPr>
              <w:rPr>
                <w:ins w:id="696" w:author="刘旭 (Xu Liu/11506)" w:date="2021-08-20T13:55:00Z"/>
                <w:rFonts w:eastAsia="等线"/>
                <w:lang w:eastAsia="zh-CN"/>
              </w:rPr>
            </w:pPr>
            <w:ins w:id="697" w:author="Sequans" w:date="2021-08-23T01:39:00Z">
              <w:r>
                <w:rPr>
                  <w:rFonts w:eastAsia="等线"/>
                  <w:lang w:eastAsia="zh-CN"/>
                </w:rPr>
                <w:fldChar w:fldCharType="begin"/>
              </w:r>
              <w:r>
                <w:rPr>
                  <w:rFonts w:eastAsia="等线"/>
                  <w:lang w:eastAsia="zh-CN"/>
                </w:rPr>
                <w:instrText xml:space="preserve"> HYPERLINK "mailto:</w:instrText>
              </w:r>
            </w:ins>
            <w:ins w:id="698" w:author="刘旭 (Xu Liu/11506)" w:date="2021-08-20T13:55:00Z">
              <w:r>
                <w:rPr>
                  <w:rFonts w:eastAsia="等线"/>
                  <w:lang w:eastAsia="zh-CN"/>
                </w:rPr>
                <w:instrText>xu.liu1@unisoc.com</w:instrText>
              </w:r>
            </w:ins>
            <w:ins w:id="699" w:author="Sequans" w:date="2021-08-23T01:39:00Z">
              <w:r>
                <w:rPr>
                  <w:rFonts w:eastAsia="等线"/>
                  <w:lang w:eastAsia="zh-CN"/>
                </w:rPr>
                <w:instrText xml:space="preserve">" </w:instrText>
              </w:r>
              <w:r>
                <w:rPr>
                  <w:rFonts w:eastAsia="等线"/>
                  <w:lang w:eastAsia="zh-CN"/>
                </w:rPr>
                <w:fldChar w:fldCharType="separate"/>
              </w:r>
            </w:ins>
            <w:ins w:id="700" w:author="刘旭 (Xu Liu/11506)" w:date="2021-08-20T13:55:00Z">
              <w:r w:rsidRPr="00FB2694">
                <w:rPr>
                  <w:rStyle w:val="ad"/>
                  <w:rFonts w:eastAsia="等线"/>
                  <w:lang w:eastAsia="zh-CN"/>
                </w:rPr>
                <w:t>xu.liu1@unisoc.com</w:t>
              </w:r>
            </w:ins>
            <w:ins w:id="701" w:author="Sequans" w:date="2021-08-23T01:39:00Z">
              <w:r>
                <w:rPr>
                  <w:rFonts w:eastAsia="等线"/>
                  <w:lang w:eastAsia="zh-CN"/>
                </w:rPr>
                <w:fldChar w:fldCharType="end"/>
              </w:r>
            </w:ins>
          </w:p>
        </w:tc>
      </w:tr>
      <w:tr w:rsidR="006909FF" w14:paraId="58D2613D" w14:textId="77777777" w:rsidTr="00697984">
        <w:trPr>
          <w:ins w:id="702" w:author="Sequans" w:date="2021-08-23T01:39:00Z"/>
        </w:trPr>
        <w:tc>
          <w:tcPr>
            <w:tcW w:w="1837" w:type="dxa"/>
          </w:tcPr>
          <w:p w14:paraId="4BF0EF35" w14:textId="03C75A00" w:rsidR="006909FF" w:rsidRDefault="006909FF" w:rsidP="00697984">
            <w:pPr>
              <w:rPr>
                <w:ins w:id="703" w:author="Sequans" w:date="2021-08-23T01:39:00Z"/>
                <w:rFonts w:eastAsia="等线"/>
                <w:lang w:eastAsia="zh-CN"/>
              </w:rPr>
            </w:pPr>
            <w:ins w:id="704" w:author="Sequans" w:date="2021-08-23T01:39:00Z">
              <w:r>
                <w:rPr>
                  <w:rFonts w:eastAsia="等线"/>
                  <w:lang w:eastAsia="zh-CN"/>
                </w:rPr>
                <w:t>Sequans</w:t>
              </w:r>
            </w:ins>
          </w:p>
        </w:tc>
        <w:tc>
          <w:tcPr>
            <w:tcW w:w="1985" w:type="dxa"/>
          </w:tcPr>
          <w:p w14:paraId="7515964C" w14:textId="12D33943" w:rsidR="006909FF" w:rsidRDefault="006909FF" w:rsidP="00697984">
            <w:pPr>
              <w:rPr>
                <w:ins w:id="705" w:author="Sequans" w:date="2021-08-23T01:39:00Z"/>
                <w:rFonts w:eastAsia="等线"/>
                <w:lang w:eastAsia="zh-CN"/>
              </w:rPr>
            </w:pPr>
            <w:ins w:id="706" w:author="Sequans" w:date="2021-08-23T01:39:00Z">
              <w:r>
                <w:rPr>
                  <w:rFonts w:eastAsia="等线"/>
                  <w:lang w:eastAsia="zh-CN"/>
                </w:rPr>
                <w:t>Noam Cayron</w:t>
              </w:r>
            </w:ins>
          </w:p>
        </w:tc>
        <w:tc>
          <w:tcPr>
            <w:tcW w:w="5807" w:type="dxa"/>
          </w:tcPr>
          <w:p w14:paraId="5833DDD7" w14:textId="74F6AAA6" w:rsidR="006909FF" w:rsidRDefault="006909FF" w:rsidP="00697984">
            <w:pPr>
              <w:rPr>
                <w:ins w:id="707" w:author="Sequans" w:date="2021-08-23T01:39:00Z"/>
                <w:rFonts w:eastAsia="等线"/>
                <w:lang w:eastAsia="zh-CN"/>
              </w:rPr>
            </w:pPr>
            <w:ins w:id="708" w:author="Sequans" w:date="2021-08-23T01:39:00Z">
              <w:r>
                <w:rPr>
                  <w:rFonts w:eastAsia="等线"/>
                  <w:lang w:eastAsia="zh-CN"/>
                </w:rPr>
                <w:t>noam.cayron@sequans.com</w:t>
              </w:r>
            </w:ins>
          </w:p>
        </w:tc>
      </w:tr>
      <w:tr w:rsidR="00FD5DA8" w14:paraId="7DBF1465" w14:textId="77777777" w:rsidTr="00697984">
        <w:trPr>
          <w:ins w:id="709" w:author="Aaron Cai (蔡耀华)" w:date="2021-08-23T16:06:00Z"/>
        </w:trPr>
        <w:tc>
          <w:tcPr>
            <w:tcW w:w="1837" w:type="dxa"/>
          </w:tcPr>
          <w:p w14:paraId="02EF6A6F" w14:textId="4C42B51A" w:rsidR="00FD5DA8" w:rsidRDefault="00FD5DA8" w:rsidP="00697984">
            <w:pPr>
              <w:rPr>
                <w:ins w:id="710" w:author="Aaron Cai (蔡耀华)" w:date="2021-08-23T16:06:00Z"/>
                <w:rFonts w:eastAsia="等线"/>
                <w:lang w:eastAsia="zh-CN"/>
              </w:rPr>
            </w:pPr>
            <w:ins w:id="711" w:author="Aaron Cai (蔡耀华)" w:date="2021-08-23T16:06:00Z">
              <w:r>
                <w:rPr>
                  <w:rFonts w:eastAsia="等线"/>
                  <w:lang w:eastAsia="zh-CN"/>
                </w:rPr>
                <w:t>MediaTek</w:t>
              </w:r>
            </w:ins>
          </w:p>
        </w:tc>
        <w:tc>
          <w:tcPr>
            <w:tcW w:w="1985" w:type="dxa"/>
          </w:tcPr>
          <w:p w14:paraId="35D2D81A" w14:textId="6B922B34" w:rsidR="00FD5DA8" w:rsidRDefault="00FD5DA8" w:rsidP="00697984">
            <w:pPr>
              <w:rPr>
                <w:ins w:id="712" w:author="Aaron Cai (蔡耀华)" w:date="2021-08-23T16:06:00Z"/>
                <w:rFonts w:eastAsia="等线"/>
                <w:lang w:eastAsia="zh-CN"/>
              </w:rPr>
            </w:pPr>
            <w:ins w:id="713" w:author="Aaron Cai (蔡耀华)" w:date="2021-08-23T16:06:00Z">
              <w:r>
                <w:rPr>
                  <w:rFonts w:eastAsia="等线"/>
                  <w:lang w:eastAsia="zh-CN"/>
                </w:rPr>
                <w:t>Aaron Cai</w:t>
              </w:r>
            </w:ins>
          </w:p>
        </w:tc>
        <w:tc>
          <w:tcPr>
            <w:tcW w:w="5807" w:type="dxa"/>
          </w:tcPr>
          <w:p w14:paraId="74B924A0" w14:textId="5AE30DEA" w:rsidR="00FD5DA8" w:rsidRDefault="00FD5DA8" w:rsidP="00697984">
            <w:pPr>
              <w:rPr>
                <w:ins w:id="714" w:author="Aaron Cai (蔡耀华)" w:date="2021-08-23T16:06:00Z"/>
                <w:rFonts w:eastAsia="等线"/>
                <w:lang w:eastAsia="zh-CN"/>
              </w:rPr>
            </w:pPr>
            <w:ins w:id="715" w:author="Aaron Cai (蔡耀华)" w:date="2021-08-23T16:06:00Z">
              <w:r>
                <w:rPr>
                  <w:rFonts w:eastAsia="等线"/>
                  <w:lang w:eastAsia="zh-CN"/>
                </w:rPr>
                <w:t>Aaron.cai@mediatek.com</w:t>
              </w:r>
            </w:ins>
          </w:p>
        </w:tc>
      </w:tr>
      <w:tr w:rsidR="005026B2" w14:paraId="5A185FE8" w14:textId="77777777" w:rsidTr="00697984">
        <w:trPr>
          <w:ins w:id="716" w:author="Khaliq Osaid" w:date="2021-08-23T11:04:00Z"/>
        </w:trPr>
        <w:tc>
          <w:tcPr>
            <w:tcW w:w="1837" w:type="dxa"/>
          </w:tcPr>
          <w:p w14:paraId="71FCAA62" w14:textId="001E7E66" w:rsidR="005026B2" w:rsidRDefault="005026B2" w:rsidP="00697984">
            <w:pPr>
              <w:rPr>
                <w:ins w:id="717" w:author="Khaliq Osaid" w:date="2021-08-23T11:04:00Z"/>
                <w:rFonts w:eastAsia="等线"/>
                <w:lang w:eastAsia="zh-CN"/>
              </w:rPr>
            </w:pPr>
            <w:ins w:id="718" w:author="Khaliq Osaid" w:date="2021-08-23T11:04:00Z">
              <w:r>
                <w:rPr>
                  <w:rFonts w:eastAsia="等线"/>
                  <w:lang w:eastAsia="zh-CN"/>
                </w:rPr>
                <w:t>Thales</w:t>
              </w:r>
            </w:ins>
          </w:p>
        </w:tc>
        <w:tc>
          <w:tcPr>
            <w:tcW w:w="1985" w:type="dxa"/>
          </w:tcPr>
          <w:p w14:paraId="052154BC" w14:textId="00F8AE80" w:rsidR="005026B2" w:rsidRDefault="005026B2" w:rsidP="00697984">
            <w:pPr>
              <w:rPr>
                <w:ins w:id="719" w:author="Khaliq Osaid" w:date="2021-08-23T11:04:00Z"/>
                <w:rFonts w:eastAsia="等线"/>
                <w:lang w:eastAsia="zh-CN"/>
              </w:rPr>
            </w:pPr>
            <w:ins w:id="720" w:author="Khaliq Osaid" w:date="2021-08-23T11:04:00Z">
              <w:r>
                <w:rPr>
                  <w:rFonts w:eastAsia="等线"/>
                  <w:lang w:eastAsia="zh-CN"/>
                </w:rPr>
                <w:t>Osaid Khaliq</w:t>
              </w:r>
            </w:ins>
          </w:p>
        </w:tc>
        <w:tc>
          <w:tcPr>
            <w:tcW w:w="5807" w:type="dxa"/>
          </w:tcPr>
          <w:p w14:paraId="6ABC6FC2" w14:textId="3BECF6BD" w:rsidR="005026B2" w:rsidRDefault="005026B2" w:rsidP="00697984">
            <w:pPr>
              <w:rPr>
                <w:ins w:id="721" w:author="Khaliq Osaid" w:date="2021-08-23T11:04:00Z"/>
                <w:rFonts w:eastAsia="等线"/>
                <w:lang w:eastAsia="zh-CN"/>
              </w:rPr>
            </w:pPr>
            <w:ins w:id="722" w:author="Khaliq Osaid" w:date="2021-08-23T11:04:00Z">
              <w:r>
                <w:rPr>
                  <w:rFonts w:eastAsia="等线"/>
                  <w:lang w:eastAsia="zh-CN"/>
                </w:rPr>
                <w:t>Osaid.khaliq@thalesgroup.com</w:t>
              </w:r>
            </w:ins>
          </w:p>
        </w:tc>
      </w:tr>
      <w:tr w:rsidR="00EF1AF6" w14:paraId="257D20F2" w14:textId="77777777" w:rsidTr="00697984">
        <w:trPr>
          <w:ins w:id="723" w:author="Chen Ningyu" w:date="2021-08-23T18:15:00Z"/>
        </w:trPr>
        <w:tc>
          <w:tcPr>
            <w:tcW w:w="1837" w:type="dxa"/>
          </w:tcPr>
          <w:p w14:paraId="1C8ADF83" w14:textId="38C2006D" w:rsidR="00EF1AF6" w:rsidRDefault="00EF1AF6" w:rsidP="00697984">
            <w:pPr>
              <w:rPr>
                <w:ins w:id="724" w:author="Chen Ningyu" w:date="2021-08-23T18:15:00Z"/>
                <w:rFonts w:eastAsia="等线"/>
                <w:lang w:eastAsia="zh-CN"/>
              </w:rPr>
            </w:pPr>
            <w:ins w:id="725" w:author="Chen Ningyu" w:date="2021-08-23T18:15:00Z">
              <w:r>
                <w:rPr>
                  <w:rFonts w:eastAsia="等线" w:hint="eastAsia"/>
                  <w:lang w:eastAsia="zh-CN"/>
                </w:rPr>
                <w:t>C</w:t>
              </w:r>
              <w:r>
                <w:rPr>
                  <w:rFonts w:eastAsia="等线"/>
                  <w:lang w:eastAsia="zh-CN"/>
                </w:rPr>
                <w:t>MCC</w:t>
              </w:r>
            </w:ins>
          </w:p>
        </w:tc>
        <w:tc>
          <w:tcPr>
            <w:tcW w:w="1985" w:type="dxa"/>
          </w:tcPr>
          <w:p w14:paraId="16AD5F1D" w14:textId="2B2C660A" w:rsidR="00EF1AF6" w:rsidRDefault="00EF1AF6" w:rsidP="00697984">
            <w:pPr>
              <w:rPr>
                <w:ins w:id="726" w:author="Chen Ningyu" w:date="2021-08-23T18:15:00Z"/>
                <w:rFonts w:eastAsia="等线"/>
                <w:lang w:eastAsia="zh-CN"/>
              </w:rPr>
            </w:pPr>
            <w:ins w:id="727" w:author="Chen Ningyu" w:date="2021-08-23T18:15:00Z">
              <w:r>
                <w:rPr>
                  <w:rFonts w:eastAsia="等线" w:hint="eastAsia"/>
                  <w:lang w:eastAsia="zh-CN"/>
                </w:rPr>
                <w:t>N</w:t>
              </w:r>
              <w:r>
                <w:rPr>
                  <w:rFonts w:eastAsia="等线"/>
                  <w:lang w:eastAsia="zh-CN"/>
                </w:rPr>
                <w:t>ingyu Chen</w:t>
              </w:r>
            </w:ins>
          </w:p>
        </w:tc>
        <w:tc>
          <w:tcPr>
            <w:tcW w:w="5807" w:type="dxa"/>
          </w:tcPr>
          <w:p w14:paraId="142689B2" w14:textId="66B62883" w:rsidR="00EF1AF6" w:rsidRDefault="00EF1AF6" w:rsidP="00697984">
            <w:pPr>
              <w:rPr>
                <w:ins w:id="728" w:author="Chen Ningyu" w:date="2021-08-23T18:15:00Z"/>
                <w:rFonts w:eastAsia="等线"/>
                <w:lang w:eastAsia="zh-CN"/>
              </w:rPr>
            </w:pPr>
            <w:ins w:id="729" w:author="Chen Ningyu" w:date="2021-08-23T18:15:00Z">
              <w:r>
                <w:rPr>
                  <w:rFonts w:eastAsia="等线" w:hint="eastAsia"/>
                  <w:lang w:eastAsia="zh-CN"/>
                </w:rPr>
                <w:t>c</w:t>
              </w:r>
              <w:r>
                <w:rPr>
                  <w:rFonts w:eastAsia="等线"/>
                  <w:lang w:eastAsia="zh-CN"/>
                </w:rPr>
                <w:t>henningyu@chinamobile.com</w:t>
              </w:r>
            </w:ins>
          </w:p>
        </w:tc>
      </w:tr>
    </w:tbl>
    <w:p w14:paraId="3E23DD00" w14:textId="77777777" w:rsidR="00B1261C" w:rsidRPr="00012D61" w:rsidRDefault="00B1261C" w:rsidP="00012D61"/>
    <w:p w14:paraId="29220638" w14:textId="10F2BE6C" w:rsidR="008E6E88" w:rsidRDefault="008E6E88" w:rsidP="008E6E88">
      <w:pPr>
        <w:pStyle w:val="1"/>
      </w:pPr>
      <w:r>
        <w:t>References</w:t>
      </w:r>
    </w:p>
    <w:p w14:paraId="68F3B416" w14:textId="06938E22" w:rsidR="00E12204" w:rsidRDefault="00E12204" w:rsidP="00E12204">
      <w:pPr>
        <w:pStyle w:val="References"/>
        <w:tabs>
          <w:tab w:val="clear" w:pos="643"/>
          <w:tab w:val="num" w:pos="360"/>
        </w:tabs>
        <w:ind w:left="360"/>
      </w:pPr>
      <w:bookmarkStart w:id="730" w:name="_Ref79415479"/>
      <w:r>
        <w:t>R2-2107122</w:t>
      </w:r>
      <w:r>
        <w:tab/>
        <w:t>Consideration on neighbour cell measurement in RRC connected state</w:t>
      </w:r>
      <w:r>
        <w:tab/>
        <w:t>Qualcomm Incorporated</w:t>
      </w:r>
      <w:bookmarkEnd w:id="730"/>
    </w:p>
    <w:p w14:paraId="68508DF3" w14:textId="444BAC1A" w:rsidR="00E12204" w:rsidRDefault="00E12204" w:rsidP="00E12204">
      <w:pPr>
        <w:pStyle w:val="References"/>
        <w:tabs>
          <w:tab w:val="clear" w:pos="643"/>
          <w:tab w:val="num" w:pos="360"/>
        </w:tabs>
        <w:ind w:left="360"/>
      </w:pPr>
      <w:bookmarkStart w:id="731" w:name="_Ref79415489"/>
      <w:r>
        <w:t>R2-2107429</w:t>
      </w:r>
      <w:r>
        <w:tab/>
        <w:t>Open issues on connected mode measurements for RLF</w:t>
      </w:r>
      <w:r>
        <w:tab/>
        <w:t>Huawei, HiSilicon</w:t>
      </w:r>
      <w:bookmarkEnd w:id="731"/>
    </w:p>
    <w:p w14:paraId="75629AEF" w14:textId="1D5A402A" w:rsidR="00E12204" w:rsidRDefault="00E12204" w:rsidP="00E12204">
      <w:pPr>
        <w:pStyle w:val="References"/>
        <w:tabs>
          <w:tab w:val="clear" w:pos="643"/>
          <w:tab w:val="num" w:pos="360"/>
        </w:tabs>
        <w:ind w:left="360"/>
      </w:pPr>
      <w:bookmarkStart w:id="732" w:name="_Ref79415498"/>
      <w:r>
        <w:t>R2-2107761</w:t>
      </w:r>
      <w:r>
        <w:tab/>
        <w:t>Remaining issues on connected mode measurement</w:t>
      </w:r>
      <w:r>
        <w:tab/>
        <w:t>ZTE Corporation, Sanechips</w:t>
      </w:r>
      <w:bookmarkEnd w:id="732"/>
      <w:r>
        <w:tab/>
      </w:r>
    </w:p>
    <w:p w14:paraId="62DEC619" w14:textId="66310CAB" w:rsidR="00E12204" w:rsidRDefault="00E12204" w:rsidP="00E12204">
      <w:pPr>
        <w:pStyle w:val="References"/>
        <w:tabs>
          <w:tab w:val="clear" w:pos="643"/>
          <w:tab w:val="num" w:pos="360"/>
        </w:tabs>
        <w:ind w:left="360"/>
      </w:pPr>
      <w:bookmarkStart w:id="733" w:name="_Ref79415505"/>
      <w:r>
        <w:t>R2-2107810</w:t>
      </w:r>
      <w:r>
        <w:tab/>
        <w:t>Network assistance information for Re-establishment time reduction</w:t>
      </w:r>
      <w:bookmarkEnd w:id="733"/>
      <w:r>
        <w:tab/>
      </w:r>
    </w:p>
    <w:p w14:paraId="17628FEA" w14:textId="7CD2A2EB" w:rsidR="00E12204" w:rsidRDefault="00E12204" w:rsidP="00E12204">
      <w:pPr>
        <w:pStyle w:val="References"/>
        <w:tabs>
          <w:tab w:val="clear" w:pos="643"/>
          <w:tab w:val="num" w:pos="360"/>
        </w:tabs>
        <w:ind w:left="360"/>
      </w:pPr>
      <w:bookmarkStart w:id="734" w:name="_Ref79415515"/>
      <w:r>
        <w:t>R2-2107811</w:t>
      </w:r>
      <w:r>
        <w:tab/>
        <w:t>On the open aspects for connected mode measurements for RLF enhancements</w:t>
      </w:r>
      <w:bookmarkEnd w:id="734"/>
    </w:p>
    <w:p w14:paraId="3B37CDE3" w14:textId="0111E8EE" w:rsidR="00E12204" w:rsidRDefault="00E12204" w:rsidP="00E12204">
      <w:pPr>
        <w:pStyle w:val="References"/>
        <w:tabs>
          <w:tab w:val="clear" w:pos="643"/>
          <w:tab w:val="num" w:pos="360"/>
        </w:tabs>
        <w:ind w:left="360"/>
      </w:pPr>
      <w:bookmarkStart w:id="735" w:name="_Ref79415529"/>
      <w:r>
        <w:t>R2-2107869</w:t>
      </w:r>
      <w:r>
        <w:tab/>
        <w:t>Triggering cell selection early</w:t>
      </w:r>
      <w:r>
        <w:tab/>
        <w:t>Huawei, HiSilicon, MediaTek Inc., Spreadtrum Communications, Lenovo, Motorola Mobility, Fraunhofer, Novamint, CMCC, China Unicom, Reliance Jio</w:t>
      </w:r>
      <w:bookmarkEnd w:id="735"/>
      <w:r>
        <w:tab/>
      </w:r>
    </w:p>
    <w:p w14:paraId="52805E7A" w14:textId="66E25B0C" w:rsidR="00E12204" w:rsidRDefault="00E12204" w:rsidP="00E12204">
      <w:pPr>
        <w:pStyle w:val="References"/>
        <w:tabs>
          <w:tab w:val="clear" w:pos="643"/>
          <w:tab w:val="num" w:pos="360"/>
        </w:tabs>
        <w:ind w:left="360"/>
      </w:pPr>
      <w:bookmarkStart w:id="736" w:name="_Ref79415535"/>
      <w:r>
        <w:t>R2-2108390</w:t>
      </w:r>
      <w:r>
        <w:tab/>
        <w:t>Discussion on connected mode measurement in NB-IoT</w:t>
      </w:r>
      <w:r>
        <w:tab/>
        <w:t>Ericsson</w:t>
      </w:r>
      <w:r>
        <w:tab/>
        <w:t>discussion</w:t>
      </w:r>
      <w:bookmarkEnd w:id="0"/>
      <w:bookmarkEnd w:id="1"/>
      <w:bookmarkEnd w:id="2"/>
      <w:bookmarkEnd w:id="3"/>
      <w:bookmarkEnd w:id="4"/>
      <w:bookmarkEnd w:id="736"/>
    </w:p>
    <w:p w14:paraId="140F493C" w14:textId="47D8854F" w:rsidR="005D02AF" w:rsidRPr="00E12204" w:rsidRDefault="005D02AF" w:rsidP="00E12204">
      <w:pPr>
        <w:pStyle w:val="References"/>
        <w:tabs>
          <w:tab w:val="clear" w:pos="643"/>
          <w:tab w:val="num" w:pos="360"/>
        </w:tabs>
        <w:ind w:left="360"/>
      </w:pPr>
      <w:bookmarkStart w:id="737" w:name="_Ref80086261"/>
      <w:r>
        <w:t>R2-2108843 Summary of AI 9.1.2 NB-IoT neighbor cell measurements (Huawei)</w:t>
      </w:r>
      <w:r>
        <w:tab/>
        <w:t>Huawei</w:t>
      </w:r>
      <w:r>
        <w:tab/>
        <w:t>Report</w:t>
      </w:r>
      <w:bookmarkEnd w:id="737"/>
    </w:p>
    <w:sectPr w:rsidR="005D02AF" w:rsidRPr="00E12204"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ED8E" w14:textId="77777777" w:rsidR="00DB603B" w:rsidRDefault="00DB603B">
      <w:pPr>
        <w:pStyle w:val="TAL"/>
      </w:pPr>
      <w:r>
        <w:separator/>
      </w:r>
    </w:p>
  </w:endnote>
  <w:endnote w:type="continuationSeparator" w:id="0">
    <w:p w14:paraId="295198AE" w14:textId="77777777" w:rsidR="00DB603B" w:rsidRDefault="00DB603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79574D" w:rsidRDefault="0079574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860F" w14:textId="77777777" w:rsidR="00DB603B" w:rsidRDefault="00DB603B">
      <w:pPr>
        <w:pStyle w:val="TAL"/>
      </w:pPr>
      <w:r>
        <w:separator/>
      </w:r>
    </w:p>
  </w:footnote>
  <w:footnote w:type="continuationSeparator" w:id="0">
    <w:p w14:paraId="393973C2" w14:textId="77777777" w:rsidR="00DB603B" w:rsidRDefault="00DB603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64A3C67C" w:rsidR="0079574D" w:rsidRDefault="0079574D">
    <w:pPr>
      <w:pStyle w:val="a3"/>
      <w:framePr w:wrap="auto" w:vAnchor="text" w:hAnchor="margin" w:xAlign="center" w:y="1"/>
      <w:widowControl/>
    </w:pPr>
    <w:r>
      <w:fldChar w:fldCharType="begin"/>
    </w:r>
    <w:r>
      <w:instrText xml:space="preserve"> PAGE </w:instrText>
    </w:r>
    <w:r>
      <w:fldChar w:fldCharType="separate"/>
    </w:r>
    <w:r w:rsidR="005026B2">
      <w:t>15</w:t>
    </w:r>
    <w:r>
      <w:fldChar w:fldCharType="end"/>
    </w:r>
  </w:p>
  <w:p w14:paraId="7E7576F4" w14:textId="77777777" w:rsidR="0079574D" w:rsidRDefault="0079574D">
    <w:pPr>
      <w:pStyle w:val="a3"/>
    </w:pPr>
  </w:p>
  <w:p w14:paraId="7B616B78" w14:textId="77777777" w:rsidR="0079574D" w:rsidRDefault="007957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13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QC {Mungal)">
    <w15:presenceInfo w15:providerId="None" w15:userId="QC {Mungal)"/>
  </w15:person>
  <w15:person w15:author="刘旭 (Xu Liu/11506)">
    <w15:presenceInfo w15:providerId="None" w15:userId="刘旭 (Xu Liu/11506)"/>
  </w15:person>
  <w15:person w15:author="Sequans">
    <w15:presenceInfo w15:providerId="None" w15:userId="Sequans"/>
  </w15:person>
  <w15:person w15:author="Aaron Cai (蔡耀华)">
    <w15:presenceInfo w15:providerId="AD" w15:userId="S-1-5-21-982246819-2446687326-311917563-32870"/>
  </w15:person>
  <w15:person w15:author="Khaliq Osaid">
    <w15:presenceInfo w15:providerId="AD" w15:userId="S-1-5-21-1756069562-2755429619-3398506132-2172617"/>
  </w15:person>
  <w15:person w15:author="Odile">
    <w15:presenceInfo w15:providerId="None" w15:userId="Odile"/>
  </w15:person>
  <w15:person w15:author="Chen Ningyu">
    <w15:presenceInfo w15:providerId="Windows Live" w15:userId="9d3c89d9708664a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B9D"/>
    <w:rsid w:val="0008066A"/>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350"/>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177"/>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F16"/>
    <w:rsid w:val="001C0769"/>
    <w:rsid w:val="001C232C"/>
    <w:rsid w:val="001C2CEF"/>
    <w:rsid w:val="001C437E"/>
    <w:rsid w:val="001C6D60"/>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8B8"/>
    <w:rsid w:val="001F4E4E"/>
    <w:rsid w:val="001F6192"/>
    <w:rsid w:val="001F639C"/>
    <w:rsid w:val="001F6FCD"/>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61A"/>
    <w:rsid w:val="00225B66"/>
    <w:rsid w:val="00226F4F"/>
    <w:rsid w:val="002279A0"/>
    <w:rsid w:val="00227D71"/>
    <w:rsid w:val="00230592"/>
    <w:rsid w:val="00230CF0"/>
    <w:rsid w:val="00231A57"/>
    <w:rsid w:val="0023203C"/>
    <w:rsid w:val="0023224F"/>
    <w:rsid w:val="00234899"/>
    <w:rsid w:val="002367E8"/>
    <w:rsid w:val="00240FB1"/>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455B"/>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1C6"/>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6B2"/>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554E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56DA"/>
    <w:rsid w:val="00596F3D"/>
    <w:rsid w:val="005976CD"/>
    <w:rsid w:val="005A12AB"/>
    <w:rsid w:val="005A1C77"/>
    <w:rsid w:val="005A2542"/>
    <w:rsid w:val="005A26FF"/>
    <w:rsid w:val="005A272D"/>
    <w:rsid w:val="005A57D1"/>
    <w:rsid w:val="005B104C"/>
    <w:rsid w:val="005B1586"/>
    <w:rsid w:val="005B2703"/>
    <w:rsid w:val="005B30AB"/>
    <w:rsid w:val="005B341F"/>
    <w:rsid w:val="005C0784"/>
    <w:rsid w:val="005C18DA"/>
    <w:rsid w:val="005C200E"/>
    <w:rsid w:val="005C25BF"/>
    <w:rsid w:val="005C2BB7"/>
    <w:rsid w:val="005C4B34"/>
    <w:rsid w:val="005C5894"/>
    <w:rsid w:val="005C6CE0"/>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590"/>
    <w:rsid w:val="006256C4"/>
    <w:rsid w:val="00625F41"/>
    <w:rsid w:val="0062764D"/>
    <w:rsid w:val="00630138"/>
    <w:rsid w:val="0063169B"/>
    <w:rsid w:val="00634DF3"/>
    <w:rsid w:val="006350A4"/>
    <w:rsid w:val="006357FC"/>
    <w:rsid w:val="00636424"/>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09FF"/>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0F33"/>
    <w:rsid w:val="006E2EAC"/>
    <w:rsid w:val="006E362F"/>
    <w:rsid w:val="006E3714"/>
    <w:rsid w:val="006E3C9C"/>
    <w:rsid w:val="006E5721"/>
    <w:rsid w:val="006E5CE4"/>
    <w:rsid w:val="006E61BC"/>
    <w:rsid w:val="006E66AA"/>
    <w:rsid w:val="006E6AF3"/>
    <w:rsid w:val="006E6BDA"/>
    <w:rsid w:val="006E7F90"/>
    <w:rsid w:val="006F18BA"/>
    <w:rsid w:val="006F1B63"/>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738"/>
    <w:rsid w:val="00775A68"/>
    <w:rsid w:val="00776220"/>
    <w:rsid w:val="00781E9B"/>
    <w:rsid w:val="0078229E"/>
    <w:rsid w:val="0078330F"/>
    <w:rsid w:val="00784EEA"/>
    <w:rsid w:val="00786343"/>
    <w:rsid w:val="00787EA5"/>
    <w:rsid w:val="00787F5A"/>
    <w:rsid w:val="007922A0"/>
    <w:rsid w:val="0079244D"/>
    <w:rsid w:val="0079552F"/>
    <w:rsid w:val="0079574D"/>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1189"/>
    <w:rsid w:val="00856A40"/>
    <w:rsid w:val="00856CA0"/>
    <w:rsid w:val="0086180E"/>
    <w:rsid w:val="008626CA"/>
    <w:rsid w:val="00862B9D"/>
    <w:rsid w:val="008634BA"/>
    <w:rsid w:val="008640BA"/>
    <w:rsid w:val="00864841"/>
    <w:rsid w:val="00865564"/>
    <w:rsid w:val="0086583A"/>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4FFA"/>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2EE6"/>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6EC"/>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195"/>
    <w:rsid w:val="00A94F7C"/>
    <w:rsid w:val="00A95BD8"/>
    <w:rsid w:val="00A96A4F"/>
    <w:rsid w:val="00AA0243"/>
    <w:rsid w:val="00AA127E"/>
    <w:rsid w:val="00AA2AB1"/>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77C"/>
    <w:rsid w:val="00B74B01"/>
    <w:rsid w:val="00B74BB4"/>
    <w:rsid w:val="00B76FA7"/>
    <w:rsid w:val="00B77FAE"/>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2724"/>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20"/>
    <w:rsid w:val="00C45F77"/>
    <w:rsid w:val="00C46CA2"/>
    <w:rsid w:val="00C47219"/>
    <w:rsid w:val="00C47AF7"/>
    <w:rsid w:val="00C47BC6"/>
    <w:rsid w:val="00C52B23"/>
    <w:rsid w:val="00C5345D"/>
    <w:rsid w:val="00C55745"/>
    <w:rsid w:val="00C561C2"/>
    <w:rsid w:val="00C56225"/>
    <w:rsid w:val="00C57FFD"/>
    <w:rsid w:val="00C60F47"/>
    <w:rsid w:val="00C61555"/>
    <w:rsid w:val="00C62599"/>
    <w:rsid w:val="00C62EDA"/>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A7C9E"/>
    <w:rsid w:val="00CB0204"/>
    <w:rsid w:val="00CB0372"/>
    <w:rsid w:val="00CB07CD"/>
    <w:rsid w:val="00CB356E"/>
    <w:rsid w:val="00CB4869"/>
    <w:rsid w:val="00CB4D7B"/>
    <w:rsid w:val="00CB5851"/>
    <w:rsid w:val="00CB593F"/>
    <w:rsid w:val="00CB5ACC"/>
    <w:rsid w:val="00CB5AEB"/>
    <w:rsid w:val="00CB608E"/>
    <w:rsid w:val="00CB716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17BDE"/>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28B1"/>
    <w:rsid w:val="00D44387"/>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03B"/>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2A0"/>
    <w:rsid w:val="00DF232B"/>
    <w:rsid w:val="00DF30B7"/>
    <w:rsid w:val="00DF4589"/>
    <w:rsid w:val="00DF5084"/>
    <w:rsid w:val="00DF5255"/>
    <w:rsid w:val="00DF5609"/>
    <w:rsid w:val="00DF6361"/>
    <w:rsid w:val="00DF6FC6"/>
    <w:rsid w:val="00DF7664"/>
    <w:rsid w:val="00DF79B1"/>
    <w:rsid w:val="00DF7B14"/>
    <w:rsid w:val="00E0132B"/>
    <w:rsid w:val="00E02E39"/>
    <w:rsid w:val="00E057B1"/>
    <w:rsid w:val="00E10A69"/>
    <w:rsid w:val="00E10DB6"/>
    <w:rsid w:val="00E11068"/>
    <w:rsid w:val="00E11CC0"/>
    <w:rsid w:val="00E12204"/>
    <w:rsid w:val="00E14861"/>
    <w:rsid w:val="00E171CC"/>
    <w:rsid w:val="00E20CFB"/>
    <w:rsid w:val="00E2177B"/>
    <w:rsid w:val="00E21D30"/>
    <w:rsid w:val="00E2234B"/>
    <w:rsid w:val="00E235AA"/>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A29"/>
    <w:rsid w:val="00EB3BE1"/>
    <w:rsid w:val="00EB41BC"/>
    <w:rsid w:val="00EB4B20"/>
    <w:rsid w:val="00EB582C"/>
    <w:rsid w:val="00EB67B9"/>
    <w:rsid w:val="00EB7616"/>
    <w:rsid w:val="00EC07DC"/>
    <w:rsid w:val="00EC0FFF"/>
    <w:rsid w:val="00EC1847"/>
    <w:rsid w:val="00EC3E64"/>
    <w:rsid w:val="00EC4B85"/>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1AF6"/>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4B33"/>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DA8"/>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D61"/>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Lista1,?? ??,?????,????,목록 단락"/>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表段落 字符"/>
    <w:aliases w:val="- Bullets 字符,Lista1 字符,?? ?? 字符,????? 字符,???? 字符,목록 단락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a"/>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a"/>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character" w:customStyle="1" w:styleId="13">
    <w:name w:val="未处理的提及1"/>
    <w:basedOn w:val="a0"/>
    <w:uiPriority w:val="99"/>
    <w:semiHidden/>
    <w:unhideWhenUsed/>
    <w:rsid w:val="006909FF"/>
    <w:rPr>
      <w:color w:val="605E5C"/>
      <w:shd w:val="clear" w:color="auto" w:fill="E1DFDD"/>
    </w:rPr>
  </w:style>
  <w:style w:type="character" w:customStyle="1" w:styleId="jss538">
    <w:name w:val="jss538"/>
    <w:basedOn w:val="a0"/>
    <w:rsid w:val="00E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2246965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2BC95-03D3-49D1-8153-95680F32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40953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Chen Ningyu</cp:lastModifiedBy>
  <cp:revision>6</cp:revision>
  <cp:lastPrinted>2007-12-21T11:58:00Z</cp:lastPrinted>
  <dcterms:created xsi:type="dcterms:W3CDTF">2021-08-23T09:05:00Z</dcterms:created>
  <dcterms:modified xsi:type="dcterms:W3CDTF">2021-08-23T10:15:00Z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1629299711</vt:lpwstr>
  </property>
</Properties>
</file>