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774C" w14:textId="1328D951" w:rsidR="007E6943" w:rsidRDefault="007E6943" w:rsidP="009E1F26">
      <w:pPr>
        <w:pStyle w:val="3GPPHeader"/>
        <w:spacing w:after="0"/>
        <w:ind w:right="97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E318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 w:rsidR="00E83720">
        <w:rPr>
          <w:rFonts w:ascii="Arial" w:hAnsi="Arial" w:cs="Arial"/>
          <w:sz w:val="22"/>
          <w:szCs w:val="22"/>
        </w:rPr>
        <w:t xml:space="preserve">Draft of </w:t>
      </w:r>
      <w:r w:rsidRPr="00C24E19">
        <w:rPr>
          <w:rFonts w:ascii="Arial" w:hAnsi="Arial" w:cs="Arial"/>
          <w:sz w:val="22"/>
          <w:szCs w:val="22"/>
        </w:rPr>
        <w:t>R2-2</w:t>
      </w:r>
      <w:r w:rsidR="00D71DAC" w:rsidRPr="00C24E19">
        <w:rPr>
          <w:rFonts w:ascii="Arial" w:hAnsi="Arial" w:cs="Arial"/>
          <w:sz w:val="22"/>
          <w:szCs w:val="22"/>
        </w:rPr>
        <w:t>1</w:t>
      </w:r>
      <w:r w:rsidRPr="00C24E19">
        <w:rPr>
          <w:rFonts w:ascii="Arial" w:hAnsi="Arial" w:cs="Arial"/>
          <w:sz w:val="22"/>
          <w:szCs w:val="22"/>
        </w:rPr>
        <w:t>0</w:t>
      </w:r>
      <w:r w:rsidR="00E318B3">
        <w:rPr>
          <w:rFonts w:ascii="Arial" w:hAnsi="Arial" w:cs="Arial"/>
          <w:sz w:val="22"/>
          <w:szCs w:val="22"/>
        </w:rPr>
        <w:t>8851</w:t>
      </w:r>
    </w:p>
    <w:p w14:paraId="39785C80" w14:textId="765FB9B4" w:rsidR="007E6943" w:rsidRDefault="00E318B3" w:rsidP="009E1F26">
      <w:pPr>
        <w:pStyle w:val="3GPPHeader"/>
        <w:spacing w:after="0"/>
        <w:ind w:right="970"/>
        <w:rPr>
          <w:rFonts w:ascii="Arial" w:hAnsi="Arial" w:cs="Arial"/>
          <w:sz w:val="22"/>
        </w:rPr>
      </w:pPr>
      <w:bookmarkStart w:id="1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>Online, 9</w:t>
      </w:r>
      <w:r w:rsidRPr="00E318B3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Pr="00E318B3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27</w:t>
      </w:r>
      <w:r w:rsidRPr="00E318B3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Pr="00E318B3">
        <w:rPr>
          <w:rFonts w:ascii="Arial" w:eastAsia="Malgun Gothic" w:hAnsi="Arial" w:cs="Arial"/>
          <w:sz w:val="22"/>
          <w:szCs w:val="22"/>
          <w:lang w:val="en-US" w:eastAsia="en-US"/>
        </w:rPr>
        <w:t xml:space="preserve">, August </w:t>
      </w:r>
      <w:bookmarkEnd w:id="1"/>
      <w:r>
        <w:rPr>
          <w:rFonts w:ascii="Arial" w:eastAsia="Malgun Gothic" w:hAnsi="Arial" w:cs="Arial"/>
          <w:sz w:val="22"/>
          <w:szCs w:val="22"/>
          <w:lang w:val="en-US" w:eastAsia="en-US"/>
        </w:rPr>
        <w:t>2021</w:t>
      </w:r>
    </w:p>
    <w:p w14:paraId="271A36CB" w14:textId="77777777" w:rsidR="003341A6" w:rsidRPr="005C068D" w:rsidRDefault="003341A6" w:rsidP="009E1F26">
      <w:pPr>
        <w:pStyle w:val="3GPPHeader"/>
        <w:spacing w:after="0"/>
        <w:ind w:right="97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1FCC7601" w:rsidR="003341A6" w:rsidRPr="005C068D" w:rsidRDefault="003341A6" w:rsidP="009E1F26">
      <w:pPr>
        <w:pStyle w:val="3GPPHeader"/>
        <w:spacing w:after="120"/>
        <w:ind w:right="97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602EF4">
        <w:rPr>
          <w:rFonts w:ascii="Arial" w:hAnsi="Arial" w:cs="Arial"/>
          <w:b w:val="0"/>
          <w:sz w:val="22"/>
        </w:rPr>
        <w:t xml:space="preserve">4.5, </w:t>
      </w:r>
      <w:r w:rsidR="000442ED">
        <w:rPr>
          <w:rFonts w:ascii="Arial" w:hAnsi="Arial" w:cs="Arial"/>
          <w:b w:val="0"/>
          <w:sz w:val="22"/>
        </w:rPr>
        <w:t xml:space="preserve">7.1.1, </w:t>
      </w:r>
      <w:r w:rsidR="00602EF4" w:rsidRPr="00602EF4">
        <w:rPr>
          <w:rFonts w:ascii="Arial" w:hAnsi="Arial" w:cs="Arial"/>
          <w:b w:val="0"/>
          <w:sz w:val="22"/>
        </w:rPr>
        <w:t>7.4</w:t>
      </w:r>
      <w:r w:rsidR="00602EF4">
        <w:rPr>
          <w:rFonts w:ascii="Arial" w:hAnsi="Arial" w:cs="Arial"/>
          <w:b w:val="0"/>
          <w:sz w:val="22"/>
        </w:rPr>
        <w:t xml:space="preserve"> </w:t>
      </w:r>
    </w:p>
    <w:p w14:paraId="3A024BE7" w14:textId="6182F585" w:rsidR="003341A6" w:rsidRPr="00CC51F7" w:rsidRDefault="003341A6" w:rsidP="009E1F26">
      <w:pPr>
        <w:pStyle w:val="3GPPHeader"/>
        <w:spacing w:after="120"/>
        <w:ind w:right="97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 w:rsidR="000442ED">
        <w:rPr>
          <w:rFonts w:ascii="Arial" w:hAnsi="Arial" w:cs="Arial"/>
          <w:b w:val="0"/>
          <w:sz w:val="22"/>
          <w:lang w:val="en-US"/>
        </w:rPr>
        <w:t>Samsung</w:t>
      </w:r>
    </w:p>
    <w:p w14:paraId="05DB9AC1" w14:textId="14977D3A" w:rsidR="00A45455" w:rsidRPr="00602EF4" w:rsidRDefault="003341A6" w:rsidP="009E1F26">
      <w:pPr>
        <w:pStyle w:val="3GPPHeader"/>
        <w:spacing w:after="120"/>
        <w:ind w:right="970"/>
        <w:rPr>
          <w:rFonts w:ascii="Arial" w:hAnsi="Arial" w:cs="Arial"/>
          <w:sz w:val="22"/>
          <w:lang w:val="en-US"/>
        </w:rPr>
      </w:pPr>
      <w:r w:rsidRPr="00602EF4">
        <w:rPr>
          <w:rFonts w:ascii="Arial" w:hAnsi="Arial" w:cs="Arial"/>
          <w:sz w:val="22"/>
          <w:lang w:val="en-US"/>
        </w:rPr>
        <w:t xml:space="preserve">Title:  </w:t>
      </w:r>
      <w:r w:rsidRPr="00602EF4">
        <w:rPr>
          <w:rFonts w:ascii="Arial" w:hAnsi="Arial" w:cs="Arial"/>
          <w:sz w:val="22"/>
          <w:lang w:val="en-US"/>
        </w:rPr>
        <w:tab/>
      </w:r>
      <w:r w:rsidR="000442ED">
        <w:rPr>
          <w:rFonts w:ascii="Arial" w:hAnsi="Arial" w:cs="Arial"/>
          <w:sz w:val="22"/>
          <w:lang w:val="en-US"/>
        </w:rPr>
        <w:t>[AT115-e</w:t>
      </w:r>
      <w:proofErr w:type="gramStart"/>
      <w:r w:rsidR="000442ED">
        <w:rPr>
          <w:rFonts w:ascii="Arial" w:hAnsi="Arial" w:cs="Arial"/>
          <w:sz w:val="22"/>
          <w:lang w:val="en-US"/>
        </w:rPr>
        <w:t>][</w:t>
      </w:r>
      <w:proofErr w:type="gramEnd"/>
      <w:r w:rsidR="000442ED">
        <w:rPr>
          <w:rFonts w:ascii="Arial" w:hAnsi="Arial" w:cs="Arial"/>
          <w:sz w:val="22"/>
          <w:lang w:val="en-US"/>
        </w:rPr>
        <w:t>201][LTE]</w:t>
      </w:r>
      <w:r w:rsidR="00602EF4" w:rsidRPr="00602EF4">
        <w:rPr>
          <w:rFonts w:ascii="Arial" w:hAnsi="Arial" w:cs="Arial"/>
          <w:sz w:val="22"/>
          <w:lang w:val="en-US"/>
        </w:rPr>
        <w:t xml:space="preserve"> </w:t>
      </w:r>
      <w:r w:rsidR="000442ED" w:rsidRPr="000442ED">
        <w:rPr>
          <w:rFonts w:ascii="Arial" w:hAnsi="Arial" w:cs="Arial"/>
          <w:sz w:val="22"/>
          <w:lang w:val="en-US"/>
        </w:rPr>
        <w:t>Miscellaneous LTE CRs</w:t>
      </w:r>
    </w:p>
    <w:p w14:paraId="0C7EC959" w14:textId="3E2E00A5" w:rsidR="00120D47" w:rsidRPr="00A128F5" w:rsidRDefault="00120D47" w:rsidP="009E1F26">
      <w:pPr>
        <w:pStyle w:val="3GPPHeader"/>
        <w:spacing w:after="120"/>
        <w:ind w:right="97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9E1F26">
      <w:pPr>
        <w:pStyle w:val="1"/>
        <w:ind w:right="970"/>
      </w:pPr>
      <w:r>
        <w:t>Introduction</w:t>
      </w:r>
    </w:p>
    <w:p w14:paraId="07CE1C31" w14:textId="77777777" w:rsidR="00602EF4" w:rsidRPr="008E0B00" w:rsidRDefault="00602EF4" w:rsidP="00602EF4">
      <w:pPr>
        <w:ind w:right="970"/>
        <w:rPr>
          <w:lang w:val="en-GB" w:eastAsia="zh-CN"/>
        </w:rPr>
      </w:pPr>
      <w:r>
        <w:rPr>
          <w:lang w:val="en-GB" w:eastAsia="zh-CN"/>
        </w:rPr>
        <w:t>This report gives a summary of this offline email discussion.</w:t>
      </w:r>
    </w:p>
    <w:p w14:paraId="14490E8E" w14:textId="77777777" w:rsidR="00D340BA" w:rsidRPr="00204571" w:rsidRDefault="00D340BA" w:rsidP="00D340BA">
      <w:pPr>
        <w:pStyle w:val="EmailDiscussion"/>
      </w:pPr>
      <w:r w:rsidRPr="00204571">
        <w:t xml:space="preserve">[AT115-e][201][LTE] </w:t>
      </w:r>
      <w:r w:rsidRPr="00674320">
        <w:t>Miscellaneous LTE CRs (</w:t>
      </w:r>
      <w:r>
        <w:t>Samsung</w:t>
      </w:r>
      <w:r w:rsidRPr="00674320">
        <w:t>)</w:t>
      </w:r>
    </w:p>
    <w:p w14:paraId="51C0145C" w14:textId="77777777" w:rsidR="00D340BA" w:rsidRPr="00204571" w:rsidRDefault="00D340BA" w:rsidP="00D340BA">
      <w:pPr>
        <w:pStyle w:val="EmailDiscussion2"/>
        <w:ind w:left="1619" w:firstLine="0"/>
        <w:rPr>
          <w:u w:val="single"/>
        </w:rPr>
      </w:pPr>
      <w:r w:rsidRPr="00204571">
        <w:rPr>
          <w:u w:val="single"/>
        </w:rPr>
        <w:t xml:space="preserve">Scope: </w:t>
      </w:r>
    </w:p>
    <w:p w14:paraId="50D9DECB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t>Discuss LTE CRs marked for this discussion (if needed)</w:t>
      </w:r>
    </w:p>
    <w:p w14:paraId="5144F5A0" w14:textId="77777777" w:rsidR="00D340BA" w:rsidRPr="00204571" w:rsidRDefault="00D340BA" w:rsidP="00D340BA">
      <w:pPr>
        <w:pStyle w:val="EmailDiscussion2"/>
        <w:rPr>
          <w:u w:val="single"/>
        </w:rPr>
      </w:pPr>
      <w:r w:rsidRPr="00204571">
        <w:tab/>
      </w:r>
      <w:r w:rsidRPr="00204571">
        <w:rPr>
          <w:u w:val="single"/>
        </w:rPr>
        <w:t xml:space="preserve">Intended outcome: </w:t>
      </w:r>
    </w:p>
    <w:p w14:paraId="5D8FD9D5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t xml:space="preserve">Discussion report in </w:t>
      </w:r>
      <w:hyperlink r:id="rId11" w:history="1">
        <w:r>
          <w:rPr>
            <w:rStyle w:val="a3"/>
          </w:rPr>
          <w:t>R2-2108851</w:t>
        </w:r>
      </w:hyperlink>
    </w:p>
    <w:p w14:paraId="72A4B0FE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t>Agreeable CRs (if any)</w:t>
      </w:r>
    </w:p>
    <w:p w14:paraId="332700B4" w14:textId="77777777" w:rsidR="00D340BA" w:rsidRPr="00204571" w:rsidRDefault="00D340BA" w:rsidP="00D340BA">
      <w:pPr>
        <w:pStyle w:val="EmailDiscussion2"/>
        <w:rPr>
          <w:u w:val="single"/>
        </w:rPr>
      </w:pPr>
      <w:r w:rsidRPr="00204571">
        <w:tab/>
      </w:r>
      <w:r w:rsidRPr="00204571">
        <w:rPr>
          <w:u w:val="single"/>
        </w:rPr>
        <w:t xml:space="preserve">Deadline for providing comments, for rapporteur inputs, conclusions and CR finalization:  </w:t>
      </w:r>
    </w:p>
    <w:p w14:paraId="7A52B9C0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rPr>
          <w:color w:val="000000" w:themeColor="text1"/>
        </w:rPr>
        <w:t>Initial deadline (for company feedback):  1</w:t>
      </w:r>
      <w:r w:rsidRPr="00204571">
        <w:rPr>
          <w:color w:val="000000" w:themeColor="text1"/>
          <w:vertAlign w:val="superscript"/>
        </w:rPr>
        <w:t>st</w:t>
      </w:r>
      <w:r w:rsidRPr="00204571">
        <w:rPr>
          <w:color w:val="000000" w:themeColor="text1"/>
        </w:rPr>
        <w:t xml:space="preserve"> week Thu, UTC 0900 </w:t>
      </w:r>
    </w:p>
    <w:p w14:paraId="52ACFC13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rPr>
          <w:color w:val="000000" w:themeColor="text1"/>
        </w:rPr>
        <w:t>Initial deadline (for rapporteur summary):  1st week Thu, UTC 1700</w:t>
      </w:r>
    </w:p>
    <w:p w14:paraId="514F5286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rPr>
          <w:color w:val="000000" w:themeColor="text1"/>
        </w:rPr>
        <w:t>Deadline for CR finalization: 2</w:t>
      </w:r>
      <w:r w:rsidRPr="00204571">
        <w:rPr>
          <w:color w:val="000000" w:themeColor="text1"/>
          <w:vertAlign w:val="superscript"/>
        </w:rPr>
        <w:t>nd</w:t>
      </w:r>
      <w:r w:rsidRPr="00204571">
        <w:rPr>
          <w:color w:val="000000" w:themeColor="text1"/>
        </w:rPr>
        <w:t xml:space="preserve"> week Wed, UTC 0900 </w:t>
      </w:r>
    </w:p>
    <w:p w14:paraId="6F4375E0" w14:textId="77777777" w:rsidR="00602EF4" w:rsidRPr="00D340BA" w:rsidRDefault="00602EF4" w:rsidP="009E1F26">
      <w:pPr>
        <w:ind w:right="970"/>
        <w:rPr>
          <w:lang w:val="en-GB" w:eastAsia="zh-CN"/>
        </w:rPr>
      </w:pPr>
    </w:p>
    <w:p w14:paraId="77A44555" w14:textId="79A8A889" w:rsidR="002F544B" w:rsidRDefault="0089177D" w:rsidP="009E1F26">
      <w:pPr>
        <w:ind w:right="970"/>
        <w:rPr>
          <w:lang w:val="en-GB" w:eastAsia="zh-CN"/>
        </w:rPr>
      </w:pPr>
      <w:r>
        <w:rPr>
          <w:lang w:val="en-GB" w:eastAsia="zh-CN"/>
        </w:rPr>
        <w:t xml:space="preserve">The deadline </w:t>
      </w:r>
      <w:r w:rsidR="002F544B">
        <w:rPr>
          <w:lang w:val="en-GB" w:eastAsia="zh-CN"/>
        </w:rPr>
        <w:t>for the first round</w:t>
      </w:r>
      <w:r>
        <w:rPr>
          <w:lang w:val="en-GB" w:eastAsia="zh-CN"/>
        </w:rPr>
        <w:t xml:space="preserve"> is </w:t>
      </w:r>
      <w:r w:rsidR="00602EF4" w:rsidRPr="00602EF4">
        <w:rPr>
          <w:b/>
        </w:rPr>
        <w:t>Thu, UTC 0900</w:t>
      </w:r>
      <w:r>
        <w:rPr>
          <w:lang w:val="en-GB" w:eastAsia="zh-CN"/>
        </w:rPr>
        <w:t xml:space="preserve">. </w:t>
      </w:r>
    </w:p>
    <w:p w14:paraId="5513B6AF" w14:textId="77777777" w:rsidR="0032211F" w:rsidRDefault="0032211F" w:rsidP="009E1F26">
      <w:pPr>
        <w:pStyle w:val="1"/>
        <w:ind w:right="970"/>
      </w:pPr>
      <w:bookmarkStart w:id="2" w:name="_Toc242573354"/>
      <w:r>
        <w:t>Contact information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804"/>
      </w:tblGrid>
      <w:tr w:rsidR="0032211F" w14:paraId="28989FEF" w14:textId="77777777" w:rsidTr="00A87494">
        <w:tc>
          <w:tcPr>
            <w:tcW w:w="2104" w:type="dxa"/>
            <w:shd w:val="clear" w:color="auto" w:fill="BFBFBF"/>
            <w:vAlign w:val="center"/>
          </w:tcPr>
          <w:p w14:paraId="705428B8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67AB102E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Email</w:t>
            </w:r>
          </w:p>
        </w:tc>
      </w:tr>
      <w:tr w:rsidR="0032211F" w14:paraId="683B68A2" w14:textId="77777777" w:rsidTr="00A87494">
        <w:tc>
          <w:tcPr>
            <w:tcW w:w="2104" w:type="dxa"/>
            <w:vAlign w:val="center"/>
          </w:tcPr>
          <w:p w14:paraId="592E824C" w14:textId="141519C3" w:rsidR="0032211F" w:rsidRDefault="00CE2545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Samsung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4989E1" w14:textId="0699B0BE" w:rsidR="0032211F" w:rsidRPr="00CE2545" w:rsidRDefault="00CE2545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seungri.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jin@samsung.com</w:t>
            </w:r>
          </w:p>
        </w:tc>
      </w:tr>
      <w:tr w:rsidR="0032211F" w14:paraId="01516CC9" w14:textId="77777777" w:rsidTr="00A87494">
        <w:tc>
          <w:tcPr>
            <w:tcW w:w="2104" w:type="dxa"/>
            <w:vAlign w:val="center"/>
          </w:tcPr>
          <w:p w14:paraId="5963A1EC" w14:textId="27E75876" w:rsidR="0032211F" w:rsidRDefault="004868E2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Lenovo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47BE03" w14:textId="035F4227" w:rsidR="0032211F" w:rsidRDefault="004868E2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hchoi5@lenovo.com</w:t>
            </w:r>
          </w:p>
        </w:tc>
      </w:tr>
      <w:tr w:rsidR="0032211F" w14:paraId="598FEBB4" w14:textId="77777777" w:rsidTr="00A87494">
        <w:tc>
          <w:tcPr>
            <w:tcW w:w="2104" w:type="dxa"/>
            <w:vAlign w:val="center"/>
          </w:tcPr>
          <w:p w14:paraId="2BC6F984" w14:textId="39DA0148" w:rsidR="0032211F" w:rsidRPr="0072088B" w:rsidRDefault="0072088B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B5F1406" w14:textId="77EBD33F" w:rsidR="0032211F" w:rsidRPr="0072088B" w:rsidRDefault="0072088B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/>
                <w:sz w:val="18"/>
                <w:szCs w:val="18"/>
                <w:lang w:val="en-GB" w:eastAsia="zh-CN"/>
              </w:rPr>
              <w:t>jun.chen@huawei.com</w:t>
            </w:r>
          </w:p>
        </w:tc>
      </w:tr>
      <w:tr w:rsidR="00CC0B5C" w14:paraId="37031DF7" w14:textId="77777777" w:rsidTr="00A87494">
        <w:tc>
          <w:tcPr>
            <w:tcW w:w="2104" w:type="dxa"/>
            <w:vAlign w:val="center"/>
          </w:tcPr>
          <w:p w14:paraId="01523F75" w14:textId="345AC411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592C3E" w14:textId="3480F4E7" w:rsidR="00CC0B5C" w:rsidRPr="00CE2545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uphuyal@qti.qualcomm.com</w:t>
            </w:r>
          </w:p>
        </w:tc>
      </w:tr>
      <w:tr w:rsidR="00CC0B5C" w14:paraId="61B7C833" w14:textId="77777777" w:rsidTr="00A87494">
        <w:tc>
          <w:tcPr>
            <w:tcW w:w="2104" w:type="dxa"/>
            <w:vAlign w:val="center"/>
          </w:tcPr>
          <w:p w14:paraId="0DA17110" w14:textId="6E2F0E1B" w:rsidR="00CC0B5C" w:rsidRDefault="009C1DEF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7B2E9C" w14:textId="031531A9" w:rsidR="00CC0B5C" w:rsidRDefault="009C1DEF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emre.yavuz@ericsson.com</w:t>
            </w:r>
          </w:p>
        </w:tc>
      </w:tr>
      <w:tr w:rsidR="00CC0B5C" w14:paraId="6443B912" w14:textId="77777777" w:rsidTr="00A87494">
        <w:tc>
          <w:tcPr>
            <w:tcW w:w="2104" w:type="dxa"/>
            <w:vAlign w:val="center"/>
          </w:tcPr>
          <w:p w14:paraId="628828D6" w14:textId="69FBCDFB" w:rsidR="00CC0B5C" w:rsidRPr="00B6098E" w:rsidRDefault="00B6098E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等线" w:hint="eastAsia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N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93918E" w14:textId="2F3C8AB8" w:rsidR="00CC0B5C" w:rsidRPr="00B6098E" w:rsidRDefault="00B6098E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等线" w:hint="eastAsia"/>
                <w:sz w:val="18"/>
                <w:szCs w:val="18"/>
                <w:lang w:val="en-GB" w:eastAsia="zh-CN"/>
              </w:rPr>
            </w:pPr>
            <w:r>
              <w:rPr>
                <w:rFonts w:eastAsia="等线"/>
                <w:sz w:val="18"/>
                <w:szCs w:val="18"/>
                <w:lang w:val="en-GB" w:eastAsia="zh-CN"/>
              </w:rPr>
              <w:t>wang_da@nec.cn</w:t>
            </w:r>
          </w:p>
        </w:tc>
      </w:tr>
      <w:tr w:rsidR="00CC0B5C" w14:paraId="58A721F0" w14:textId="77777777" w:rsidTr="00A87494">
        <w:tc>
          <w:tcPr>
            <w:tcW w:w="2104" w:type="dxa"/>
            <w:vAlign w:val="center"/>
          </w:tcPr>
          <w:p w14:paraId="151FC221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67369D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CC0B5C" w14:paraId="10F83EC4" w14:textId="77777777" w:rsidTr="00A87494">
        <w:tc>
          <w:tcPr>
            <w:tcW w:w="2104" w:type="dxa"/>
            <w:vAlign w:val="center"/>
          </w:tcPr>
          <w:p w14:paraId="1ECDEC9A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FA7F73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CC0B5C" w14:paraId="37ED7750" w14:textId="77777777" w:rsidTr="00A87494">
        <w:tc>
          <w:tcPr>
            <w:tcW w:w="2104" w:type="dxa"/>
            <w:vAlign w:val="center"/>
          </w:tcPr>
          <w:p w14:paraId="1E8C8C78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F591F7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CC0B5C" w14:paraId="40CC7C57" w14:textId="77777777" w:rsidTr="00A87494">
        <w:tc>
          <w:tcPr>
            <w:tcW w:w="2104" w:type="dxa"/>
            <w:vAlign w:val="center"/>
          </w:tcPr>
          <w:p w14:paraId="2C0715F3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E1D59C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668DBCBF" w14:textId="796CBE40" w:rsidR="00F029B0" w:rsidRDefault="00F029B0" w:rsidP="009E1F26">
      <w:pPr>
        <w:ind w:right="970"/>
        <w:rPr>
          <w:lang w:val="en-GB" w:eastAsia="zh-CN"/>
        </w:rPr>
      </w:pPr>
    </w:p>
    <w:p w14:paraId="74E84464" w14:textId="0FD1F36C" w:rsidR="00FA27C0" w:rsidRDefault="009D725A" w:rsidP="009E1F26">
      <w:pPr>
        <w:pStyle w:val="1"/>
        <w:ind w:right="970"/>
      </w:pPr>
      <w:r>
        <w:lastRenderedPageBreak/>
        <w:t>Discussion</w:t>
      </w:r>
      <w:bookmarkEnd w:id="2"/>
    </w:p>
    <w:p w14:paraId="7C563281" w14:textId="3EEBB469" w:rsidR="004E49B6" w:rsidRDefault="00A87494" w:rsidP="00A87494">
      <w:pPr>
        <w:pStyle w:val="2"/>
        <w:spacing w:after="0"/>
        <w:ind w:right="970"/>
      </w:pPr>
      <w:bookmarkStart w:id="3" w:name="_GoBack"/>
      <w:bookmarkEnd w:id="3"/>
      <w:r w:rsidRPr="002E747B">
        <w:t>On T330 resetting</w:t>
      </w:r>
    </w:p>
    <w:p w14:paraId="1B3E4937" w14:textId="77777777" w:rsidR="004E49B6" w:rsidRDefault="004E49B6" w:rsidP="00197B51">
      <w:pPr>
        <w:ind w:rightChars="272" w:right="544"/>
      </w:pPr>
    </w:p>
    <w:p w14:paraId="5AB470C4" w14:textId="0AA3940B" w:rsidR="00A87494" w:rsidRDefault="00AA073E" w:rsidP="00A87494">
      <w:pPr>
        <w:pStyle w:val="Doc-title"/>
      </w:pPr>
      <w:hyperlink r:id="rId12" w:history="1">
        <w:r w:rsidR="00A87494" w:rsidRPr="00A87494">
          <w:rPr>
            <w:rStyle w:val="a3"/>
          </w:rPr>
          <w:t>R2-2108312</w:t>
        </w:r>
      </w:hyperlink>
      <w:r w:rsidR="00A87494">
        <w:tab/>
        <w:t>On T330 resetting</w:t>
      </w:r>
      <w:r w:rsidR="00A87494">
        <w:tab/>
        <w:t xml:space="preserve">Ericsson, ZTE Corporation, </w:t>
      </w:r>
      <w:proofErr w:type="spellStart"/>
      <w:r w:rsidR="00A87494">
        <w:t>Sanechips</w:t>
      </w:r>
      <w:proofErr w:type="spellEnd"/>
      <w:r w:rsidR="00A87494">
        <w:tab/>
        <w:t>CR</w:t>
      </w:r>
      <w:r w:rsidR="00A87494">
        <w:tab/>
        <w:t>Rel-15</w:t>
      </w:r>
      <w:r w:rsidR="00A87494">
        <w:tab/>
        <w:t>36.331</w:t>
      </w:r>
      <w:r w:rsidR="00A87494">
        <w:tab/>
        <w:t>15.14.0</w:t>
      </w:r>
      <w:r w:rsidR="00A87494">
        <w:tab/>
        <w:t>4712</w:t>
      </w:r>
      <w:r w:rsidR="00A87494">
        <w:tab/>
        <w:t>-</w:t>
      </w:r>
      <w:r w:rsidR="00A87494">
        <w:tab/>
        <w:t>F</w:t>
      </w:r>
      <w:r w:rsidR="00A87494">
        <w:tab/>
        <w:t>LTE_5GCN_connect-Core</w:t>
      </w:r>
    </w:p>
    <w:p w14:paraId="1B8952F4" w14:textId="4794C141" w:rsidR="004E49B6" w:rsidRDefault="004E49B6" w:rsidP="00197B51">
      <w:pPr>
        <w:pStyle w:val="af8"/>
        <w:ind w:rightChars="343" w:right="686"/>
        <w:rPr>
          <w:b/>
          <w:bCs/>
        </w:rPr>
      </w:pPr>
    </w:p>
    <w:p w14:paraId="504862A2" w14:textId="77777777" w:rsidR="00197B51" w:rsidRDefault="00197B51" w:rsidP="00197B51">
      <w:pPr>
        <w:pStyle w:val="CRCoverPage"/>
        <w:spacing w:after="0"/>
        <w:ind w:left="100"/>
        <w:rPr>
          <w:noProof/>
        </w:rPr>
      </w:pPr>
      <w:r>
        <w:rPr>
          <w:noProof/>
        </w:rPr>
        <w:t>T330 (logged MDT DurationTimer) is used to indicate the effectiveness period of a logged MDT configuration which shall keep running irrespective of state transition or RAT type.</w:t>
      </w:r>
    </w:p>
    <w:p w14:paraId="03FCCCFA" w14:textId="77777777" w:rsidR="00197B51" w:rsidRDefault="00197B51" w:rsidP="00197B51">
      <w:pPr>
        <w:pStyle w:val="CRCoverPage"/>
        <w:spacing w:after="0"/>
        <w:ind w:left="100"/>
        <w:rPr>
          <w:noProof/>
        </w:rPr>
      </w:pPr>
    </w:p>
    <w:p w14:paraId="74D41C0D" w14:textId="648D5D17" w:rsidR="004E49B6" w:rsidRPr="00197B51" w:rsidRDefault="00197B51" w:rsidP="00197B51">
      <w:pPr>
        <w:pStyle w:val="CRCoverPage"/>
        <w:spacing w:after="0"/>
        <w:ind w:left="100"/>
        <w:rPr>
          <w:noProof/>
        </w:rPr>
      </w:pPr>
      <w:r>
        <w:rPr>
          <w:noProof/>
        </w:rPr>
        <w:t>However, according current specs T330 will be stopped when UE enters RRC_INACTIVE or when UE HO to another RAT, as a consequence, UE cannot continue logging MDT results when transiting to idle or connected (if configured to log MBSFN measurements) or coming back to LTE since T330 is stopped and not restarted.</w:t>
      </w:r>
    </w:p>
    <w:p w14:paraId="5681D670" w14:textId="77777777" w:rsidR="00267F99" w:rsidRDefault="00267F99" w:rsidP="004E49B6">
      <w:pPr>
        <w:rPr>
          <w:b/>
          <w:bCs/>
        </w:rPr>
      </w:pPr>
    </w:p>
    <w:p w14:paraId="4CA5AE3C" w14:textId="494B9CD3" w:rsidR="00267F99" w:rsidRDefault="00197B51" w:rsidP="004E49B6">
      <w:pPr>
        <w:rPr>
          <w:b/>
          <w:bCs/>
        </w:rPr>
      </w:pPr>
      <w:r>
        <w:rPr>
          <w:b/>
          <w:bCs/>
        </w:rPr>
        <w:t>Question 1)</w:t>
      </w:r>
      <w:r>
        <w:rPr>
          <w:b/>
          <w:bCs/>
        </w:rPr>
        <w:br/>
        <w:t>Do</w:t>
      </w:r>
      <w:r w:rsidR="00267F99">
        <w:rPr>
          <w:b/>
          <w:bCs/>
        </w:rPr>
        <w:t xml:space="preserve"> companies agree on </w:t>
      </w:r>
      <w:r>
        <w:rPr>
          <w:b/>
          <w:bCs/>
        </w:rPr>
        <w:t>this CR</w:t>
      </w:r>
      <w:r w:rsidR="00267F99">
        <w:rPr>
          <w:b/>
          <w:bCs/>
        </w:rPr>
        <w:t>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267F99" w14:paraId="155A90D3" w14:textId="77777777" w:rsidTr="00A87494">
        <w:tc>
          <w:tcPr>
            <w:tcW w:w="2104" w:type="dxa"/>
            <w:shd w:val="clear" w:color="auto" w:fill="BFBFBF"/>
            <w:vAlign w:val="center"/>
          </w:tcPr>
          <w:p w14:paraId="68DE3FEB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3146F8A2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0ABD25AA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267F99" w14:paraId="68030AA1" w14:textId="77777777" w:rsidTr="00A87494">
        <w:tc>
          <w:tcPr>
            <w:tcW w:w="2104" w:type="dxa"/>
            <w:vAlign w:val="center"/>
          </w:tcPr>
          <w:p w14:paraId="4E72AC9E" w14:textId="3DC2E0C7" w:rsidR="00267F99" w:rsidRDefault="007E7C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Lenovo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550B8F" w14:textId="4E08F42D" w:rsidR="00267F99" w:rsidRDefault="007E7C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A91E79" w14:textId="5B70BAA1" w:rsidR="00267F99" w:rsidRPr="00A26C9D" w:rsidRDefault="007E7C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I</w:t>
            </w:r>
            <w:r w:rsidRPr="007E7C99">
              <w:rPr>
                <w:rFonts w:eastAsia="Times New Roman"/>
                <w:sz w:val="18"/>
                <w:szCs w:val="18"/>
                <w:lang w:val="en-GB" w:eastAsia="zh-CN"/>
              </w:rPr>
              <w:t>n stage 2 TS 37.320 the support of logged measurements for inactive state and NR was specified in R16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. So, it’s correct in R15 to stop T330 </w:t>
            </w:r>
            <w:r w:rsidRPr="007E7C99">
              <w:rPr>
                <w:rFonts w:eastAsia="Times New Roman"/>
                <w:sz w:val="18"/>
                <w:szCs w:val="18"/>
                <w:lang w:val="en-GB" w:eastAsia="zh-CN"/>
              </w:rPr>
              <w:t xml:space="preserve">when UE enters RRC_INACTIVE or when UE HO to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NR.</w:t>
            </w:r>
          </w:p>
        </w:tc>
      </w:tr>
      <w:tr w:rsidR="00267F99" w14:paraId="0F723A5A" w14:textId="77777777" w:rsidTr="00A87494">
        <w:tc>
          <w:tcPr>
            <w:tcW w:w="2104" w:type="dxa"/>
            <w:vAlign w:val="center"/>
          </w:tcPr>
          <w:p w14:paraId="57BBBA4C" w14:textId="7B9F0629" w:rsidR="00267F99" w:rsidRDefault="00032290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57E6E075" w14:textId="3B174908" w:rsidR="00267F99" w:rsidRPr="00032290" w:rsidRDefault="00032290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N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14176B" w14:textId="0C4635D8" w:rsidR="0072088B" w:rsidRDefault="0072088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/>
                <w:sz w:val="18"/>
                <w:szCs w:val="18"/>
                <w:lang w:val="en-GB" w:eastAsia="zh-CN"/>
              </w:rPr>
              <w:t>In Rel-15 LTE-5GC, the support of MDT was discussed, and RAN2 agreed on the LS R2-1714203 (at RAN2#100 meeting). In the LS,  RAN2 agreed that:</w:t>
            </w:r>
          </w:p>
          <w:p w14:paraId="7C8C53FD" w14:textId="7EB4C4EA" w:rsidR="0072088B" w:rsidRPr="0072088B" w:rsidRDefault="0072088B" w:rsidP="0072088B">
            <w:pPr>
              <w:pStyle w:val="a6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From pure radio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interfacce</w:t>
            </w:r>
            <w:proofErr w:type="spellEnd"/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 perspective, MDT could be supported with the same functionality as that of LTE connected to EPC but MDT is not part of the Rel-15 NR WID scope</w:t>
            </w:r>
          </w:p>
          <w:p w14:paraId="77F34E20" w14:textId="77777777" w:rsidR="0072088B" w:rsidRDefault="0072088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</w:p>
          <w:p w14:paraId="4F3DC317" w14:textId="0E41CF82" w:rsidR="0017793D" w:rsidRPr="00032290" w:rsidRDefault="0072088B" w:rsidP="0072088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For Rel-15 TS 36.331,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currenlty</w:t>
            </w:r>
            <w:proofErr w:type="spellEnd"/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 the UE stops T330 upon entering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RRC_Inactive</w:t>
            </w:r>
            <w:proofErr w:type="spellEnd"/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 and HO to another RAT. We think that both cases are related to LTE-5GC, so the UE behaviours are reasonable as MDT for LTE-5GC was not supported in Rel-15.</w:t>
            </w:r>
          </w:p>
        </w:tc>
      </w:tr>
      <w:tr w:rsidR="00267F99" w14:paraId="58101D89" w14:textId="77777777" w:rsidTr="00A87494">
        <w:tc>
          <w:tcPr>
            <w:tcW w:w="2104" w:type="dxa"/>
            <w:vAlign w:val="center"/>
          </w:tcPr>
          <w:p w14:paraId="2C353EE0" w14:textId="3398EDCE" w:rsidR="00267F99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amsung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B9E95A" w14:textId="7ED50692" w:rsidR="00267F99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No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39CA3C" w14:textId="60401013" w:rsidR="00267F99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We have same view with Lenovo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 xml:space="preserve"> and Huawei. </w:t>
            </w:r>
          </w:p>
        </w:tc>
      </w:tr>
      <w:tr w:rsidR="00626561" w14:paraId="4A7F35BA" w14:textId="77777777" w:rsidTr="008F546C">
        <w:tc>
          <w:tcPr>
            <w:tcW w:w="2104" w:type="dxa"/>
            <w:vAlign w:val="center"/>
          </w:tcPr>
          <w:p w14:paraId="08247CF0" w14:textId="77777777" w:rsidR="00626561" w:rsidRDefault="00626561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D9C379" w14:textId="77777777" w:rsidR="00626561" w:rsidRDefault="00626561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?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2CF351" w14:textId="77777777" w:rsidR="00626561" w:rsidRPr="00A26C9D" w:rsidRDefault="00626561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CR has 2 changes for Rel-15. Both already exist in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R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>el-16 spec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, which seems to be introduced by two separate Rel-16 Cat-F CRs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. It is unclear why now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there is a need for these 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to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be 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>port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ed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to Rel-15. If th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ese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w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ere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essential change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s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>, why w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ere they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not done from Rel-15 when Rel-16 was corrected?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Therefore, no strong view on the need.</w:t>
            </w:r>
          </w:p>
        </w:tc>
      </w:tr>
      <w:tr w:rsidR="00267F99" w14:paraId="250E3624" w14:textId="77777777" w:rsidTr="00A87494">
        <w:tc>
          <w:tcPr>
            <w:tcW w:w="2104" w:type="dxa"/>
            <w:vAlign w:val="center"/>
          </w:tcPr>
          <w:p w14:paraId="7D4A0461" w14:textId="22CCFB5B" w:rsidR="00267F99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B9707DC" w14:textId="0BEB8034" w:rsidR="00267F99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A2131F" w14:textId="77777777" w:rsidR="009C1DEF" w:rsidRDefault="009C1DEF" w:rsidP="009C1D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It seems like the purpose of the CR is misunderstood. </w:t>
            </w:r>
            <w:r w:rsidRPr="0012779D">
              <w:rPr>
                <w:sz w:val="18"/>
                <w:szCs w:val="20"/>
              </w:rPr>
              <w:t xml:space="preserve">The CR is not about introducing the logged MDT feature for a UE in RRC Inactive in LTE i.e., we do not want the UE to log MDT measurements while being in RRC Inactive. </w:t>
            </w:r>
          </w:p>
          <w:p w14:paraId="38C469FF" w14:textId="77777777" w:rsidR="009C1DEF" w:rsidRPr="0012779D" w:rsidRDefault="009C1DEF" w:rsidP="009C1DEF">
            <w:pPr>
              <w:rPr>
                <w:rFonts w:ascii="Calibri" w:hAnsi="Calibri"/>
                <w:sz w:val="18"/>
                <w:szCs w:val="20"/>
              </w:rPr>
            </w:pPr>
            <w:r w:rsidRPr="0012779D">
              <w:rPr>
                <w:sz w:val="18"/>
                <w:szCs w:val="20"/>
              </w:rPr>
              <w:t xml:space="preserve">It is about making sure that this UE shall continue to perform logging of MDT when the UE is transitioned to RRC IDLE by the network. This is the </w:t>
            </w:r>
            <w:r w:rsidRPr="0012779D">
              <w:rPr>
                <w:sz w:val="18"/>
                <w:szCs w:val="20"/>
              </w:rPr>
              <w:lastRenderedPageBreak/>
              <w:t>aspect that we would like to change. The current behavior and the proposed behavior is summarized below.</w:t>
            </w:r>
          </w:p>
          <w:p w14:paraId="62233E64" w14:textId="77777777" w:rsidR="009C1DEF" w:rsidRPr="0012779D" w:rsidRDefault="009C1DEF" w:rsidP="009C1DEF">
            <w:pPr>
              <w:rPr>
                <w:b/>
                <w:bCs/>
                <w:sz w:val="18"/>
                <w:szCs w:val="20"/>
                <w:u w:val="single"/>
              </w:rPr>
            </w:pPr>
            <w:r w:rsidRPr="0012779D">
              <w:rPr>
                <w:b/>
                <w:bCs/>
                <w:sz w:val="18"/>
                <w:szCs w:val="20"/>
                <w:u w:val="single"/>
              </w:rPr>
              <w:t>The current behavior:</w:t>
            </w:r>
          </w:p>
          <w:p w14:paraId="7D1D6B99" w14:textId="77777777" w:rsidR="009C1DEF" w:rsidRPr="0012779D" w:rsidRDefault="009C1DEF" w:rsidP="009C1DEF">
            <w:pPr>
              <w:pStyle w:val="a6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configured with logged MDT configuration by an LTE cell.</w:t>
            </w:r>
          </w:p>
          <w:p w14:paraId="6CB5D4A6" w14:textId="77777777" w:rsidR="009C1DEF" w:rsidRPr="0012779D" w:rsidRDefault="009C1DEF" w:rsidP="009C1DEF">
            <w:pPr>
              <w:pStyle w:val="a6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UE is released to RRC </w:t>
            </w:r>
            <w:proofErr w:type="spellStart"/>
            <w:r w:rsidRPr="0012779D">
              <w:rPr>
                <w:rFonts w:eastAsia="Times New Roman"/>
                <w:sz w:val="18"/>
                <w:szCs w:val="20"/>
              </w:rPr>
              <w:t>Inacitve</w:t>
            </w:r>
            <w:proofErr w:type="spellEnd"/>
            <w:r w:rsidRPr="0012779D">
              <w:rPr>
                <w:rFonts w:eastAsia="Times New Roman"/>
                <w:sz w:val="18"/>
                <w:szCs w:val="20"/>
              </w:rPr>
              <w:t>.</w:t>
            </w:r>
          </w:p>
          <w:p w14:paraId="16ABDF1D" w14:textId="77777777" w:rsidR="009C1DEF" w:rsidRPr="00C74CA7" w:rsidRDefault="009C1DEF" w:rsidP="009C1DEF">
            <w:pPr>
              <w:pStyle w:val="a6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FF0000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 xml:space="preserve">The UE stops T330 timer and 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  <w:u w:val="single"/>
              </w:rPr>
              <w:t xml:space="preserve">does not 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log any logged MDT measurements.</w:t>
            </w:r>
          </w:p>
          <w:p w14:paraId="5A9B2A49" w14:textId="1F0E75C9" w:rsidR="009C1DEF" w:rsidRPr="0012779D" w:rsidRDefault="009C1DEF" w:rsidP="009C1DEF">
            <w:pPr>
              <w:pStyle w:val="a6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</w:t>
            </w:r>
            <w:r>
              <w:rPr>
                <w:rFonts w:eastAsia="Times New Roman"/>
                <w:sz w:val="18"/>
                <w:szCs w:val="20"/>
              </w:rPr>
              <w:t xml:space="preserve">UE </w:t>
            </w:r>
            <w:r w:rsidRPr="0012779D">
              <w:rPr>
                <w:rFonts w:eastAsia="Times New Roman"/>
                <w:sz w:val="18"/>
                <w:szCs w:val="20"/>
              </w:rPr>
              <w:t>comes to connected.</w:t>
            </w:r>
          </w:p>
          <w:p w14:paraId="0DB208B1" w14:textId="77777777" w:rsidR="009C1DEF" w:rsidRPr="0012779D" w:rsidRDefault="009C1DEF" w:rsidP="009C1DEF">
            <w:pPr>
              <w:pStyle w:val="a6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released to RRC Idle.</w:t>
            </w:r>
          </w:p>
          <w:p w14:paraId="02041D6F" w14:textId="77777777" w:rsidR="009C1DEF" w:rsidRPr="00C74CA7" w:rsidRDefault="009C1DEF" w:rsidP="009C1DEF">
            <w:pPr>
              <w:pStyle w:val="a6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FF0000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The UE does not log MDT measurement as T330 is already stopped.</w:t>
            </w:r>
          </w:p>
          <w:p w14:paraId="72E9E877" w14:textId="77777777" w:rsidR="009C1DEF" w:rsidRPr="0012779D" w:rsidRDefault="009C1DEF" w:rsidP="009C1DEF">
            <w:pPr>
              <w:rPr>
                <w:rFonts w:eastAsiaTheme="minorHAnsi"/>
                <w:sz w:val="18"/>
                <w:szCs w:val="20"/>
              </w:rPr>
            </w:pPr>
          </w:p>
          <w:p w14:paraId="1287FF78" w14:textId="77777777" w:rsidR="009C1DEF" w:rsidRPr="0012779D" w:rsidRDefault="009C1DEF" w:rsidP="009C1DEF">
            <w:pPr>
              <w:rPr>
                <w:b/>
                <w:bCs/>
                <w:sz w:val="18"/>
                <w:szCs w:val="20"/>
                <w:u w:val="single"/>
              </w:rPr>
            </w:pPr>
            <w:r w:rsidRPr="0012779D">
              <w:rPr>
                <w:b/>
                <w:bCs/>
                <w:sz w:val="18"/>
                <w:szCs w:val="20"/>
                <w:u w:val="single"/>
              </w:rPr>
              <w:t>The proposed behavior:</w:t>
            </w:r>
          </w:p>
          <w:p w14:paraId="066047BC" w14:textId="77777777" w:rsidR="009C1DEF" w:rsidRPr="0012779D" w:rsidRDefault="009C1DEF" w:rsidP="009C1DEF">
            <w:pPr>
              <w:pStyle w:val="a6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configured with logged MDT configuration by an LTE cell.</w:t>
            </w:r>
          </w:p>
          <w:p w14:paraId="36ACA00F" w14:textId="77777777" w:rsidR="009C1DEF" w:rsidRPr="0012779D" w:rsidRDefault="009C1DEF" w:rsidP="009C1DEF">
            <w:pPr>
              <w:pStyle w:val="a6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UE is released to RRC </w:t>
            </w:r>
            <w:proofErr w:type="spellStart"/>
            <w:r w:rsidRPr="0012779D">
              <w:rPr>
                <w:rFonts w:eastAsia="Times New Roman"/>
                <w:sz w:val="18"/>
                <w:szCs w:val="20"/>
              </w:rPr>
              <w:t>Inacitve</w:t>
            </w:r>
            <w:proofErr w:type="spellEnd"/>
            <w:r w:rsidRPr="0012779D">
              <w:rPr>
                <w:rFonts w:eastAsia="Times New Roman"/>
                <w:sz w:val="18"/>
                <w:szCs w:val="20"/>
              </w:rPr>
              <w:t>.</w:t>
            </w:r>
          </w:p>
          <w:p w14:paraId="17853219" w14:textId="77777777" w:rsidR="009C1DEF" w:rsidRPr="00C74CA7" w:rsidRDefault="009C1DEF" w:rsidP="009C1DEF">
            <w:pPr>
              <w:pStyle w:val="a6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FF0000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 xml:space="preserve">The UE 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  <w:u w:val="single"/>
              </w:rPr>
              <w:t>does not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 xml:space="preserve"> log any logged MDT measurements</w:t>
            </w:r>
            <w:proofErr w:type="gramStart"/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..</w:t>
            </w:r>
            <w:proofErr w:type="gramEnd"/>
          </w:p>
          <w:p w14:paraId="6BDFA9F8" w14:textId="07CC98C7" w:rsidR="009C1DEF" w:rsidRPr="0012779D" w:rsidRDefault="009C1DEF" w:rsidP="009C1DEF">
            <w:pPr>
              <w:pStyle w:val="a6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</w:t>
            </w:r>
            <w:r>
              <w:rPr>
                <w:rFonts w:eastAsia="Times New Roman"/>
                <w:sz w:val="18"/>
                <w:szCs w:val="20"/>
              </w:rPr>
              <w:t xml:space="preserve">UE </w:t>
            </w:r>
            <w:r w:rsidRPr="0012779D">
              <w:rPr>
                <w:rFonts w:eastAsia="Times New Roman"/>
                <w:sz w:val="18"/>
                <w:szCs w:val="20"/>
              </w:rPr>
              <w:t>comes to connected.</w:t>
            </w:r>
          </w:p>
          <w:p w14:paraId="7E887478" w14:textId="77777777" w:rsidR="009C1DEF" w:rsidRPr="0012779D" w:rsidRDefault="009C1DEF" w:rsidP="009C1DEF">
            <w:pPr>
              <w:pStyle w:val="a6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released to RRC Idle.</w:t>
            </w:r>
          </w:p>
          <w:p w14:paraId="53E916A7" w14:textId="77777777" w:rsidR="009C1DEF" w:rsidRPr="00C74CA7" w:rsidRDefault="009C1DEF" w:rsidP="009C1DEF">
            <w:pPr>
              <w:pStyle w:val="a6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538135" w:themeColor="accent6" w:themeShade="BF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538135" w:themeColor="accent6" w:themeShade="BF"/>
                <w:sz w:val="18"/>
                <w:szCs w:val="20"/>
              </w:rPr>
              <w:t>The UE logs MDT measurement as T330 is still running.</w:t>
            </w:r>
          </w:p>
          <w:p w14:paraId="3016F6A3" w14:textId="77777777" w:rsidR="009C1DEF" w:rsidRPr="0012779D" w:rsidRDefault="009C1DEF" w:rsidP="009C1DEF">
            <w:pPr>
              <w:rPr>
                <w:rFonts w:eastAsiaTheme="minorHAnsi"/>
                <w:sz w:val="18"/>
                <w:szCs w:val="20"/>
              </w:rPr>
            </w:pPr>
          </w:p>
          <w:p w14:paraId="7C008941" w14:textId="77777777" w:rsidR="009C1DEF" w:rsidRPr="0012779D" w:rsidRDefault="009C1DEF" w:rsidP="009C1DEF">
            <w:pPr>
              <w:rPr>
                <w:sz w:val="18"/>
                <w:szCs w:val="20"/>
              </w:rPr>
            </w:pPr>
            <w:r w:rsidRPr="0012779D">
              <w:rPr>
                <w:sz w:val="18"/>
                <w:szCs w:val="20"/>
              </w:rPr>
              <w:t>The measurement logging section in</w:t>
            </w:r>
            <w:proofErr w:type="gramStart"/>
            <w:r w:rsidRPr="0012779D">
              <w:rPr>
                <w:sz w:val="18"/>
                <w:szCs w:val="20"/>
              </w:rPr>
              <w:t>  5.6.8</w:t>
            </w:r>
            <w:proofErr w:type="gramEnd"/>
            <w:r w:rsidRPr="0012779D">
              <w:rPr>
                <w:sz w:val="18"/>
                <w:szCs w:val="20"/>
              </w:rPr>
              <w:t xml:space="preserve"> is not changed at all i.e., the UE will not log the measurements while being in LTE RRC Inactive state.</w:t>
            </w:r>
            <w:r>
              <w:rPr>
                <w:sz w:val="18"/>
                <w:szCs w:val="20"/>
              </w:rPr>
              <w:t xml:space="preserve"> As can be seen below, there is no support for MDT logging when the UE is in RRC INACTIVE. </w:t>
            </w:r>
          </w:p>
          <w:p w14:paraId="3B9E6BBD" w14:textId="77777777" w:rsidR="009C1DEF" w:rsidRPr="0012779D" w:rsidRDefault="009C1DEF" w:rsidP="009C1DEF">
            <w:pPr>
              <w:pStyle w:val="3"/>
              <w:numPr>
                <w:ilvl w:val="0"/>
                <w:numId w:val="0"/>
              </w:numPr>
              <w:rPr>
                <w:sz w:val="18"/>
                <w:szCs w:val="20"/>
              </w:rPr>
            </w:pPr>
            <w:bookmarkStart w:id="4" w:name="_Toc20487006"/>
            <w:bookmarkStart w:id="5" w:name="_Toc29342298"/>
            <w:bookmarkStart w:id="6" w:name="_Toc29343437"/>
            <w:bookmarkStart w:id="7" w:name="_Toc36547061"/>
            <w:bookmarkStart w:id="8" w:name="_Toc36548453"/>
            <w:bookmarkStart w:id="9" w:name="_Toc46447290"/>
            <w:bookmarkStart w:id="10" w:name="_Toc52790118"/>
            <w:bookmarkStart w:id="11" w:name="_Toc76430919"/>
            <w:r w:rsidRPr="0012779D">
              <w:rPr>
                <w:sz w:val="18"/>
                <w:szCs w:val="20"/>
              </w:rPr>
              <w:t>5.6.8       Measurements logging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14:paraId="47980581" w14:textId="77777777" w:rsidR="009C1DEF" w:rsidRPr="0012779D" w:rsidRDefault="009C1DEF" w:rsidP="009C1DEF">
            <w:pPr>
              <w:pStyle w:val="4"/>
              <w:numPr>
                <w:ilvl w:val="0"/>
                <w:numId w:val="0"/>
              </w:numPr>
              <w:rPr>
                <w:sz w:val="18"/>
                <w:szCs w:val="20"/>
              </w:rPr>
            </w:pPr>
            <w:bookmarkStart w:id="12" w:name="_Toc20487007"/>
            <w:bookmarkStart w:id="13" w:name="_Toc29342299"/>
            <w:bookmarkStart w:id="14" w:name="_Toc29343438"/>
            <w:bookmarkStart w:id="15" w:name="_Toc36547062"/>
            <w:bookmarkStart w:id="16" w:name="_Toc36548454"/>
            <w:bookmarkStart w:id="17" w:name="_Toc46447291"/>
            <w:bookmarkStart w:id="18" w:name="_Toc52790119"/>
            <w:bookmarkStart w:id="19" w:name="_Toc76430920"/>
            <w:r w:rsidRPr="0012779D">
              <w:rPr>
                <w:sz w:val="18"/>
                <w:szCs w:val="20"/>
              </w:rPr>
              <w:t>5.6.8.1          General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2E180985" w14:textId="77777777" w:rsidR="009C1DEF" w:rsidRPr="0012779D" w:rsidRDefault="009C1DEF" w:rsidP="009C1DEF">
            <w:pPr>
              <w:rPr>
                <w:rFonts w:eastAsiaTheme="minorHAnsi"/>
                <w:sz w:val="18"/>
                <w:szCs w:val="20"/>
                <w:lang w:val="en-GB"/>
              </w:rPr>
            </w:pPr>
            <w:r w:rsidRPr="003C71BE">
              <w:rPr>
                <w:sz w:val="18"/>
                <w:szCs w:val="20"/>
              </w:rPr>
              <w:t xml:space="preserve">This procedure specifies the logging of available measurements by a UE in </w:t>
            </w:r>
            <w:r w:rsidRPr="003D2FB7">
              <w:rPr>
                <w:sz w:val="18"/>
                <w:szCs w:val="20"/>
                <w:highlight w:val="yellow"/>
              </w:rPr>
              <w:t>RRC_IDLE</w:t>
            </w:r>
            <w:r w:rsidRPr="003C71BE">
              <w:rPr>
                <w:sz w:val="18"/>
                <w:szCs w:val="20"/>
              </w:rPr>
              <w:t xml:space="preserve"> that has a logged measurement configuration and the logging of available measurements by a UE in </w:t>
            </w:r>
            <w:r w:rsidRPr="003C71BE">
              <w:rPr>
                <w:sz w:val="18"/>
                <w:szCs w:val="20"/>
                <w:lang w:eastAsia="zh-CN"/>
              </w:rPr>
              <w:t xml:space="preserve">both </w:t>
            </w:r>
            <w:r w:rsidRPr="003D2FB7">
              <w:rPr>
                <w:sz w:val="18"/>
                <w:szCs w:val="20"/>
                <w:highlight w:val="yellow"/>
                <w:lang w:eastAsia="zh-CN"/>
              </w:rPr>
              <w:t xml:space="preserve">RRC_IDLE and </w:t>
            </w:r>
            <w:r w:rsidRPr="003D2FB7">
              <w:rPr>
                <w:sz w:val="18"/>
                <w:szCs w:val="20"/>
                <w:highlight w:val="yellow"/>
              </w:rPr>
              <w:t>RRC_CONNECTED</w:t>
            </w:r>
            <w:r w:rsidRPr="003C71BE">
              <w:rPr>
                <w:sz w:val="18"/>
                <w:szCs w:val="20"/>
              </w:rPr>
              <w:t xml:space="preserve"> if </w:t>
            </w:r>
            <w:proofErr w:type="spellStart"/>
            <w:r w:rsidRPr="003C71BE">
              <w:rPr>
                <w:i/>
                <w:iCs/>
                <w:sz w:val="18"/>
                <w:szCs w:val="20"/>
              </w:rPr>
              <w:t>targetMBSFN-AreaList</w:t>
            </w:r>
            <w:proofErr w:type="spellEnd"/>
            <w:r w:rsidRPr="003C71BE">
              <w:rPr>
                <w:sz w:val="18"/>
                <w:szCs w:val="20"/>
              </w:rPr>
              <w:t xml:space="preserve"> is included in </w:t>
            </w:r>
            <w:proofErr w:type="spellStart"/>
            <w:r w:rsidRPr="003C71BE">
              <w:rPr>
                <w:i/>
                <w:iCs/>
                <w:sz w:val="18"/>
                <w:szCs w:val="20"/>
              </w:rPr>
              <w:t>VarLogMeasConfig</w:t>
            </w:r>
            <w:proofErr w:type="spellEnd"/>
            <w:r w:rsidRPr="003C71BE">
              <w:rPr>
                <w:sz w:val="18"/>
                <w:szCs w:val="20"/>
              </w:rPr>
              <w:t>.</w:t>
            </w:r>
          </w:p>
          <w:p w14:paraId="0C1537E6" w14:textId="6B31FD1E" w:rsidR="00267F99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20"/>
                <w:lang w:val="en-GB" w:eastAsia="zh-CN"/>
              </w:rPr>
              <w:t>Based on this, we believe the CR has been misunderstood by the companies.</w:t>
            </w:r>
          </w:p>
        </w:tc>
      </w:tr>
      <w:tr w:rsidR="00267F99" w14:paraId="28437391" w14:textId="77777777" w:rsidTr="00A87494">
        <w:tc>
          <w:tcPr>
            <w:tcW w:w="2104" w:type="dxa"/>
            <w:vAlign w:val="center"/>
          </w:tcPr>
          <w:p w14:paraId="2D3FD6C6" w14:textId="011B0636" w:rsidR="00267F99" w:rsidRPr="000348EB" w:rsidRDefault="000348E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lastRenderedPageBreak/>
              <w:t>N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51F3FA7" w14:textId="2401AF98" w:rsidR="00267F99" w:rsidRPr="00CD206D" w:rsidRDefault="00CD206D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D9955B" w14:textId="7B7DA68B" w:rsidR="00267F99" w:rsidRPr="00CD206D" w:rsidRDefault="00946C19" w:rsidP="00580137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Seem</w:t>
            </w:r>
            <w:r w:rsidRPr="00946C19">
              <w:rPr>
                <w:rFonts w:eastAsia="等线" w:hint="eastAsia"/>
                <w:sz w:val="18"/>
                <w:szCs w:val="18"/>
                <w:lang w:val="en-GB" w:eastAsia="zh-CN"/>
              </w:rPr>
              <w:t>s correct. In the current spec, In 5.3.12, upon leaving RRC_CONNECTED, T330 is not stopped, while in 5.3.8.7 upon entering RRC_INACTIVE T330 is stopped and again in 5.3.12 upon leaving RRC_INACTIVE T330 is not stopped. There seems to be inconsistency T330 handling. Also, there is no corresponding stop condition (i.e. upon entering RRC_INACTIVE) for T330 in 7.3.1 Timers (Informative). </w:t>
            </w:r>
          </w:p>
        </w:tc>
      </w:tr>
      <w:tr w:rsidR="00267F99" w14:paraId="52D46DFD" w14:textId="77777777" w:rsidTr="00A87494">
        <w:tc>
          <w:tcPr>
            <w:tcW w:w="2104" w:type="dxa"/>
            <w:vAlign w:val="center"/>
          </w:tcPr>
          <w:p w14:paraId="3EB53B4C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9B0A03C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7FFFE88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47B9F64D" w14:textId="77777777" w:rsidTr="00A87494">
        <w:tc>
          <w:tcPr>
            <w:tcW w:w="2104" w:type="dxa"/>
            <w:vAlign w:val="center"/>
          </w:tcPr>
          <w:p w14:paraId="3A8C60CC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66A3C70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9D75B9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6D618300" w14:textId="77777777" w:rsidTr="00A87494">
        <w:tc>
          <w:tcPr>
            <w:tcW w:w="2104" w:type="dxa"/>
            <w:vAlign w:val="center"/>
          </w:tcPr>
          <w:p w14:paraId="442AB560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57CEFB4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5049F57" w14:textId="77777777" w:rsidR="00267F99" w:rsidRPr="00580137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1D5D8C20" w14:textId="77777777" w:rsidTr="00A87494">
        <w:tc>
          <w:tcPr>
            <w:tcW w:w="2104" w:type="dxa"/>
            <w:vAlign w:val="center"/>
          </w:tcPr>
          <w:p w14:paraId="50EB9242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856C02B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173BCA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3FF6CBE7" w14:textId="77777777" w:rsidTr="00A87494">
        <w:tc>
          <w:tcPr>
            <w:tcW w:w="2104" w:type="dxa"/>
            <w:vAlign w:val="center"/>
          </w:tcPr>
          <w:p w14:paraId="28D57600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1CB7B1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BFC50A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79F92A64" w14:textId="77777777" w:rsidR="00267F99" w:rsidRDefault="00267F99" w:rsidP="00267F99">
      <w:pPr>
        <w:ind w:right="970"/>
        <w:rPr>
          <w:lang w:val="en-GB" w:eastAsia="zh-CN"/>
        </w:rPr>
      </w:pPr>
    </w:p>
    <w:p w14:paraId="5F210AE7" w14:textId="3C6F63C6" w:rsidR="0018457F" w:rsidRDefault="00197B51" w:rsidP="009E1F26">
      <w:pPr>
        <w:pStyle w:val="2"/>
        <w:ind w:right="970"/>
      </w:pPr>
      <w:bookmarkStart w:id="20" w:name="_Toc242573360"/>
      <w:r>
        <w:t>LTE RRC Rapporteur CRs</w:t>
      </w:r>
    </w:p>
    <w:p w14:paraId="4353AD3E" w14:textId="70548B12" w:rsidR="00197B51" w:rsidRDefault="00AA073E" w:rsidP="00197B51">
      <w:pPr>
        <w:pStyle w:val="Doc-title"/>
      </w:pPr>
      <w:hyperlink r:id="rId13" w:history="1">
        <w:r w:rsidR="00197B51" w:rsidRPr="00197B51">
          <w:rPr>
            <w:rStyle w:val="a3"/>
          </w:rPr>
          <w:t>R2-2108634</w:t>
        </w:r>
      </w:hyperlink>
      <w:r w:rsidR="00197B51">
        <w:tab/>
        <w:t>Minor changes collected by Rapporteur for Rel-15</w:t>
      </w:r>
      <w:r w:rsidR="00197B51">
        <w:tab/>
        <w:t>Samsung</w:t>
      </w:r>
      <w:r w:rsidR="00197B51">
        <w:tab/>
        <w:t>CR</w:t>
      </w:r>
      <w:r w:rsidR="00197B51">
        <w:tab/>
        <w:t>Rel-15</w:t>
      </w:r>
      <w:r w:rsidR="00197B51">
        <w:tab/>
        <w:t>36.331</w:t>
      </w:r>
      <w:r w:rsidR="00197B51">
        <w:tab/>
        <w:t>15.14.0</w:t>
      </w:r>
      <w:r w:rsidR="00197B51">
        <w:tab/>
        <w:t>4718</w:t>
      </w:r>
      <w:r w:rsidR="00197B51">
        <w:tab/>
        <w:t>-</w:t>
      </w:r>
      <w:r w:rsidR="00197B51">
        <w:tab/>
        <w:t>F</w:t>
      </w:r>
      <w:r w:rsidR="00197B51">
        <w:tab/>
        <w:t xml:space="preserve">LTE_eMTC4-Core, </w:t>
      </w:r>
      <w:proofErr w:type="spellStart"/>
      <w:r w:rsidR="00197B51">
        <w:t>LTE_sTTIandPT</w:t>
      </w:r>
      <w:proofErr w:type="spellEnd"/>
      <w:r w:rsidR="00197B51">
        <w:t>, LTE-L23</w:t>
      </w:r>
    </w:p>
    <w:p w14:paraId="7C29EF59" w14:textId="0C93AB6F" w:rsidR="00197B51" w:rsidRDefault="00AA073E" w:rsidP="00197B51">
      <w:pPr>
        <w:pStyle w:val="Doc-title"/>
      </w:pPr>
      <w:hyperlink r:id="rId14" w:history="1">
        <w:r w:rsidR="00197B51" w:rsidRPr="00197B51">
          <w:rPr>
            <w:rStyle w:val="a3"/>
          </w:rPr>
          <w:t>R2-2108635</w:t>
        </w:r>
      </w:hyperlink>
      <w:r w:rsidR="00197B51">
        <w:tab/>
        <w:t>Minor changes collected by Rapporteur for Rel-16</w:t>
      </w:r>
      <w:r w:rsidR="00197B51">
        <w:tab/>
        <w:t>Samsung</w:t>
      </w:r>
      <w:r w:rsidR="00197B51">
        <w:tab/>
        <w:t>CR</w:t>
      </w:r>
      <w:r w:rsidR="00197B51">
        <w:tab/>
        <w:t>Rel-16</w:t>
      </w:r>
      <w:r w:rsidR="00197B51">
        <w:tab/>
        <w:t>36.331</w:t>
      </w:r>
      <w:r w:rsidR="00197B51">
        <w:tab/>
        <w:t>16.5.0</w:t>
      </w:r>
      <w:r w:rsidR="00197B51">
        <w:tab/>
        <w:t>4719</w:t>
      </w:r>
      <w:r w:rsidR="00197B51">
        <w:tab/>
        <w:t>-</w:t>
      </w:r>
      <w:r w:rsidR="00197B51">
        <w:tab/>
        <w:t>A</w:t>
      </w:r>
      <w:r w:rsidR="00197B51">
        <w:tab/>
        <w:t xml:space="preserve">LTE_eMTC4-Core, </w:t>
      </w:r>
      <w:proofErr w:type="spellStart"/>
      <w:r w:rsidR="00197B51">
        <w:t>LTE_sTTIandPT</w:t>
      </w:r>
      <w:proofErr w:type="spellEnd"/>
      <w:r w:rsidR="00197B51">
        <w:t>, LTE-L23</w:t>
      </w:r>
    </w:p>
    <w:p w14:paraId="619FD008" w14:textId="32316941" w:rsidR="005C0125" w:rsidRDefault="005C0125" w:rsidP="00B35092">
      <w:pPr>
        <w:rPr>
          <w:rFonts w:eastAsia="等线"/>
          <w:lang w:val="en-GB" w:eastAsia="zh-CN"/>
        </w:rPr>
      </w:pPr>
    </w:p>
    <w:p w14:paraId="1F431E20" w14:textId="34B741CB" w:rsidR="00197B51" w:rsidRDefault="00197B51" w:rsidP="00B35092">
      <w:pPr>
        <w:rPr>
          <w:noProof/>
        </w:rPr>
      </w:pPr>
      <w:r>
        <w:rPr>
          <w:noProof/>
        </w:rPr>
        <w:t xml:space="preserve">This CRs include the minor changes, especially removing the redundant editorial Notes which are reamined in the specifications. </w:t>
      </w:r>
    </w:p>
    <w:p w14:paraId="7D739C7B" w14:textId="77777777" w:rsidR="000715B8" w:rsidRPr="000715B8" w:rsidRDefault="000715B8" w:rsidP="000715B8">
      <w:pPr>
        <w:pStyle w:val="a6"/>
        <w:numPr>
          <w:ilvl w:val="0"/>
          <w:numId w:val="46"/>
        </w:numPr>
        <w:spacing w:after="180" w:line="240" w:lineRule="auto"/>
        <w:rPr>
          <w:rFonts w:cs="Arial"/>
          <w:noProof/>
          <w:lang w:eastAsia="ko-KR"/>
        </w:rPr>
      </w:pPr>
      <w:r w:rsidRPr="000715B8">
        <w:rPr>
          <w:rFonts w:cs="Arial"/>
          <w:noProof/>
          <w:lang w:eastAsia="ko-KR"/>
        </w:rPr>
        <w:t xml:space="preserve">In </w:t>
      </w:r>
      <w:r w:rsidRPr="000715B8">
        <w:rPr>
          <w:rFonts w:cs="Arial"/>
          <w:i/>
          <w:iCs/>
        </w:rPr>
        <w:t>PDSCH-</w:t>
      </w:r>
      <w:proofErr w:type="spellStart"/>
      <w:r w:rsidRPr="000715B8">
        <w:rPr>
          <w:rFonts w:cs="Arial"/>
          <w:i/>
          <w:iCs/>
        </w:rPr>
        <w:t>ConfigDedicated</w:t>
      </w:r>
      <w:proofErr w:type="spellEnd"/>
      <w:r w:rsidRPr="000715B8">
        <w:rPr>
          <w:rFonts w:cs="Arial"/>
          <w:iCs/>
        </w:rPr>
        <w:t xml:space="preserve"> IE, below </w:t>
      </w:r>
      <w:r w:rsidRPr="000715B8">
        <w:rPr>
          <w:rFonts w:cs="Arial"/>
        </w:rPr>
        <w:t>Editor’s note for eMTC is removed.</w:t>
      </w:r>
    </w:p>
    <w:p w14:paraId="57471D6F" w14:textId="77777777" w:rsidR="000715B8" w:rsidRPr="000715B8" w:rsidRDefault="000715B8" w:rsidP="000715B8">
      <w:pPr>
        <w:pStyle w:val="a6"/>
        <w:ind w:left="460"/>
        <w:rPr>
          <w:rFonts w:cs="Arial"/>
          <w:lang w:eastAsia="zh-CN"/>
        </w:rPr>
      </w:pPr>
      <w:r w:rsidRPr="000715B8">
        <w:rPr>
          <w:rFonts w:cs="Arial"/>
          <w:lang w:eastAsia="zh-CN"/>
        </w:rPr>
        <w:t xml:space="preserve">-- </w:t>
      </w:r>
      <w:proofErr w:type="spellStart"/>
      <w:proofErr w:type="gramStart"/>
      <w:r w:rsidRPr="000715B8">
        <w:rPr>
          <w:rFonts w:cs="Arial"/>
          <w:lang w:eastAsia="zh-CN"/>
        </w:rPr>
        <w:t>eNote</w:t>
      </w:r>
      <w:proofErr w:type="spellEnd"/>
      <w:proofErr w:type="gramEnd"/>
      <w:r w:rsidRPr="000715B8">
        <w:rPr>
          <w:rFonts w:cs="Arial"/>
          <w:lang w:eastAsia="zh-CN"/>
        </w:rPr>
        <w:t xml:space="preserve"> (</w:t>
      </w:r>
      <w:proofErr w:type="spellStart"/>
      <w:r w:rsidRPr="000715B8">
        <w:rPr>
          <w:rFonts w:cs="Arial"/>
          <w:lang w:eastAsia="zh-CN"/>
        </w:rPr>
        <w:t>ToDo</w:t>
      </w:r>
      <w:proofErr w:type="spellEnd"/>
      <w:r w:rsidRPr="000715B8">
        <w:rPr>
          <w:rFonts w:cs="Arial"/>
          <w:lang w:eastAsia="zh-CN"/>
        </w:rPr>
        <w:t xml:space="preserve">): Clarify that eMTC fields (i.e. fields starting with </w:t>
      </w:r>
      <w:proofErr w:type="spellStart"/>
      <w:r w:rsidRPr="000715B8">
        <w:rPr>
          <w:rFonts w:cs="Arial"/>
          <w:lang w:eastAsia="zh-CN"/>
        </w:rPr>
        <w:t>ce</w:t>
      </w:r>
      <w:proofErr w:type="spellEnd"/>
      <w:r w:rsidRPr="000715B8">
        <w:rPr>
          <w:rFonts w:cs="Arial"/>
          <w:lang w:eastAsia="zh-CN"/>
        </w:rPr>
        <w:t>-) do not apply</w:t>
      </w:r>
    </w:p>
    <w:p w14:paraId="5E4103D0" w14:textId="77777777" w:rsidR="000715B8" w:rsidRPr="000715B8" w:rsidRDefault="000715B8" w:rsidP="000715B8">
      <w:pPr>
        <w:pStyle w:val="a6"/>
        <w:ind w:left="460"/>
        <w:rPr>
          <w:rFonts w:cs="Arial"/>
          <w:noProof/>
          <w:lang w:eastAsia="ko-KR"/>
        </w:rPr>
      </w:pPr>
      <w:r w:rsidRPr="000715B8">
        <w:rPr>
          <w:rFonts w:cs="Arial"/>
          <w:lang w:eastAsia="zh-CN"/>
        </w:rPr>
        <w:t xml:space="preserve">-- for </w:t>
      </w:r>
      <w:proofErr w:type="spellStart"/>
      <w:r w:rsidRPr="000715B8">
        <w:rPr>
          <w:rFonts w:cs="Arial"/>
          <w:lang w:eastAsia="zh-CN"/>
        </w:rPr>
        <w:t>SCell</w:t>
      </w:r>
      <w:proofErr w:type="spellEnd"/>
      <w:r w:rsidRPr="000715B8">
        <w:rPr>
          <w:rFonts w:cs="Arial"/>
          <w:lang w:eastAsia="zh-CN"/>
        </w:rPr>
        <w:t xml:space="preserve"> (merging issue)</w:t>
      </w:r>
    </w:p>
    <w:p w14:paraId="7F3C3041" w14:textId="77777777" w:rsidR="000715B8" w:rsidRPr="000715B8" w:rsidRDefault="000715B8" w:rsidP="000715B8">
      <w:pPr>
        <w:pStyle w:val="CRCoverPage"/>
        <w:numPr>
          <w:ilvl w:val="0"/>
          <w:numId w:val="46"/>
        </w:numPr>
        <w:spacing w:after="0"/>
        <w:rPr>
          <w:rFonts w:cs="Arial"/>
          <w:noProof/>
        </w:rPr>
      </w:pPr>
      <w:r w:rsidRPr="000715B8">
        <w:rPr>
          <w:rFonts w:cs="Arial"/>
          <w:noProof/>
        </w:rPr>
        <w:t xml:space="preserve">In </w:t>
      </w:r>
      <w:r w:rsidRPr="000715B8">
        <w:rPr>
          <w:rFonts w:cs="Arial"/>
          <w:i/>
          <w:noProof/>
        </w:rPr>
        <w:t>SPS-ConfigUL</w:t>
      </w:r>
      <w:r w:rsidRPr="000715B8">
        <w:rPr>
          <w:rFonts w:cs="Arial"/>
          <w:noProof/>
        </w:rPr>
        <w:t xml:space="preserve"> IE, </w:t>
      </w:r>
      <w:r w:rsidRPr="000715B8">
        <w:rPr>
          <w:rFonts w:cs="Arial"/>
          <w:iCs/>
        </w:rPr>
        <w:t xml:space="preserve">below </w:t>
      </w:r>
      <w:r w:rsidRPr="000715B8">
        <w:rPr>
          <w:rFonts w:cs="Arial"/>
        </w:rPr>
        <w:t>Editor’s note for STTI is removed.</w:t>
      </w:r>
    </w:p>
    <w:p w14:paraId="43142AD2" w14:textId="77777777" w:rsidR="000715B8" w:rsidRPr="000715B8" w:rsidRDefault="000715B8" w:rsidP="000715B8">
      <w:pPr>
        <w:pStyle w:val="CRCoverPage"/>
        <w:spacing w:after="0"/>
        <w:ind w:left="460"/>
        <w:rPr>
          <w:rFonts w:cs="Arial"/>
          <w:noProof/>
        </w:rPr>
      </w:pPr>
      <w:r w:rsidRPr="000715B8">
        <w:rPr>
          <w:rFonts w:cs="Arial"/>
          <w:noProof/>
        </w:rPr>
        <w:t>-- eNote (TBC) that no separate STTI field is required (alike in merged CR)</w:t>
      </w:r>
    </w:p>
    <w:p w14:paraId="77BB81D8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</w:p>
    <w:p w14:paraId="6F712737" w14:textId="77777777" w:rsidR="000715B8" w:rsidRPr="000715B8" w:rsidRDefault="000715B8" w:rsidP="000715B8">
      <w:pPr>
        <w:pStyle w:val="CRCoverPage"/>
        <w:numPr>
          <w:ilvl w:val="0"/>
          <w:numId w:val="46"/>
        </w:numPr>
        <w:spacing w:after="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Editor’s note in Annex A is removed.</w:t>
      </w:r>
    </w:p>
    <w:p w14:paraId="62FA4A9C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Editor's note</w:t>
      </w:r>
      <w:r w:rsidRPr="000715B8">
        <w:rPr>
          <w:rFonts w:eastAsia="Malgun Gothic" w:cs="Arial"/>
          <w:noProof/>
          <w:lang w:eastAsia="ko-KR"/>
        </w:rPr>
        <w:tab/>
        <w:t>No agreements have been reached concerning the extension of RRC PDUs so far. Any statements in this clause about the protocol extension mechanism should be considered as FFS.</w:t>
      </w:r>
    </w:p>
    <w:p w14:paraId="370D3696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</w:p>
    <w:p w14:paraId="10F3F242" w14:textId="77777777" w:rsidR="000715B8" w:rsidRPr="000715B8" w:rsidRDefault="000715B8" w:rsidP="000715B8">
      <w:pPr>
        <w:pStyle w:val="CRCoverPage"/>
        <w:numPr>
          <w:ilvl w:val="0"/>
          <w:numId w:val="46"/>
        </w:numPr>
        <w:spacing w:after="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In A.4.3.1, some below two TBD parts are removed.</w:t>
      </w:r>
    </w:p>
    <w:p w14:paraId="79A198AD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&lt;TBD: ref to seperate example&gt;</w:t>
      </w:r>
    </w:p>
    <w:p w14:paraId="7563D7F1" w14:textId="77777777" w:rsidR="000715B8" w:rsidRPr="00197B51" w:rsidRDefault="000715B8" w:rsidP="00B35092">
      <w:pPr>
        <w:rPr>
          <w:noProof/>
        </w:rPr>
      </w:pPr>
    </w:p>
    <w:p w14:paraId="11AC2F7D" w14:textId="1A65ED42" w:rsidR="0018457F" w:rsidRPr="005C0125" w:rsidRDefault="00197B51" w:rsidP="009E1F26">
      <w:pPr>
        <w:ind w:right="970"/>
        <w:rPr>
          <w:lang w:val="en-GB" w:eastAsia="zh-CN"/>
        </w:rPr>
      </w:pPr>
      <w:r>
        <w:rPr>
          <w:b/>
          <w:lang w:val="en-GB" w:eastAsia="zh-CN"/>
        </w:rPr>
        <w:t>Question 2)</w:t>
      </w:r>
      <w:r w:rsidR="005C0125" w:rsidRPr="005C0125">
        <w:rPr>
          <w:b/>
          <w:lang w:val="en-GB" w:eastAsia="zh-CN"/>
        </w:rPr>
        <w:br/>
      </w:r>
      <w:r>
        <w:rPr>
          <w:b/>
          <w:bCs/>
        </w:rPr>
        <w:t>Do companies agree on this CR?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893FD3" w14:paraId="74016658" w14:textId="77777777" w:rsidTr="00A26C9D">
        <w:tc>
          <w:tcPr>
            <w:tcW w:w="2104" w:type="dxa"/>
            <w:shd w:val="clear" w:color="auto" w:fill="BFBFBF"/>
            <w:vAlign w:val="center"/>
          </w:tcPr>
          <w:p w14:paraId="51235B71" w14:textId="77777777" w:rsidR="00893FD3" w:rsidRDefault="00893FD3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5477E1DB" w14:textId="77777777" w:rsidR="00893FD3" w:rsidRDefault="00893FD3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1620664D" w14:textId="77777777" w:rsidR="00893FD3" w:rsidRDefault="00893FD3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A26C9D" w14:paraId="2958BB47" w14:textId="77777777" w:rsidTr="00A87494">
        <w:tc>
          <w:tcPr>
            <w:tcW w:w="2104" w:type="dxa"/>
            <w:vAlign w:val="center"/>
          </w:tcPr>
          <w:p w14:paraId="019291BC" w14:textId="0FA779E8" w:rsidR="00A26C9D" w:rsidRDefault="004C5DC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Lenovo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EED8654" w14:textId="55EA35FF" w:rsidR="00A26C9D" w:rsidRDefault="004C5DC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 but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AC42B4" w14:textId="3E823A15" w:rsidR="00A26C9D" w:rsidRPr="004C5DC2" w:rsidRDefault="004C5DC2" w:rsidP="004C5DC2">
            <w:pPr>
              <w:pStyle w:val="a6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For the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in PDSCH-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ConfigDedicated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IE: it can be expected that an eMTC does not support CA, so further clarification might not be needed.</w:t>
            </w:r>
          </w:p>
          <w:p w14:paraId="08B8C012" w14:textId="57D75D61" w:rsidR="004C5DC2" w:rsidRDefault="004C5DC2" w:rsidP="004C5DC2">
            <w:pPr>
              <w:pStyle w:val="a6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For the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in SPS-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ConfigUL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IE: it is not fully clear whether it applies only for </w:t>
            </w:r>
            <w:r w:rsidR="00FE662A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field </w:t>
            </w: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harq-ProcID-Offset-r15 or for all fields below the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. Anyway,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it seemed that there was no </w:t>
            </w: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further discussion on this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in the past</w:t>
            </w: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, so it looks ok to remove it.</w:t>
            </w:r>
          </w:p>
          <w:p w14:paraId="1D59C698" w14:textId="77777777" w:rsidR="004C5DC2" w:rsidRDefault="004C5DC2" w:rsidP="004C5DC2">
            <w:pPr>
              <w:pStyle w:val="a6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Further issues can be fixed as well:</w:t>
            </w:r>
          </w:p>
          <w:p w14:paraId="163576C7" w14:textId="2940AF65" w:rsidR="004C5DC2" w:rsidRP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For 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the </w:t>
            </w: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>R15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 CR:</w:t>
            </w:r>
          </w:p>
          <w:p w14:paraId="3E88CAAD" w14:textId="29E0494A" w:rsidR="004C5DC2" w:rsidRPr="006B5005" w:rsidRDefault="006B5005" w:rsidP="006B5005">
            <w:pPr>
              <w:pStyle w:val="a6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In </w:t>
            </w:r>
            <w:r w:rsidR="004C5DC2" w:rsidRPr="006B5005">
              <w:rPr>
                <w:rFonts w:eastAsia="Times New Roman"/>
                <w:sz w:val="18"/>
                <w:szCs w:val="18"/>
                <w:lang w:val="en-GB" w:eastAsia="zh-CN"/>
              </w:rPr>
              <w:t>6.3.5: in the description of IE MTC-SSB-NR the highlighted changes can be made.</w:t>
            </w:r>
          </w:p>
          <w:p w14:paraId="445326D6" w14:textId="0542488F" w:rsidR="004C5DC2" w:rsidRPr="006F7AA4" w:rsidRDefault="004C5DC2" w:rsidP="004C5DC2">
            <w:pPr>
              <w:spacing w:after="160"/>
              <w:rPr>
                <w:rFonts w:ascii="Calibri" w:eastAsia="Times New Roman" w:hAnsi="Calibri" w:cs="Calibri"/>
                <w:sz w:val="22"/>
                <w:lang w:eastAsia="de-DE"/>
              </w:rPr>
            </w:pP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The IE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MTC-SSB-</w:t>
            </w:r>
            <w:r w:rsidRPr="004C5DC2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NR 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 xml:space="preserve">specifies the </w:t>
            </w:r>
            <w:r w:rsidRPr="004C5DC2">
              <w:rPr>
                <w:rFonts w:ascii="Calibri" w:eastAsia="Times New Roman" w:hAnsi="Calibri" w:cs="Calibri"/>
                <w:color w:val="FF0000"/>
                <w:sz w:val="22"/>
                <w:lang w:eastAsia="de-DE"/>
              </w:rPr>
              <w:t xml:space="preserve">SS/PBCH 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>measurement timing configuration (</w:t>
            </w:r>
            <w:r w:rsidRPr="004C5DC2">
              <w:rPr>
                <w:rFonts w:ascii="Calibri" w:eastAsia="Times New Roman" w:hAnsi="Calibri" w:cs="Calibri"/>
                <w:color w:val="FF0000"/>
                <w:sz w:val="22"/>
                <w:lang w:eastAsia="de-DE"/>
              </w:rPr>
              <w:t>S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>MTC) applicable for SSB based NR measurements i.e. the time occasions for performing these measur</w:t>
            </w:r>
            <w:r w:rsidRPr="004C5DC2">
              <w:rPr>
                <w:rFonts w:ascii="Calibri" w:eastAsia="Times New Roman" w:hAnsi="Calibri" w:cs="Calibri"/>
                <w:color w:val="FF0000"/>
                <w:sz w:val="22"/>
                <w:lang w:eastAsia="de-DE"/>
              </w:rPr>
              <w:t>e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>ments, see 5.5.2.13.</w:t>
            </w:r>
          </w:p>
          <w:p w14:paraId="17252FF7" w14:textId="77777777" w:rsid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02FC3E36" w14:textId="2396643E" w:rsidR="004C5DC2" w:rsidRPr="006B5005" w:rsidRDefault="004C5DC2" w:rsidP="006B5005">
            <w:pPr>
              <w:pStyle w:val="a6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In 5.5.2.9: the reference to TS 38.133 should be corrected to "</w:t>
            </w:r>
            <w:r w:rsidRPr="00714B6A">
              <w:rPr>
                <w:rFonts w:eastAsia="Times New Roman"/>
                <w:color w:val="FF0000"/>
                <w:sz w:val="18"/>
                <w:szCs w:val="18"/>
                <w:lang w:val="en-GB" w:eastAsia="zh-CN"/>
              </w:rPr>
              <w:t>[84]</w:t>
            </w: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".</w:t>
            </w:r>
          </w:p>
          <w:p w14:paraId="5C181018" w14:textId="77777777" w:rsidR="004C5DC2" w:rsidRPr="006F7AA4" w:rsidRDefault="004C5DC2" w:rsidP="004C5DC2">
            <w:pPr>
              <w:spacing w:after="180"/>
              <w:rPr>
                <w:rFonts w:ascii="Times New Roman" w:eastAsia="Times New Roman" w:hAnsi="Times New Roman"/>
                <w:szCs w:val="20"/>
                <w:lang w:eastAsia="de-DE"/>
              </w:rPr>
            </w:pPr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lastRenderedPageBreak/>
              <w:t xml:space="preserve">2&gt;    if </w:t>
            </w:r>
            <w:proofErr w:type="spellStart"/>
            <w:r w:rsidRPr="006F7AA4">
              <w:rPr>
                <w:rFonts w:ascii="Times New Roman" w:eastAsia="Times New Roman" w:hAnsi="Times New Roman"/>
                <w:i/>
                <w:iCs/>
                <w:szCs w:val="20"/>
                <w:lang w:eastAsia="de-DE"/>
              </w:rPr>
              <w:t>mgta</w:t>
            </w:r>
            <w:proofErr w:type="spellEnd"/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t xml:space="preserve"> is set to </w:t>
            </w:r>
            <w:r w:rsidRPr="006F7AA4">
              <w:rPr>
                <w:rFonts w:ascii="Times New Roman" w:eastAsia="Times New Roman" w:hAnsi="Times New Roman"/>
                <w:i/>
                <w:iCs/>
                <w:szCs w:val="20"/>
                <w:lang w:eastAsia="de-DE"/>
              </w:rPr>
              <w:t>TRUE</w:t>
            </w:r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t xml:space="preserve">, apply a timing advance value of 0.5ms to the gap occurrences calculated above according to TS 38.133 </w:t>
            </w:r>
            <w:r w:rsidRPr="006F7AA4">
              <w:rPr>
                <w:rFonts w:ascii="Times New Roman" w:eastAsia="Times New Roman" w:hAnsi="Times New Roman"/>
                <w:szCs w:val="20"/>
                <w:highlight w:val="yellow"/>
                <w:lang w:eastAsia="de-DE"/>
              </w:rPr>
              <w:t>[16]</w:t>
            </w:r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t>;</w:t>
            </w:r>
          </w:p>
          <w:p w14:paraId="5DCEDDA8" w14:textId="785C39CC" w:rsid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05223C3A" w14:textId="71CC1438" w:rsidR="005510A0" w:rsidRPr="005510A0" w:rsidRDefault="005510A0" w:rsidP="005510A0">
            <w:pPr>
              <w:pStyle w:val="a6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In 6.3.2, AUL-Config field descriptions: to be aligned with ASN.1 the letter “M” should be added in the field name “</w:t>
            </w:r>
            <w:proofErr w:type="spellStart"/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aul-StartingPartialBW-OutsideCOT</w:t>
            </w:r>
            <w:proofErr w:type="spellEnd"/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”.</w:t>
            </w:r>
          </w:p>
          <w:p w14:paraId="2BAAFDE8" w14:textId="77777777" w:rsidR="005510A0" w:rsidRPr="005510A0" w:rsidRDefault="005510A0" w:rsidP="005510A0">
            <w:pPr>
              <w:pStyle w:val="TAL"/>
              <w:rPr>
                <w:bCs/>
                <w:i/>
                <w:noProof/>
                <w:lang w:val="en-GB" w:eastAsia="en-GB"/>
              </w:rPr>
            </w:pPr>
            <w:r w:rsidRPr="005510A0">
              <w:rPr>
                <w:bCs/>
                <w:i/>
                <w:noProof/>
                <w:lang w:val="en-GB" w:eastAsia="en-GB"/>
              </w:rPr>
              <w:t>aul-StartingPartialBW-Outside</w:t>
            </w:r>
            <w:r w:rsidRPr="005510A0">
              <w:rPr>
                <w:bCs/>
                <w:i/>
                <w:noProof/>
                <w:color w:val="FF0000"/>
                <w:lang w:val="en-GB" w:eastAsia="en-GB"/>
              </w:rPr>
              <w:t>M</w:t>
            </w:r>
            <w:r w:rsidRPr="005510A0">
              <w:rPr>
                <w:bCs/>
                <w:i/>
                <w:noProof/>
                <w:lang w:val="en-GB" w:eastAsia="en-GB"/>
              </w:rPr>
              <w:t>COT</w:t>
            </w:r>
          </w:p>
          <w:p w14:paraId="525540FD" w14:textId="77777777" w:rsidR="005510A0" w:rsidRDefault="005510A0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09761297" w14:textId="25426AF1" w:rsidR="004C5DC2" w:rsidRPr="006B5005" w:rsidRDefault="004C5DC2" w:rsidP="006B5005">
            <w:pPr>
              <w:pStyle w:val="a6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In </w:t>
            </w:r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6.3.5, </w:t>
            </w:r>
            <w:proofErr w:type="spellStart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>MeasConfig</w:t>
            </w:r>
            <w:proofErr w:type="spellEnd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 field descriptions: in the description of </w:t>
            </w:r>
            <w:proofErr w:type="spellStart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>mgta</w:t>
            </w:r>
            <w:proofErr w:type="spellEnd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 the reference to TS 38.133 should be corrected to "</w:t>
            </w:r>
            <w:r w:rsidR="006B5005" w:rsidRPr="00714B6A">
              <w:rPr>
                <w:rFonts w:eastAsia="Times New Roman"/>
                <w:color w:val="FF0000"/>
                <w:sz w:val="18"/>
                <w:szCs w:val="18"/>
                <w:lang w:val="en-GB" w:eastAsia="zh-CN"/>
              </w:rPr>
              <w:t>[84]</w:t>
            </w:r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>".</w:t>
            </w:r>
          </w:p>
          <w:p w14:paraId="3A2C0E28" w14:textId="701A7D28" w:rsidR="004C5DC2" w:rsidRDefault="006B5005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“</w:t>
            </w:r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 xml:space="preserve">Indicates whether a timing advance value of 0.5 </w:t>
            </w:r>
            <w:proofErr w:type="spellStart"/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>ms</w:t>
            </w:r>
            <w:proofErr w:type="spellEnd"/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 xml:space="preserve"> is applicable to the measurement gap configuration provided by E-UTRAN according to TS 38.133 </w:t>
            </w:r>
            <w:r w:rsidRPr="006F7AA4">
              <w:rPr>
                <w:rFonts w:eastAsia="Times New Roman" w:cs="Arial"/>
                <w:sz w:val="18"/>
                <w:szCs w:val="18"/>
                <w:highlight w:val="yellow"/>
                <w:lang w:eastAsia="de-DE"/>
              </w:rPr>
              <w:t>[16]</w:t>
            </w:r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”</w:t>
            </w:r>
          </w:p>
          <w:p w14:paraId="64FD666D" w14:textId="77777777" w:rsidR="006B5005" w:rsidRDefault="006B5005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158B4F12" w14:textId="77777777" w:rsid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For 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the </w:t>
            </w: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>R16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 CR</w:t>
            </w: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>:</w:t>
            </w:r>
          </w:p>
          <w:p w14:paraId="6C10708C" w14:textId="1EEFBE87" w:rsidR="006B5005" w:rsidRPr="005510A0" w:rsidRDefault="006B5005" w:rsidP="005510A0">
            <w:pPr>
              <w:pStyle w:val="a6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Same corrections as for R15 above.</w:t>
            </w:r>
          </w:p>
          <w:p w14:paraId="41F1E9E5" w14:textId="644B93A8" w:rsidR="006B5005" w:rsidRDefault="006B5005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426C8613" w14:textId="542FD5EC" w:rsidR="006B5005" w:rsidRPr="006B5005" w:rsidRDefault="006B5005" w:rsidP="006B5005">
            <w:pPr>
              <w:pStyle w:val="a6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In 5.6.1.3: in the sentence below a redundant word “the” can be removed.</w:t>
            </w:r>
          </w:p>
          <w:p w14:paraId="235D4B7E" w14:textId="65846F49" w:rsidR="006B5005" w:rsidRDefault="006B5005" w:rsidP="006B5005">
            <w:pPr>
              <w:rPr>
                <w:rFonts w:ascii="Times New Roman" w:eastAsiaTheme="minorEastAsia" w:hAnsi="Times New Roman"/>
                <w:szCs w:val="20"/>
              </w:rPr>
            </w:pPr>
            <w:r w:rsidRPr="006B5005">
              <w:rPr>
                <w:rFonts w:ascii="Times New Roman" w:hAnsi="Times New Roman"/>
              </w:rPr>
              <w:t xml:space="preserve">" Upon receiving </w:t>
            </w:r>
            <w:proofErr w:type="spellStart"/>
            <w:r w:rsidRPr="006B5005">
              <w:rPr>
                <w:rFonts w:ascii="Times New Roman" w:hAnsi="Times New Roman"/>
                <w:i/>
              </w:rPr>
              <w:t>DLInformationTransfer</w:t>
            </w:r>
            <w:proofErr w:type="spellEnd"/>
            <w:r w:rsidRPr="006B5005">
              <w:rPr>
                <w:rFonts w:ascii="Times New Roman" w:hAnsi="Times New Roman"/>
              </w:rPr>
              <w:t xml:space="preserve"> message, the </w:t>
            </w:r>
            <w:proofErr w:type="spellStart"/>
            <w:r w:rsidRPr="006B5005">
              <w:rPr>
                <w:rFonts w:ascii="Times New Roman" w:hAnsi="Times New Roman"/>
                <w:highlight w:val="yellow"/>
              </w:rPr>
              <w:t>the</w:t>
            </w:r>
            <w:proofErr w:type="spellEnd"/>
            <w:r w:rsidRPr="006B5005">
              <w:rPr>
                <w:rFonts w:ascii="Times New Roman" w:hAnsi="Times New Roman"/>
              </w:rPr>
              <w:t xml:space="preserve"> IAB-MT shall:</w:t>
            </w:r>
          </w:p>
          <w:p w14:paraId="328C59E3" w14:textId="37D030C5" w:rsidR="006B5005" w:rsidRPr="006B5005" w:rsidRDefault="006B5005" w:rsidP="006B5005">
            <w:pPr>
              <w:pStyle w:val="a6"/>
              <w:numPr>
                <w:ilvl w:val="0"/>
                <w:numId w:val="48"/>
              </w:numPr>
              <w:rPr>
                <w:rFonts w:eastAsiaTheme="minorEastAsia" w:cs="Arial"/>
                <w:sz w:val="18"/>
                <w:szCs w:val="18"/>
              </w:rPr>
            </w:pPr>
            <w:r w:rsidRPr="006B5005">
              <w:rPr>
                <w:rFonts w:eastAsiaTheme="minorEastAsia" w:cs="Arial"/>
                <w:sz w:val="18"/>
                <w:szCs w:val="18"/>
              </w:rPr>
              <w:t>In 5.5.2.13:</w:t>
            </w:r>
            <w:r w:rsidRPr="006B5005">
              <w:rPr>
                <w:rFonts w:cs="Arial"/>
                <w:sz w:val="18"/>
                <w:szCs w:val="18"/>
              </w:rPr>
              <w:t xml:space="preserve"> </w:t>
            </w:r>
            <w:r w:rsidRPr="006B5005">
              <w:rPr>
                <w:rFonts w:eastAsiaTheme="minorEastAsia" w:cs="Arial"/>
                <w:sz w:val="18"/>
                <w:szCs w:val="18"/>
              </w:rPr>
              <w:t xml:space="preserve">in the paragraph below, the </w:t>
            </w:r>
            <w:r w:rsidR="00CB17CA">
              <w:rPr>
                <w:rFonts w:eastAsiaTheme="minorEastAsia" w:cs="Arial"/>
                <w:sz w:val="18"/>
                <w:szCs w:val="18"/>
              </w:rPr>
              <w:t>name</w:t>
            </w:r>
            <w:r w:rsidRPr="006B5005">
              <w:rPr>
                <w:rFonts w:eastAsiaTheme="minorEastAsia" w:cs="Arial"/>
                <w:sz w:val="18"/>
                <w:szCs w:val="18"/>
              </w:rPr>
              <w:t xml:space="preserve"> “duration” should be corrected to “</w:t>
            </w:r>
            <w:proofErr w:type="spellStart"/>
            <w:r w:rsidRPr="006B5005">
              <w:rPr>
                <w:rFonts w:eastAsiaTheme="minorEastAsia" w:cs="Arial"/>
                <w:color w:val="FF0000"/>
                <w:sz w:val="18"/>
                <w:szCs w:val="18"/>
              </w:rPr>
              <w:t>ssb</w:t>
            </w:r>
            <w:proofErr w:type="spellEnd"/>
            <w:r w:rsidRPr="006B5005">
              <w:rPr>
                <w:rFonts w:eastAsiaTheme="minorEastAsia" w:cs="Arial"/>
                <w:color w:val="FF0000"/>
                <w:sz w:val="18"/>
                <w:szCs w:val="18"/>
              </w:rPr>
              <w:t>-</w:t>
            </w:r>
            <w:r w:rsidRPr="006B5005">
              <w:rPr>
                <w:rFonts w:eastAsiaTheme="minorEastAsia" w:cs="Arial"/>
                <w:sz w:val="18"/>
                <w:szCs w:val="18"/>
              </w:rPr>
              <w:t>Duration”.</w:t>
            </w:r>
          </w:p>
          <w:p w14:paraId="294724BA" w14:textId="6CAA0142" w:rsidR="006B5005" w:rsidRPr="006B5005" w:rsidRDefault="006B5005" w:rsidP="006B5005">
            <w:pPr>
              <w:spacing w:after="160"/>
              <w:rPr>
                <w:rFonts w:ascii="Calibri" w:eastAsia="Times New Roman" w:hAnsi="Calibri" w:cs="Calibri"/>
                <w:sz w:val="22"/>
                <w:lang w:eastAsia="de-DE"/>
              </w:rPr>
            </w:pP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If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smtc2-LP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is present, for cells indicated in the </w:t>
            </w:r>
            <w:proofErr w:type="spellStart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pci</w:t>
            </w:r>
            <w:proofErr w:type="spellEnd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-List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parameter in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smtc2-LP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for inter-RAT cell reselection, the UE shall setup an additional SS/PBCH block measurement timing configuration (SMTC) in accordance with the received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periodicity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parameter in the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smtc2-LP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configuration and use the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Offset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(derived from parameter </w:t>
            </w:r>
            <w:proofErr w:type="spellStart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periodicityAndOffset</w:t>
            </w:r>
            <w:proofErr w:type="spellEnd"/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) and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highlight w:val="yellow"/>
                <w:lang w:eastAsia="de-DE"/>
              </w:rPr>
              <w:t xml:space="preserve">duration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parameter from the </w:t>
            </w:r>
            <w:proofErr w:type="spellStart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measTimingConfig</w:t>
            </w:r>
            <w:proofErr w:type="spellEnd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configuration for that frequency. </w:t>
            </w:r>
          </w:p>
        </w:tc>
      </w:tr>
      <w:tr w:rsidR="00A26C9D" w14:paraId="7966D096" w14:textId="77777777" w:rsidTr="00A87494">
        <w:tc>
          <w:tcPr>
            <w:tcW w:w="2104" w:type="dxa"/>
            <w:vAlign w:val="center"/>
          </w:tcPr>
          <w:p w14:paraId="0225FF21" w14:textId="363F097B" w:rsidR="00A26C9D" w:rsidRPr="00BD7B8D" w:rsidRDefault="00BD7B8D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lastRenderedPageBreak/>
              <w:t>H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06B933B6" w14:textId="37BC8988" w:rsidR="00A26C9D" w:rsidRPr="004C43C9" w:rsidRDefault="004C43C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0192BB" w14:textId="56F4E8B7" w:rsidR="00A26C9D" w:rsidRPr="00BD7B8D" w:rsidRDefault="00A26C9D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</w:p>
        </w:tc>
      </w:tr>
      <w:tr w:rsidR="00A26C9D" w14:paraId="394B2371" w14:textId="77777777" w:rsidTr="00A87494">
        <w:tc>
          <w:tcPr>
            <w:tcW w:w="2104" w:type="dxa"/>
            <w:vAlign w:val="center"/>
          </w:tcPr>
          <w:p w14:paraId="785CF211" w14:textId="21C16278" w:rsidR="00A26C9D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Samsung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BF7EEC" w14:textId="3ED556AE" w:rsidR="00A26C9D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74EA3D" w14:textId="7798C655" w:rsidR="00A26C9D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Further minor corrections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 xml:space="preserve"> (e.g. commented from Lenovo above)</w:t>
            </w: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 could be added on top of these CRs.</w:t>
            </w:r>
          </w:p>
        </w:tc>
      </w:tr>
      <w:tr w:rsidR="00882379" w14:paraId="40AD15D0" w14:textId="77777777" w:rsidTr="008F546C">
        <w:tc>
          <w:tcPr>
            <w:tcW w:w="2104" w:type="dxa"/>
            <w:vAlign w:val="center"/>
          </w:tcPr>
          <w:p w14:paraId="05D36559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9E3AA40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072574" w14:textId="269FFBC3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Regarding Lenovo’s suggestions: regarding suggestion in 6.3.5: shouldn’t it be SS/PBCH </w:t>
            </w:r>
            <w:r w:rsidRPr="004A2BDA">
              <w:rPr>
                <w:rFonts w:eastAsia="Times New Roman"/>
                <w:color w:val="FF0000"/>
                <w:sz w:val="18"/>
                <w:szCs w:val="18"/>
                <w:u w:val="single"/>
                <w:lang w:val="en-GB" w:eastAsia="zh-CN"/>
              </w:rPr>
              <w:t>block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measurement timing configuration (SMTC)…? Also, adding abbreviation in 3.2 for SMTC could be helpful.</w:t>
            </w:r>
          </w:p>
          <w:p w14:paraId="0334A292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154D5CD6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In 5.2.2.9: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gapOffset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can be made </w:t>
            </w:r>
            <w:r w:rsidRPr="000E3E3C">
              <w:rPr>
                <w:rFonts w:eastAsia="Times New Roman"/>
                <w:i/>
                <w:iCs/>
                <w:sz w:val="18"/>
                <w:szCs w:val="18"/>
                <w:lang w:val="en-GB" w:eastAsia="zh-CN"/>
              </w:rPr>
              <w:t>italics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.</w:t>
            </w:r>
          </w:p>
          <w:p w14:paraId="53EF2E26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2&gt;  if the </w:t>
            </w:r>
            <w:proofErr w:type="spellStart"/>
            <w:r w:rsidRPr="00C46D3B">
              <w:rPr>
                <w:color w:val="000000"/>
                <w:szCs w:val="20"/>
                <w:highlight w:val="yellow"/>
              </w:rPr>
              <w:t>gapOffset</w:t>
            </w:r>
            <w:proofErr w:type="spellEnd"/>
            <w:r>
              <w:rPr>
                <w:color w:val="000000"/>
                <w:szCs w:val="20"/>
              </w:rPr>
              <w:t xml:space="preserve"> in </w:t>
            </w:r>
            <w:proofErr w:type="spellStart"/>
            <w:r>
              <w:rPr>
                <w:i/>
                <w:iCs/>
                <w:color w:val="000000"/>
                <w:szCs w:val="20"/>
              </w:rPr>
              <w:t>measGapConfig</w:t>
            </w:r>
            <w:proofErr w:type="spellEnd"/>
            <w:r>
              <w:rPr>
                <w:color w:val="000000"/>
                <w:szCs w:val="20"/>
              </w:rPr>
              <w:t> indicates a non-uniform gap pattern:</w:t>
            </w:r>
          </w:p>
          <w:p w14:paraId="19CA3F53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color w:val="000000"/>
                <w:szCs w:val="20"/>
              </w:rPr>
            </w:pPr>
          </w:p>
          <w:p w14:paraId="7EEC0C9E" w14:textId="77777777" w:rsidR="00882379" w:rsidRPr="00A26C9D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E5615A">
              <w:rPr>
                <w:color w:val="000000"/>
                <w:sz w:val="18"/>
                <w:szCs w:val="18"/>
              </w:rPr>
              <w:t>Fine with other suggestions from Lenovo.</w:t>
            </w:r>
            <w:r>
              <w:rPr>
                <w:color w:val="000000"/>
                <w:sz w:val="18"/>
                <w:szCs w:val="18"/>
              </w:rPr>
              <w:t xml:space="preserve"> And thanks for thorough check.</w:t>
            </w:r>
          </w:p>
        </w:tc>
      </w:tr>
      <w:tr w:rsidR="009C1DEF" w14:paraId="52BD3C4F" w14:textId="77777777" w:rsidTr="00A87494">
        <w:tc>
          <w:tcPr>
            <w:tcW w:w="2104" w:type="dxa"/>
            <w:vAlign w:val="center"/>
          </w:tcPr>
          <w:p w14:paraId="129B7481" w14:textId="00F525AE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0D13328" w14:textId="2273B872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A46B83" w14:textId="1C2A60DA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Agree with the comments from Lenovo.</w:t>
            </w:r>
          </w:p>
        </w:tc>
      </w:tr>
      <w:tr w:rsidR="009C1DEF" w14:paraId="487B322B" w14:textId="77777777" w:rsidTr="00A87494">
        <w:tc>
          <w:tcPr>
            <w:tcW w:w="2104" w:type="dxa"/>
            <w:vAlign w:val="center"/>
          </w:tcPr>
          <w:p w14:paraId="40BF739F" w14:textId="6E1A5311" w:rsidR="009C1DEF" w:rsidRPr="000348EB" w:rsidRDefault="000348EB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lastRenderedPageBreak/>
              <w:t>N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C37B33" w14:textId="2AF82EAF" w:rsidR="009C1DEF" w:rsidRPr="000348EB" w:rsidRDefault="000348EB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59FE3C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3BCA9907" w14:textId="77777777" w:rsidTr="00A87494">
        <w:tc>
          <w:tcPr>
            <w:tcW w:w="2104" w:type="dxa"/>
            <w:vAlign w:val="center"/>
          </w:tcPr>
          <w:p w14:paraId="39406474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65A7EE5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C2FF58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0FD49348" w14:textId="77777777" w:rsidTr="00A87494">
        <w:tc>
          <w:tcPr>
            <w:tcW w:w="2104" w:type="dxa"/>
            <w:vAlign w:val="center"/>
          </w:tcPr>
          <w:p w14:paraId="665D7503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A5EDB45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40E9E1E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0F7A1FFC" w14:textId="77777777" w:rsidTr="00A87494">
        <w:tc>
          <w:tcPr>
            <w:tcW w:w="2104" w:type="dxa"/>
            <w:vAlign w:val="center"/>
          </w:tcPr>
          <w:p w14:paraId="6922F557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D2AEFAE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339E7AF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674EDED3" w14:textId="77777777" w:rsidTr="00A87494">
        <w:tc>
          <w:tcPr>
            <w:tcW w:w="2104" w:type="dxa"/>
            <w:vAlign w:val="center"/>
          </w:tcPr>
          <w:p w14:paraId="5B29C051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C3BEFC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82C866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7AD67481" w14:textId="77777777" w:rsidTr="00A26C9D">
        <w:tc>
          <w:tcPr>
            <w:tcW w:w="2104" w:type="dxa"/>
            <w:vAlign w:val="center"/>
          </w:tcPr>
          <w:p w14:paraId="74C03E05" w14:textId="4C15661D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E182FFE" w14:textId="6BFB3FC6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067580" w14:textId="20CA7595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9E1F26">
      <w:pPr>
        <w:ind w:right="970"/>
        <w:rPr>
          <w:lang w:val="en-GB" w:eastAsia="zh-CN"/>
        </w:rPr>
      </w:pPr>
    </w:p>
    <w:p w14:paraId="44BA99E5" w14:textId="48F21A35" w:rsidR="00B35092" w:rsidRDefault="009451A0" w:rsidP="00B35092">
      <w:pPr>
        <w:pStyle w:val="2"/>
        <w:ind w:right="970"/>
      </w:pPr>
      <w:r>
        <w:t xml:space="preserve">Early security reactivation upon reception of </w:t>
      </w:r>
      <w:proofErr w:type="spellStart"/>
      <w:r>
        <w:t>RRCConnectionReject</w:t>
      </w:r>
      <w:proofErr w:type="spellEnd"/>
    </w:p>
    <w:p w14:paraId="69454061" w14:textId="225BE168" w:rsidR="009451A0" w:rsidRDefault="00AA073E" w:rsidP="009451A0">
      <w:pPr>
        <w:pStyle w:val="Doc-title"/>
      </w:pPr>
      <w:hyperlink r:id="rId15" w:history="1">
        <w:r w:rsidR="009451A0" w:rsidRPr="0082129F">
          <w:rPr>
            <w:rStyle w:val="a3"/>
          </w:rPr>
          <w:t>R2-2107774</w:t>
        </w:r>
      </w:hyperlink>
      <w:r w:rsidR="009451A0">
        <w:tab/>
        <w:t xml:space="preserve">Correction on early security reactivation upon reception of </w:t>
      </w:r>
      <w:proofErr w:type="spellStart"/>
      <w:r w:rsidR="009451A0">
        <w:t>RRCConnectionReject</w:t>
      </w:r>
      <w:proofErr w:type="spellEnd"/>
      <w:r w:rsidR="009451A0">
        <w:tab/>
        <w:t>NEC</w:t>
      </w:r>
      <w:r w:rsidR="009451A0">
        <w:tab/>
        <w:t>CR</w:t>
      </w:r>
      <w:r w:rsidR="009451A0">
        <w:tab/>
        <w:t>Rel-16</w:t>
      </w:r>
      <w:r w:rsidR="009451A0">
        <w:tab/>
        <w:t>36.331</w:t>
      </w:r>
      <w:r w:rsidR="009451A0">
        <w:tab/>
        <w:t>16.5.0</w:t>
      </w:r>
      <w:r w:rsidR="009451A0">
        <w:tab/>
        <w:t>4696</w:t>
      </w:r>
      <w:r w:rsidR="009451A0">
        <w:tab/>
        <w:t>-</w:t>
      </w:r>
      <w:r w:rsidR="009451A0">
        <w:tab/>
        <w:t>F</w:t>
      </w:r>
      <w:r w:rsidR="009451A0">
        <w:tab/>
        <w:t>TEI16, LTE_eMTC5-Core</w:t>
      </w:r>
    </w:p>
    <w:p w14:paraId="4FB5E1E6" w14:textId="086CE41F" w:rsidR="00B35092" w:rsidRPr="009451A0" w:rsidRDefault="00B35092" w:rsidP="00B35092">
      <w:pPr>
        <w:rPr>
          <w:lang w:val="en-GB" w:eastAsia="zh-CN"/>
        </w:rPr>
      </w:pPr>
    </w:p>
    <w:p w14:paraId="157D4459" w14:textId="0A49A062" w:rsidR="0082129F" w:rsidRDefault="0082129F" w:rsidP="0082129F">
      <w:pPr>
        <w:rPr>
          <w:rFonts w:eastAsia="宋体"/>
          <w:noProof/>
          <w:lang w:eastAsia="zh-CN"/>
        </w:rPr>
      </w:pPr>
      <w:r w:rsidRPr="0082129F">
        <w:rPr>
          <w:rFonts w:eastAsia="等线"/>
          <w:lang w:val="en-GB" w:eastAsia="zh-CN"/>
        </w:rPr>
        <w:t>According to 5.3.3.18, early security reactivation includes UP transmission using PUR and resuming a suspended RRC connection in 5GC. However, in 5.3.3.8, early security reactivation</w:t>
      </w:r>
      <w:r w:rsidRPr="0082129F">
        <w:rPr>
          <w:rFonts w:eastAsia="等线" w:hint="eastAsia"/>
          <w:lang w:val="en-GB" w:eastAsia="zh-CN"/>
        </w:rPr>
        <w:t>,</w:t>
      </w:r>
      <w:r w:rsidRPr="0082129F">
        <w:rPr>
          <w:rFonts w:eastAsia="等线"/>
          <w:lang w:val="en-GB" w:eastAsia="zh-CN"/>
        </w:rPr>
        <w:t xml:space="preserve"> transmission using PUR and RRC connection resume in 5GC are listed as separate cases.</w:t>
      </w:r>
    </w:p>
    <w:p w14:paraId="500E23BC" w14:textId="0CCCF3B1" w:rsidR="007C687F" w:rsidRDefault="0082129F" w:rsidP="0082129F">
      <w:pPr>
        <w:ind w:right="970"/>
        <w:rPr>
          <w:rFonts w:eastAsia="宋体"/>
          <w:noProof/>
          <w:lang w:eastAsia="zh-CN"/>
        </w:rPr>
      </w:pPr>
      <w:r>
        <w:rPr>
          <w:rFonts w:eastAsia="宋体"/>
          <w:noProof/>
          <w:lang w:eastAsia="zh-CN"/>
        </w:rPr>
        <w:t xml:space="preserve">This misalignment would be caused by two overlapping approved CRs in RAN#87, where one was introducing 5.3.3.18 for TEI16 (CR4167r2/ </w:t>
      </w:r>
      <w:hyperlink r:id="rId16" w:history="1">
        <w:r w:rsidRPr="00CB04A8">
          <w:rPr>
            <w:rStyle w:val="a3"/>
            <w:bCs/>
            <w:noProof/>
          </w:rPr>
          <w:t>RP-200357</w:t>
        </w:r>
      </w:hyperlink>
      <w:r>
        <w:rPr>
          <w:rFonts w:eastAsia="宋体"/>
          <w:noProof/>
          <w:lang w:eastAsia="zh-CN"/>
        </w:rPr>
        <w:t xml:space="preserve">) and the other was adding PUR and RRC connection resume in 5GC for eMTC (CR4191r1/ </w:t>
      </w:r>
      <w:hyperlink r:id="rId17" w:history="1">
        <w:r w:rsidRPr="00CB04A8">
          <w:rPr>
            <w:rStyle w:val="a3"/>
            <w:noProof/>
          </w:rPr>
          <w:t>RP-200360</w:t>
        </w:r>
      </w:hyperlink>
      <w:r>
        <w:rPr>
          <w:rFonts w:eastAsia="宋体"/>
          <w:noProof/>
          <w:lang w:eastAsia="zh-CN"/>
        </w:rPr>
        <w:t>).</w:t>
      </w:r>
    </w:p>
    <w:p w14:paraId="5E906436" w14:textId="61472DFB" w:rsidR="0082129F" w:rsidRDefault="0082129F" w:rsidP="0082129F">
      <w:pPr>
        <w:rPr>
          <w:rFonts w:eastAsia="等线"/>
          <w:lang w:val="en-GB" w:eastAsia="zh-CN"/>
        </w:rPr>
      </w:pPr>
      <w:r w:rsidRPr="0082129F">
        <w:rPr>
          <w:rFonts w:eastAsia="等线"/>
          <w:lang w:val="en-GB" w:eastAsia="zh-CN"/>
        </w:rPr>
        <w:t>This CR proposed to delete “or for transmission using PUR or for resuming a suspended RRC connection in 5GC”, and add a reference to 5.3.3.18.</w:t>
      </w:r>
    </w:p>
    <w:p w14:paraId="02BBCF6D" w14:textId="77777777" w:rsidR="0082129F" w:rsidRPr="0082129F" w:rsidRDefault="0082129F" w:rsidP="0082129F">
      <w:pPr>
        <w:rPr>
          <w:rFonts w:eastAsia="等线"/>
          <w:lang w:val="en-GB" w:eastAsia="zh-CN"/>
        </w:rPr>
      </w:pPr>
    </w:p>
    <w:p w14:paraId="2F17C6DF" w14:textId="26D45079" w:rsidR="00B35092" w:rsidRPr="00F7667A" w:rsidRDefault="009451A0" w:rsidP="00B35092">
      <w:pPr>
        <w:ind w:right="97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Question 3)</w:t>
      </w:r>
      <w:r w:rsidR="00F7667A" w:rsidRPr="00F7667A">
        <w:rPr>
          <w:b/>
          <w:bCs/>
          <w:lang w:val="en-GB" w:eastAsia="zh-CN"/>
        </w:rPr>
        <w:br/>
      </w:r>
      <w:r>
        <w:rPr>
          <w:b/>
          <w:bCs/>
        </w:rPr>
        <w:t>Do companies agree on this CR?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B35092" w14:paraId="6AEB44F9" w14:textId="77777777" w:rsidTr="00A87494">
        <w:tc>
          <w:tcPr>
            <w:tcW w:w="2104" w:type="dxa"/>
            <w:shd w:val="clear" w:color="auto" w:fill="BFBFBF"/>
            <w:vAlign w:val="center"/>
          </w:tcPr>
          <w:p w14:paraId="3E352B22" w14:textId="77777777" w:rsidR="00B35092" w:rsidRDefault="00B3509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8C49431" w14:textId="77777777" w:rsidR="00B35092" w:rsidRDefault="00B3509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4875D14D" w14:textId="77777777" w:rsidR="00B35092" w:rsidRDefault="00B3509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337BAB" w14:paraId="02B00C37" w14:textId="77777777" w:rsidTr="00A87494">
        <w:tc>
          <w:tcPr>
            <w:tcW w:w="2104" w:type="dxa"/>
            <w:vAlign w:val="center"/>
          </w:tcPr>
          <w:p w14:paraId="5EC1E1AB" w14:textId="289B8BF3" w:rsidR="00337BAB" w:rsidRPr="004C43C9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4EFB3576" w14:textId="50AED0A4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86F805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337BAB">
              <w:t>This also applies to NB-IoT and ‘</w:t>
            </w:r>
            <w:r w:rsidRPr="000D255B">
              <w:t>NB_IOTenh3-Core</w:t>
            </w:r>
            <w:r>
              <w:t>’ should be added to the list of WI codes.</w:t>
            </w:r>
          </w:p>
          <w:p w14:paraId="163ECFA1" w14:textId="5922AD7C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t>We think this could be merged in the rapporteur CR.</w:t>
            </w:r>
          </w:p>
        </w:tc>
      </w:tr>
      <w:tr w:rsidR="00337BAB" w14:paraId="7AA4BB79" w14:textId="77777777" w:rsidTr="00A87494">
        <w:tc>
          <w:tcPr>
            <w:tcW w:w="2104" w:type="dxa"/>
            <w:vAlign w:val="center"/>
          </w:tcPr>
          <w:p w14:paraId="36D13A5A" w14:textId="11D5FA86" w:rsidR="00337BAB" w:rsidRPr="00C3331E" w:rsidRDefault="00C3331E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Samsung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B85429" w14:textId="62057CCB" w:rsidR="00337BAB" w:rsidRPr="00C3331E" w:rsidRDefault="00C3331E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815BA0" w14:textId="702119AD" w:rsidR="00337BAB" w:rsidRPr="00C3331E" w:rsidRDefault="00C3331E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We also think this change can be merged in the Rap CR because the change is 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just</w:t>
            </w: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an alignment of procedures.</w:t>
            </w:r>
          </w:p>
        </w:tc>
      </w:tr>
      <w:tr w:rsidR="00490875" w14:paraId="3E624BB9" w14:textId="77777777" w:rsidTr="008F546C">
        <w:tc>
          <w:tcPr>
            <w:tcW w:w="2104" w:type="dxa"/>
            <w:vAlign w:val="center"/>
          </w:tcPr>
          <w:p w14:paraId="1D756B53" w14:textId="77777777" w:rsidR="00490875" w:rsidRDefault="00490875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A30720" w14:textId="77777777" w:rsidR="00490875" w:rsidRDefault="00490875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552466" w14:textId="3E2DDCA1" w:rsidR="00490875" w:rsidRPr="00A26C9D" w:rsidRDefault="00490875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It was merging issue of two CRs. Agree with above comments</w:t>
            </w:r>
            <w:r w:rsidR="00A606BF">
              <w:rPr>
                <w:rFonts w:eastAsia="Times New Roman"/>
                <w:sz w:val="18"/>
                <w:szCs w:val="18"/>
                <w:lang w:val="en-GB" w:eastAsia="zh-CN"/>
              </w:rPr>
              <w:t xml:space="preserve"> about WI code and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that this can be merged with Rapp CR.</w:t>
            </w:r>
          </w:p>
        </w:tc>
      </w:tr>
      <w:tr w:rsidR="00337BAB" w14:paraId="63CE09C8" w14:textId="77777777" w:rsidTr="00A87494">
        <w:tc>
          <w:tcPr>
            <w:tcW w:w="2104" w:type="dxa"/>
            <w:vAlign w:val="center"/>
          </w:tcPr>
          <w:p w14:paraId="1CB9138F" w14:textId="03B90EC1" w:rsidR="00337BAB" w:rsidRDefault="009C1DEF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301F82" w14:textId="4D9940A7" w:rsidR="00337BAB" w:rsidRDefault="009C1DEF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35676F" w14:textId="3F5F9B65" w:rsidR="00337BAB" w:rsidRPr="00A26C9D" w:rsidRDefault="009C1DEF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We have the same interpretation but considering that this is an editorial update it can be merged with the rapporteur CR.</w:t>
            </w:r>
          </w:p>
        </w:tc>
      </w:tr>
      <w:tr w:rsidR="00337BAB" w14:paraId="487E8874" w14:textId="77777777" w:rsidTr="00A87494">
        <w:tc>
          <w:tcPr>
            <w:tcW w:w="2104" w:type="dxa"/>
            <w:vAlign w:val="center"/>
          </w:tcPr>
          <w:p w14:paraId="725A232E" w14:textId="2765ADF3" w:rsidR="00337BAB" w:rsidRPr="000348EB" w:rsidRDefault="000348E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N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704A0A3" w14:textId="4D93EAA5" w:rsidR="00337BAB" w:rsidRPr="000348EB" w:rsidRDefault="000348E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9349AE" w14:textId="09B19986" w:rsidR="00337BAB" w:rsidRPr="000348EB" w:rsidRDefault="000348E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W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 are also fine to merge it with the LTE RRC rapporteur CR</w:t>
            </w:r>
          </w:p>
        </w:tc>
      </w:tr>
      <w:tr w:rsidR="00337BAB" w14:paraId="6D6E31A3" w14:textId="77777777" w:rsidTr="00A87494">
        <w:tc>
          <w:tcPr>
            <w:tcW w:w="2104" w:type="dxa"/>
            <w:vAlign w:val="center"/>
          </w:tcPr>
          <w:p w14:paraId="3945A7BA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0405F64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0984A7C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2872F935" w14:textId="77777777" w:rsidTr="00A87494">
        <w:tc>
          <w:tcPr>
            <w:tcW w:w="2104" w:type="dxa"/>
            <w:vAlign w:val="center"/>
          </w:tcPr>
          <w:p w14:paraId="37733C11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AD4354F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A0E0F70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46D43195" w14:textId="77777777" w:rsidTr="00A87494">
        <w:tc>
          <w:tcPr>
            <w:tcW w:w="2104" w:type="dxa"/>
            <w:vAlign w:val="center"/>
          </w:tcPr>
          <w:p w14:paraId="5DCF1E99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DD5C432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CD4B297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619A957C" w14:textId="77777777" w:rsidTr="00A87494">
        <w:tc>
          <w:tcPr>
            <w:tcW w:w="2104" w:type="dxa"/>
            <w:vAlign w:val="center"/>
          </w:tcPr>
          <w:p w14:paraId="557EFC17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399EBD4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2F8E5F4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26B8849A" w14:textId="77777777" w:rsidTr="00A87494">
        <w:tc>
          <w:tcPr>
            <w:tcW w:w="2104" w:type="dxa"/>
            <w:vAlign w:val="center"/>
          </w:tcPr>
          <w:p w14:paraId="026599B5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EC65833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A324CC8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0C13CB3D" w14:textId="77777777" w:rsidTr="00A87494">
        <w:tc>
          <w:tcPr>
            <w:tcW w:w="2104" w:type="dxa"/>
            <w:vAlign w:val="center"/>
          </w:tcPr>
          <w:p w14:paraId="0FC3C9A9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51C1755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1B807E7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5441C8FE" w14:textId="0C39AB38" w:rsidR="00B35092" w:rsidRDefault="00B35092">
      <w:pPr>
        <w:spacing w:after="0" w:line="240" w:lineRule="auto"/>
        <w:rPr>
          <w:highlight w:val="yellow"/>
          <w:lang w:val="en-GB" w:eastAsia="zh-CN"/>
        </w:rPr>
      </w:pPr>
    </w:p>
    <w:p w14:paraId="0FC96B1C" w14:textId="4F109091" w:rsidR="00B35092" w:rsidRDefault="0082129F" w:rsidP="00B35092">
      <w:pPr>
        <w:pStyle w:val="2"/>
        <w:ind w:right="970"/>
      </w:pPr>
      <w:proofErr w:type="spellStart"/>
      <w:r>
        <w:t>ReportConfigEUTRA</w:t>
      </w:r>
      <w:proofErr w:type="spellEnd"/>
      <w:r>
        <w:t xml:space="preserve"> for CHO/CPAC</w:t>
      </w:r>
    </w:p>
    <w:p w14:paraId="5F46DD52" w14:textId="50B496F8" w:rsidR="0082129F" w:rsidRDefault="00AA073E" w:rsidP="0082129F">
      <w:pPr>
        <w:pStyle w:val="Doc-title"/>
      </w:pPr>
      <w:hyperlink r:id="rId18" w:history="1">
        <w:r w:rsidR="0082129F" w:rsidRPr="0082129F">
          <w:rPr>
            <w:rStyle w:val="a3"/>
          </w:rPr>
          <w:t>R2-2108701</w:t>
        </w:r>
      </w:hyperlink>
      <w:r w:rsidR="0082129F">
        <w:tab/>
        <w:t xml:space="preserve">36.331 Correction on </w:t>
      </w:r>
      <w:proofErr w:type="spellStart"/>
      <w:r w:rsidR="0082129F">
        <w:t>ReportConfigEUTRA</w:t>
      </w:r>
      <w:proofErr w:type="spellEnd"/>
      <w:r w:rsidR="0082129F">
        <w:t xml:space="preserve"> for CHO/CPAC</w:t>
      </w:r>
      <w:r w:rsidR="0082129F">
        <w:tab/>
        <w:t>CATT</w:t>
      </w:r>
      <w:r w:rsidR="0082129F">
        <w:tab/>
        <w:t>CR</w:t>
      </w:r>
      <w:r w:rsidR="0082129F">
        <w:tab/>
        <w:t>Rel-16</w:t>
      </w:r>
      <w:r w:rsidR="0082129F">
        <w:tab/>
        <w:t>36.331</w:t>
      </w:r>
      <w:r w:rsidR="0082129F">
        <w:tab/>
        <w:t>16.5.0</w:t>
      </w:r>
      <w:r w:rsidR="0082129F">
        <w:tab/>
        <w:t>4720</w:t>
      </w:r>
      <w:r w:rsidR="0082129F">
        <w:tab/>
        <w:t>-</w:t>
      </w:r>
      <w:r w:rsidR="0082129F">
        <w:tab/>
        <w:t>F</w:t>
      </w:r>
      <w:r w:rsidR="0082129F">
        <w:tab/>
      </w:r>
      <w:proofErr w:type="spellStart"/>
      <w:r w:rsidR="0082129F">
        <w:t>LTE_feMob</w:t>
      </w:r>
      <w:proofErr w:type="spellEnd"/>
      <w:r w:rsidR="0082129F">
        <w:t>-Core</w:t>
      </w:r>
    </w:p>
    <w:p w14:paraId="7D3541B6" w14:textId="3D021981" w:rsidR="00B35092" w:rsidRDefault="00B35092" w:rsidP="009E1F26">
      <w:pPr>
        <w:ind w:right="970"/>
        <w:rPr>
          <w:lang w:val="en-GB" w:eastAsia="zh-CN"/>
        </w:rPr>
      </w:pPr>
    </w:p>
    <w:p w14:paraId="3934DB04" w14:textId="77777777" w:rsidR="0082129F" w:rsidRPr="0082129F" w:rsidRDefault="0082129F" w:rsidP="0082129F">
      <w:pPr>
        <w:ind w:right="970"/>
        <w:rPr>
          <w:lang w:val="en-GB" w:eastAsia="zh-CN"/>
        </w:rPr>
      </w:pPr>
      <w:r w:rsidRPr="0082129F">
        <w:rPr>
          <w:lang w:val="en-GB" w:eastAsia="zh-CN"/>
        </w:rPr>
        <w:t xml:space="preserve">In the current specification, the field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is mandatory present in IE </w:t>
      </w:r>
      <w:proofErr w:type="spellStart"/>
      <w:r w:rsidRPr="0082129F">
        <w:rPr>
          <w:lang w:val="en-GB" w:eastAsia="zh-CN"/>
        </w:rPr>
        <w:t>ReportConfigEUTRA</w:t>
      </w:r>
      <w:proofErr w:type="spellEnd"/>
      <w:r w:rsidRPr="0082129F">
        <w:rPr>
          <w:lang w:val="en-GB" w:eastAsia="zh-CN"/>
        </w:rPr>
        <w:t xml:space="preserve">. However, if condReconfigurationTriggerEUTRA-r16 is configured for conditional reconfiguration (CHO/CPC), both the fields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and condReconfigurationTriggerEUTRA-r16 will be present in the IE of </w:t>
      </w:r>
      <w:proofErr w:type="spellStart"/>
      <w:r w:rsidRPr="0082129F">
        <w:rPr>
          <w:lang w:val="en-GB" w:eastAsia="zh-CN"/>
        </w:rPr>
        <w:t>ReportConfigEUTRA</w:t>
      </w:r>
      <w:proofErr w:type="spellEnd"/>
      <w:r w:rsidRPr="0082129F">
        <w:rPr>
          <w:lang w:val="en-GB" w:eastAsia="zh-CN"/>
        </w:rPr>
        <w:t xml:space="preserve">. It is not clear which trigger type should be applied for the associated </w:t>
      </w:r>
      <w:proofErr w:type="spellStart"/>
      <w:r w:rsidRPr="0082129F">
        <w:rPr>
          <w:lang w:val="en-GB" w:eastAsia="zh-CN"/>
        </w:rPr>
        <w:t>reprot</w:t>
      </w:r>
      <w:proofErr w:type="spellEnd"/>
      <w:r w:rsidRPr="0082129F">
        <w:rPr>
          <w:lang w:val="en-GB" w:eastAsia="zh-CN"/>
        </w:rPr>
        <w:t xml:space="preserve"> configuration. Considering that for CHO/CPC, the field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is not applicable, and the UE should ignore the field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when condReconfigurationTriggerEUTRA-r16 is configured.</w:t>
      </w:r>
    </w:p>
    <w:p w14:paraId="4834F42C" w14:textId="3BC2F46E" w:rsidR="00F7667A" w:rsidRDefault="0082129F" w:rsidP="0082129F">
      <w:pPr>
        <w:ind w:right="970"/>
        <w:rPr>
          <w:lang w:val="en-GB" w:eastAsia="zh-CN"/>
        </w:rPr>
      </w:pPr>
      <w:r w:rsidRPr="0082129F">
        <w:rPr>
          <w:lang w:val="en-GB" w:eastAsia="zh-CN"/>
        </w:rPr>
        <w:t xml:space="preserve">Moreover, the fields of </w:t>
      </w:r>
      <w:proofErr w:type="spellStart"/>
      <w:r w:rsidRPr="0082129F">
        <w:rPr>
          <w:lang w:val="en-GB" w:eastAsia="zh-CN"/>
        </w:rPr>
        <w:t>triggerQuantity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reportQuantity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maxReportCells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reportInterval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reportAmount</w:t>
      </w:r>
      <w:proofErr w:type="spellEnd"/>
      <w:r w:rsidRPr="0082129F">
        <w:rPr>
          <w:lang w:val="en-GB" w:eastAsia="zh-CN"/>
        </w:rPr>
        <w:t xml:space="preserve"> are all mandatory present fields. Except the field of </w:t>
      </w:r>
      <w:proofErr w:type="spellStart"/>
      <w:r w:rsidRPr="0082129F">
        <w:rPr>
          <w:lang w:val="en-GB" w:eastAsia="zh-CN"/>
        </w:rPr>
        <w:t>triggerQuantity</w:t>
      </w:r>
      <w:proofErr w:type="spellEnd"/>
      <w:r w:rsidRPr="0082129F">
        <w:rPr>
          <w:lang w:val="en-GB" w:eastAsia="zh-CN"/>
        </w:rPr>
        <w:t>, all the other fields are related with measurement report configuration which is not applicable for CHO/CPC. Hence if the condReconfigurationTriggerEUTRA-r16 is configured, the UE should ignore them.</w:t>
      </w:r>
    </w:p>
    <w:p w14:paraId="7B246F1C" w14:textId="2F99BEF4" w:rsidR="00F7667A" w:rsidRPr="00F7667A" w:rsidRDefault="0082129F" w:rsidP="00F7667A">
      <w:pPr>
        <w:ind w:right="97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Question 4)</w:t>
      </w:r>
      <w:r w:rsidR="00F7667A" w:rsidRPr="00F7667A">
        <w:rPr>
          <w:b/>
          <w:bCs/>
          <w:lang w:val="en-GB" w:eastAsia="zh-CN"/>
        </w:rPr>
        <w:br/>
      </w:r>
      <w:r>
        <w:rPr>
          <w:b/>
          <w:bCs/>
        </w:rPr>
        <w:t>Do companies agree on this CR?</w:t>
      </w:r>
    </w:p>
    <w:p w14:paraId="73AA469E" w14:textId="66640186" w:rsidR="00F7667A" w:rsidRDefault="00F7667A" w:rsidP="009E1F26">
      <w:pPr>
        <w:ind w:right="970"/>
        <w:rPr>
          <w:lang w:val="en-GB" w:eastAsia="zh-C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F7667A" w14:paraId="72A78762" w14:textId="77777777" w:rsidTr="00A87494">
        <w:tc>
          <w:tcPr>
            <w:tcW w:w="2104" w:type="dxa"/>
            <w:shd w:val="clear" w:color="auto" w:fill="BFBFBF"/>
            <w:vAlign w:val="center"/>
          </w:tcPr>
          <w:p w14:paraId="2A27988B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4C13CE5C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2EE06C4D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F7667A" w14:paraId="1DA8355F" w14:textId="77777777" w:rsidTr="00A87494">
        <w:tc>
          <w:tcPr>
            <w:tcW w:w="2104" w:type="dxa"/>
            <w:vAlign w:val="center"/>
          </w:tcPr>
          <w:p w14:paraId="2001AA66" w14:textId="462F4C6A" w:rsidR="00F7667A" w:rsidRP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7AF2BED4" w14:textId="0BFA804F" w:rsidR="00F7667A" w:rsidRP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7E1E41" w14:textId="298DE06F" w:rsidR="00F7667A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I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n TS 36.331, the procedural text (as below) mentions that the UE will not perform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legayc</w:t>
            </w:r>
            <w:proofErr w:type="spellEnd"/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meaurement</w:t>
            </w:r>
            <w:proofErr w:type="spellEnd"/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 reporting (related to legacy measurement configurations), and the UE only goes to CHO execution section. Based on the text, we think the UE will anyway ignore the mandatory field</w:t>
            </w:r>
            <w:r w:rsidR="0051363B">
              <w:rPr>
                <w:rFonts w:eastAsia="等线"/>
                <w:sz w:val="18"/>
                <w:szCs w:val="18"/>
                <w:lang w:val="en-GB" w:eastAsia="zh-CN"/>
              </w:rPr>
              <w:t>s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 included in the same </w:t>
            </w:r>
            <w:proofErr w:type="spellStart"/>
            <w:r>
              <w:rPr>
                <w:rFonts w:eastAsia="等线"/>
                <w:sz w:val="18"/>
                <w:szCs w:val="18"/>
                <w:lang w:val="en-GB" w:eastAsia="zh-CN"/>
              </w:rPr>
              <w:t>ReportConfigEUTRA</w:t>
            </w:r>
            <w:proofErr w:type="spellEnd"/>
            <w:r>
              <w:rPr>
                <w:rFonts w:eastAsia="等线"/>
                <w:sz w:val="18"/>
                <w:szCs w:val="18"/>
                <w:lang w:val="en-GB" w:eastAsia="zh-CN"/>
              </w:rPr>
              <w:t xml:space="preserve"> IE.</w:t>
            </w:r>
          </w:p>
          <w:p w14:paraId="10E38C03" w14:textId="77777777" w:rsid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</w:p>
          <w:p w14:paraId="1AF93F2A" w14:textId="77777777" w:rsidR="00337BAB" w:rsidRPr="00337BAB" w:rsidRDefault="00337BAB" w:rsidP="00337BAB">
            <w:pPr>
              <w:pStyle w:val="B2"/>
              <w:rPr>
                <w:color w:val="FF0000"/>
                <w:lang w:eastAsia="zh-CN"/>
              </w:rPr>
            </w:pPr>
            <w:r w:rsidRPr="00337BAB">
              <w:rPr>
                <w:color w:val="FF0000"/>
              </w:rPr>
              <w:t>2&gt;</w:t>
            </w:r>
            <w:r w:rsidRPr="00337BAB">
              <w:rPr>
                <w:color w:val="FF0000"/>
              </w:rPr>
              <w:tab/>
              <w:t xml:space="preserve">perform the evaluation of reporting criteria as specified in 5.5.4, </w:t>
            </w:r>
            <w:r w:rsidRPr="00337BAB">
              <w:rPr>
                <w:rFonts w:eastAsia="宋体"/>
                <w:color w:val="FF0000"/>
              </w:rPr>
              <w:t xml:space="preserve">except if </w:t>
            </w:r>
            <w:proofErr w:type="spellStart"/>
            <w:r w:rsidRPr="00337BAB">
              <w:rPr>
                <w:rFonts w:eastAsia="宋体"/>
                <w:i/>
                <w:color w:val="FF0000"/>
              </w:rPr>
              <w:t>reportConfig</w:t>
            </w:r>
            <w:proofErr w:type="spellEnd"/>
            <w:r w:rsidRPr="00337BAB">
              <w:rPr>
                <w:rFonts w:eastAsia="宋体"/>
                <w:color w:val="FF0000"/>
              </w:rPr>
              <w:t xml:space="preserve"> is </w:t>
            </w:r>
            <w:proofErr w:type="spellStart"/>
            <w:r w:rsidRPr="00337BAB">
              <w:rPr>
                <w:rFonts w:eastAsia="宋体"/>
                <w:i/>
                <w:color w:val="FF0000"/>
              </w:rPr>
              <w:t>condReconfigurationTriggerEUTRA</w:t>
            </w:r>
            <w:proofErr w:type="spellEnd"/>
            <w:r w:rsidRPr="00337BAB">
              <w:rPr>
                <w:color w:val="FF0000"/>
              </w:rPr>
              <w:t>;</w:t>
            </w:r>
          </w:p>
          <w:p w14:paraId="047F1946" w14:textId="66F8F29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 w:rsidRPr="00337BAB">
              <w:rPr>
                <w:color w:val="FF0000"/>
              </w:rPr>
              <w:t>NOTE 2c:</w:t>
            </w:r>
            <w:r w:rsidRPr="00337BAB">
              <w:rPr>
                <w:color w:val="FF0000"/>
              </w:rPr>
              <w:tab/>
              <w:t>The evaluation of conditional reconfiguration execution criteria is specified in 5.3.5.9.4.</w:t>
            </w:r>
          </w:p>
          <w:p w14:paraId="60C25761" w14:textId="77777777" w:rsid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</w:p>
          <w:p w14:paraId="4D8FB88F" w14:textId="2FF90C41" w:rsidR="00337BAB" w:rsidRP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/>
                <w:sz w:val="18"/>
                <w:szCs w:val="18"/>
                <w:lang w:val="en-GB" w:eastAsia="zh-CN"/>
              </w:rPr>
              <w:t>For the CR, the changes are technically correct, and they are aligned with our above analysis.</w:t>
            </w:r>
          </w:p>
        </w:tc>
      </w:tr>
      <w:tr w:rsidR="00F7667A" w14:paraId="3E92D2E2" w14:textId="77777777" w:rsidTr="00A87494">
        <w:tc>
          <w:tcPr>
            <w:tcW w:w="2104" w:type="dxa"/>
            <w:vAlign w:val="center"/>
          </w:tcPr>
          <w:p w14:paraId="591434CF" w14:textId="70ED51B8" w:rsidR="00F7667A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Samsung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3AC4FC" w14:textId="011936CB" w:rsidR="00F7667A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A3E4F2" w14:textId="4BD5E83F" w:rsidR="00F7667A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We share the intention of this CR.</w:t>
            </w:r>
          </w:p>
        </w:tc>
      </w:tr>
      <w:tr w:rsidR="00E21970" w14:paraId="4C99757B" w14:textId="77777777" w:rsidTr="008F546C">
        <w:tc>
          <w:tcPr>
            <w:tcW w:w="2104" w:type="dxa"/>
            <w:vAlign w:val="center"/>
          </w:tcPr>
          <w:p w14:paraId="2EE409DE" w14:textId="77777777" w:rsidR="00E21970" w:rsidRDefault="00E21970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D5B6761" w14:textId="77777777" w:rsidR="00E21970" w:rsidRDefault="00E21970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99FD5C" w14:textId="77777777" w:rsidR="00E21970" w:rsidRPr="00A26C9D" w:rsidRDefault="00E21970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5B55B83D" w14:textId="77777777" w:rsidTr="00A87494">
        <w:tc>
          <w:tcPr>
            <w:tcW w:w="2104" w:type="dxa"/>
            <w:vAlign w:val="center"/>
          </w:tcPr>
          <w:p w14:paraId="21B10012" w14:textId="40828CF7" w:rsidR="00F7667A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lastRenderedPageBreak/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E5C6F75" w14:textId="3B7855D7" w:rsidR="00F7667A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Agree with the intention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7DEB31" w14:textId="77777777" w:rsidR="009C1DEF" w:rsidRP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C1DEF">
              <w:rPr>
                <w:rFonts w:eastAsia="Times New Roman"/>
                <w:sz w:val="18"/>
                <w:szCs w:val="18"/>
                <w:lang w:val="en-GB" w:eastAsia="zh-CN"/>
              </w:rPr>
              <w:t>We agree with the intention, but with the following modifications:</w:t>
            </w:r>
          </w:p>
          <w:p w14:paraId="5B2CA8D4" w14:textId="739B5D7B" w:rsidR="00F7667A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sz w:val="18"/>
                <w:lang w:eastAsia="zh-CN"/>
              </w:rPr>
              <w:t>“</w:t>
            </w:r>
            <w:r>
              <w:rPr>
                <w:rFonts w:hint="eastAsia"/>
                <w:sz w:val="18"/>
                <w:lang w:eastAsia="zh-CN"/>
              </w:rPr>
              <w:t>E</w:t>
            </w:r>
            <w:r w:rsidRPr="008F21AA">
              <w:rPr>
                <w:rFonts w:eastAsia="Times New Roman" w:hint="eastAsia"/>
                <w:sz w:val="18"/>
                <w:lang w:eastAsia="en-GB"/>
              </w:rPr>
              <w:t xml:space="preserve">vent </w:t>
            </w:r>
            <w:r>
              <w:rPr>
                <w:rFonts w:hint="eastAsia"/>
                <w:sz w:val="18"/>
                <w:lang w:eastAsia="zh-CN"/>
              </w:rPr>
              <w:t xml:space="preserve">configured for conditional reconfiguration. </w:t>
            </w:r>
            <w:r>
              <w:rPr>
                <w:sz w:val="18"/>
                <w:lang w:eastAsia="zh-CN"/>
              </w:rPr>
              <w:t>I</w:t>
            </w:r>
            <w:r>
              <w:rPr>
                <w:rFonts w:hint="eastAsia"/>
                <w:sz w:val="18"/>
                <w:lang w:eastAsia="zh-CN"/>
              </w:rPr>
              <w:t xml:space="preserve">f this field is configured, the UE </w:t>
            </w:r>
            <w:ins w:id="21" w:author="CATT" w:date="2021-08-18T00:23:00Z">
              <w:r w:rsidR="00A92F84">
                <w:rPr>
                  <w:sz w:val="18"/>
                  <w:lang w:eastAsia="zh-CN"/>
                </w:rPr>
                <w:t>sh</w:t>
              </w:r>
            </w:ins>
            <w:ins w:id="22" w:author="Ericsson" w:date="2021-08-18T00:25:00Z">
              <w:r w:rsidR="00A92F84">
                <w:rPr>
                  <w:sz w:val="18"/>
                  <w:lang w:eastAsia="zh-CN"/>
                </w:rPr>
                <w:t>all</w:t>
              </w:r>
            </w:ins>
            <w:ins w:id="23" w:author="CATT" w:date="2021-08-18T00:23:00Z">
              <w:del w:id="24" w:author="Ericsson" w:date="2021-08-18T00:25:00Z">
                <w:r w:rsidR="00A92F84" w:rsidDel="00A92F84">
                  <w:rPr>
                    <w:sz w:val="18"/>
                    <w:lang w:eastAsia="zh-CN"/>
                  </w:rPr>
                  <w:delText>ould</w:delText>
                </w:r>
              </w:del>
              <w:r w:rsidR="00A92F84">
                <w:rPr>
                  <w:sz w:val="18"/>
                  <w:lang w:eastAsia="zh-CN"/>
                </w:rPr>
                <w:t xml:space="preserve"> </w:t>
              </w:r>
              <w:r w:rsidR="00A92F84">
                <w:rPr>
                  <w:rFonts w:hint="eastAsia"/>
                  <w:sz w:val="18"/>
                  <w:lang w:eastAsia="zh-CN"/>
                </w:rPr>
                <w:t xml:space="preserve">ignore the configuration of </w:t>
              </w:r>
              <w:proofErr w:type="spellStart"/>
              <w:r w:rsidR="00A92F84" w:rsidRPr="008F21AA">
                <w:rPr>
                  <w:i/>
                  <w:sz w:val="18"/>
                  <w:lang w:eastAsia="zh-CN"/>
                </w:rPr>
                <w:t>triggerType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 xml:space="preserve">, </w:t>
              </w:r>
              <w:proofErr w:type="spellStart"/>
              <w:r w:rsidR="00A92F84" w:rsidRPr="00EA01B0">
                <w:rPr>
                  <w:i/>
                  <w:sz w:val="18"/>
                  <w:lang w:eastAsia="zh-CN"/>
                </w:rPr>
                <w:t>reportQuantity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 xml:space="preserve">, </w:t>
              </w:r>
              <w:proofErr w:type="spellStart"/>
              <w:r w:rsidR="00A92F84" w:rsidRPr="00EA01B0">
                <w:rPr>
                  <w:i/>
                  <w:sz w:val="18"/>
                  <w:lang w:eastAsia="zh-CN"/>
                </w:rPr>
                <w:t>maxReportCells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>,</w:t>
              </w:r>
              <w:r w:rsidR="00A92F84" w:rsidRPr="00EA01B0">
                <w:rPr>
                  <w:i/>
                  <w:sz w:val="18"/>
                  <w:lang w:eastAsia="zh-CN"/>
                </w:rPr>
                <w:t xml:space="preserve"> </w:t>
              </w:r>
              <w:proofErr w:type="spellStart"/>
              <w:r w:rsidR="00A92F84" w:rsidRPr="00EA01B0">
                <w:rPr>
                  <w:i/>
                  <w:sz w:val="18"/>
                  <w:lang w:eastAsia="zh-CN"/>
                </w:rPr>
                <w:t>reportInterval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>,</w:t>
              </w:r>
              <w:r w:rsidR="00A92F84">
                <w:rPr>
                  <w:i/>
                  <w:sz w:val="18"/>
                  <w:lang w:eastAsia="zh-CN"/>
                </w:rPr>
                <w:t xml:space="preserve"> </w:t>
              </w:r>
            </w:ins>
            <w:ins w:id="25" w:author="Ericsson" w:date="2021-08-18T00:25:00Z">
              <w:r w:rsidR="00A92F84" w:rsidRPr="00A92F84">
                <w:rPr>
                  <w:iCs/>
                  <w:sz w:val="18"/>
                  <w:lang w:eastAsia="zh-CN"/>
                </w:rPr>
                <w:t>and</w:t>
              </w:r>
              <w:r w:rsidR="00A92F84">
                <w:rPr>
                  <w:i/>
                  <w:sz w:val="18"/>
                  <w:lang w:eastAsia="zh-CN"/>
                </w:rPr>
                <w:t xml:space="preserve"> </w:t>
              </w:r>
            </w:ins>
            <w:proofErr w:type="spellStart"/>
            <w:ins w:id="26" w:author="CATT" w:date="2021-08-18T00:23:00Z">
              <w:r w:rsidR="00A92F84" w:rsidRPr="00EA01B0">
                <w:rPr>
                  <w:i/>
                  <w:sz w:val="18"/>
                  <w:lang w:eastAsia="zh-CN"/>
                </w:rPr>
                <w:t>reportAmount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>.</w:t>
              </w:r>
            </w:ins>
            <w:r>
              <w:rPr>
                <w:i/>
                <w:sz w:val="18"/>
                <w:lang w:eastAsia="zh-CN"/>
              </w:rPr>
              <w:t>”</w:t>
            </w:r>
          </w:p>
        </w:tc>
      </w:tr>
      <w:tr w:rsidR="00F7667A" w14:paraId="7A06E92C" w14:textId="77777777" w:rsidTr="00A87494">
        <w:tc>
          <w:tcPr>
            <w:tcW w:w="2104" w:type="dxa"/>
            <w:vAlign w:val="center"/>
          </w:tcPr>
          <w:p w14:paraId="0289D33B" w14:textId="5279C0E6" w:rsidR="00F7667A" w:rsidRPr="000348EB" w:rsidRDefault="000348E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N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C793474" w14:textId="4876D863" w:rsidR="00F7667A" w:rsidRPr="000348EB" w:rsidRDefault="000348E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等线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DE44EC" w14:textId="0AC68E8A" w:rsidR="00F7667A" w:rsidRPr="000348EB" w:rsidRDefault="000348E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等线"/>
                <w:sz w:val="18"/>
                <w:szCs w:val="18"/>
                <w:lang w:val="en-GB" w:eastAsia="zh-CN"/>
              </w:rPr>
            </w:pPr>
            <w:r>
              <w:rPr>
                <w:rFonts w:eastAsia="等线"/>
                <w:sz w:val="18"/>
                <w:szCs w:val="18"/>
                <w:lang w:val="en-GB" w:eastAsia="zh-CN"/>
              </w:rPr>
              <w:t>We agree with the intention.</w:t>
            </w:r>
          </w:p>
        </w:tc>
      </w:tr>
      <w:tr w:rsidR="00F7667A" w14:paraId="15178E8E" w14:textId="77777777" w:rsidTr="00A87494">
        <w:tc>
          <w:tcPr>
            <w:tcW w:w="2104" w:type="dxa"/>
            <w:vAlign w:val="center"/>
          </w:tcPr>
          <w:p w14:paraId="762C3C36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A0ECDF1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4FF66CD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6936FDA2" w14:textId="77777777" w:rsidTr="00A87494">
        <w:tc>
          <w:tcPr>
            <w:tcW w:w="2104" w:type="dxa"/>
            <w:vAlign w:val="center"/>
          </w:tcPr>
          <w:p w14:paraId="43C4AD62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3C7399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2B9D1C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059D0FF8" w14:textId="77777777" w:rsidTr="00A87494">
        <w:tc>
          <w:tcPr>
            <w:tcW w:w="2104" w:type="dxa"/>
            <w:vAlign w:val="center"/>
          </w:tcPr>
          <w:p w14:paraId="7DAD0E1C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3033557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D223D78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5C466C9C" w14:textId="77777777" w:rsidTr="00A87494">
        <w:tc>
          <w:tcPr>
            <w:tcW w:w="2104" w:type="dxa"/>
            <w:vAlign w:val="center"/>
          </w:tcPr>
          <w:p w14:paraId="757A5BBB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21E0F70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6433B4B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65FC9733" w14:textId="77777777" w:rsidTr="00A87494">
        <w:tc>
          <w:tcPr>
            <w:tcW w:w="2104" w:type="dxa"/>
            <w:vAlign w:val="center"/>
          </w:tcPr>
          <w:p w14:paraId="14C177A3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D176F52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7168516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63CC74FF" w14:textId="77777777" w:rsidTr="00A87494">
        <w:tc>
          <w:tcPr>
            <w:tcW w:w="2104" w:type="dxa"/>
            <w:vAlign w:val="center"/>
          </w:tcPr>
          <w:p w14:paraId="2641632F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586CBE1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F484D5C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59B61B3" w14:textId="54FFD8B5" w:rsidR="00F7667A" w:rsidRDefault="00F7667A" w:rsidP="009E1F26">
      <w:pPr>
        <w:ind w:right="970"/>
        <w:rPr>
          <w:lang w:val="en-GB" w:eastAsia="zh-CN"/>
        </w:rPr>
      </w:pPr>
    </w:p>
    <w:p w14:paraId="762978EF" w14:textId="35B14BC8" w:rsidR="00F7667A" w:rsidRDefault="00F7667A">
      <w:pPr>
        <w:spacing w:after="0" w:line="240" w:lineRule="auto"/>
        <w:rPr>
          <w:lang w:val="en-GB" w:eastAsia="zh-CN"/>
        </w:rPr>
      </w:pPr>
      <w:r>
        <w:rPr>
          <w:lang w:val="en-GB" w:eastAsia="zh-CN"/>
        </w:rPr>
        <w:br w:type="page"/>
      </w:r>
    </w:p>
    <w:p w14:paraId="6DB4F5C5" w14:textId="77777777" w:rsidR="00F7667A" w:rsidRPr="008E0B00" w:rsidRDefault="00F7667A" w:rsidP="009E1F26">
      <w:pPr>
        <w:ind w:right="970"/>
        <w:rPr>
          <w:lang w:val="en-GB" w:eastAsia="zh-CN"/>
        </w:rPr>
      </w:pPr>
    </w:p>
    <w:p w14:paraId="24D604B9" w14:textId="77777777" w:rsidR="009D725A" w:rsidRDefault="009D725A" w:rsidP="009E1F26">
      <w:pPr>
        <w:pStyle w:val="1"/>
        <w:ind w:right="970"/>
        <w:jc w:val="both"/>
      </w:pPr>
      <w:r>
        <w:t>Summary</w:t>
      </w:r>
      <w:bookmarkEnd w:id="20"/>
      <w:r w:rsidR="004320FB">
        <w:t xml:space="preserve"> of email discussion</w:t>
      </w:r>
    </w:p>
    <w:p w14:paraId="41800553" w14:textId="77777777" w:rsidR="001659F2" w:rsidRDefault="006C2B1D" w:rsidP="009E1F26">
      <w:pPr>
        <w:ind w:right="970"/>
      </w:pPr>
      <w:bookmarkStart w:id="27" w:name="_Toc242573361"/>
      <w:r>
        <w:t>TBD</w:t>
      </w:r>
    </w:p>
    <w:p w14:paraId="67590C01" w14:textId="77777777" w:rsidR="004320FB" w:rsidRDefault="004320FB" w:rsidP="009E1F26">
      <w:pPr>
        <w:pStyle w:val="1"/>
        <w:ind w:right="970"/>
        <w:rPr>
          <w:noProof/>
        </w:rPr>
      </w:pPr>
      <w:r>
        <w:rPr>
          <w:noProof/>
        </w:rPr>
        <w:t>Conclusions</w:t>
      </w:r>
    </w:p>
    <w:p w14:paraId="5E2E6DCF" w14:textId="77777777" w:rsidR="004320FB" w:rsidRPr="004320FB" w:rsidRDefault="004320FB" w:rsidP="009E1F26">
      <w:pPr>
        <w:ind w:right="970"/>
        <w:rPr>
          <w:lang w:val="en-GB" w:eastAsia="zh-CN"/>
        </w:rPr>
      </w:pPr>
      <w:r>
        <w:rPr>
          <w:lang w:val="en-GB" w:eastAsia="zh-CN"/>
        </w:rPr>
        <w:t>TBD</w:t>
      </w:r>
    </w:p>
    <w:p w14:paraId="36378A2C" w14:textId="77777777" w:rsidR="009D725A" w:rsidRDefault="009D725A" w:rsidP="009E1F26">
      <w:pPr>
        <w:pStyle w:val="1"/>
        <w:ind w:right="970"/>
        <w:rPr>
          <w:noProof/>
        </w:rPr>
      </w:pPr>
      <w:r>
        <w:rPr>
          <w:noProof/>
        </w:rPr>
        <w:t>References</w:t>
      </w:r>
      <w:bookmarkEnd w:id="27"/>
    </w:p>
    <w:sectPr w:rsidR="009D725A" w:rsidSect="00197B51">
      <w:footerReference w:type="default" r:id="rId1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C638" w14:textId="77777777" w:rsidR="00AA073E" w:rsidRDefault="00AA073E">
      <w:r>
        <w:separator/>
      </w:r>
    </w:p>
  </w:endnote>
  <w:endnote w:type="continuationSeparator" w:id="0">
    <w:p w14:paraId="173B6EFE" w14:textId="77777777" w:rsidR="00AA073E" w:rsidRDefault="00AA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51378" w14:textId="6C366C14" w:rsidR="00BD7B8D" w:rsidRDefault="00BD7B8D" w:rsidP="00730790">
    <w:pPr>
      <w:pStyle w:val="af6"/>
      <w:jc w:val="center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 w:rsidR="00B6098E">
      <w:rPr>
        <w:rStyle w:val="af7"/>
        <w:noProof/>
      </w:rPr>
      <w:t>4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8B05" w14:textId="77777777" w:rsidR="00AA073E" w:rsidRDefault="00AA073E">
      <w:r>
        <w:separator/>
      </w:r>
    </w:p>
  </w:footnote>
  <w:footnote w:type="continuationSeparator" w:id="0">
    <w:p w14:paraId="56A8D5BE" w14:textId="77777777" w:rsidR="00AA073E" w:rsidRDefault="00AA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86A17"/>
    <w:multiLevelType w:val="hybridMultilevel"/>
    <w:tmpl w:val="572222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B509F1"/>
    <w:multiLevelType w:val="hybridMultilevel"/>
    <w:tmpl w:val="D8B41D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0454BC"/>
    <w:multiLevelType w:val="multilevel"/>
    <w:tmpl w:val="280454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A264E"/>
    <w:multiLevelType w:val="multilevel"/>
    <w:tmpl w:val="40F67FE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A69A2"/>
    <w:multiLevelType w:val="hybridMultilevel"/>
    <w:tmpl w:val="366C4B46"/>
    <w:lvl w:ilvl="0" w:tplc="ED1618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6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7" w15:restartNumberingAfterBreak="0">
    <w:nsid w:val="7A015D9B"/>
    <w:multiLevelType w:val="hybridMultilevel"/>
    <w:tmpl w:val="AFC46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E3B4C"/>
    <w:multiLevelType w:val="hybridMultilevel"/>
    <w:tmpl w:val="D8B41D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7"/>
  </w:num>
  <w:num w:numId="4">
    <w:abstractNumId w:val="11"/>
  </w:num>
  <w:num w:numId="5">
    <w:abstractNumId w:val="41"/>
  </w:num>
  <w:num w:numId="6">
    <w:abstractNumId w:val="22"/>
  </w:num>
  <w:num w:numId="7">
    <w:abstractNumId w:val="38"/>
  </w:num>
  <w:num w:numId="8">
    <w:abstractNumId w:val="43"/>
  </w:num>
  <w:num w:numId="9">
    <w:abstractNumId w:val="13"/>
  </w:num>
  <w:num w:numId="10">
    <w:abstractNumId w:val="21"/>
  </w:num>
  <w:num w:numId="11">
    <w:abstractNumId w:val="16"/>
  </w:num>
  <w:num w:numId="12">
    <w:abstractNumId w:val="49"/>
  </w:num>
  <w:num w:numId="13">
    <w:abstractNumId w:val="14"/>
  </w:num>
  <w:num w:numId="14">
    <w:abstractNumId w:val="24"/>
  </w:num>
  <w:num w:numId="15">
    <w:abstractNumId w:val="42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6"/>
  </w:num>
  <w:num w:numId="28">
    <w:abstractNumId w:val="15"/>
  </w:num>
  <w:num w:numId="29">
    <w:abstractNumId w:val="44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8"/>
  </w:num>
  <w:num w:numId="32">
    <w:abstractNumId w:val="3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3"/>
  </w:num>
  <w:num w:numId="36">
    <w:abstractNumId w:val="31"/>
  </w:num>
  <w:num w:numId="37">
    <w:abstractNumId w:val="35"/>
  </w:num>
  <w:num w:numId="38">
    <w:abstractNumId w:val="37"/>
  </w:num>
  <w:num w:numId="39">
    <w:abstractNumId w:val="29"/>
  </w:num>
  <w:num w:numId="40">
    <w:abstractNumId w:val="19"/>
  </w:num>
  <w:num w:numId="41">
    <w:abstractNumId w:val="32"/>
  </w:num>
  <w:num w:numId="42">
    <w:abstractNumId w:val="39"/>
  </w:num>
  <w:num w:numId="43">
    <w:abstractNumId w:val="26"/>
  </w:num>
  <w:num w:numId="44">
    <w:abstractNumId w:val="23"/>
  </w:num>
  <w:num w:numId="45">
    <w:abstractNumId w:val="46"/>
  </w:num>
  <w:num w:numId="46">
    <w:abstractNumId w:val="45"/>
  </w:num>
  <w:num w:numId="47">
    <w:abstractNumId w:val="47"/>
  </w:num>
  <w:num w:numId="48">
    <w:abstractNumId w:val="2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T">
    <w15:presenceInfo w15:providerId="None" w15:userId="CATT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28"/>
    <w:rsid w:val="000028DD"/>
    <w:rsid w:val="0000311A"/>
    <w:rsid w:val="0000455C"/>
    <w:rsid w:val="000059B7"/>
    <w:rsid w:val="00006CE2"/>
    <w:rsid w:val="0001045F"/>
    <w:rsid w:val="00011902"/>
    <w:rsid w:val="00012285"/>
    <w:rsid w:val="00013C93"/>
    <w:rsid w:val="00020287"/>
    <w:rsid w:val="00020FFE"/>
    <w:rsid w:val="0002181B"/>
    <w:rsid w:val="0002273B"/>
    <w:rsid w:val="00027BEA"/>
    <w:rsid w:val="00032290"/>
    <w:rsid w:val="000343D3"/>
    <w:rsid w:val="000348EB"/>
    <w:rsid w:val="000362CF"/>
    <w:rsid w:val="0004068F"/>
    <w:rsid w:val="0004162A"/>
    <w:rsid w:val="00043A29"/>
    <w:rsid w:val="000442ED"/>
    <w:rsid w:val="000464BA"/>
    <w:rsid w:val="0004760F"/>
    <w:rsid w:val="00054991"/>
    <w:rsid w:val="000559F7"/>
    <w:rsid w:val="0005707A"/>
    <w:rsid w:val="00061674"/>
    <w:rsid w:val="0006544F"/>
    <w:rsid w:val="000677EA"/>
    <w:rsid w:val="00070C3F"/>
    <w:rsid w:val="000715B8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E2DC8"/>
    <w:rsid w:val="000E47A9"/>
    <w:rsid w:val="000F0B22"/>
    <w:rsid w:val="000F2D1B"/>
    <w:rsid w:val="000F753B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16FCC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64767"/>
    <w:rsid w:val="001648FB"/>
    <w:rsid w:val="001659F2"/>
    <w:rsid w:val="00172C20"/>
    <w:rsid w:val="00173E9E"/>
    <w:rsid w:val="00174E86"/>
    <w:rsid w:val="0017793D"/>
    <w:rsid w:val="00182EDA"/>
    <w:rsid w:val="0018431E"/>
    <w:rsid w:val="0018457F"/>
    <w:rsid w:val="00191C5C"/>
    <w:rsid w:val="001924EE"/>
    <w:rsid w:val="00192610"/>
    <w:rsid w:val="00192AC1"/>
    <w:rsid w:val="00194E7F"/>
    <w:rsid w:val="00197B51"/>
    <w:rsid w:val="001A241E"/>
    <w:rsid w:val="001A3300"/>
    <w:rsid w:val="001A7BB7"/>
    <w:rsid w:val="001B241A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E6A9C"/>
    <w:rsid w:val="001F13E9"/>
    <w:rsid w:val="001F5CA1"/>
    <w:rsid w:val="002013B3"/>
    <w:rsid w:val="00204E1E"/>
    <w:rsid w:val="002114D0"/>
    <w:rsid w:val="00211629"/>
    <w:rsid w:val="00212767"/>
    <w:rsid w:val="002129BC"/>
    <w:rsid w:val="002145A5"/>
    <w:rsid w:val="00217ECC"/>
    <w:rsid w:val="00223CD6"/>
    <w:rsid w:val="00225E2B"/>
    <w:rsid w:val="00226C55"/>
    <w:rsid w:val="0023429F"/>
    <w:rsid w:val="00241971"/>
    <w:rsid w:val="00244267"/>
    <w:rsid w:val="00250587"/>
    <w:rsid w:val="00260EC7"/>
    <w:rsid w:val="00267A1C"/>
    <w:rsid w:val="00267F99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17"/>
    <w:rsid w:val="002B4E7F"/>
    <w:rsid w:val="002C1EF6"/>
    <w:rsid w:val="002C3DC8"/>
    <w:rsid w:val="002C4082"/>
    <w:rsid w:val="002C64D1"/>
    <w:rsid w:val="002C6AEE"/>
    <w:rsid w:val="002D52B7"/>
    <w:rsid w:val="002E0414"/>
    <w:rsid w:val="002E1A79"/>
    <w:rsid w:val="002E319E"/>
    <w:rsid w:val="002E4760"/>
    <w:rsid w:val="002F3825"/>
    <w:rsid w:val="002F4578"/>
    <w:rsid w:val="002F544B"/>
    <w:rsid w:val="002F703D"/>
    <w:rsid w:val="00302C9F"/>
    <w:rsid w:val="0030538B"/>
    <w:rsid w:val="00306D5D"/>
    <w:rsid w:val="00310765"/>
    <w:rsid w:val="003110FE"/>
    <w:rsid w:val="00314A99"/>
    <w:rsid w:val="00321A47"/>
    <w:rsid w:val="0032211F"/>
    <w:rsid w:val="00322341"/>
    <w:rsid w:val="00324C91"/>
    <w:rsid w:val="0032761C"/>
    <w:rsid w:val="0033189C"/>
    <w:rsid w:val="003341A6"/>
    <w:rsid w:val="00336C95"/>
    <w:rsid w:val="00337BAB"/>
    <w:rsid w:val="0034374B"/>
    <w:rsid w:val="00352BFE"/>
    <w:rsid w:val="0035547C"/>
    <w:rsid w:val="0036231F"/>
    <w:rsid w:val="00364902"/>
    <w:rsid w:val="003730EF"/>
    <w:rsid w:val="0037552C"/>
    <w:rsid w:val="0037629E"/>
    <w:rsid w:val="0037719E"/>
    <w:rsid w:val="00381B82"/>
    <w:rsid w:val="00393247"/>
    <w:rsid w:val="00395015"/>
    <w:rsid w:val="003A5C51"/>
    <w:rsid w:val="003C1556"/>
    <w:rsid w:val="003C1C5D"/>
    <w:rsid w:val="003D09AA"/>
    <w:rsid w:val="003D49F3"/>
    <w:rsid w:val="003D63E9"/>
    <w:rsid w:val="003D7733"/>
    <w:rsid w:val="003E78CA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5C91"/>
    <w:rsid w:val="00462E26"/>
    <w:rsid w:val="004661AB"/>
    <w:rsid w:val="0047097D"/>
    <w:rsid w:val="00471D94"/>
    <w:rsid w:val="0048186D"/>
    <w:rsid w:val="00482878"/>
    <w:rsid w:val="0048287D"/>
    <w:rsid w:val="0048475F"/>
    <w:rsid w:val="004868E2"/>
    <w:rsid w:val="00490875"/>
    <w:rsid w:val="00491971"/>
    <w:rsid w:val="004938DD"/>
    <w:rsid w:val="004976F2"/>
    <w:rsid w:val="004A5FD9"/>
    <w:rsid w:val="004A7071"/>
    <w:rsid w:val="004B0216"/>
    <w:rsid w:val="004B10DE"/>
    <w:rsid w:val="004B1399"/>
    <w:rsid w:val="004B4D17"/>
    <w:rsid w:val="004B6AA1"/>
    <w:rsid w:val="004C38C3"/>
    <w:rsid w:val="004C43C9"/>
    <w:rsid w:val="004C563D"/>
    <w:rsid w:val="004C5DC2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49B6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363B"/>
    <w:rsid w:val="00513A0A"/>
    <w:rsid w:val="00514C2F"/>
    <w:rsid w:val="00517B15"/>
    <w:rsid w:val="00521890"/>
    <w:rsid w:val="0052219A"/>
    <w:rsid w:val="00522CAB"/>
    <w:rsid w:val="00523C5D"/>
    <w:rsid w:val="005241C8"/>
    <w:rsid w:val="0052581A"/>
    <w:rsid w:val="00535D04"/>
    <w:rsid w:val="00542513"/>
    <w:rsid w:val="005433FA"/>
    <w:rsid w:val="00543ADD"/>
    <w:rsid w:val="00545B4A"/>
    <w:rsid w:val="00545B6C"/>
    <w:rsid w:val="005510A0"/>
    <w:rsid w:val="00552732"/>
    <w:rsid w:val="00555E44"/>
    <w:rsid w:val="00560550"/>
    <w:rsid w:val="005628F6"/>
    <w:rsid w:val="005658CE"/>
    <w:rsid w:val="00566CF0"/>
    <w:rsid w:val="0057505D"/>
    <w:rsid w:val="00575BD7"/>
    <w:rsid w:val="00575E8D"/>
    <w:rsid w:val="00580137"/>
    <w:rsid w:val="00581904"/>
    <w:rsid w:val="00583C42"/>
    <w:rsid w:val="005849C3"/>
    <w:rsid w:val="00585607"/>
    <w:rsid w:val="00593BA2"/>
    <w:rsid w:val="00594CE5"/>
    <w:rsid w:val="005950C4"/>
    <w:rsid w:val="005A10D4"/>
    <w:rsid w:val="005B0E5B"/>
    <w:rsid w:val="005B4B64"/>
    <w:rsid w:val="005B7E9E"/>
    <w:rsid w:val="005C0125"/>
    <w:rsid w:val="005C068D"/>
    <w:rsid w:val="005C1432"/>
    <w:rsid w:val="005C16E7"/>
    <w:rsid w:val="005C4644"/>
    <w:rsid w:val="005C65A3"/>
    <w:rsid w:val="005D1894"/>
    <w:rsid w:val="005D2FD4"/>
    <w:rsid w:val="005D4EEC"/>
    <w:rsid w:val="005D6EA6"/>
    <w:rsid w:val="005E0137"/>
    <w:rsid w:val="005E02ED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EF4"/>
    <w:rsid w:val="00602F9F"/>
    <w:rsid w:val="006038EF"/>
    <w:rsid w:val="00603CCA"/>
    <w:rsid w:val="00610534"/>
    <w:rsid w:val="006138AD"/>
    <w:rsid w:val="00620158"/>
    <w:rsid w:val="00622C5C"/>
    <w:rsid w:val="00625E30"/>
    <w:rsid w:val="00626561"/>
    <w:rsid w:val="00630BF2"/>
    <w:rsid w:val="006326B2"/>
    <w:rsid w:val="006339DA"/>
    <w:rsid w:val="00634B5D"/>
    <w:rsid w:val="00643F10"/>
    <w:rsid w:val="006449C9"/>
    <w:rsid w:val="00647526"/>
    <w:rsid w:val="0065698D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81B51"/>
    <w:rsid w:val="00682662"/>
    <w:rsid w:val="00685EC0"/>
    <w:rsid w:val="00690466"/>
    <w:rsid w:val="00691624"/>
    <w:rsid w:val="00691AA7"/>
    <w:rsid w:val="006A3181"/>
    <w:rsid w:val="006A6639"/>
    <w:rsid w:val="006B5005"/>
    <w:rsid w:val="006B5B69"/>
    <w:rsid w:val="006B5BD4"/>
    <w:rsid w:val="006B6B15"/>
    <w:rsid w:val="006C27BA"/>
    <w:rsid w:val="006C2B1D"/>
    <w:rsid w:val="006C7C34"/>
    <w:rsid w:val="006D4E7E"/>
    <w:rsid w:val="006D5962"/>
    <w:rsid w:val="006E27D1"/>
    <w:rsid w:val="006E7D43"/>
    <w:rsid w:val="006F30A0"/>
    <w:rsid w:val="006F334A"/>
    <w:rsid w:val="0070422F"/>
    <w:rsid w:val="00704408"/>
    <w:rsid w:val="007045BE"/>
    <w:rsid w:val="00711116"/>
    <w:rsid w:val="00711DCA"/>
    <w:rsid w:val="00712CDD"/>
    <w:rsid w:val="00712DC4"/>
    <w:rsid w:val="00714B6A"/>
    <w:rsid w:val="0071555E"/>
    <w:rsid w:val="00717D75"/>
    <w:rsid w:val="00720346"/>
    <w:rsid w:val="0072088B"/>
    <w:rsid w:val="007215C8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5319"/>
    <w:rsid w:val="00776F25"/>
    <w:rsid w:val="00782D8E"/>
    <w:rsid w:val="007837C7"/>
    <w:rsid w:val="007862E2"/>
    <w:rsid w:val="00787E14"/>
    <w:rsid w:val="00792770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C687F"/>
    <w:rsid w:val="007E0620"/>
    <w:rsid w:val="007E0821"/>
    <w:rsid w:val="007E264A"/>
    <w:rsid w:val="007E2E1A"/>
    <w:rsid w:val="007E4883"/>
    <w:rsid w:val="007E6943"/>
    <w:rsid w:val="007E7C99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129F"/>
    <w:rsid w:val="00825DCB"/>
    <w:rsid w:val="00830043"/>
    <w:rsid w:val="00832F54"/>
    <w:rsid w:val="00834DE3"/>
    <w:rsid w:val="00842FC0"/>
    <w:rsid w:val="008440E1"/>
    <w:rsid w:val="00845A19"/>
    <w:rsid w:val="00851642"/>
    <w:rsid w:val="008576A8"/>
    <w:rsid w:val="008609A4"/>
    <w:rsid w:val="00864238"/>
    <w:rsid w:val="00866682"/>
    <w:rsid w:val="008703ED"/>
    <w:rsid w:val="008751B4"/>
    <w:rsid w:val="00876ABB"/>
    <w:rsid w:val="00882379"/>
    <w:rsid w:val="00887CFE"/>
    <w:rsid w:val="0089177D"/>
    <w:rsid w:val="00892BE1"/>
    <w:rsid w:val="00892FED"/>
    <w:rsid w:val="0089369E"/>
    <w:rsid w:val="0089383E"/>
    <w:rsid w:val="00893FD3"/>
    <w:rsid w:val="00895B54"/>
    <w:rsid w:val="0089695F"/>
    <w:rsid w:val="008A2838"/>
    <w:rsid w:val="008B316C"/>
    <w:rsid w:val="008B36BD"/>
    <w:rsid w:val="008B4600"/>
    <w:rsid w:val="008B5D43"/>
    <w:rsid w:val="008B6A84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5BD3"/>
    <w:rsid w:val="008E78DC"/>
    <w:rsid w:val="008F307F"/>
    <w:rsid w:val="008F7D64"/>
    <w:rsid w:val="0090043B"/>
    <w:rsid w:val="00913C74"/>
    <w:rsid w:val="0091432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51A0"/>
    <w:rsid w:val="00946BC1"/>
    <w:rsid w:val="00946C19"/>
    <w:rsid w:val="00950C93"/>
    <w:rsid w:val="009518A0"/>
    <w:rsid w:val="0095458B"/>
    <w:rsid w:val="00954AEC"/>
    <w:rsid w:val="009558BC"/>
    <w:rsid w:val="00955B10"/>
    <w:rsid w:val="00964709"/>
    <w:rsid w:val="00965FE1"/>
    <w:rsid w:val="009661B0"/>
    <w:rsid w:val="00966569"/>
    <w:rsid w:val="009669EC"/>
    <w:rsid w:val="00967CC9"/>
    <w:rsid w:val="00970F07"/>
    <w:rsid w:val="00972AAC"/>
    <w:rsid w:val="00975516"/>
    <w:rsid w:val="00977BBB"/>
    <w:rsid w:val="009803FC"/>
    <w:rsid w:val="00985517"/>
    <w:rsid w:val="00985612"/>
    <w:rsid w:val="009A0FD5"/>
    <w:rsid w:val="009A60CC"/>
    <w:rsid w:val="009B43C2"/>
    <w:rsid w:val="009B4D86"/>
    <w:rsid w:val="009B7330"/>
    <w:rsid w:val="009C0ACC"/>
    <w:rsid w:val="009C1DEF"/>
    <w:rsid w:val="009C38E7"/>
    <w:rsid w:val="009C6E39"/>
    <w:rsid w:val="009D11CF"/>
    <w:rsid w:val="009D6008"/>
    <w:rsid w:val="009D725A"/>
    <w:rsid w:val="009E1F26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4190"/>
    <w:rsid w:val="00A26C9D"/>
    <w:rsid w:val="00A27224"/>
    <w:rsid w:val="00A32754"/>
    <w:rsid w:val="00A3289E"/>
    <w:rsid w:val="00A352A5"/>
    <w:rsid w:val="00A415F5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6BF"/>
    <w:rsid w:val="00A60877"/>
    <w:rsid w:val="00A611FD"/>
    <w:rsid w:val="00A612B3"/>
    <w:rsid w:val="00A61A6E"/>
    <w:rsid w:val="00A62738"/>
    <w:rsid w:val="00A64957"/>
    <w:rsid w:val="00A67B53"/>
    <w:rsid w:val="00A70266"/>
    <w:rsid w:val="00A7695D"/>
    <w:rsid w:val="00A769F6"/>
    <w:rsid w:val="00A8485B"/>
    <w:rsid w:val="00A87494"/>
    <w:rsid w:val="00A87D00"/>
    <w:rsid w:val="00A91674"/>
    <w:rsid w:val="00A92227"/>
    <w:rsid w:val="00A92F84"/>
    <w:rsid w:val="00A96395"/>
    <w:rsid w:val="00A965A7"/>
    <w:rsid w:val="00A9672D"/>
    <w:rsid w:val="00AA073E"/>
    <w:rsid w:val="00AA29EB"/>
    <w:rsid w:val="00AA36EE"/>
    <w:rsid w:val="00AA61B3"/>
    <w:rsid w:val="00AA7495"/>
    <w:rsid w:val="00AB2702"/>
    <w:rsid w:val="00AB5F1A"/>
    <w:rsid w:val="00AB6F51"/>
    <w:rsid w:val="00AB701F"/>
    <w:rsid w:val="00AC3D85"/>
    <w:rsid w:val="00AC644A"/>
    <w:rsid w:val="00AE052B"/>
    <w:rsid w:val="00AE26F4"/>
    <w:rsid w:val="00AE4484"/>
    <w:rsid w:val="00AE55BF"/>
    <w:rsid w:val="00AE57F7"/>
    <w:rsid w:val="00AF188F"/>
    <w:rsid w:val="00AF1E1C"/>
    <w:rsid w:val="00AF5EB7"/>
    <w:rsid w:val="00AF6208"/>
    <w:rsid w:val="00AF70FE"/>
    <w:rsid w:val="00B007E9"/>
    <w:rsid w:val="00B04F39"/>
    <w:rsid w:val="00B0749F"/>
    <w:rsid w:val="00B13B51"/>
    <w:rsid w:val="00B250D5"/>
    <w:rsid w:val="00B26CFB"/>
    <w:rsid w:val="00B32D49"/>
    <w:rsid w:val="00B35060"/>
    <w:rsid w:val="00B35092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098E"/>
    <w:rsid w:val="00B6277B"/>
    <w:rsid w:val="00B6314F"/>
    <w:rsid w:val="00B6392E"/>
    <w:rsid w:val="00B63FCB"/>
    <w:rsid w:val="00B6495E"/>
    <w:rsid w:val="00B64AC6"/>
    <w:rsid w:val="00B653C0"/>
    <w:rsid w:val="00B67CC1"/>
    <w:rsid w:val="00B701C2"/>
    <w:rsid w:val="00B71D9F"/>
    <w:rsid w:val="00B73D08"/>
    <w:rsid w:val="00B74682"/>
    <w:rsid w:val="00B77417"/>
    <w:rsid w:val="00B7795F"/>
    <w:rsid w:val="00B843DF"/>
    <w:rsid w:val="00B875EA"/>
    <w:rsid w:val="00B87EBB"/>
    <w:rsid w:val="00B903AC"/>
    <w:rsid w:val="00B91C47"/>
    <w:rsid w:val="00B92FD5"/>
    <w:rsid w:val="00B94AB5"/>
    <w:rsid w:val="00B95CD3"/>
    <w:rsid w:val="00BA1E62"/>
    <w:rsid w:val="00BA633E"/>
    <w:rsid w:val="00BB39E9"/>
    <w:rsid w:val="00BC02B0"/>
    <w:rsid w:val="00BC740F"/>
    <w:rsid w:val="00BD0CC3"/>
    <w:rsid w:val="00BD12AC"/>
    <w:rsid w:val="00BD34F9"/>
    <w:rsid w:val="00BD57B1"/>
    <w:rsid w:val="00BD64D2"/>
    <w:rsid w:val="00BD7B8D"/>
    <w:rsid w:val="00BE3181"/>
    <w:rsid w:val="00BE4B38"/>
    <w:rsid w:val="00BE4D1B"/>
    <w:rsid w:val="00BF7D26"/>
    <w:rsid w:val="00C02D53"/>
    <w:rsid w:val="00C04BF5"/>
    <w:rsid w:val="00C04DC6"/>
    <w:rsid w:val="00C126DD"/>
    <w:rsid w:val="00C145B6"/>
    <w:rsid w:val="00C1517D"/>
    <w:rsid w:val="00C20CA4"/>
    <w:rsid w:val="00C24E19"/>
    <w:rsid w:val="00C26256"/>
    <w:rsid w:val="00C27811"/>
    <w:rsid w:val="00C3331E"/>
    <w:rsid w:val="00C35252"/>
    <w:rsid w:val="00C36420"/>
    <w:rsid w:val="00C36C06"/>
    <w:rsid w:val="00C36D9D"/>
    <w:rsid w:val="00C41466"/>
    <w:rsid w:val="00C437F8"/>
    <w:rsid w:val="00C4384B"/>
    <w:rsid w:val="00C45330"/>
    <w:rsid w:val="00C46D3B"/>
    <w:rsid w:val="00C479AB"/>
    <w:rsid w:val="00C51B6E"/>
    <w:rsid w:val="00C533D1"/>
    <w:rsid w:val="00C54AA0"/>
    <w:rsid w:val="00C55325"/>
    <w:rsid w:val="00C5569B"/>
    <w:rsid w:val="00C57488"/>
    <w:rsid w:val="00C5788F"/>
    <w:rsid w:val="00C603C4"/>
    <w:rsid w:val="00C62C6A"/>
    <w:rsid w:val="00C631E3"/>
    <w:rsid w:val="00C63C7E"/>
    <w:rsid w:val="00C64B7B"/>
    <w:rsid w:val="00C669E7"/>
    <w:rsid w:val="00C67066"/>
    <w:rsid w:val="00C73834"/>
    <w:rsid w:val="00C7413F"/>
    <w:rsid w:val="00C74C29"/>
    <w:rsid w:val="00C7694B"/>
    <w:rsid w:val="00C800BD"/>
    <w:rsid w:val="00C81800"/>
    <w:rsid w:val="00C81E71"/>
    <w:rsid w:val="00C827E0"/>
    <w:rsid w:val="00C953B2"/>
    <w:rsid w:val="00C96A72"/>
    <w:rsid w:val="00C9729B"/>
    <w:rsid w:val="00CA1C76"/>
    <w:rsid w:val="00CA280A"/>
    <w:rsid w:val="00CA2D5F"/>
    <w:rsid w:val="00CA315B"/>
    <w:rsid w:val="00CA7D00"/>
    <w:rsid w:val="00CB034D"/>
    <w:rsid w:val="00CB1753"/>
    <w:rsid w:val="00CB17CA"/>
    <w:rsid w:val="00CB2B87"/>
    <w:rsid w:val="00CC00D8"/>
    <w:rsid w:val="00CC0B5C"/>
    <w:rsid w:val="00CC1F1A"/>
    <w:rsid w:val="00CC2C63"/>
    <w:rsid w:val="00CC308A"/>
    <w:rsid w:val="00CC51F7"/>
    <w:rsid w:val="00CC5C27"/>
    <w:rsid w:val="00CC61D1"/>
    <w:rsid w:val="00CD206D"/>
    <w:rsid w:val="00CD51AF"/>
    <w:rsid w:val="00CD67B3"/>
    <w:rsid w:val="00CD6F32"/>
    <w:rsid w:val="00CE2545"/>
    <w:rsid w:val="00CE3462"/>
    <w:rsid w:val="00CE373D"/>
    <w:rsid w:val="00CF0562"/>
    <w:rsid w:val="00CF1B9A"/>
    <w:rsid w:val="00CF2221"/>
    <w:rsid w:val="00D043A7"/>
    <w:rsid w:val="00D121A1"/>
    <w:rsid w:val="00D15489"/>
    <w:rsid w:val="00D15C2B"/>
    <w:rsid w:val="00D15D57"/>
    <w:rsid w:val="00D15E46"/>
    <w:rsid w:val="00D17AE2"/>
    <w:rsid w:val="00D205FF"/>
    <w:rsid w:val="00D22BA9"/>
    <w:rsid w:val="00D23618"/>
    <w:rsid w:val="00D256BC"/>
    <w:rsid w:val="00D26468"/>
    <w:rsid w:val="00D32097"/>
    <w:rsid w:val="00D32CB4"/>
    <w:rsid w:val="00D3385B"/>
    <w:rsid w:val="00D340BA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D1DD9"/>
    <w:rsid w:val="00DD43B0"/>
    <w:rsid w:val="00DD5520"/>
    <w:rsid w:val="00DD7378"/>
    <w:rsid w:val="00DE27BC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1970"/>
    <w:rsid w:val="00E2438D"/>
    <w:rsid w:val="00E24A3F"/>
    <w:rsid w:val="00E318B3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731"/>
    <w:rsid w:val="00E63AF7"/>
    <w:rsid w:val="00E63B32"/>
    <w:rsid w:val="00E64E02"/>
    <w:rsid w:val="00E6616F"/>
    <w:rsid w:val="00E67D5F"/>
    <w:rsid w:val="00E735C3"/>
    <w:rsid w:val="00E76059"/>
    <w:rsid w:val="00E83720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B0DA4"/>
    <w:rsid w:val="00EB3575"/>
    <w:rsid w:val="00EB4152"/>
    <w:rsid w:val="00EB63D8"/>
    <w:rsid w:val="00EB6504"/>
    <w:rsid w:val="00EB78EC"/>
    <w:rsid w:val="00EC002E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29B0"/>
    <w:rsid w:val="00F0507B"/>
    <w:rsid w:val="00F06A51"/>
    <w:rsid w:val="00F070E0"/>
    <w:rsid w:val="00F117AC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1368"/>
    <w:rsid w:val="00F32EF1"/>
    <w:rsid w:val="00F33BD6"/>
    <w:rsid w:val="00F342CC"/>
    <w:rsid w:val="00F37635"/>
    <w:rsid w:val="00F40933"/>
    <w:rsid w:val="00F41EAD"/>
    <w:rsid w:val="00F42E1E"/>
    <w:rsid w:val="00F558B4"/>
    <w:rsid w:val="00F55A37"/>
    <w:rsid w:val="00F57840"/>
    <w:rsid w:val="00F611EB"/>
    <w:rsid w:val="00F63385"/>
    <w:rsid w:val="00F64394"/>
    <w:rsid w:val="00F726B8"/>
    <w:rsid w:val="00F7667A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E662A"/>
    <w:rsid w:val="00FE7CC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1B3F3E07"/>
  <w15:chartTrackingRefBased/>
  <w15:docId w15:val="{CC18EF32-D774-4253-8499-7E1559F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1">
    <w:name w:val="heading 1"/>
    <w:next w:val="a"/>
    <w:link w:val="10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2">
    <w:name w:val="heading 2"/>
    <w:basedOn w:val="1"/>
    <w:next w:val="a"/>
    <w:link w:val="20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3">
    <w:name w:val="heading 3"/>
    <w:basedOn w:val="2"/>
    <w:next w:val="a"/>
    <w:link w:val="30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4">
    <w:name w:val="heading 4"/>
    <w:basedOn w:val="3"/>
    <w:next w:val="a"/>
    <w:link w:val="40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7">
    <w:name w:val="heading 7"/>
    <w:basedOn w:val="a"/>
    <w:next w:val="a"/>
    <w:link w:val="70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8">
    <w:name w:val="heading 8"/>
    <w:basedOn w:val="7"/>
    <w:next w:val="a"/>
    <w:link w:val="80"/>
    <w:qFormat/>
    <w:rsid w:val="00120D47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120D47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-title">
    <w:name w:val="Doc-title"/>
    <w:basedOn w:val="a"/>
    <w:next w:val="a"/>
    <w:link w:val="Doc-titleChar"/>
    <w:qFormat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a3">
    <w:name w:val="Hyperlink"/>
    <w:uiPriority w:val="99"/>
    <w:qFormat/>
    <w:rsid w:val="007401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批注框文本 字符"/>
    <w:link w:val="a4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a6">
    <w:name w:val="List Paragraph"/>
    <w:aliases w:val="- Bullets,リスト段落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a7"/>
    <w:uiPriority w:val="34"/>
    <w:qFormat/>
    <w:rsid w:val="00A62738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文档结构图 字符"/>
    <w:link w:val="a8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10">
    <w:name w:val="标题 1 字符"/>
    <w:link w:val="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20">
    <w:name w:val="标题 2 字符"/>
    <w:link w:val="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30">
    <w:name w:val="标题 3 字符"/>
    <w:link w:val="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40">
    <w:name w:val="标题 4 字符"/>
    <w:link w:val="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50">
    <w:name w:val="标题 5 字符"/>
    <w:link w:val="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60">
    <w:name w:val="标题 6 字符"/>
    <w:link w:val="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70">
    <w:name w:val="标题 7 字符"/>
    <w:link w:val="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80">
    <w:name w:val="标题 8 字符"/>
    <w:link w:val="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90">
    <w:name w:val="标题 9 字符"/>
    <w:link w:val="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a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aa">
    <w:name w:val="Table Grid"/>
    <w:basedOn w:val="a1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ac">
    <w:name w:val="annotation reference"/>
    <w:unhideWhenUsed/>
    <w:rsid w:val="00D26468"/>
    <w:rPr>
      <w:sz w:val="16"/>
      <w:szCs w:val="16"/>
    </w:rPr>
  </w:style>
  <w:style w:type="paragraph" w:styleId="ad">
    <w:name w:val="annotation text"/>
    <w:basedOn w:val="a"/>
    <w:link w:val="ae"/>
    <w:unhideWhenUsed/>
    <w:rsid w:val="00D26468"/>
    <w:rPr>
      <w:szCs w:val="20"/>
    </w:rPr>
  </w:style>
  <w:style w:type="character" w:customStyle="1" w:styleId="ae">
    <w:name w:val="批注文字 字符"/>
    <w:basedOn w:val="a0"/>
    <w:link w:val="ad"/>
    <w:rsid w:val="00D264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6468"/>
    <w:rPr>
      <w:b/>
      <w:bCs/>
    </w:rPr>
  </w:style>
  <w:style w:type="character" w:customStyle="1" w:styleId="af0">
    <w:name w:val="批注主题 字符"/>
    <w:link w:val="af"/>
    <w:uiPriority w:val="99"/>
    <w:semiHidden/>
    <w:rsid w:val="00D26468"/>
    <w:rPr>
      <w:b/>
      <w:bCs/>
    </w:rPr>
  </w:style>
  <w:style w:type="paragraph" w:styleId="af1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a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a0"/>
    <w:rsid w:val="000C4330"/>
  </w:style>
  <w:style w:type="paragraph" w:customStyle="1" w:styleId="NO">
    <w:name w:val="NO"/>
    <w:basedOn w:val="a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af2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af2">
    <w:name w:val="List"/>
    <w:basedOn w:val="a"/>
    <w:rsid w:val="000A7088"/>
    <w:pPr>
      <w:ind w:left="283" w:hanging="283"/>
    </w:pPr>
  </w:style>
  <w:style w:type="paragraph" w:styleId="af3">
    <w:name w:val="footnote text"/>
    <w:basedOn w:val="a"/>
    <w:semiHidden/>
    <w:rsid w:val="00730790"/>
    <w:rPr>
      <w:szCs w:val="20"/>
    </w:rPr>
  </w:style>
  <w:style w:type="character" w:styleId="af4">
    <w:name w:val="footnote reference"/>
    <w:semiHidden/>
    <w:rsid w:val="00730790"/>
    <w:rPr>
      <w:vertAlign w:val="superscript"/>
    </w:rPr>
  </w:style>
  <w:style w:type="paragraph" w:styleId="af5">
    <w:name w:val="header"/>
    <w:basedOn w:val="a"/>
    <w:rsid w:val="00730790"/>
    <w:pPr>
      <w:tabs>
        <w:tab w:val="center" w:pos="4703"/>
        <w:tab w:val="right" w:pos="9406"/>
      </w:tabs>
    </w:pPr>
  </w:style>
  <w:style w:type="paragraph" w:styleId="af6">
    <w:name w:val="footer"/>
    <w:basedOn w:val="a"/>
    <w:rsid w:val="00730790"/>
    <w:pPr>
      <w:tabs>
        <w:tab w:val="center" w:pos="4703"/>
        <w:tab w:val="right" w:pos="9406"/>
      </w:tabs>
    </w:pPr>
  </w:style>
  <w:style w:type="character" w:styleId="af7">
    <w:name w:val="page number"/>
    <w:basedOn w:val="a0"/>
    <w:rsid w:val="00730790"/>
  </w:style>
  <w:style w:type="paragraph" w:styleId="11">
    <w:name w:val="toc 1"/>
    <w:basedOn w:val="a"/>
    <w:next w:val="a"/>
    <w:autoRedefine/>
    <w:semiHidden/>
    <w:rsid w:val="003C1556"/>
  </w:style>
  <w:style w:type="paragraph" w:styleId="21">
    <w:name w:val="toc 2"/>
    <w:basedOn w:val="a"/>
    <w:next w:val="a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a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a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866682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86668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866682"/>
  </w:style>
  <w:style w:type="character" w:customStyle="1" w:styleId="UnresolvedMention1">
    <w:name w:val="Unresolved Mention1"/>
    <w:basedOn w:val="a0"/>
    <w:uiPriority w:val="99"/>
    <w:semiHidden/>
    <w:unhideWhenUsed/>
    <w:rsid w:val="00C81800"/>
    <w:rPr>
      <w:color w:val="605E5C"/>
      <w:shd w:val="clear" w:color="auto" w:fill="E1DFDD"/>
    </w:rPr>
  </w:style>
  <w:style w:type="paragraph" w:styleId="af8">
    <w:name w:val="Body Text"/>
    <w:basedOn w:val="a"/>
    <w:link w:val="af9"/>
    <w:rsid w:val="006038E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宋体"/>
      <w:szCs w:val="20"/>
      <w:lang w:val="en-GB" w:eastAsia="zh-CN"/>
    </w:rPr>
  </w:style>
  <w:style w:type="character" w:customStyle="1" w:styleId="af9">
    <w:name w:val="正文文本 字符"/>
    <w:basedOn w:val="a0"/>
    <w:link w:val="af8"/>
    <w:rsid w:val="006038EF"/>
    <w:rPr>
      <w:rFonts w:ascii="Arial" w:eastAsia="宋体" w:hAnsi="Arial"/>
      <w:lang w:eastAsia="zh-CN"/>
    </w:rPr>
  </w:style>
  <w:style w:type="paragraph" w:styleId="afa">
    <w:name w:val="table of figures"/>
    <w:basedOn w:val="af8"/>
    <w:next w:val="a"/>
    <w:uiPriority w:val="99"/>
    <w:rsid w:val="006038EF"/>
    <w:pPr>
      <w:ind w:left="1701" w:hanging="1701"/>
      <w:jc w:val="left"/>
    </w:pPr>
    <w:rPr>
      <w:b/>
    </w:rPr>
  </w:style>
  <w:style w:type="paragraph" w:customStyle="1" w:styleId="Comments">
    <w:name w:val="Comments"/>
    <w:basedOn w:val="a"/>
    <w:link w:val="CommentsChar"/>
    <w:qFormat/>
    <w:rsid w:val="004E49B6"/>
    <w:pPr>
      <w:spacing w:before="40" w:after="0" w:line="240" w:lineRule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4E49B6"/>
    <w:rPr>
      <w:rFonts w:ascii="Arial" w:eastAsia="MS Mincho" w:hAnsi="Arial"/>
      <w:i/>
      <w:noProof/>
      <w:sz w:val="18"/>
      <w:szCs w:val="24"/>
    </w:rPr>
  </w:style>
  <w:style w:type="paragraph" w:customStyle="1" w:styleId="CRCoverPage">
    <w:name w:val="CR Cover Page"/>
    <w:link w:val="CRCoverPageZchn"/>
    <w:qFormat/>
    <w:rsid w:val="005C0125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5C0125"/>
    <w:rPr>
      <w:rFonts w:ascii="Arial" w:eastAsiaTheme="minorEastAsia" w:hAnsi="Arial"/>
      <w:lang w:eastAsia="en-US"/>
    </w:rPr>
  </w:style>
  <w:style w:type="character" w:customStyle="1" w:styleId="a7">
    <w:name w:val="列出段落 字符"/>
    <w:aliases w:val="- Bullets 字符,リスト段落 字符,목록 단락 字符,?? ?? 字符,????? 字符,???? 字符,Lista1 字符,列出段落1 字符,中等深浅网格 1 - 着色 21 字符,列表段落 字符,¥¡¡¡¡ì¬º¥¹¥È¶ÎÂä 字符,ÁÐ³ö¶ÎÂä 字符,列表段落1 字符,—ño’i—Ž 字符,¥ê¥¹¥È¶ÎÂä 字符,1st level - Bullet List Paragraph 字符,Lettre d'introduction 字符,목록단락 字符"/>
    <w:link w:val="a6"/>
    <w:uiPriority w:val="34"/>
    <w:qFormat/>
    <w:locked/>
    <w:rsid w:val="000715B8"/>
    <w:rPr>
      <w:rFonts w:ascii="Arial" w:hAnsi="Arial"/>
      <w:szCs w:val="22"/>
      <w:lang w:val="en-US" w:eastAsia="en-US"/>
    </w:rPr>
  </w:style>
  <w:style w:type="paragraph" w:customStyle="1" w:styleId="TAL">
    <w:name w:val="TAL"/>
    <w:basedOn w:val="a"/>
    <w:link w:val="TALChar"/>
    <w:qFormat/>
    <w:rsid w:val="005510A0"/>
    <w:pPr>
      <w:keepNext/>
      <w:keepLines/>
      <w:spacing w:after="0" w:line="240" w:lineRule="auto"/>
    </w:pPr>
    <w:rPr>
      <w:sz w:val="18"/>
      <w:szCs w:val="20"/>
      <w:lang w:val="x-none"/>
    </w:rPr>
  </w:style>
  <w:style w:type="character" w:customStyle="1" w:styleId="TALChar">
    <w:name w:val="TAL Char"/>
    <w:link w:val="TAL"/>
    <w:rsid w:val="005510A0"/>
    <w:rPr>
      <w:rFonts w:ascii="Arial" w:hAnsi="Arial"/>
      <w:sz w:val="18"/>
      <w:lang w:val="x-none" w:eastAsia="en-US"/>
    </w:rPr>
  </w:style>
  <w:style w:type="paragraph" w:customStyle="1" w:styleId="B2">
    <w:name w:val="B2"/>
    <w:basedOn w:val="22"/>
    <w:link w:val="B2Char"/>
    <w:qFormat/>
    <w:rsid w:val="00337BAB"/>
    <w:pPr>
      <w:overflowPunct w:val="0"/>
      <w:autoSpaceDE w:val="0"/>
      <w:autoSpaceDN w:val="0"/>
      <w:adjustRightInd w:val="0"/>
      <w:spacing w:after="180" w:line="240" w:lineRule="auto"/>
      <w:ind w:leftChars="0" w:left="851" w:firstLineChars="0" w:hanging="284"/>
      <w:contextualSpacing w:val="0"/>
      <w:textAlignment w:val="baseline"/>
    </w:pPr>
    <w:rPr>
      <w:rFonts w:ascii="Times New Roman" w:eastAsia="Times New Roman" w:hAnsi="Times New Roman"/>
      <w:szCs w:val="20"/>
      <w:lang w:val="en-GB" w:eastAsia="ja-JP"/>
    </w:rPr>
  </w:style>
  <w:style w:type="character" w:customStyle="1" w:styleId="B2Char">
    <w:name w:val="B2 Char"/>
    <w:link w:val="B2"/>
    <w:qFormat/>
    <w:rsid w:val="00337BAB"/>
    <w:rPr>
      <w:rFonts w:ascii="Times New Roman" w:eastAsia="Times New Roman" w:hAnsi="Times New Roman"/>
      <w:lang w:eastAsia="ja-JP"/>
    </w:rPr>
  </w:style>
  <w:style w:type="paragraph" w:styleId="22">
    <w:name w:val="List 2"/>
    <w:basedOn w:val="a"/>
    <w:uiPriority w:val="99"/>
    <w:semiHidden/>
    <w:unhideWhenUsed/>
    <w:rsid w:val="00337BAB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_lenovo\3GPP\1-Meetings\RAN%20Meetings2019-21\RAN2\RAN2%23115%20(e-Meeting-16_270821)\Docs\R2-2108634.zip" TargetMode="External"/><Relationship Id="rId18" Type="http://schemas.openxmlformats.org/officeDocument/2006/relationships/hyperlink" Target="file:///C:\_lenovo\3GPP\1-Meetings\RAN%20Meetings2019-21\RAN2\RAN2%23115%20(e-Meeting-16_270821)\Docs\R2-2108701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file:///C:\_lenovo\3GPP\1-Meetings\RAN%20Meetings2019-21\RAN2\RAN2%23115%20(e-Meeting-16_270821)\Docs\R2-2108312.zip" TargetMode="External"/><Relationship Id="rId17" Type="http://schemas.openxmlformats.org/officeDocument/2006/relationships/hyperlink" Target="http://www.3gpp.org/ftp/tsg_ran/TSG_RAN/TSGR_87e/Docs/RP-2003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TSG_RAN/TSGR_87e/Docs/RP-200357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5-e\R2-210885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_lenovo\3GPP\1-Meetings\RAN%20Meetings2019-21\RAN2\RAN2%23115%20(e-Meeting-16_270821)\Docs\R2-2107774.z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_lenovo\3GPP\1-Meetings\RAN%20Meetings2019-21\RAN2\RAN2%23115%20(e-Meeting-16_270821)\Docs\R2-210863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5551-1713-44A2-AD4E-0BBA72FB4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D3D2F-FB2D-458B-92F9-4F4151CFD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63B3C-4943-4950-B70A-879E7F10BF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5708BEF8-DFF6-4987-B711-2FB181B0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cp:lastModifiedBy>NEC (Wangda)</cp:lastModifiedBy>
  <cp:revision>17</cp:revision>
  <cp:lastPrinted>2009-10-21T14:47:00Z</cp:lastPrinted>
  <dcterms:created xsi:type="dcterms:W3CDTF">2021-08-17T14:07:00Z</dcterms:created>
  <dcterms:modified xsi:type="dcterms:W3CDTF">2021-08-18T16:37:00Z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</Properties>
</file>