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Footer"/>
        <w:ind w:rightChars="-212" w:right="-445"/>
        <w:jc w:val="both"/>
        <w:rPr>
          <w:rFonts w:ascii="Times New Roman" w:eastAsia="SimSun"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r w:rsidR="00775B67">
        <w:rPr>
          <w:rFonts w:ascii="Arial" w:hAnsi="Arial" w:cs="Arial"/>
          <w:b/>
          <w:sz w:val="22"/>
        </w:rPr>
        <w:t>111</w:t>
      </w:r>
      <w:r w:rsidR="009C3440" w:rsidRPr="009C3440">
        <w:rPr>
          <w:rFonts w:ascii="Arial" w:hAnsi="Arial" w:cs="Arial"/>
          <w:b/>
          <w:sz w:val="22"/>
        </w:rPr>
        <w:t>][</w:t>
      </w:r>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Hyperlink"/>
          </w:rPr>
          <w:t>R2-2107745</w:t>
        </w:r>
      </w:hyperlink>
      <w:r>
        <w:t xml:space="preserve">, p2-p7 from </w:t>
      </w:r>
      <w:hyperlink r:id="rId13" w:tooltip="C:Data3GPPExtractsR2-2107220_RAN2 enhancements for Msg3 repetition.docx" w:history="1">
        <w:r w:rsidRPr="00011A77">
          <w:rPr>
            <w:rStyle w:val="Hyperlink"/>
          </w:rPr>
          <w:t>R2-2107220</w:t>
        </w:r>
      </w:hyperlink>
      <w:r>
        <w:t xml:space="preserve">, p3 from </w:t>
      </w:r>
      <w:hyperlink r:id="rId14" w:tooltip="C:Data3GPPExtractsR2-2107008_MAC Aspects of UL Coverage Enhancements.doc" w:history="1">
        <w:r w:rsidRPr="00011A77">
          <w:rPr>
            <w:rStyle w:val="Hyperlink"/>
          </w:rPr>
          <w:t>R2-2107008</w:t>
        </w:r>
      </w:hyperlink>
      <w:r>
        <w:t xml:space="preserve"> and p1-p3 from </w:t>
      </w:r>
      <w:hyperlink r:id="rId15" w:tooltip="C:Data3GPPExtractsR2-2108003.docx" w:history="1">
        <w:r w:rsidRPr="00011A77">
          <w:rPr>
            <w:rStyle w:val="Hyperlink"/>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Hyperlink"/>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371DB0">
        <w:tc>
          <w:tcPr>
            <w:tcW w:w="3510" w:type="dxa"/>
            <w:shd w:val="clear" w:color="auto" w:fill="auto"/>
          </w:tcPr>
          <w:p w14:paraId="4587AC01" w14:textId="6520252F"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Lenovo</w:t>
            </w:r>
          </w:p>
        </w:tc>
        <w:tc>
          <w:tcPr>
            <w:tcW w:w="6119" w:type="dxa"/>
            <w:shd w:val="clear" w:color="auto" w:fill="auto"/>
          </w:tcPr>
          <w:p w14:paraId="4587AC02" w14:textId="60CE113B" w:rsidR="007971E2" w:rsidRPr="00973184" w:rsidRDefault="00C31645" w:rsidP="00371DB0">
            <w:pPr>
              <w:widowControl w:val="0"/>
              <w:spacing w:after="160"/>
              <w:rPr>
                <w:rFonts w:ascii="CG Times (WN)" w:eastAsia="DengXian" w:hAnsi="CG Times (WN)"/>
                <w:bCs/>
                <w:szCs w:val="21"/>
                <w:lang w:eastAsia="zh-CN"/>
              </w:rPr>
            </w:pPr>
            <w:r>
              <w:rPr>
                <w:rFonts w:ascii="CG Times (WN)" w:eastAsia="DengXian" w:hAnsi="CG Times (WN)"/>
                <w:bCs/>
                <w:szCs w:val="21"/>
                <w:lang w:eastAsia="zh-CN"/>
              </w:rPr>
              <w:t>hchoi5@lenovo.com</w:t>
            </w:r>
          </w:p>
        </w:tc>
      </w:tr>
      <w:tr w:rsidR="00E02D19" w:rsidRPr="00973184" w14:paraId="4587AC06" w14:textId="77777777" w:rsidTr="00371DB0">
        <w:tc>
          <w:tcPr>
            <w:tcW w:w="3510" w:type="dxa"/>
            <w:shd w:val="clear" w:color="auto" w:fill="auto"/>
          </w:tcPr>
          <w:p w14:paraId="4587AC04" w14:textId="6FDC230E"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Qualcomm</w:t>
            </w:r>
          </w:p>
        </w:tc>
        <w:tc>
          <w:tcPr>
            <w:tcW w:w="6119" w:type="dxa"/>
            <w:shd w:val="clear" w:color="auto" w:fill="auto"/>
          </w:tcPr>
          <w:p w14:paraId="4587AC05" w14:textId="6B39C14D" w:rsidR="00E02D19" w:rsidRPr="00973184" w:rsidRDefault="00E02D19"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Linhai He (linhaihe@qti.qualcomm.com)</w:t>
            </w:r>
          </w:p>
        </w:tc>
      </w:tr>
      <w:tr w:rsidR="00E02D19" w:rsidRPr="00973184" w14:paraId="4587AC09" w14:textId="77777777" w:rsidTr="00371DB0">
        <w:tc>
          <w:tcPr>
            <w:tcW w:w="3510" w:type="dxa"/>
            <w:shd w:val="clear" w:color="auto" w:fill="auto"/>
          </w:tcPr>
          <w:p w14:paraId="4587AC07" w14:textId="4618A9BF"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Ericsson</w:t>
            </w:r>
          </w:p>
        </w:tc>
        <w:tc>
          <w:tcPr>
            <w:tcW w:w="6119" w:type="dxa"/>
            <w:shd w:val="clear" w:color="auto" w:fill="auto"/>
          </w:tcPr>
          <w:p w14:paraId="4587AC08" w14:textId="3A1458AD" w:rsidR="00E02D19" w:rsidRPr="00973184" w:rsidRDefault="00424D4A"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 xml:space="preserve">Jonas </w:t>
            </w:r>
            <w:proofErr w:type="spellStart"/>
            <w:r>
              <w:rPr>
                <w:rFonts w:ascii="CG Times (WN)" w:eastAsia="DengXian" w:hAnsi="CG Times (WN)"/>
                <w:bCs/>
                <w:szCs w:val="21"/>
                <w:lang w:eastAsia="zh-CN"/>
              </w:rPr>
              <w:t>Sedin</w:t>
            </w:r>
            <w:proofErr w:type="spellEnd"/>
            <w:r>
              <w:rPr>
                <w:rFonts w:ascii="CG Times (WN)" w:eastAsia="DengXian" w:hAnsi="CG Times (WN)"/>
                <w:bCs/>
                <w:szCs w:val="21"/>
                <w:lang w:eastAsia="zh-CN"/>
              </w:rPr>
              <w:t xml:space="preserve"> (Jonas.sedin@ericsson.com)</w:t>
            </w:r>
          </w:p>
        </w:tc>
      </w:tr>
      <w:tr w:rsidR="00E02D19" w:rsidRPr="00973184" w14:paraId="4587AC0C" w14:textId="77777777" w:rsidTr="00371DB0">
        <w:tc>
          <w:tcPr>
            <w:tcW w:w="3510" w:type="dxa"/>
            <w:shd w:val="clear" w:color="auto" w:fill="auto"/>
          </w:tcPr>
          <w:p w14:paraId="4587AC0A" w14:textId="4554A8DA" w:rsidR="00E02D19" w:rsidRPr="00973184" w:rsidRDefault="00042AE0"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ZTE</w:t>
            </w:r>
          </w:p>
        </w:tc>
        <w:tc>
          <w:tcPr>
            <w:tcW w:w="6119" w:type="dxa"/>
            <w:shd w:val="clear" w:color="auto" w:fill="auto"/>
          </w:tcPr>
          <w:p w14:paraId="4587AC0B" w14:textId="6D3141E1" w:rsidR="00E02D19" w:rsidRPr="00973184" w:rsidRDefault="00042AE0" w:rsidP="00E02D19">
            <w:pPr>
              <w:widowControl w:val="0"/>
              <w:spacing w:after="160"/>
              <w:rPr>
                <w:rFonts w:ascii="CG Times (WN)" w:eastAsia="DengXian" w:hAnsi="CG Times (WN)"/>
                <w:bCs/>
                <w:szCs w:val="21"/>
                <w:lang w:eastAsia="zh-CN"/>
              </w:rPr>
            </w:pPr>
            <w:proofErr w:type="spellStart"/>
            <w:r>
              <w:rPr>
                <w:rFonts w:ascii="CG Times (WN)" w:eastAsia="DengXian" w:hAnsi="CG Times (WN)"/>
                <w:bCs/>
                <w:szCs w:val="21"/>
                <w:lang w:eastAsia="zh-CN"/>
              </w:rPr>
              <w:t>LiuJing</w:t>
            </w:r>
            <w:proofErr w:type="spellEnd"/>
            <w:r>
              <w:rPr>
                <w:rFonts w:ascii="CG Times (WN)" w:eastAsia="DengXian" w:hAnsi="CG Times (WN)"/>
                <w:bCs/>
                <w:szCs w:val="21"/>
                <w:lang w:eastAsia="zh-CN"/>
              </w:rPr>
              <w:t xml:space="preserve"> (liu.jing30@zte.com.cn)</w:t>
            </w:r>
          </w:p>
        </w:tc>
      </w:tr>
      <w:tr w:rsidR="00042AE0" w:rsidRPr="00973184" w14:paraId="5EDBD903" w14:textId="77777777" w:rsidTr="00371DB0">
        <w:tc>
          <w:tcPr>
            <w:tcW w:w="3510" w:type="dxa"/>
            <w:shd w:val="clear" w:color="auto" w:fill="auto"/>
          </w:tcPr>
          <w:p w14:paraId="2706385A" w14:textId="50D50AAA" w:rsidR="00042AE0" w:rsidRDefault="004D226E"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Samsung</w:t>
            </w:r>
          </w:p>
        </w:tc>
        <w:tc>
          <w:tcPr>
            <w:tcW w:w="6119" w:type="dxa"/>
            <w:shd w:val="clear" w:color="auto" w:fill="auto"/>
          </w:tcPr>
          <w:p w14:paraId="34ACA8FE" w14:textId="35306EF8" w:rsidR="00042AE0" w:rsidRDefault="004D226E"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anilag@samsung.com</w:t>
            </w:r>
          </w:p>
        </w:tc>
      </w:tr>
      <w:tr w:rsidR="00B61C15" w:rsidRPr="00973184" w14:paraId="15E4F5C9" w14:textId="77777777" w:rsidTr="00371DB0">
        <w:tc>
          <w:tcPr>
            <w:tcW w:w="3510" w:type="dxa"/>
            <w:shd w:val="clear" w:color="auto" w:fill="auto"/>
          </w:tcPr>
          <w:p w14:paraId="22B0B35A" w14:textId="58ED39D6" w:rsidR="00B61C15" w:rsidRPr="00B61C15" w:rsidRDefault="00B61C15"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China Telecom</w:t>
            </w:r>
          </w:p>
        </w:tc>
        <w:tc>
          <w:tcPr>
            <w:tcW w:w="6119" w:type="dxa"/>
            <w:shd w:val="clear" w:color="auto" w:fill="auto"/>
          </w:tcPr>
          <w:p w14:paraId="6FDD3FC9" w14:textId="253A699F" w:rsidR="00B61C15" w:rsidRDefault="00B61C15" w:rsidP="00E02D19">
            <w:pPr>
              <w:widowControl w:val="0"/>
              <w:spacing w:after="160"/>
              <w:rPr>
                <w:rFonts w:ascii="CG Times (WN)" w:eastAsia="DengXian" w:hAnsi="CG Times (WN)"/>
                <w:bCs/>
                <w:szCs w:val="21"/>
                <w:lang w:eastAsia="zh-CN"/>
              </w:rPr>
            </w:pPr>
            <w:r>
              <w:rPr>
                <w:rFonts w:ascii="CG Times (WN)" w:eastAsia="DengXian" w:hAnsi="CG Times (WN)"/>
                <w:bCs/>
                <w:szCs w:val="21"/>
                <w:lang w:eastAsia="zh-CN"/>
              </w:rPr>
              <w:t>wangj08@chinatelecom.cn</w:t>
            </w:r>
          </w:p>
        </w:tc>
      </w:tr>
      <w:tr w:rsidR="008344C3" w:rsidRPr="00973184" w14:paraId="5898D73B" w14:textId="77777777" w:rsidTr="00371DB0">
        <w:tc>
          <w:tcPr>
            <w:tcW w:w="3510" w:type="dxa"/>
            <w:shd w:val="clear" w:color="auto" w:fill="auto"/>
          </w:tcPr>
          <w:p w14:paraId="353A8B23" w14:textId="7A85DDE1" w:rsidR="008344C3" w:rsidRDefault="008344C3"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CATT</w:t>
            </w:r>
          </w:p>
        </w:tc>
        <w:tc>
          <w:tcPr>
            <w:tcW w:w="6119" w:type="dxa"/>
            <w:shd w:val="clear" w:color="auto" w:fill="auto"/>
          </w:tcPr>
          <w:p w14:paraId="21F895D5" w14:textId="7C9DECB5" w:rsidR="008344C3" w:rsidRDefault="008344C3" w:rsidP="00E02D19">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erlin.zeng@catt.cn</w:t>
            </w:r>
          </w:p>
        </w:tc>
      </w:tr>
      <w:tr w:rsidR="00C61DD5" w:rsidRPr="00973184" w14:paraId="66D1C6A0" w14:textId="77777777" w:rsidTr="00371DB0">
        <w:tc>
          <w:tcPr>
            <w:tcW w:w="3510" w:type="dxa"/>
            <w:shd w:val="clear" w:color="auto" w:fill="auto"/>
          </w:tcPr>
          <w:p w14:paraId="6440DFB5" w14:textId="1F97816C" w:rsidR="00C61DD5" w:rsidRDefault="00C61DD5" w:rsidP="00C61DD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H</w:t>
            </w:r>
            <w:r>
              <w:rPr>
                <w:rFonts w:ascii="CG Times (WN)" w:eastAsia="DengXian" w:hAnsi="CG Times (WN)"/>
                <w:bCs/>
                <w:szCs w:val="21"/>
                <w:lang w:eastAsia="zh-CN"/>
              </w:rPr>
              <w:t xml:space="preserve">uawei, </w:t>
            </w:r>
            <w:proofErr w:type="spellStart"/>
            <w:r>
              <w:rPr>
                <w:rFonts w:ascii="CG Times (WN)" w:eastAsia="DengXian" w:hAnsi="CG Times (WN)"/>
                <w:bCs/>
                <w:szCs w:val="21"/>
                <w:lang w:eastAsia="zh-CN"/>
              </w:rPr>
              <w:t>HiSilicon</w:t>
            </w:r>
            <w:proofErr w:type="spellEnd"/>
          </w:p>
        </w:tc>
        <w:tc>
          <w:tcPr>
            <w:tcW w:w="6119" w:type="dxa"/>
            <w:shd w:val="clear" w:color="auto" w:fill="auto"/>
          </w:tcPr>
          <w:p w14:paraId="27D30E21" w14:textId="124CDC56" w:rsidR="00C61DD5" w:rsidRDefault="00C61DD5" w:rsidP="00C61DD5">
            <w:pPr>
              <w:widowControl w:val="0"/>
              <w:spacing w:after="160"/>
              <w:rPr>
                <w:rFonts w:ascii="CG Times (WN)" w:eastAsia="DengXian" w:hAnsi="CG Times (WN)"/>
                <w:bCs/>
                <w:szCs w:val="21"/>
                <w:lang w:eastAsia="zh-CN"/>
              </w:rPr>
            </w:pPr>
            <w:r>
              <w:rPr>
                <w:rFonts w:ascii="CG Times (WN)" w:eastAsia="DengXian" w:hAnsi="CG Times (WN)"/>
                <w:bCs/>
                <w:szCs w:val="21"/>
                <w:lang w:eastAsia="zh-CN"/>
              </w:rPr>
              <w:t>Chong Lou (</w:t>
            </w:r>
            <w:r>
              <w:rPr>
                <w:rFonts w:ascii="CG Times (WN)" w:eastAsia="DengXian" w:hAnsi="CG Times (WN)" w:hint="eastAsia"/>
                <w:bCs/>
                <w:szCs w:val="21"/>
                <w:lang w:eastAsia="zh-CN"/>
              </w:rPr>
              <w:t>l</w:t>
            </w:r>
            <w:r>
              <w:rPr>
                <w:rFonts w:ascii="CG Times (WN)" w:eastAsia="DengXian" w:hAnsi="CG Times (WN)"/>
                <w:bCs/>
                <w:szCs w:val="21"/>
                <w:lang w:eastAsia="zh-CN"/>
              </w:rPr>
              <w:t>ouchong@huawei.com)</w:t>
            </w:r>
          </w:p>
        </w:tc>
      </w:tr>
      <w:tr w:rsidR="001F7129" w:rsidRPr="00973184" w14:paraId="7BCB4E73" w14:textId="77777777" w:rsidTr="00371DB0">
        <w:tc>
          <w:tcPr>
            <w:tcW w:w="3510" w:type="dxa"/>
            <w:shd w:val="clear" w:color="auto" w:fill="auto"/>
          </w:tcPr>
          <w:p w14:paraId="098F66FD" w14:textId="4D41449B" w:rsidR="001F7129" w:rsidRDefault="001F7129" w:rsidP="00C61DD5">
            <w:pPr>
              <w:widowControl w:val="0"/>
              <w:spacing w:after="160"/>
              <w:rPr>
                <w:rFonts w:ascii="CG Times (WN)" w:eastAsia="DengXian" w:hAnsi="CG Times (WN)"/>
                <w:bCs/>
                <w:szCs w:val="21"/>
                <w:lang w:eastAsia="zh-CN"/>
              </w:rPr>
            </w:pPr>
            <w:r>
              <w:rPr>
                <w:rFonts w:ascii="CG Times (WN)" w:eastAsia="DengXian" w:hAnsi="CG Times (WN)" w:hint="eastAsia"/>
                <w:bCs/>
                <w:szCs w:val="21"/>
                <w:lang w:eastAsia="zh-CN"/>
              </w:rPr>
              <w:t>O</w:t>
            </w:r>
            <w:r>
              <w:rPr>
                <w:rFonts w:ascii="CG Times (WN)" w:eastAsia="DengXian" w:hAnsi="CG Times (WN)"/>
                <w:bCs/>
                <w:szCs w:val="21"/>
                <w:lang w:eastAsia="zh-CN"/>
              </w:rPr>
              <w:t>PPO</w:t>
            </w:r>
          </w:p>
        </w:tc>
        <w:tc>
          <w:tcPr>
            <w:tcW w:w="6119" w:type="dxa"/>
            <w:shd w:val="clear" w:color="auto" w:fill="auto"/>
          </w:tcPr>
          <w:p w14:paraId="5D6EB965" w14:textId="07BA0977" w:rsidR="001F7129" w:rsidRDefault="006A120B" w:rsidP="00C61DD5">
            <w:pPr>
              <w:widowControl w:val="0"/>
              <w:spacing w:after="160"/>
              <w:rPr>
                <w:rFonts w:ascii="CG Times (WN)" w:eastAsia="DengXian" w:hAnsi="CG Times (WN)"/>
                <w:bCs/>
                <w:szCs w:val="21"/>
                <w:lang w:eastAsia="zh-CN"/>
              </w:rPr>
            </w:pPr>
            <w:hyperlink r:id="rId16" w:history="1">
              <w:r w:rsidR="0005033B" w:rsidRPr="00573580">
                <w:rPr>
                  <w:rStyle w:val="Hyperlink"/>
                  <w:rFonts w:ascii="CG Times (WN)" w:eastAsia="DengXian" w:hAnsi="CG Times (WN)" w:hint="eastAsia"/>
                  <w:bCs/>
                  <w:szCs w:val="21"/>
                  <w:lang w:val="en-GB"/>
                </w:rPr>
                <w:t>l</w:t>
              </w:r>
              <w:r w:rsidR="0005033B" w:rsidRPr="00573580">
                <w:rPr>
                  <w:rStyle w:val="Hyperlink"/>
                  <w:rFonts w:ascii="CG Times (WN)" w:eastAsia="DengXian" w:hAnsi="CG Times (WN)"/>
                  <w:bCs/>
                  <w:szCs w:val="21"/>
                  <w:lang w:val="en-GB"/>
                </w:rPr>
                <w:t>ihaitao@oppo.com</w:t>
              </w:r>
            </w:hyperlink>
          </w:p>
        </w:tc>
      </w:tr>
      <w:tr w:rsidR="0005033B" w:rsidRPr="00973184" w14:paraId="114FD169" w14:textId="77777777" w:rsidTr="00371DB0">
        <w:tc>
          <w:tcPr>
            <w:tcW w:w="3510" w:type="dxa"/>
            <w:shd w:val="clear" w:color="auto" w:fill="auto"/>
          </w:tcPr>
          <w:p w14:paraId="5F6A2430" w14:textId="64E39B6D" w:rsidR="0005033B" w:rsidRDefault="0005033B" w:rsidP="0005033B">
            <w:pPr>
              <w:widowControl w:val="0"/>
              <w:spacing w:after="160"/>
              <w:rPr>
                <w:rFonts w:ascii="CG Times (WN)" w:eastAsia="DengXian" w:hAnsi="CG Times (WN)"/>
                <w:bCs/>
                <w:szCs w:val="21"/>
                <w:lang w:eastAsia="zh-CN"/>
              </w:rPr>
            </w:pPr>
            <w:r>
              <w:rPr>
                <w:rFonts w:ascii="CG Times (WN)" w:eastAsia="Malgun Gothic" w:hAnsi="CG Times (WN)" w:hint="eastAsia"/>
                <w:bCs/>
                <w:szCs w:val="21"/>
                <w:lang w:eastAsia="ko-KR"/>
              </w:rPr>
              <w:t>LG</w:t>
            </w:r>
          </w:p>
        </w:tc>
        <w:tc>
          <w:tcPr>
            <w:tcW w:w="6119" w:type="dxa"/>
            <w:shd w:val="clear" w:color="auto" w:fill="auto"/>
          </w:tcPr>
          <w:p w14:paraId="05FB35E9" w14:textId="0ACE8EC6" w:rsidR="0005033B" w:rsidRDefault="0005033B" w:rsidP="0005033B">
            <w:pPr>
              <w:widowControl w:val="0"/>
              <w:spacing w:after="160"/>
              <w:rPr>
                <w:rFonts w:ascii="CG Times (WN)" w:eastAsia="DengXian" w:hAnsi="CG Times (WN)"/>
                <w:bCs/>
                <w:szCs w:val="21"/>
                <w:lang w:eastAsia="zh-CN"/>
              </w:rPr>
            </w:pPr>
            <w:proofErr w:type="spellStart"/>
            <w:r>
              <w:rPr>
                <w:rFonts w:ascii="CG Times (WN)" w:eastAsia="Malgun Gothic" w:hAnsi="CG Times (WN)" w:hint="eastAsia"/>
                <w:bCs/>
                <w:szCs w:val="21"/>
                <w:lang w:eastAsia="ko-KR"/>
              </w:rPr>
              <w:t>Gyeongcheol</w:t>
            </w:r>
            <w:proofErr w:type="spellEnd"/>
            <w:r>
              <w:rPr>
                <w:rFonts w:ascii="CG Times (WN)" w:eastAsia="Malgun Gothic" w:hAnsi="CG Times (WN)" w:hint="eastAsia"/>
                <w:bCs/>
                <w:szCs w:val="21"/>
                <w:lang w:eastAsia="ko-KR"/>
              </w:rPr>
              <w:t xml:space="preserve"> LEE(gyeongcheol.lee@lge.com)</w:t>
            </w:r>
          </w:p>
        </w:tc>
      </w:tr>
      <w:tr w:rsidR="00B470C8" w:rsidRPr="00973184" w14:paraId="5D4F0C99" w14:textId="77777777" w:rsidTr="00371DB0">
        <w:tc>
          <w:tcPr>
            <w:tcW w:w="3510" w:type="dxa"/>
            <w:shd w:val="clear" w:color="auto" w:fill="auto"/>
          </w:tcPr>
          <w:p w14:paraId="150AE1CE" w14:textId="31FDEDC2" w:rsidR="00B470C8" w:rsidRDefault="00B470C8" w:rsidP="0005033B">
            <w:pPr>
              <w:widowControl w:val="0"/>
              <w:spacing w:after="160"/>
              <w:rPr>
                <w:rFonts w:ascii="CG Times (WN)" w:eastAsia="Malgun Gothic" w:hAnsi="CG Times (WN)"/>
                <w:bCs/>
                <w:szCs w:val="21"/>
                <w:lang w:eastAsia="ko-KR"/>
              </w:rPr>
            </w:pPr>
            <w:r>
              <w:rPr>
                <w:rFonts w:ascii="CG Times (WN)" w:eastAsia="Malgun Gothic" w:hAnsi="CG Times (WN)"/>
                <w:bCs/>
                <w:szCs w:val="21"/>
                <w:lang w:eastAsia="ko-KR"/>
              </w:rPr>
              <w:t>Sharp</w:t>
            </w:r>
          </w:p>
        </w:tc>
        <w:tc>
          <w:tcPr>
            <w:tcW w:w="6119" w:type="dxa"/>
            <w:shd w:val="clear" w:color="auto" w:fill="auto"/>
          </w:tcPr>
          <w:p w14:paraId="5D854904" w14:textId="00370BE8" w:rsidR="00B470C8" w:rsidRPr="00B470C8" w:rsidRDefault="00050D37" w:rsidP="0005033B">
            <w:pPr>
              <w:widowControl w:val="0"/>
              <w:spacing w:after="160"/>
              <w:rPr>
                <w:rFonts w:ascii="CG Times (WN)" w:eastAsiaTheme="minorEastAsia" w:hAnsi="CG Times (WN)"/>
                <w:bCs/>
                <w:szCs w:val="21"/>
                <w:lang w:eastAsia="ja-JP"/>
              </w:rPr>
            </w:pPr>
            <w:r>
              <w:rPr>
                <w:rFonts w:ascii="CG Times (WN)" w:eastAsiaTheme="minorEastAsia" w:hAnsi="CG Times (WN)"/>
                <w:bCs/>
                <w:szCs w:val="21"/>
                <w:lang w:eastAsia="ja-JP"/>
              </w:rPr>
              <w:t>Tomoki (</w:t>
            </w:r>
            <w:r w:rsidR="00B470C8">
              <w:rPr>
                <w:rFonts w:ascii="CG Times (WN)" w:eastAsiaTheme="minorEastAsia" w:hAnsi="CG Times (WN)"/>
                <w:bCs/>
                <w:szCs w:val="21"/>
                <w:lang w:eastAsia="ja-JP"/>
              </w:rPr>
              <w:t>tomoki_yoshimura@sharp.co.jp</w:t>
            </w:r>
            <w:r>
              <w:rPr>
                <w:rFonts w:ascii="CG Times (WN)" w:eastAsiaTheme="minorEastAsia" w:hAnsi="CG Times (WN)"/>
                <w:bCs/>
                <w:szCs w:val="21"/>
                <w:lang w:eastAsia="ja-JP"/>
              </w:rPr>
              <w:t>)</w:t>
            </w:r>
          </w:p>
        </w:tc>
      </w:tr>
      <w:tr w:rsidR="00D06426" w:rsidRPr="00973184" w14:paraId="5494A6EB" w14:textId="77777777" w:rsidTr="00371DB0">
        <w:tc>
          <w:tcPr>
            <w:tcW w:w="3510" w:type="dxa"/>
            <w:shd w:val="clear" w:color="auto" w:fill="auto"/>
          </w:tcPr>
          <w:p w14:paraId="614E9CCF" w14:textId="185EFB94" w:rsidR="00D06426" w:rsidRDefault="00D06426" w:rsidP="00D06426">
            <w:pPr>
              <w:widowControl w:val="0"/>
              <w:spacing w:after="160"/>
              <w:rPr>
                <w:rFonts w:ascii="CG Times (WN)" w:eastAsia="Malgun Gothic" w:hAnsi="CG Times (WN)"/>
                <w:bCs/>
                <w:szCs w:val="21"/>
                <w:lang w:eastAsia="ko-KR"/>
              </w:rPr>
            </w:pPr>
            <w:r>
              <w:rPr>
                <w:rFonts w:ascii="CG Times (WN)" w:eastAsia="DengXian" w:hAnsi="CG Times (WN)"/>
                <w:bCs/>
                <w:szCs w:val="21"/>
                <w:lang w:eastAsia="zh-CN"/>
              </w:rPr>
              <w:t>Intel</w:t>
            </w:r>
          </w:p>
        </w:tc>
        <w:tc>
          <w:tcPr>
            <w:tcW w:w="6119" w:type="dxa"/>
            <w:shd w:val="clear" w:color="auto" w:fill="auto"/>
          </w:tcPr>
          <w:p w14:paraId="1FE2A304" w14:textId="0737F218" w:rsidR="00D06426" w:rsidRDefault="00D06426" w:rsidP="00D06426">
            <w:pPr>
              <w:widowControl w:val="0"/>
              <w:spacing w:after="160"/>
              <w:rPr>
                <w:rFonts w:ascii="CG Times (WN)" w:eastAsiaTheme="minorEastAsia" w:hAnsi="CG Times (WN)"/>
                <w:bCs/>
                <w:szCs w:val="21"/>
                <w:lang w:eastAsia="ja-JP"/>
              </w:rPr>
            </w:pPr>
            <w:r>
              <w:rPr>
                <w:rFonts w:ascii="CG Times (WN)" w:eastAsia="DengXian" w:hAnsi="CG Times (WN)"/>
                <w:bCs/>
                <w:szCs w:val="21"/>
                <w:lang w:eastAsia="zh-CN"/>
              </w:rPr>
              <w:t>Yujian Zhang (</w:t>
            </w:r>
            <w:hyperlink r:id="rId17" w:history="1">
              <w:r w:rsidR="00F33FB1" w:rsidRPr="00E9430E">
                <w:rPr>
                  <w:rStyle w:val="Hyperlink"/>
                  <w:rFonts w:ascii="CG Times (WN)" w:eastAsia="DengXian" w:hAnsi="CG Times (WN)"/>
                  <w:bCs/>
                  <w:szCs w:val="21"/>
                  <w:lang w:val="en-GB"/>
                </w:rPr>
                <w:t>yujian.zhang@intel.com</w:t>
              </w:r>
            </w:hyperlink>
            <w:r>
              <w:rPr>
                <w:rFonts w:ascii="CG Times (WN)" w:eastAsia="DengXian" w:hAnsi="CG Times (WN)"/>
                <w:bCs/>
                <w:szCs w:val="21"/>
                <w:lang w:eastAsia="zh-CN"/>
              </w:rPr>
              <w:t>)</w:t>
            </w:r>
          </w:p>
        </w:tc>
      </w:tr>
      <w:tr w:rsidR="00F33FB1" w:rsidRPr="00973184" w14:paraId="04B5ED52" w14:textId="77777777" w:rsidTr="00371DB0">
        <w:tc>
          <w:tcPr>
            <w:tcW w:w="3510" w:type="dxa"/>
            <w:shd w:val="clear" w:color="auto" w:fill="auto"/>
          </w:tcPr>
          <w:p w14:paraId="6759BE43" w14:textId="29896B04" w:rsidR="00F33FB1" w:rsidRDefault="00F33FB1" w:rsidP="00D06426">
            <w:pPr>
              <w:widowControl w:val="0"/>
              <w:spacing w:after="160"/>
              <w:rPr>
                <w:rFonts w:ascii="CG Times (WN)" w:eastAsia="DengXian" w:hAnsi="CG Times (WN)"/>
                <w:bCs/>
                <w:szCs w:val="21"/>
                <w:lang w:eastAsia="zh-CN"/>
              </w:rPr>
            </w:pPr>
            <w:r>
              <w:rPr>
                <w:rFonts w:ascii="CG Times (WN)" w:eastAsia="DengXian" w:hAnsi="CG Times (WN)"/>
                <w:bCs/>
                <w:szCs w:val="21"/>
                <w:lang w:eastAsia="zh-CN"/>
              </w:rPr>
              <w:lastRenderedPageBreak/>
              <w:t>Faris Alfarhan</w:t>
            </w:r>
          </w:p>
        </w:tc>
        <w:tc>
          <w:tcPr>
            <w:tcW w:w="6119" w:type="dxa"/>
            <w:shd w:val="clear" w:color="auto" w:fill="auto"/>
          </w:tcPr>
          <w:p w14:paraId="78E50320" w14:textId="0F831640" w:rsidR="00F33FB1" w:rsidRDefault="00F33FB1" w:rsidP="00D06426">
            <w:pPr>
              <w:widowControl w:val="0"/>
              <w:spacing w:after="160"/>
              <w:rPr>
                <w:rFonts w:ascii="CG Times (WN)" w:eastAsia="DengXian" w:hAnsi="CG Times (WN)"/>
                <w:bCs/>
                <w:szCs w:val="21"/>
                <w:lang w:eastAsia="zh-CN"/>
              </w:rPr>
            </w:pPr>
            <w:r>
              <w:rPr>
                <w:rFonts w:ascii="CG Times (WN)" w:eastAsia="DengXian" w:hAnsi="CG Times (WN)"/>
                <w:bCs/>
                <w:szCs w:val="21"/>
                <w:lang w:eastAsia="zh-CN"/>
              </w:rPr>
              <w:t>Faris Alfarhan (faris.alfarhan@interdigital.com)</w:t>
            </w:r>
          </w:p>
        </w:tc>
      </w:tr>
      <w:tr w:rsidR="009E216C" w:rsidRPr="00973184" w14:paraId="2A0D2987" w14:textId="77777777" w:rsidTr="008F4D65">
        <w:tc>
          <w:tcPr>
            <w:tcW w:w="3510" w:type="dxa"/>
            <w:shd w:val="clear" w:color="auto" w:fill="auto"/>
          </w:tcPr>
          <w:p w14:paraId="7830AEA4" w14:textId="77777777" w:rsidR="009E216C" w:rsidRPr="00982406" w:rsidRDefault="009E216C" w:rsidP="008F4D65">
            <w:pPr>
              <w:widowControl w:val="0"/>
              <w:spacing w:after="160"/>
              <w:rPr>
                <w:rFonts w:ascii="CG Times (WN)" w:eastAsia="DengXian" w:hAnsi="CG Times (WN)"/>
                <w:bCs/>
                <w:szCs w:val="21"/>
                <w:lang w:val="en-US" w:eastAsia="zh-CN"/>
              </w:rPr>
            </w:pPr>
            <w:r>
              <w:rPr>
                <w:rFonts w:ascii="CG Times (WN)" w:eastAsia="DengXian" w:hAnsi="CG Times (WN)"/>
                <w:bCs/>
                <w:szCs w:val="21"/>
                <w:lang w:val="en-US" w:eastAsia="zh-CN"/>
              </w:rPr>
              <w:t>Apple</w:t>
            </w:r>
          </w:p>
        </w:tc>
        <w:tc>
          <w:tcPr>
            <w:tcW w:w="6119" w:type="dxa"/>
            <w:shd w:val="clear" w:color="auto" w:fill="auto"/>
          </w:tcPr>
          <w:p w14:paraId="7EA8BAA4" w14:textId="77777777" w:rsidR="009E216C" w:rsidRDefault="009E216C" w:rsidP="008F4D65">
            <w:pPr>
              <w:widowControl w:val="0"/>
              <w:spacing w:after="160"/>
              <w:rPr>
                <w:rFonts w:ascii="CG Times (WN)" w:eastAsia="DengXian" w:hAnsi="CG Times (WN)"/>
                <w:bCs/>
                <w:szCs w:val="21"/>
                <w:lang w:eastAsia="zh-CN"/>
              </w:rPr>
            </w:pPr>
            <w:r>
              <w:rPr>
                <w:rFonts w:ascii="CG Times (WN)" w:eastAsia="DengXian" w:hAnsi="CG Times (WN)"/>
                <w:bCs/>
                <w:szCs w:val="21"/>
                <w:lang w:eastAsia="zh-CN"/>
              </w:rPr>
              <w:t>Fangli XU (</w:t>
            </w:r>
            <w:hyperlink r:id="rId18" w:history="1">
              <w:r w:rsidRPr="00582B50">
                <w:rPr>
                  <w:rStyle w:val="Hyperlink"/>
                  <w:rFonts w:ascii="CG Times (WN)" w:eastAsia="DengXian" w:hAnsi="CG Times (WN)"/>
                  <w:bCs/>
                  <w:szCs w:val="21"/>
                  <w:lang w:val="en-GB"/>
                </w:rPr>
                <w:t>fangli_xu@apple.com</w:t>
              </w:r>
            </w:hyperlink>
            <w:r>
              <w:rPr>
                <w:rFonts w:ascii="CG Times (WN)" w:eastAsia="DengXian" w:hAnsi="CG Times (WN)"/>
                <w:bCs/>
                <w:szCs w:val="21"/>
                <w:lang w:eastAsia="zh-CN"/>
              </w:rPr>
              <w:t>)</w:t>
            </w:r>
          </w:p>
        </w:tc>
      </w:tr>
      <w:tr w:rsidR="009E216C" w:rsidRPr="00973184" w14:paraId="1ED1F856" w14:textId="77777777" w:rsidTr="00371DB0">
        <w:tc>
          <w:tcPr>
            <w:tcW w:w="3510" w:type="dxa"/>
            <w:shd w:val="clear" w:color="auto" w:fill="auto"/>
          </w:tcPr>
          <w:p w14:paraId="279CBF6E" w14:textId="77777777" w:rsidR="009E216C" w:rsidRDefault="009E216C" w:rsidP="00D06426">
            <w:pPr>
              <w:widowControl w:val="0"/>
              <w:spacing w:after="160"/>
              <w:rPr>
                <w:rFonts w:ascii="CG Times (WN)" w:eastAsia="DengXian" w:hAnsi="CG Times (WN)"/>
                <w:bCs/>
                <w:szCs w:val="21"/>
                <w:lang w:eastAsia="zh-CN"/>
              </w:rPr>
            </w:pPr>
          </w:p>
        </w:tc>
        <w:tc>
          <w:tcPr>
            <w:tcW w:w="6119" w:type="dxa"/>
            <w:shd w:val="clear" w:color="auto" w:fill="auto"/>
          </w:tcPr>
          <w:p w14:paraId="43689968" w14:textId="77777777" w:rsidR="009E216C" w:rsidRDefault="009E216C" w:rsidP="00D06426">
            <w:pPr>
              <w:widowControl w:val="0"/>
              <w:spacing w:after="160"/>
              <w:rPr>
                <w:rFonts w:ascii="CG Times (WN)" w:eastAsia="DengXian" w:hAnsi="CG Times (WN)"/>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 xml:space="preserve">RAN2 should focus on Msg3 repetition for 4-step RACH, unless RAN1 makes solid conclusion to support Msg3 repetition for </w:t>
      </w:r>
      <w:proofErr w:type="spellStart"/>
      <w:r w:rsidRPr="00DE0F7C">
        <w:rPr>
          <w:sz w:val="20"/>
        </w:rPr>
        <w:t>fallbackRAR</w:t>
      </w:r>
      <w:proofErr w:type="spellEnd"/>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52A719FE" w14:textId="304E57B7" w:rsidR="00775B67" w:rsidRDefault="00DE0F7C" w:rsidP="00DE55D7">
      <w:pPr>
        <w:pStyle w:val="Heading2"/>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DengXian" w:hAnsi="CG Times (WN)"/>
          <w:b/>
          <w:bCs/>
          <w:lang w:eastAsia="zh-CN"/>
        </w:rPr>
      </w:pPr>
      <w:r w:rsidRPr="00973184">
        <w:rPr>
          <w:rFonts w:ascii="CG Times (WN)" w:eastAsia="DengXian" w:hAnsi="CG Times (WN)"/>
          <w:b/>
          <w:bCs/>
          <w:lang w:eastAsia="zh-CN"/>
        </w:rPr>
        <w:t>Q1</w:t>
      </w:r>
      <w:r w:rsidR="004E6A5D">
        <w:rPr>
          <w:rFonts w:ascii="CG Times (WN)" w:eastAsia="DengXian" w:hAnsi="CG Times (WN)"/>
          <w:b/>
          <w:bCs/>
          <w:lang w:eastAsia="zh-CN"/>
        </w:rPr>
        <w:t>.</w:t>
      </w:r>
      <w:r w:rsidRPr="00973184">
        <w:rPr>
          <w:rFonts w:ascii="CG Times (WN)" w:eastAsia="DengXian" w:hAnsi="CG Times (WN)"/>
          <w:b/>
          <w:bCs/>
          <w:lang w:eastAsia="zh-CN"/>
        </w:rPr>
        <w:t xml:space="preserve"> </w:t>
      </w:r>
      <w:r w:rsidR="00103A4E" w:rsidRPr="007E0D23">
        <w:rPr>
          <w:rFonts w:ascii="CG Times (WN)" w:eastAsia="DengXian" w:hAnsi="CG Times (WN)"/>
          <w:b/>
          <w:bCs/>
          <w:u w:val="single"/>
          <w:lang w:eastAsia="zh-CN"/>
        </w:rPr>
        <w:t>From RAN2 perspective</w:t>
      </w:r>
      <w:r w:rsidR="00103A4E">
        <w:rPr>
          <w:rFonts w:ascii="CG Times (WN)" w:eastAsia="DengXian" w:hAnsi="CG Times (WN)"/>
          <w:b/>
          <w:bCs/>
          <w:lang w:eastAsia="zh-CN"/>
        </w:rPr>
        <w:t>, d</w:t>
      </w:r>
      <w:r w:rsidRPr="00973184">
        <w:rPr>
          <w:rFonts w:ascii="CG Times (WN)" w:eastAsia="DengXian"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22EDCAB2" w14:textId="77777777" w:rsidTr="003E3735">
        <w:trPr>
          <w:trHeight w:val="90"/>
        </w:trPr>
        <w:tc>
          <w:tcPr>
            <w:tcW w:w="1192" w:type="pct"/>
          </w:tcPr>
          <w:p w14:paraId="612072AE" w14:textId="591E9CBB"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34DC5E2B" w14:textId="066F995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515731D" w14:textId="77777777" w:rsidR="00C31645" w:rsidRPr="00042AE0" w:rsidRDefault="00C31645" w:rsidP="00C31645">
            <w:pPr>
              <w:spacing w:after="0" w:line="276" w:lineRule="auto"/>
              <w:rPr>
                <w:rFonts w:eastAsiaTheme="minorEastAsia"/>
                <w:sz w:val="20"/>
                <w:szCs w:val="22"/>
                <w:lang w:eastAsia="ja-JP"/>
              </w:rPr>
            </w:pPr>
          </w:p>
        </w:tc>
      </w:tr>
      <w:tr w:rsidR="009C3002" w:rsidRPr="00973184" w14:paraId="1E866731" w14:textId="77777777" w:rsidTr="003E3735">
        <w:tc>
          <w:tcPr>
            <w:tcW w:w="1192" w:type="pct"/>
          </w:tcPr>
          <w:p w14:paraId="1785DA1F" w14:textId="62B1920D"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0D875F" w14:textId="513CE027" w:rsidR="009C3002" w:rsidRPr="00042AE0" w:rsidRDefault="009C3002" w:rsidP="009C3002">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30EEC26" w14:textId="2770136F" w:rsidR="009C3002" w:rsidRPr="00042AE0" w:rsidRDefault="009C3002" w:rsidP="009C3002">
            <w:pPr>
              <w:spacing w:after="0" w:line="276" w:lineRule="auto"/>
              <w:rPr>
                <w:rFonts w:eastAsiaTheme="minorEastAsia"/>
                <w:sz w:val="20"/>
                <w:szCs w:val="21"/>
                <w:lang w:eastAsia="ja-JP"/>
              </w:rPr>
            </w:pPr>
            <w:r w:rsidRPr="00042AE0">
              <w:rPr>
                <w:rFonts w:eastAsiaTheme="minorEastAsia"/>
                <w:sz w:val="20"/>
                <w:szCs w:val="22"/>
                <w:lang w:eastAsia="ja-JP"/>
              </w:rPr>
              <w:t>It can be left to network configuration. We don’t see use cases to exclude any one of the above configuration scenarios.</w:t>
            </w:r>
          </w:p>
        </w:tc>
      </w:tr>
      <w:tr w:rsidR="009C3002" w:rsidRPr="00973184" w14:paraId="386A5DD4" w14:textId="77777777" w:rsidTr="003E3735">
        <w:tc>
          <w:tcPr>
            <w:tcW w:w="1192" w:type="pct"/>
          </w:tcPr>
          <w:p w14:paraId="2531802B" w14:textId="08AE07A1" w:rsidR="009C3002" w:rsidRPr="00042AE0" w:rsidRDefault="00EB4BA0" w:rsidP="009C3002">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770EC264" w14:textId="46282523" w:rsidR="009C3002" w:rsidRPr="00042AE0" w:rsidRDefault="00EB4BA0" w:rsidP="009C3002">
            <w:pPr>
              <w:spacing w:after="0" w:line="276" w:lineRule="auto"/>
              <w:jc w:val="center"/>
              <w:rPr>
                <w:rFonts w:eastAsia="DengXian"/>
                <w:sz w:val="20"/>
                <w:szCs w:val="22"/>
                <w:lang w:eastAsia="zh-CN"/>
              </w:rPr>
            </w:pPr>
            <w:r w:rsidRPr="00042AE0">
              <w:rPr>
                <w:rFonts w:eastAsia="DengXian"/>
                <w:sz w:val="20"/>
                <w:szCs w:val="22"/>
                <w:lang w:eastAsia="zh-CN"/>
              </w:rPr>
              <w:t>NA</w:t>
            </w:r>
          </w:p>
        </w:tc>
        <w:tc>
          <w:tcPr>
            <w:tcW w:w="2987" w:type="pct"/>
          </w:tcPr>
          <w:p w14:paraId="0C446F31" w14:textId="6C5C3BDF" w:rsidR="009C3002" w:rsidRPr="00042AE0" w:rsidRDefault="00EB4BA0" w:rsidP="009C3002">
            <w:pPr>
              <w:spacing w:after="0" w:line="276" w:lineRule="auto"/>
              <w:rPr>
                <w:sz w:val="20"/>
                <w:szCs w:val="22"/>
                <w:lang w:val="en-US" w:eastAsia="zh-CN"/>
              </w:rPr>
            </w:pPr>
            <w:r w:rsidRPr="00042AE0">
              <w:rPr>
                <w:rFonts w:eastAsiaTheme="minorEastAsia"/>
                <w:sz w:val="20"/>
                <w:szCs w:val="22"/>
                <w:lang w:eastAsia="ja-JP"/>
              </w:rPr>
              <w:t>RAN1 did not discuss SUL at all. While we are neutral, I think it would make sense to check with RAN1.</w:t>
            </w:r>
          </w:p>
        </w:tc>
      </w:tr>
      <w:tr w:rsidR="009C3002" w:rsidRPr="00973184" w14:paraId="67B4CB72" w14:textId="77777777" w:rsidTr="003E3735">
        <w:tc>
          <w:tcPr>
            <w:tcW w:w="1192" w:type="pct"/>
          </w:tcPr>
          <w:p w14:paraId="639E5C3D" w14:textId="48390482" w:rsidR="009C3002" w:rsidRPr="00042AE0" w:rsidRDefault="00042AE0" w:rsidP="009C3002">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D458247" w14:textId="29A97714" w:rsidR="009C3002" w:rsidRPr="00042AE0" w:rsidRDefault="00042AE0" w:rsidP="009C3002">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7EA3A9C4" w14:textId="6F0728D9" w:rsidR="009C3002" w:rsidRPr="00042AE0" w:rsidRDefault="00F2626D" w:rsidP="00D46C2E">
            <w:pPr>
              <w:spacing w:after="0" w:line="276" w:lineRule="auto"/>
              <w:rPr>
                <w:rFonts w:eastAsia="DengXian"/>
                <w:sz w:val="20"/>
                <w:szCs w:val="22"/>
                <w:lang w:eastAsia="zh-CN"/>
              </w:rPr>
            </w:pPr>
            <w:r>
              <w:rPr>
                <w:rFonts w:eastAsia="DengXian"/>
                <w:sz w:val="20"/>
                <w:szCs w:val="22"/>
                <w:lang w:eastAsia="zh-CN"/>
              </w:rPr>
              <w:t xml:space="preserve">We </w:t>
            </w:r>
            <w:r w:rsidR="00D46C2E">
              <w:rPr>
                <w:rFonts w:eastAsia="DengXian"/>
                <w:sz w:val="20"/>
                <w:szCs w:val="22"/>
                <w:lang w:eastAsia="zh-CN"/>
              </w:rPr>
              <w:t>expect the network implementation to be flexible enough</w:t>
            </w:r>
            <w:r>
              <w:rPr>
                <w:rFonts w:eastAsia="DengXian"/>
                <w:sz w:val="20"/>
                <w:szCs w:val="22"/>
                <w:lang w:eastAsia="zh-CN"/>
              </w:rPr>
              <w:t xml:space="preserve">. But we are also fine if companies want to check with RAN1. </w:t>
            </w:r>
          </w:p>
        </w:tc>
      </w:tr>
      <w:tr w:rsidR="009C3002" w:rsidRPr="00973184" w14:paraId="7949E47D" w14:textId="77777777" w:rsidTr="003E3735">
        <w:tc>
          <w:tcPr>
            <w:tcW w:w="1192" w:type="pct"/>
          </w:tcPr>
          <w:p w14:paraId="1DEDCF60" w14:textId="0A7C159A" w:rsidR="009C3002" w:rsidRPr="00042AE0" w:rsidRDefault="004D226E" w:rsidP="009C3002">
            <w:pPr>
              <w:spacing w:after="0" w:line="276" w:lineRule="auto"/>
              <w:jc w:val="center"/>
              <w:rPr>
                <w:rFonts w:eastAsia="DengXian"/>
                <w:sz w:val="20"/>
                <w:szCs w:val="22"/>
                <w:lang w:eastAsia="zh-CN"/>
              </w:rPr>
            </w:pPr>
            <w:r>
              <w:rPr>
                <w:rFonts w:eastAsia="DengXian" w:hint="eastAsia"/>
                <w:sz w:val="20"/>
                <w:szCs w:val="22"/>
                <w:lang w:eastAsia="zh-CN"/>
              </w:rPr>
              <w:t>S</w:t>
            </w:r>
            <w:r>
              <w:rPr>
                <w:rFonts w:eastAsia="DengXian"/>
                <w:sz w:val="20"/>
                <w:szCs w:val="22"/>
                <w:lang w:eastAsia="zh-CN"/>
              </w:rPr>
              <w:t>amsung</w:t>
            </w:r>
          </w:p>
        </w:tc>
        <w:tc>
          <w:tcPr>
            <w:tcW w:w="821" w:type="pct"/>
          </w:tcPr>
          <w:p w14:paraId="47394C1F" w14:textId="293D9902" w:rsidR="009C3002" w:rsidRPr="00042AE0" w:rsidRDefault="004D226E" w:rsidP="009C3002">
            <w:pPr>
              <w:spacing w:after="0" w:line="276" w:lineRule="auto"/>
              <w:jc w:val="center"/>
              <w:rPr>
                <w:rFonts w:eastAsia="DengXian"/>
                <w:sz w:val="20"/>
                <w:szCs w:val="22"/>
                <w:lang w:eastAsia="zh-CN"/>
              </w:rPr>
            </w:pPr>
            <w:r>
              <w:rPr>
                <w:rFonts w:eastAsia="DengXian" w:hint="eastAsia"/>
                <w:sz w:val="20"/>
                <w:szCs w:val="22"/>
                <w:lang w:eastAsia="zh-CN"/>
              </w:rPr>
              <w:t>See comments</w:t>
            </w:r>
          </w:p>
        </w:tc>
        <w:tc>
          <w:tcPr>
            <w:tcW w:w="2987" w:type="pct"/>
          </w:tcPr>
          <w:p w14:paraId="7C2A2E94" w14:textId="5A35ED0C" w:rsidR="009C3002" w:rsidRPr="00042AE0" w:rsidRDefault="004D226E" w:rsidP="009C3002">
            <w:pPr>
              <w:spacing w:after="0" w:line="276" w:lineRule="auto"/>
              <w:rPr>
                <w:rFonts w:eastAsia="DengXian"/>
                <w:sz w:val="20"/>
                <w:szCs w:val="22"/>
                <w:lang w:eastAsia="zh-CN"/>
              </w:rPr>
            </w:pPr>
            <w:r>
              <w:rPr>
                <w:rFonts w:eastAsia="DengXian" w:hint="eastAsia"/>
                <w:sz w:val="20"/>
                <w:szCs w:val="22"/>
                <w:lang w:eastAsia="zh-CN"/>
              </w:rPr>
              <w:t>Same view as Ericsson.</w:t>
            </w:r>
          </w:p>
        </w:tc>
      </w:tr>
      <w:tr w:rsidR="00042AE0" w:rsidRPr="00973184" w14:paraId="5EB14068" w14:textId="77777777" w:rsidTr="003E3735">
        <w:tc>
          <w:tcPr>
            <w:tcW w:w="1192" w:type="pct"/>
          </w:tcPr>
          <w:p w14:paraId="061913FF" w14:textId="2098A089" w:rsidR="00042AE0" w:rsidRPr="00042AE0" w:rsidRDefault="00A8418C" w:rsidP="009C3002">
            <w:pPr>
              <w:spacing w:after="0" w:line="276" w:lineRule="auto"/>
              <w:jc w:val="center"/>
              <w:rPr>
                <w:rFonts w:eastAsia="DengXian"/>
                <w:sz w:val="20"/>
                <w:szCs w:val="22"/>
                <w:lang w:eastAsia="zh-CN"/>
              </w:rPr>
            </w:pPr>
            <w:r>
              <w:rPr>
                <w:rFonts w:eastAsia="DengXian" w:hint="eastAsia"/>
                <w:sz w:val="20"/>
                <w:szCs w:val="22"/>
                <w:lang w:eastAsia="zh-CN"/>
              </w:rPr>
              <w:t>C</w:t>
            </w:r>
            <w:r>
              <w:rPr>
                <w:rFonts w:eastAsia="DengXian"/>
                <w:sz w:val="20"/>
                <w:szCs w:val="22"/>
                <w:lang w:eastAsia="zh-CN"/>
              </w:rPr>
              <w:t>hina Telecom</w:t>
            </w:r>
          </w:p>
        </w:tc>
        <w:tc>
          <w:tcPr>
            <w:tcW w:w="821" w:type="pct"/>
          </w:tcPr>
          <w:p w14:paraId="0B20D097" w14:textId="4AD3183B" w:rsidR="00042AE0" w:rsidRPr="00042AE0" w:rsidRDefault="00A8418C" w:rsidP="009C3002">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04EEF81E" w14:textId="56A87F0E" w:rsidR="00042AE0" w:rsidRPr="00042AE0" w:rsidRDefault="00A8418C" w:rsidP="009C3002">
            <w:pPr>
              <w:spacing w:after="0" w:line="276" w:lineRule="auto"/>
              <w:rPr>
                <w:rFonts w:eastAsia="DengXian"/>
                <w:sz w:val="20"/>
                <w:szCs w:val="22"/>
                <w:lang w:eastAsia="zh-CN"/>
              </w:rPr>
            </w:pPr>
            <w:r w:rsidRPr="00A8418C">
              <w:rPr>
                <w:rFonts w:eastAsia="DengXian"/>
                <w:sz w:val="20"/>
                <w:szCs w:val="22"/>
                <w:lang w:eastAsia="zh-CN"/>
              </w:rPr>
              <w:t>We see benefits for flexibility.</w:t>
            </w:r>
          </w:p>
        </w:tc>
      </w:tr>
      <w:tr w:rsidR="004079BC" w:rsidRPr="00973184" w14:paraId="619B7705" w14:textId="77777777" w:rsidTr="003E3735">
        <w:tc>
          <w:tcPr>
            <w:tcW w:w="1192" w:type="pct"/>
          </w:tcPr>
          <w:p w14:paraId="17B03B20" w14:textId="3B4351A7" w:rsidR="004079BC" w:rsidRDefault="004079BC" w:rsidP="009C3002">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5ED90853" w14:textId="20A03828" w:rsidR="004079BC" w:rsidRDefault="004079BC" w:rsidP="009C3002">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47213FDA" w14:textId="6DB22371" w:rsidR="004079BC" w:rsidRPr="00A8418C" w:rsidRDefault="00B20998" w:rsidP="009C3002">
            <w:pPr>
              <w:spacing w:after="0" w:line="276" w:lineRule="auto"/>
              <w:rPr>
                <w:rFonts w:eastAsia="DengXian"/>
                <w:sz w:val="20"/>
                <w:szCs w:val="22"/>
                <w:lang w:eastAsia="zh-CN"/>
              </w:rPr>
            </w:pPr>
            <w:r>
              <w:rPr>
                <w:rFonts w:eastAsia="DengXian" w:hint="eastAsia"/>
                <w:sz w:val="20"/>
                <w:szCs w:val="22"/>
                <w:lang w:eastAsia="zh-CN"/>
              </w:rPr>
              <w:t xml:space="preserve">Ok to check with R1.  </w:t>
            </w:r>
          </w:p>
        </w:tc>
      </w:tr>
      <w:tr w:rsidR="00C61DD5" w:rsidRPr="00973184" w14:paraId="6A8995C3" w14:textId="77777777" w:rsidTr="003E3735">
        <w:tc>
          <w:tcPr>
            <w:tcW w:w="1192" w:type="pct"/>
          </w:tcPr>
          <w:p w14:paraId="62581ED8" w14:textId="16BA9843" w:rsidR="00C61DD5" w:rsidRDefault="00C61DD5" w:rsidP="00C61DD5">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69A4269F" w14:textId="0F6FF48C" w:rsidR="00C61DD5" w:rsidRDefault="00C61DD5" w:rsidP="00C61DD5">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596AA004" w14:textId="550546CC" w:rsidR="00C61DD5" w:rsidRPr="00A8418C" w:rsidRDefault="00C61DD5" w:rsidP="00C61DD5">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gree with Qualcomm. If companies have concerns on the RAN1 status, we are okay to consider it as baseline and can come back if RAN1 has different understandings.</w:t>
            </w:r>
          </w:p>
        </w:tc>
      </w:tr>
      <w:tr w:rsidR="00627482" w:rsidRPr="00973184" w14:paraId="53E0CDD4" w14:textId="77777777" w:rsidTr="003E3735">
        <w:tc>
          <w:tcPr>
            <w:tcW w:w="1192" w:type="pct"/>
          </w:tcPr>
          <w:p w14:paraId="0415A0D4" w14:textId="15C59B6F" w:rsidR="00627482" w:rsidRDefault="00627482" w:rsidP="00C61DD5">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4CC79040" w14:textId="1F3A5550" w:rsidR="00627482" w:rsidRDefault="00627482" w:rsidP="00C61DD5">
            <w:pPr>
              <w:spacing w:after="0" w:line="276" w:lineRule="auto"/>
              <w:jc w:val="center"/>
              <w:rPr>
                <w:rFonts w:eastAsia="DengXian"/>
                <w:sz w:val="20"/>
                <w:szCs w:val="22"/>
                <w:lang w:eastAsia="zh-CN"/>
              </w:rPr>
            </w:pPr>
          </w:p>
        </w:tc>
        <w:tc>
          <w:tcPr>
            <w:tcW w:w="2987" w:type="pct"/>
          </w:tcPr>
          <w:p w14:paraId="1EF5B9AC" w14:textId="1BE79EA7" w:rsidR="00627482" w:rsidRDefault="00627482" w:rsidP="00C61DD5">
            <w:pPr>
              <w:spacing w:after="0" w:line="276" w:lineRule="auto"/>
              <w:rPr>
                <w:rFonts w:eastAsia="DengXian"/>
                <w:sz w:val="20"/>
                <w:szCs w:val="22"/>
                <w:lang w:eastAsia="zh-CN"/>
              </w:rPr>
            </w:pPr>
            <w:r>
              <w:rPr>
                <w:rFonts w:eastAsia="DengXian"/>
                <w:sz w:val="20"/>
                <w:szCs w:val="22"/>
                <w:lang w:eastAsia="zh-CN"/>
              </w:rPr>
              <w:t>Agree with Ericsson to check with RAN1.</w:t>
            </w:r>
          </w:p>
        </w:tc>
      </w:tr>
      <w:tr w:rsidR="00DB0E42" w:rsidRPr="00973184" w14:paraId="3B0661B1" w14:textId="77777777" w:rsidTr="003E3735">
        <w:tc>
          <w:tcPr>
            <w:tcW w:w="1192" w:type="pct"/>
          </w:tcPr>
          <w:p w14:paraId="5CE14096" w14:textId="7EDEA262" w:rsidR="00DB0E42" w:rsidRPr="00DB0E42" w:rsidRDefault="00DB0E42" w:rsidP="00C61DD5">
            <w:pPr>
              <w:spacing w:after="0" w:line="276" w:lineRule="auto"/>
              <w:jc w:val="center"/>
              <w:rPr>
                <w:rFonts w:eastAsia="DengXian"/>
                <w:sz w:val="20"/>
                <w:szCs w:val="22"/>
                <w:lang w:eastAsia="zh-CN"/>
              </w:rPr>
            </w:pPr>
            <w:r>
              <w:rPr>
                <w:rFonts w:eastAsia="DengXian"/>
                <w:sz w:val="20"/>
                <w:szCs w:val="22"/>
                <w:lang w:eastAsia="zh-CN"/>
              </w:rPr>
              <w:lastRenderedPageBreak/>
              <w:t>LG</w:t>
            </w:r>
          </w:p>
        </w:tc>
        <w:tc>
          <w:tcPr>
            <w:tcW w:w="821" w:type="pct"/>
          </w:tcPr>
          <w:p w14:paraId="487797B4" w14:textId="77777777" w:rsidR="00DB0E42" w:rsidRDefault="00DB0E42" w:rsidP="00C61DD5">
            <w:pPr>
              <w:spacing w:after="0" w:line="276" w:lineRule="auto"/>
              <w:jc w:val="center"/>
              <w:rPr>
                <w:rFonts w:eastAsia="DengXian"/>
                <w:sz w:val="20"/>
                <w:szCs w:val="22"/>
                <w:lang w:eastAsia="zh-CN"/>
              </w:rPr>
            </w:pPr>
          </w:p>
        </w:tc>
        <w:tc>
          <w:tcPr>
            <w:tcW w:w="2987" w:type="pct"/>
          </w:tcPr>
          <w:p w14:paraId="2F03ACBC" w14:textId="2D87C61B" w:rsidR="00DB0E42" w:rsidRPr="00DB0E42" w:rsidRDefault="00DB0E42" w:rsidP="00DB0E42">
            <w:pPr>
              <w:spacing w:after="0" w:line="276" w:lineRule="auto"/>
              <w:rPr>
                <w:rFonts w:eastAsia="Malgun Gothic"/>
                <w:sz w:val="20"/>
                <w:szCs w:val="22"/>
                <w:lang w:eastAsia="ko-KR"/>
              </w:rPr>
            </w:pPr>
            <w:r>
              <w:rPr>
                <w:rFonts w:eastAsia="Malgun Gothic" w:hint="eastAsia"/>
                <w:sz w:val="20"/>
                <w:szCs w:val="22"/>
                <w:lang w:eastAsia="ko-KR"/>
              </w:rPr>
              <w:t xml:space="preserve">Ok to check with RAN1. </w:t>
            </w:r>
            <w:r>
              <w:rPr>
                <w:rFonts w:eastAsia="Malgun Gothic"/>
                <w:sz w:val="20"/>
                <w:szCs w:val="22"/>
                <w:lang w:eastAsia="ko-KR"/>
              </w:rPr>
              <w:t xml:space="preserve">But, if SUL is configured, we wonder why NUL is configured with Msg3 repetition instead of using SUL for the extended coverage. </w:t>
            </w:r>
          </w:p>
        </w:tc>
      </w:tr>
      <w:tr w:rsidR="000D2DE2" w:rsidRPr="00973184" w14:paraId="3C23B423" w14:textId="77777777" w:rsidTr="003E3735">
        <w:tc>
          <w:tcPr>
            <w:tcW w:w="1192" w:type="pct"/>
          </w:tcPr>
          <w:p w14:paraId="7E7890E8" w14:textId="772A0935" w:rsidR="000D2DE2" w:rsidRDefault="000D2DE2" w:rsidP="000D2DE2">
            <w:pPr>
              <w:spacing w:after="0" w:line="276" w:lineRule="auto"/>
              <w:jc w:val="center"/>
              <w:rPr>
                <w:rFonts w:eastAsia="DengXian"/>
                <w:sz w:val="20"/>
                <w:szCs w:val="22"/>
                <w:lang w:eastAsia="zh-CN"/>
              </w:rPr>
            </w:pPr>
            <w:r>
              <w:rPr>
                <w:rFonts w:eastAsiaTheme="minorEastAsia" w:hint="eastAsia"/>
                <w:szCs w:val="22"/>
                <w:lang w:eastAsia="ja-JP"/>
              </w:rPr>
              <w:t>S</w:t>
            </w:r>
            <w:r>
              <w:rPr>
                <w:rFonts w:eastAsiaTheme="minorEastAsia"/>
                <w:szCs w:val="22"/>
                <w:lang w:eastAsia="ja-JP"/>
              </w:rPr>
              <w:t>harp</w:t>
            </w:r>
          </w:p>
        </w:tc>
        <w:tc>
          <w:tcPr>
            <w:tcW w:w="821" w:type="pct"/>
          </w:tcPr>
          <w:p w14:paraId="725C11DC" w14:textId="22B02E84" w:rsidR="000D2DE2" w:rsidRDefault="000D2DE2" w:rsidP="000D2DE2">
            <w:pPr>
              <w:spacing w:after="0" w:line="276" w:lineRule="auto"/>
              <w:jc w:val="center"/>
              <w:rPr>
                <w:rFonts w:eastAsia="DengXian"/>
                <w:sz w:val="20"/>
                <w:szCs w:val="22"/>
                <w:lang w:eastAsia="zh-CN"/>
              </w:rPr>
            </w:pPr>
            <w:r>
              <w:rPr>
                <w:rFonts w:eastAsiaTheme="minorEastAsia" w:hint="eastAsia"/>
                <w:szCs w:val="22"/>
                <w:lang w:eastAsia="ja-JP"/>
              </w:rPr>
              <w:t>Y</w:t>
            </w:r>
            <w:r>
              <w:rPr>
                <w:rFonts w:eastAsiaTheme="minorEastAsia"/>
                <w:szCs w:val="22"/>
                <w:lang w:eastAsia="ja-JP"/>
              </w:rPr>
              <w:t>es</w:t>
            </w:r>
          </w:p>
        </w:tc>
        <w:tc>
          <w:tcPr>
            <w:tcW w:w="2987" w:type="pct"/>
          </w:tcPr>
          <w:p w14:paraId="51260F3F" w14:textId="5BF545F5" w:rsidR="000D2DE2" w:rsidRDefault="000D2DE2" w:rsidP="000D2DE2">
            <w:pPr>
              <w:spacing w:after="0" w:line="276" w:lineRule="auto"/>
              <w:rPr>
                <w:rFonts w:eastAsia="Malgun Gothic"/>
                <w:sz w:val="20"/>
                <w:szCs w:val="22"/>
                <w:lang w:eastAsia="ko-KR"/>
              </w:rPr>
            </w:pPr>
            <w:r>
              <w:rPr>
                <w:rFonts w:eastAsiaTheme="minorEastAsia" w:hint="eastAsia"/>
                <w:szCs w:val="22"/>
                <w:lang w:eastAsia="ja-JP"/>
              </w:rPr>
              <w:t>T</w:t>
            </w:r>
            <w:r>
              <w:rPr>
                <w:rFonts w:eastAsiaTheme="minorEastAsia"/>
                <w:szCs w:val="22"/>
                <w:lang w:eastAsia="ja-JP"/>
              </w:rPr>
              <w:t>he gNB should have flexibility to configure msg3 repetition either or both NUL and SUL.</w:t>
            </w:r>
          </w:p>
        </w:tc>
      </w:tr>
      <w:tr w:rsidR="00D06426" w:rsidRPr="00973184" w14:paraId="3FD93D0E" w14:textId="77777777" w:rsidTr="003E3735">
        <w:tc>
          <w:tcPr>
            <w:tcW w:w="1192" w:type="pct"/>
          </w:tcPr>
          <w:p w14:paraId="26BF7AF0" w14:textId="0C209163"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1ADC1A56" w14:textId="58762DAC"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See comments</w:t>
            </w:r>
          </w:p>
        </w:tc>
        <w:tc>
          <w:tcPr>
            <w:tcW w:w="2987" w:type="pct"/>
          </w:tcPr>
          <w:p w14:paraId="08EB2438" w14:textId="48C30DDB" w:rsidR="00D06426" w:rsidRDefault="00D06426" w:rsidP="00D06426">
            <w:pPr>
              <w:spacing w:after="0" w:line="276" w:lineRule="auto"/>
              <w:rPr>
                <w:rFonts w:eastAsiaTheme="minorEastAsia"/>
                <w:szCs w:val="22"/>
                <w:lang w:eastAsia="ja-JP"/>
              </w:rPr>
            </w:pPr>
            <w:r>
              <w:rPr>
                <w:rFonts w:eastAsia="DengXian"/>
                <w:sz w:val="20"/>
                <w:szCs w:val="22"/>
                <w:lang w:eastAsia="zh-CN"/>
              </w:rPr>
              <w:t>Agree with Ericsson.</w:t>
            </w:r>
          </w:p>
        </w:tc>
      </w:tr>
      <w:tr w:rsidR="002C07B8" w:rsidRPr="00973184" w14:paraId="671304D6" w14:textId="77777777" w:rsidTr="003E3735">
        <w:tc>
          <w:tcPr>
            <w:tcW w:w="1192" w:type="pct"/>
          </w:tcPr>
          <w:p w14:paraId="44C130D7" w14:textId="37632A15"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427B8983" w14:textId="5C6EA351"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Comments</w:t>
            </w:r>
          </w:p>
        </w:tc>
        <w:tc>
          <w:tcPr>
            <w:tcW w:w="2987" w:type="pct"/>
          </w:tcPr>
          <w:p w14:paraId="18574587" w14:textId="400603CC" w:rsidR="002C07B8" w:rsidRDefault="002C07B8" w:rsidP="00D06426">
            <w:pPr>
              <w:spacing w:after="0" w:line="276" w:lineRule="auto"/>
              <w:rPr>
                <w:rFonts w:eastAsia="DengXian"/>
                <w:sz w:val="20"/>
                <w:szCs w:val="22"/>
                <w:lang w:eastAsia="zh-CN"/>
              </w:rPr>
            </w:pPr>
            <w:r>
              <w:rPr>
                <w:rFonts w:eastAsia="DengXian"/>
                <w:sz w:val="20"/>
                <w:szCs w:val="22"/>
                <w:lang w:eastAsia="zh-CN"/>
              </w:rPr>
              <w:t>This can be left to network configuration. Can check with R1.</w:t>
            </w:r>
          </w:p>
        </w:tc>
      </w:tr>
      <w:tr w:rsidR="0097704E" w:rsidRPr="00973184" w14:paraId="52267643" w14:textId="77777777" w:rsidTr="008F4D65">
        <w:tc>
          <w:tcPr>
            <w:tcW w:w="1192" w:type="pct"/>
          </w:tcPr>
          <w:p w14:paraId="65477789" w14:textId="77777777" w:rsidR="0097704E" w:rsidRDefault="0097704E"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01C1B4AA" w14:textId="77777777" w:rsidR="0097704E" w:rsidRDefault="0097704E" w:rsidP="008F4D65">
            <w:pPr>
              <w:spacing w:after="0" w:line="276" w:lineRule="auto"/>
              <w:jc w:val="center"/>
              <w:rPr>
                <w:rFonts w:eastAsia="DengXian"/>
                <w:sz w:val="20"/>
                <w:szCs w:val="22"/>
                <w:lang w:eastAsia="zh-CN"/>
              </w:rPr>
            </w:pPr>
          </w:p>
        </w:tc>
        <w:tc>
          <w:tcPr>
            <w:tcW w:w="2987" w:type="pct"/>
          </w:tcPr>
          <w:p w14:paraId="7F3C94D4" w14:textId="77777777" w:rsidR="0097704E" w:rsidRDefault="0097704E" w:rsidP="008F4D65">
            <w:pPr>
              <w:spacing w:after="0" w:line="276" w:lineRule="auto"/>
              <w:rPr>
                <w:rFonts w:eastAsia="DengXian"/>
                <w:sz w:val="20"/>
                <w:szCs w:val="22"/>
                <w:lang w:eastAsia="zh-CN"/>
              </w:rPr>
            </w:pPr>
            <w:r>
              <w:rPr>
                <w:rFonts w:eastAsia="DengXian"/>
                <w:sz w:val="20"/>
                <w:szCs w:val="22"/>
                <w:lang w:eastAsia="zh-CN"/>
              </w:rPr>
              <w:t xml:space="preserve">Agree with Ericsson to check it with RAN1 first. </w:t>
            </w:r>
          </w:p>
        </w:tc>
      </w:tr>
      <w:tr w:rsidR="0097704E" w:rsidRPr="00973184" w14:paraId="5025BC17" w14:textId="77777777" w:rsidTr="003E3735">
        <w:tc>
          <w:tcPr>
            <w:tcW w:w="1192" w:type="pct"/>
          </w:tcPr>
          <w:p w14:paraId="2B207089" w14:textId="77777777" w:rsidR="0097704E" w:rsidRDefault="0097704E" w:rsidP="00D06426">
            <w:pPr>
              <w:spacing w:after="0" w:line="276" w:lineRule="auto"/>
              <w:jc w:val="center"/>
              <w:rPr>
                <w:rFonts w:eastAsia="DengXian"/>
                <w:sz w:val="20"/>
                <w:szCs w:val="22"/>
                <w:lang w:eastAsia="zh-CN"/>
              </w:rPr>
            </w:pPr>
          </w:p>
        </w:tc>
        <w:tc>
          <w:tcPr>
            <w:tcW w:w="821" w:type="pct"/>
          </w:tcPr>
          <w:p w14:paraId="168A0AF1" w14:textId="77777777" w:rsidR="0097704E" w:rsidRDefault="0097704E" w:rsidP="00D06426">
            <w:pPr>
              <w:spacing w:after="0" w:line="276" w:lineRule="auto"/>
              <w:jc w:val="center"/>
              <w:rPr>
                <w:rFonts w:eastAsia="DengXian"/>
                <w:sz w:val="20"/>
                <w:szCs w:val="22"/>
                <w:lang w:eastAsia="zh-CN"/>
              </w:rPr>
            </w:pPr>
          </w:p>
        </w:tc>
        <w:tc>
          <w:tcPr>
            <w:tcW w:w="2987" w:type="pct"/>
          </w:tcPr>
          <w:p w14:paraId="48D28ADA" w14:textId="77777777" w:rsidR="0097704E" w:rsidRDefault="0097704E" w:rsidP="00D06426">
            <w:pPr>
              <w:spacing w:after="0" w:line="276" w:lineRule="auto"/>
              <w:rPr>
                <w:rFonts w:eastAsia="DengXian"/>
                <w:sz w:val="20"/>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6B4FEEBE" w:rsidR="00612D84" w:rsidRPr="00973184" w:rsidRDefault="00612D84" w:rsidP="00612D84">
      <w:pPr>
        <w:widowControl w:val="0"/>
        <w:spacing w:after="160"/>
        <w:rPr>
          <w:rFonts w:ascii="CG Times (WN)" w:eastAsia="DengXian" w:hAnsi="CG Times (WN)"/>
          <w:b/>
          <w:bCs/>
          <w:lang w:eastAsia="zh-CN"/>
        </w:rPr>
      </w:pPr>
      <w:r>
        <w:rPr>
          <w:rFonts w:ascii="CG Times (WN)" w:eastAsia="DengXian" w:hAnsi="CG Times (WN)"/>
          <w:b/>
          <w:bCs/>
          <w:lang w:eastAsia="zh-CN"/>
        </w:rPr>
        <w:t>Q2.</w:t>
      </w:r>
      <w:r w:rsidRPr="00973184">
        <w:rPr>
          <w:rFonts w:ascii="CG Times (WN)" w:eastAsia="DengXian" w:hAnsi="CG Times (WN)"/>
          <w:b/>
          <w:bCs/>
          <w:lang w:eastAsia="zh-CN"/>
        </w:rPr>
        <w:t xml:space="preserve"> </w:t>
      </w:r>
      <w:r>
        <w:rPr>
          <w:rFonts w:ascii="CG Times (WN)" w:eastAsia="DengXian" w:hAnsi="CG Times (WN)"/>
          <w:b/>
          <w:bCs/>
          <w:lang w:eastAsia="zh-CN"/>
        </w:rPr>
        <w:t>If answer ‘Yes’ to Q1, d</w:t>
      </w:r>
      <w:r w:rsidRPr="00973184">
        <w:rPr>
          <w:rFonts w:ascii="CG Times (WN)" w:eastAsia="DengXian" w:hAnsi="CG Times (WN)"/>
          <w:b/>
          <w:bCs/>
          <w:lang w:eastAsia="zh-CN"/>
        </w:rPr>
        <w:t xml:space="preserve">o companies </w:t>
      </w:r>
      <w:r w:rsidRPr="00FE17B3">
        <w:rPr>
          <w:rFonts w:ascii="Arial" w:hAnsi="Arial"/>
          <w:b/>
          <w:bCs/>
          <w:noProof/>
        </w:rPr>
        <w:t xml:space="preserve">agree </w:t>
      </w:r>
      <w:del w:id="1" w:author="Rapporteur" w:date="2021-08-22T12:21:00Z">
        <w:r w:rsidR="00730456" w:rsidDel="00D46C2E">
          <w:rPr>
            <w:rFonts w:ascii="Arial" w:hAnsi="Arial"/>
            <w:b/>
            <w:bCs/>
            <w:noProof/>
          </w:rPr>
          <w:delText>separate</w:delText>
        </w:r>
        <w:r w:rsidDel="00D46C2E">
          <w:rPr>
            <w:rFonts w:ascii="Arial" w:hAnsi="Arial"/>
            <w:b/>
            <w:bCs/>
            <w:noProof/>
          </w:rPr>
          <w:delText xml:space="preserve"> </w:delText>
        </w:r>
      </w:del>
      <w:ins w:id="2" w:author="Rapporteur" w:date="2021-08-22T12:21:00Z">
        <w:r w:rsidR="00D46C2E">
          <w:rPr>
            <w:rFonts w:ascii="Arial" w:hAnsi="Arial"/>
            <w:b/>
            <w:bCs/>
            <w:noProof/>
          </w:rPr>
          <w:t xml:space="preserve">different </w:t>
        </w:r>
      </w:ins>
      <w:r>
        <w:rPr>
          <w:rFonts w:ascii="Arial" w:hAnsi="Arial"/>
          <w:b/>
          <w:bCs/>
          <w:noProof/>
        </w:rPr>
        <w:t xml:space="preserve">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A63F35D" w14:textId="77777777" w:rsidTr="003E3735">
        <w:trPr>
          <w:trHeight w:val="90"/>
        </w:trPr>
        <w:tc>
          <w:tcPr>
            <w:tcW w:w="1192" w:type="pct"/>
          </w:tcPr>
          <w:p w14:paraId="7220FC1A" w14:textId="23F1F367"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6747504" w14:textId="141369E6"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6CBA1928" w14:textId="77777777" w:rsidR="00C31645" w:rsidRPr="00042AE0" w:rsidRDefault="00C31645" w:rsidP="00C31645">
            <w:pPr>
              <w:spacing w:after="0" w:line="276" w:lineRule="auto"/>
              <w:rPr>
                <w:rFonts w:eastAsiaTheme="minorEastAsia"/>
                <w:sz w:val="20"/>
                <w:szCs w:val="22"/>
                <w:lang w:eastAsia="ja-JP"/>
              </w:rPr>
            </w:pPr>
          </w:p>
        </w:tc>
      </w:tr>
      <w:tr w:rsidR="00585332" w:rsidRPr="00973184" w14:paraId="5959EFFA" w14:textId="77777777" w:rsidTr="003E3735">
        <w:tc>
          <w:tcPr>
            <w:tcW w:w="1192" w:type="pct"/>
          </w:tcPr>
          <w:p w14:paraId="277C1CEA" w14:textId="5E64D04B"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5F6E0696" w14:textId="5C97C727" w:rsidR="00585332" w:rsidRPr="00042AE0" w:rsidRDefault="00585332" w:rsidP="00585332">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1AFF9092" w14:textId="45C01150" w:rsidR="00585332" w:rsidRPr="00042AE0" w:rsidRDefault="00585332" w:rsidP="00585332">
            <w:pPr>
              <w:spacing w:after="0" w:line="276" w:lineRule="auto"/>
              <w:rPr>
                <w:rFonts w:eastAsiaTheme="minorEastAsia"/>
                <w:sz w:val="20"/>
                <w:szCs w:val="21"/>
                <w:lang w:eastAsia="ja-JP"/>
              </w:rPr>
            </w:pPr>
            <w:r w:rsidRPr="00042AE0">
              <w:rPr>
                <w:rFonts w:eastAsiaTheme="minorEastAsia"/>
                <w:sz w:val="20"/>
                <w:szCs w:val="22"/>
                <w:lang w:eastAsia="ja-JP"/>
              </w:rPr>
              <w:t xml:space="preserve">Whether a UE is allowed to request Msg3 repetition only needs to depend on whether its RSRP measurement is below a threshold. NUL does have long cell range, but that does not mean it can give UE extra link budget. </w:t>
            </w:r>
          </w:p>
        </w:tc>
      </w:tr>
      <w:tr w:rsidR="00585332" w:rsidRPr="00973184" w14:paraId="6649B1EB" w14:textId="77777777" w:rsidTr="003E3735">
        <w:tc>
          <w:tcPr>
            <w:tcW w:w="1192" w:type="pct"/>
          </w:tcPr>
          <w:p w14:paraId="6A5839D6" w14:textId="467A2573" w:rsidR="00585332" w:rsidRPr="00042AE0" w:rsidRDefault="00EB4BA0" w:rsidP="00585332">
            <w:pPr>
              <w:spacing w:after="0" w:line="276" w:lineRule="auto"/>
              <w:jc w:val="center"/>
              <w:rPr>
                <w:rFonts w:eastAsia="DengXian"/>
                <w:sz w:val="20"/>
                <w:szCs w:val="22"/>
                <w:lang w:eastAsia="zh-CN"/>
              </w:rPr>
            </w:pPr>
            <w:r w:rsidRPr="00042AE0">
              <w:rPr>
                <w:rFonts w:eastAsia="DengXian"/>
                <w:sz w:val="20"/>
                <w:szCs w:val="22"/>
                <w:lang w:eastAsia="zh-CN"/>
              </w:rPr>
              <w:t>Ericson</w:t>
            </w:r>
          </w:p>
        </w:tc>
        <w:tc>
          <w:tcPr>
            <w:tcW w:w="821" w:type="pct"/>
          </w:tcPr>
          <w:p w14:paraId="55AFB5C9" w14:textId="0CE0909F" w:rsidR="00585332" w:rsidRPr="00042AE0" w:rsidRDefault="00EB4BA0" w:rsidP="00585332">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6B13F7EE"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In general we should strive to reduce the amount of new RACH thresholds, but in this case it is not needed. </w:t>
            </w:r>
          </w:p>
          <w:p w14:paraId="50DDC133" w14:textId="781B612A" w:rsidR="00585332"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The reason being that since SUL has its own BWP configuration that includes RACH configuration that further includes thresholds that can be configured to be different for SUL and NUL. Thus when we introduce the separate RSRP threshold for requesting msg3 repetitions in the RACH config, the same threshold could be used for SUL.</w:t>
            </w:r>
          </w:p>
        </w:tc>
      </w:tr>
      <w:tr w:rsidR="00585332" w:rsidRPr="00973184" w14:paraId="75CC3281" w14:textId="77777777" w:rsidTr="003E3735">
        <w:tc>
          <w:tcPr>
            <w:tcW w:w="1192" w:type="pct"/>
          </w:tcPr>
          <w:p w14:paraId="343B6FE5" w14:textId="417F8CD1" w:rsidR="00585332" w:rsidRPr="00042AE0" w:rsidRDefault="00057A91" w:rsidP="00585332">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674070C4" w14:textId="7238F1AC" w:rsidR="00585332" w:rsidRPr="00042AE0" w:rsidRDefault="00057A91" w:rsidP="00585332">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64271A23" w14:textId="708DF258" w:rsidR="00D46C2E" w:rsidRDefault="00F2626D" w:rsidP="00585332">
            <w:pPr>
              <w:spacing w:after="0" w:line="276" w:lineRule="auto"/>
              <w:rPr>
                <w:rFonts w:eastAsia="DengXian"/>
                <w:sz w:val="20"/>
                <w:szCs w:val="22"/>
                <w:lang w:eastAsia="zh-CN"/>
              </w:rPr>
            </w:pPr>
            <w:r>
              <w:rPr>
                <w:rFonts w:eastAsia="DengXian"/>
                <w:sz w:val="20"/>
                <w:szCs w:val="22"/>
                <w:lang w:eastAsia="zh-CN"/>
              </w:rPr>
              <w:t xml:space="preserve">To clarify the intention of this question, as also mentioned by Ericsson, the RSRP threshold for requesting Msg3 repetition will be carried in RACH config. Both NUL and SUL has its own RACH configuration, thus naturally, there will be two separate RSRP thresholds (one is included in NUL configuration, the other is included in SUL configuration). This question is to ask </w:t>
            </w:r>
            <w:r w:rsidR="00D46C2E">
              <w:rPr>
                <w:rFonts w:eastAsia="DengXian"/>
                <w:sz w:val="20"/>
                <w:szCs w:val="22"/>
                <w:lang w:eastAsia="zh-CN"/>
              </w:rPr>
              <w:t>(</w:t>
            </w:r>
            <w:r>
              <w:rPr>
                <w:rFonts w:eastAsia="DengXian"/>
                <w:sz w:val="20"/>
                <w:szCs w:val="22"/>
                <w:lang w:eastAsia="zh-CN"/>
              </w:rPr>
              <w:t>in case network enables Msg3 repetition on both NUL and SUL</w:t>
            </w:r>
            <w:r w:rsidR="00D46C2E">
              <w:rPr>
                <w:rFonts w:eastAsia="DengXian"/>
                <w:sz w:val="20"/>
                <w:szCs w:val="22"/>
                <w:lang w:eastAsia="zh-CN"/>
              </w:rPr>
              <w:t>)</w:t>
            </w:r>
            <w:r>
              <w:rPr>
                <w:rFonts w:eastAsia="DengXian"/>
                <w:sz w:val="20"/>
                <w:szCs w:val="22"/>
                <w:lang w:eastAsia="zh-CN"/>
              </w:rPr>
              <w:t xml:space="preserve"> whether network must configure the RSRP thresholds to the </w:t>
            </w:r>
            <w:r w:rsidR="000D5F19">
              <w:rPr>
                <w:rFonts w:eastAsia="DengXian"/>
                <w:sz w:val="20"/>
                <w:szCs w:val="22"/>
                <w:lang w:eastAsia="zh-CN"/>
              </w:rPr>
              <w:t>same value?</w:t>
            </w:r>
            <w:r>
              <w:rPr>
                <w:rFonts w:eastAsia="DengXian"/>
                <w:sz w:val="20"/>
                <w:szCs w:val="22"/>
                <w:lang w:eastAsia="zh-CN"/>
              </w:rPr>
              <w:t xml:space="preserve"> Or different values can be allowed?</w:t>
            </w:r>
          </w:p>
          <w:p w14:paraId="6619D58C" w14:textId="3BD1B509" w:rsidR="00F2626D" w:rsidRDefault="00D46C2E" w:rsidP="00D46C2E">
            <w:pPr>
              <w:spacing w:after="0" w:line="276" w:lineRule="auto"/>
              <w:rPr>
                <w:rFonts w:eastAsia="DengXian"/>
                <w:sz w:val="20"/>
                <w:szCs w:val="22"/>
                <w:lang w:eastAsia="zh-CN"/>
              </w:rPr>
            </w:pPr>
            <w:r>
              <w:rPr>
                <w:rFonts w:eastAsia="DengXian"/>
                <w:sz w:val="20"/>
                <w:szCs w:val="22"/>
                <w:lang w:eastAsia="zh-CN"/>
              </w:rPr>
              <w:t>Considering NUL and SUL are operating on different frequencies, the propagation characteristics can be different, so we think the RSRP thresholds for requesting Msg3 repetition need to be different.</w:t>
            </w:r>
          </w:p>
          <w:p w14:paraId="08224271" w14:textId="77777777" w:rsidR="00D46C2E" w:rsidRDefault="00D46C2E" w:rsidP="00D46C2E">
            <w:pPr>
              <w:spacing w:after="0" w:line="276" w:lineRule="auto"/>
              <w:rPr>
                <w:rFonts w:eastAsia="DengXian"/>
                <w:sz w:val="20"/>
                <w:szCs w:val="22"/>
                <w:lang w:eastAsia="zh-CN"/>
              </w:rPr>
            </w:pPr>
          </w:p>
          <w:p w14:paraId="2E330178" w14:textId="44A52ED4" w:rsidR="00D46C2E" w:rsidRPr="00042AE0" w:rsidRDefault="00D46C2E" w:rsidP="00D46C2E">
            <w:pPr>
              <w:spacing w:after="0" w:line="276" w:lineRule="auto"/>
              <w:rPr>
                <w:rFonts w:eastAsia="DengXian"/>
                <w:sz w:val="20"/>
                <w:szCs w:val="22"/>
                <w:lang w:eastAsia="zh-CN"/>
              </w:rPr>
            </w:pPr>
            <w:r>
              <w:rPr>
                <w:rFonts w:eastAsia="DengXian"/>
                <w:sz w:val="20"/>
                <w:szCs w:val="22"/>
                <w:lang w:eastAsia="zh-CN"/>
              </w:rPr>
              <w:t>(To avoid misunderstanding, I have changed ‘separate’ into ‘different’ in the question.)</w:t>
            </w:r>
          </w:p>
        </w:tc>
      </w:tr>
      <w:tr w:rsidR="00585332" w:rsidRPr="00973184" w14:paraId="569B6594" w14:textId="77777777" w:rsidTr="003E3735">
        <w:tc>
          <w:tcPr>
            <w:tcW w:w="1192" w:type="pct"/>
          </w:tcPr>
          <w:p w14:paraId="35BA7DDE" w14:textId="30AA8CD9" w:rsidR="00585332" w:rsidRPr="00042AE0" w:rsidRDefault="004D226E" w:rsidP="00585332">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4E7B82FE" w14:textId="7D77A999" w:rsidR="00585332" w:rsidRPr="00042AE0" w:rsidRDefault="004D226E" w:rsidP="004D226E">
            <w:pPr>
              <w:spacing w:after="0" w:line="276" w:lineRule="auto"/>
              <w:jc w:val="center"/>
              <w:rPr>
                <w:rFonts w:eastAsia="DengXian"/>
                <w:sz w:val="20"/>
                <w:szCs w:val="22"/>
                <w:lang w:eastAsia="zh-CN"/>
              </w:rPr>
            </w:pPr>
            <w:r>
              <w:rPr>
                <w:rFonts w:eastAsia="DengXian" w:hint="eastAsia"/>
                <w:sz w:val="20"/>
                <w:szCs w:val="22"/>
                <w:lang w:eastAsia="zh-CN"/>
              </w:rPr>
              <w:t xml:space="preserve">See </w:t>
            </w:r>
            <w:r>
              <w:rPr>
                <w:rFonts w:eastAsia="DengXian"/>
                <w:sz w:val="20"/>
                <w:szCs w:val="22"/>
                <w:lang w:eastAsia="zh-CN"/>
              </w:rPr>
              <w:t>c</w:t>
            </w:r>
            <w:r>
              <w:rPr>
                <w:rFonts w:eastAsia="DengXian" w:hint="eastAsia"/>
                <w:sz w:val="20"/>
                <w:szCs w:val="22"/>
                <w:lang w:eastAsia="zh-CN"/>
              </w:rPr>
              <w:t>omments</w:t>
            </w:r>
          </w:p>
        </w:tc>
        <w:tc>
          <w:tcPr>
            <w:tcW w:w="2987" w:type="pct"/>
          </w:tcPr>
          <w:p w14:paraId="735D1FD7" w14:textId="7778749B" w:rsidR="00585332" w:rsidRPr="00042AE0" w:rsidRDefault="004D226E" w:rsidP="00585332">
            <w:pPr>
              <w:spacing w:after="0" w:line="276" w:lineRule="auto"/>
              <w:rPr>
                <w:rFonts w:eastAsia="DengXian"/>
                <w:sz w:val="20"/>
                <w:szCs w:val="22"/>
                <w:lang w:eastAsia="zh-CN"/>
              </w:rPr>
            </w:pPr>
            <w:r>
              <w:rPr>
                <w:rFonts w:eastAsia="DengXian" w:hint="eastAsia"/>
                <w:sz w:val="20"/>
                <w:szCs w:val="22"/>
                <w:lang w:eastAsia="zh-CN"/>
              </w:rPr>
              <w:t>Leave it to RAN1 as threshold for Msg3 repetition is decided by RAN1</w:t>
            </w:r>
          </w:p>
        </w:tc>
      </w:tr>
      <w:tr w:rsidR="00D36D77" w:rsidRPr="00973184" w14:paraId="08ADDC5B" w14:textId="77777777" w:rsidTr="003E3735">
        <w:tc>
          <w:tcPr>
            <w:tcW w:w="1192" w:type="pct"/>
          </w:tcPr>
          <w:p w14:paraId="0AD2C5CF" w14:textId="7C9CA297" w:rsidR="00D36D77" w:rsidRDefault="00D36D77" w:rsidP="00585332">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52FB5224" w14:textId="1C0E497F" w:rsidR="00D36D77" w:rsidRDefault="00D36D77" w:rsidP="004D226E">
            <w:pPr>
              <w:spacing w:after="0" w:line="276" w:lineRule="auto"/>
              <w:jc w:val="center"/>
              <w:rPr>
                <w:rFonts w:eastAsia="DengXian"/>
                <w:sz w:val="20"/>
                <w:szCs w:val="22"/>
                <w:lang w:eastAsia="zh-CN"/>
              </w:rPr>
            </w:pPr>
            <w:r w:rsidRPr="00D36D77">
              <w:rPr>
                <w:rFonts w:eastAsia="DengXian"/>
                <w:sz w:val="20"/>
                <w:szCs w:val="22"/>
                <w:lang w:eastAsia="zh-CN"/>
              </w:rPr>
              <w:t>Yes</w:t>
            </w:r>
          </w:p>
        </w:tc>
        <w:tc>
          <w:tcPr>
            <w:tcW w:w="2987" w:type="pct"/>
          </w:tcPr>
          <w:p w14:paraId="0E8B14E9" w14:textId="4AFDA853" w:rsidR="00D36D77" w:rsidRDefault="00D36D77" w:rsidP="00585332">
            <w:pPr>
              <w:spacing w:after="0" w:line="276" w:lineRule="auto"/>
              <w:rPr>
                <w:rFonts w:eastAsia="DengXian"/>
                <w:sz w:val="20"/>
                <w:szCs w:val="22"/>
                <w:lang w:eastAsia="zh-CN"/>
              </w:rPr>
            </w:pPr>
            <w:r w:rsidRPr="00D36D77">
              <w:rPr>
                <w:rFonts w:eastAsia="DengXian"/>
                <w:sz w:val="20"/>
                <w:szCs w:val="22"/>
                <w:lang w:eastAsia="zh-CN"/>
              </w:rPr>
              <w:t xml:space="preserve">We see benefits for the network to flexibly optimize the related resource configuration by adjusting SUL and/or NUL specific </w:t>
            </w:r>
            <w:r w:rsidRPr="00D36D77">
              <w:rPr>
                <w:rFonts w:eastAsia="DengXian"/>
                <w:sz w:val="20"/>
                <w:szCs w:val="22"/>
                <w:lang w:eastAsia="zh-CN"/>
              </w:rPr>
              <w:lastRenderedPageBreak/>
              <w:t>RSRP thr</w:t>
            </w:r>
            <w:r>
              <w:rPr>
                <w:rFonts w:eastAsia="DengXian"/>
                <w:sz w:val="20"/>
                <w:szCs w:val="22"/>
                <w:lang w:eastAsia="zh-CN"/>
              </w:rPr>
              <w:t>esholds when MSG3 repetition is</w:t>
            </w:r>
            <w:r w:rsidRPr="00D36D77">
              <w:rPr>
                <w:rFonts w:eastAsia="DengXian"/>
                <w:sz w:val="20"/>
                <w:szCs w:val="22"/>
                <w:lang w:eastAsia="zh-CN"/>
              </w:rPr>
              <w:t xml:space="preserve"> configured on both SUL and NUL.</w:t>
            </w:r>
          </w:p>
        </w:tc>
      </w:tr>
      <w:tr w:rsidR="00B20998" w:rsidRPr="00973184" w14:paraId="74BBBE81" w14:textId="77777777" w:rsidTr="003E3735">
        <w:tc>
          <w:tcPr>
            <w:tcW w:w="1192" w:type="pct"/>
          </w:tcPr>
          <w:p w14:paraId="422375E0" w14:textId="618847BB" w:rsidR="00B20998" w:rsidRPr="00D36D77" w:rsidRDefault="00B20998" w:rsidP="00585332">
            <w:pPr>
              <w:spacing w:after="0" w:line="276" w:lineRule="auto"/>
              <w:jc w:val="center"/>
              <w:rPr>
                <w:rFonts w:eastAsia="DengXian"/>
                <w:sz w:val="20"/>
                <w:szCs w:val="22"/>
                <w:lang w:eastAsia="zh-CN"/>
              </w:rPr>
            </w:pPr>
            <w:r>
              <w:rPr>
                <w:rFonts w:eastAsia="DengXian" w:hint="eastAsia"/>
                <w:sz w:val="20"/>
                <w:szCs w:val="22"/>
                <w:lang w:eastAsia="zh-CN"/>
              </w:rPr>
              <w:lastRenderedPageBreak/>
              <w:t>CATT</w:t>
            </w:r>
          </w:p>
        </w:tc>
        <w:tc>
          <w:tcPr>
            <w:tcW w:w="821" w:type="pct"/>
          </w:tcPr>
          <w:p w14:paraId="656DE2FF" w14:textId="4434CE4A" w:rsidR="00B20998" w:rsidRPr="00D36D77" w:rsidRDefault="00B20998" w:rsidP="004D226E">
            <w:pPr>
              <w:spacing w:after="0" w:line="276" w:lineRule="auto"/>
              <w:jc w:val="center"/>
              <w:rPr>
                <w:rFonts w:eastAsia="DengXian"/>
                <w:sz w:val="20"/>
                <w:szCs w:val="22"/>
                <w:lang w:eastAsia="zh-CN"/>
              </w:rPr>
            </w:pPr>
            <w:r>
              <w:rPr>
                <w:rFonts w:eastAsia="DengXian" w:hint="eastAsia"/>
                <w:sz w:val="20"/>
                <w:szCs w:val="22"/>
                <w:lang w:eastAsia="zh-CN"/>
              </w:rPr>
              <w:t>see comments</w:t>
            </w:r>
          </w:p>
        </w:tc>
        <w:tc>
          <w:tcPr>
            <w:tcW w:w="2987" w:type="pct"/>
          </w:tcPr>
          <w:p w14:paraId="3D274233" w14:textId="260DDC34" w:rsidR="002F4DB0" w:rsidRDefault="002F4DB0" w:rsidP="00585332">
            <w:pPr>
              <w:spacing w:after="0" w:line="276" w:lineRule="auto"/>
              <w:rPr>
                <w:rFonts w:eastAsia="DengXian"/>
                <w:sz w:val="20"/>
                <w:szCs w:val="22"/>
                <w:lang w:eastAsia="zh-CN"/>
              </w:rPr>
            </w:pPr>
            <w:r>
              <w:rPr>
                <w:rFonts w:eastAsia="DengXian" w:hint="eastAsia"/>
                <w:sz w:val="20"/>
                <w:szCs w:val="22"/>
                <w:lang w:eastAsia="zh-CN"/>
              </w:rPr>
              <w:t xml:space="preserve">Agree with previous comments that the </w:t>
            </w:r>
            <w:r>
              <w:rPr>
                <w:rFonts w:eastAsia="DengXian"/>
                <w:sz w:val="20"/>
                <w:szCs w:val="22"/>
                <w:lang w:eastAsia="zh-CN"/>
              </w:rPr>
              <w:t>question</w:t>
            </w:r>
            <w:r>
              <w:rPr>
                <w:rFonts w:eastAsia="DengXian" w:hint="eastAsia"/>
                <w:sz w:val="20"/>
                <w:szCs w:val="22"/>
                <w:lang w:eastAsia="zh-CN"/>
              </w:rPr>
              <w:t xml:space="preserve"> can be made clearer. </w:t>
            </w:r>
          </w:p>
          <w:p w14:paraId="2623670F" w14:textId="77777777" w:rsidR="002F4DB0" w:rsidRDefault="002F4DB0" w:rsidP="00585332">
            <w:pPr>
              <w:spacing w:after="0" w:line="276" w:lineRule="auto"/>
              <w:rPr>
                <w:rFonts w:eastAsia="DengXian"/>
                <w:sz w:val="20"/>
                <w:szCs w:val="22"/>
                <w:lang w:eastAsia="zh-CN"/>
              </w:rPr>
            </w:pPr>
          </w:p>
          <w:p w14:paraId="43AA3B8F" w14:textId="29CE2F46" w:rsidR="00B20998" w:rsidRPr="00D36D77" w:rsidRDefault="005C514C" w:rsidP="005C514C">
            <w:pPr>
              <w:spacing w:after="0" w:line="276" w:lineRule="auto"/>
              <w:rPr>
                <w:rFonts w:eastAsia="DengXian"/>
                <w:sz w:val="20"/>
                <w:szCs w:val="22"/>
                <w:lang w:eastAsia="zh-CN"/>
              </w:rPr>
            </w:pPr>
            <w:r>
              <w:rPr>
                <w:rFonts w:eastAsia="DengXian" w:hint="eastAsia"/>
                <w:sz w:val="20"/>
                <w:szCs w:val="22"/>
                <w:lang w:eastAsia="zh-CN"/>
              </w:rPr>
              <w:t>But in general, for SUL aspect here w</w:t>
            </w:r>
            <w:r w:rsidR="00B20998">
              <w:rPr>
                <w:rFonts w:eastAsia="DengXian" w:hint="eastAsia"/>
                <w:sz w:val="20"/>
                <w:szCs w:val="22"/>
                <w:lang w:eastAsia="zh-CN"/>
              </w:rPr>
              <w:t xml:space="preserve">e </w:t>
            </w:r>
            <w:r>
              <w:rPr>
                <w:rFonts w:eastAsia="DengXian" w:hint="eastAsia"/>
                <w:sz w:val="20"/>
                <w:szCs w:val="22"/>
                <w:lang w:eastAsia="zh-CN"/>
              </w:rPr>
              <w:t>ca</w:t>
            </w:r>
            <w:r w:rsidR="00DC5EAB">
              <w:rPr>
                <w:rFonts w:eastAsia="DengXian" w:hint="eastAsia"/>
                <w:sz w:val="20"/>
                <w:szCs w:val="22"/>
                <w:lang w:eastAsia="zh-CN"/>
              </w:rPr>
              <w:t>n</w:t>
            </w:r>
            <w:r w:rsidR="00B20998">
              <w:rPr>
                <w:rFonts w:eastAsia="DengXian" w:hint="eastAsia"/>
                <w:sz w:val="20"/>
                <w:szCs w:val="22"/>
                <w:lang w:eastAsia="zh-CN"/>
              </w:rPr>
              <w:t xml:space="preserve"> leave this to R</w:t>
            </w:r>
            <w:r w:rsidR="002F4DB0">
              <w:rPr>
                <w:rFonts w:eastAsia="DengXian" w:hint="eastAsia"/>
                <w:sz w:val="20"/>
                <w:szCs w:val="22"/>
                <w:lang w:eastAsia="zh-CN"/>
              </w:rPr>
              <w:t xml:space="preserve">1 whether and how the threshold is configured. Once R1 has some input to us, we could specify the </w:t>
            </w:r>
            <w:r w:rsidR="002F4DB0">
              <w:rPr>
                <w:rFonts w:eastAsia="DengXian"/>
                <w:sz w:val="20"/>
                <w:szCs w:val="22"/>
                <w:lang w:eastAsia="zh-CN"/>
              </w:rPr>
              <w:t>singling</w:t>
            </w:r>
            <w:r w:rsidR="002F4DB0">
              <w:rPr>
                <w:rFonts w:eastAsia="DengXian" w:hint="eastAsia"/>
                <w:sz w:val="20"/>
                <w:szCs w:val="22"/>
                <w:lang w:eastAsia="zh-CN"/>
              </w:rPr>
              <w:t xml:space="preserve"> accordingly. </w:t>
            </w:r>
          </w:p>
        </w:tc>
      </w:tr>
      <w:tr w:rsidR="004314A8" w:rsidRPr="00973184" w14:paraId="687D9965" w14:textId="77777777" w:rsidTr="003E3735">
        <w:tc>
          <w:tcPr>
            <w:tcW w:w="1192" w:type="pct"/>
          </w:tcPr>
          <w:p w14:paraId="073B2C49" w14:textId="0C586BCF" w:rsidR="004314A8" w:rsidRDefault="004314A8" w:rsidP="004314A8">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041E9669" w14:textId="7715A743" w:rsidR="004314A8" w:rsidRDefault="00B94E72" w:rsidP="004314A8">
            <w:pPr>
              <w:spacing w:after="0" w:line="276" w:lineRule="auto"/>
              <w:jc w:val="center"/>
              <w:rPr>
                <w:rFonts w:eastAsia="DengXian"/>
                <w:sz w:val="20"/>
                <w:szCs w:val="22"/>
                <w:lang w:eastAsia="zh-CN"/>
              </w:rPr>
            </w:pPr>
            <w:r>
              <w:rPr>
                <w:rFonts w:eastAsia="DengXian"/>
                <w:sz w:val="20"/>
                <w:szCs w:val="22"/>
                <w:lang w:eastAsia="zh-CN"/>
              </w:rPr>
              <w:t>See comments</w:t>
            </w:r>
          </w:p>
        </w:tc>
        <w:tc>
          <w:tcPr>
            <w:tcW w:w="2987" w:type="pct"/>
          </w:tcPr>
          <w:p w14:paraId="247CF2DC" w14:textId="7B7900D5" w:rsidR="004314A8" w:rsidRDefault="004314A8" w:rsidP="004314A8">
            <w:pPr>
              <w:spacing w:after="0" w:line="276" w:lineRule="auto"/>
              <w:rPr>
                <w:rFonts w:eastAsia="DengXian"/>
                <w:sz w:val="20"/>
                <w:szCs w:val="22"/>
                <w:lang w:eastAsia="zh-CN"/>
              </w:rPr>
            </w:pPr>
            <w:r>
              <w:rPr>
                <w:rFonts w:eastAsia="DengXian"/>
                <w:sz w:val="20"/>
                <w:szCs w:val="22"/>
                <w:lang w:eastAsia="zh-CN"/>
              </w:rPr>
              <w:t xml:space="preserve">We think separate configuration of the RSRP threshold for NUL and SUL can be agreeable. Whether to apply the same or different values seems </w:t>
            </w:r>
            <w:r w:rsidR="001B6BC8">
              <w:rPr>
                <w:rFonts w:eastAsia="DengXian"/>
                <w:sz w:val="20"/>
                <w:szCs w:val="22"/>
                <w:lang w:eastAsia="zh-CN"/>
              </w:rPr>
              <w:t>like the implementation issue</w:t>
            </w:r>
            <w:r>
              <w:rPr>
                <w:rFonts w:eastAsia="DengXian"/>
                <w:sz w:val="20"/>
                <w:szCs w:val="22"/>
                <w:lang w:eastAsia="zh-CN"/>
              </w:rPr>
              <w:t xml:space="preserve">, and we are okay to discuss further. </w:t>
            </w:r>
          </w:p>
        </w:tc>
      </w:tr>
      <w:tr w:rsidR="00524396" w:rsidRPr="00973184" w14:paraId="6207E0A2" w14:textId="77777777" w:rsidTr="003E3735">
        <w:tc>
          <w:tcPr>
            <w:tcW w:w="1192" w:type="pct"/>
          </w:tcPr>
          <w:p w14:paraId="7F1E8692" w14:textId="50CD044D" w:rsidR="00524396" w:rsidRDefault="00524396" w:rsidP="004314A8">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511D9768" w14:textId="4BEFD5AD" w:rsidR="00524396" w:rsidRDefault="00524396" w:rsidP="004314A8">
            <w:pPr>
              <w:spacing w:after="0" w:line="276" w:lineRule="auto"/>
              <w:jc w:val="center"/>
              <w:rPr>
                <w:rFonts w:eastAsia="DengXian"/>
                <w:sz w:val="20"/>
                <w:szCs w:val="22"/>
                <w:lang w:eastAsia="zh-CN"/>
              </w:rPr>
            </w:pPr>
            <w:r>
              <w:rPr>
                <w:rFonts w:eastAsia="DengXian"/>
                <w:sz w:val="20"/>
                <w:szCs w:val="22"/>
                <w:lang w:eastAsia="zh-CN"/>
              </w:rPr>
              <w:t>See comments</w:t>
            </w:r>
          </w:p>
        </w:tc>
        <w:tc>
          <w:tcPr>
            <w:tcW w:w="2987" w:type="pct"/>
          </w:tcPr>
          <w:p w14:paraId="77466119" w14:textId="54BA0731" w:rsidR="00524396" w:rsidRDefault="00524396" w:rsidP="004314A8">
            <w:pPr>
              <w:spacing w:after="0" w:line="276" w:lineRule="auto"/>
              <w:rPr>
                <w:rFonts w:eastAsia="DengXian"/>
                <w:sz w:val="20"/>
                <w:szCs w:val="22"/>
                <w:lang w:eastAsia="zh-CN"/>
              </w:rPr>
            </w:pPr>
            <w:r>
              <w:rPr>
                <w:rFonts w:eastAsia="DengXian"/>
                <w:sz w:val="20"/>
                <w:szCs w:val="22"/>
                <w:lang w:eastAsia="zh-CN"/>
              </w:rPr>
              <w:t>This will be up to RAN1</w:t>
            </w:r>
            <w:r w:rsidR="006709DD">
              <w:rPr>
                <w:rFonts w:eastAsia="DengXian"/>
                <w:sz w:val="20"/>
                <w:szCs w:val="22"/>
                <w:lang w:eastAsia="zh-CN"/>
              </w:rPr>
              <w:t xml:space="preserve"> to discuss and decide</w:t>
            </w:r>
            <w:r>
              <w:rPr>
                <w:rFonts w:eastAsia="DengXian"/>
                <w:sz w:val="20"/>
                <w:szCs w:val="22"/>
                <w:lang w:eastAsia="zh-CN"/>
              </w:rPr>
              <w:t>.</w:t>
            </w:r>
          </w:p>
        </w:tc>
      </w:tr>
      <w:tr w:rsidR="00DB0E42" w:rsidRPr="00973184" w14:paraId="2AA9240A" w14:textId="77777777" w:rsidTr="003E3735">
        <w:tc>
          <w:tcPr>
            <w:tcW w:w="1192" w:type="pct"/>
          </w:tcPr>
          <w:p w14:paraId="38BBDF98" w14:textId="35D864A2" w:rsidR="00DB0E42" w:rsidRPr="00DB0E42" w:rsidRDefault="00DB0E42" w:rsidP="004314A8">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1A7D9CF1" w14:textId="49995BE4" w:rsidR="00DB0E42" w:rsidRPr="00DB0E42" w:rsidRDefault="00DB0E42" w:rsidP="004314A8">
            <w:pPr>
              <w:spacing w:after="0" w:line="276" w:lineRule="auto"/>
              <w:jc w:val="center"/>
              <w:rPr>
                <w:rFonts w:eastAsia="Malgun Gothic"/>
                <w:sz w:val="20"/>
                <w:szCs w:val="22"/>
                <w:lang w:eastAsia="ko-KR"/>
              </w:rPr>
            </w:pPr>
            <w:r>
              <w:rPr>
                <w:rFonts w:eastAsia="Malgun Gothic" w:hint="eastAsia"/>
                <w:sz w:val="20"/>
                <w:szCs w:val="22"/>
                <w:lang w:eastAsia="ko-KR"/>
              </w:rPr>
              <w:t>See comments</w:t>
            </w:r>
          </w:p>
        </w:tc>
        <w:tc>
          <w:tcPr>
            <w:tcW w:w="2987" w:type="pct"/>
          </w:tcPr>
          <w:p w14:paraId="56A2A38D" w14:textId="7C5107F4" w:rsidR="00DB0E42" w:rsidRDefault="00DB0E42" w:rsidP="00DB0E42">
            <w:pPr>
              <w:spacing w:after="0" w:line="276" w:lineRule="auto"/>
              <w:rPr>
                <w:rFonts w:eastAsia="Malgun Gothic"/>
                <w:sz w:val="20"/>
                <w:szCs w:val="22"/>
                <w:lang w:eastAsia="ko-KR"/>
              </w:rPr>
            </w:pPr>
            <w:r>
              <w:rPr>
                <w:rFonts w:eastAsia="Malgun Gothic"/>
                <w:sz w:val="20"/>
                <w:szCs w:val="22"/>
                <w:lang w:eastAsia="ko-KR"/>
              </w:rPr>
              <w:t xml:space="preserve">In our assumption, the UE first selects NUL or SUL based on </w:t>
            </w:r>
            <w:proofErr w:type="spellStart"/>
            <w:r w:rsidR="00E533AE" w:rsidRPr="00E533AE">
              <w:rPr>
                <w:rFonts w:eastAsia="Malgun Gothic"/>
                <w:i/>
                <w:sz w:val="20"/>
                <w:szCs w:val="22"/>
                <w:lang w:eastAsia="ko-KR"/>
              </w:rPr>
              <w:t>rsrp</w:t>
            </w:r>
            <w:proofErr w:type="spellEnd"/>
            <w:r w:rsidR="00E533AE" w:rsidRPr="00E533AE">
              <w:rPr>
                <w:rFonts w:eastAsia="Malgun Gothic"/>
                <w:i/>
                <w:sz w:val="20"/>
                <w:szCs w:val="22"/>
                <w:lang w:eastAsia="ko-KR"/>
              </w:rPr>
              <w:t>-</w:t>
            </w:r>
            <w:proofErr w:type="spellStart"/>
            <w:r w:rsidR="00E533AE" w:rsidRPr="00E533AE">
              <w:rPr>
                <w:rFonts w:eastAsia="Malgun Gothic"/>
                <w:i/>
                <w:sz w:val="20"/>
                <w:szCs w:val="22"/>
                <w:lang w:eastAsia="ko-KR"/>
              </w:rPr>
              <w:t>ThresholdSSB</w:t>
            </w:r>
            <w:proofErr w:type="spellEnd"/>
            <w:r w:rsidR="00E533AE" w:rsidRPr="00E533AE">
              <w:rPr>
                <w:rFonts w:eastAsia="Malgun Gothic"/>
                <w:i/>
                <w:sz w:val="20"/>
                <w:szCs w:val="22"/>
                <w:lang w:eastAsia="ko-KR"/>
              </w:rPr>
              <w:t>-SUL</w:t>
            </w:r>
            <w:r>
              <w:rPr>
                <w:rFonts w:eastAsia="Malgun Gothic" w:hint="eastAsia"/>
                <w:i/>
                <w:sz w:val="20"/>
                <w:szCs w:val="22"/>
                <w:lang w:eastAsia="ko-KR"/>
              </w:rPr>
              <w:t>.</w:t>
            </w:r>
            <w:r>
              <w:rPr>
                <w:rFonts w:eastAsia="Malgun Gothic"/>
                <w:i/>
                <w:sz w:val="20"/>
                <w:szCs w:val="22"/>
                <w:lang w:eastAsia="ko-KR"/>
              </w:rPr>
              <w:t xml:space="preserve"> </w:t>
            </w:r>
            <w:r w:rsidR="004D15FF">
              <w:rPr>
                <w:rFonts w:eastAsia="Malgun Gothic"/>
                <w:sz w:val="20"/>
                <w:szCs w:val="22"/>
                <w:lang w:eastAsia="ko-KR"/>
              </w:rPr>
              <w:t>Within the selected carrier,</w:t>
            </w:r>
            <w:r>
              <w:rPr>
                <w:rFonts w:eastAsia="Malgun Gothic"/>
                <w:sz w:val="20"/>
                <w:szCs w:val="22"/>
                <w:lang w:eastAsia="ko-KR"/>
              </w:rPr>
              <w:t xml:space="preserve"> the UE selects 2-step or 4-step RA. For the selected RA type in the selected carrier, the UE further selects an SSB based on </w:t>
            </w:r>
            <w:proofErr w:type="spellStart"/>
            <w:r>
              <w:rPr>
                <w:rFonts w:eastAsia="Malgun Gothic"/>
                <w:i/>
                <w:sz w:val="20"/>
                <w:szCs w:val="22"/>
                <w:lang w:eastAsia="ko-KR"/>
              </w:rPr>
              <w:t>rsr-ThresholdSSB</w:t>
            </w:r>
            <w:proofErr w:type="spellEnd"/>
            <w:r>
              <w:rPr>
                <w:rFonts w:eastAsia="Malgun Gothic"/>
                <w:sz w:val="20"/>
                <w:szCs w:val="22"/>
                <w:lang w:eastAsia="ko-KR"/>
              </w:rPr>
              <w:t>. As the msg3 repetition in NUL and SUL are targeting different coverage, we think it is straightforward to have a different threshold value for Msg3 repetition</w:t>
            </w:r>
            <w:r w:rsidR="004D15FF">
              <w:rPr>
                <w:rFonts w:eastAsia="Malgun Gothic"/>
                <w:sz w:val="20"/>
                <w:szCs w:val="22"/>
                <w:lang w:eastAsia="ko-KR"/>
              </w:rPr>
              <w:t xml:space="preserve"> in NUL and SUL</w:t>
            </w:r>
            <w:r>
              <w:rPr>
                <w:rFonts w:eastAsia="Malgun Gothic"/>
                <w:sz w:val="20"/>
                <w:szCs w:val="22"/>
                <w:lang w:eastAsia="ko-KR"/>
              </w:rPr>
              <w:t xml:space="preserve">. </w:t>
            </w:r>
          </w:p>
          <w:p w14:paraId="5FFA9168" w14:textId="3A9D1F95" w:rsidR="00DB0E42" w:rsidRPr="00DB0E42" w:rsidRDefault="004D15FF" w:rsidP="00E533AE">
            <w:pPr>
              <w:spacing w:after="0" w:line="276" w:lineRule="auto"/>
              <w:rPr>
                <w:rFonts w:eastAsia="Malgun Gothic"/>
                <w:sz w:val="20"/>
                <w:szCs w:val="22"/>
                <w:lang w:eastAsia="ko-KR"/>
              </w:rPr>
            </w:pPr>
            <w:r>
              <w:rPr>
                <w:rFonts w:eastAsia="Malgun Gothic"/>
                <w:sz w:val="20"/>
                <w:szCs w:val="22"/>
                <w:lang w:eastAsia="ko-KR"/>
              </w:rPr>
              <w:t>Furthermore, i</w:t>
            </w:r>
            <w:r w:rsidR="00DB0E42">
              <w:rPr>
                <w:rFonts w:eastAsia="Malgun Gothic" w:hint="eastAsia"/>
                <w:sz w:val="20"/>
                <w:szCs w:val="22"/>
                <w:lang w:eastAsia="ko-KR"/>
              </w:rPr>
              <w:t>t is difficult to understand</w:t>
            </w:r>
            <w:r w:rsidR="00DB0E42">
              <w:rPr>
                <w:rFonts w:eastAsia="Malgun Gothic"/>
                <w:sz w:val="20"/>
                <w:szCs w:val="22"/>
                <w:lang w:eastAsia="ko-KR"/>
              </w:rPr>
              <w:t xml:space="preserve"> how</w:t>
            </w:r>
            <w:r w:rsidR="00DB0E42">
              <w:rPr>
                <w:rFonts w:eastAsia="Malgun Gothic" w:hint="eastAsia"/>
                <w:sz w:val="20"/>
                <w:szCs w:val="22"/>
                <w:lang w:eastAsia="ko-KR"/>
              </w:rPr>
              <w:t xml:space="preserve"> the th</w:t>
            </w:r>
            <w:r>
              <w:rPr>
                <w:rFonts w:eastAsia="Malgun Gothic" w:hint="eastAsia"/>
                <w:sz w:val="20"/>
                <w:szCs w:val="22"/>
                <w:lang w:eastAsia="ko-KR"/>
              </w:rPr>
              <w:t>reshold for Msg3 repetition in S</w:t>
            </w:r>
            <w:r w:rsidR="00DB0E42">
              <w:rPr>
                <w:rFonts w:eastAsia="Malgun Gothic" w:hint="eastAsia"/>
                <w:sz w:val="20"/>
                <w:szCs w:val="22"/>
                <w:lang w:eastAsia="ko-KR"/>
              </w:rPr>
              <w:t>UL is used as the threshold for Msg3</w:t>
            </w:r>
            <w:r>
              <w:rPr>
                <w:rFonts w:eastAsia="Malgun Gothic" w:hint="eastAsia"/>
                <w:sz w:val="20"/>
                <w:szCs w:val="22"/>
                <w:lang w:eastAsia="ko-KR"/>
              </w:rPr>
              <w:t xml:space="preserve"> repetition in N</w:t>
            </w:r>
            <w:r w:rsidR="00DB0E42">
              <w:rPr>
                <w:rFonts w:eastAsia="Malgun Gothic" w:hint="eastAsia"/>
                <w:sz w:val="20"/>
                <w:szCs w:val="22"/>
                <w:lang w:eastAsia="ko-KR"/>
              </w:rPr>
              <w:t>UL</w:t>
            </w:r>
            <w:r>
              <w:rPr>
                <w:rFonts w:eastAsia="Malgun Gothic"/>
                <w:sz w:val="20"/>
                <w:szCs w:val="22"/>
                <w:lang w:eastAsia="ko-KR"/>
              </w:rPr>
              <w:t xml:space="preserve">. If the UE selects SUL, it means that the RSRP is currently </w:t>
            </w:r>
            <w:r w:rsidR="00E533AE">
              <w:rPr>
                <w:rFonts w:eastAsia="Malgun Gothic"/>
                <w:sz w:val="20"/>
                <w:szCs w:val="22"/>
                <w:lang w:eastAsia="ko-KR"/>
              </w:rPr>
              <w:t xml:space="preserve">low and the Msg3 repetition will be useful to those who are edge of SUL coverage, i.e., when RSRP is very low. However, if the UE selects the NUL, the RSRP would be currently reasonable. So, if the msg3 repetition threshold for SUL is reused for NUL, no Msg3 repetition will happen. </w:t>
            </w:r>
          </w:p>
        </w:tc>
      </w:tr>
      <w:tr w:rsidR="000D2DE2" w:rsidRPr="00973184" w14:paraId="7D03A3E7" w14:textId="77777777" w:rsidTr="003E3735">
        <w:tc>
          <w:tcPr>
            <w:tcW w:w="1192" w:type="pct"/>
          </w:tcPr>
          <w:p w14:paraId="01EE838C" w14:textId="4BE5E7FF"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3639353A" w14:textId="4E01F63B"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4BBBC1B9" w14:textId="3C50120C" w:rsidR="000D2DE2" w:rsidRDefault="000D2DE2" w:rsidP="000D2DE2">
            <w:pPr>
              <w:spacing w:after="0" w:line="276" w:lineRule="auto"/>
              <w:rPr>
                <w:rFonts w:eastAsia="Malgun Gothic"/>
                <w:sz w:val="20"/>
                <w:szCs w:val="22"/>
                <w:lang w:eastAsia="ko-KR"/>
              </w:rPr>
            </w:pPr>
            <w:r>
              <w:rPr>
                <w:rFonts w:eastAsiaTheme="minorEastAsia" w:hint="eastAsia"/>
                <w:szCs w:val="22"/>
                <w:lang w:eastAsia="ja-JP"/>
              </w:rPr>
              <w:t>G</w:t>
            </w:r>
            <w:r>
              <w:rPr>
                <w:rFonts w:eastAsiaTheme="minorEastAsia"/>
                <w:szCs w:val="22"/>
                <w:lang w:eastAsia="ja-JP"/>
              </w:rPr>
              <w:t>iven that SUL is deployed in different band from NUL, coverage requirement would be also different.</w:t>
            </w:r>
          </w:p>
        </w:tc>
      </w:tr>
      <w:tr w:rsidR="00D06426" w:rsidRPr="00973184" w14:paraId="6ED8D378" w14:textId="77777777" w:rsidTr="003E3735">
        <w:tc>
          <w:tcPr>
            <w:tcW w:w="1192" w:type="pct"/>
          </w:tcPr>
          <w:p w14:paraId="12C3A35C" w14:textId="4061291D"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765ECD4C" w14:textId="6A7305B0"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See comments</w:t>
            </w:r>
          </w:p>
        </w:tc>
        <w:tc>
          <w:tcPr>
            <w:tcW w:w="2987" w:type="pct"/>
          </w:tcPr>
          <w:p w14:paraId="2DF6C463" w14:textId="59AE2E11" w:rsidR="00D06426" w:rsidRDefault="00D06426" w:rsidP="00D06426">
            <w:pPr>
              <w:spacing w:after="0" w:line="276" w:lineRule="auto"/>
              <w:rPr>
                <w:rFonts w:eastAsiaTheme="minorEastAsia"/>
                <w:szCs w:val="22"/>
                <w:lang w:eastAsia="ja-JP"/>
              </w:rPr>
            </w:pPr>
            <w:r>
              <w:rPr>
                <w:rFonts w:eastAsia="DengXian"/>
                <w:sz w:val="20"/>
                <w:szCs w:val="22"/>
                <w:lang w:eastAsia="zh-CN"/>
              </w:rPr>
              <w:t>We think this issue can be left to RAN1.</w:t>
            </w:r>
          </w:p>
        </w:tc>
      </w:tr>
      <w:tr w:rsidR="002C07B8" w:rsidRPr="00973184" w14:paraId="680958CA" w14:textId="77777777" w:rsidTr="003E3735">
        <w:tc>
          <w:tcPr>
            <w:tcW w:w="1192" w:type="pct"/>
          </w:tcPr>
          <w:p w14:paraId="2B84B7B2" w14:textId="5142AB41"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1D87F1FF" w14:textId="682BE81C"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035B7E4F" w14:textId="1CD8CEA1" w:rsidR="002C07B8" w:rsidRDefault="002C07B8" w:rsidP="00D06426">
            <w:pPr>
              <w:spacing w:after="0" w:line="276" w:lineRule="auto"/>
              <w:rPr>
                <w:rFonts w:eastAsia="DengXian"/>
                <w:sz w:val="20"/>
                <w:szCs w:val="22"/>
                <w:lang w:eastAsia="zh-CN"/>
              </w:rPr>
            </w:pPr>
            <w:r>
              <w:rPr>
                <w:rFonts w:eastAsia="DengXian"/>
                <w:sz w:val="20"/>
                <w:szCs w:val="22"/>
                <w:lang w:eastAsia="zh-CN"/>
              </w:rPr>
              <w:t>The existing SUL RSRP threshold is sufficient.</w:t>
            </w:r>
          </w:p>
        </w:tc>
      </w:tr>
      <w:tr w:rsidR="00711F8A" w:rsidRPr="00973184" w14:paraId="05EB4737" w14:textId="77777777" w:rsidTr="00711F8A">
        <w:tc>
          <w:tcPr>
            <w:tcW w:w="1192" w:type="pct"/>
          </w:tcPr>
          <w:p w14:paraId="0F13B044" w14:textId="77777777" w:rsidR="00711F8A" w:rsidRDefault="00711F8A"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015DD408" w14:textId="77777777" w:rsidR="00711F8A" w:rsidRDefault="00711F8A" w:rsidP="008F4D65">
            <w:pPr>
              <w:spacing w:after="0" w:line="276" w:lineRule="auto"/>
              <w:jc w:val="center"/>
              <w:rPr>
                <w:rFonts w:eastAsia="DengXian"/>
                <w:sz w:val="20"/>
                <w:szCs w:val="22"/>
                <w:lang w:eastAsia="zh-CN"/>
              </w:rPr>
            </w:pPr>
            <w:r>
              <w:rPr>
                <w:rFonts w:eastAsia="DengXian"/>
                <w:sz w:val="20"/>
                <w:szCs w:val="22"/>
                <w:lang w:eastAsia="zh-CN"/>
              </w:rPr>
              <w:t>See comments</w:t>
            </w:r>
          </w:p>
        </w:tc>
        <w:tc>
          <w:tcPr>
            <w:tcW w:w="2987" w:type="pct"/>
          </w:tcPr>
          <w:p w14:paraId="079BFAA5" w14:textId="77777777" w:rsidR="00711F8A" w:rsidRDefault="00711F8A" w:rsidP="008F4D65">
            <w:pPr>
              <w:spacing w:after="0" w:line="276" w:lineRule="auto"/>
              <w:rPr>
                <w:rFonts w:eastAsia="DengXian"/>
                <w:sz w:val="20"/>
                <w:szCs w:val="22"/>
                <w:lang w:eastAsia="zh-CN"/>
              </w:rPr>
            </w:pPr>
            <w:r>
              <w:rPr>
                <w:rFonts w:eastAsia="DengXian"/>
                <w:sz w:val="20"/>
                <w:szCs w:val="22"/>
                <w:lang w:eastAsia="zh-CN"/>
              </w:rPr>
              <w:t xml:space="preserve">It should be decided in RAN1. </w:t>
            </w:r>
          </w:p>
        </w:tc>
      </w:tr>
    </w:tbl>
    <w:p w14:paraId="45C8BE9F" w14:textId="7483F52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DengXian" w:hAnsi="CG Times (WN)"/>
          <w:b/>
          <w:bCs/>
          <w:lang w:eastAsia="zh-CN"/>
        </w:rPr>
      </w:pPr>
      <w:r>
        <w:rPr>
          <w:rFonts w:ascii="CG Times (WN)" w:eastAsia="DengXian" w:hAnsi="CG Times (WN)"/>
          <w:b/>
          <w:bCs/>
          <w:lang w:eastAsia="zh-CN"/>
        </w:rPr>
        <w:t>Q3.</w:t>
      </w:r>
      <w:r w:rsidRPr="00973184">
        <w:rPr>
          <w:rFonts w:ascii="CG Times (WN)" w:eastAsia="DengXian" w:hAnsi="CG Times (WN)"/>
          <w:b/>
          <w:bCs/>
          <w:lang w:eastAsia="zh-CN"/>
        </w:rPr>
        <w:t xml:space="preserve"> </w:t>
      </w:r>
      <w:r w:rsidR="007E0D23">
        <w:rPr>
          <w:rFonts w:ascii="CG Times (WN)" w:eastAsia="DengXian" w:hAnsi="CG Times (WN)"/>
          <w:b/>
          <w:bCs/>
          <w:lang w:eastAsia="zh-CN"/>
        </w:rPr>
        <w:t>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think RAN2 needs to </w:t>
      </w:r>
      <w:r w:rsidR="00A25117">
        <w:rPr>
          <w:rFonts w:ascii="CG Times (WN)" w:eastAsia="DengXian" w:hAnsi="CG Times (WN)"/>
          <w:b/>
          <w:bCs/>
          <w:lang w:eastAsia="zh-CN"/>
        </w:rPr>
        <w:t>ask</w:t>
      </w:r>
      <w:r>
        <w:rPr>
          <w:rFonts w:ascii="CG Times (WN)" w:eastAsia="DengXian" w:hAnsi="CG Times (WN)"/>
          <w:b/>
          <w:bCs/>
          <w:lang w:eastAsia="zh-CN"/>
        </w:rPr>
        <w:t xml:space="preserve"> RAN1 </w:t>
      </w:r>
      <w:r w:rsidR="007E0D23">
        <w:rPr>
          <w:rFonts w:ascii="CG Times (WN)" w:eastAsia="DengXian" w:hAnsi="CG Times (WN)"/>
          <w:b/>
          <w:bCs/>
          <w:lang w:eastAsia="zh-CN"/>
        </w:rPr>
        <w:t>if they have concern on</w:t>
      </w:r>
      <w:r>
        <w:rPr>
          <w:rFonts w:ascii="CG Times (WN)" w:eastAsia="DengXian"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C31645" w:rsidRPr="00973184" w14:paraId="36BEAE3A" w14:textId="77777777" w:rsidTr="003E3735">
        <w:trPr>
          <w:trHeight w:val="90"/>
        </w:trPr>
        <w:tc>
          <w:tcPr>
            <w:tcW w:w="1192" w:type="pct"/>
          </w:tcPr>
          <w:p w14:paraId="59AC6D1A" w14:textId="7EA8A1E5"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6E25E6E" w14:textId="2657C781" w:rsidR="00C31645" w:rsidRPr="00042AE0" w:rsidRDefault="00C31645" w:rsidP="00C31645">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54D6F95" w14:textId="763481E2" w:rsidR="00C31645" w:rsidRPr="00042AE0" w:rsidRDefault="00C31645" w:rsidP="00C31645">
            <w:pPr>
              <w:spacing w:after="0" w:line="276" w:lineRule="auto"/>
              <w:rPr>
                <w:rFonts w:eastAsiaTheme="minorEastAsia"/>
                <w:sz w:val="20"/>
                <w:szCs w:val="22"/>
                <w:lang w:eastAsia="ja-JP"/>
              </w:rPr>
            </w:pPr>
            <w:r w:rsidRPr="00042AE0">
              <w:rPr>
                <w:rFonts w:eastAsiaTheme="minorEastAsia"/>
                <w:sz w:val="20"/>
                <w:szCs w:val="22"/>
                <w:lang w:eastAsia="ja-JP"/>
              </w:rPr>
              <w:t>We think it’s good to inform RAN1 about our agreements</w:t>
            </w:r>
            <w:r w:rsidR="00AC4780" w:rsidRPr="00042AE0">
              <w:rPr>
                <w:rFonts w:eastAsiaTheme="minorEastAsia"/>
                <w:sz w:val="20"/>
                <w:szCs w:val="22"/>
                <w:lang w:eastAsia="ja-JP"/>
              </w:rPr>
              <w:t xml:space="preserve"> on NUL/SUL</w:t>
            </w:r>
            <w:r w:rsidRPr="00042AE0">
              <w:rPr>
                <w:rFonts w:eastAsiaTheme="minorEastAsia"/>
                <w:sz w:val="20"/>
                <w:szCs w:val="22"/>
                <w:lang w:eastAsia="ja-JP"/>
              </w:rPr>
              <w:t>, so that they can raise concerns if they have any.</w:t>
            </w:r>
          </w:p>
        </w:tc>
      </w:tr>
      <w:tr w:rsidR="005C226A" w:rsidRPr="00973184" w14:paraId="7987D43D" w14:textId="77777777" w:rsidTr="003E3735">
        <w:tc>
          <w:tcPr>
            <w:tcW w:w="1192" w:type="pct"/>
          </w:tcPr>
          <w:p w14:paraId="4C2EADBA" w14:textId="0FCF3C4F"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35CB9D6D" w14:textId="1C496803" w:rsidR="005C226A" w:rsidRPr="00042AE0" w:rsidRDefault="005C226A" w:rsidP="005C226A">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5F6324CE" w14:textId="4727EF3D" w:rsidR="005C226A" w:rsidRPr="00042AE0" w:rsidRDefault="005C226A" w:rsidP="005C226A">
            <w:pPr>
              <w:spacing w:after="0" w:line="276" w:lineRule="auto"/>
              <w:rPr>
                <w:rFonts w:eastAsiaTheme="minorEastAsia"/>
                <w:sz w:val="20"/>
                <w:szCs w:val="21"/>
                <w:lang w:eastAsia="ja-JP"/>
              </w:rPr>
            </w:pPr>
            <w:r w:rsidRPr="00042AE0">
              <w:rPr>
                <w:rFonts w:eastAsiaTheme="minorEastAsia"/>
                <w:sz w:val="20"/>
                <w:szCs w:val="22"/>
                <w:lang w:eastAsia="ja-JP"/>
              </w:rPr>
              <w:t>We don’t have a strong view. But at least for now we don’t see a need to consult RAN1 on this issue.</w:t>
            </w:r>
          </w:p>
        </w:tc>
      </w:tr>
      <w:tr w:rsidR="005C226A" w:rsidRPr="00973184" w14:paraId="2B6A44F8" w14:textId="77777777" w:rsidTr="003E3735">
        <w:tc>
          <w:tcPr>
            <w:tcW w:w="1192" w:type="pct"/>
          </w:tcPr>
          <w:p w14:paraId="6AE62D75" w14:textId="6EF36CA6" w:rsidR="005C226A" w:rsidRPr="00042AE0" w:rsidRDefault="00EB4BA0" w:rsidP="005C226A">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1B6AC0BE" w14:textId="6516B22D" w:rsidR="005C226A" w:rsidRPr="00042AE0" w:rsidRDefault="00EB4BA0" w:rsidP="005C226A">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6970E767" w14:textId="72F955C1" w:rsidR="005C226A" w:rsidRPr="00042AE0" w:rsidRDefault="00EB4BA0" w:rsidP="005C226A">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a strong concern is needed to check in with RAN1. They are after all the leading work group and as far as we know they did not even discuss SUL, then it could be good to see why that is the case. </w:t>
            </w:r>
          </w:p>
        </w:tc>
      </w:tr>
      <w:tr w:rsidR="005C226A" w:rsidRPr="00973184" w14:paraId="6C6B21DD" w14:textId="77777777" w:rsidTr="003E3735">
        <w:tc>
          <w:tcPr>
            <w:tcW w:w="1192" w:type="pct"/>
          </w:tcPr>
          <w:p w14:paraId="26E49CD0" w14:textId="2381ECAC" w:rsidR="005C226A" w:rsidRPr="00042AE0" w:rsidRDefault="009F3407" w:rsidP="005C226A">
            <w:pPr>
              <w:spacing w:after="0" w:line="276" w:lineRule="auto"/>
              <w:jc w:val="center"/>
              <w:rPr>
                <w:rFonts w:eastAsia="DengXian"/>
                <w:sz w:val="20"/>
                <w:szCs w:val="22"/>
                <w:lang w:eastAsia="zh-CN"/>
              </w:rPr>
            </w:pPr>
            <w:r>
              <w:rPr>
                <w:rFonts w:eastAsia="DengXian"/>
                <w:sz w:val="20"/>
                <w:szCs w:val="22"/>
                <w:lang w:eastAsia="zh-CN"/>
              </w:rPr>
              <w:lastRenderedPageBreak/>
              <w:t>ZTE</w:t>
            </w:r>
          </w:p>
        </w:tc>
        <w:tc>
          <w:tcPr>
            <w:tcW w:w="821" w:type="pct"/>
          </w:tcPr>
          <w:p w14:paraId="2B608C50" w14:textId="31467496" w:rsidR="005C226A" w:rsidRPr="00042AE0" w:rsidRDefault="009F3407" w:rsidP="005C226A">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1F3AE1B" w14:textId="1325B05C" w:rsidR="005C226A" w:rsidRPr="00042AE0" w:rsidRDefault="009F3407" w:rsidP="009F3407">
            <w:pPr>
              <w:spacing w:after="0" w:line="276" w:lineRule="auto"/>
              <w:rPr>
                <w:rFonts w:eastAsia="DengXian"/>
                <w:sz w:val="20"/>
                <w:szCs w:val="22"/>
                <w:lang w:eastAsia="zh-CN"/>
              </w:rPr>
            </w:pPr>
            <w:r>
              <w:rPr>
                <w:rFonts w:eastAsia="DengXian"/>
                <w:sz w:val="20"/>
                <w:szCs w:val="22"/>
                <w:lang w:eastAsia="zh-CN"/>
              </w:rPr>
              <w:t>Although we think RAN2 can make a decision on this, we are fine to check with RAN1 if companies have concern.</w:t>
            </w:r>
          </w:p>
        </w:tc>
      </w:tr>
      <w:tr w:rsidR="009F3407" w:rsidRPr="00973184" w14:paraId="47259F29" w14:textId="77777777" w:rsidTr="003E3735">
        <w:tc>
          <w:tcPr>
            <w:tcW w:w="1192" w:type="pct"/>
          </w:tcPr>
          <w:p w14:paraId="6746AAE5" w14:textId="03CAD482" w:rsidR="009F3407" w:rsidRDefault="004D226E" w:rsidP="005C226A">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1D1712B9" w14:textId="01A87814" w:rsidR="009F3407" w:rsidRPr="00042AE0" w:rsidRDefault="004D226E" w:rsidP="005C226A">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1935FC88" w14:textId="77777777" w:rsidR="009F3407" w:rsidRPr="00042AE0" w:rsidRDefault="009F3407" w:rsidP="005C226A">
            <w:pPr>
              <w:spacing w:after="0" w:line="276" w:lineRule="auto"/>
              <w:rPr>
                <w:rFonts w:eastAsia="DengXian"/>
                <w:sz w:val="20"/>
                <w:szCs w:val="22"/>
                <w:lang w:eastAsia="zh-CN"/>
              </w:rPr>
            </w:pPr>
          </w:p>
        </w:tc>
      </w:tr>
      <w:tr w:rsidR="004B2529" w:rsidRPr="00973184" w14:paraId="05893BA0" w14:textId="77777777" w:rsidTr="003E3735">
        <w:tc>
          <w:tcPr>
            <w:tcW w:w="1192" w:type="pct"/>
          </w:tcPr>
          <w:p w14:paraId="768FF74F" w14:textId="75E79A3F" w:rsidR="004B2529" w:rsidRDefault="004B2529" w:rsidP="005C226A">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0C0F9919" w14:textId="472B07F5" w:rsidR="004B2529" w:rsidRDefault="004B2529" w:rsidP="005C226A">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4D711040" w14:textId="77777777" w:rsidR="004B2529" w:rsidRPr="00042AE0" w:rsidRDefault="004B2529" w:rsidP="005C226A">
            <w:pPr>
              <w:spacing w:after="0" w:line="276" w:lineRule="auto"/>
              <w:rPr>
                <w:rFonts w:eastAsia="DengXian"/>
                <w:sz w:val="20"/>
                <w:szCs w:val="22"/>
                <w:lang w:eastAsia="zh-CN"/>
              </w:rPr>
            </w:pPr>
          </w:p>
        </w:tc>
      </w:tr>
      <w:tr w:rsidR="00BE123C" w:rsidRPr="00973184" w14:paraId="38C131EA" w14:textId="77777777" w:rsidTr="003E3735">
        <w:tc>
          <w:tcPr>
            <w:tcW w:w="1192" w:type="pct"/>
          </w:tcPr>
          <w:p w14:paraId="5FFC82AF" w14:textId="66A4B36D" w:rsidR="00BE123C" w:rsidRPr="00D36D77" w:rsidRDefault="00BE123C" w:rsidP="005C226A">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752E5521" w14:textId="57843922" w:rsidR="00BE123C" w:rsidRDefault="00BE123C" w:rsidP="005C226A">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0D84BFDD" w14:textId="77777777" w:rsidR="00BE123C" w:rsidRPr="00042AE0" w:rsidRDefault="00BE123C" w:rsidP="005C226A">
            <w:pPr>
              <w:spacing w:after="0" w:line="276" w:lineRule="auto"/>
              <w:rPr>
                <w:rFonts w:eastAsia="DengXian"/>
                <w:sz w:val="20"/>
                <w:szCs w:val="22"/>
                <w:lang w:eastAsia="zh-CN"/>
              </w:rPr>
            </w:pPr>
          </w:p>
        </w:tc>
      </w:tr>
      <w:tr w:rsidR="00E41665" w:rsidRPr="00973184" w14:paraId="2E941450" w14:textId="77777777" w:rsidTr="003E3735">
        <w:tc>
          <w:tcPr>
            <w:tcW w:w="1192" w:type="pct"/>
          </w:tcPr>
          <w:p w14:paraId="48F3B533" w14:textId="40A64BC0"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487B2FDB" w14:textId="46B4E15C"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38E7C597" w14:textId="40F323B6" w:rsidR="00E41665" w:rsidRPr="00042AE0" w:rsidRDefault="00E41665" w:rsidP="00E41665">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gree with QC. We acknowledge that carrier selection is performed in RACH initialization and doesn</w:t>
            </w:r>
            <w:r w:rsidR="006709DD">
              <w:rPr>
                <w:rFonts w:eastAsia="DengXian"/>
                <w:sz w:val="20"/>
                <w:szCs w:val="22"/>
                <w:lang w:eastAsia="zh-CN"/>
              </w:rPr>
              <w:t>’</w:t>
            </w:r>
            <w:r>
              <w:rPr>
                <w:rFonts w:eastAsia="DengXian"/>
                <w:sz w:val="20"/>
                <w:szCs w:val="22"/>
                <w:lang w:eastAsia="zh-CN"/>
              </w:rPr>
              <w:t>t change for every attempt, so we don</w:t>
            </w:r>
            <w:r w:rsidR="006709DD">
              <w:rPr>
                <w:rFonts w:eastAsia="DengXian"/>
                <w:sz w:val="20"/>
                <w:szCs w:val="22"/>
                <w:lang w:eastAsia="zh-CN"/>
              </w:rPr>
              <w:t>’</w:t>
            </w:r>
            <w:r>
              <w:rPr>
                <w:rFonts w:eastAsia="DengXian"/>
                <w:sz w:val="20"/>
                <w:szCs w:val="22"/>
                <w:lang w:eastAsia="zh-CN"/>
              </w:rPr>
              <w:t xml:space="preserve">t see it has big impact on issues what we are discussing in RAN2. </w:t>
            </w:r>
          </w:p>
        </w:tc>
      </w:tr>
      <w:tr w:rsidR="006709DD" w:rsidRPr="00973184" w14:paraId="1B62D382" w14:textId="77777777" w:rsidTr="003E3735">
        <w:tc>
          <w:tcPr>
            <w:tcW w:w="1192" w:type="pct"/>
          </w:tcPr>
          <w:p w14:paraId="796F0F30" w14:textId="33B12BCE" w:rsidR="006709DD" w:rsidRDefault="006709DD" w:rsidP="00E41665">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34A69B0D" w14:textId="3A664EF3" w:rsidR="006709DD" w:rsidRDefault="006709DD" w:rsidP="00E41665">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769709E0" w14:textId="77777777" w:rsidR="006709DD" w:rsidRDefault="006709DD" w:rsidP="00E41665">
            <w:pPr>
              <w:spacing w:after="0" w:line="276" w:lineRule="auto"/>
              <w:rPr>
                <w:rFonts w:eastAsia="DengXian"/>
                <w:sz w:val="20"/>
                <w:szCs w:val="22"/>
                <w:lang w:eastAsia="zh-CN"/>
              </w:rPr>
            </w:pPr>
          </w:p>
        </w:tc>
      </w:tr>
      <w:tr w:rsidR="00E533AE" w:rsidRPr="00973184" w14:paraId="666B9AF7" w14:textId="77777777" w:rsidTr="003E3735">
        <w:tc>
          <w:tcPr>
            <w:tcW w:w="1192" w:type="pct"/>
          </w:tcPr>
          <w:p w14:paraId="2F337E3C" w14:textId="4924E885" w:rsidR="00E533AE" w:rsidRPr="00E533AE" w:rsidRDefault="00E533AE" w:rsidP="00E41665">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657E8642" w14:textId="27F91AA6" w:rsidR="00E533AE" w:rsidRPr="00E533AE" w:rsidRDefault="00E533AE" w:rsidP="00E41665">
            <w:pPr>
              <w:spacing w:after="0" w:line="276" w:lineRule="auto"/>
              <w:jc w:val="center"/>
              <w:rPr>
                <w:rFonts w:eastAsia="Malgun Gothic"/>
                <w:sz w:val="20"/>
                <w:szCs w:val="22"/>
                <w:lang w:eastAsia="ko-KR"/>
              </w:rPr>
            </w:pPr>
            <w:r>
              <w:rPr>
                <w:rFonts w:eastAsia="Malgun Gothic" w:hint="eastAsia"/>
                <w:sz w:val="20"/>
                <w:szCs w:val="22"/>
                <w:lang w:eastAsia="ko-KR"/>
              </w:rPr>
              <w:t>Yes</w:t>
            </w:r>
          </w:p>
        </w:tc>
        <w:tc>
          <w:tcPr>
            <w:tcW w:w="2987" w:type="pct"/>
          </w:tcPr>
          <w:p w14:paraId="41F1703D" w14:textId="05F329AB" w:rsidR="00E533AE" w:rsidRDefault="00E533AE" w:rsidP="00E41665">
            <w:pPr>
              <w:spacing w:after="0" w:line="276" w:lineRule="auto"/>
              <w:rPr>
                <w:rFonts w:eastAsia="DengXian"/>
                <w:sz w:val="20"/>
                <w:szCs w:val="22"/>
                <w:lang w:eastAsia="zh-CN"/>
              </w:rPr>
            </w:pPr>
            <w:r>
              <w:rPr>
                <w:rFonts w:eastAsia="Malgun Gothic"/>
                <w:szCs w:val="22"/>
                <w:lang w:eastAsia="ko-KR"/>
              </w:rPr>
              <w:t>It would be good to consult with RAN1 on this.</w:t>
            </w:r>
          </w:p>
        </w:tc>
      </w:tr>
      <w:tr w:rsidR="000D2DE2" w:rsidRPr="00973184" w14:paraId="52FF3D91" w14:textId="77777777" w:rsidTr="003E3735">
        <w:tc>
          <w:tcPr>
            <w:tcW w:w="1192" w:type="pct"/>
          </w:tcPr>
          <w:p w14:paraId="53F42A5A" w14:textId="6FB49A1B"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59099DEE" w14:textId="7E88EC06"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N</w:t>
            </w:r>
            <w:r>
              <w:rPr>
                <w:rFonts w:eastAsiaTheme="minorEastAsia"/>
                <w:szCs w:val="22"/>
                <w:lang w:eastAsia="ja-JP"/>
              </w:rPr>
              <w:t>o</w:t>
            </w:r>
          </w:p>
        </w:tc>
        <w:tc>
          <w:tcPr>
            <w:tcW w:w="2987" w:type="pct"/>
          </w:tcPr>
          <w:p w14:paraId="60FC8821" w14:textId="65D3A9DF" w:rsidR="000D2DE2" w:rsidRDefault="000D2DE2" w:rsidP="000D2DE2">
            <w:pPr>
              <w:spacing w:after="0" w:line="276" w:lineRule="auto"/>
              <w:rPr>
                <w:rFonts w:eastAsia="Malgun Gothic"/>
                <w:szCs w:val="22"/>
                <w:lang w:eastAsia="ko-KR"/>
              </w:rPr>
            </w:pPr>
            <w:r>
              <w:rPr>
                <w:rFonts w:eastAsiaTheme="minorEastAsia" w:hint="eastAsia"/>
                <w:szCs w:val="22"/>
                <w:lang w:eastAsia="ja-JP"/>
              </w:rPr>
              <w:t>A</w:t>
            </w:r>
            <w:r>
              <w:rPr>
                <w:rFonts w:eastAsiaTheme="minorEastAsia"/>
                <w:szCs w:val="22"/>
                <w:lang w:eastAsia="ja-JP"/>
              </w:rPr>
              <w:t>gree with moderator’s assessment that it would have no RAN1 impact.</w:t>
            </w:r>
          </w:p>
        </w:tc>
      </w:tr>
      <w:tr w:rsidR="00D06426" w:rsidRPr="00973184" w14:paraId="46E47F62" w14:textId="77777777" w:rsidTr="003E3735">
        <w:tc>
          <w:tcPr>
            <w:tcW w:w="1192" w:type="pct"/>
          </w:tcPr>
          <w:p w14:paraId="740D6AF5" w14:textId="7C09D8F4"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41CD2C2B" w14:textId="20D50DDE"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Yes</w:t>
            </w:r>
          </w:p>
        </w:tc>
        <w:tc>
          <w:tcPr>
            <w:tcW w:w="2987" w:type="pct"/>
          </w:tcPr>
          <w:p w14:paraId="77244E80" w14:textId="77777777" w:rsidR="00D06426" w:rsidRDefault="00D06426" w:rsidP="00D06426">
            <w:pPr>
              <w:spacing w:after="0" w:line="276" w:lineRule="auto"/>
              <w:rPr>
                <w:rFonts w:eastAsiaTheme="minorEastAsia"/>
                <w:szCs w:val="22"/>
                <w:lang w:eastAsia="ja-JP"/>
              </w:rPr>
            </w:pPr>
          </w:p>
        </w:tc>
      </w:tr>
      <w:tr w:rsidR="002C07B8" w:rsidRPr="00973184" w14:paraId="3FA24780" w14:textId="77777777" w:rsidTr="003E3735">
        <w:tc>
          <w:tcPr>
            <w:tcW w:w="1192" w:type="pct"/>
          </w:tcPr>
          <w:p w14:paraId="45C92296" w14:textId="1EEEBD12"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5040AB30" w14:textId="584A6DEC"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5BF420FC" w14:textId="77777777" w:rsidR="002C07B8" w:rsidRDefault="002C07B8" w:rsidP="00D06426">
            <w:pPr>
              <w:spacing w:after="0" w:line="276" w:lineRule="auto"/>
              <w:rPr>
                <w:rFonts w:eastAsiaTheme="minorEastAsia"/>
                <w:szCs w:val="22"/>
                <w:lang w:eastAsia="ja-JP"/>
              </w:rPr>
            </w:pPr>
          </w:p>
        </w:tc>
      </w:tr>
      <w:tr w:rsidR="00762B98" w:rsidRPr="00973184" w14:paraId="08796E69" w14:textId="77777777" w:rsidTr="00762B98">
        <w:tc>
          <w:tcPr>
            <w:tcW w:w="1192" w:type="pct"/>
          </w:tcPr>
          <w:p w14:paraId="05AEC073" w14:textId="77777777" w:rsidR="00762B98" w:rsidRDefault="00762B98"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1C19A810" w14:textId="77777777" w:rsidR="00762B98" w:rsidRPr="00AC2C4F" w:rsidRDefault="00762B98" w:rsidP="008F4D65">
            <w:pPr>
              <w:spacing w:after="0" w:line="276" w:lineRule="auto"/>
              <w:jc w:val="center"/>
              <w:rPr>
                <w:rFonts w:eastAsia="DengXian"/>
                <w:sz w:val="20"/>
                <w:szCs w:val="22"/>
                <w:lang w:val="en-US" w:eastAsia="zh-CN"/>
              </w:rPr>
            </w:pPr>
            <w:r>
              <w:rPr>
                <w:rFonts w:eastAsia="DengXian"/>
                <w:sz w:val="20"/>
                <w:szCs w:val="22"/>
                <w:lang w:eastAsia="zh-CN"/>
              </w:rPr>
              <w:t>Yes</w:t>
            </w:r>
          </w:p>
        </w:tc>
        <w:tc>
          <w:tcPr>
            <w:tcW w:w="2987" w:type="pct"/>
          </w:tcPr>
          <w:p w14:paraId="1F512EB4" w14:textId="77777777" w:rsidR="00762B98" w:rsidRDefault="00762B98" w:rsidP="008F4D65">
            <w:pPr>
              <w:spacing w:after="0" w:line="276" w:lineRule="auto"/>
              <w:rPr>
                <w:rFonts w:eastAsiaTheme="minorEastAsia"/>
                <w:szCs w:val="22"/>
                <w:lang w:eastAsia="ja-JP"/>
              </w:rPr>
            </w:pPr>
          </w:p>
        </w:tc>
      </w:tr>
    </w:tbl>
    <w:p w14:paraId="0DD659A7" w14:textId="77777777" w:rsidR="00730456" w:rsidRDefault="00730456" w:rsidP="00775B67">
      <w:pPr>
        <w:rPr>
          <w:lang w:eastAsia="zh-CN"/>
        </w:rPr>
      </w:pPr>
    </w:p>
    <w:p w14:paraId="127DDEB4" w14:textId="7D7F1765" w:rsidR="00A25117" w:rsidRDefault="00A25117" w:rsidP="00A25117">
      <w:pPr>
        <w:pStyle w:val="Heading2"/>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are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 xml:space="preserve">For SUL, separate cell selection/reselection threshold can be broadcasted in SIB, similarly, separate cell selection threshold (e.g. </w:t>
      </w:r>
      <w:proofErr w:type="spellStart"/>
      <w:r>
        <w:rPr>
          <w:lang w:eastAsia="zh-CN"/>
        </w:rPr>
        <w:t>Q</w:t>
      </w:r>
      <w:r w:rsidRPr="00071128">
        <w:rPr>
          <w:vertAlign w:val="subscript"/>
          <w:lang w:eastAsia="zh-CN"/>
        </w:rPr>
        <w:t>rxlevmin</w:t>
      </w:r>
      <w:proofErr w:type="spellEnd"/>
      <w:r>
        <w:rPr>
          <w:lang w:eastAsia="zh-CN"/>
        </w:rPr>
        <w:t xml:space="preserve">, </w:t>
      </w:r>
      <w:proofErr w:type="spellStart"/>
      <w:r>
        <w:rPr>
          <w:lang w:eastAsia="zh-CN"/>
        </w:rPr>
        <w:t>Q</w:t>
      </w:r>
      <w:r w:rsidRPr="00071128">
        <w:rPr>
          <w:vertAlign w:val="subscript"/>
          <w:lang w:eastAsia="zh-CN"/>
        </w:rPr>
        <w:t>qualmin</w:t>
      </w:r>
      <w:proofErr w:type="spellEnd"/>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2C663683"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w:t>
      </w:r>
      <w:proofErr w:type="spellStart"/>
      <w:r w:rsidR="003E3735">
        <w:rPr>
          <w:lang w:eastAsia="zh-CN"/>
        </w:rPr>
        <w:t>can not</w:t>
      </w:r>
      <w:proofErr w:type="spellEnd"/>
      <w:r w:rsidR="003E3735">
        <w:rPr>
          <w:lang w:eastAsia="zh-CN"/>
        </w:rPr>
        <w:t xml:space="preserve"> be extended. But according to the study in RAN1, PRACH has better performance tha</w:t>
      </w:r>
      <w:r w:rsidR="00057A91">
        <w:rPr>
          <w:lang w:eastAsia="zh-CN"/>
        </w:rPr>
        <w:t>n PUSCH, so PRACH is not bottle</w:t>
      </w:r>
      <w:r w:rsidR="003E3735">
        <w:rPr>
          <w:lang w:eastAsia="zh-CN"/>
        </w:rPr>
        <w:t xml:space="preserve">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DengXian" w:hAnsi="CG Times (WN)"/>
          <w:b/>
          <w:bCs/>
          <w:lang w:eastAsia="zh-CN"/>
        </w:rPr>
      </w:pPr>
      <w:r>
        <w:rPr>
          <w:rFonts w:ascii="CG Times (WN)" w:eastAsia="DengXian" w:hAnsi="CG Times (WN)"/>
          <w:b/>
          <w:bCs/>
          <w:lang w:eastAsia="zh-CN"/>
        </w:rPr>
        <w:t>Q4.</w:t>
      </w:r>
      <w:r w:rsidR="003E3735">
        <w:rPr>
          <w:rFonts w:ascii="CG Times (WN)" w:eastAsia="DengXian" w:hAnsi="CG Times (WN)"/>
          <w:b/>
          <w:bCs/>
          <w:lang w:eastAsia="zh-CN"/>
        </w:rPr>
        <w:t xml:space="preserve"> D</w:t>
      </w:r>
      <w:r w:rsidRPr="00973184">
        <w:rPr>
          <w:rFonts w:ascii="CG Times (WN)" w:eastAsia="DengXian" w:hAnsi="CG Times (WN)"/>
          <w:b/>
          <w:bCs/>
          <w:lang w:eastAsia="zh-CN"/>
        </w:rPr>
        <w:t xml:space="preserve">o companies </w:t>
      </w:r>
      <w:r>
        <w:rPr>
          <w:rFonts w:ascii="CG Times (WN)" w:eastAsia="DengXian" w:hAnsi="CG Times (WN)"/>
          <w:b/>
          <w:bCs/>
          <w:lang w:eastAsia="zh-CN"/>
        </w:rPr>
        <w:t xml:space="preserve">agree </w:t>
      </w:r>
      <w:r w:rsidR="003E3735">
        <w:rPr>
          <w:rFonts w:ascii="CG Times (WN)" w:eastAsia="DengXian" w:hAnsi="CG Times (WN)"/>
          <w:b/>
          <w:bCs/>
          <w:lang w:eastAsia="zh-CN"/>
        </w:rPr>
        <w:t xml:space="preserve">separate cell access thresholds (e.g. </w:t>
      </w:r>
      <w:proofErr w:type="spellStart"/>
      <w:r w:rsidR="003E3735">
        <w:rPr>
          <w:rFonts w:ascii="CG Times (WN)" w:eastAsia="DengXian" w:hAnsi="CG Times (WN)"/>
          <w:b/>
          <w:bCs/>
          <w:lang w:eastAsia="zh-CN"/>
        </w:rPr>
        <w:t>Qrxlevmin</w:t>
      </w:r>
      <w:proofErr w:type="spellEnd"/>
      <w:r w:rsidR="003E3735">
        <w:rPr>
          <w:rFonts w:ascii="CG Times (WN)" w:eastAsia="DengXian" w:hAnsi="CG Times (WN)"/>
          <w:b/>
          <w:bCs/>
          <w:lang w:eastAsia="zh-CN"/>
        </w:rPr>
        <w:t xml:space="preserve">, </w:t>
      </w:r>
      <w:proofErr w:type="spellStart"/>
      <w:r w:rsidR="003E3735">
        <w:rPr>
          <w:rFonts w:ascii="CG Times (WN)" w:eastAsia="DengXian" w:hAnsi="CG Times (WN)"/>
          <w:b/>
          <w:bCs/>
          <w:lang w:eastAsia="zh-CN"/>
        </w:rPr>
        <w:t>Qqualmin</w:t>
      </w:r>
      <w:proofErr w:type="spellEnd"/>
      <w:r w:rsidR="003E3735">
        <w:rPr>
          <w:rFonts w:ascii="CG Times (WN)" w:eastAsia="DengXian" w:hAnsi="CG Times (WN)"/>
          <w:b/>
          <w:bCs/>
          <w:lang w:eastAsia="zh-CN"/>
        </w:rPr>
        <w:t>) can be provided for UEs capable of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F6456" w:rsidRPr="00973184" w14:paraId="37125E1F" w14:textId="77777777" w:rsidTr="003E3735">
        <w:trPr>
          <w:trHeight w:val="90"/>
        </w:trPr>
        <w:tc>
          <w:tcPr>
            <w:tcW w:w="1192" w:type="pct"/>
          </w:tcPr>
          <w:p w14:paraId="1445ABBA" w14:textId="7A3A4F12"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FD9C6BA" w14:textId="29F865BE" w:rsidR="00AF6456" w:rsidRPr="00042AE0" w:rsidRDefault="00AF6456" w:rsidP="00AF645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70A9A456" w14:textId="7EF401F6" w:rsidR="00AF6456" w:rsidRPr="00042AE0" w:rsidRDefault="00AF6456" w:rsidP="00AF6456">
            <w:pPr>
              <w:spacing w:after="0" w:line="276" w:lineRule="auto"/>
              <w:rPr>
                <w:rFonts w:eastAsiaTheme="minorEastAsia"/>
                <w:sz w:val="20"/>
                <w:szCs w:val="22"/>
                <w:lang w:eastAsia="ja-JP"/>
              </w:rPr>
            </w:pPr>
            <w:r w:rsidRPr="00042AE0">
              <w:rPr>
                <w:rFonts w:eastAsiaTheme="minorEastAsia"/>
                <w:sz w:val="20"/>
                <w:szCs w:val="22"/>
                <w:lang w:eastAsia="ja-JP"/>
              </w:rPr>
              <w:t xml:space="preserve">It is our understanding that the Msg3 enhancements are targeted only for UEs in connected state. Therefore, </w:t>
            </w:r>
            <w:r w:rsidR="00F90DF2" w:rsidRPr="00042AE0">
              <w:rPr>
                <w:rFonts w:eastAsiaTheme="minorEastAsia"/>
                <w:sz w:val="20"/>
                <w:szCs w:val="22"/>
                <w:lang w:eastAsia="ja-JP"/>
              </w:rPr>
              <w:t xml:space="preserve">we think that </w:t>
            </w:r>
            <w:r w:rsidRPr="00042AE0">
              <w:rPr>
                <w:rFonts w:eastAsiaTheme="minorEastAsia"/>
                <w:sz w:val="20"/>
                <w:szCs w:val="22"/>
                <w:lang w:eastAsia="ja-JP"/>
              </w:rPr>
              <w:t xml:space="preserve">cell </w:t>
            </w:r>
            <w:r w:rsidR="0097171E" w:rsidRPr="00042AE0">
              <w:rPr>
                <w:rFonts w:eastAsiaTheme="minorEastAsia"/>
                <w:sz w:val="20"/>
                <w:szCs w:val="22"/>
                <w:lang w:eastAsia="ja-JP"/>
              </w:rPr>
              <w:t>(re)</w:t>
            </w:r>
            <w:r w:rsidRPr="00042AE0">
              <w:rPr>
                <w:rFonts w:eastAsiaTheme="minorEastAsia"/>
                <w:sz w:val="20"/>
                <w:szCs w:val="22"/>
                <w:lang w:eastAsia="ja-JP"/>
              </w:rPr>
              <w:t>selection should not be impacted. We should not extend the scope of the WI unnecessarily. Unclarities of the WI scope can be discussed in RAN plenary.</w:t>
            </w:r>
          </w:p>
        </w:tc>
      </w:tr>
      <w:tr w:rsidR="009530AB" w:rsidRPr="00973184" w14:paraId="1EA6A654" w14:textId="77777777" w:rsidTr="003E3735">
        <w:tc>
          <w:tcPr>
            <w:tcW w:w="1192" w:type="pct"/>
          </w:tcPr>
          <w:p w14:paraId="56B18DDF" w14:textId="6F8769FF"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49C9035" w14:textId="38FA5D90" w:rsidR="009530AB" w:rsidRPr="00042AE0" w:rsidRDefault="009530AB" w:rsidP="009530A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7E435F3" w14:textId="77777777" w:rsidR="009530AB" w:rsidRPr="00042AE0" w:rsidRDefault="009530AB" w:rsidP="009530AB">
            <w:pPr>
              <w:spacing w:after="0" w:line="276" w:lineRule="auto"/>
              <w:jc w:val="left"/>
              <w:rPr>
                <w:rFonts w:eastAsiaTheme="minorEastAsia"/>
                <w:sz w:val="20"/>
                <w:szCs w:val="22"/>
                <w:lang w:eastAsia="ja-JP"/>
              </w:rPr>
            </w:pPr>
            <w:r w:rsidRPr="00042AE0">
              <w:rPr>
                <w:rFonts w:eastAsiaTheme="minorEastAsia"/>
                <w:sz w:val="20"/>
                <w:szCs w:val="22"/>
                <w:lang w:eastAsia="ja-JP"/>
              </w:rPr>
              <w:t xml:space="preserve">UEs capable of Msg3 repetition can access a cell at lower minimum RSRP than legacy UEs. Therefore, </w:t>
            </w:r>
            <w:proofErr w:type="spellStart"/>
            <w:r w:rsidRPr="00042AE0">
              <w:rPr>
                <w:rFonts w:eastAsiaTheme="minorEastAsia"/>
                <w:sz w:val="20"/>
                <w:szCs w:val="22"/>
                <w:lang w:eastAsia="ja-JP"/>
              </w:rPr>
              <w:t>Qrxlevmin</w:t>
            </w:r>
            <w:proofErr w:type="spellEnd"/>
            <w:r w:rsidRPr="00042AE0">
              <w:rPr>
                <w:rFonts w:eastAsiaTheme="minorEastAsia"/>
                <w:sz w:val="20"/>
                <w:szCs w:val="22"/>
                <w:lang w:eastAsia="ja-JP"/>
              </w:rPr>
              <w:t xml:space="preserve"> and </w:t>
            </w:r>
            <w:proofErr w:type="spellStart"/>
            <w:r w:rsidRPr="00042AE0">
              <w:rPr>
                <w:rFonts w:eastAsiaTheme="minorEastAsia"/>
                <w:sz w:val="20"/>
                <w:szCs w:val="22"/>
                <w:lang w:eastAsia="ja-JP"/>
              </w:rPr>
              <w:t>Qqualmin</w:t>
            </w:r>
            <w:proofErr w:type="spellEnd"/>
            <w:r w:rsidRPr="00042AE0">
              <w:rPr>
                <w:rFonts w:eastAsiaTheme="minorEastAsia"/>
                <w:sz w:val="20"/>
                <w:szCs w:val="22"/>
                <w:lang w:eastAsia="ja-JP"/>
              </w:rPr>
              <w:t>, which are the minimum Rx and quality levels allowed for a cell, should be set differently for coverage enhanced UEs.</w:t>
            </w:r>
          </w:p>
          <w:p w14:paraId="3555262F" w14:textId="08F6A6EA" w:rsidR="009530AB" w:rsidRPr="00042AE0" w:rsidRDefault="009530AB" w:rsidP="009530AB">
            <w:pPr>
              <w:spacing w:after="0" w:line="276" w:lineRule="auto"/>
              <w:rPr>
                <w:rFonts w:eastAsiaTheme="minorEastAsia"/>
                <w:sz w:val="20"/>
                <w:szCs w:val="21"/>
                <w:lang w:eastAsia="ja-JP"/>
              </w:rPr>
            </w:pPr>
            <w:r w:rsidRPr="00042AE0">
              <w:rPr>
                <w:rFonts w:eastAsiaTheme="minorEastAsia"/>
                <w:sz w:val="20"/>
                <w:szCs w:val="22"/>
                <w:lang w:eastAsia="ja-JP"/>
              </w:rPr>
              <w:lastRenderedPageBreak/>
              <w:t xml:space="preserve">We agree with the rapporteur’s argument above that the WID does not restrict RAN2 from studying any particular upper-layer procedures impacted by msg4 repetition. </w:t>
            </w:r>
          </w:p>
        </w:tc>
      </w:tr>
      <w:tr w:rsidR="009530AB" w:rsidRPr="00973184" w14:paraId="211E0F9E" w14:textId="77777777" w:rsidTr="003E3735">
        <w:tc>
          <w:tcPr>
            <w:tcW w:w="1192" w:type="pct"/>
          </w:tcPr>
          <w:p w14:paraId="7A47A267" w14:textId="46202EFD" w:rsidR="009530AB" w:rsidRPr="00042AE0" w:rsidRDefault="00EB4BA0" w:rsidP="009530AB">
            <w:pPr>
              <w:spacing w:after="0" w:line="276" w:lineRule="auto"/>
              <w:jc w:val="center"/>
              <w:rPr>
                <w:rFonts w:eastAsia="DengXian"/>
                <w:sz w:val="20"/>
                <w:szCs w:val="22"/>
                <w:lang w:eastAsia="zh-CN"/>
              </w:rPr>
            </w:pPr>
            <w:r w:rsidRPr="00042AE0">
              <w:rPr>
                <w:rFonts w:eastAsia="DengXian"/>
                <w:sz w:val="20"/>
                <w:szCs w:val="22"/>
                <w:lang w:eastAsia="zh-CN"/>
              </w:rPr>
              <w:lastRenderedPageBreak/>
              <w:t>Ericsson</w:t>
            </w:r>
          </w:p>
        </w:tc>
        <w:tc>
          <w:tcPr>
            <w:tcW w:w="821" w:type="pct"/>
          </w:tcPr>
          <w:p w14:paraId="292E4AF9" w14:textId="2A58FA51" w:rsidR="009530AB" w:rsidRPr="00042AE0" w:rsidRDefault="00EB4BA0" w:rsidP="009530AB">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569272A6"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We do not think that this is needed. </w:t>
            </w:r>
          </w:p>
          <w:p w14:paraId="4B452651" w14:textId="77777777"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As this is out of the scope of the WID (and not discussed during RAN1 WI or SI), this would need a strong motivation and in this case this is an enhancement rather than something that is really needed to be fixed.  </w:t>
            </w:r>
          </w:p>
          <w:p w14:paraId="36DBCD5D" w14:textId="77777777" w:rsidR="00EB4BA0" w:rsidRPr="00042AE0" w:rsidRDefault="00EB4BA0" w:rsidP="00EB4BA0">
            <w:pPr>
              <w:spacing w:after="0" w:line="276" w:lineRule="auto"/>
              <w:rPr>
                <w:rFonts w:eastAsiaTheme="minorEastAsia"/>
                <w:sz w:val="20"/>
                <w:szCs w:val="22"/>
                <w:lang w:eastAsia="ja-JP"/>
              </w:rPr>
            </w:pPr>
          </w:p>
          <w:p w14:paraId="6FFEE82E" w14:textId="29623DC1" w:rsidR="009530AB"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For LTE CE new cell reselection parameters was introduced when there were significant amount coverage extension on all channels which is not the case here. There are network implementation methods to increase coverage of msg3 through for instance more msg3 retransmissions, but this has not resulted in a new cell reselection parameters.</w:t>
            </w:r>
          </w:p>
        </w:tc>
      </w:tr>
      <w:tr w:rsidR="009530AB" w:rsidRPr="00973184" w14:paraId="30A02E76" w14:textId="77777777" w:rsidTr="003E3735">
        <w:tc>
          <w:tcPr>
            <w:tcW w:w="1192" w:type="pct"/>
          </w:tcPr>
          <w:p w14:paraId="1949F140" w14:textId="1093BE77" w:rsidR="009530AB" w:rsidRPr="00042AE0" w:rsidRDefault="001346EA" w:rsidP="009530A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44B8D75A" w14:textId="7D276AD5" w:rsidR="009530AB" w:rsidRPr="00042AE0" w:rsidRDefault="001346EA" w:rsidP="009530AB">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60BB7422" w14:textId="3FF71DAB" w:rsidR="0015628A" w:rsidRDefault="00E35A69" w:rsidP="0015628A">
            <w:pPr>
              <w:spacing w:after="0" w:line="276" w:lineRule="auto"/>
              <w:rPr>
                <w:rFonts w:eastAsia="DengXian"/>
                <w:sz w:val="20"/>
                <w:szCs w:val="22"/>
                <w:lang w:eastAsia="zh-CN"/>
              </w:rPr>
            </w:pPr>
            <w:r>
              <w:rPr>
                <w:rFonts w:eastAsia="DengXian"/>
                <w:sz w:val="20"/>
                <w:szCs w:val="22"/>
                <w:lang w:eastAsia="zh-CN"/>
              </w:rPr>
              <w:t>S</w:t>
            </w:r>
            <w:r w:rsidR="0015628A">
              <w:rPr>
                <w:rFonts w:eastAsia="DengXian"/>
                <w:sz w:val="20"/>
                <w:szCs w:val="22"/>
                <w:lang w:eastAsia="zh-CN"/>
              </w:rPr>
              <w:t xml:space="preserve">ame view as Qualcomm, for UEs supporting Msg3 repetition, they are able to access cell with even lower RSRP compared with legacy UEs. </w:t>
            </w:r>
            <w:r w:rsidR="00057549">
              <w:rPr>
                <w:rFonts w:eastAsia="DengXian"/>
                <w:sz w:val="20"/>
                <w:szCs w:val="22"/>
                <w:lang w:eastAsia="zh-CN"/>
              </w:rPr>
              <w:t xml:space="preserve">So separate set of cell selection thresholds are needed for CE capable UEs. </w:t>
            </w:r>
          </w:p>
          <w:p w14:paraId="022A6CE5" w14:textId="312FE512" w:rsidR="009530AB" w:rsidRPr="00042AE0" w:rsidRDefault="0015628A" w:rsidP="00750C68">
            <w:pPr>
              <w:spacing w:after="0" w:line="276" w:lineRule="auto"/>
              <w:rPr>
                <w:rFonts w:eastAsia="DengXian"/>
                <w:sz w:val="20"/>
                <w:szCs w:val="22"/>
                <w:lang w:eastAsia="zh-CN"/>
              </w:rPr>
            </w:pPr>
            <w:r>
              <w:rPr>
                <w:rFonts w:eastAsia="DengXian"/>
                <w:sz w:val="20"/>
                <w:szCs w:val="22"/>
                <w:lang w:eastAsia="zh-CN"/>
              </w:rPr>
              <w:t xml:space="preserve">Response to Ericsson’s question, for SUL, there is no enhancement to downlink transmission, but separate cell </w:t>
            </w:r>
            <w:r w:rsidR="00057549">
              <w:rPr>
                <w:rFonts w:eastAsia="DengXian"/>
                <w:sz w:val="20"/>
                <w:szCs w:val="22"/>
                <w:lang w:eastAsia="zh-CN"/>
              </w:rPr>
              <w:t xml:space="preserve">selection/reselection parameters were introduced only because of uplink enhancement. For NR CE, to improve the ul coverage, Msg3 PUSCH and </w:t>
            </w:r>
            <w:r w:rsidR="00750C68">
              <w:rPr>
                <w:rFonts w:eastAsia="DengXian"/>
                <w:sz w:val="20"/>
                <w:szCs w:val="22"/>
                <w:lang w:eastAsia="zh-CN"/>
              </w:rPr>
              <w:t xml:space="preserve">other </w:t>
            </w:r>
            <w:r w:rsidR="00057549">
              <w:rPr>
                <w:rFonts w:eastAsia="DengXian"/>
                <w:sz w:val="20"/>
                <w:szCs w:val="22"/>
                <w:lang w:eastAsia="zh-CN"/>
              </w:rPr>
              <w:t xml:space="preserve">PUSCH, PUCCH repetition are supported, so, the situation is similar to SUL.  </w:t>
            </w:r>
          </w:p>
        </w:tc>
      </w:tr>
      <w:tr w:rsidR="001346EA" w:rsidRPr="00973184" w14:paraId="593A2482" w14:textId="77777777" w:rsidTr="003E3735">
        <w:tc>
          <w:tcPr>
            <w:tcW w:w="1192" w:type="pct"/>
          </w:tcPr>
          <w:p w14:paraId="3D7F4B54" w14:textId="000F2816" w:rsidR="001346EA" w:rsidRDefault="004D226E" w:rsidP="009530AB">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5779ADDB" w14:textId="60E9BE49" w:rsidR="001346EA" w:rsidRDefault="004D226E" w:rsidP="009530AB">
            <w:pPr>
              <w:spacing w:after="0" w:line="276" w:lineRule="auto"/>
              <w:jc w:val="center"/>
              <w:rPr>
                <w:rFonts w:eastAsia="DengXian"/>
                <w:sz w:val="20"/>
                <w:szCs w:val="22"/>
                <w:lang w:eastAsia="zh-CN"/>
              </w:rPr>
            </w:pPr>
            <w:r>
              <w:rPr>
                <w:rFonts w:eastAsia="DengXian" w:hint="eastAsia"/>
                <w:sz w:val="20"/>
                <w:szCs w:val="22"/>
                <w:lang w:eastAsia="zh-CN"/>
              </w:rPr>
              <w:t>No</w:t>
            </w:r>
          </w:p>
        </w:tc>
        <w:tc>
          <w:tcPr>
            <w:tcW w:w="2987" w:type="pct"/>
          </w:tcPr>
          <w:p w14:paraId="720F8A50" w14:textId="4FDF8611" w:rsidR="001346EA" w:rsidRPr="00042AE0" w:rsidRDefault="004D226E" w:rsidP="009530AB">
            <w:pPr>
              <w:spacing w:after="0" w:line="276" w:lineRule="auto"/>
              <w:rPr>
                <w:rFonts w:eastAsia="DengXian"/>
                <w:sz w:val="20"/>
                <w:szCs w:val="22"/>
                <w:lang w:eastAsia="zh-CN"/>
              </w:rPr>
            </w:pPr>
            <w:r>
              <w:rPr>
                <w:rFonts w:eastAsia="DengXian" w:hint="eastAsia"/>
                <w:sz w:val="20"/>
                <w:szCs w:val="22"/>
                <w:lang w:eastAsia="zh-CN"/>
              </w:rPr>
              <w:t>Same view as Ericsson</w:t>
            </w:r>
          </w:p>
        </w:tc>
      </w:tr>
      <w:tr w:rsidR="004B2529" w:rsidRPr="00973184" w14:paraId="7421A02A" w14:textId="77777777" w:rsidTr="003E3735">
        <w:tc>
          <w:tcPr>
            <w:tcW w:w="1192" w:type="pct"/>
          </w:tcPr>
          <w:p w14:paraId="6487F6A2" w14:textId="490A6E88" w:rsidR="004B2529" w:rsidRDefault="004B2529" w:rsidP="009530AB">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4F0D90F9" w14:textId="08D05D39" w:rsidR="004B2529" w:rsidRDefault="004B2529" w:rsidP="009530AB">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567F7E6B" w14:textId="1FB4C27F" w:rsidR="004B2529" w:rsidRDefault="004B2529" w:rsidP="009530AB">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 xml:space="preserve">gree with </w:t>
            </w:r>
            <w:r w:rsidRPr="00042AE0">
              <w:rPr>
                <w:rFonts w:eastAsiaTheme="minorEastAsia"/>
                <w:sz w:val="20"/>
                <w:szCs w:val="22"/>
                <w:lang w:eastAsia="ja-JP"/>
              </w:rPr>
              <w:t>Qualcomm</w:t>
            </w:r>
          </w:p>
        </w:tc>
      </w:tr>
      <w:tr w:rsidR="00686A42" w:rsidRPr="00973184" w14:paraId="7DA6AEE5" w14:textId="77777777" w:rsidTr="003E3735">
        <w:tc>
          <w:tcPr>
            <w:tcW w:w="1192" w:type="pct"/>
          </w:tcPr>
          <w:p w14:paraId="30E562FA" w14:textId="7E90793B" w:rsidR="00686A42" w:rsidRPr="00D36D77" w:rsidRDefault="00686A42" w:rsidP="009530AB">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6B12D321" w14:textId="0787B7CF" w:rsidR="00686A42" w:rsidRDefault="00686A42" w:rsidP="009530AB">
            <w:pPr>
              <w:spacing w:after="0" w:line="276" w:lineRule="auto"/>
              <w:jc w:val="center"/>
              <w:rPr>
                <w:rFonts w:eastAsia="DengXian"/>
                <w:sz w:val="20"/>
                <w:szCs w:val="22"/>
                <w:lang w:eastAsia="zh-CN"/>
              </w:rPr>
            </w:pPr>
            <w:r>
              <w:rPr>
                <w:rFonts w:eastAsia="DengXian" w:hint="eastAsia"/>
                <w:sz w:val="20"/>
                <w:szCs w:val="22"/>
                <w:lang w:eastAsia="zh-CN"/>
              </w:rPr>
              <w:t>FFS</w:t>
            </w:r>
          </w:p>
        </w:tc>
        <w:tc>
          <w:tcPr>
            <w:tcW w:w="2987" w:type="pct"/>
          </w:tcPr>
          <w:p w14:paraId="4C3A8FAD" w14:textId="7CA33EE9" w:rsidR="00686A42" w:rsidRDefault="00686A42" w:rsidP="009530AB">
            <w:pPr>
              <w:spacing w:after="0" w:line="276" w:lineRule="auto"/>
              <w:rPr>
                <w:rFonts w:eastAsia="DengXian"/>
                <w:sz w:val="20"/>
                <w:szCs w:val="22"/>
                <w:lang w:eastAsia="zh-CN"/>
              </w:rPr>
            </w:pPr>
            <w:r>
              <w:rPr>
                <w:rFonts w:eastAsia="DengXian" w:hint="eastAsia"/>
                <w:sz w:val="20"/>
                <w:szCs w:val="22"/>
                <w:lang w:eastAsia="zh-CN"/>
              </w:rPr>
              <w:t xml:space="preserve">We need for time to consider this. </w:t>
            </w:r>
          </w:p>
        </w:tc>
      </w:tr>
      <w:tr w:rsidR="00E41665" w:rsidRPr="00973184" w14:paraId="54F42083" w14:textId="77777777" w:rsidTr="003E3735">
        <w:tc>
          <w:tcPr>
            <w:tcW w:w="1192" w:type="pct"/>
          </w:tcPr>
          <w:p w14:paraId="512FC8FF" w14:textId="322D16A6"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313EC4EA" w14:textId="06CABB98" w:rsidR="00E41665" w:rsidRDefault="00E41665" w:rsidP="00E41665">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50151C86" w14:textId="2A8B6F2A" w:rsidR="00E41665" w:rsidRDefault="00E41665" w:rsidP="00E41665">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 xml:space="preserve">gree with Ericsson. If RAN2 agreed to support, it should be discussed and confirmed in RANP. Otherwise, we have concerned on the TU allocation. </w:t>
            </w:r>
          </w:p>
        </w:tc>
      </w:tr>
      <w:tr w:rsidR="00857CA5" w:rsidRPr="00973184" w14:paraId="3AEB87FA" w14:textId="77777777" w:rsidTr="003E3735">
        <w:tc>
          <w:tcPr>
            <w:tcW w:w="1192" w:type="pct"/>
          </w:tcPr>
          <w:p w14:paraId="45F69A54" w14:textId="79FF6EF2" w:rsidR="00857CA5" w:rsidRDefault="00857CA5" w:rsidP="00857CA5">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208B5851" w14:textId="1BFB8B22" w:rsidR="00857CA5" w:rsidRDefault="00857CA5" w:rsidP="00857CA5">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1CC7E010" w14:textId="0BD78B79" w:rsidR="00857CA5" w:rsidRDefault="00857CA5" w:rsidP="00857CA5">
            <w:pPr>
              <w:spacing w:after="0" w:line="276" w:lineRule="auto"/>
              <w:rPr>
                <w:rFonts w:eastAsia="DengXian"/>
                <w:sz w:val="20"/>
                <w:szCs w:val="22"/>
                <w:lang w:eastAsia="zh-CN"/>
              </w:rPr>
            </w:pPr>
            <w:r>
              <w:rPr>
                <w:rFonts w:eastAsia="DengXian" w:hint="eastAsia"/>
                <w:sz w:val="20"/>
                <w:szCs w:val="22"/>
                <w:lang w:eastAsia="zh-CN"/>
              </w:rPr>
              <w:t>Same view as Ericsson</w:t>
            </w:r>
            <w:r>
              <w:rPr>
                <w:rFonts w:eastAsia="DengXian"/>
                <w:sz w:val="20"/>
                <w:szCs w:val="22"/>
                <w:lang w:eastAsia="zh-CN"/>
              </w:rPr>
              <w:t>. This is not in the WID scope.</w:t>
            </w:r>
            <w:r w:rsidR="008C348A">
              <w:rPr>
                <w:rFonts w:eastAsia="DengXian"/>
                <w:sz w:val="20"/>
                <w:szCs w:val="22"/>
                <w:lang w:eastAsia="zh-CN"/>
              </w:rPr>
              <w:t xml:space="preserve"> RAN2 can discuss this only after RANP decides to update the WID.</w:t>
            </w:r>
          </w:p>
        </w:tc>
      </w:tr>
      <w:tr w:rsidR="00E533AE" w:rsidRPr="00973184" w14:paraId="7BB889EC" w14:textId="77777777" w:rsidTr="003E3735">
        <w:tc>
          <w:tcPr>
            <w:tcW w:w="1192" w:type="pct"/>
          </w:tcPr>
          <w:p w14:paraId="5B8D9FA5" w14:textId="1C195504" w:rsidR="00E533AE" w:rsidRDefault="00E533AE" w:rsidP="00E533AE">
            <w:pPr>
              <w:spacing w:after="0" w:line="276" w:lineRule="auto"/>
              <w:jc w:val="center"/>
              <w:rPr>
                <w:rFonts w:eastAsia="DengXian"/>
                <w:sz w:val="20"/>
                <w:szCs w:val="22"/>
                <w:lang w:eastAsia="zh-CN"/>
              </w:rPr>
            </w:pPr>
            <w:r>
              <w:rPr>
                <w:rFonts w:eastAsia="Malgun Gothic"/>
                <w:szCs w:val="22"/>
                <w:lang w:eastAsia="ko-KR"/>
              </w:rPr>
              <w:t>LG</w:t>
            </w:r>
          </w:p>
        </w:tc>
        <w:tc>
          <w:tcPr>
            <w:tcW w:w="821" w:type="pct"/>
          </w:tcPr>
          <w:p w14:paraId="63325C40" w14:textId="12DF36D9" w:rsidR="00E533AE" w:rsidRDefault="00E533AE" w:rsidP="00E533AE">
            <w:pPr>
              <w:spacing w:after="0" w:line="276" w:lineRule="auto"/>
              <w:jc w:val="center"/>
              <w:rPr>
                <w:rFonts w:eastAsia="DengXian"/>
                <w:sz w:val="20"/>
                <w:szCs w:val="22"/>
                <w:lang w:eastAsia="zh-CN"/>
              </w:rPr>
            </w:pPr>
            <w:r>
              <w:rPr>
                <w:rFonts w:eastAsia="Malgun Gothic"/>
                <w:szCs w:val="22"/>
                <w:lang w:eastAsia="ko-KR"/>
              </w:rPr>
              <w:t>Yes</w:t>
            </w:r>
          </w:p>
        </w:tc>
        <w:tc>
          <w:tcPr>
            <w:tcW w:w="2987" w:type="pct"/>
          </w:tcPr>
          <w:p w14:paraId="1E09DEE4" w14:textId="1847E5BF" w:rsidR="00E533AE" w:rsidRDefault="00E533AE" w:rsidP="00E533AE">
            <w:pPr>
              <w:spacing w:after="0" w:line="276" w:lineRule="auto"/>
              <w:rPr>
                <w:rFonts w:eastAsia="DengXian"/>
                <w:sz w:val="20"/>
                <w:szCs w:val="22"/>
                <w:lang w:eastAsia="zh-CN"/>
              </w:rPr>
            </w:pPr>
            <w:r>
              <w:rPr>
                <w:rFonts w:eastAsia="Malgun Gothic"/>
                <w:szCs w:val="22"/>
                <w:lang w:eastAsia="ko-KR"/>
              </w:rPr>
              <w:t>If UE camps on a cell using the legacy thresholds, this means an adequate DL/UL quality would be guaranteed between the UE and the cell, and the Msg3 doesn’t need to be repeated. If the Msg3 repetition in IDLE/INACTIVE is in scope, the separate thresholds need to be provided.</w:t>
            </w:r>
          </w:p>
        </w:tc>
      </w:tr>
      <w:tr w:rsidR="000D2DE2" w:rsidRPr="00973184" w14:paraId="339D09E9" w14:textId="77777777" w:rsidTr="003E3735">
        <w:tc>
          <w:tcPr>
            <w:tcW w:w="1192" w:type="pct"/>
          </w:tcPr>
          <w:p w14:paraId="2FD1BFCF" w14:textId="43B1872E"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1CB83BBF" w14:textId="0C9BBB78"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F</w:t>
            </w:r>
            <w:r>
              <w:rPr>
                <w:rFonts w:eastAsiaTheme="minorEastAsia"/>
                <w:szCs w:val="22"/>
                <w:lang w:eastAsia="ja-JP"/>
              </w:rPr>
              <w:t>FS</w:t>
            </w:r>
          </w:p>
        </w:tc>
        <w:tc>
          <w:tcPr>
            <w:tcW w:w="2987" w:type="pct"/>
          </w:tcPr>
          <w:p w14:paraId="62D8D62B" w14:textId="4D739035" w:rsidR="000D2DE2" w:rsidRDefault="000D2DE2" w:rsidP="000D2DE2">
            <w:pPr>
              <w:spacing w:after="0" w:line="276" w:lineRule="auto"/>
              <w:rPr>
                <w:rFonts w:eastAsia="Malgun Gothic"/>
                <w:szCs w:val="22"/>
                <w:lang w:eastAsia="ko-KR"/>
              </w:rPr>
            </w:pPr>
            <w:r>
              <w:rPr>
                <w:rFonts w:eastAsiaTheme="minorEastAsia" w:hint="eastAsia"/>
                <w:szCs w:val="22"/>
                <w:lang w:eastAsia="ja-JP"/>
              </w:rPr>
              <w:t>W</w:t>
            </w:r>
            <w:r>
              <w:rPr>
                <w:rFonts w:eastAsiaTheme="minorEastAsia"/>
                <w:szCs w:val="22"/>
                <w:lang w:eastAsia="ja-JP"/>
              </w:rPr>
              <w:t>e can discuss further. In our view, the issue is not out of scope of WI.</w:t>
            </w:r>
          </w:p>
        </w:tc>
      </w:tr>
      <w:tr w:rsidR="00D06426" w:rsidRPr="00973184" w14:paraId="68685147" w14:textId="77777777" w:rsidTr="003E3735">
        <w:tc>
          <w:tcPr>
            <w:tcW w:w="1192" w:type="pct"/>
          </w:tcPr>
          <w:p w14:paraId="2E806D2C" w14:textId="48CD9BB9"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0FE8F672" w14:textId="12DBD66F" w:rsidR="00D06426" w:rsidRDefault="00D06426" w:rsidP="00D06426">
            <w:pPr>
              <w:spacing w:after="0" w:line="276" w:lineRule="auto"/>
              <w:jc w:val="center"/>
              <w:rPr>
                <w:rFonts w:eastAsiaTheme="minorEastAsia"/>
                <w:szCs w:val="22"/>
                <w:lang w:eastAsia="ja-JP"/>
              </w:rPr>
            </w:pPr>
            <w:r>
              <w:rPr>
                <w:rFonts w:eastAsia="DengXian"/>
                <w:sz w:val="20"/>
                <w:szCs w:val="22"/>
                <w:lang w:eastAsia="zh-CN"/>
              </w:rPr>
              <w:t>No</w:t>
            </w:r>
          </w:p>
        </w:tc>
        <w:tc>
          <w:tcPr>
            <w:tcW w:w="2987" w:type="pct"/>
          </w:tcPr>
          <w:p w14:paraId="7743357F" w14:textId="16BE2C14" w:rsidR="00D06426" w:rsidRDefault="00D06426" w:rsidP="00D06426">
            <w:pPr>
              <w:spacing w:after="0" w:line="276" w:lineRule="auto"/>
              <w:rPr>
                <w:rFonts w:eastAsiaTheme="minorEastAsia"/>
                <w:szCs w:val="22"/>
                <w:lang w:eastAsia="ja-JP"/>
              </w:rPr>
            </w:pPr>
            <w:r>
              <w:rPr>
                <w:rFonts w:eastAsia="DengXian"/>
                <w:sz w:val="20"/>
                <w:szCs w:val="22"/>
                <w:lang w:eastAsia="zh-CN"/>
              </w:rPr>
              <w:t xml:space="preserve">Agree with Ericsson. </w:t>
            </w:r>
          </w:p>
        </w:tc>
      </w:tr>
      <w:tr w:rsidR="002C07B8" w:rsidRPr="00973184" w14:paraId="3E4A0675" w14:textId="77777777" w:rsidTr="003E3735">
        <w:tc>
          <w:tcPr>
            <w:tcW w:w="1192" w:type="pct"/>
          </w:tcPr>
          <w:p w14:paraId="0803412F" w14:textId="1AC6C0B2"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7FE865F6" w14:textId="55D0EFB1" w:rsidR="002C07B8" w:rsidRDefault="002C07B8" w:rsidP="00D06426">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119C8FEC" w14:textId="57F7E1D9" w:rsidR="002C07B8" w:rsidRDefault="002C07B8" w:rsidP="00D06426">
            <w:pPr>
              <w:spacing w:after="0" w:line="276" w:lineRule="auto"/>
              <w:rPr>
                <w:rFonts w:eastAsia="DengXian"/>
                <w:sz w:val="20"/>
                <w:szCs w:val="22"/>
                <w:lang w:eastAsia="zh-CN"/>
              </w:rPr>
            </w:pPr>
            <w:r>
              <w:rPr>
                <w:rFonts w:eastAsia="DengXian"/>
                <w:sz w:val="20"/>
                <w:szCs w:val="22"/>
                <w:lang w:eastAsia="zh-CN"/>
              </w:rPr>
              <w:t>Agree with Ericsson.</w:t>
            </w:r>
          </w:p>
        </w:tc>
      </w:tr>
      <w:tr w:rsidR="0044066B" w:rsidRPr="00973184" w14:paraId="3809F3B1" w14:textId="77777777" w:rsidTr="0044066B">
        <w:tc>
          <w:tcPr>
            <w:tcW w:w="1192" w:type="pct"/>
          </w:tcPr>
          <w:p w14:paraId="3068A6A7" w14:textId="77777777" w:rsidR="0044066B" w:rsidRDefault="0044066B"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39CE2883" w14:textId="77777777" w:rsidR="0044066B" w:rsidRPr="00780CF9" w:rsidRDefault="0044066B" w:rsidP="008F4D65">
            <w:pPr>
              <w:spacing w:after="0" w:line="276" w:lineRule="auto"/>
              <w:jc w:val="center"/>
              <w:rPr>
                <w:rFonts w:eastAsia="DengXian"/>
                <w:sz w:val="20"/>
                <w:szCs w:val="22"/>
                <w:lang w:val="en-US" w:eastAsia="zh-CN"/>
              </w:rPr>
            </w:pPr>
            <w:r>
              <w:rPr>
                <w:rFonts w:eastAsia="DengXian"/>
                <w:sz w:val="20"/>
                <w:szCs w:val="22"/>
                <w:lang w:val="en-US" w:eastAsia="zh-CN"/>
              </w:rPr>
              <w:t>No</w:t>
            </w:r>
          </w:p>
        </w:tc>
        <w:tc>
          <w:tcPr>
            <w:tcW w:w="2987" w:type="pct"/>
          </w:tcPr>
          <w:p w14:paraId="34F50D3F" w14:textId="77777777" w:rsidR="0044066B" w:rsidRPr="00780CF9" w:rsidRDefault="0044066B" w:rsidP="008F4D65">
            <w:pPr>
              <w:spacing w:after="0" w:line="276" w:lineRule="auto"/>
              <w:rPr>
                <w:rFonts w:eastAsia="DengXian"/>
                <w:sz w:val="20"/>
                <w:szCs w:val="22"/>
                <w:lang w:val="en-US" w:eastAsia="zh-CN"/>
              </w:rPr>
            </w:pPr>
            <w:r>
              <w:rPr>
                <w:rFonts w:eastAsia="DengXian"/>
                <w:sz w:val="20"/>
                <w:szCs w:val="22"/>
                <w:lang w:val="en-US" w:eastAsia="zh-CN"/>
              </w:rPr>
              <w:t xml:space="preserve">Same view as Ericsson. </w:t>
            </w: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Heading2"/>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1"/>
        <w:tblW w:w="0" w:type="auto"/>
        <w:tblInd w:w="250" w:type="dxa"/>
        <w:tblLook w:val="04A0" w:firstRow="1" w:lastRow="0" w:firstColumn="1" w:lastColumn="0" w:noHBand="0" w:noVBand="1"/>
      </w:tblPr>
      <w:tblGrid>
        <w:gridCol w:w="8719"/>
      </w:tblGrid>
      <w:tr w:rsidR="00F54D05" w:rsidRPr="00F54D05" w14:paraId="108DFF86" w14:textId="77777777" w:rsidTr="00750C68">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3" w:name="_Toc37296183"/>
            <w:bookmarkStart w:id="4" w:name="_Toc46490309"/>
            <w:bookmarkStart w:id="5" w:name="_Toc52752004"/>
            <w:bookmarkStart w:id="6" w:name="_Toc52796466"/>
            <w:bookmarkStart w:id="7"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3"/>
            <w:bookmarkEnd w:id="4"/>
            <w:bookmarkEnd w:id="5"/>
            <w:bookmarkEnd w:id="6"/>
            <w:bookmarkEnd w:id="7"/>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26D4018C" w:rsidR="00F54D05" w:rsidRPr="00AF0020" w:rsidRDefault="00F54D05" w:rsidP="00AF0020">
            <w:pPr>
              <w:pStyle w:val="ListParagraph"/>
              <w:numPr>
                <w:ilvl w:val="0"/>
                <w:numId w:val="30"/>
              </w:numPr>
              <w:overflowPunct w:val="0"/>
              <w:autoSpaceDE w:val="0"/>
              <w:autoSpaceDN w:val="0"/>
              <w:adjustRightInd w:val="0"/>
              <w:spacing w:after="120" w:line="240" w:lineRule="auto"/>
              <w:textAlignment w:val="baseline"/>
              <w:rPr>
                <w:sz w:val="20"/>
                <w:lang w:eastAsia="ko-KR"/>
              </w:rPr>
            </w:pPr>
            <w:r w:rsidRPr="00AF0020">
              <w:rPr>
                <w:sz w:val="20"/>
                <w:lang w:eastAsia="ko-KR"/>
              </w:rPr>
              <w:lastRenderedPageBreak/>
              <w:t xml:space="preserve">start the </w:t>
            </w:r>
            <w:r w:rsidRPr="00AF0020">
              <w:rPr>
                <w:i/>
                <w:sz w:val="20"/>
                <w:lang w:eastAsia="ko-KR"/>
              </w:rPr>
              <w:t>ra-</w:t>
            </w:r>
            <w:proofErr w:type="spellStart"/>
            <w:r w:rsidRPr="00AF0020">
              <w:rPr>
                <w:i/>
                <w:sz w:val="20"/>
                <w:lang w:eastAsia="ko-KR"/>
              </w:rPr>
              <w:t>ContentionResolutionTimer</w:t>
            </w:r>
            <w:proofErr w:type="spellEnd"/>
            <w:r w:rsidRPr="00AF0020">
              <w:rPr>
                <w:sz w:val="20"/>
                <w:lang w:eastAsia="ko-KR"/>
              </w:rPr>
              <w:t xml:space="preserve"> and restart the </w:t>
            </w:r>
            <w:r w:rsidRPr="00AF0020">
              <w:rPr>
                <w:i/>
                <w:sz w:val="20"/>
                <w:lang w:eastAsia="ko-KR"/>
              </w:rPr>
              <w:t>ra-</w:t>
            </w:r>
            <w:proofErr w:type="spellStart"/>
            <w:r w:rsidRPr="00AF0020">
              <w:rPr>
                <w:i/>
                <w:sz w:val="20"/>
                <w:lang w:eastAsia="ko-KR"/>
              </w:rPr>
              <w:t>ContentionResolutionTimer</w:t>
            </w:r>
            <w:proofErr w:type="spellEnd"/>
            <w:r w:rsidRPr="00AF0020">
              <w:rPr>
                <w:sz w:val="20"/>
                <w:lang w:eastAsia="ko-KR"/>
              </w:rPr>
              <w:t xml:space="preserve"> at each HARQ retransmission in the first symbol after the end of the Msg3 (re)transmission;</w:t>
            </w:r>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proofErr w:type="spellStart"/>
            <w:r w:rsidRPr="00F54D05">
              <w:rPr>
                <w:rFonts w:ascii="Times New Roman" w:hAnsi="Times New Roman"/>
                <w:i/>
                <w:sz w:val="20"/>
                <w:lang w:eastAsia="ko-KR"/>
              </w:rPr>
              <w:t>ra-ContentionResolutionTimer</w:t>
            </w:r>
            <w:proofErr w:type="spellEnd"/>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lastRenderedPageBreak/>
        <w:t xml:space="preserve">Regarding Msg3 repetition, the handling of </w:t>
      </w:r>
      <w:proofErr w:type="spellStart"/>
      <w:r>
        <w:rPr>
          <w:lang w:eastAsia="zh-CN"/>
        </w:rPr>
        <w:t>ra-ContentionResolutionTimer</w:t>
      </w:r>
      <w:proofErr w:type="spellEnd"/>
      <w:r>
        <w:rPr>
          <w:lang w:eastAsia="zh-CN"/>
        </w:rPr>
        <w:t xml:space="preserve">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6A120B" w:rsidP="004F06F5">
      <w:pPr>
        <w:widowControl w:val="0"/>
        <w:overflowPunct w:val="0"/>
        <w:autoSpaceDE w:val="0"/>
        <w:autoSpaceDN w:val="0"/>
        <w:adjustRightInd w:val="0"/>
        <w:spacing w:after="120" w:line="240" w:lineRule="auto"/>
        <w:jc w:val="center"/>
        <w:textAlignment w:val="baseline"/>
        <w:rPr>
          <w:kern w:val="2"/>
          <w:sz w:val="20"/>
          <w:lang w:val="en-US" w:eastAsia="ja-JP"/>
        </w:rPr>
      </w:pPr>
      <w:r>
        <w:rPr>
          <w:noProof/>
        </w:rPr>
        <w:object w:dxaOrig="7725" w:dyaOrig="1906" w14:anchorId="038AD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84.6pt;height:96pt;mso-width-percent:0;mso-height-percent:0;mso-width-percent:0;mso-height-percent:0" o:ole="">
            <v:imagedata r:id="rId19" o:title=""/>
          </v:shape>
          <o:OLEObject Type="Embed" ProgID="Visio.Drawing.11" ShapeID="_x0000_i1027" DrawAspect="Content" ObjectID="_1691293939" r:id="rId20"/>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6A120B" w:rsidP="00A91D89">
      <w:pPr>
        <w:widowControl w:val="0"/>
        <w:overflowPunct w:val="0"/>
        <w:autoSpaceDE w:val="0"/>
        <w:autoSpaceDN w:val="0"/>
        <w:adjustRightInd w:val="0"/>
        <w:spacing w:after="120" w:line="240" w:lineRule="auto"/>
        <w:jc w:val="center"/>
        <w:textAlignment w:val="baseline"/>
        <w:rPr>
          <w:kern w:val="2"/>
          <w:sz w:val="20"/>
          <w:lang w:val="en-US" w:eastAsia="ja-JP"/>
        </w:rPr>
      </w:pPr>
      <w:r>
        <w:rPr>
          <w:noProof/>
        </w:rPr>
        <w:object w:dxaOrig="7725" w:dyaOrig="2200" w14:anchorId="7FC5D9F8">
          <v:shape id="_x0000_i1026" type="#_x0000_t75" alt="" style="width:384.6pt;height:110.15pt;mso-width-percent:0;mso-height-percent:0;mso-width-percent:0;mso-height-percent:0" o:ole="">
            <v:imagedata r:id="rId21" o:title=""/>
          </v:shape>
          <o:OLEObject Type="Embed" ProgID="Visio.Drawing.11" ShapeID="_x0000_i1026" DrawAspect="Content" ObjectID="_1691293940" r:id="rId22"/>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w:t>
      </w:r>
      <w:proofErr w:type="spellStart"/>
      <w:r w:rsidRPr="00B4541F">
        <w:rPr>
          <w:i/>
          <w:kern w:val="2"/>
          <w:sz w:val="20"/>
          <w:lang w:val="en-US" w:eastAsia="ja-JP"/>
        </w:rPr>
        <w:t>ContentionResolutionTimer</w:t>
      </w:r>
      <w:proofErr w:type="spellEnd"/>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w:t>
      </w:r>
      <w:r w:rsidRPr="00AF0020">
        <w:rPr>
          <w:color w:val="FF0000"/>
          <w:kern w:val="2"/>
          <w:sz w:val="20"/>
          <w:vertAlign w:val="superscript"/>
          <w:lang w:val="en-US" w:eastAsia="ja-JP"/>
        </w:rPr>
        <w:t>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6A120B" w:rsidP="004F06F5">
      <w:pPr>
        <w:jc w:val="center"/>
        <w:rPr>
          <w:lang w:eastAsia="zh-CN"/>
        </w:rPr>
      </w:pPr>
      <w:r>
        <w:rPr>
          <w:noProof/>
        </w:rPr>
        <w:object w:dxaOrig="7725" w:dyaOrig="1922" w14:anchorId="1BBCB95D">
          <v:shape id="_x0000_i1025" type="#_x0000_t75" alt="" style="width:384.6pt;height:96pt;mso-width-percent:0;mso-height-percent:0;mso-width-percent:0;mso-height-percent:0" o:ole="">
            <v:imagedata r:id="rId23" o:title=""/>
          </v:shape>
          <o:OLEObject Type="Embed" ProgID="Visio.Drawing.11" ShapeID="_x0000_i1025" DrawAspect="Content" ObjectID="_1691293941" r:id="rId24"/>
        </w:object>
      </w:r>
    </w:p>
    <w:p w14:paraId="30B6C0C8" w14:textId="2B5010AB"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w:t>
      </w:r>
      <w:r w:rsidR="00AF0020">
        <w:rPr>
          <w:lang w:eastAsia="zh-CN"/>
        </w:rPr>
        <w:pgNum/>
      </w:r>
      <w:proofErr w:type="spellStart"/>
      <w:r w:rsidR="00AF0020">
        <w:rPr>
          <w:lang w:eastAsia="zh-CN"/>
        </w:rPr>
        <w:t>onsensus</w:t>
      </w:r>
      <w:proofErr w:type="spellEnd"/>
      <w:r>
        <w:rPr>
          <w:lang w:eastAsia="zh-CN"/>
        </w:rPr>
        <w:t xml:space="preserve">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DengXian" w:hAnsi="CG Times (WN)"/>
          <w:b/>
          <w:bCs/>
          <w:lang w:eastAsia="zh-CN"/>
        </w:rPr>
      </w:pPr>
      <w:r>
        <w:rPr>
          <w:rFonts w:ascii="CG Times (WN)" w:eastAsia="DengXian" w:hAnsi="CG Times (WN)"/>
          <w:b/>
          <w:bCs/>
          <w:lang w:eastAsia="zh-CN"/>
        </w:rPr>
        <w:t xml:space="preserve">Q5. Which option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prefer for </w:t>
      </w:r>
      <w:r w:rsidR="002F27E8">
        <w:rPr>
          <w:rFonts w:ascii="CG Times (WN)" w:eastAsia="DengXian" w:hAnsi="CG Times (WN)"/>
          <w:b/>
          <w:bCs/>
          <w:lang w:eastAsia="zh-CN"/>
        </w:rPr>
        <w:t>handling</w:t>
      </w:r>
      <w:r>
        <w:rPr>
          <w:rFonts w:ascii="CG Times (WN)" w:eastAsia="DengXian" w:hAnsi="CG Times (WN)"/>
          <w:b/>
          <w:bCs/>
          <w:lang w:eastAsia="zh-CN"/>
        </w:rPr>
        <w:t xml:space="preserve"> </w:t>
      </w:r>
      <w:proofErr w:type="spellStart"/>
      <w:r w:rsidRPr="00AE1A73">
        <w:rPr>
          <w:rFonts w:ascii="CG Times (WN)" w:eastAsia="DengXian" w:hAnsi="CG Times (WN)"/>
          <w:b/>
          <w:bCs/>
          <w:i/>
          <w:lang w:eastAsia="zh-CN"/>
        </w:rPr>
        <w:t>ra-ContentionResolutionTimer</w:t>
      </w:r>
      <w:proofErr w:type="spellEnd"/>
      <w:r>
        <w:rPr>
          <w:rFonts w:ascii="CG Times (WN)" w:eastAsia="DengXian" w:hAnsi="CG Times (WN)"/>
          <w:b/>
          <w:bCs/>
          <w:lang w:eastAsia="zh-CN"/>
        </w:rPr>
        <w:t xml:space="preserve"> in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A91D89" w:rsidRPr="00973184" w14:paraId="2D30944A" w14:textId="77777777" w:rsidTr="00750C68">
        <w:tc>
          <w:tcPr>
            <w:tcW w:w="1192" w:type="pct"/>
          </w:tcPr>
          <w:p w14:paraId="3F0CC5BB"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750C68">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750C68">
        <w:trPr>
          <w:trHeight w:val="90"/>
        </w:trPr>
        <w:tc>
          <w:tcPr>
            <w:tcW w:w="1192" w:type="pct"/>
          </w:tcPr>
          <w:p w14:paraId="3BB5B71F" w14:textId="4B632BC2"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53EEABE" w14:textId="07A5E59F" w:rsidR="00A91D89" w:rsidRPr="00042AE0" w:rsidRDefault="00F90DF2"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9C043A2" w14:textId="06CAD8D5" w:rsidR="00A91D89" w:rsidRPr="00042AE0" w:rsidRDefault="00E60747" w:rsidP="00750C68">
            <w:pPr>
              <w:spacing w:after="0" w:line="276" w:lineRule="auto"/>
              <w:rPr>
                <w:rFonts w:eastAsiaTheme="minorEastAsia"/>
                <w:sz w:val="20"/>
                <w:szCs w:val="22"/>
                <w:lang w:eastAsia="ja-JP"/>
              </w:rPr>
            </w:pPr>
            <w:r w:rsidRPr="00042AE0">
              <w:rPr>
                <w:rFonts w:eastAsiaTheme="minorEastAsia"/>
                <w:sz w:val="20"/>
                <w:szCs w:val="22"/>
                <w:lang w:eastAsia="ja-JP"/>
              </w:rPr>
              <w:t>Is a</w:t>
            </w:r>
            <w:r w:rsidR="00F90DF2" w:rsidRPr="00042AE0">
              <w:rPr>
                <w:rFonts w:eastAsiaTheme="minorEastAsia"/>
                <w:sz w:val="20"/>
                <w:szCs w:val="22"/>
                <w:lang w:eastAsia="ja-JP"/>
              </w:rPr>
              <w:t xml:space="preserve"> straightforward</w:t>
            </w:r>
            <w:r w:rsidRPr="00042AE0">
              <w:rPr>
                <w:rFonts w:eastAsiaTheme="minorEastAsia"/>
                <w:sz w:val="20"/>
                <w:szCs w:val="22"/>
                <w:lang w:eastAsia="ja-JP"/>
              </w:rPr>
              <w:t xml:space="preserve"> solution.</w:t>
            </w:r>
          </w:p>
        </w:tc>
      </w:tr>
      <w:tr w:rsidR="006A037A" w:rsidRPr="00973184" w14:paraId="20591F2A" w14:textId="77777777" w:rsidTr="00750C68">
        <w:tc>
          <w:tcPr>
            <w:tcW w:w="1192" w:type="pct"/>
          </w:tcPr>
          <w:p w14:paraId="1B1E348B" w14:textId="45DB5A67"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0D27D5A" w14:textId="0B27EBFA" w:rsidR="006A037A" w:rsidRPr="00042AE0" w:rsidRDefault="006A037A" w:rsidP="006A037A">
            <w:pPr>
              <w:spacing w:after="0" w:line="276" w:lineRule="auto"/>
              <w:jc w:val="center"/>
              <w:rPr>
                <w:rFonts w:eastAsiaTheme="minorEastAsia"/>
                <w:sz w:val="20"/>
                <w:szCs w:val="22"/>
                <w:lang w:eastAsia="ja-JP"/>
              </w:rPr>
            </w:pPr>
            <w:r w:rsidRPr="00042AE0">
              <w:rPr>
                <w:rFonts w:eastAsiaTheme="minorEastAsia"/>
                <w:sz w:val="20"/>
                <w:szCs w:val="22"/>
                <w:lang w:eastAsia="ja-JP"/>
              </w:rPr>
              <w:t>Option 1</w:t>
            </w:r>
          </w:p>
        </w:tc>
        <w:tc>
          <w:tcPr>
            <w:tcW w:w="2987" w:type="pct"/>
          </w:tcPr>
          <w:p w14:paraId="15947F09" w14:textId="77777777" w:rsidR="006A037A" w:rsidRPr="00042AE0" w:rsidRDefault="006A037A" w:rsidP="006A037A">
            <w:pPr>
              <w:spacing w:after="0" w:line="276" w:lineRule="auto"/>
              <w:rPr>
                <w:rFonts w:eastAsiaTheme="minorEastAsia"/>
                <w:sz w:val="20"/>
                <w:szCs w:val="22"/>
                <w:lang w:eastAsia="ja-JP"/>
              </w:rPr>
            </w:pPr>
            <w:r w:rsidRPr="00042AE0">
              <w:rPr>
                <w:rFonts w:eastAsiaTheme="minorEastAsia"/>
                <w:sz w:val="20"/>
                <w:szCs w:val="22"/>
                <w:lang w:eastAsia="ja-JP"/>
              </w:rPr>
              <w:t>For two reasons:</w:t>
            </w:r>
          </w:p>
          <w:p w14:paraId="7CDA2BFF" w14:textId="77777777" w:rsidR="006A037A" w:rsidRPr="00042AE0" w:rsidRDefault="006A037A" w:rsidP="006A037A">
            <w:pPr>
              <w:pStyle w:val="ListParagraph"/>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 xml:space="preserve">Msg3 repetition should leverage joint channel estimation to maximize the coverage. For joint channel estimation to work, UE needs to maintain phase continuity between </w:t>
            </w:r>
            <w:r w:rsidRPr="00042AE0">
              <w:rPr>
                <w:rFonts w:ascii="CG Times (WN)" w:eastAsiaTheme="minorEastAsia" w:hAnsi="CG Times (WN)"/>
                <w:sz w:val="20"/>
                <w:lang w:eastAsia="ja-JP"/>
              </w:rPr>
              <w:lastRenderedPageBreak/>
              <w:t xml:space="preserve">repetitions. It is very challenging if UE has to switch between DL reception (monitoring PDCCH monitoring for Msg4) and UL Tx (Msg3). </w:t>
            </w:r>
          </w:p>
          <w:p w14:paraId="58D6CA86" w14:textId="77777777" w:rsidR="006A037A" w:rsidRPr="00042AE0" w:rsidRDefault="006A037A" w:rsidP="006A037A">
            <w:pPr>
              <w:pStyle w:val="ListParagraph"/>
              <w:numPr>
                <w:ilvl w:val="0"/>
                <w:numId w:val="28"/>
              </w:numPr>
              <w:spacing w:after="0" w:line="276" w:lineRule="auto"/>
              <w:ind w:left="229" w:hanging="180"/>
              <w:jc w:val="left"/>
              <w:rPr>
                <w:rFonts w:ascii="CG Times (WN)" w:eastAsiaTheme="minorEastAsia" w:hAnsi="CG Times (WN)"/>
                <w:sz w:val="20"/>
                <w:lang w:eastAsia="ja-JP"/>
              </w:rPr>
            </w:pPr>
            <w:r w:rsidRPr="00042AE0">
              <w:rPr>
                <w:rFonts w:ascii="CG Times (WN)" w:eastAsiaTheme="minorEastAsia" w:hAnsi="CG Times (WN)"/>
                <w:sz w:val="20"/>
                <w:lang w:eastAsia="ja-JP"/>
              </w:rPr>
              <w:t>If network does its estimation right, the number of repetitions scheduled by network should be such that it can successfully decode Msg3 only after most or all repetitions are performed. Hence in most cases, monitoring PDCCH for Msg4 too early wastes UE power.</w:t>
            </w:r>
          </w:p>
          <w:p w14:paraId="561FE320" w14:textId="7D72DD26" w:rsidR="006A037A" w:rsidRPr="00042AE0" w:rsidRDefault="006A037A" w:rsidP="006A037A">
            <w:pPr>
              <w:spacing w:after="0" w:line="276" w:lineRule="auto"/>
              <w:rPr>
                <w:rFonts w:eastAsiaTheme="minorEastAsia"/>
                <w:sz w:val="20"/>
                <w:szCs w:val="21"/>
                <w:lang w:eastAsia="ja-JP"/>
              </w:rPr>
            </w:pPr>
            <w:r w:rsidRPr="00042AE0">
              <w:rPr>
                <w:rFonts w:eastAsiaTheme="minorEastAsia"/>
                <w:sz w:val="20"/>
                <w:lang w:eastAsia="ja-JP"/>
              </w:rPr>
              <w:t xml:space="preserve">Lastly, some companies have argued that in the current MAC spec each repetition is modelled as a retransmission. We think that is only a matter of modelling for simpler spec text. We do not need to force that model into Msg3 repetition. </w:t>
            </w:r>
          </w:p>
        </w:tc>
      </w:tr>
      <w:tr w:rsidR="006A037A" w:rsidRPr="00973184" w14:paraId="4486B622" w14:textId="77777777" w:rsidTr="00750C68">
        <w:tc>
          <w:tcPr>
            <w:tcW w:w="1192" w:type="pct"/>
          </w:tcPr>
          <w:p w14:paraId="160D4E40" w14:textId="26F16AE1" w:rsidR="006A037A" w:rsidRPr="00042AE0" w:rsidRDefault="00EB4BA0" w:rsidP="006A037A">
            <w:pPr>
              <w:spacing w:after="0" w:line="276" w:lineRule="auto"/>
              <w:jc w:val="center"/>
              <w:rPr>
                <w:rFonts w:eastAsia="DengXian"/>
                <w:sz w:val="20"/>
                <w:szCs w:val="22"/>
                <w:lang w:eastAsia="zh-CN"/>
              </w:rPr>
            </w:pPr>
            <w:r w:rsidRPr="00042AE0">
              <w:rPr>
                <w:rFonts w:eastAsia="DengXian"/>
                <w:sz w:val="20"/>
                <w:szCs w:val="22"/>
                <w:lang w:eastAsia="zh-CN"/>
              </w:rPr>
              <w:lastRenderedPageBreak/>
              <w:t>Ericsson</w:t>
            </w:r>
          </w:p>
        </w:tc>
        <w:tc>
          <w:tcPr>
            <w:tcW w:w="821" w:type="pct"/>
          </w:tcPr>
          <w:p w14:paraId="177FA560" w14:textId="01C8CC54" w:rsidR="006A037A" w:rsidRPr="00042AE0" w:rsidRDefault="00EB4BA0" w:rsidP="006A037A">
            <w:pPr>
              <w:spacing w:after="0" w:line="276" w:lineRule="auto"/>
              <w:jc w:val="center"/>
              <w:rPr>
                <w:rFonts w:eastAsia="DengXian"/>
                <w:sz w:val="20"/>
                <w:szCs w:val="22"/>
                <w:lang w:eastAsia="zh-CN"/>
              </w:rPr>
            </w:pPr>
            <w:r w:rsidRPr="00042AE0">
              <w:rPr>
                <w:rFonts w:eastAsia="DengXian"/>
                <w:sz w:val="20"/>
                <w:szCs w:val="22"/>
                <w:lang w:eastAsia="zh-CN"/>
              </w:rPr>
              <w:t>Option 1</w:t>
            </w:r>
          </w:p>
        </w:tc>
        <w:tc>
          <w:tcPr>
            <w:tcW w:w="2987" w:type="pct"/>
          </w:tcPr>
          <w:p w14:paraId="3C90648E" w14:textId="677A6BC4"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First of all PUSCH early termination was discussed during study item phase but was not agreed and is not in the scope of PUSCH enhancements. RAN2 should thus not introduce these type of solutions. </w:t>
            </w:r>
          </w:p>
          <w:p w14:paraId="48290476" w14:textId="77777777" w:rsidR="00EB4BA0" w:rsidRPr="00042AE0" w:rsidRDefault="00EB4BA0" w:rsidP="00EB4BA0">
            <w:pPr>
              <w:spacing w:after="0" w:line="276" w:lineRule="auto"/>
              <w:rPr>
                <w:rFonts w:eastAsiaTheme="minorEastAsia"/>
                <w:sz w:val="20"/>
                <w:szCs w:val="22"/>
                <w:lang w:eastAsia="ja-JP"/>
              </w:rPr>
            </w:pPr>
          </w:p>
          <w:p w14:paraId="617487D0" w14:textId="0A6E6518"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1: This is how it was introduced in LTE CE and we see no reason why we would do anything else. </w:t>
            </w:r>
          </w:p>
          <w:p w14:paraId="4E8B1F9D" w14:textId="327BD52C" w:rsidR="00EB4BA0" w:rsidRPr="00042AE0" w:rsidRDefault="00EB4BA0" w:rsidP="00EB4BA0">
            <w:pPr>
              <w:spacing w:after="0" w:line="276" w:lineRule="auto"/>
              <w:rPr>
                <w:rFonts w:eastAsiaTheme="minorEastAsia"/>
                <w:sz w:val="20"/>
                <w:szCs w:val="22"/>
                <w:lang w:eastAsia="ja-JP"/>
              </w:rPr>
            </w:pPr>
            <w:r w:rsidRPr="00042AE0">
              <w:rPr>
                <w:rFonts w:eastAsiaTheme="minorEastAsia"/>
                <w:sz w:val="20"/>
                <w:szCs w:val="22"/>
                <w:lang w:eastAsia="ja-JP"/>
              </w:rPr>
              <w:t xml:space="preserve">For Option 2: See </w:t>
            </w:r>
            <w:r w:rsidR="00424D4A" w:rsidRPr="00042AE0">
              <w:rPr>
                <w:rFonts w:eastAsiaTheme="minorEastAsia"/>
                <w:sz w:val="20"/>
                <w:szCs w:val="22"/>
                <w:lang w:eastAsia="ja-JP"/>
              </w:rPr>
              <w:t>above on PUSCH early termination</w:t>
            </w:r>
            <w:r w:rsidRPr="00042AE0">
              <w:rPr>
                <w:rFonts w:eastAsiaTheme="minorEastAsia"/>
                <w:sz w:val="20"/>
                <w:szCs w:val="22"/>
                <w:lang w:eastAsia="ja-JP"/>
              </w:rPr>
              <w:t xml:space="preserve">.  </w:t>
            </w:r>
          </w:p>
          <w:p w14:paraId="16F8093A" w14:textId="184A05EC" w:rsidR="006A037A" w:rsidRPr="00042AE0" w:rsidRDefault="00EB4BA0" w:rsidP="00EB4BA0">
            <w:pPr>
              <w:spacing w:after="0" w:line="276" w:lineRule="auto"/>
              <w:rPr>
                <w:sz w:val="20"/>
                <w:szCs w:val="22"/>
                <w:lang w:val="en-US" w:eastAsia="zh-CN"/>
              </w:rPr>
            </w:pPr>
            <w:r w:rsidRPr="00042AE0">
              <w:rPr>
                <w:rFonts w:eastAsiaTheme="minorEastAsia"/>
                <w:sz w:val="20"/>
                <w:szCs w:val="22"/>
                <w:lang w:eastAsia="ja-JP"/>
              </w:rPr>
              <w:t xml:space="preserve">Option 3: This might be problematic with legacy, since the contention resolution timer would be the same for legacy and msg3 repetition </w:t>
            </w:r>
            <w:proofErr w:type="spellStart"/>
            <w:r w:rsidRPr="00042AE0">
              <w:rPr>
                <w:rFonts w:eastAsiaTheme="minorEastAsia"/>
                <w:sz w:val="20"/>
                <w:szCs w:val="22"/>
                <w:lang w:eastAsia="ja-JP"/>
              </w:rPr>
              <w:t>U</w:t>
            </w:r>
            <w:r w:rsidR="00AF0020" w:rsidRPr="00042AE0">
              <w:rPr>
                <w:rFonts w:eastAsiaTheme="minorEastAsia"/>
                <w:sz w:val="20"/>
                <w:szCs w:val="22"/>
                <w:lang w:eastAsia="ja-JP"/>
              </w:rPr>
              <w:t>e</w:t>
            </w:r>
            <w:r w:rsidRPr="00042AE0">
              <w:rPr>
                <w:rFonts w:eastAsiaTheme="minorEastAsia"/>
                <w:sz w:val="20"/>
                <w:szCs w:val="22"/>
                <w:lang w:eastAsia="ja-JP"/>
              </w:rPr>
              <w:t>s</w:t>
            </w:r>
            <w:proofErr w:type="spellEnd"/>
            <w:r w:rsidRPr="00042AE0">
              <w:rPr>
                <w:rFonts w:eastAsiaTheme="minorEastAsia"/>
                <w:sz w:val="20"/>
                <w:szCs w:val="22"/>
                <w:lang w:eastAsia="ja-JP"/>
              </w:rPr>
              <w:t xml:space="preserve">. With repetitions, the time from msg3 transmission and msg4 reception would be smaller for msg3 repetition </w:t>
            </w:r>
            <w:proofErr w:type="spellStart"/>
            <w:r w:rsidRPr="00042AE0">
              <w:rPr>
                <w:rFonts w:eastAsiaTheme="minorEastAsia"/>
                <w:sz w:val="20"/>
                <w:szCs w:val="22"/>
                <w:lang w:eastAsia="ja-JP"/>
              </w:rPr>
              <w:t>U</w:t>
            </w:r>
            <w:r w:rsidR="00AF0020" w:rsidRPr="00042AE0">
              <w:rPr>
                <w:rFonts w:eastAsiaTheme="minorEastAsia"/>
                <w:sz w:val="20"/>
                <w:szCs w:val="22"/>
                <w:lang w:eastAsia="ja-JP"/>
              </w:rPr>
              <w:t>e</w:t>
            </w:r>
            <w:r w:rsidRPr="00042AE0">
              <w:rPr>
                <w:rFonts w:eastAsiaTheme="minorEastAsia"/>
                <w:sz w:val="20"/>
                <w:szCs w:val="22"/>
                <w:lang w:eastAsia="ja-JP"/>
              </w:rPr>
              <w:t>s</w:t>
            </w:r>
            <w:proofErr w:type="spellEnd"/>
            <w:r w:rsidRPr="00042AE0">
              <w:rPr>
                <w:rFonts w:eastAsiaTheme="minorEastAsia"/>
                <w:sz w:val="20"/>
                <w:szCs w:val="22"/>
                <w:lang w:eastAsia="ja-JP"/>
              </w:rPr>
              <w:t xml:space="preserve"> and for some values for </w:t>
            </w:r>
            <w:proofErr w:type="spellStart"/>
            <w:r w:rsidRPr="00042AE0">
              <w:rPr>
                <w:rFonts w:eastAsiaTheme="minorEastAsia"/>
                <w:sz w:val="20"/>
                <w:szCs w:val="22"/>
                <w:lang w:eastAsia="ja-JP"/>
              </w:rPr>
              <w:t>ra-ContentionResolutionTimer</w:t>
            </w:r>
            <w:proofErr w:type="spellEnd"/>
            <w:r w:rsidRPr="00042AE0">
              <w:rPr>
                <w:rFonts w:eastAsiaTheme="minorEastAsia"/>
                <w:sz w:val="20"/>
                <w:szCs w:val="22"/>
                <w:lang w:eastAsia="ja-JP"/>
              </w:rPr>
              <w:t xml:space="preserve"> the network could not schedule enough repetitions.   </w:t>
            </w:r>
          </w:p>
        </w:tc>
      </w:tr>
      <w:tr w:rsidR="006A037A" w:rsidRPr="00973184" w14:paraId="318C43DC" w14:textId="77777777" w:rsidTr="00750C68">
        <w:tc>
          <w:tcPr>
            <w:tcW w:w="1192" w:type="pct"/>
          </w:tcPr>
          <w:p w14:paraId="7F061BCD" w14:textId="0A3BBCD0" w:rsidR="006A037A" w:rsidRPr="00042AE0" w:rsidRDefault="00750C68" w:rsidP="006A037A">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865856E" w14:textId="2DEC5B2D" w:rsidR="006A037A" w:rsidRPr="00042AE0" w:rsidRDefault="00750C68" w:rsidP="00A36502">
            <w:pPr>
              <w:spacing w:after="0" w:line="276" w:lineRule="auto"/>
              <w:jc w:val="center"/>
              <w:rPr>
                <w:rFonts w:eastAsia="DengXian"/>
                <w:sz w:val="20"/>
                <w:szCs w:val="22"/>
                <w:lang w:eastAsia="zh-CN"/>
              </w:rPr>
            </w:pPr>
            <w:r>
              <w:rPr>
                <w:rFonts w:eastAsia="DengXian"/>
                <w:sz w:val="20"/>
                <w:szCs w:val="22"/>
                <w:lang w:eastAsia="zh-CN"/>
              </w:rPr>
              <w:t>Option 2</w:t>
            </w:r>
          </w:p>
        </w:tc>
        <w:tc>
          <w:tcPr>
            <w:tcW w:w="2987" w:type="pct"/>
          </w:tcPr>
          <w:p w14:paraId="44ADE331" w14:textId="49064E69" w:rsidR="00750C68" w:rsidRDefault="00750C68" w:rsidP="006A037A">
            <w:pPr>
              <w:spacing w:after="0" w:line="276" w:lineRule="auto"/>
              <w:rPr>
                <w:rFonts w:eastAsia="DengXian"/>
                <w:sz w:val="20"/>
                <w:szCs w:val="22"/>
                <w:lang w:eastAsia="zh-CN"/>
              </w:rPr>
            </w:pPr>
            <w:r>
              <w:rPr>
                <w:rFonts w:eastAsia="DengXian"/>
                <w:sz w:val="20"/>
                <w:szCs w:val="22"/>
                <w:lang w:eastAsia="zh-CN"/>
              </w:rPr>
              <w:t xml:space="preserve">We admit PUSCH early termination has been discussed in RAN1, and no conclusion so far. </w:t>
            </w:r>
          </w:p>
          <w:p w14:paraId="59BC8D79" w14:textId="0027875C" w:rsidR="000D5890" w:rsidRPr="00042AE0" w:rsidRDefault="00750C68" w:rsidP="000D5890">
            <w:pPr>
              <w:spacing w:after="0" w:line="276" w:lineRule="auto"/>
              <w:rPr>
                <w:rFonts w:eastAsia="DengXian"/>
                <w:sz w:val="20"/>
                <w:szCs w:val="22"/>
                <w:lang w:eastAsia="zh-CN"/>
              </w:rPr>
            </w:pPr>
            <w:r>
              <w:rPr>
                <w:rFonts w:eastAsia="DengXian"/>
                <w:sz w:val="20"/>
                <w:szCs w:val="22"/>
                <w:lang w:eastAsia="zh-CN"/>
              </w:rPr>
              <w:t>We prefer Option 2 because</w:t>
            </w:r>
            <w:r w:rsidR="000D5890">
              <w:rPr>
                <w:rFonts w:eastAsia="DengXian"/>
                <w:sz w:val="20"/>
                <w:szCs w:val="22"/>
                <w:lang w:eastAsia="zh-CN"/>
              </w:rPr>
              <w:t xml:space="preserve"> it is possible that </w:t>
            </w:r>
            <w:proofErr w:type="spellStart"/>
            <w:r w:rsidR="00AF0020">
              <w:rPr>
                <w:rFonts w:eastAsia="DengXian"/>
                <w:sz w:val="20"/>
                <w:szCs w:val="22"/>
                <w:lang w:eastAsia="zh-CN"/>
              </w:rPr>
              <w:t>Gnb</w:t>
            </w:r>
            <w:proofErr w:type="spellEnd"/>
            <w:r w:rsidR="000D5890">
              <w:rPr>
                <w:rFonts w:eastAsia="DengXian"/>
                <w:sz w:val="20"/>
                <w:szCs w:val="22"/>
                <w:lang w:eastAsia="zh-CN"/>
              </w:rPr>
              <w:t xml:space="preserve"> can decode the Msg3 repetition without waiting till last repetition. T</w:t>
            </w:r>
            <w:r>
              <w:rPr>
                <w:rFonts w:eastAsia="DengXian"/>
                <w:sz w:val="20"/>
                <w:szCs w:val="22"/>
                <w:lang w:eastAsia="zh-CN"/>
              </w:rPr>
              <w:t xml:space="preserve">ypically the target HARQ error rate for first repetition is </w:t>
            </w:r>
            <w:r w:rsidR="000D5890">
              <w:rPr>
                <w:rFonts w:eastAsia="DengXian"/>
                <w:sz w:val="20"/>
                <w:szCs w:val="22"/>
                <w:lang w:eastAsia="zh-CN"/>
              </w:rPr>
              <w:t xml:space="preserve">pretty high (e.g. 30% error rate). So there could be a very high chance that </w:t>
            </w:r>
            <w:proofErr w:type="spellStart"/>
            <w:r w:rsidR="00AF0020">
              <w:rPr>
                <w:rFonts w:eastAsia="DengXian"/>
                <w:sz w:val="20"/>
                <w:szCs w:val="22"/>
                <w:lang w:eastAsia="zh-CN"/>
              </w:rPr>
              <w:t>Gnb</w:t>
            </w:r>
            <w:proofErr w:type="spellEnd"/>
            <w:r w:rsidR="000D5890">
              <w:rPr>
                <w:rFonts w:eastAsia="DengXian"/>
                <w:sz w:val="20"/>
                <w:szCs w:val="22"/>
                <w:lang w:eastAsia="zh-CN"/>
              </w:rPr>
              <w:t xml:space="preserve"> can detect it even after the first repetition, there is no need to must wait until the last repetition. </w:t>
            </w:r>
          </w:p>
        </w:tc>
      </w:tr>
      <w:tr w:rsidR="004D226E" w:rsidRPr="00973184" w14:paraId="208CA4B0" w14:textId="77777777" w:rsidTr="00750C68">
        <w:tc>
          <w:tcPr>
            <w:tcW w:w="1192" w:type="pct"/>
          </w:tcPr>
          <w:p w14:paraId="307B19C4" w14:textId="10F35ECB" w:rsidR="004D226E" w:rsidRDefault="004D226E" w:rsidP="006A037A">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7D983AC8" w14:textId="63884991" w:rsidR="004D226E" w:rsidRDefault="004D226E" w:rsidP="00A36502">
            <w:pPr>
              <w:spacing w:after="0" w:line="276" w:lineRule="auto"/>
              <w:jc w:val="center"/>
              <w:rPr>
                <w:rFonts w:eastAsia="DengXian"/>
                <w:sz w:val="20"/>
                <w:szCs w:val="22"/>
                <w:lang w:eastAsia="zh-CN"/>
              </w:rPr>
            </w:pPr>
            <w:r>
              <w:rPr>
                <w:rFonts w:eastAsia="DengXian" w:hint="eastAsia"/>
                <w:sz w:val="20"/>
                <w:szCs w:val="22"/>
                <w:lang w:eastAsia="zh-CN"/>
              </w:rPr>
              <w:t>-</w:t>
            </w:r>
          </w:p>
        </w:tc>
        <w:tc>
          <w:tcPr>
            <w:tcW w:w="2987" w:type="pct"/>
          </w:tcPr>
          <w:p w14:paraId="54140EE7" w14:textId="50D79E20" w:rsidR="004D226E" w:rsidRDefault="004D226E" w:rsidP="006A037A">
            <w:pPr>
              <w:spacing w:after="0" w:line="276" w:lineRule="auto"/>
              <w:rPr>
                <w:rFonts w:eastAsia="DengXian"/>
                <w:sz w:val="20"/>
                <w:szCs w:val="22"/>
                <w:lang w:eastAsia="zh-CN"/>
              </w:rPr>
            </w:pPr>
            <w:r>
              <w:rPr>
                <w:rFonts w:eastAsia="DengXian" w:hint="eastAsia"/>
                <w:sz w:val="20"/>
                <w:szCs w:val="22"/>
                <w:lang w:eastAsia="zh-CN"/>
              </w:rPr>
              <w:t xml:space="preserve">No strong view. </w:t>
            </w:r>
          </w:p>
        </w:tc>
      </w:tr>
      <w:tr w:rsidR="00D71066" w:rsidRPr="00973184" w14:paraId="691BAFA7" w14:textId="77777777" w:rsidTr="00750C68">
        <w:tc>
          <w:tcPr>
            <w:tcW w:w="1192" w:type="pct"/>
          </w:tcPr>
          <w:p w14:paraId="694ABC09" w14:textId="074F13D1" w:rsidR="00D71066" w:rsidRDefault="00D71066" w:rsidP="006A037A">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731C9C07" w14:textId="7FB7ED99" w:rsidR="00D71066" w:rsidRDefault="00D71066" w:rsidP="00A36502">
            <w:pPr>
              <w:spacing w:after="0" w:line="276" w:lineRule="auto"/>
              <w:jc w:val="center"/>
              <w:rPr>
                <w:rFonts w:eastAsia="DengXian"/>
                <w:sz w:val="20"/>
                <w:szCs w:val="22"/>
                <w:lang w:eastAsia="zh-CN"/>
              </w:rPr>
            </w:pPr>
            <w:r>
              <w:rPr>
                <w:rFonts w:eastAsia="DengXian" w:hint="eastAsia"/>
                <w:sz w:val="20"/>
                <w:szCs w:val="22"/>
                <w:lang w:eastAsia="zh-CN"/>
              </w:rPr>
              <w:t>-</w:t>
            </w:r>
          </w:p>
        </w:tc>
        <w:tc>
          <w:tcPr>
            <w:tcW w:w="2987" w:type="pct"/>
          </w:tcPr>
          <w:p w14:paraId="2B9AB4ED" w14:textId="54BCCA61" w:rsidR="00D71066" w:rsidRDefault="00D71066" w:rsidP="006A037A">
            <w:pPr>
              <w:spacing w:after="0" w:line="276" w:lineRule="auto"/>
              <w:rPr>
                <w:rFonts w:eastAsia="DengXian"/>
                <w:sz w:val="20"/>
                <w:szCs w:val="22"/>
                <w:lang w:eastAsia="zh-CN"/>
              </w:rPr>
            </w:pPr>
            <w:r>
              <w:rPr>
                <w:rFonts w:eastAsia="DengXian" w:hint="eastAsia"/>
                <w:sz w:val="20"/>
                <w:szCs w:val="22"/>
                <w:lang w:eastAsia="zh-CN"/>
              </w:rPr>
              <w:t>W</w:t>
            </w:r>
            <w:r>
              <w:rPr>
                <w:rFonts w:eastAsia="DengXian"/>
                <w:sz w:val="20"/>
                <w:szCs w:val="22"/>
                <w:lang w:eastAsia="zh-CN"/>
              </w:rPr>
              <w:t>e think option1 exclude PUSCH early termination, but RAN1 has no conclusion on whether to support PUSCH early termination or not. Thus we have no strong view on these options now.</w:t>
            </w:r>
          </w:p>
        </w:tc>
      </w:tr>
      <w:tr w:rsidR="00DD36C6" w:rsidRPr="00973184" w14:paraId="24B34F5A" w14:textId="77777777" w:rsidTr="00750C68">
        <w:tc>
          <w:tcPr>
            <w:tcW w:w="1192" w:type="pct"/>
          </w:tcPr>
          <w:p w14:paraId="054578F7" w14:textId="0DF7E92B" w:rsidR="00DD36C6" w:rsidRPr="00D36D77" w:rsidRDefault="00DD36C6" w:rsidP="006A037A">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553E52BA" w14:textId="7AB8D64F" w:rsidR="00DD36C6" w:rsidRDefault="00DD36C6" w:rsidP="00A36502">
            <w:pPr>
              <w:spacing w:after="0" w:line="276" w:lineRule="auto"/>
              <w:jc w:val="center"/>
              <w:rPr>
                <w:rFonts w:eastAsia="DengXian"/>
                <w:sz w:val="20"/>
                <w:szCs w:val="22"/>
                <w:lang w:eastAsia="zh-CN"/>
              </w:rPr>
            </w:pPr>
            <w:r>
              <w:rPr>
                <w:rFonts w:eastAsia="DengXian" w:hint="eastAsia"/>
                <w:sz w:val="20"/>
                <w:szCs w:val="22"/>
                <w:lang w:eastAsia="zh-CN"/>
              </w:rPr>
              <w:t>Option 1</w:t>
            </w:r>
          </w:p>
        </w:tc>
        <w:tc>
          <w:tcPr>
            <w:tcW w:w="2987" w:type="pct"/>
          </w:tcPr>
          <w:p w14:paraId="52F88FD9" w14:textId="2EE73878" w:rsidR="00DD36C6" w:rsidRPr="006B0127" w:rsidRDefault="00274CF3" w:rsidP="006A037A">
            <w:pPr>
              <w:spacing w:after="0" w:line="276" w:lineRule="auto"/>
              <w:rPr>
                <w:rFonts w:eastAsiaTheme="minorEastAsia"/>
                <w:szCs w:val="21"/>
                <w:lang w:eastAsia="zh-CN"/>
              </w:rPr>
            </w:pPr>
            <w:r>
              <w:rPr>
                <w:rFonts w:eastAsiaTheme="minorEastAsia" w:hint="eastAsia"/>
                <w:szCs w:val="21"/>
                <w:lang w:eastAsia="zh-CN"/>
              </w:rPr>
              <w:t xml:space="preserve">Option 1 is straightforward and simple. It does not require network nor UE to </w:t>
            </w:r>
            <w:r>
              <w:rPr>
                <w:rFonts w:eastAsiaTheme="minorEastAsia"/>
                <w:szCs w:val="21"/>
                <w:lang w:eastAsia="zh-CN"/>
              </w:rPr>
              <w:t>check</w:t>
            </w:r>
            <w:r>
              <w:rPr>
                <w:rFonts w:eastAsiaTheme="minorEastAsia" w:hint="eastAsia"/>
                <w:szCs w:val="21"/>
                <w:lang w:eastAsia="zh-CN"/>
              </w:rPr>
              <w:t xml:space="preserve"> after each </w:t>
            </w:r>
            <w:proofErr w:type="spellStart"/>
            <w:r>
              <w:rPr>
                <w:rFonts w:eastAsiaTheme="minorEastAsia" w:hint="eastAsia"/>
                <w:szCs w:val="21"/>
                <w:lang w:eastAsia="zh-CN"/>
              </w:rPr>
              <w:t>tx</w:t>
            </w:r>
            <w:proofErr w:type="spellEnd"/>
            <w:r>
              <w:rPr>
                <w:rFonts w:eastAsiaTheme="minorEastAsia" w:hint="eastAsia"/>
                <w:szCs w:val="21"/>
                <w:lang w:eastAsia="zh-CN"/>
              </w:rPr>
              <w:t xml:space="preserve"> before a </w:t>
            </w:r>
            <w:r>
              <w:rPr>
                <w:rFonts w:eastAsiaTheme="minorEastAsia"/>
                <w:szCs w:val="21"/>
                <w:lang w:eastAsia="zh-CN"/>
              </w:rPr>
              <w:t>repetition</w:t>
            </w:r>
            <w:r>
              <w:rPr>
                <w:rFonts w:eastAsiaTheme="minorEastAsia" w:hint="eastAsia"/>
                <w:szCs w:val="21"/>
                <w:lang w:eastAsia="zh-CN"/>
              </w:rPr>
              <w:t xml:space="preserve"> bundle is completed. UE does not need to monitor that </w:t>
            </w:r>
            <w:r>
              <w:rPr>
                <w:rFonts w:eastAsiaTheme="minorEastAsia"/>
                <w:szCs w:val="21"/>
                <w:lang w:eastAsia="zh-CN"/>
              </w:rPr>
              <w:t>‘</w:t>
            </w:r>
            <w:r>
              <w:rPr>
                <w:rFonts w:eastAsiaTheme="minorEastAsia" w:hint="eastAsia"/>
                <w:szCs w:val="21"/>
                <w:lang w:eastAsia="zh-CN"/>
              </w:rPr>
              <w:t>potential</w:t>
            </w:r>
            <w:r>
              <w:rPr>
                <w:rFonts w:eastAsiaTheme="minorEastAsia"/>
                <w:szCs w:val="21"/>
                <w:lang w:eastAsia="zh-CN"/>
              </w:rPr>
              <w:t>’</w:t>
            </w:r>
            <w:r>
              <w:rPr>
                <w:rFonts w:eastAsiaTheme="minorEastAsia" w:hint="eastAsia"/>
                <w:szCs w:val="21"/>
                <w:lang w:eastAsia="zh-CN"/>
              </w:rPr>
              <w:t xml:space="preserve"> early termination </w:t>
            </w:r>
            <w:r w:rsidR="006B0127">
              <w:rPr>
                <w:rFonts w:eastAsiaTheme="minorEastAsia" w:hint="eastAsia"/>
                <w:szCs w:val="21"/>
                <w:lang w:eastAsia="zh-CN"/>
              </w:rPr>
              <w:t xml:space="preserve">indication in L1 control as well, which saves power. Furthermore, whether early termination really </w:t>
            </w:r>
            <w:r w:rsidR="006B0127">
              <w:rPr>
                <w:rFonts w:eastAsiaTheme="minorEastAsia"/>
                <w:szCs w:val="21"/>
                <w:lang w:eastAsia="zh-CN"/>
              </w:rPr>
              <w:t>helps</w:t>
            </w:r>
            <w:r w:rsidR="006B0127">
              <w:rPr>
                <w:rFonts w:eastAsiaTheme="minorEastAsia" w:hint="eastAsia"/>
                <w:szCs w:val="21"/>
                <w:lang w:eastAsia="zh-CN"/>
              </w:rPr>
              <w:t xml:space="preserve"> seems to highly depend on how network configures the thresholds that control the </w:t>
            </w:r>
            <w:r w:rsidR="006B0127">
              <w:rPr>
                <w:rFonts w:eastAsiaTheme="minorEastAsia"/>
                <w:szCs w:val="21"/>
                <w:lang w:eastAsia="zh-CN"/>
              </w:rPr>
              <w:t>repetition</w:t>
            </w:r>
            <w:r w:rsidR="006B0127">
              <w:rPr>
                <w:rFonts w:eastAsiaTheme="minorEastAsia" w:hint="eastAsia"/>
                <w:szCs w:val="21"/>
                <w:lang w:eastAsia="zh-CN"/>
              </w:rPr>
              <w:t xml:space="preserve">. We do not see a strong need to optimize given the rather vague benefits. </w:t>
            </w:r>
          </w:p>
        </w:tc>
      </w:tr>
      <w:tr w:rsidR="008B0AC4" w:rsidRPr="00973184" w14:paraId="76E887CB" w14:textId="77777777" w:rsidTr="00750C68">
        <w:tc>
          <w:tcPr>
            <w:tcW w:w="1192" w:type="pct"/>
          </w:tcPr>
          <w:p w14:paraId="5D8B16B9" w14:textId="1050F29D" w:rsidR="008B0AC4" w:rsidRDefault="008B0AC4" w:rsidP="008B0AC4">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3BF39372" w14:textId="7D420640" w:rsidR="008B0AC4" w:rsidRDefault="008B0AC4" w:rsidP="008B0AC4">
            <w:pPr>
              <w:spacing w:after="0" w:line="276" w:lineRule="auto"/>
              <w:jc w:val="center"/>
              <w:rPr>
                <w:rFonts w:eastAsia="DengXian"/>
                <w:sz w:val="20"/>
                <w:szCs w:val="22"/>
                <w:lang w:eastAsia="zh-CN"/>
              </w:rPr>
            </w:pPr>
            <w:r>
              <w:rPr>
                <w:rFonts w:eastAsia="DengXian"/>
                <w:sz w:val="20"/>
                <w:szCs w:val="22"/>
                <w:lang w:eastAsia="zh-CN"/>
              </w:rPr>
              <w:t>-</w:t>
            </w:r>
          </w:p>
        </w:tc>
        <w:tc>
          <w:tcPr>
            <w:tcW w:w="2987" w:type="pct"/>
          </w:tcPr>
          <w:p w14:paraId="0A6C46E5" w14:textId="7B7060FA" w:rsidR="008B0AC4" w:rsidRDefault="008B0AC4" w:rsidP="008B0AC4">
            <w:pPr>
              <w:spacing w:after="0" w:line="276" w:lineRule="auto"/>
              <w:rPr>
                <w:rFonts w:eastAsiaTheme="minorEastAsia"/>
                <w:szCs w:val="21"/>
                <w:lang w:eastAsia="zh-CN"/>
              </w:rPr>
            </w:pPr>
            <w:r>
              <w:rPr>
                <w:rFonts w:eastAsia="DengXian" w:hint="eastAsia"/>
                <w:sz w:val="20"/>
                <w:szCs w:val="22"/>
                <w:lang w:eastAsia="zh-CN"/>
              </w:rPr>
              <w:t>O</w:t>
            </w:r>
            <w:r>
              <w:rPr>
                <w:rFonts w:eastAsia="DengXian"/>
                <w:sz w:val="20"/>
                <w:szCs w:val="22"/>
                <w:lang w:eastAsia="zh-CN"/>
              </w:rPr>
              <w:t xml:space="preserve">ption 3 possibly requires to extend the CR timer given the repetition is introduced. We are not okay to accept this change. Regarding Option 1 and 2, we have slight preference on Option 2 as it gives flexibility of NW scheduling and consistent </w:t>
            </w:r>
            <w:r>
              <w:rPr>
                <w:rFonts w:eastAsia="DengXian"/>
                <w:sz w:val="20"/>
                <w:szCs w:val="22"/>
                <w:lang w:eastAsia="zh-CN"/>
              </w:rPr>
              <w:lastRenderedPageBreak/>
              <w:t>with the current MAC spec which can also simplify the UE implementation. But we are also fine to wait for RAN1 if no consensus can be achieved in RAN2.</w:t>
            </w:r>
          </w:p>
        </w:tc>
      </w:tr>
      <w:tr w:rsidR="00AF0020" w:rsidRPr="00973184" w14:paraId="5B7DBC96" w14:textId="77777777" w:rsidTr="00750C68">
        <w:tc>
          <w:tcPr>
            <w:tcW w:w="1192" w:type="pct"/>
          </w:tcPr>
          <w:p w14:paraId="60DAF2F0" w14:textId="66FB9F26" w:rsidR="00AF0020" w:rsidRDefault="00AF0020" w:rsidP="008B0AC4">
            <w:pPr>
              <w:spacing w:after="0" w:line="276" w:lineRule="auto"/>
              <w:jc w:val="center"/>
              <w:rPr>
                <w:rFonts w:eastAsia="DengXian"/>
                <w:sz w:val="20"/>
                <w:szCs w:val="22"/>
                <w:lang w:eastAsia="zh-CN"/>
              </w:rPr>
            </w:pPr>
            <w:r>
              <w:rPr>
                <w:rFonts w:eastAsia="DengXian" w:hint="eastAsia"/>
                <w:sz w:val="20"/>
                <w:szCs w:val="22"/>
                <w:lang w:eastAsia="zh-CN"/>
              </w:rPr>
              <w:lastRenderedPageBreak/>
              <w:t>O</w:t>
            </w:r>
            <w:r>
              <w:rPr>
                <w:rFonts w:eastAsia="DengXian"/>
                <w:sz w:val="20"/>
                <w:szCs w:val="22"/>
                <w:lang w:eastAsia="zh-CN"/>
              </w:rPr>
              <w:t>PPO</w:t>
            </w:r>
          </w:p>
        </w:tc>
        <w:tc>
          <w:tcPr>
            <w:tcW w:w="821" w:type="pct"/>
          </w:tcPr>
          <w:p w14:paraId="51B7B205" w14:textId="77777777" w:rsidR="0031159B" w:rsidRDefault="00AF0020" w:rsidP="0031159B">
            <w:pPr>
              <w:spacing w:after="0" w:line="276" w:lineRule="auto"/>
              <w:jc w:val="left"/>
              <w:rPr>
                <w:rFonts w:eastAsia="DengXian"/>
                <w:sz w:val="20"/>
                <w:szCs w:val="22"/>
                <w:lang w:eastAsia="zh-CN"/>
              </w:rPr>
            </w:pPr>
            <w:r>
              <w:rPr>
                <w:rFonts w:eastAsia="DengXian"/>
                <w:sz w:val="20"/>
                <w:szCs w:val="22"/>
                <w:lang w:eastAsia="zh-CN"/>
              </w:rPr>
              <w:t xml:space="preserve">Option 3 for full-duplex UEs; </w:t>
            </w:r>
          </w:p>
          <w:p w14:paraId="4AA6BAE0" w14:textId="0704798C" w:rsidR="00AF0020" w:rsidRDefault="00AF0020" w:rsidP="0031159B">
            <w:pPr>
              <w:spacing w:after="0" w:line="276" w:lineRule="auto"/>
              <w:jc w:val="left"/>
              <w:rPr>
                <w:rFonts w:eastAsia="DengXian"/>
                <w:sz w:val="20"/>
                <w:szCs w:val="22"/>
                <w:lang w:eastAsia="zh-CN"/>
              </w:rPr>
            </w:pPr>
            <w:r>
              <w:rPr>
                <w:rFonts w:eastAsia="DengXian"/>
                <w:sz w:val="20"/>
                <w:szCs w:val="22"/>
                <w:lang w:eastAsia="zh-CN"/>
              </w:rPr>
              <w:t>option 1 for half-duplex UEs</w:t>
            </w:r>
          </w:p>
        </w:tc>
        <w:tc>
          <w:tcPr>
            <w:tcW w:w="2987" w:type="pct"/>
          </w:tcPr>
          <w:p w14:paraId="795C0D78" w14:textId="0EC69958" w:rsidR="00AF0020" w:rsidRDefault="00C43572" w:rsidP="008B0AC4">
            <w:pPr>
              <w:spacing w:after="0" w:line="276" w:lineRule="auto"/>
              <w:rPr>
                <w:rFonts w:eastAsia="DengXian"/>
                <w:sz w:val="20"/>
                <w:szCs w:val="22"/>
                <w:lang w:eastAsia="zh-CN"/>
              </w:rPr>
            </w:pPr>
            <w:r>
              <w:rPr>
                <w:rFonts w:eastAsia="DengXian"/>
                <w:sz w:val="20"/>
                <w:szCs w:val="22"/>
                <w:lang w:eastAsia="zh-CN"/>
              </w:rPr>
              <w:t xml:space="preserve">For full-duplex UEs, we think option 3 starts the CR timer earlier and is beneficial for early PUSCH termination. For half-duplex UEs, starting CR timer earlier </w:t>
            </w:r>
            <w:r w:rsidR="00E32C3E">
              <w:rPr>
                <w:rFonts w:eastAsia="DengXian"/>
                <w:sz w:val="20"/>
                <w:szCs w:val="22"/>
                <w:lang w:eastAsia="zh-CN"/>
              </w:rPr>
              <w:t>is not needed as UE is anyway transmitting PUSCH</w:t>
            </w:r>
            <w:r w:rsidR="003D0E4D">
              <w:rPr>
                <w:rFonts w:eastAsia="DengXian"/>
                <w:sz w:val="20"/>
                <w:szCs w:val="22"/>
                <w:lang w:eastAsia="zh-CN"/>
              </w:rPr>
              <w:t xml:space="preserve"> and cannot receive downlink in the same time</w:t>
            </w:r>
            <w:r w:rsidR="00E32C3E">
              <w:rPr>
                <w:rFonts w:eastAsia="DengXian"/>
                <w:sz w:val="20"/>
                <w:szCs w:val="22"/>
                <w:lang w:eastAsia="zh-CN"/>
              </w:rPr>
              <w:t>, so option 1 is reasonable.</w:t>
            </w:r>
          </w:p>
        </w:tc>
      </w:tr>
      <w:tr w:rsidR="00E533AE" w:rsidRPr="00973184" w14:paraId="265AB2F0" w14:textId="77777777" w:rsidTr="00750C68">
        <w:tc>
          <w:tcPr>
            <w:tcW w:w="1192" w:type="pct"/>
          </w:tcPr>
          <w:p w14:paraId="09015C36" w14:textId="008F6EAB" w:rsidR="00E533AE" w:rsidRPr="00E533AE" w:rsidRDefault="00E533AE" w:rsidP="008B0AC4">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143B36F2" w14:textId="5438C774" w:rsidR="00E533AE" w:rsidRPr="00E533AE" w:rsidRDefault="00E533AE" w:rsidP="0031159B">
            <w:pPr>
              <w:spacing w:after="0" w:line="276" w:lineRule="auto"/>
              <w:jc w:val="left"/>
              <w:rPr>
                <w:rFonts w:eastAsia="Malgun Gothic"/>
                <w:sz w:val="20"/>
                <w:szCs w:val="22"/>
                <w:lang w:eastAsia="ko-KR"/>
              </w:rPr>
            </w:pPr>
            <w:r>
              <w:rPr>
                <w:rFonts w:eastAsia="Malgun Gothic" w:hint="eastAsia"/>
                <w:sz w:val="20"/>
                <w:szCs w:val="22"/>
                <w:lang w:eastAsia="ko-KR"/>
              </w:rPr>
              <w:t>Option 2</w:t>
            </w:r>
          </w:p>
        </w:tc>
        <w:tc>
          <w:tcPr>
            <w:tcW w:w="2987" w:type="pct"/>
          </w:tcPr>
          <w:p w14:paraId="3466E00E" w14:textId="77777777" w:rsidR="00E533AE" w:rsidRDefault="00E533AE" w:rsidP="008B65FB">
            <w:pPr>
              <w:spacing w:after="0" w:line="276" w:lineRule="auto"/>
              <w:rPr>
                <w:rFonts w:eastAsia="Malgun Gothic"/>
                <w:sz w:val="20"/>
                <w:szCs w:val="22"/>
                <w:lang w:eastAsia="ko-KR"/>
              </w:rPr>
            </w:pPr>
            <w:r>
              <w:rPr>
                <w:rFonts w:eastAsia="Malgun Gothic" w:hint="eastAsia"/>
                <w:sz w:val="20"/>
                <w:szCs w:val="22"/>
                <w:lang w:eastAsia="ko-KR"/>
              </w:rPr>
              <w:t xml:space="preserve">Option 2 is supported without specification change </w:t>
            </w:r>
            <w:r w:rsidR="008B65FB">
              <w:rPr>
                <w:rFonts w:eastAsia="Malgun Gothic"/>
                <w:sz w:val="20"/>
                <w:szCs w:val="22"/>
                <w:lang w:eastAsia="ko-KR"/>
              </w:rPr>
              <w:t xml:space="preserve">because the UE currently starts/restarts for every retransmission and Msg3 is retransmitted using a HARQ. </w:t>
            </w:r>
          </w:p>
          <w:p w14:paraId="3EB7A5A6" w14:textId="69D57360" w:rsidR="008B65FB" w:rsidRPr="008B65FB" w:rsidRDefault="008B65FB" w:rsidP="008B65FB">
            <w:pPr>
              <w:spacing w:after="0" w:line="276" w:lineRule="auto"/>
              <w:rPr>
                <w:rFonts w:eastAsia="Malgun Gothic"/>
                <w:sz w:val="20"/>
                <w:szCs w:val="22"/>
                <w:lang w:eastAsia="ko-KR"/>
              </w:rPr>
            </w:pPr>
            <w:r>
              <w:rPr>
                <w:rFonts w:eastAsia="Malgun Gothic"/>
                <w:sz w:val="20"/>
                <w:szCs w:val="22"/>
                <w:lang w:eastAsia="ko-KR"/>
              </w:rPr>
              <w:t>Option 3 may need more values by considering the repetition number.</w:t>
            </w:r>
          </w:p>
        </w:tc>
      </w:tr>
      <w:tr w:rsidR="000D2DE2" w:rsidRPr="00973184" w14:paraId="6B6C8FE3" w14:textId="77777777" w:rsidTr="00750C68">
        <w:tc>
          <w:tcPr>
            <w:tcW w:w="1192" w:type="pct"/>
          </w:tcPr>
          <w:p w14:paraId="1155F622" w14:textId="1C59CAC6" w:rsidR="000D2DE2" w:rsidRDefault="000D2DE2" w:rsidP="000D2DE2">
            <w:pPr>
              <w:spacing w:after="0" w:line="276" w:lineRule="auto"/>
              <w:jc w:val="center"/>
              <w:rPr>
                <w:rFonts w:eastAsia="Malgun Gothic"/>
                <w:sz w:val="20"/>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29D02A21" w14:textId="77777777" w:rsidR="000D2DE2" w:rsidRDefault="000D2DE2" w:rsidP="000D2DE2">
            <w:pPr>
              <w:spacing w:after="0" w:line="276" w:lineRule="auto"/>
              <w:jc w:val="left"/>
              <w:rPr>
                <w:rFonts w:eastAsia="Malgun Gothic"/>
                <w:sz w:val="20"/>
                <w:szCs w:val="22"/>
                <w:lang w:eastAsia="ko-KR"/>
              </w:rPr>
            </w:pPr>
          </w:p>
        </w:tc>
        <w:tc>
          <w:tcPr>
            <w:tcW w:w="2987" w:type="pct"/>
          </w:tcPr>
          <w:p w14:paraId="31ECFB2C" w14:textId="3BC4E1A0" w:rsidR="000D2DE2" w:rsidRDefault="000D2DE2" w:rsidP="000D2DE2">
            <w:pPr>
              <w:spacing w:after="0" w:line="276" w:lineRule="auto"/>
              <w:rPr>
                <w:rFonts w:eastAsia="Malgun Gothic"/>
                <w:sz w:val="20"/>
                <w:szCs w:val="22"/>
                <w:lang w:eastAsia="ko-KR"/>
              </w:rPr>
            </w:pPr>
            <w:r>
              <w:rPr>
                <w:rFonts w:eastAsiaTheme="minorEastAsia" w:hint="eastAsia"/>
                <w:szCs w:val="22"/>
                <w:lang w:eastAsia="ja-JP"/>
              </w:rPr>
              <w:t>W</w:t>
            </w:r>
            <w:r>
              <w:rPr>
                <w:rFonts w:eastAsiaTheme="minorEastAsia"/>
                <w:szCs w:val="22"/>
                <w:lang w:eastAsia="ja-JP"/>
              </w:rPr>
              <w:t>e are fine with either.</w:t>
            </w:r>
          </w:p>
        </w:tc>
      </w:tr>
      <w:tr w:rsidR="002C1E39" w:rsidRPr="00973184" w14:paraId="674267BD" w14:textId="77777777" w:rsidTr="00750C68">
        <w:tc>
          <w:tcPr>
            <w:tcW w:w="1192" w:type="pct"/>
          </w:tcPr>
          <w:p w14:paraId="27EFFB90" w14:textId="38CD13C3" w:rsidR="002C1E39" w:rsidRDefault="002C1E39" w:rsidP="002C1E39">
            <w:pPr>
              <w:spacing w:after="0" w:line="276" w:lineRule="auto"/>
              <w:jc w:val="center"/>
              <w:rPr>
                <w:rFonts w:eastAsiaTheme="minorEastAsia"/>
                <w:szCs w:val="22"/>
                <w:lang w:eastAsia="ja-JP"/>
              </w:rPr>
            </w:pPr>
            <w:r>
              <w:rPr>
                <w:rFonts w:eastAsia="DengXian"/>
                <w:sz w:val="20"/>
                <w:szCs w:val="22"/>
                <w:lang w:eastAsia="zh-CN"/>
              </w:rPr>
              <w:t xml:space="preserve"> Intel</w:t>
            </w:r>
          </w:p>
        </w:tc>
        <w:tc>
          <w:tcPr>
            <w:tcW w:w="821" w:type="pct"/>
          </w:tcPr>
          <w:p w14:paraId="3C9294C3" w14:textId="2E7BFD21" w:rsidR="002C1E39" w:rsidRDefault="002C1E39" w:rsidP="002C1E39">
            <w:pPr>
              <w:spacing w:after="0" w:line="276" w:lineRule="auto"/>
              <w:jc w:val="left"/>
              <w:rPr>
                <w:rFonts w:eastAsia="Malgun Gothic"/>
                <w:sz w:val="20"/>
                <w:szCs w:val="22"/>
                <w:lang w:eastAsia="ko-KR"/>
              </w:rPr>
            </w:pPr>
            <w:r>
              <w:rPr>
                <w:rFonts w:eastAsia="DengXian"/>
                <w:sz w:val="20"/>
                <w:szCs w:val="22"/>
                <w:lang w:eastAsia="zh-CN"/>
              </w:rPr>
              <w:t>Option 1</w:t>
            </w:r>
          </w:p>
        </w:tc>
        <w:tc>
          <w:tcPr>
            <w:tcW w:w="2987" w:type="pct"/>
          </w:tcPr>
          <w:p w14:paraId="5E61C153" w14:textId="65AA93EF" w:rsidR="002C1E39" w:rsidRDefault="002C1E39" w:rsidP="002C1E39">
            <w:pPr>
              <w:spacing w:after="0" w:line="276" w:lineRule="auto"/>
              <w:rPr>
                <w:rFonts w:eastAsiaTheme="minorEastAsia"/>
                <w:szCs w:val="22"/>
                <w:lang w:eastAsia="ja-JP"/>
              </w:rPr>
            </w:pPr>
            <w:r>
              <w:rPr>
                <w:rFonts w:eastAsia="DengXian"/>
                <w:sz w:val="20"/>
                <w:szCs w:val="22"/>
                <w:lang w:eastAsia="zh-CN"/>
              </w:rPr>
              <w:t xml:space="preserve">We don’t think early termination is in the scope of the WI, therefore option 1 should be supported. </w:t>
            </w:r>
          </w:p>
        </w:tc>
      </w:tr>
      <w:tr w:rsidR="002C07B8" w:rsidRPr="00973184" w14:paraId="65ADCA19" w14:textId="77777777" w:rsidTr="00750C68">
        <w:tc>
          <w:tcPr>
            <w:tcW w:w="1192" w:type="pct"/>
          </w:tcPr>
          <w:p w14:paraId="40D0A869" w14:textId="0FD91AB1" w:rsidR="002C07B8" w:rsidRDefault="002C07B8" w:rsidP="002C1E39">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1FD9A8B3" w14:textId="38AF1C9B" w:rsidR="002C07B8" w:rsidRDefault="002C07B8" w:rsidP="002C1E39">
            <w:pPr>
              <w:spacing w:after="0" w:line="276" w:lineRule="auto"/>
              <w:jc w:val="left"/>
              <w:rPr>
                <w:rFonts w:eastAsia="DengXian"/>
                <w:sz w:val="20"/>
                <w:szCs w:val="22"/>
                <w:lang w:eastAsia="zh-CN"/>
              </w:rPr>
            </w:pPr>
            <w:r>
              <w:rPr>
                <w:rFonts w:eastAsia="DengXian"/>
                <w:sz w:val="20"/>
                <w:szCs w:val="22"/>
                <w:lang w:eastAsia="zh-CN"/>
              </w:rPr>
              <w:t>Option 2</w:t>
            </w:r>
          </w:p>
        </w:tc>
        <w:tc>
          <w:tcPr>
            <w:tcW w:w="2987" w:type="pct"/>
          </w:tcPr>
          <w:p w14:paraId="7C29ABB9" w14:textId="6117D477" w:rsidR="002C07B8" w:rsidRDefault="002C07B8" w:rsidP="002C1E39">
            <w:pPr>
              <w:spacing w:after="0" w:line="276" w:lineRule="auto"/>
              <w:rPr>
                <w:rFonts w:eastAsia="DengXian"/>
                <w:sz w:val="20"/>
                <w:szCs w:val="22"/>
                <w:lang w:eastAsia="zh-CN"/>
              </w:rPr>
            </w:pPr>
            <w:r>
              <w:rPr>
                <w:rFonts w:eastAsia="DengXian"/>
                <w:sz w:val="20"/>
                <w:szCs w:val="22"/>
                <w:lang w:eastAsia="zh-CN"/>
              </w:rPr>
              <w:t xml:space="preserve">Option 2 requires no spec changes and supports early termination. It can also be beneficial in unlicensed spectrum, where the </w:t>
            </w:r>
            <w:proofErr w:type="spellStart"/>
            <w:r>
              <w:rPr>
                <w:rFonts w:eastAsia="DengXian"/>
                <w:sz w:val="20"/>
                <w:szCs w:val="22"/>
                <w:lang w:eastAsia="zh-CN"/>
              </w:rPr>
              <w:t>gNB</w:t>
            </w:r>
            <w:proofErr w:type="spellEnd"/>
            <w:r>
              <w:rPr>
                <w:rFonts w:eastAsia="DengXian"/>
                <w:sz w:val="20"/>
                <w:szCs w:val="22"/>
                <w:lang w:eastAsia="zh-CN"/>
              </w:rPr>
              <w:t xml:space="preserve"> can grab the channel as soon as Msg3 is successfully decoded and the channel is available.</w:t>
            </w:r>
          </w:p>
        </w:tc>
      </w:tr>
      <w:tr w:rsidR="00AF6777" w:rsidRPr="00973184" w14:paraId="56A78C5D" w14:textId="77777777" w:rsidTr="00AF6777">
        <w:tc>
          <w:tcPr>
            <w:tcW w:w="1192" w:type="pct"/>
          </w:tcPr>
          <w:p w14:paraId="5EF8719E" w14:textId="77777777" w:rsidR="00AF6777" w:rsidRDefault="00AF6777"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7C2B9AAE" w14:textId="77777777" w:rsidR="00AF6777" w:rsidRPr="00C70F64" w:rsidRDefault="00AF6777" w:rsidP="008F4D65">
            <w:pPr>
              <w:spacing w:after="0" w:line="276" w:lineRule="auto"/>
              <w:jc w:val="left"/>
              <w:rPr>
                <w:rFonts w:eastAsia="DengXian"/>
                <w:sz w:val="20"/>
                <w:szCs w:val="22"/>
                <w:lang w:val="en-US" w:eastAsia="zh-CN"/>
              </w:rPr>
            </w:pPr>
            <w:r>
              <w:rPr>
                <w:rFonts w:eastAsia="DengXian"/>
                <w:sz w:val="20"/>
                <w:szCs w:val="22"/>
                <w:lang w:val="en-US" w:eastAsia="zh-CN"/>
              </w:rPr>
              <w:t>Slightly prefer Option 1</w:t>
            </w:r>
          </w:p>
        </w:tc>
        <w:tc>
          <w:tcPr>
            <w:tcW w:w="2987" w:type="pct"/>
          </w:tcPr>
          <w:p w14:paraId="2FD9EEB6" w14:textId="77777777" w:rsidR="00AF6777" w:rsidRDefault="00AF6777" w:rsidP="008F4D65">
            <w:pPr>
              <w:spacing w:after="0" w:line="276" w:lineRule="auto"/>
              <w:rPr>
                <w:rFonts w:eastAsia="DengXian"/>
                <w:sz w:val="20"/>
                <w:szCs w:val="22"/>
                <w:lang w:eastAsia="zh-CN"/>
              </w:rPr>
            </w:pPr>
            <w:r>
              <w:rPr>
                <w:rFonts w:eastAsia="DengXian"/>
                <w:sz w:val="20"/>
                <w:szCs w:val="22"/>
                <w:lang w:eastAsia="zh-CN"/>
              </w:rPr>
              <w:t xml:space="preserve">We have no strong view but slightly prefer Option 1. We think early termination is not in the scope. </w:t>
            </w:r>
          </w:p>
        </w:tc>
      </w:tr>
    </w:tbl>
    <w:p w14:paraId="5A6FB7F7" w14:textId="32F07A27"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w:t>
      </w:r>
      <w:proofErr w:type="spellStart"/>
      <w:r>
        <w:rPr>
          <w:lang w:eastAsia="zh-CN"/>
        </w:rPr>
        <w:t>ra-ResponseWindow</w:t>
      </w:r>
      <w:proofErr w:type="spellEnd"/>
      <w:r>
        <w:rPr>
          <w:lang w:eastAsia="zh-CN"/>
        </w:rPr>
        <w:t xml:space="preserve"> and </w:t>
      </w:r>
      <w:proofErr w:type="spellStart"/>
      <w:r>
        <w:rPr>
          <w:lang w:eastAsia="zh-CN"/>
        </w:rPr>
        <w:t>ra-ContentionResolutionTimer</w:t>
      </w:r>
      <w:proofErr w:type="spellEnd"/>
      <w:r>
        <w:rPr>
          <w:lang w:eastAsia="zh-CN"/>
        </w:rPr>
        <w:t xml:space="preserve"> for Msg3, because PDCCH/PDSCH for Msg2/4 repetition are not supported in CE. </w:t>
      </w:r>
    </w:p>
    <w:p w14:paraId="0A2D3251" w14:textId="77777777" w:rsidR="002952D9" w:rsidRPr="002952D9" w:rsidRDefault="002952D9" w:rsidP="002952D9">
      <w:pPr>
        <w:pStyle w:val="Caption"/>
        <w:rPr>
          <w:color w:val="0070C0"/>
          <w:lang w:eastAsia="zh-CN"/>
        </w:rPr>
      </w:pPr>
      <w:bookmarkStart w:id="8"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w:t>
      </w:r>
      <w:proofErr w:type="spellStart"/>
      <w:r w:rsidRPr="002952D9">
        <w:rPr>
          <w:i/>
          <w:color w:val="0070C0"/>
          <w:lang w:eastAsia="ko-KR"/>
        </w:rPr>
        <w:t>ResponseWindow</w:t>
      </w:r>
      <w:proofErr w:type="spellEnd"/>
      <w:r w:rsidRPr="002952D9">
        <w:rPr>
          <w:rFonts w:hint="eastAsia"/>
          <w:color w:val="0070C0"/>
          <w:lang w:eastAsia="zh-CN"/>
        </w:rPr>
        <w:t xml:space="preserve"> and </w:t>
      </w:r>
      <w:r w:rsidRPr="002952D9">
        <w:rPr>
          <w:i/>
          <w:color w:val="0070C0"/>
          <w:lang w:eastAsia="ko-KR"/>
        </w:rPr>
        <w:t>ra-</w:t>
      </w:r>
      <w:proofErr w:type="spellStart"/>
      <w:r w:rsidRPr="002952D9">
        <w:rPr>
          <w:i/>
          <w:color w:val="0070C0"/>
          <w:lang w:eastAsia="ko-KR"/>
        </w:rPr>
        <w:t>ContentionResolutionTimer</w:t>
      </w:r>
      <w:proofErr w:type="spellEnd"/>
      <w:r w:rsidRPr="002952D9">
        <w:rPr>
          <w:rFonts w:hint="eastAsia"/>
          <w:color w:val="0070C0"/>
          <w:lang w:eastAsia="zh-CN"/>
        </w:rPr>
        <w:t xml:space="preserve"> for MSG3 repetition.</w:t>
      </w:r>
      <w:bookmarkEnd w:id="8"/>
    </w:p>
    <w:p w14:paraId="305D48B3" w14:textId="2D877044" w:rsidR="002952D9" w:rsidRDefault="002952D9" w:rsidP="00775B67">
      <w:pPr>
        <w:rPr>
          <w:lang w:eastAsia="zh-CN"/>
        </w:rPr>
      </w:pPr>
      <w:r>
        <w:rPr>
          <w:lang w:eastAsia="zh-CN"/>
        </w:rPr>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DengXian" w:hAnsi="CG Times (WN)"/>
          <w:b/>
          <w:bCs/>
          <w:lang w:eastAsia="zh-CN"/>
        </w:rPr>
      </w:pPr>
      <w:r>
        <w:rPr>
          <w:rFonts w:ascii="CG Times (WN)" w:eastAsia="DengXian" w:hAnsi="CG Times (WN)"/>
          <w:b/>
          <w:bCs/>
          <w:lang w:eastAsia="zh-CN"/>
        </w:rPr>
        <w:t>Q6. F</w:t>
      </w:r>
      <w:r w:rsidRPr="002952D9">
        <w:rPr>
          <w:rFonts w:ascii="CG Times (WN)" w:eastAsia="DengXian" w:hAnsi="CG Times (WN)"/>
          <w:b/>
          <w:bCs/>
          <w:lang w:eastAsia="zh-CN"/>
        </w:rPr>
        <w:t>or MSG3 repetition</w:t>
      </w:r>
      <w:r>
        <w:rPr>
          <w:rFonts w:ascii="CG Times (WN)" w:eastAsia="DengXian" w:hAnsi="CG Times (WN)"/>
          <w:b/>
          <w:bCs/>
          <w:lang w:eastAsia="zh-CN"/>
        </w:rPr>
        <w:t xml:space="preserve">, do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Pr="002952D9">
        <w:rPr>
          <w:rFonts w:ascii="CG Times (WN)" w:eastAsia="DengXian" w:hAnsi="CG Times (WN)"/>
          <w:b/>
          <w:bCs/>
          <w:lang w:eastAsia="zh-CN"/>
        </w:rPr>
        <w:t>extension</w:t>
      </w:r>
      <w:r>
        <w:rPr>
          <w:rFonts w:ascii="CG Times (WN)" w:eastAsia="DengXian" w:hAnsi="CG Times (WN)"/>
          <w:b/>
          <w:bCs/>
          <w:lang w:eastAsia="zh-CN"/>
        </w:rPr>
        <w:t xml:space="preserve"> of</w:t>
      </w:r>
      <w:r w:rsidRPr="002952D9">
        <w:rPr>
          <w:rFonts w:ascii="CG Times (WN)" w:eastAsia="DengXian" w:hAnsi="CG Times (WN)"/>
          <w:b/>
          <w:bCs/>
          <w:lang w:eastAsia="zh-CN"/>
        </w:rPr>
        <w:t xml:space="preserve"> </w:t>
      </w:r>
      <w:proofErr w:type="spellStart"/>
      <w:r w:rsidRPr="002952D9">
        <w:rPr>
          <w:rFonts w:ascii="CG Times (WN)" w:eastAsia="DengXian" w:hAnsi="CG Times (WN)"/>
          <w:b/>
          <w:bCs/>
          <w:i/>
          <w:lang w:eastAsia="zh-CN"/>
        </w:rPr>
        <w:t>ra-ResponseWindow</w:t>
      </w:r>
      <w:proofErr w:type="spellEnd"/>
      <w:r w:rsidRPr="002952D9">
        <w:rPr>
          <w:rFonts w:ascii="CG Times (WN)" w:eastAsia="DengXian" w:hAnsi="CG Times (WN)"/>
          <w:b/>
          <w:bCs/>
          <w:lang w:eastAsia="zh-CN"/>
        </w:rPr>
        <w:t xml:space="preserve"> and </w:t>
      </w:r>
      <w:proofErr w:type="spellStart"/>
      <w:r w:rsidRPr="002952D9">
        <w:rPr>
          <w:rFonts w:ascii="CG Times (WN)" w:eastAsia="DengXian" w:hAnsi="CG Times (WN)"/>
          <w:b/>
          <w:bCs/>
          <w:i/>
          <w:lang w:eastAsia="zh-CN"/>
        </w:rPr>
        <w:t>ra-ContentionResolutionTimer</w:t>
      </w:r>
      <w:proofErr w:type="spellEnd"/>
      <w:r w:rsidRPr="002952D9">
        <w:rPr>
          <w:rFonts w:ascii="CG Times (WN)" w:eastAsia="DengXian" w:hAnsi="CG Times (WN)"/>
          <w:b/>
          <w:bCs/>
          <w:lang w:eastAsia="zh-CN"/>
        </w:rPr>
        <w:t xml:space="preserve"> </w:t>
      </w:r>
      <w:r>
        <w:rPr>
          <w:rFonts w:ascii="CG Times (WN)" w:eastAsia="DengXian" w:hAnsi="CG Times (WN)"/>
          <w:b/>
          <w:bCs/>
          <w:lang w:eastAsia="zh-CN"/>
        </w:rPr>
        <w:t>is not needed</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952D9" w:rsidRPr="00973184" w14:paraId="6C5B0F1F" w14:textId="77777777" w:rsidTr="00750C68">
        <w:tc>
          <w:tcPr>
            <w:tcW w:w="1192" w:type="pct"/>
          </w:tcPr>
          <w:p w14:paraId="4DEECA9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DF89DB" w14:textId="53C7BEF4" w:rsidR="002952D9" w:rsidRPr="00973184" w:rsidRDefault="002952D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825E4" w:rsidRPr="00973184" w14:paraId="24AF5261" w14:textId="77777777" w:rsidTr="00750C68">
        <w:trPr>
          <w:trHeight w:val="90"/>
        </w:trPr>
        <w:tc>
          <w:tcPr>
            <w:tcW w:w="1192" w:type="pct"/>
          </w:tcPr>
          <w:p w14:paraId="7C600AAD" w14:textId="5E650658"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0B8676C7" w14:textId="64B15960" w:rsidR="00B825E4" w:rsidRPr="00042AE0" w:rsidRDefault="00B825E4" w:rsidP="00B825E4">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087615F" w14:textId="02BE97F0" w:rsidR="00B825E4" w:rsidRPr="00042AE0" w:rsidRDefault="00B825E4" w:rsidP="00B825E4">
            <w:pPr>
              <w:spacing w:after="0" w:line="276" w:lineRule="auto"/>
              <w:rPr>
                <w:rFonts w:eastAsiaTheme="minorEastAsia"/>
                <w:sz w:val="20"/>
                <w:szCs w:val="22"/>
                <w:lang w:eastAsia="ja-JP"/>
              </w:rPr>
            </w:pPr>
            <w:r w:rsidRPr="00042AE0">
              <w:rPr>
                <w:rFonts w:eastAsiaTheme="minorEastAsia"/>
                <w:sz w:val="20"/>
                <w:szCs w:val="22"/>
                <w:lang w:eastAsia="ja-JP"/>
              </w:rPr>
              <w:t>DL coverage enhancements are not in WI scope.</w:t>
            </w:r>
          </w:p>
        </w:tc>
      </w:tr>
      <w:tr w:rsidR="009C7441" w:rsidRPr="00973184" w14:paraId="5015A174" w14:textId="77777777" w:rsidTr="00750C68">
        <w:tc>
          <w:tcPr>
            <w:tcW w:w="1192" w:type="pct"/>
          </w:tcPr>
          <w:p w14:paraId="74F8170C" w14:textId="58076598"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6C990FF5" w14:textId="2ED1664A" w:rsidR="009C7441" w:rsidRPr="00042AE0" w:rsidRDefault="009C7441" w:rsidP="009C7441">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470619B9" w14:textId="324DF834" w:rsidR="009C7441" w:rsidRPr="00042AE0" w:rsidRDefault="009C7441" w:rsidP="009C7441">
            <w:pPr>
              <w:spacing w:after="0" w:line="276" w:lineRule="auto"/>
              <w:rPr>
                <w:rFonts w:eastAsiaTheme="minorEastAsia"/>
                <w:sz w:val="20"/>
                <w:szCs w:val="21"/>
                <w:lang w:eastAsia="ja-JP"/>
              </w:rPr>
            </w:pPr>
            <w:r w:rsidRPr="00042AE0">
              <w:rPr>
                <w:rFonts w:eastAsiaTheme="minorEastAsia"/>
                <w:sz w:val="20"/>
                <w:szCs w:val="22"/>
                <w:lang w:eastAsia="ja-JP"/>
              </w:rPr>
              <w:t>No extension is necessary.</w:t>
            </w:r>
          </w:p>
        </w:tc>
      </w:tr>
      <w:tr w:rsidR="009C7441" w:rsidRPr="00973184" w14:paraId="18D54C07" w14:textId="77777777" w:rsidTr="00750C68">
        <w:tc>
          <w:tcPr>
            <w:tcW w:w="1192" w:type="pct"/>
          </w:tcPr>
          <w:p w14:paraId="68DFB169" w14:textId="3FDAAAB2" w:rsidR="009C7441" w:rsidRPr="00042AE0" w:rsidRDefault="00EB4BA0" w:rsidP="009C7441">
            <w:pPr>
              <w:spacing w:after="0" w:line="276" w:lineRule="auto"/>
              <w:jc w:val="center"/>
              <w:rPr>
                <w:rFonts w:eastAsia="DengXian"/>
                <w:sz w:val="20"/>
                <w:szCs w:val="22"/>
                <w:lang w:eastAsia="zh-CN"/>
              </w:rPr>
            </w:pPr>
            <w:r w:rsidRPr="00042AE0">
              <w:rPr>
                <w:rFonts w:eastAsia="DengXian"/>
                <w:sz w:val="20"/>
                <w:szCs w:val="22"/>
                <w:lang w:eastAsia="zh-CN"/>
              </w:rPr>
              <w:t xml:space="preserve">Ericsson </w:t>
            </w:r>
          </w:p>
        </w:tc>
        <w:tc>
          <w:tcPr>
            <w:tcW w:w="821" w:type="pct"/>
          </w:tcPr>
          <w:p w14:paraId="68A5F3EA" w14:textId="16D7B031" w:rsidR="009C7441" w:rsidRPr="00042AE0" w:rsidRDefault="00EB4BA0" w:rsidP="009C7441">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418B51FE" w14:textId="77777777" w:rsidR="009C7441" w:rsidRPr="00042AE0" w:rsidRDefault="009C7441" w:rsidP="009C7441">
            <w:pPr>
              <w:spacing w:after="0" w:line="276" w:lineRule="auto"/>
              <w:rPr>
                <w:sz w:val="20"/>
                <w:szCs w:val="22"/>
                <w:lang w:val="en-US" w:eastAsia="zh-CN"/>
              </w:rPr>
            </w:pPr>
          </w:p>
        </w:tc>
      </w:tr>
      <w:tr w:rsidR="009C7441" w:rsidRPr="00973184" w14:paraId="11B095C4" w14:textId="77777777" w:rsidTr="00750C68">
        <w:tc>
          <w:tcPr>
            <w:tcW w:w="1192" w:type="pct"/>
          </w:tcPr>
          <w:p w14:paraId="49D25859" w14:textId="7F6D9637" w:rsidR="009C7441" w:rsidRPr="00042AE0" w:rsidRDefault="00057A91" w:rsidP="009C7441">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259423D4" w14:textId="3F6A9F84" w:rsidR="009C7441" w:rsidRPr="00042AE0" w:rsidRDefault="00057A91" w:rsidP="009C7441">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F2F3928" w14:textId="77777777" w:rsidR="009C7441" w:rsidRPr="00042AE0" w:rsidRDefault="009C7441" w:rsidP="009C7441">
            <w:pPr>
              <w:spacing w:after="0" w:line="276" w:lineRule="auto"/>
              <w:rPr>
                <w:rFonts w:eastAsia="DengXian"/>
                <w:sz w:val="20"/>
                <w:szCs w:val="22"/>
                <w:lang w:eastAsia="zh-CN"/>
              </w:rPr>
            </w:pPr>
          </w:p>
        </w:tc>
      </w:tr>
      <w:tr w:rsidR="00057A91" w:rsidRPr="00973184" w14:paraId="3652E405" w14:textId="77777777" w:rsidTr="00750C68">
        <w:tc>
          <w:tcPr>
            <w:tcW w:w="1192" w:type="pct"/>
          </w:tcPr>
          <w:p w14:paraId="071D26F6" w14:textId="34AC9158" w:rsidR="00057A91" w:rsidRDefault="004D226E" w:rsidP="009C7441">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046C6345" w14:textId="7321A3C2" w:rsidR="00057A91" w:rsidRDefault="004D226E" w:rsidP="009C7441">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4D28EE83" w14:textId="77777777" w:rsidR="00057A91" w:rsidRPr="00042AE0" w:rsidRDefault="00057A91" w:rsidP="009C7441">
            <w:pPr>
              <w:spacing w:after="0" w:line="276" w:lineRule="auto"/>
              <w:rPr>
                <w:rFonts w:eastAsia="DengXian"/>
                <w:sz w:val="20"/>
                <w:szCs w:val="22"/>
                <w:lang w:eastAsia="zh-CN"/>
              </w:rPr>
            </w:pPr>
          </w:p>
        </w:tc>
      </w:tr>
      <w:tr w:rsidR="009D1FD3" w:rsidRPr="00973184" w14:paraId="7B4CE5E3" w14:textId="77777777" w:rsidTr="00750C68">
        <w:tc>
          <w:tcPr>
            <w:tcW w:w="1192" w:type="pct"/>
          </w:tcPr>
          <w:p w14:paraId="5463B4F1" w14:textId="7D0692A7" w:rsidR="009D1FD3" w:rsidRDefault="009D1FD3" w:rsidP="009C7441">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102158FF" w14:textId="5D801A0A" w:rsidR="009D1FD3" w:rsidRDefault="009D1FD3" w:rsidP="009C7441">
            <w:pPr>
              <w:spacing w:after="0" w:line="276" w:lineRule="auto"/>
              <w:jc w:val="center"/>
              <w:rPr>
                <w:rFonts w:eastAsia="DengXian"/>
                <w:sz w:val="20"/>
                <w:szCs w:val="22"/>
                <w:lang w:eastAsia="zh-CN"/>
              </w:rPr>
            </w:pPr>
            <w:r>
              <w:rPr>
                <w:rFonts w:eastAsia="DengXian" w:hint="eastAsia"/>
                <w:sz w:val="20"/>
                <w:szCs w:val="22"/>
                <w:lang w:eastAsia="zh-CN"/>
              </w:rPr>
              <w:t>No strong view</w:t>
            </w:r>
          </w:p>
        </w:tc>
        <w:tc>
          <w:tcPr>
            <w:tcW w:w="2987" w:type="pct"/>
          </w:tcPr>
          <w:p w14:paraId="6A5FE123" w14:textId="77777777" w:rsidR="009D1FD3" w:rsidRPr="00042AE0" w:rsidRDefault="009D1FD3" w:rsidP="009C7441">
            <w:pPr>
              <w:spacing w:after="0" w:line="276" w:lineRule="auto"/>
              <w:rPr>
                <w:rFonts w:eastAsia="DengXian"/>
                <w:sz w:val="20"/>
                <w:szCs w:val="22"/>
                <w:lang w:eastAsia="zh-CN"/>
              </w:rPr>
            </w:pPr>
          </w:p>
        </w:tc>
      </w:tr>
      <w:tr w:rsidR="00F528EA" w:rsidRPr="00973184" w14:paraId="5A6C36F7" w14:textId="77777777" w:rsidTr="00750C68">
        <w:tc>
          <w:tcPr>
            <w:tcW w:w="1192" w:type="pct"/>
          </w:tcPr>
          <w:p w14:paraId="0DF5EBAE" w14:textId="04859A12" w:rsidR="00F528EA" w:rsidRPr="00D36D77" w:rsidRDefault="00F528EA" w:rsidP="009C7441">
            <w:pPr>
              <w:spacing w:after="0" w:line="276" w:lineRule="auto"/>
              <w:jc w:val="center"/>
              <w:rPr>
                <w:rFonts w:eastAsia="DengXian"/>
                <w:sz w:val="20"/>
                <w:szCs w:val="22"/>
                <w:lang w:eastAsia="zh-CN"/>
              </w:rPr>
            </w:pPr>
            <w:r>
              <w:rPr>
                <w:rFonts w:eastAsia="DengXian" w:hint="eastAsia"/>
                <w:sz w:val="20"/>
                <w:szCs w:val="22"/>
                <w:lang w:eastAsia="zh-CN"/>
              </w:rPr>
              <w:t>CATT</w:t>
            </w:r>
          </w:p>
        </w:tc>
        <w:tc>
          <w:tcPr>
            <w:tcW w:w="821" w:type="pct"/>
          </w:tcPr>
          <w:p w14:paraId="2E5F2670" w14:textId="14744D14" w:rsidR="00F528EA" w:rsidRDefault="00F528EA" w:rsidP="009C7441">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4A1A3871" w14:textId="77777777" w:rsidR="00F528EA" w:rsidRDefault="00F528EA" w:rsidP="009C7441">
            <w:pPr>
              <w:spacing w:after="0" w:line="276" w:lineRule="auto"/>
              <w:rPr>
                <w:rFonts w:eastAsia="DengXian"/>
                <w:sz w:val="20"/>
                <w:szCs w:val="22"/>
                <w:lang w:eastAsia="zh-CN"/>
              </w:rPr>
            </w:pPr>
            <w:r>
              <w:rPr>
                <w:rFonts w:eastAsia="DengXian" w:hint="eastAsia"/>
                <w:sz w:val="20"/>
                <w:szCs w:val="22"/>
                <w:lang w:eastAsia="zh-CN"/>
              </w:rPr>
              <w:t xml:space="preserve">As proponent. </w:t>
            </w:r>
          </w:p>
          <w:p w14:paraId="6AF429F4" w14:textId="77777777" w:rsidR="00F528EA" w:rsidRDefault="00F528EA" w:rsidP="009C7441">
            <w:pPr>
              <w:spacing w:after="0" w:line="276" w:lineRule="auto"/>
              <w:rPr>
                <w:rFonts w:eastAsia="DengXian"/>
                <w:sz w:val="20"/>
                <w:szCs w:val="22"/>
                <w:lang w:eastAsia="zh-CN"/>
              </w:rPr>
            </w:pPr>
          </w:p>
          <w:p w14:paraId="33FA6CDA" w14:textId="77777777" w:rsidR="00F528EA" w:rsidRDefault="00F528EA" w:rsidP="00F528EA">
            <w:pPr>
              <w:spacing w:after="0" w:line="276" w:lineRule="auto"/>
              <w:rPr>
                <w:rFonts w:eastAsiaTheme="minorEastAsia"/>
                <w:i/>
                <w:noProof/>
                <w:lang w:eastAsia="zh-CN"/>
              </w:rPr>
            </w:pPr>
            <w:r>
              <w:rPr>
                <w:rFonts w:eastAsiaTheme="minorEastAsia" w:hint="eastAsia"/>
                <w:noProof/>
                <w:lang w:eastAsia="zh-CN"/>
              </w:rPr>
              <w:t xml:space="preserve">For </w:t>
            </w:r>
            <w:r>
              <w:rPr>
                <w:rFonts w:eastAsiaTheme="minorEastAsia" w:hint="eastAsia"/>
                <w:i/>
                <w:noProof/>
                <w:lang w:eastAsia="zh-CN"/>
              </w:rPr>
              <w:t>ta-ReponseWindow</w:t>
            </w:r>
            <w:r>
              <w:rPr>
                <w:rFonts w:eastAsiaTheme="minorEastAsia" w:hint="eastAsia"/>
                <w:noProof/>
                <w:lang w:eastAsia="zh-CN"/>
              </w:rPr>
              <w:t xml:space="preserve">, there are no enhancements on Preamble design, so it is natually that no extension </w:t>
            </w:r>
            <w:r>
              <w:rPr>
                <w:rFonts w:eastAsiaTheme="minorEastAsia" w:hint="eastAsia"/>
                <w:i/>
                <w:noProof/>
                <w:lang w:eastAsia="zh-CN"/>
              </w:rPr>
              <w:t>ra-ResponseWindow.</w:t>
            </w:r>
          </w:p>
          <w:p w14:paraId="13526152" w14:textId="292EC0BD" w:rsidR="00F528EA" w:rsidRPr="00042AE0" w:rsidRDefault="00F528EA" w:rsidP="00F528EA">
            <w:pPr>
              <w:spacing w:after="0" w:line="276" w:lineRule="auto"/>
              <w:rPr>
                <w:rFonts w:eastAsia="DengXian"/>
                <w:sz w:val="20"/>
                <w:szCs w:val="22"/>
                <w:lang w:eastAsia="zh-CN"/>
              </w:rPr>
            </w:pPr>
            <w:r>
              <w:rPr>
                <w:rFonts w:eastAsiaTheme="minorEastAsia" w:hint="eastAsia"/>
                <w:noProof/>
                <w:lang w:eastAsia="zh-CN"/>
              </w:rPr>
              <w:t xml:space="preserve">Regarding </w:t>
            </w:r>
            <w:r>
              <w:rPr>
                <w:rFonts w:eastAsiaTheme="minorEastAsia" w:hint="eastAsia"/>
                <w:i/>
                <w:noProof/>
                <w:lang w:eastAsia="zh-CN"/>
              </w:rPr>
              <w:t xml:space="preserve">ra-ContentionResolutionWindow, </w:t>
            </w:r>
            <w:r>
              <w:rPr>
                <w:rFonts w:eastAsiaTheme="minorEastAsia" w:hint="eastAsia"/>
                <w:noProof/>
                <w:lang w:eastAsia="zh-CN"/>
              </w:rPr>
              <w:t xml:space="preserve">there is no enhancements on PDCCH/PDSCH for MSG2/4 repetition based on the previous discussions in RAN1 and there is no great complexity on decoding the all the repetitons of </w:t>
            </w:r>
            <w:r>
              <w:rPr>
                <w:rFonts w:eastAsiaTheme="minorEastAsia" w:hint="eastAsia"/>
                <w:noProof/>
                <w:lang w:eastAsia="zh-CN"/>
              </w:rPr>
              <w:lastRenderedPageBreak/>
              <w:t>MSG3. Hence, we think it is not necessary to extend it either.</w:t>
            </w:r>
          </w:p>
        </w:tc>
      </w:tr>
      <w:tr w:rsidR="00130A16" w:rsidRPr="00973184" w14:paraId="4AAF00F5" w14:textId="77777777" w:rsidTr="00750C68">
        <w:tc>
          <w:tcPr>
            <w:tcW w:w="1192" w:type="pct"/>
          </w:tcPr>
          <w:p w14:paraId="4C3A2F20" w14:textId="0E853626" w:rsidR="00130A16" w:rsidRDefault="00130A16" w:rsidP="00130A16">
            <w:pPr>
              <w:spacing w:after="0" w:line="276" w:lineRule="auto"/>
              <w:jc w:val="center"/>
              <w:rPr>
                <w:rFonts w:eastAsia="DengXian"/>
                <w:sz w:val="20"/>
                <w:szCs w:val="22"/>
                <w:lang w:eastAsia="zh-CN"/>
              </w:rPr>
            </w:pPr>
            <w:r>
              <w:rPr>
                <w:rFonts w:eastAsia="DengXian" w:hint="eastAsia"/>
                <w:sz w:val="20"/>
                <w:szCs w:val="22"/>
                <w:lang w:eastAsia="zh-CN"/>
              </w:rPr>
              <w:lastRenderedPageBreak/>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6F2EB610" w14:textId="277B115E" w:rsidR="00130A16" w:rsidRDefault="00130A16" w:rsidP="00130A16">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6E0B830A" w14:textId="1DFE6FFC" w:rsidR="00130A16" w:rsidRDefault="00B510D5" w:rsidP="00130A16">
            <w:pPr>
              <w:spacing w:after="0" w:line="276" w:lineRule="auto"/>
              <w:rPr>
                <w:rFonts w:eastAsia="DengXian"/>
                <w:sz w:val="20"/>
                <w:szCs w:val="22"/>
                <w:lang w:eastAsia="zh-CN"/>
              </w:rPr>
            </w:pPr>
            <w:r>
              <w:rPr>
                <w:rFonts w:eastAsia="DengXian"/>
                <w:sz w:val="20"/>
                <w:szCs w:val="22"/>
                <w:lang w:eastAsia="zh-CN"/>
              </w:rPr>
              <w:t>Should be avoided.</w:t>
            </w:r>
          </w:p>
        </w:tc>
      </w:tr>
      <w:tr w:rsidR="00E32C3E" w:rsidRPr="00973184" w14:paraId="19CC0E94" w14:textId="77777777" w:rsidTr="00750C68">
        <w:tc>
          <w:tcPr>
            <w:tcW w:w="1192" w:type="pct"/>
          </w:tcPr>
          <w:p w14:paraId="2B289135" w14:textId="76D87626" w:rsidR="00E32C3E" w:rsidRDefault="00E32C3E" w:rsidP="00130A16">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4E577206" w14:textId="0A341FDB" w:rsidR="00E32C3E" w:rsidRDefault="00E32C3E" w:rsidP="00130A16">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0BBE2CDF" w14:textId="77777777" w:rsidR="00E32C3E" w:rsidRDefault="00E32C3E" w:rsidP="00130A16">
            <w:pPr>
              <w:spacing w:after="0" w:line="276" w:lineRule="auto"/>
              <w:rPr>
                <w:rFonts w:eastAsia="DengXian"/>
                <w:sz w:val="20"/>
                <w:szCs w:val="22"/>
                <w:lang w:eastAsia="zh-CN"/>
              </w:rPr>
            </w:pPr>
          </w:p>
        </w:tc>
      </w:tr>
      <w:tr w:rsidR="008B65FB" w:rsidRPr="00973184" w14:paraId="311A6AE2" w14:textId="77777777" w:rsidTr="00750C68">
        <w:tc>
          <w:tcPr>
            <w:tcW w:w="1192" w:type="pct"/>
          </w:tcPr>
          <w:p w14:paraId="633C8D8C" w14:textId="5D831D04" w:rsidR="008B65FB" w:rsidRPr="008B65FB" w:rsidRDefault="008B65FB" w:rsidP="00130A16">
            <w:pPr>
              <w:spacing w:after="0" w:line="276" w:lineRule="auto"/>
              <w:jc w:val="center"/>
              <w:rPr>
                <w:rFonts w:eastAsia="Malgun Gothic"/>
                <w:sz w:val="20"/>
                <w:szCs w:val="22"/>
                <w:lang w:eastAsia="ko-KR"/>
              </w:rPr>
            </w:pPr>
            <w:r>
              <w:rPr>
                <w:rFonts w:eastAsia="Malgun Gothic" w:hint="eastAsia"/>
                <w:sz w:val="20"/>
                <w:szCs w:val="22"/>
                <w:lang w:eastAsia="ko-KR"/>
              </w:rPr>
              <w:t>LG</w:t>
            </w:r>
          </w:p>
        </w:tc>
        <w:tc>
          <w:tcPr>
            <w:tcW w:w="821" w:type="pct"/>
          </w:tcPr>
          <w:p w14:paraId="250F2142" w14:textId="09FD1625" w:rsidR="008B65FB" w:rsidRPr="008B65FB" w:rsidRDefault="008B65FB" w:rsidP="00130A16">
            <w:pPr>
              <w:spacing w:after="0" w:line="276" w:lineRule="auto"/>
              <w:jc w:val="center"/>
              <w:rPr>
                <w:rFonts w:eastAsia="Malgun Gothic"/>
                <w:sz w:val="20"/>
                <w:szCs w:val="22"/>
                <w:lang w:eastAsia="ko-KR"/>
              </w:rPr>
            </w:pPr>
            <w:r>
              <w:rPr>
                <w:rFonts w:eastAsia="Malgun Gothic" w:hint="eastAsia"/>
                <w:sz w:val="20"/>
                <w:szCs w:val="22"/>
                <w:lang w:eastAsia="ko-KR"/>
              </w:rPr>
              <w:t>Yes</w:t>
            </w:r>
          </w:p>
        </w:tc>
        <w:tc>
          <w:tcPr>
            <w:tcW w:w="2987" w:type="pct"/>
          </w:tcPr>
          <w:p w14:paraId="507B9BF2" w14:textId="77777777" w:rsidR="008B65FB" w:rsidRDefault="008B65FB" w:rsidP="00130A16">
            <w:pPr>
              <w:spacing w:after="0" w:line="276" w:lineRule="auto"/>
              <w:rPr>
                <w:rFonts w:eastAsia="DengXian"/>
                <w:sz w:val="20"/>
                <w:szCs w:val="22"/>
                <w:lang w:eastAsia="zh-CN"/>
              </w:rPr>
            </w:pPr>
          </w:p>
        </w:tc>
      </w:tr>
      <w:tr w:rsidR="000D2DE2" w:rsidRPr="00973184" w14:paraId="691797DF" w14:textId="77777777" w:rsidTr="00750C68">
        <w:tc>
          <w:tcPr>
            <w:tcW w:w="1192" w:type="pct"/>
          </w:tcPr>
          <w:p w14:paraId="58F0CD45" w14:textId="09A0CCE7" w:rsidR="000D2DE2" w:rsidRDefault="000D2DE2" w:rsidP="000D2DE2">
            <w:pPr>
              <w:spacing w:after="0" w:line="276" w:lineRule="auto"/>
              <w:jc w:val="center"/>
              <w:rPr>
                <w:rFonts w:eastAsia="Malgun Gothic"/>
                <w:sz w:val="20"/>
                <w:szCs w:val="22"/>
                <w:lang w:eastAsia="ko-KR"/>
              </w:rPr>
            </w:pPr>
            <w:r>
              <w:rPr>
                <w:rFonts w:eastAsiaTheme="minorEastAsia" w:hint="eastAsia"/>
                <w:sz w:val="20"/>
                <w:szCs w:val="22"/>
                <w:lang w:eastAsia="ja-JP"/>
              </w:rPr>
              <w:t>S</w:t>
            </w:r>
            <w:r>
              <w:rPr>
                <w:rFonts w:eastAsiaTheme="minorEastAsia"/>
                <w:sz w:val="20"/>
                <w:szCs w:val="22"/>
                <w:lang w:eastAsia="ja-JP"/>
              </w:rPr>
              <w:t>hap</w:t>
            </w:r>
          </w:p>
        </w:tc>
        <w:tc>
          <w:tcPr>
            <w:tcW w:w="821" w:type="pct"/>
          </w:tcPr>
          <w:p w14:paraId="28FFC40F" w14:textId="78E16E84" w:rsidR="000D2DE2" w:rsidRDefault="000D2DE2" w:rsidP="000D2DE2">
            <w:pPr>
              <w:spacing w:after="0" w:line="276" w:lineRule="auto"/>
              <w:jc w:val="center"/>
              <w:rPr>
                <w:rFonts w:eastAsia="Malgun Gothic"/>
                <w:sz w:val="20"/>
                <w:szCs w:val="22"/>
                <w:lang w:eastAsia="ko-KR"/>
              </w:rPr>
            </w:pPr>
            <w:r>
              <w:rPr>
                <w:rFonts w:eastAsiaTheme="minorEastAsia" w:hint="eastAsia"/>
                <w:sz w:val="20"/>
                <w:szCs w:val="22"/>
                <w:lang w:eastAsia="ja-JP"/>
              </w:rPr>
              <w:t>Y</w:t>
            </w:r>
            <w:r>
              <w:rPr>
                <w:rFonts w:eastAsiaTheme="minorEastAsia"/>
                <w:sz w:val="20"/>
                <w:szCs w:val="22"/>
                <w:lang w:eastAsia="ja-JP"/>
              </w:rPr>
              <w:t>es</w:t>
            </w:r>
          </w:p>
        </w:tc>
        <w:tc>
          <w:tcPr>
            <w:tcW w:w="2987" w:type="pct"/>
          </w:tcPr>
          <w:p w14:paraId="77112DD1" w14:textId="7B59AB6C" w:rsidR="000D2DE2" w:rsidRDefault="000D2DE2" w:rsidP="000D2DE2">
            <w:pPr>
              <w:spacing w:after="0" w:line="276" w:lineRule="auto"/>
              <w:rPr>
                <w:rFonts w:eastAsia="DengXian"/>
                <w:sz w:val="20"/>
                <w:szCs w:val="22"/>
                <w:lang w:eastAsia="zh-CN"/>
              </w:rPr>
            </w:pPr>
            <w:r>
              <w:rPr>
                <w:rFonts w:eastAsiaTheme="minorEastAsia" w:hint="eastAsia"/>
                <w:sz w:val="20"/>
                <w:szCs w:val="22"/>
                <w:lang w:eastAsia="ja-JP"/>
              </w:rPr>
              <w:t>A</w:t>
            </w:r>
            <w:r>
              <w:rPr>
                <w:rFonts w:eastAsiaTheme="minorEastAsia"/>
                <w:sz w:val="20"/>
                <w:szCs w:val="22"/>
                <w:lang w:eastAsia="ja-JP"/>
              </w:rPr>
              <w:t>gree with Lenovo.</w:t>
            </w:r>
          </w:p>
        </w:tc>
      </w:tr>
      <w:tr w:rsidR="002C1E39" w:rsidRPr="00973184" w14:paraId="364F3319" w14:textId="77777777" w:rsidTr="00750C68">
        <w:tc>
          <w:tcPr>
            <w:tcW w:w="1192" w:type="pct"/>
          </w:tcPr>
          <w:p w14:paraId="101DCFC0" w14:textId="3CEE6254" w:rsidR="002C1E39" w:rsidRDefault="002C1E39" w:rsidP="002C1E39">
            <w:pPr>
              <w:spacing w:after="0" w:line="276" w:lineRule="auto"/>
              <w:jc w:val="center"/>
              <w:rPr>
                <w:rFonts w:eastAsiaTheme="minorEastAsia"/>
                <w:sz w:val="20"/>
                <w:szCs w:val="22"/>
                <w:lang w:eastAsia="ja-JP"/>
              </w:rPr>
            </w:pPr>
            <w:r>
              <w:rPr>
                <w:rFonts w:eastAsia="DengXian"/>
                <w:sz w:val="20"/>
                <w:szCs w:val="22"/>
                <w:lang w:eastAsia="zh-CN"/>
              </w:rPr>
              <w:t>Intel</w:t>
            </w:r>
          </w:p>
        </w:tc>
        <w:tc>
          <w:tcPr>
            <w:tcW w:w="821" w:type="pct"/>
          </w:tcPr>
          <w:p w14:paraId="62B7C46D" w14:textId="203EF59A" w:rsidR="002C1E39" w:rsidRDefault="002C1E39" w:rsidP="002C1E39">
            <w:pPr>
              <w:spacing w:after="0" w:line="276" w:lineRule="auto"/>
              <w:jc w:val="center"/>
              <w:rPr>
                <w:rFonts w:eastAsiaTheme="minorEastAsia"/>
                <w:sz w:val="20"/>
                <w:szCs w:val="22"/>
                <w:lang w:eastAsia="ja-JP"/>
              </w:rPr>
            </w:pPr>
            <w:r>
              <w:rPr>
                <w:rFonts w:eastAsia="DengXian"/>
                <w:sz w:val="20"/>
                <w:szCs w:val="22"/>
                <w:lang w:eastAsia="zh-CN"/>
              </w:rPr>
              <w:t>Yes</w:t>
            </w:r>
          </w:p>
        </w:tc>
        <w:tc>
          <w:tcPr>
            <w:tcW w:w="2987" w:type="pct"/>
          </w:tcPr>
          <w:p w14:paraId="3EF774F8" w14:textId="77777777" w:rsidR="002C1E39" w:rsidRDefault="002C1E39" w:rsidP="002C1E39">
            <w:pPr>
              <w:spacing w:after="0" w:line="276" w:lineRule="auto"/>
              <w:rPr>
                <w:rFonts w:eastAsiaTheme="minorEastAsia"/>
                <w:sz w:val="20"/>
                <w:szCs w:val="22"/>
                <w:lang w:eastAsia="ja-JP"/>
              </w:rPr>
            </w:pPr>
          </w:p>
        </w:tc>
      </w:tr>
      <w:tr w:rsidR="00FE4D92" w:rsidRPr="00973184" w14:paraId="024638DF" w14:textId="77777777" w:rsidTr="00750C68">
        <w:tc>
          <w:tcPr>
            <w:tcW w:w="1192" w:type="pct"/>
          </w:tcPr>
          <w:p w14:paraId="1334ABD6" w14:textId="481B69C6" w:rsidR="00FE4D92" w:rsidRDefault="00FE4D92" w:rsidP="002C1E39">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66B0F347" w14:textId="0A039E3C" w:rsidR="00FE4D92" w:rsidRDefault="00FE4D92" w:rsidP="002C1E39">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2D71D006" w14:textId="77777777" w:rsidR="00FE4D92" w:rsidRDefault="00FE4D92" w:rsidP="002C1E39">
            <w:pPr>
              <w:spacing w:after="0" w:line="276" w:lineRule="auto"/>
              <w:rPr>
                <w:rFonts w:eastAsiaTheme="minorEastAsia"/>
                <w:sz w:val="20"/>
                <w:szCs w:val="22"/>
                <w:lang w:eastAsia="ja-JP"/>
              </w:rPr>
            </w:pPr>
          </w:p>
        </w:tc>
      </w:tr>
      <w:tr w:rsidR="001D6B04" w:rsidRPr="00973184" w14:paraId="6098E0A5" w14:textId="77777777" w:rsidTr="001D6B04">
        <w:tc>
          <w:tcPr>
            <w:tcW w:w="1192" w:type="pct"/>
          </w:tcPr>
          <w:p w14:paraId="75BCC1F7" w14:textId="77777777" w:rsidR="001D6B04" w:rsidRDefault="001D6B04"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656A1D56" w14:textId="77777777" w:rsidR="001D6B04" w:rsidRDefault="001D6B04" w:rsidP="008F4D65">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2F448C8" w14:textId="77777777" w:rsidR="001D6B04" w:rsidRDefault="001D6B04" w:rsidP="008F4D65">
            <w:pPr>
              <w:spacing w:after="0" w:line="276" w:lineRule="auto"/>
              <w:rPr>
                <w:rFonts w:eastAsiaTheme="minorEastAsia"/>
                <w:sz w:val="20"/>
                <w:szCs w:val="22"/>
                <w:lang w:eastAsia="ja-JP"/>
              </w:rPr>
            </w:pPr>
          </w:p>
        </w:tc>
      </w:tr>
    </w:tbl>
    <w:p w14:paraId="05BAC7C2" w14:textId="77777777" w:rsidR="002952D9" w:rsidRDefault="002952D9" w:rsidP="00775B67">
      <w:pPr>
        <w:rPr>
          <w:lang w:eastAsia="zh-CN"/>
        </w:rPr>
      </w:pPr>
    </w:p>
    <w:p w14:paraId="587E7E7C" w14:textId="6B1050C0" w:rsidR="00CE3A59" w:rsidRDefault="00CE3A59" w:rsidP="00AE1A73">
      <w:pPr>
        <w:pStyle w:val="Heading2"/>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it mentions with Msg3 repetition, Msg1 transmission may become the coverage bottleneck in RACH procedure, so to achieve full benefit of Msg3 repetition, we can consider other method to improve the performance of Msg1 transmission, i.e.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preambleReceivedTargetPower</w:t>
      </w:r>
      <w:proofErr w:type="spellEnd"/>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proofErr w:type="spellStart"/>
      <w:r w:rsidRPr="006C59BD">
        <w:rPr>
          <w:rFonts w:ascii="Times New Roman" w:hAnsi="Times New Roman" w:cs="Times New Roman"/>
          <w:bCs w:val="0"/>
          <w:i/>
          <w:iCs/>
          <w:sz w:val="21"/>
          <w:szCs w:val="21"/>
          <w:lang w:val="en-US"/>
        </w:rPr>
        <w:t>preambleTransMax</w:t>
      </w:r>
      <w:proofErr w:type="spellEnd"/>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proofErr w:type="spellStart"/>
      <w:r w:rsidRPr="006C59BD">
        <w:rPr>
          <w:i/>
          <w:iCs/>
          <w:color w:val="0070C0"/>
          <w:lang w:val="en-US"/>
        </w:rPr>
        <w:t>preambleReceivedTargetPower</w:t>
      </w:r>
      <w:proofErr w:type="spellEnd"/>
      <w:r w:rsidRPr="006C59BD">
        <w:rPr>
          <w:color w:val="0070C0"/>
          <w:lang w:val="en-US"/>
        </w:rPr>
        <w:t xml:space="preserve">, </w:t>
      </w:r>
      <w:proofErr w:type="spellStart"/>
      <w:r w:rsidRPr="006C59BD">
        <w:rPr>
          <w:i/>
          <w:iCs/>
          <w:color w:val="0070C0"/>
          <w:lang w:val="en-US"/>
        </w:rPr>
        <w:t>powerRampingStep</w:t>
      </w:r>
      <w:proofErr w:type="spellEnd"/>
      <w:r w:rsidRPr="006C59BD">
        <w:rPr>
          <w:color w:val="0070C0"/>
          <w:lang w:val="en-US"/>
        </w:rPr>
        <w:t xml:space="preserve">, </w:t>
      </w:r>
      <w:proofErr w:type="spellStart"/>
      <w:r w:rsidRPr="006C59BD">
        <w:rPr>
          <w:i/>
          <w:iCs/>
          <w:color w:val="0070C0"/>
          <w:lang w:val="en-US"/>
        </w:rPr>
        <w:t>powerRampingStepHighPriority</w:t>
      </w:r>
      <w:proofErr w:type="spellEnd"/>
      <w:r w:rsidRPr="006C59BD">
        <w:rPr>
          <w:i/>
          <w:iCs/>
          <w:color w:val="0070C0"/>
          <w:lang w:val="en-US"/>
        </w:rPr>
        <w:t xml:space="preserve">, </w:t>
      </w:r>
      <w:proofErr w:type="spellStart"/>
      <w:r w:rsidRPr="006C59BD">
        <w:rPr>
          <w:i/>
          <w:iCs/>
          <w:color w:val="0070C0"/>
          <w:lang w:val="en-US"/>
        </w:rPr>
        <w:t>preambleTransMax</w:t>
      </w:r>
      <w:proofErr w:type="spellEnd"/>
      <w:r w:rsidRPr="006C59BD">
        <w:rPr>
          <w:i/>
          <w:iCs/>
          <w:color w:val="0070C0"/>
          <w:lang w:val="en-US"/>
        </w:rPr>
        <w:t xml:space="preserve"> </w:t>
      </w:r>
      <w:r w:rsidRPr="006C59BD">
        <w:rPr>
          <w:color w:val="0070C0"/>
          <w:lang w:val="en-US"/>
        </w:rPr>
        <w:t xml:space="preserve">and </w:t>
      </w:r>
      <w:proofErr w:type="spellStart"/>
      <w:r w:rsidRPr="006C59BD">
        <w:rPr>
          <w:i/>
          <w:iCs/>
          <w:color w:val="0070C0"/>
          <w:lang w:val="en-US"/>
        </w:rPr>
        <w:t>groupBconfigured</w:t>
      </w:r>
      <w:proofErr w:type="spellEnd"/>
      <w:r w:rsidRPr="006C59BD">
        <w:rPr>
          <w:i/>
          <w:iCs/>
          <w:color w:val="0070C0"/>
          <w:lang w:val="en-US"/>
        </w:rPr>
        <w:t xml:space="preserve">. </w:t>
      </w:r>
    </w:p>
    <w:p w14:paraId="409829C8" w14:textId="5CB2FB3D" w:rsidR="006C59BD" w:rsidRPr="00973184" w:rsidRDefault="006C59BD" w:rsidP="006C59BD">
      <w:pPr>
        <w:widowControl w:val="0"/>
        <w:spacing w:after="160"/>
        <w:rPr>
          <w:rFonts w:ascii="CG Times (WN)" w:eastAsia="DengXian" w:hAnsi="CG Times (WN)"/>
          <w:b/>
          <w:bCs/>
          <w:lang w:eastAsia="zh-CN"/>
        </w:rPr>
      </w:pPr>
      <w:r>
        <w:rPr>
          <w:rFonts w:ascii="CG Times (WN)" w:eastAsia="DengXian" w:hAnsi="CG Times (WN)"/>
          <w:b/>
          <w:bCs/>
          <w:lang w:eastAsia="zh-CN"/>
        </w:rPr>
        <w:t>Q7. Do companies agree with above Proposal 1</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6C59BD" w:rsidRPr="00973184" w14:paraId="0952E687" w14:textId="77777777" w:rsidTr="00750C68">
        <w:tc>
          <w:tcPr>
            <w:tcW w:w="1192" w:type="pct"/>
          </w:tcPr>
          <w:p w14:paraId="2887C031"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86B76" w:rsidRPr="00973184" w14:paraId="278D5238" w14:textId="77777777" w:rsidTr="00750C68">
        <w:trPr>
          <w:trHeight w:val="90"/>
        </w:trPr>
        <w:tc>
          <w:tcPr>
            <w:tcW w:w="1192" w:type="pct"/>
          </w:tcPr>
          <w:p w14:paraId="4C628270" w14:textId="3E819CAA"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A32E1C5" w14:textId="0D63FD34" w:rsidR="00A86B76" w:rsidRPr="00042AE0" w:rsidRDefault="00A86B76" w:rsidP="00A86B76">
            <w:pPr>
              <w:spacing w:after="0" w:line="276" w:lineRule="auto"/>
              <w:jc w:val="center"/>
              <w:rPr>
                <w:rFonts w:eastAsiaTheme="minorEastAsia"/>
                <w:sz w:val="20"/>
                <w:szCs w:val="22"/>
                <w:lang w:eastAsia="ja-JP"/>
              </w:rPr>
            </w:pPr>
            <w:r w:rsidRPr="00042AE0">
              <w:rPr>
                <w:rFonts w:eastAsiaTheme="minorEastAsia"/>
                <w:sz w:val="20"/>
                <w:szCs w:val="22"/>
                <w:lang w:eastAsia="ja-JP"/>
              </w:rPr>
              <w:t>No</w:t>
            </w:r>
          </w:p>
        </w:tc>
        <w:tc>
          <w:tcPr>
            <w:tcW w:w="2987" w:type="pct"/>
          </w:tcPr>
          <w:p w14:paraId="0D0C2FAA" w14:textId="4FF56664" w:rsidR="00A86B76" w:rsidRPr="00042AE0" w:rsidRDefault="00A86B76" w:rsidP="00A86B76">
            <w:pPr>
              <w:spacing w:after="0" w:line="276" w:lineRule="auto"/>
              <w:rPr>
                <w:rFonts w:eastAsiaTheme="minorEastAsia"/>
                <w:sz w:val="20"/>
                <w:szCs w:val="22"/>
                <w:lang w:eastAsia="ja-JP"/>
              </w:rPr>
            </w:pPr>
            <w:r w:rsidRPr="00042AE0">
              <w:rPr>
                <w:rFonts w:eastAsiaTheme="minorEastAsia"/>
                <w:sz w:val="20"/>
                <w:szCs w:val="22"/>
                <w:lang w:eastAsia="ja-JP"/>
              </w:rPr>
              <w:t>Msg1 enhancements were discussed during the SI phase but during scoping of the WI in RAN#90-e, no consensus could be reached to consider Msg1 enhancements in the WI. Therefore, we should not extend the scope of the WI unnecessarily. Unclarities of the WI scope can be discussed in RAN plenary.</w:t>
            </w:r>
          </w:p>
        </w:tc>
      </w:tr>
      <w:tr w:rsidR="00EC0D31" w:rsidRPr="00973184" w14:paraId="3BCAAC1D" w14:textId="77777777" w:rsidTr="00750C68">
        <w:tc>
          <w:tcPr>
            <w:tcW w:w="1192" w:type="pct"/>
          </w:tcPr>
          <w:p w14:paraId="7397F06D" w14:textId="7C5240A8"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26EF8DBF" w14:textId="7A87654A" w:rsidR="00EC0D31" w:rsidRPr="00042AE0" w:rsidRDefault="00EC0D31" w:rsidP="00EC0D31">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4F1D8D83" w14:textId="3745B641" w:rsidR="00EC0D31" w:rsidRPr="00042AE0" w:rsidRDefault="00EC0D31" w:rsidP="00EC0D31">
            <w:pPr>
              <w:spacing w:after="0" w:line="276" w:lineRule="auto"/>
              <w:rPr>
                <w:rFonts w:eastAsiaTheme="minorEastAsia"/>
                <w:sz w:val="20"/>
                <w:szCs w:val="21"/>
                <w:lang w:eastAsia="ja-JP"/>
              </w:rPr>
            </w:pPr>
            <w:r w:rsidRPr="00042AE0">
              <w:rPr>
                <w:rFonts w:eastAsiaTheme="minorEastAsia"/>
                <w:sz w:val="20"/>
                <w:szCs w:val="22"/>
                <w:lang w:eastAsia="ja-JP"/>
              </w:rPr>
              <w:t>We are the proponent</w:t>
            </w:r>
          </w:p>
        </w:tc>
      </w:tr>
      <w:tr w:rsidR="00EC0D31" w:rsidRPr="00973184" w14:paraId="346C7C8C" w14:textId="77777777" w:rsidTr="00750C68">
        <w:tc>
          <w:tcPr>
            <w:tcW w:w="1192" w:type="pct"/>
          </w:tcPr>
          <w:p w14:paraId="69399FFC" w14:textId="53E2BF5F" w:rsidR="00EC0D31" w:rsidRPr="00042AE0" w:rsidRDefault="00EB4BA0" w:rsidP="00EC0D31">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62BB8360" w14:textId="30CACD89" w:rsidR="00EC0D31" w:rsidRPr="00042AE0" w:rsidRDefault="00EB4BA0" w:rsidP="00EC0D31">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4EABEB3E" w14:textId="72C9AB63" w:rsidR="00EC0D31" w:rsidRPr="00042AE0" w:rsidRDefault="00EB4BA0" w:rsidP="00EC0D31">
            <w:pPr>
              <w:spacing w:after="0" w:line="276" w:lineRule="auto"/>
              <w:rPr>
                <w:sz w:val="20"/>
                <w:szCs w:val="22"/>
                <w:lang w:val="en-US" w:eastAsia="zh-CN"/>
              </w:rPr>
            </w:pPr>
            <w:r w:rsidRPr="00042AE0">
              <w:rPr>
                <w:rFonts w:eastAsiaTheme="minorEastAsia"/>
                <w:sz w:val="20"/>
                <w:szCs w:val="22"/>
                <w:lang w:eastAsia="ja-JP"/>
              </w:rPr>
              <w:t xml:space="preserve">I think we are fine with those parameters being configured except for </w:t>
            </w:r>
            <w:proofErr w:type="spellStart"/>
            <w:r w:rsidRPr="00042AE0">
              <w:rPr>
                <w:rFonts w:eastAsiaTheme="minorEastAsia"/>
                <w:i/>
                <w:iCs/>
                <w:sz w:val="20"/>
                <w:szCs w:val="22"/>
                <w:lang w:eastAsia="ja-JP"/>
              </w:rPr>
              <w:t>powerRampingStepHighPriority</w:t>
            </w:r>
            <w:proofErr w:type="spellEnd"/>
            <w:r w:rsidRPr="00042AE0">
              <w:rPr>
                <w:rFonts w:eastAsiaTheme="minorEastAsia"/>
                <w:sz w:val="20"/>
                <w:szCs w:val="22"/>
                <w:lang w:eastAsia="ja-JP"/>
              </w:rPr>
              <w:t>. This is a part of random access prioritization parameters that I think RAN2 should discuss separately how it applies to msg3 repetitions. FFS how all of these are configured.</w:t>
            </w:r>
          </w:p>
        </w:tc>
      </w:tr>
      <w:tr w:rsidR="00EC0D31" w:rsidRPr="00973184" w14:paraId="0CB96A0C" w14:textId="77777777" w:rsidTr="00750C68">
        <w:tc>
          <w:tcPr>
            <w:tcW w:w="1192" w:type="pct"/>
          </w:tcPr>
          <w:p w14:paraId="40F2C43A" w14:textId="50E2BA9C" w:rsidR="00EC0D31" w:rsidRPr="00042AE0" w:rsidRDefault="00374747" w:rsidP="00EC0D31">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3C5EB5D8" w14:textId="013556B5" w:rsidR="00EC0D31" w:rsidRPr="00042AE0" w:rsidRDefault="00374747" w:rsidP="00EC0D31">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1872F1F8" w14:textId="190D4EE3" w:rsidR="00EC0D31" w:rsidRPr="00042AE0" w:rsidRDefault="00374747" w:rsidP="00EC0D31">
            <w:pPr>
              <w:spacing w:after="0" w:line="276" w:lineRule="auto"/>
              <w:rPr>
                <w:rFonts w:eastAsia="DengXian"/>
                <w:sz w:val="20"/>
                <w:szCs w:val="22"/>
                <w:lang w:eastAsia="zh-CN"/>
              </w:rPr>
            </w:pPr>
            <w:r>
              <w:rPr>
                <w:rFonts w:eastAsia="DengXian"/>
                <w:sz w:val="20"/>
                <w:szCs w:val="22"/>
                <w:lang w:eastAsia="zh-CN"/>
              </w:rPr>
              <w:t xml:space="preserve">We agree with the intention. We can further discuss the details as commented by Ericsson. </w:t>
            </w:r>
          </w:p>
        </w:tc>
      </w:tr>
      <w:tr w:rsidR="00374747" w:rsidRPr="00973184" w14:paraId="1E5B0EEA" w14:textId="77777777" w:rsidTr="00750C68">
        <w:tc>
          <w:tcPr>
            <w:tcW w:w="1192" w:type="pct"/>
          </w:tcPr>
          <w:p w14:paraId="0A9D8DFD" w14:textId="302F569A" w:rsidR="00374747" w:rsidRDefault="004D226E" w:rsidP="00EC0D31">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595CCBE5" w14:textId="3D3F9901" w:rsidR="00374747" w:rsidRDefault="004D226E" w:rsidP="00EC0D31">
            <w:pPr>
              <w:spacing w:after="0" w:line="276" w:lineRule="auto"/>
              <w:jc w:val="center"/>
              <w:rPr>
                <w:rFonts w:eastAsia="DengXian"/>
                <w:sz w:val="20"/>
                <w:szCs w:val="22"/>
                <w:lang w:eastAsia="zh-CN"/>
              </w:rPr>
            </w:pPr>
            <w:r>
              <w:rPr>
                <w:rFonts w:eastAsia="DengXian" w:hint="eastAsia"/>
                <w:sz w:val="20"/>
                <w:szCs w:val="22"/>
                <w:lang w:eastAsia="zh-CN"/>
              </w:rPr>
              <w:t>No</w:t>
            </w:r>
          </w:p>
        </w:tc>
        <w:tc>
          <w:tcPr>
            <w:tcW w:w="2987" w:type="pct"/>
          </w:tcPr>
          <w:p w14:paraId="5806F7BE" w14:textId="6268C56E" w:rsidR="00374747" w:rsidRPr="00042AE0" w:rsidRDefault="004D226E" w:rsidP="00EC0D31">
            <w:pPr>
              <w:spacing w:after="0" w:line="276" w:lineRule="auto"/>
              <w:rPr>
                <w:rFonts w:eastAsia="DengXian"/>
                <w:sz w:val="20"/>
                <w:szCs w:val="22"/>
                <w:lang w:eastAsia="zh-CN"/>
              </w:rPr>
            </w:pPr>
            <w:r>
              <w:rPr>
                <w:rFonts w:eastAsia="DengXian"/>
                <w:sz w:val="20"/>
                <w:szCs w:val="22"/>
                <w:lang w:eastAsia="zh-CN"/>
              </w:rPr>
              <w:t>Msg1 enhancements is not in scope. Additionally Msg1 is Physical layer channel and if there is any issue and additional enhancements are needed, it should be discussed in RAN1.</w:t>
            </w:r>
          </w:p>
        </w:tc>
      </w:tr>
      <w:tr w:rsidR="009D1FD3" w:rsidRPr="00973184" w14:paraId="11E9CE37" w14:textId="77777777" w:rsidTr="00750C68">
        <w:tc>
          <w:tcPr>
            <w:tcW w:w="1192" w:type="pct"/>
          </w:tcPr>
          <w:p w14:paraId="0A4FDA9B" w14:textId="5198D4CB" w:rsidR="009D1FD3" w:rsidRDefault="009D1FD3" w:rsidP="00EC0D31">
            <w:pPr>
              <w:spacing w:after="0" w:line="276" w:lineRule="auto"/>
              <w:jc w:val="center"/>
              <w:rPr>
                <w:rFonts w:eastAsia="DengXian"/>
                <w:sz w:val="20"/>
                <w:szCs w:val="22"/>
                <w:lang w:eastAsia="zh-CN"/>
              </w:rPr>
            </w:pPr>
            <w:r w:rsidRPr="00D36D77">
              <w:rPr>
                <w:rFonts w:eastAsia="DengXian"/>
                <w:sz w:val="20"/>
                <w:szCs w:val="22"/>
                <w:lang w:eastAsia="zh-CN"/>
              </w:rPr>
              <w:t>China Telecom</w:t>
            </w:r>
          </w:p>
        </w:tc>
        <w:tc>
          <w:tcPr>
            <w:tcW w:w="821" w:type="pct"/>
          </w:tcPr>
          <w:p w14:paraId="34822C73" w14:textId="02A805BD" w:rsidR="009D1FD3" w:rsidRDefault="00C9171E" w:rsidP="00EC0D31">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00EFFDD7" w14:textId="77777777" w:rsidR="009D1FD3" w:rsidRDefault="009D1FD3" w:rsidP="00EC0D31">
            <w:pPr>
              <w:spacing w:after="0" w:line="276" w:lineRule="auto"/>
              <w:rPr>
                <w:rFonts w:eastAsia="DengXian"/>
                <w:sz w:val="20"/>
                <w:szCs w:val="22"/>
                <w:lang w:eastAsia="zh-CN"/>
              </w:rPr>
            </w:pPr>
          </w:p>
        </w:tc>
      </w:tr>
      <w:tr w:rsidR="00F605EE" w:rsidRPr="00973184" w14:paraId="263E3035" w14:textId="77777777" w:rsidTr="00750C68">
        <w:tc>
          <w:tcPr>
            <w:tcW w:w="1192" w:type="pct"/>
          </w:tcPr>
          <w:p w14:paraId="79E55F56" w14:textId="3ACC20F2" w:rsidR="00F605EE" w:rsidRPr="00D36D77" w:rsidRDefault="00F605EE" w:rsidP="00EC0D31">
            <w:pPr>
              <w:spacing w:after="0" w:line="276" w:lineRule="auto"/>
              <w:jc w:val="center"/>
              <w:rPr>
                <w:rFonts w:eastAsia="DengXian"/>
                <w:sz w:val="20"/>
                <w:szCs w:val="22"/>
                <w:lang w:eastAsia="zh-CN"/>
              </w:rPr>
            </w:pPr>
            <w:r>
              <w:rPr>
                <w:rFonts w:eastAsia="DengXian" w:hint="eastAsia"/>
                <w:sz w:val="20"/>
                <w:szCs w:val="22"/>
                <w:lang w:eastAsia="zh-CN"/>
              </w:rPr>
              <w:lastRenderedPageBreak/>
              <w:t>CATT</w:t>
            </w:r>
          </w:p>
        </w:tc>
        <w:tc>
          <w:tcPr>
            <w:tcW w:w="821" w:type="pct"/>
          </w:tcPr>
          <w:p w14:paraId="6F876AA3" w14:textId="72D3B64A" w:rsidR="00F605EE" w:rsidRDefault="009862CF" w:rsidP="00EC0D31">
            <w:pPr>
              <w:spacing w:after="0" w:line="276" w:lineRule="auto"/>
              <w:jc w:val="center"/>
              <w:rPr>
                <w:rFonts w:eastAsia="DengXian"/>
                <w:sz w:val="20"/>
                <w:szCs w:val="22"/>
                <w:lang w:eastAsia="zh-CN"/>
              </w:rPr>
            </w:pPr>
            <w:r>
              <w:rPr>
                <w:rFonts w:eastAsia="DengXian" w:hint="eastAsia"/>
                <w:sz w:val="20"/>
                <w:szCs w:val="22"/>
                <w:lang w:eastAsia="zh-CN"/>
              </w:rPr>
              <w:t>see comments</w:t>
            </w:r>
          </w:p>
        </w:tc>
        <w:tc>
          <w:tcPr>
            <w:tcW w:w="2987" w:type="pct"/>
          </w:tcPr>
          <w:p w14:paraId="3912EDEB" w14:textId="3E4D28DA" w:rsidR="00F605EE" w:rsidRDefault="009862CF" w:rsidP="00EC0D31">
            <w:pPr>
              <w:spacing w:after="0" w:line="276" w:lineRule="auto"/>
              <w:rPr>
                <w:rFonts w:eastAsia="DengXian"/>
                <w:sz w:val="20"/>
                <w:szCs w:val="22"/>
                <w:lang w:eastAsia="zh-CN"/>
              </w:rPr>
            </w:pPr>
            <w:r>
              <w:rPr>
                <w:rFonts w:eastAsia="DengXian" w:hint="eastAsia"/>
                <w:sz w:val="20"/>
                <w:szCs w:val="22"/>
                <w:lang w:eastAsia="zh-CN"/>
              </w:rPr>
              <w:t>We tend to agree that these should first be discussed in R1.</w:t>
            </w:r>
          </w:p>
        </w:tc>
      </w:tr>
      <w:tr w:rsidR="00FD1823" w:rsidRPr="00973184" w14:paraId="516AC555" w14:textId="77777777" w:rsidTr="00750C68">
        <w:tc>
          <w:tcPr>
            <w:tcW w:w="1192" w:type="pct"/>
          </w:tcPr>
          <w:p w14:paraId="0F01D602" w14:textId="57D2FB54" w:rsidR="00FD1823" w:rsidRDefault="00FD1823" w:rsidP="00FD1823">
            <w:pPr>
              <w:spacing w:after="0" w:line="276" w:lineRule="auto"/>
              <w:jc w:val="center"/>
              <w:rPr>
                <w:rFonts w:eastAsia="DengXian"/>
                <w:sz w:val="20"/>
                <w:szCs w:val="22"/>
                <w:lang w:eastAsia="zh-CN"/>
              </w:rPr>
            </w:pPr>
            <w:r>
              <w:rPr>
                <w:rFonts w:eastAsia="DengXian" w:hint="eastAsia"/>
                <w:sz w:val="20"/>
                <w:szCs w:val="22"/>
                <w:lang w:eastAsia="zh-CN"/>
              </w:rPr>
              <w:t>H</w:t>
            </w:r>
            <w:r>
              <w:rPr>
                <w:rFonts w:eastAsia="DengXian"/>
                <w:sz w:val="20"/>
                <w:szCs w:val="22"/>
                <w:lang w:eastAsia="zh-CN"/>
              </w:rPr>
              <w:t xml:space="preserve">uawei, </w:t>
            </w:r>
            <w:proofErr w:type="spellStart"/>
            <w:r>
              <w:rPr>
                <w:rFonts w:eastAsia="DengXian"/>
                <w:sz w:val="20"/>
                <w:szCs w:val="22"/>
                <w:lang w:eastAsia="zh-CN"/>
              </w:rPr>
              <w:t>HiSilicon</w:t>
            </w:r>
            <w:proofErr w:type="spellEnd"/>
          </w:p>
        </w:tc>
        <w:tc>
          <w:tcPr>
            <w:tcW w:w="821" w:type="pct"/>
          </w:tcPr>
          <w:p w14:paraId="547BCACA" w14:textId="5400B874" w:rsidR="00FD1823" w:rsidRDefault="00FD1823" w:rsidP="00FD1823">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2C1F8CD6" w14:textId="3AB12C68" w:rsidR="00FD1823" w:rsidRDefault="00FD1823" w:rsidP="00FD1823">
            <w:pPr>
              <w:spacing w:after="0" w:line="276" w:lineRule="auto"/>
              <w:rPr>
                <w:rFonts w:eastAsia="DengXian"/>
                <w:sz w:val="20"/>
                <w:szCs w:val="22"/>
                <w:lang w:eastAsia="zh-CN"/>
              </w:rPr>
            </w:pPr>
            <w:r w:rsidRPr="00ED00DC">
              <w:rPr>
                <w:rFonts w:eastAsia="DengXian"/>
                <w:sz w:val="20"/>
                <w:szCs w:val="22"/>
                <w:lang w:eastAsia="zh-CN"/>
              </w:rPr>
              <w:t xml:space="preserve">It’s not clear if Msg1 becomes the coverage bottleneck when Msg3 repetition is supported. According to the WID (RP-211566), the objective of </w:t>
            </w:r>
            <w:proofErr w:type="spellStart"/>
            <w:r w:rsidRPr="00ED00DC">
              <w:rPr>
                <w:rFonts w:eastAsia="DengXian"/>
                <w:sz w:val="20"/>
                <w:szCs w:val="22"/>
                <w:lang w:eastAsia="zh-CN"/>
              </w:rPr>
              <w:t>CovEnh</w:t>
            </w:r>
            <w:proofErr w:type="spellEnd"/>
            <w:r w:rsidRPr="00ED00DC">
              <w:rPr>
                <w:rFonts w:eastAsia="DengXian"/>
                <w:sz w:val="20"/>
                <w:szCs w:val="22"/>
                <w:lang w:eastAsia="zh-CN"/>
              </w:rPr>
              <w:t xml:space="preserve"> is to enhance PUSCH, PUCCH and Msg3 PUSCH.  Since the benefit of Msg1 enhancement is unclear for now, we tend to disagree with this proposal.</w:t>
            </w:r>
          </w:p>
        </w:tc>
      </w:tr>
      <w:tr w:rsidR="00281FDF" w:rsidRPr="00973184" w14:paraId="0B835A2E" w14:textId="77777777" w:rsidTr="00750C68">
        <w:tc>
          <w:tcPr>
            <w:tcW w:w="1192" w:type="pct"/>
          </w:tcPr>
          <w:p w14:paraId="466350F4" w14:textId="77E5908C" w:rsidR="00281FDF" w:rsidRDefault="00281FDF" w:rsidP="00FD1823">
            <w:pPr>
              <w:spacing w:after="0" w:line="276" w:lineRule="auto"/>
              <w:jc w:val="center"/>
              <w:rPr>
                <w:rFonts w:eastAsia="DengXian"/>
                <w:sz w:val="20"/>
                <w:szCs w:val="22"/>
                <w:lang w:eastAsia="zh-CN"/>
              </w:rPr>
            </w:pPr>
            <w:r>
              <w:rPr>
                <w:rFonts w:eastAsia="DengXian" w:hint="eastAsia"/>
                <w:sz w:val="20"/>
                <w:szCs w:val="22"/>
                <w:lang w:eastAsia="zh-CN"/>
              </w:rPr>
              <w:t>O</w:t>
            </w:r>
            <w:r>
              <w:rPr>
                <w:rFonts w:eastAsia="DengXian"/>
                <w:sz w:val="20"/>
                <w:szCs w:val="22"/>
                <w:lang w:eastAsia="zh-CN"/>
              </w:rPr>
              <w:t>PPO</w:t>
            </w:r>
          </w:p>
        </w:tc>
        <w:tc>
          <w:tcPr>
            <w:tcW w:w="821" w:type="pct"/>
          </w:tcPr>
          <w:p w14:paraId="6B258B1D" w14:textId="0DB95346" w:rsidR="00281FDF" w:rsidRDefault="00281FDF" w:rsidP="00FD1823">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1A56B5A6" w14:textId="483331BE" w:rsidR="00281FDF" w:rsidRPr="00ED00DC" w:rsidRDefault="001D348F" w:rsidP="00FD1823">
            <w:pPr>
              <w:spacing w:after="0" w:line="276" w:lineRule="auto"/>
              <w:rPr>
                <w:rFonts w:eastAsia="DengXian"/>
                <w:sz w:val="20"/>
                <w:szCs w:val="22"/>
                <w:lang w:eastAsia="zh-CN"/>
              </w:rPr>
            </w:pPr>
            <w:r>
              <w:rPr>
                <w:rFonts w:eastAsia="DengXian"/>
                <w:sz w:val="20"/>
                <w:szCs w:val="22"/>
                <w:lang w:eastAsia="zh-CN"/>
              </w:rPr>
              <w:t>This is not in the WID’s scope.</w:t>
            </w:r>
          </w:p>
        </w:tc>
      </w:tr>
      <w:tr w:rsidR="008B65FB" w:rsidRPr="00973184" w14:paraId="0E2C0F2F" w14:textId="77777777" w:rsidTr="00750C68">
        <w:tc>
          <w:tcPr>
            <w:tcW w:w="1192" w:type="pct"/>
          </w:tcPr>
          <w:p w14:paraId="3702B33C" w14:textId="7F55C3DE" w:rsidR="008B65FB" w:rsidRDefault="008B65FB" w:rsidP="008B65FB">
            <w:pPr>
              <w:spacing w:after="0" w:line="276" w:lineRule="auto"/>
              <w:jc w:val="center"/>
              <w:rPr>
                <w:rFonts w:eastAsia="DengXian"/>
                <w:sz w:val="20"/>
                <w:szCs w:val="22"/>
                <w:lang w:eastAsia="zh-CN"/>
              </w:rPr>
            </w:pPr>
            <w:r>
              <w:rPr>
                <w:rFonts w:eastAsia="Malgun Gothic"/>
                <w:szCs w:val="22"/>
                <w:lang w:eastAsia="ko-KR"/>
              </w:rPr>
              <w:t>LG</w:t>
            </w:r>
          </w:p>
        </w:tc>
        <w:tc>
          <w:tcPr>
            <w:tcW w:w="821" w:type="pct"/>
          </w:tcPr>
          <w:p w14:paraId="7DA2C528" w14:textId="18482213" w:rsidR="008B65FB" w:rsidRDefault="008B65FB" w:rsidP="008B65FB">
            <w:pPr>
              <w:spacing w:after="0" w:line="276" w:lineRule="auto"/>
              <w:jc w:val="center"/>
              <w:rPr>
                <w:rFonts w:eastAsia="DengXian"/>
                <w:sz w:val="20"/>
                <w:szCs w:val="22"/>
                <w:lang w:eastAsia="zh-CN"/>
              </w:rPr>
            </w:pPr>
            <w:r>
              <w:rPr>
                <w:rFonts w:eastAsia="Malgun Gothic"/>
                <w:szCs w:val="22"/>
                <w:lang w:eastAsia="ko-KR"/>
              </w:rPr>
              <w:t>No</w:t>
            </w:r>
          </w:p>
        </w:tc>
        <w:tc>
          <w:tcPr>
            <w:tcW w:w="2987" w:type="pct"/>
          </w:tcPr>
          <w:p w14:paraId="687290DB" w14:textId="224FE149" w:rsidR="008B65FB" w:rsidRDefault="008B65FB" w:rsidP="008B65FB">
            <w:pPr>
              <w:spacing w:after="0" w:line="276" w:lineRule="auto"/>
              <w:rPr>
                <w:rFonts w:eastAsia="DengXian"/>
                <w:sz w:val="20"/>
                <w:szCs w:val="22"/>
                <w:lang w:eastAsia="zh-CN"/>
              </w:rPr>
            </w:pPr>
            <w:r>
              <w:rPr>
                <w:rFonts w:eastAsia="Malgun Gothic"/>
                <w:szCs w:val="22"/>
                <w:lang w:eastAsia="ko-KR"/>
              </w:rPr>
              <w:t>As indicated in the online discussion, this can be considered when the separate RO is support, but it is still FFS in RAN1, so RAN2 does not need to be rush for this issue and can wait for RAN1 progress.</w:t>
            </w:r>
          </w:p>
        </w:tc>
      </w:tr>
      <w:tr w:rsidR="000D2DE2" w:rsidRPr="00973184" w14:paraId="1C274E7A" w14:textId="77777777" w:rsidTr="00750C68">
        <w:tc>
          <w:tcPr>
            <w:tcW w:w="1192" w:type="pct"/>
          </w:tcPr>
          <w:p w14:paraId="019B0D34" w14:textId="610425F0"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34563100" w14:textId="77305A86"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69A28DD0" w14:textId="150DCDEE" w:rsidR="000D2DE2" w:rsidRDefault="000D2DE2" w:rsidP="000D2DE2">
            <w:pPr>
              <w:spacing w:after="0" w:line="276" w:lineRule="auto"/>
              <w:rPr>
                <w:rFonts w:eastAsia="Malgun Gothic"/>
                <w:szCs w:val="22"/>
                <w:lang w:eastAsia="ko-KR"/>
              </w:rPr>
            </w:pPr>
            <w:r>
              <w:rPr>
                <w:rFonts w:eastAsiaTheme="minorEastAsia" w:hint="eastAsia"/>
                <w:szCs w:val="22"/>
                <w:lang w:eastAsia="ja-JP"/>
              </w:rPr>
              <w:t>S</w:t>
            </w:r>
            <w:r>
              <w:rPr>
                <w:rFonts w:eastAsiaTheme="minorEastAsia"/>
                <w:szCs w:val="22"/>
                <w:lang w:eastAsia="ja-JP"/>
              </w:rPr>
              <w:t>eparate target power for msg1 is at least necessary to exploit benefit of msg3 repetition.</w:t>
            </w:r>
          </w:p>
        </w:tc>
      </w:tr>
      <w:tr w:rsidR="002C1E39" w:rsidRPr="00973184" w14:paraId="5864D3F4" w14:textId="77777777" w:rsidTr="00750C68">
        <w:tc>
          <w:tcPr>
            <w:tcW w:w="1192" w:type="pct"/>
          </w:tcPr>
          <w:p w14:paraId="25CD56C8" w14:textId="7EA4D2AA" w:rsidR="002C1E39" w:rsidRDefault="002C1E39" w:rsidP="002C1E39">
            <w:pPr>
              <w:spacing w:after="0" w:line="276" w:lineRule="auto"/>
              <w:jc w:val="center"/>
              <w:rPr>
                <w:rFonts w:eastAsiaTheme="minorEastAsia"/>
                <w:szCs w:val="22"/>
                <w:lang w:eastAsia="ja-JP"/>
              </w:rPr>
            </w:pPr>
            <w:r>
              <w:rPr>
                <w:rFonts w:eastAsia="DengXian"/>
                <w:sz w:val="20"/>
                <w:szCs w:val="22"/>
                <w:lang w:eastAsia="zh-CN"/>
              </w:rPr>
              <w:t>Intel</w:t>
            </w:r>
          </w:p>
        </w:tc>
        <w:tc>
          <w:tcPr>
            <w:tcW w:w="821" w:type="pct"/>
          </w:tcPr>
          <w:p w14:paraId="5186FA51" w14:textId="1432CBAE" w:rsidR="002C1E39" w:rsidRDefault="002C1E39" w:rsidP="002C1E39">
            <w:pPr>
              <w:spacing w:after="0" w:line="276" w:lineRule="auto"/>
              <w:jc w:val="center"/>
              <w:rPr>
                <w:rFonts w:eastAsiaTheme="minorEastAsia"/>
                <w:szCs w:val="22"/>
                <w:lang w:eastAsia="ja-JP"/>
              </w:rPr>
            </w:pPr>
            <w:r>
              <w:rPr>
                <w:rFonts w:eastAsia="DengXian"/>
                <w:sz w:val="20"/>
                <w:szCs w:val="22"/>
                <w:lang w:eastAsia="zh-CN"/>
              </w:rPr>
              <w:t>No</w:t>
            </w:r>
          </w:p>
        </w:tc>
        <w:tc>
          <w:tcPr>
            <w:tcW w:w="2987" w:type="pct"/>
          </w:tcPr>
          <w:p w14:paraId="423DD017" w14:textId="7BBC98DD" w:rsidR="002C1E39" w:rsidRDefault="002C1E39" w:rsidP="002C1E39">
            <w:pPr>
              <w:spacing w:after="0" w:line="276" w:lineRule="auto"/>
              <w:rPr>
                <w:rFonts w:eastAsiaTheme="minorEastAsia"/>
                <w:szCs w:val="22"/>
                <w:lang w:eastAsia="ja-JP"/>
              </w:rPr>
            </w:pPr>
            <w:r>
              <w:rPr>
                <w:rFonts w:eastAsia="DengXian"/>
                <w:sz w:val="20"/>
                <w:szCs w:val="22"/>
                <w:lang w:eastAsia="zh-CN"/>
              </w:rPr>
              <w:t>This is not in the scope of WID.</w:t>
            </w:r>
          </w:p>
        </w:tc>
      </w:tr>
      <w:tr w:rsidR="000D4C88" w:rsidRPr="00973184" w14:paraId="66ABCA6F" w14:textId="77777777" w:rsidTr="00750C68">
        <w:tc>
          <w:tcPr>
            <w:tcW w:w="1192" w:type="pct"/>
          </w:tcPr>
          <w:p w14:paraId="20B2C5AD" w14:textId="581866BF" w:rsidR="000D4C88" w:rsidRDefault="000D4C88" w:rsidP="002C1E39">
            <w:pPr>
              <w:spacing w:after="0" w:line="276" w:lineRule="auto"/>
              <w:jc w:val="center"/>
              <w:rPr>
                <w:rFonts w:eastAsia="DengXian"/>
                <w:sz w:val="20"/>
                <w:szCs w:val="22"/>
                <w:lang w:eastAsia="zh-CN"/>
              </w:rPr>
            </w:pPr>
            <w:r>
              <w:rPr>
                <w:rFonts w:eastAsia="DengXian"/>
                <w:sz w:val="20"/>
                <w:szCs w:val="22"/>
                <w:lang w:eastAsia="zh-CN"/>
              </w:rPr>
              <w:t>InterDigital</w:t>
            </w:r>
          </w:p>
        </w:tc>
        <w:tc>
          <w:tcPr>
            <w:tcW w:w="821" w:type="pct"/>
          </w:tcPr>
          <w:p w14:paraId="055654B2" w14:textId="455B09B9" w:rsidR="000D4C88" w:rsidRDefault="000D4C88" w:rsidP="002C1E39">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5BFBD1C8" w14:textId="444B3BE5" w:rsidR="000D4C88" w:rsidRDefault="000D4C88" w:rsidP="002C1E39">
            <w:pPr>
              <w:spacing w:after="0" w:line="276" w:lineRule="auto"/>
              <w:rPr>
                <w:rFonts w:eastAsia="DengXian"/>
                <w:sz w:val="20"/>
                <w:szCs w:val="22"/>
                <w:lang w:eastAsia="zh-CN"/>
              </w:rPr>
            </w:pPr>
            <w:r>
              <w:rPr>
                <w:rFonts w:eastAsia="DengXian"/>
                <w:sz w:val="20"/>
                <w:szCs w:val="22"/>
                <w:lang w:eastAsia="zh-CN"/>
              </w:rPr>
              <w:t>These parameters can be configured differently for “prioritized RACH”, so this type of RA procedure with Msg3 repetition can be considered part of it.</w:t>
            </w:r>
          </w:p>
        </w:tc>
      </w:tr>
      <w:tr w:rsidR="00F841B7" w:rsidRPr="00973184" w14:paraId="495DB484" w14:textId="77777777" w:rsidTr="00F841B7">
        <w:tc>
          <w:tcPr>
            <w:tcW w:w="1192" w:type="pct"/>
          </w:tcPr>
          <w:p w14:paraId="051DBACF" w14:textId="77777777" w:rsidR="00F841B7" w:rsidRDefault="00F841B7" w:rsidP="008F4D65">
            <w:pPr>
              <w:spacing w:after="0" w:line="276" w:lineRule="auto"/>
              <w:jc w:val="center"/>
              <w:rPr>
                <w:rFonts w:eastAsia="DengXian"/>
                <w:sz w:val="20"/>
                <w:szCs w:val="22"/>
                <w:lang w:eastAsia="zh-CN"/>
              </w:rPr>
            </w:pPr>
            <w:r>
              <w:rPr>
                <w:rFonts w:eastAsia="DengXian"/>
                <w:sz w:val="20"/>
                <w:szCs w:val="22"/>
                <w:lang w:eastAsia="zh-CN"/>
              </w:rPr>
              <w:t>Apple</w:t>
            </w:r>
          </w:p>
        </w:tc>
        <w:tc>
          <w:tcPr>
            <w:tcW w:w="821" w:type="pct"/>
          </w:tcPr>
          <w:p w14:paraId="60944760" w14:textId="77777777" w:rsidR="00F841B7" w:rsidRDefault="00F841B7" w:rsidP="008F4D65">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33832636" w14:textId="77777777" w:rsidR="00F841B7" w:rsidRDefault="00F841B7" w:rsidP="008F4D65">
            <w:pPr>
              <w:spacing w:after="0" w:line="276" w:lineRule="auto"/>
              <w:rPr>
                <w:rFonts w:eastAsia="DengXian"/>
                <w:sz w:val="20"/>
                <w:szCs w:val="22"/>
                <w:lang w:eastAsia="zh-CN"/>
              </w:rPr>
            </w:pPr>
            <w:r>
              <w:rPr>
                <w:rFonts w:eastAsia="DengXian"/>
                <w:sz w:val="20"/>
                <w:szCs w:val="22"/>
                <w:lang w:eastAsia="zh-CN"/>
              </w:rPr>
              <w:t xml:space="preserve">Agree with the intention. </w:t>
            </w:r>
          </w:p>
        </w:tc>
      </w:tr>
    </w:tbl>
    <w:p w14:paraId="769A8D79" w14:textId="77777777" w:rsidR="00CE3A59" w:rsidRPr="00CE3A59" w:rsidRDefault="00CE3A59" w:rsidP="00CE3A59">
      <w:pPr>
        <w:rPr>
          <w:lang w:eastAsia="zh-CN"/>
        </w:rPr>
      </w:pPr>
    </w:p>
    <w:p w14:paraId="247416D8" w14:textId="47D11DB0" w:rsidR="00AE1A73" w:rsidRDefault="00B10D39" w:rsidP="00AE1A73">
      <w:pPr>
        <w:pStyle w:val="Heading2"/>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w:t>
      </w:r>
      <w:proofErr w:type="spellStart"/>
      <w:r>
        <w:rPr>
          <w:lang w:eastAsia="zh-CN"/>
        </w:rPr>
        <w:t>Msg</w:t>
      </w:r>
      <w:proofErr w:type="spellEnd"/>
      <w:r>
        <w:rPr>
          <w:lang w:eastAsia="zh-CN"/>
        </w:rPr>
        <w:t xml:space="preserve"> 3 repetition for large Msg3 case. </w:t>
      </w:r>
    </w:p>
    <w:p w14:paraId="028A3206" w14:textId="012B235E" w:rsidR="00B10D39" w:rsidRPr="00973184" w:rsidRDefault="00B10D39" w:rsidP="00B10D39">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8</w:t>
      </w:r>
      <w:r>
        <w:rPr>
          <w:rFonts w:ascii="CG Times (WN)" w:eastAsia="DengXian" w:hAnsi="CG Times (WN)"/>
          <w:b/>
          <w:bCs/>
          <w:lang w:eastAsia="zh-CN"/>
        </w:rPr>
        <w:t xml:space="preserve">. </w:t>
      </w:r>
      <w:r w:rsidR="00CE3A59">
        <w:rPr>
          <w:rFonts w:ascii="CG Times (WN)" w:eastAsia="DengXian" w:hAnsi="CG Times (WN)"/>
          <w:b/>
          <w:bCs/>
          <w:lang w:eastAsia="zh-CN"/>
        </w:rPr>
        <w:t>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CE3A59">
        <w:rPr>
          <w:rFonts w:ascii="CG Times (WN)" w:eastAsia="DengXian" w:hAnsi="CG Times (WN)"/>
          <w:b/>
          <w:bCs/>
          <w:lang w:eastAsia="zh-CN"/>
        </w:rPr>
        <w:t>preamble group B can be jointly configured with Msg3 repetition</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B10D39" w:rsidRPr="00973184" w14:paraId="186A4CF9" w14:textId="77777777" w:rsidTr="00750C68">
        <w:tc>
          <w:tcPr>
            <w:tcW w:w="1192" w:type="pct"/>
          </w:tcPr>
          <w:p w14:paraId="0AADB8DF"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750C68">
        <w:trPr>
          <w:trHeight w:val="90"/>
        </w:trPr>
        <w:tc>
          <w:tcPr>
            <w:tcW w:w="1192" w:type="pct"/>
          </w:tcPr>
          <w:p w14:paraId="411798F7" w14:textId="3A8EBE6B" w:rsidR="00B10D39"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1541186" w14:textId="6CA7596F" w:rsidR="00B10D39" w:rsidRPr="00042AE0" w:rsidRDefault="00B10D39" w:rsidP="00750C68">
            <w:pPr>
              <w:spacing w:after="0" w:line="276" w:lineRule="auto"/>
              <w:jc w:val="center"/>
              <w:rPr>
                <w:rFonts w:eastAsiaTheme="minorEastAsia"/>
                <w:sz w:val="20"/>
                <w:szCs w:val="22"/>
                <w:lang w:eastAsia="ja-JP"/>
              </w:rPr>
            </w:pPr>
          </w:p>
        </w:tc>
        <w:tc>
          <w:tcPr>
            <w:tcW w:w="2987" w:type="pct"/>
          </w:tcPr>
          <w:p w14:paraId="51311AB2" w14:textId="2D8E83E4" w:rsidR="00B10D39"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We think that this should be coordinated with RAN1. We don’t know which Msg3 sizes they have considered yet in the design of Msg3 repetitions. Therefore, we suggest to add this question in the LS to RAN1.</w:t>
            </w:r>
          </w:p>
        </w:tc>
      </w:tr>
      <w:tr w:rsidR="001F594E" w:rsidRPr="00973184" w14:paraId="75093B29" w14:textId="77777777" w:rsidTr="00750C68">
        <w:tc>
          <w:tcPr>
            <w:tcW w:w="1192" w:type="pct"/>
          </w:tcPr>
          <w:p w14:paraId="3AE8CC81" w14:textId="743EEF8E"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FFA3AF8" w14:textId="2D790C84" w:rsidR="001F594E" w:rsidRPr="00042AE0" w:rsidRDefault="001F594E" w:rsidP="001F594E">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17E1F1CE" w14:textId="4FE957B4" w:rsidR="001F594E" w:rsidRPr="00042AE0" w:rsidRDefault="001F594E" w:rsidP="001F594E">
            <w:pPr>
              <w:spacing w:after="0" w:line="276" w:lineRule="auto"/>
              <w:jc w:val="left"/>
              <w:rPr>
                <w:rFonts w:eastAsiaTheme="minorEastAsia"/>
                <w:sz w:val="20"/>
                <w:szCs w:val="22"/>
                <w:lang w:eastAsia="ja-JP"/>
              </w:rPr>
            </w:pPr>
            <w:r w:rsidRPr="00042AE0">
              <w:rPr>
                <w:rFonts w:eastAsiaTheme="minorEastAsia"/>
                <w:sz w:val="20"/>
                <w:szCs w:val="22"/>
                <w:lang w:eastAsia="ja-JP"/>
              </w:rPr>
              <w:t>We think that in some cases group B can be useful even when UE needs support of coverage enhancement. One example is RA-SDT for sensors (</w:t>
            </w:r>
            <w:proofErr w:type="spellStart"/>
            <w:r w:rsidRPr="00042AE0">
              <w:rPr>
                <w:rFonts w:eastAsiaTheme="minorEastAsia"/>
                <w:sz w:val="20"/>
                <w:szCs w:val="22"/>
                <w:lang w:eastAsia="ja-JP"/>
              </w:rPr>
              <w:t>RedCap</w:t>
            </w:r>
            <w:proofErr w:type="spellEnd"/>
            <w:r w:rsidRPr="00042AE0">
              <w:rPr>
                <w:rFonts w:eastAsiaTheme="minorEastAsia"/>
                <w:sz w:val="20"/>
                <w:szCs w:val="22"/>
                <w:lang w:eastAsia="ja-JP"/>
              </w:rPr>
              <w:t xml:space="preserve">), which typically have tight link budget and are power sensitive. When network configures dedicated PRACH resources for those </w:t>
            </w:r>
            <w:proofErr w:type="spellStart"/>
            <w:r w:rsidRPr="00042AE0">
              <w:rPr>
                <w:rFonts w:eastAsiaTheme="minorEastAsia"/>
                <w:sz w:val="20"/>
                <w:szCs w:val="22"/>
                <w:lang w:eastAsia="ja-JP"/>
              </w:rPr>
              <w:t>U</w:t>
            </w:r>
            <w:r w:rsidR="001D348F" w:rsidRPr="00042AE0">
              <w:rPr>
                <w:rFonts w:eastAsiaTheme="minorEastAsia"/>
                <w:sz w:val="20"/>
                <w:szCs w:val="22"/>
                <w:lang w:eastAsia="ja-JP"/>
              </w:rPr>
              <w:t>e</w:t>
            </w:r>
            <w:r w:rsidRPr="00042AE0">
              <w:rPr>
                <w:rFonts w:eastAsiaTheme="minorEastAsia"/>
                <w:sz w:val="20"/>
                <w:szCs w:val="22"/>
                <w:lang w:eastAsia="ja-JP"/>
              </w:rPr>
              <w:t>s</w:t>
            </w:r>
            <w:proofErr w:type="spellEnd"/>
            <w:r w:rsidRPr="00042AE0">
              <w:rPr>
                <w:rFonts w:eastAsiaTheme="minorEastAsia"/>
                <w:sz w:val="20"/>
                <w:szCs w:val="22"/>
                <w:lang w:eastAsia="ja-JP"/>
              </w:rPr>
              <w:t xml:space="preserve">, joint configuration between group B and Msg3 repetition hence is very useful. </w:t>
            </w:r>
          </w:p>
          <w:p w14:paraId="0DB50839" w14:textId="52063B1C" w:rsidR="001F594E" w:rsidRPr="00042AE0" w:rsidRDefault="001F594E" w:rsidP="001F594E">
            <w:pPr>
              <w:spacing w:after="0" w:line="276" w:lineRule="auto"/>
              <w:rPr>
                <w:rFonts w:eastAsiaTheme="minorEastAsia"/>
                <w:sz w:val="20"/>
                <w:szCs w:val="21"/>
                <w:lang w:eastAsia="ja-JP"/>
              </w:rPr>
            </w:pPr>
            <w:r w:rsidRPr="00042AE0">
              <w:rPr>
                <w:rFonts w:eastAsiaTheme="minorEastAsia"/>
                <w:sz w:val="20"/>
                <w:szCs w:val="22"/>
                <w:lang w:eastAsia="ja-JP"/>
              </w:rPr>
              <w:t>What we are proposing is that we do not need to explicitly prohibit network from joint configuration between group B and Msg3 repetition. That decision can be left to network.</w:t>
            </w:r>
          </w:p>
        </w:tc>
      </w:tr>
      <w:tr w:rsidR="001F594E" w:rsidRPr="00973184" w14:paraId="3D04A70B" w14:textId="77777777" w:rsidTr="00750C68">
        <w:tc>
          <w:tcPr>
            <w:tcW w:w="1192" w:type="pct"/>
          </w:tcPr>
          <w:p w14:paraId="7E2F8688" w14:textId="14900CC4" w:rsidR="001F594E" w:rsidRPr="00042AE0" w:rsidRDefault="00EB4BA0" w:rsidP="001F594E">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00490C51" w14:textId="4D67DCB0" w:rsidR="001F594E" w:rsidRPr="00042AE0" w:rsidRDefault="00EB4BA0" w:rsidP="001F594E">
            <w:pPr>
              <w:spacing w:after="0" w:line="276" w:lineRule="auto"/>
              <w:jc w:val="center"/>
              <w:rPr>
                <w:rFonts w:eastAsia="DengXian"/>
                <w:sz w:val="20"/>
                <w:szCs w:val="22"/>
                <w:lang w:eastAsia="zh-CN"/>
              </w:rPr>
            </w:pPr>
            <w:r w:rsidRPr="00042AE0">
              <w:rPr>
                <w:rFonts w:eastAsia="DengXian"/>
                <w:sz w:val="20"/>
                <w:szCs w:val="22"/>
                <w:lang w:eastAsia="zh-CN"/>
              </w:rPr>
              <w:t>Yes</w:t>
            </w:r>
          </w:p>
        </w:tc>
        <w:tc>
          <w:tcPr>
            <w:tcW w:w="2987" w:type="pct"/>
          </w:tcPr>
          <w:p w14:paraId="0D6A2B1D" w14:textId="6DFD266B" w:rsidR="001F594E" w:rsidRPr="00042AE0" w:rsidRDefault="00EB4BA0" w:rsidP="001F594E">
            <w:pPr>
              <w:spacing w:after="0" w:line="276" w:lineRule="auto"/>
              <w:rPr>
                <w:sz w:val="20"/>
                <w:szCs w:val="22"/>
                <w:lang w:val="en-US" w:eastAsia="zh-CN"/>
              </w:rPr>
            </w:pPr>
            <w:r w:rsidRPr="00042AE0">
              <w:rPr>
                <w:rFonts w:eastAsiaTheme="minorEastAsia"/>
                <w:sz w:val="20"/>
                <w:szCs w:val="22"/>
                <w:lang w:eastAsia="ja-JP"/>
              </w:rPr>
              <w:t>Sure, this could be beneficial for msg3 repetitions</w:t>
            </w:r>
            <w:r w:rsidR="009B2F99" w:rsidRPr="00042AE0">
              <w:rPr>
                <w:rFonts w:eastAsiaTheme="minorEastAsia"/>
                <w:sz w:val="20"/>
                <w:szCs w:val="22"/>
                <w:lang w:eastAsia="ja-JP"/>
              </w:rPr>
              <w:t xml:space="preserve"> as in some cases this could allow for SDT</w:t>
            </w:r>
            <w:r w:rsidRPr="00042AE0">
              <w:rPr>
                <w:rFonts w:eastAsiaTheme="minorEastAsia"/>
                <w:sz w:val="20"/>
                <w:szCs w:val="22"/>
                <w:lang w:eastAsia="ja-JP"/>
              </w:rPr>
              <w:t xml:space="preserve">. FFS how it is configured.  </w:t>
            </w:r>
          </w:p>
        </w:tc>
      </w:tr>
      <w:tr w:rsidR="001F594E" w:rsidRPr="00973184" w14:paraId="108317D1" w14:textId="77777777" w:rsidTr="00750C68">
        <w:tc>
          <w:tcPr>
            <w:tcW w:w="1192" w:type="pct"/>
          </w:tcPr>
          <w:p w14:paraId="768918FB" w14:textId="7C29A66C" w:rsidR="001F594E" w:rsidRPr="00042AE0" w:rsidRDefault="00057A91" w:rsidP="001F594E">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04904C40" w14:textId="7CF1CCDE" w:rsidR="001F594E" w:rsidRPr="00042AE0" w:rsidRDefault="00057A91" w:rsidP="001F594E">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2EC9D87E" w14:textId="465E79EC" w:rsidR="001F594E" w:rsidRPr="00837EA4" w:rsidRDefault="00374747" w:rsidP="00837EA4">
            <w:pPr>
              <w:spacing w:after="0" w:line="276" w:lineRule="auto"/>
              <w:rPr>
                <w:rFonts w:eastAsia="DengXian"/>
                <w:sz w:val="20"/>
                <w:lang w:eastAsia="zh-CN"/>
              </w:rPr>
            </w:pPr>
            <w:r w:rsidRPr="00837EA4">
              <w:rPr>
                <w:rFonts w:eastAsia="DengXian"/>
                <w:sz w:val="20"/>
                <w:lang w:eastAsia="zh-CN"/>
              </w:rPr>
              <w:t xml:space="preserve">Besides SDT, </w:t>
            </w:r>
            <w:r w:rsidR="00837EA4" w:rsidRPr="00837EA4">
              <w:rPr>
                <w:rFonts w:eastAsia="DengXian"/>
                <w:sz w:val="20"/>
                <w:lang w:eastAsia="zh-CN"/>
              </w:rPr>
              <w:t>if network indicates “</w:t>
            </w:r>
            <w:proofErr w:type="spellStart"/>
            <w:r w:rsidR="00837EA4" w:rsidRPr="00837EA4">
              <w:rPr>
                <w:sz w:val="20"/>
              </w:rPr>
              <w:t>useFullResumeID</w:t>
            </w:r>
            <w:proofErr w:type="spellEnd"/>
            <w:r w:rsidR="00837EA4" w:rsidRPr="00837EA4">
              <w:rPr>
                <w:sz w:val="20"/>
              </w:rPr>
              <w:t xml:space="preserve">” in SIB1, the </w:t>
            </w:r>
            <w:r w:rsidR="00837EA4">
              <w:rPr>
                <w:sz w:val="20"/>
              </w:rPr>
              <w:t xml:space="preserve">inactive </w:t>
            </w:r>
            <w:proofErr w:type="spellStart"/>
            <w:r w:rsidR="00837EA4" w:rsidRPr="00837EA4">
              <w:rPr>
                <w:sz w:val="20"/>
              </w:rPr>
              <w:t>U</w:t>
            </w:r>
            <w:r w:rsidR="001D348F" w:rsidRPr="00837EA4">
              <w:rPr>
                <w:sz w:val="20"/>
              </w:rPr>
              <w:t>e</w:t>
            </w:r>
            <w:r w:rsidR="00837EA4" w:rsidRPr="00837EA4">
              <w:rPr>
                <w:sz w:val="20"/>
              </w:rPr>
              <w:t>s</w:t>
            </w:r>
            <w:proofErr w:type="spellEnd"/>
            <w:r w:rsidR="00837EA4" w:rsidRPr="00837EA4">
              <w:rPr>
                <w:sz w:val="20"/>
              </w:rPr>
              <w:t xml:space="preserve"> needs to </w:t>
            </w:r>
            <w:r w:rsidR="00837EA4">
              <w:rPr>
                <w:sz w:val="20"/>
              </w:rPr>
              <w:t xml:space="preserve">use preamble group B, and these </w:t>
            </w:r>
            <w:proofErr w:type="spellStart"/>
            <w:r w:rsidR="00837EA4">
              <w:rPr>
                <w:sz w:val="20"/>
              </w:rPr>
              <w:lastRenderedPageBreak/>
              <w:t>U</w:t>
            </w:r>
            <w:r w:rsidR="001D348F">
              <w:rPr>
                <w:sz w:val="20"/>
              </w:rPr>
              <w:t>e</w:t>
            </w:r>
            <w:r w:rsidR="00837EA4">
              <w:rPr>
                <w:sz w:val="20"/>
              </w:rPr>
              <w:t>s</w:t>
            </w:r>
            <w:proofErr w:type="spellEnd"/>
            <w:r w:rsidR="00837EA4">
              <w:rPr>
                <w:sz w:val="20"/>
              </w:rPr>
              <w:t xml:space="preserve"> can also be benefit from Msg3 repetition if the RSRP is below the threshold. </w:t>
            </w:r>
          </w:p>
        </w:tc>
      </w:tr>
      <w:tr w:rsidR="00057A91" w:rsidRPr="00973184" w14:paraId="404BE424" w14:textId="77777777" w:rsidTr="00750C68">
        <w:tc>
          <w:tcPr>
            <w:tcW w:w="1192" w:type="pct"/>
          </w:tcPr>
          <w:p w14:paraId="6B781473" w14:textId="3F879073" w:rsidR="00057A91" w:rsidRPr="00042AE0" w:rsidRDefault="004D226E" w:rsidP="001F594E">
            <w:pPr>
              <w:spacing w:after="0" w:line="276" w:lineRule="auto"/>
              <w:jc w:val="center"/>
              <w:rPr>
                <w:rFonts w:eastAsia="DengXian"/>
                <w:sz w:val="20"/>
                <w:szCs w:val="22"/>
                <w:lang w:eastAsia="zh-CN"/>
              </w:rPr>
            </w:pPr>
            <w:r>
              <w:rPr>
                <w:rFonts w:eastAsia="DengXian" w:hint="eastAsia"/>
                <w:sz w:val="20"/>
                <w:szCs w:val="22"/>
                <w:lang w:eastAsia="zh-CN"/>
              </w:rPr>
              <w:lastRenderedPageBreak/>
              <w:t>Samsung</w:t>
            </w:r>
          </w:p>
        </w:tc>
        <w:tc>
          <w:tcPr>
            <w:tcW w:w="821" w:type="pct"/>
          </w:tcPr>
          <w:p w14:paraId="78B57796" w14:textId="7C7AD980" w:rsidR="00057A91" w:rsidRPr="00042AE0" w:rsidRDefault="00057A91" w:rsidP="001F594E">
            <w:pPr>
              <w:spacing w:after="0" w:line="276" w:lineRule="auto"/>
              <w:jc w:val="center"/>
              <w:rPr>
                <w:rFonts w:eastAsia="DengXian"/>
                <w:sz w:val="20"/>
                <w:szCs w:val="22"/>
                <w:lang w:eastAsia="zh-CN"/>
              </w:rPr>
            </w:pPr>
          </w:p>
        </w:tc>
        <w:tc>
          <w:tcPr>
            <w:tcW w:w="2987" w:type="pct"/>
          </w:tcPr>
          <w:p w14:paraId="64B9A06A" w14:textId="016FB730" w:rsidR="00057A91" w:rsidRPr="00042AE0" w:rsidRDefault="007C6BF7" w:rsidP="007C6BF7">
            <w:pPr>
              <w:spacing w:after="0" w:line="276" w:lineRule="auto"/>
              <w:rPr>
                <w:rFonts w:eastAsia="DengXian"/>
                <w:sz w:val="20"/>
                <w:szCs w:val="22"/>
                <w:lang w:eastAsia="zh-CN"/>
              </w:rPr>
            </w:pPr>
            <w:r>
              <w:rPr>
                <w:rFonts w:eastAsia="DengXian"/>
                <w:sz w:val="20"/>
                <w:szCs w:val="22"/>
                <w:lang w:eastAsia="zh-CN"/>
              </w:rPr>
              <w:t>Check</w:t>
            </w:r>
            <w:r w:rsidR="004D226E">
              <w:rPr>
                <w:rFonts w:eastAsia="DengXian" w:hint="eastAsia"/>
                <w:sz w:val="20"/>
                <w:szCs w:val="22"/>
                <w:lang w:eastAsia="zh-CN"/>
              </w:rPr>
              <w:t xml:space="preserve"> with RAN1</w:t>
            </w:r>
          </w:p>
        </w:tc>
      </w:tr>
      <w:tr w:rsidR="00C9171E" w:rsidRPr="00973184" w14:paraId="1500047E" w14:textId="77777777" w:rsidTr="00FD1823">
        <w:trPr>
          <w:trHeight w:val="501"/>
        </w:trPr>
        <w:tc>
          <w:tcPr>
            <w:tcW w:w="1192" w:type="pct"/>
          </w:tcPr>
          <w:p w14:paraId="73F71DDB" w14:textId="1B55127F" w:rsidR="00C9171E" w:rsidRDefault="00C9171E" w:rsidP="00C9171E">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6A416360" w14:textId="29B361B6" w:rsidR="00C9171E" w:rsidRPr="00042AE0" w:rsidRDefault="00C9171E" w:rsidP="00C9171E">
            <w:pPr>
              <w:spacing w:after="0" w:line="276" w:lineRule="auto"/>
              <w:jc w:val="center"/>
              <w:rPr>
                <w:rFonts w:eastAsia="DengXian"/>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698E592D" w14:textId="61B85935" w:rsidR="00C9171E" w:rsidRDefault="00C9171E" w:rsidP="00C9171E">
            <w:pPr>
              <w:spacing w:after="0" w:line="276" w:lineRule="auto"/>
              <w:rPr>
                <w:rFonts w:eastAsia="DengXian"/>
                <w:sz w:val="20"/>
                <w:szCs w:val="22"/>
                <w:lang w:eastAsia="zh-CN"/>
              </w:rPr>
            </w:pPr>
            <w:r>
              <w:rPr>
                <w:rFonts w:eastAsiaTheme="minorEastAsia"/>
                <w:szCs w:val="22"/>
                <w:lang w:eastAsia="zh-CN"/>
              </w:rPr>
              <w:t>Network should be able to configure or not configure preamble group B for MSG3 repetition.</w:t>
            </w:r>
          </w:p>
        </w:tc>
      </w:tr>
      <w:tr w:rsidR="00971B73" w:rsidRPr="00973184" w14:paraId="3A9ADF80" w14:textId="77777777" w:rsidTr="00750C68">
        <w:tc>
          <w:tcPr>
            <w:tcW w:w="1192" w:type="pct"/>
          </w:tcPr>
          <w:p w14:paraId="5BA6A2E9" w14:textId="627D0917"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22C4A05C" w14:textId="71D29E28" w:rsidR="00971B73" w:rsidRDefault="00971B73"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6C48A97C" w14:textId="77777777" w:rsidR="00971B73" w:rsidRDefault="00971B73" w:rsidP="00C9171E">
            <w:pPr>
              <w:spacing w:after="0" w:line="276" w:lineRule="auto"/>
              <w:rPr>
                <w:rFonts w:eastAsiaTheme="minorEastAsia"/>
                <w:szCs w:val="22"/>
                <w:lang w:eastAsia="zh-CN"/>
              </w:rPr>
            </w:pPr>
          </w:p>
        </w:tc>
      </w:tr>
      <w:tr w:rsidR="00FD1823" w:rsidRPr="00973184" w14:paraId="5F618137" w14:textId="77777777" w:rsidTr="00750C68">
        <w:tc>
          <w:tcPr>
            <w:tcW w:w="1192" w:type="pct"/>
          </w:tcPr>
          <w:p w14:paraId="692D9E1C" w14:textId="67946A49"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 xml:space="preserve">uawei, </w:t>
            </w:r>
            <w:proofErr w:type="spellStart"/>
            <w:r>
              <w:rPr>
                <w:rFonts w:eastAsiaTheme="minorEastAsia"/>
                <w:szCs w:val="22"/>
                <w:lang w:eastAsia="zh-CN"/>
              </w:rPr>
              <w:t>HiSilicon</w:t>
            </w:r>
            <w:proofErr w:type="spellEnd"/>
          </w:p>
        </w:tc>
        <w:tc>
          <w:tcPr>
            <w:tcW w:w="821" w:type="pct"/>
          </w:tcPr>
          <w:p w14:paraId="16177AEE" w14:textId="77777777" w:rsidR="00FD1823" w:rsidRDefault="00FD1823" w:rsidP="00FD1823">
            <w:pPr>
              <w:spacing w:after="0" w:line="276" w:lineRule="auto"/>
              <w:jc w:val="center"/>
              <w:rPr>
                <w:rFonts w:eastAsiaTheme="minorEastAsia"/>
                <w:szCs w:val="22"/>
                <w:lang w:eastAsia="zh-CN"/>
              </w:rPr>
            </w:pPr>
          </w:p>
        </w:tc>
        <w:tc>
          <w:tcPr>
            <w:tcW w:w="2987" w:type="pct"/>
          </w:tcPr>
          <w:p w14:paraId="1DD3BF60" w14:textId="6BC5A464" w:rsidR="00FD1823" w:rsidRDefault="00FD1823" w:rsidP="00FD1823">
            <w:pPr>
              <w:spacing w:after="0" w:line="276" w:lineRule="auto"/>
              <w:rPr>
                <w:rFonts w:eastAsiaTheme="minorEastAsia"/>
                <w:szCs w:val="22"/>
                <w:lang w:eastAsia="zh-CN"/>
              </w:rPr>
            </w:pPr>
            <w:r>
              <w:rPr>
                <w:rFonts w:eastAsia="DengXian"/>
                <w:sz w:val="20"/>
                <w:szCs w:val="22"/>
                <w:lang w:eastAsia="zh-CN"/>
              </w:rPr>
              <w:t>Currently we don</w:t>
            </w:r>
            <w:r w:rsidR="001D348F">
              <w:rPr>
                <w:rFonts w:eastAsia="DengXian"/>
                <w:sz w:val="20"/>
                <w:szCs w:val="22"/>
                <w:lang w:eastAsia="zh-CN"/>
              </w:rPr>
              <w:t>’</w:t>
            </w:r>
            <w:r>
              <w:rPr>
                <w:rFonts w:eastAsia="DengXian"/>
                <w:sz w:val="20"/>
                <w:szCs w:val="22"/>
                <w:lang w:eastAsia="zh-CN"/>
              </w:rPr>
              <w:t>t see strong need to support Group B given the poor link quality. But we are okay to c</w:t>
            </w:r>
            <w:r w:rsidRPr="001B2C1C">
              <w:rPr>
                <w:rFonts w:eastAsia="DengXian"/>
                <w:sz w:val="20"/>
                <w:szCs w:val="22"/>
                <w:lang w:eastAsia="zh-CN"/>
              </w:rPr>
              <w:t>heck with RAN1</w:t>
            </w:r>
          </w:p>
        </w:tc>
      </w:tr>
      <w:tr w:rsidR="001D348F" w:rsidRPr="00973184" w14:paraId="0E1FB218" w14:textId="77777777" w:rsidTr="00750C68">
        <w:tc>
          <w:tcPr>
            <w:tcW w:w="1192" w:type="pct"/>
          </w:tcPr>
          <w:p w14:paraId="7A049AB1" w14:textId="63A33B92" w:rsidR="001D348F" w:rsidRPr="001D348F" w:rsidRDefault="001D348F" w:rsidP="00FD1823">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1DAF7668" w14:textId="77777777" w:rsidR="001D348F" w:rsidRDefault="001D348F" w:rsidP="00FD1823">
            <w:pPr>
              <w:spacing w:after="0" w:line="276" w:lineRule="auto"/>
              <w:jc w:val="center"/>
              <w:rPr>
                <w:rFonts w:eastAsiaTheme="minorEastAsia"/>
                <w:szCs w:val="22"/>
                <w:lang w:eastAsia="zh-CN"/>
              </w:rPr>
            </w:pPr>
          </w:p>
        </w:tc>
        <w:tc>
          <w:tcPr>
            <w:tcW w:w="2987" w:type="pct"/>
          </w:tcPr>
          <w:p w14:paraId="6F5E423B" w14:textId="126D17EC" w:rsidR="001D348F" w:rsidRDefault="001D348F" w:rsidP="00FD1823">
            <w:pPr>
              <w:spacing w:after="0" w:line="276" w:lineRule="auto"/>
              <w:rPr>
                <w:rFonts w:eastAsia="DengXian"/>
                <w:sz w:val="20"/>
                <w:szCs w:val="22"/>
                <w:lang w:eastAsia="zh-CN"/>
              </w:rPr>
            </w:pPr>
            <w:r>
              <w:rPr>
                <w:rFonts w:eastAsia="DengXian" w:hint="eastAsia"/>
                <w:sz w:val="20"/>
                <w:szCs w:val="22"/>
                <w:lang w:eastAsia="zh-CN"/>
              </w:rPr>
              <w:t>C</w:t>
            </w:r>
            <w:r>
              <w:rPr>
                <w:rFonts w:eastAsia="DengXian"/>
                <w:sz w:val="20"/>
                <w:szCs w:val="22"/>
                <w:lang w:eastAsia="zh-CN"/>
              </w:rPr>
              <w:t>heck with RAN1</w:t>
            </w:r>
            <w:r w:rsidR="00E83ABA">
              <w:rPr>
                <w:rFonts w:eastAsia="DengXian"/>
                <w:sz w:val="20"/>
                <w:szCs w:val="22"/>
                <w:lang w:eastAsia="zh-CN"/>
              </w:rPr>
              <w:t xml:space="preserve"> first</w:t>
            </w:r>
            <w:r>
              <w:rPr>
                <w:rFonts w:eastAsia="DengXian"/>
                <w:sz w:val="20"/>
                <w:szCs w:val="22"/>
                <w:lang w:eastAsia="zh-CN"/>
              </w:rPr>
              <w:t>.</w:t>
            </w:r>
          </w:p>
        </w:tc>
      </w:tr>
      <w:tr w:rsidR="008B65FB" w:rsidRPr="00973184" w14:paraId="228CEAF7" w14:textId="77777777" w:rsidTr="00750C68">
        <w:tc>
          <w:tcPr>
            <w:tcW w:w="1192" w:type="pct"/>
          </w:tcPr>
          <w:p w14:paraId="1B2A15AC" w14:textId="3A8277AE" w:rsidR="008B65FB" w:rsidRDefault="008B65FB" w:rsidP="008B65FB">
            <w:pPr>
              <w:spacing w:after="0" w:line="276" w:lineRule="auto"/>
              <w:jc w:val="center"/>
              <w:rPr>
                <w:rFonts w:eastAsia="DengXian"/>
                <w:szCs w:val="22"/>
                <w:lang w:eastAsia="zh-CN"/>
              </w:rPr>
            </w:pPr>
            <w:r>
              <w:rPr>
                <w:rFonts w:eastAsia="Malgun Gothic"/>
                <w:szCs w:val="22"/>
                <w:lang w:eastAsia="ko-KR"/>
              </w:rPr>
              <w:t>LG</w:t>
            </w:r>
          </w:p>
        </w:tc>
        <w:tc>
          <w:tcPr>
            <w:tcW w:w="821" w:type="pct"/>
          </w:tcPr>
          <w:p w14:paraId="388E1D0F" w14:textId="3A362102" w:rsidR="008B65FB" w:rsidRDefault="008B65FB" w:rsidP="008B65FB">
            <w:pPr>
              <w:spacing w:after="0" w:line="276" w:lineRule="auto"/>
              <w:jc w:val="center"/>
              <w:rPr>
                <w:rFonts w:eastAsiaTheme="minorEastAsia"/>
                <w:szCs w:val="22"/>
                <w:lang w:eastAsia="zh-CN"/>
              </w:rPr>
            </w:pPr>
            <w:r>
              <w:rPr>
                <w:rFonts w:eastAsia="Malgun Gothic"/>
                <w:szCs w:val="22"/>
                <w:lang w:eastAsia="ko-KR"/>
              </w:rPr>
              <w:t>No, but</w:t>
            </w:r>
          </w:p>
        </w:tc>
        <w:tc>
          <w:tcPr>
            <w:tcW w:w="2987" w:type="pct"/>
          </w:tcPr>
          <w:p w14:paraId="3EFD9D6B" w14:textId="499D188D" w:rsidR="008B65FB" w:rsidRDefault="008B65FB" w:rsidP="008B65FB">
            <w:pPr>
              <w:spacing w:after="0" w:line="276" w:lineRule="auto"/>
              <w:rPr>
                <w:rFonts w:eastAsia="DengXian"/>
                <w:sz w:val="20"/>
                <w:szCs w:val="22"/>
                <w:lang w:eastAsia="zh-CN"/>
              </w:rPr>
            </w:pPr>
            <w:r>
              <w:rPr>
                <w:rFonts w:eastAsia="Malgun Gothic"/>
                <w:szCs w:val="22"/>
                <w:lang w:eastAsia="ko-KR"/>
              </w:rPr>
              <w:t>Considering that Msg3 repetition is used only when the measured RSRP is below the threshold, we think that resource consuming by Msg3 repetition with group B should be considered more important factor than transmission of small amount of data. In addition, subsequent transmissions in RA-SDT is already allowed and transmission of small amount of data can be achieved without group B configuration.</w:t>
            </w:r>
          </w:p>
        </w:tc>
      </w:tr>
      <w:tr w:rsidR="000D2DE2" w:rsidRPr="00973184" w14:paraId="02477AE0" w14:textId="77777777" w:rsidTr="00750C68">
        <w:tc>
          <w:tcPr>
            <w:tcW w:w="1192" w:type="pct"/>
          </w:tcPr>
          <w:p w14:paraId="4B340018" w14:textId="2EED20E6"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24F474CF" w14:textId="5A13D5BE"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5131E5BE" w14:textId="45FBD116" w:rsidR="000D2DE2" w:rsidRDefault="000D2DE2" w:rsidP="000D2DE2">
            <w:pPr>
              <w:spacing w:after="0" w:line="276" w:lineRule="auto"/>
              <w:rPr>
                <w:rFonts w:eastAsia="Malgun Gothic"/>
                <w:szCs w:val="22"/>
                <w:lang w:eastAsia="ko-KR"/>
              </w:rPr>
            </w:pPr>
            <w:r>
              <w:rPr>
                <w:rFonts w:eastAsiaTheme="minorEastAsia"/>
                <w:szCs w:val="22"/>
                <w:lang w:eastAsia="ja-JP"/>
              </w:rPr>
              <w:t xml:space="preserve">Group B can be used for Resume request for inactive UEs. Therefore, we support to introduce group B for </w:t>
            </w:r>
            <w:proofErr w:type="spellStart"/>
            <w:r>
              <w:rPr>
                <w:rFonts w:eastAsiaTheme="minorEastAsia"/>
                <w:szCs w:val="22"/>
                <w:lang w:eastAsia="ja-JP"/>
              </w:rPr>
              <w:t>CEovEnh</w:t>
            </w:r>
            <w:proofErr w:type="spellEnd"/>
            <w:r>
              <w:rPr>
                <w:rFonts w:eastAsiaTheme="minorEastAsia"/>
                <w:szCs w:val="22"/>
                <w:lang w:eastAsia="ja-JP"/>
              </w:rPr>
              <w:t>.</w:t>
            </w:r>
          </w:p>
        </w:tc>
      </w:tr>
      <w:tr w:rsidR="002C1E39" w:rsidRPr="00973184" w14:paraId="5621E6F8" w14:textId="77777777" w:rsidTr="00750C68">
        <w:tc>
          <w:tcPr>
            <w:tcW w:w="1192" w:type="pct"/>
          </w:tcPr>
          <w:p w14:paraId="0A6B75A2" w14:textId="0A9C5DA9" w:rsidR="002C1E39" w:rsidRDefault="002C1E39" w:rsidP="002C1E39">
            <w:pPr>
              <w:spacing w:after="0" w:line="276" w:lineRule="auto"/>
              <w:jc w:val="center"/>
              <w:rPr>
                <w:rFonts w:eastAsiaTheme="minorEastAsia"/>
                <w:szCs w:val="22"/>
                <w:lang w:eastAsia="ja-JP"/>
              </w:rPr>
            </w:pPr>
            <w:r>
              <w:rPr>
                <w:rFonts w:eastAsia="DengXian"/>
                <w:szCs w:val="22"/>
                <w:lang w:eastAsia="zh-CN"/>
              </w:rPr>
              <w:t>Intel</w:t>
            </w:r>
          </w:p>
        </w:tc>
        <w:tc>
          <w:tcPr>
            <w:tcW w:w="821" w:type="pct"/>
          </w:tcPr>
          <w:p w14:paraId="578C8165" w14:textId="77777777" w:rsidR="002C1E39" w:rsidRDefault="002C1E39" w:rsidP="002C1E39">
            <w:pPr>
              <w:spacing w:after="0" w:line="276" w:lineRule="auto"/>
              <w:jc w:val="center"/>
              <w:rPr>
                <w:rFonts w:eastAsiaTheme="minorEastAsia"/>
                <w:szCs w:val="22"/>
                <w:lang w:eastAsia="ja-JP"/>
              </w:rPr>
            </w:pPr>
          </w:p>
        </w:tc>
        <w:tc>
          <w:tcPr>
            <w:tcW w:w="2987" w:type="pct"/>
          </w:tcPr>
          <w:p w14:paraId="444CECB6" w14:textId="2BC1C801" w:rsidR="002C1E39" w:rsidRDefault="002C1E39" w:rsidP="002C1E39">
            <w:pPr>
              <w:spacing w:after="0" w:line="276" w:lineRule="auto"/>
              <w:rPr>
                <w:rFonts w:eastAsiaTheme="minorEastAsia"/>
                <w:szCs w:val="22"/>
                <w:lang w:eastAsia="ja-JP"/>
              </w:rPr>
            </w:pPr>
            <w:r>
              <w:rPr>
                <w:rFonts w:eastAsia="DengXian"/>
                <w:sz w:val="20"/>
                <w:szCs w:val="22"/>
                <w:lang w:eastAsia="zh-CN"/>
              </w:rPr>
              <w:t>Check with RAN1.</w:t>
            </w:r>
          </w:p>
        </w:tc>
      </w:tr>
      <w:tr w:rsidR="000D4C88" w:rsidRPr="00973184" w14:paraId="1FD0FFB6" w14:textId="77777777" w:rsidTr="00750C68">
        <w:tc>
          <w:tcPr>
            <w:tcW w:w="1192" w:type="pct"/>
          </w:tcPr>
          <w:p w14:paraId="6130D104" w14:textId="3DF656B0" w:rsidR="000D4C88" w:rsidRDefault="000D4C88" w:rsidP="002C1E39">
            <w:pPr>
              <w:spacing w:after="0" w:line="276" w:lineRule="auto"/>
              <w:jc w:val="center"/>
              <w:rPr>
                <w:rFonts w:eastAsia="DengXian"/>
                <w:szCs w:val="22"/>
                <w:lang w:eastAsia="zh-CN"/>
              </w:rPr>
            </w:pPr>
            <w:r>
              <w:rPr>
                <w:rFonts w:eastAsia="DengXian"/>
                <w:szCs w:val="22"/>
                <w:lang w:eastAsia="zh-CN"/>
              </w:rPr>
              <w:t>InterDigital</w:t>
            </w:r>
          </w:p>
        </w:tc>
        <w:tc>
          <w:tcPr>
            <w:tcW w:w="821" w:type="pct"/>
          </w:tcPr>
          <w:p w14:paraId="28CF7593" w14:textId="01F4A62C" w:rsidR="000D4C88" w:rsidRDefault="000D4C88" w:rsidP="002C1E39">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39DE4A31" w14:textId="34585A2A" w:rsidR="000D4C88" w:rsidRDefault="000D4C88" w:rsidP="002C1E39">
            <w:pPr>
              <w:spacing w:after="0" w:line="276" w:lineRule="auto"/>
              <w:rPr>
                <w:rFonts w:eastAsia="DengXian"/>
                <w:sz w:val="20"/>
                <w:szCs w:val="22"/>
                <w:lang w:eastAsia="zh-CN"/>
              </w:rPr>
            </w:pPr>
            <w:r>
              <w:rPr>
                <w:rFonts w:eastAsia="DengXian"/>
                <w:sz w:val="20"/>
                <w:szCs w:val="22"/>
                <w:lang w:eastAsia="zh-CN"/>
              </w:rPr>
              <w:t>It’s up to the network whether to configure group B or not, as per legacy signalling.</w:t>
            </w:r>
          </w:p>
        </w:tc>
      </w:tr>
      <w:tr w:rsidR="00F841B7" w:rsidRPr="00973184" w14:paraId="7C1A5B8B" w14:textId="77777777" w:rsidTr="00F841B7">
        <w:tc>
          <w:tcPr>
            <w:tcW w:w="1192" w:type="pct"/>
          </w:tcPr>
          <w:p w14:paraId="15FEAB79" w14:textId="77777777" w:rsidR="00F841B7" w:rsidRDefault="00F841B7" w:rsidP="008F4D65">
            <w:pPr>
              <w:spacing w:after="0" w:line="276" w:lineRule="auto"/>
              <w:jc w:val="center"/>
              <w:rPr>
                <w:rFonts w:eastAsia="DengXian"/>
                <w:szCs w:val="22"/>
                <w:lang w:eastAsia="zh-CN"/>
              </w:rPr>
            </w:pPr>
            <w:r>
              <w:rPr>
                <w:rFonts w:eastAsia="DengXian"/>
                <w:szCs w:val="22"/>
                <w:lang w:eastAsia="zh-CN"/>
              </w:rPr>
              <w:t>Apple</w:t>
            </w:r>
          </w:p>
        </w:tc>
        <w:tc>
          <w:tcPr>
            <w:tcW w:w="821" w:type="pct"/>
          </w:tcPr>
          <w:p w14:paraId="6604FDCC" w14:textId="77777777" w:rsidR="00F841B7" w:rsidRDefault="00F841B7" w:rsidP="008F4D65">
            <w:pPr>
              <w:spacing w:after="0" w:line="276" w:lineRule="auto"/>
              <w:jc w:val="center"/>
              <w:rPr>
                <w:rFonts w:eastAsiaTheme="minorEastAsia"/>
                <w:szCs w:val="22"/>
                <w:lang w:eastAsia="ja-JP"/>
              </w:rPr>
            </w:pPr>
            <w:r>
              <w:rPr>
                <w:rFonts w:eastAsiaTheme="minorEastAsia"/>
                <w:szCs w:val="22"/>
                <w:lang w:eastAsia="ja-JP"/>
              </w:rPr>
              <w:t>Yes</w:t>
            </w:r>
          </w:p>
        </w:tc>
        <w:tc>
          <w:tcPr>
            <w:tcW w:w="2987" w:type="pct"/>
          </w:tcPr>
          <w:p w14:paraId="68897354" w14:textId="77777777" w:rsidR="00F841B7" w:rsidRDefault="00F841B7" w:rsidP="008F4D65">
            <w:pPr>
              <w:spacing w:after="0" w:line="276" w:lineRule="auto"/>
              <w:rPr>
                <w:rFonts w:eastAsia="DengXian"/>
                <w:sz w:val="20"/>
                <w:szCs w:val="22"/>
                <w:lang w:eastAsia="zh-CN"/>
              </w:rPr>
            </w:pPr>
            <w:r>
              <w:rPr>
                <w:rFonts w:eastAsia="DengXian"/>
                <w:sz w:val="20"/>
                <w:szCs w:val="22"/>
                <w:lang w:eastAsia="zh-CN"/>
              </w:rPr>
              <w:t xml:space="preserve">It’s possible in some NW deployment, but we agree it should check with RAN1 first. </w:t>
            </w: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w:t>
      </w:r>
      <w:proofErr w:type="spellStart"/>
      <w:r w:rsidRPr="002A6FCA">
        <w:rPr>
          <w:color w:val="0070C0"/>
          <w:lang w:val="en-US"/>
        </w:rPr>
        <w:t>messagePowerOffsetGroupB</w:t>
      </w:r>
      <w:proofErr w:type="spellEnd"/>
      <w:r w:rsidRPr="002A6FCA">
        <w:rPr>
          <w:color w:val="0070C0"/>
          <w:lang w:val="en-US"/>
        </w:rPr>
        <w:t xml:space="preserve">, </w:t>
      </w:r>
      <w:proofErr w:type="spellStart"/>
      <w:r w:rsidRPr="002A6FCA">
        <w:rPr>
          <w:color w:val="0070C0"/>
          <w:lang w:val="en-US"/>
        </w:rPr>
        <w:t>numberOfRA-PreamblesGroupA</w:t>
      </w:r>
      <w:proofErr w:type="spellEnd"/>
      <w:r w:rsidRPr="002A6FCA">
        <w:rPr>
          <w:color w:val="0070C0"/>
          <w:lang w:val="en-US"/>
        </w:rPr>
        <w:t xml:space="preserve">. </w:t>
      </w:r>
    </w:p>
    <w:p w14:paraId="6BDD4CDD" w14:textId="7937B8F5" w:rsidR="005F6DEB" w:rsidRDefault="002A6FCA" w:rsidP="00775B67">
      <w:pPr>
        <w:rPr>
          <w:lang w:eastAsia="zh-CN"/>
        </w:rPr>
      </w:pPr>
      <w:r>
        <w:rPr>
          <w:lang w:eastAsia="zh-CN"/>
        </w:rPr>
        <w:t>Companies are invited to show your views.</w:t>
      </w:r>
    </w:p>
    <w:p w14:paraId="57A3738A" w14:textId="712173F0" w:rsidR="002A6FCA" w:rsidRPr="00973184" w:rsidRDefault="002A6FCA" w:rsidP="002A6FCA">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9</w:t>
      </w:r>
      <w:r>
        <w:rPr>
          <w:rFonts w:ascii="CG Times (WN)" w:eastAsia="DengXian" w:hAnsi="CG Times (WN)"/>
          <w:b/>
          <w:bCs/>
          <w:lang w:eastAsia="zh-CN"/>
        </w:rPr>
        <w:t xml:space="preserve">. </w:t>
      </w:r>
      <w:r w:rsidR="007D20B8">
        <w:rPr>
          <w:rFonts w:ascii="CG Times (WN)" w:eastAsia="DengXian" w:hAnsi="CG Times (WN)"/>
          <w:b/>
          <w:bCs/>
          <w:lang w:eastAsia="zh-CN"/>
        </w:rPr>
        <w:t>If answer ‘Yes’ to Q</w:t>
      </w:r>
      <w:r w:rsidR="001379BC">
        <w:rPr>
          <w:rFonts w:ascii="CG Times (WN)" w:eastAsia="DengXian" w:hAnsi="CG Times (WN)"/>
          <w:b/>
          <w:bCs/>
          <w:lang w:eastAsia="zh-CN"/>
        </w:rPr>
        <w:t>8</w:t>
      </w:r>
      <w:r w:rsidR="007D20B8">
        <w:rPr>
          <w:rFonts w:ascii="CG Times (WN)" w:eastAsia="DengXian" w:hAnsi="CG Times (WN)"/>
          <w:b/>
          <w:bCs/>
          <w:lang w:eastAsia="zh-CN"/>
        </w:rPr>
        <w:t>, d</w:t>
      </w:r>
      <w:r>
        <w:rPr>
          <w:rFonts w:ascii="CG Times (WN)" w:eastAsia="DengXian" w:hAnsi="CG Times (WN)"/>
          <w:b/>
          <w:bCs/>
          <w:lang w:eastAsia="zh-CN"/>
        </w:rPr>
        <w:t xml:space="preserve">o </w:t>
      </w:r>
      <w:r w:rsidRPr="00973184">
        <w:rPr>
          <w:rFonts w:ascii="CG Times (WN)" w:eastAsia="DengXian" w:hAnsi="CG Times (WN)"/>
          <w:b/>
          <w:bCs/>
          <w:lang w:eastAsia="zh-CN"/>
        </w:rPr>
        <w:t xml:space="preserve">companies </w:t>
      </w:r>
      <w:r>
        <w:rPr>
          <w:rFonts w:ascii="CG Times (WN)" w:eastAsia="DengXian" w:hAnsi="CG Times (WN)"/>
          <w:b/>
          <w:bCs/>
          <w:lang w:eastAsia="zh-CN"/>
        </w:rPr>
        <w:t xml:space="preserve">agree </w:t>
      </w:r>
      <w:r w:rsidR="007D20B8">
        <w:rPr>
          <w:rFonts w:ascii="CG Times (WN)" w:eastAsia="DengXian" w:hAnsi="CG Times (WN)"/>
          <w:b/>
          <w:bCs/>
          <w:lang w:eastAsia="zh-CN"/>
        </w:rPr>
        <w:t>with above P3</w:t>
      </w:r>
      <w:r w:rsidRPr="00973184">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2A6FCA" w:rsidRPr="00973184" w14:paraId="57ACFBD8" w14:textId="77777777" w:rsidTr="00750C68">
        <w:tc>
          <w:tcPr>
            <w:tcW w:w="1192" w:type="pct"/>
          </w:tcPr>
          <w:p w14:paraId="349453EB"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B1838" w:rsidRPr="00973184" w14:paraId="260413C2" w14:textId="77777777" w:rsidTr="00750C68">
        <w:trPr>
          <w:trHeight w:val="90"/>
        </w:trPr>
        <w:tc>
          <w:tcPr>
            <w:tcW w:w="1192" w:type="pct"/>
          </w:tcPr>
          <w:p w14:paraId="22467D57" w14:textId="75584E00"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5432D5A" w14:textId="57B5547A" w:rsidR="006B1838" w:rsidRPr="00042AE0" w:rsidRDefault="006B1838"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7D2F98C1" w14:textId="6276BD89" w:rsidR="006B1838" w:rsidRPr="00042AE0" w:rsidRDefault="006B1838" w:rsidP="006B1838">
            <w:pPr>
              <w:spacing w:after="0" w:line="276" w:lineRule="auto"/>
              <w:rPr>
                <w:rFonts w:eastAsiaTheme="minorEastAsia"/>
                <w:sz w:val="20"/>
                <w:szCs w:val="22"/>
                <w:lang w:eastAsia="ja-JP"/>
              </w:rPr>
            </w:pPr>
            <w:r w:rsidRPr="00042AE0">
              <w:rPr>
                <w:rFonts w:eastAsiaTheme="minorEastAsia"/>
                <w:sz w:val="20"/>
                <w:szCs w:val="22"/>
                <w:lang w:eastAsia="ja-JP"/>
              </w:rPr>
              <w:t>The same argument for Q7 applies</w:t>
            </w:r>
          </w:p>
        </w:tc>
      </w:tr>
      <w:tr w:rsidR="006B1838" w:rsidRPr="00973184" w14:paraId="6CB13FAF" w14:textId="77777777" w:rsidTr="00750C68">
        <w:tc>
          <w:tcPr>
            <w:tcW w:w="1192" w:type="pct"/>
          </w:tcPr>
          <w:p w14:paraId="0576C5D5" w14:textId="14E0D054"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38903361" w14:textId="09307FF3" w:rsidR="006B1838" w:rsidRPr="00042AE0" w:rsidRDefault="00EB4BA0" w:rsidP="006B183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0F0FD028" w14:textId="58B81A64" w:rsidR="006B1838" w:rsidRPr="00042AE0" w:rsidRDefault="00EB4BA0" w:rsidP="006B1838">
            <w:pPr>
              <w:spacing w:after="0" w:line="276" w:lineRule="auto"/>
              <w:rPr>
                <w:rFonts w:eastAsiaTheme="minorEastAsia"/>
                <w:sz w:val="20"/>
                <w:szCs w:val="21"/>
                <w:lang w:eastAsia="ja-JP"/>
              </w:rPr>
            </w:pPr>
            <w:r w:rsidRPr="00042AE0">
              <w:rPr>
                <w:rFonts w:eastAsiaTheme="minorEastAsia"/>
                <w:sz w:val="20"/>
                <w:szCs w:val="22"/>
                <w:lang w:eastAsia="ja-JP"/>
              </w:rPr>
              <w:t>Yes, We think this is fine, but we can discuss more.</w:t>
            </w:r>
          </w:p>
        </w:tc>
      </w:tr>
      <w:tr w:rsidR="006B1838" w:rsidRPr="00973184" w14:paraId="40A655EF" w14:textId="77777777" w:rsidTr="00750C68">
        <w:tc>
          <w:tcPr>
            <w:tcW w:w="1192" w:type="pct"/>
          </w:tcPr>
          <w:p w14:paraId="66E4FC68" w14:textId="6F08AD55" w:rsidR="006B1838" w:rsidRPr="00042AE0" w:rsidRDefault="00F62AB8" w:rsidP="006B1838">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79B407E8" w14:textId="56853408" w:rsidR="006B1838" w:rsidRPr="00042AE0" w:rsidRDefault="00F62AB8" w:rsidP="006B1838">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0AA03F3A" w14:textId="469416AF" w:rsidR="006B1838" w:rsidRPr="00042AE0" w:rsidRDefault="00F62AB8" w:rsidP="006B1838">
            <w:pPr>
              <w:spacing w:after="0" w:line="276" w:lineRule="auto"/>
              <w:rPr>
                <w:sz w:val="20"/>
                <w:szCs w:val="22"/>
                <w:lang w:val="en-US" w:eastAsia="zh-CN"/>
              </w:rPr>
            </w:pPr>
            <w:r>
              <w:rPr>
                <w:sz w:val="20"/>
                <w:szCs w:val="22"/>
                <w:lang w:val="en-US" w:eastAsia="zh-CN"/>
              </w:rPr>
              <w:t>Details can be discussed further.</w:t>
            </w:r>
          </w:p>
        </w:tc>
      </w:tr>
      <w:tr w:rsidR="006B1838" w:rsidRPr="00973184" w14:paraId="1EFF92D8" w14:textId="77777777" w:rsidTr="00750C68">
        <w:tc>
          <w:tcPr>
            <w:tcW w:w="1192" w:type="pct"/>
          </w:tcPr>
          <w:p w14:paraId="483B7EB3" w14:textId="1B853137" w:rsidR="006B1838" w:rsidRPr="00042AE0" w:rsidRDefault="007C6BF7" w:rsidP="006B1838">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2D7880CE" w14:textId="639387F7" w:rsidR="006B1838" w:rsidRPr="00042AE0" w:rsidRDefault="007C6BF7" w:rsidP="006B1838">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02F22845" w14:textId="5FF2E2AA" w:rsidR="006B1838" w:rsidRPr="00042AE0" w:rsidRDefault="006B1838" w:rsidP="007C6BF7">
            <w:pPr>
              <w:spacing w:after="0" w:line="276" w:lineRule="auto"/>
              <w:rPr>
                <w:rFonts w:eastAsia="DengXian"/>
                <w:sz w:val="20"/>
                <w:szCs w:val="22"/>
                <w:lang w:eastAsia="zh-CN"/>
              </w:rPr>
            </w:pPr>
          </w:p>
        </w:tc>
      </w:tr>
      <w:tr w:rsidR="00C9171E" w:rsidRPr="00973184" w14:paraId="57D079B7" w14:textId="77777777" w:rsidTr="00750C68">
        <w:tc>
          <w:tcPr>
            <w:tcW w:w="1192" w:type="pct"/>
          </w:tcPr>
          <w:p w14:paraId="5AF79523" w14:textId="481D41D3" w:rsidR="00C9171E" w:rsidRDefault="00C9171E" w:rsidP="00C9171E">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67214863" w14:textId="25731305" w:rsidR="00C9171E" w:rsidRDefault="00C9171E" w:rsidP="00C9171E">
            <w:pPr>
              <w:spacing w:after="0" w:line="276" w:lineRule="auto"/>
              <w:jc w:val="center"/>
              <w:rPr>
                <w:rFonts w:eastAsia="DengXian"/>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02E2F4A8" w14:textId="77777777" w:rsidR="00C9171E" w:rsidRPr="00042AE0" w:rsidRDefault="00C9171E" w:rsidP="00C9171E">
            <w:pPr>
              <w:spacing w:after="0" w:line="276" w:lineRule="auto"/>
              <w:rPr>
                <w:rFonts w:eastAsia="DengXian"/>
                <w:sz w:val="20"/>
                <w:szCs w:val="22"/>
                <w:lang w:eastAsia="zh-CN"/>
              </w:rPr>
            </w:pPr>
          </w:p>
        </w:tc>
      </w:tr>
      <w:tr w:rsidR="0028556C" w:rsidRPr="00973184" w14:paraId="3C7DF222" w14:textId="77777777" w:rsidTr="00750C68">
        <w:tc>
          <w:tcPr>
            <w:tcW w:w="1192" w:type="pct"/>
          </w:tcPr>
          <w:p w14:paraId="69A6B2EF" w14:textId="46BEDC5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B2B75B5" w14:textId="2317D537" w:rsidR="0028556C" w:rsidRDefault="0028556C"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0D4F7666" w14:textId="77777777" w:rsidR="0028556C" w:rsidRPr="00042AE0" w:rsidRDefault="0028556C" w:rsidP="00C9171E">
            <w:pPr>
              <w:spacing w:after="0" w:line="276" w:lineRule="auto"/>
              <w:rPr>
                <w:rFonts w:eastAsia="DengXian"/>
                <w:sz w:val="20"/>
                <w:szCs w:val="22"/>
                <w:lang w:eastAsia="zh-CN"/>
              </w:rPr>
            </w:pPr>
          </w:p>
        </w:tc>
      </w:tr>
      <w:tr w:rsidR="000D2DE2" w:rsidRPr="00973184" w14:paraId="573D7EEC" w14:textId="77777777" w:rsidTr="00750C68">
        <w:tc>
          <w:tcPr>
            <w:tcW w:w="1192" w:type="pct"/>
          </w:tcPr>
          <w:p w14:paraId="41D249D3" w14:textId="01F96844"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3B66EFB5" w14:textId="582198C5"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Y</w:t>
            </w:r>
            <w:r>
              <w:rPr>
                <w:rFonts w:eastAsiaTheme="minorEastAsia"/>
                <w:sz w:val="20"/>
                <w:szCs w:val="22"/>
                <w:lang w:eastAsia="ja-JP"/>
              </w:rPr>
              <w:t>es</w:t>
            </w:r>
          </w:p>
        </w:tc>
        <w:tc>
          <w:tcPr>
            <w:tcW w:w="2987" w:type="pct"/>
          </w:tcPr>
          <w:p w14:paraId="7706B43D" w14:textId="2BCC1704" w:rsidR="000D2DE2" w:rsidRPr="00042AE0" w:rsidRDefault="000D2DE2" w:rsidP="000D2DE2">
            <w:pPr>
              <w:spacing w:after="0" w:line="276" w:lineRule="auto"/>
              <w:rPr>
                <w:rFonts w:eastAsia="DengXian"/>
                <w:sz w:val="20"/>
                <w:szCs w:val="22"/>
                <w:lang w:eastAsia="zh-CN"/>
              </w:rPr>
            </w:pPr>
          </w:p>
        </w:tc>
      </w:tr>
      <w:tr w:rsidR="000D4C88" w:rsidRPr="00973184" w14:paraId="22E6109B" w14:textId="77777777" w:rsidTr="00750C68">
        <w:tc>
          <w:tcPr>
            <w:tcW w:w="1192" w:type="pct"/>
          </w:tcPr>
          <w:p w14:paraId="54C57861" w14:textId="7F053A26" w:rsidR="000D4C88" w:rsidRDefault="000D4C88" w:rsidP="000D2DE2">
            <w:pPr>
              <w:spacing w:after="0" w:line="276" w:lineRule="auto"/>
              <w:jc w:val="center"/>
              <w:rPr>
                <w:rFonts w:eastAsiaTheme="minorEastAsia"/>
                <w:sz w:val="20"/>
                <w:szCs w:val="22"/>
                <w:lang w:eastAsia="ja-JP"/>
              </w:rPr>
            </w:pPr>
            <w:r>
              <w:rPr>
                <w:rFonts w:eastAsiaTheme="minorEastAsia"/>
                <w:sz w:val="20"/>
                <w:szCs w:val="22"/>
                <w:lang w:eastAsia="ja-JP"/>
              </w:rPr>
              <w:t>InterDigital</w:t>
            </w:r>
          </w:p>
        </w:tc>
        <w:tc>
          <w:tcPr>
            <w:tcW w:w="821" w:type="pct"/>
          </w:tcPr>
          <w:p w14:paraId="36A80EEF" w14:textId="0F0C1B72" w:rsidR="000D4C88" w:rsidRDefault="000D4C88" w:rsidP="000D2DE2">
            <w:pPr>
              <w:spacing w:after="0" w:line="276" w:lineRule="auto"/>
              <w:jc w:val="center"/>
              <w:rPr>
                <w:rFonts w:eastAsiaTheme="minorEastAsia"/>
                <w:sz w:val="20"/>
                <w:szCs w:val="22"/>
                <w:lang w:eastAsia="ja-JP"/>
              </w:rPr>
            </w:pPr>
            <w:r>
              <w:rPr>
                <w:rFonts w:eastAsiaTheme="minorEastAsia"/>
                <w:sz w:val="20"/>
                <w:szCs w:val="22"/>
                <w:lang w:eastAsia="ja-JP"/>
              </w:rPr>
              <w:t>Yes</w:t>
            </w:r>
          </w:p>
        </w:tc>
        <w:tc>
          <w:tcPr>
            <w:tcW w:w="2987" w:type="pct"/>
          </w:tcPr>
          <w:p w14:paraId="6851BDAA" w14:textId="77777777" w:rsidR="000D4C88" w:rsidRPr="00042AE0" w:rsidRDefault="000D4C88" w:rsidP="000D2DE2">
            <w:pPr>
              <w:spacing w:after="0" w:line="276" w:lineRule="auto"/>
              <w:rPr>
                <w:rFonts w:eastAsia="DengXian"/>
                <w:sz w:val="20"/>
                <w:szCs w:val="22"/>
                <w:lang w:eastAsia="zh-CN"/>
              </w:rPr>
            </w:pPr>
          </w:p>
        </w:tc>
      </w:tr>
      <w:tr w:rsidR="00CE32B0" w:rsidRPr="00973184" w14:paraId="1FAB573F" w14:textId="77777777" w:rsidTr="00CE32B0">
        <w:tc>
          <w:tcPr>
            <w:tcW w:w="1192" w:type="pct"/>
          </w:tcPr>
          <w:p w14:paraId="27D08760" w14:textId="77777777" w:rsidR="00CE32B0" w:rsidRDefault="00CE32B0" w:rsidP="008F4D65">
            <w:pPr>
              <w:spacing w:after="0" w:line="276" w:lineRule="auto"/>
              <w:jc w:val="center"/>
              <w:rPr>
                <w:rFonts w:eastAsiaTheme="minorEastAsia"/>
                <w:sz w:val="20"/>
                <w:szCs w:val="22"/>
                <w:lang w:eastAsia="ja-JP"/>
              </w:rPr>
            </w:pPr>
            <w:r>
              <w:rPr>
                <w:rFonts w:eastAsiaTheme="minorEastAsia"/>
                <w:sz w:val="20"/>
                <w:szCs w:val="22"/>
                <w:lang w:eastAsia="ja-JP"/>
              </w:rPr>
              <w:t>Apple</w:t>
            </w:r>
          </w:p>
        </w:tc>
        <w:tc>
          <w:tcPr>
            <w:tcW w:w="821" w:type="pct"/>
          </w:tcPr>
          <w:p w14:paraId="05E627B9" w14:textId="77777777" w:rsidR="00CE32B0" w:rsidRDefault="00CE32B0" w:rsidP="008F4D65">
            <w:pPr>
              <w:spacing w:after="0" w:line="276" w:lineRule="auto"/>
              <w:jc w:val="center"/>
              <w:rPr>
                <w:rFonts w:eastAsiaTheme="minorEastAsia"/>
                <w:sz w:val="20"/>
                <w:szCs w:val="22"/>
                <w:lang w:eastAsia="ja-JP"/>
              </w:rPr>
            </w:pPr>
            <w:r>
              <w:rPr>
                <w:rFonts w:eastAsiaTheme="minorEastAsia"/>
                <w:sz w:val="20"/>
                <w:szCs w:val="22"/>
                <w:lang w:eastAsia="ja-JP"/>
              </w:rPr>
              <w:t>Yes</w:t>
            </w:r>
          </w:p>
        </w:tc>
        <w:tc>
          <w:tcPr>
            <w:tcW w:w="2987" w:type="pct"/>
          </w:tcPr>
          <w:p w14:paraId="698EA05F" w14:textId="77777777" w:rsidR="00CE32B0" w:rsidRPr="00042AE0" w:rsidRDefault="00CE32B0" w:rsidP="008F4D65">
            <w:pPr>
              <w:spacing w:after="0" w:line="276" w:lineRule="auto"/>
              <w:rPr>
                <w:rFonts w:eastAsia="DengXian"/>
                <w:sz w:val="20"/>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0FABF741" w:rsidR="000857C0" w:rsidRPr="00973184" w:rsidRDefault="000857C0" w:rsidP="000857C0">
      <w:pPr>
        <w:widowControl w:val="0"/>
        <w:spacing w:after="160"/>
        <w:rPr>
          <w:rFonts w:ascii="CG Times (WN)" w:eastAsia="DengXian" w:hAnsi="CG Times (WN)"/>
          <w:b/>
          <w:bCs/>
          <w:lang w:eastAsia="zh-CN"/>
        </w:rPr>
      </w:pPr>
      <w:r>
        <w:rPr>
          <w:rFonts w:ascii="CG Times (WN)" w:eastAsia="DengXian" w:hAnsi="CG Times (WN)"/>
          <w:b/>
          <w:bCs/>
          <w:lang w:eastAsia="zh-CN"/>
        </w:rPr>
        <w:t>Q</w:t>
      </w:r>
      <w:r w:rsidR="00DE0CD9">
        <w:rPr>
          <w:rFonts w:ascii="CG Times (WN)" w:eastAsia="DengXian" w:hAnsi="CG Times (WN)"/>
          <w:b/>
          <w:bCs/>
          <w:lang w:eastAsia="zh-CN"/>
        </w:rPr>
        <w:t>10</w:t>
      </w:r>
      <w:r>
        <w:rPr>
          <w:rFonts w:ascii="CG Times (WN)" w:eastAsia="DengXian" w:hAnsi="CG Times (WN)"/>
          <w:b/>
          <w:bCs/>
          <w:lang w:eastAsia="zh-CN"/>
        </w:rPr>
        <w:t>. If answers ‘Yes’ to Q</w:t>
      </w:r>
      <w:r w:rsidR="001379BC">
        <w:rPr>
          <w:rFonts w:ascii="CG Times (WN)" w:eastAsia="DengXian" w:hAnsi="CG Times (WN)"/>
          <w:b/>
          <w:bCs/>
          <w:lang w:eastAsia="zh-CN"/>
        </w:rPr>
        <w:t>8</w:t>
      </w:r>
      <w:r>
        <w:rPr>
          <w:rFonts w:ascii="CG Times (WN)" w:eastAsia="DengXian" w:hAnsi="CG Times (WN)"/>
          <w:b/>
          <w:bCs/>
          <w:lang w:eastAsia="zh-CN"/>
        </w:rPr>
        <w:t xml:space="preserve">, for a cell configured with preamble group B, can network decide whether to enable/disable Msg3 repetition for preamble group B (e.g. only configure Msg3 </w:t>
      </w:r>
      <w:r>
        <w:rPr>
          <w:rFonts w:ascii="CG Times (WN)" w:eastAsia="DengXian" w:hAnsi="CG Times (WN)"/>
          <w:b/>
          <w:bCs/>
          <w:lang w:eastAsia="zh-CN"/>
        </w:rPr>
        <w:lastRenderedPageBreak/>
        <w:t>repetition for preamble group A)?</w:t>
      </w:r>
    </w:p>
    <w:tbl>
      <w:tblPr>
        <w:tblStyle w:val="TableGrid"/>
        <w:tblW w:w="4927" w:type="pct"/>
        <w:tblLook w:val="04A0" w:firstRow="1" w:lastRow="0" w:firstColumn="1" w:lastColumn="0" w:noHBand="0" w:noVBand="1"/>
      </w:tblPr>
      <w:tblGrid>
        <w:gridCol w:w="2263"/>
        <w:gridCol w:w="1558"/>
        <w:gridCol w:w="5669"/>
      </w:tblGrid>
      <w:tr w:rsidR="000857C0" w:rsidRPr="00973184" w14:paraId="0E55F992" w14:textId="77777777" w:rsidTr="00750C68">
        <w:tc>
          <w:tcPr>
            <w:tcW w:w="1192" w:type="pct"/>
          </w:tcPr>
          <w:p w14:paraId="2B9FB8D8"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379BC" w:rsidRPr="00973184" w14:paraId="0AC8FCA8" w14:textId="77777777" w:rsidTr="00750C68">
        <w:trPr>
          <w:trHeight w:val="90"/>
        </w:trPr>
        <w:tc>
          <w:tcPr>
            <w:tcW w:w="1192" w:type="pct"/>
          </w:tcPr>
          <w:p w14:paraId="13541BCD" w14:textId="469036A0"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CBB3F12" w14:textId="258C67C7" w:rsidR="001379BC" w:rsidRPr="00042AE0" w:rsidRDefault="001379BC" w:rsidP="001379BC">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566F66D6" w14:textId="1675F3FE" w:rsidR="001379BC" w:rsidRPr="00042AE0" w:rsidRDefault="001379BC" w:rsidP="001379BC">
            <w:pPr>
              <w:spacing w:after="0" w:line="276" w:lineRule="auto"/>
              <w:rPr>
                <w:rFonts w:eastAsiaTheme="minorEastAsia"/>
                <w:sz w:val="20"/>
                <w:szCs w:val="22"/>
                <w:lang w:eastAsia="ja-JP"/>
              </w:rPr>
            </w:pPr>
            <w:r w:rsidRPr="00042AE0">
              <w:rPr>
                <w:rFonts w:eastAsiaTheme="minorEastAsia"/>
                <w:sz w:val="20"/>
                <w:szCs w:val="22"/>
                <w:lang w:eastAsia="ja-JP"/>
              </w:rPr>
              <w:t>Network should have that flexibility</w:t>
            </w:r>
          </w:p>
        </w:tc>
      </w:tr>
      <w:tr w:rsidR="00E1548B" w:rsidRPr="00973184" w14:paraId="4FB5828C" w14:textId="77777777" w:rsidTr="00750C68">
        <w:tc>
          <w:tcPr>
            <w:tcW w:w="1192" w:type="pct"/>
          </w:tcPr>
          <w:p w14:paraId="5B91757F" w14:textId="7AA8B7F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Ericsson</w:t>
            </w:r>
          </w:p>
        </w:tc>
        <w:tc>
          <w:tcPr>
            <w:tcW w:w="821" w:type="pct"/>
          </w:tcPr>
          <w:p w14:paraId="76557960" w14:textId="4DE8C5D8" w:rsidR="00E1548B" w:rsidRPr="00042AE0" w:rsidRDefault="00EB4BA0" w:rsidP="00E1548B">
            <w:pPr>
              <w:spacing w:after="0" w:line="276" w:lineRule="auto"/>
              <w:jc w:val="center"/>
              <w:rPr>
                <w:rFonts w:eastAsiaTheme="minorEastAsia"/>
                <w:sz w:val="20"/>
                <w:szCs w:val="22"/>
                <w:lang w:eastAsia="ja-JP"/>
              </w:rPr>
            </w:pPr>
            <w:r w:rsidRPr="00042AE0">
              <w:rPr>
                <w:rFonts w:eastAsiaTheme="minorEastAsia"/>
                <w:sz w:val="20"/>
                <w:szCs w:val="22"/>
                <w:lang w:eastAsia="ja-JP"/>
              </w:rPr>
              <w:t>FFS</w:t>
            </w:r>
          </w:p>
        </w:tc>
        <w:tc>
          <w:tcPr>
            <w:tcW w:w="2987" w:type="pct"/>
          </w:tcPr>
          <w:p w14:paraId="481E5BD3" w14:textId="08C38533" w:rsidR="00E1548B" w:rsidRPr="00042AE0" w:rsidRDefault="00EB4BA0" w:rsidP="00E1548B">
            <w:pPr>
              <w:spacing w:after="0" w:line="276" w:lineRule="auto"/>
              <w:rPr>
                <w:rFonts w:eastAsiaTheme="minorEastAsia"/>
                <w:sz w:val="20"/>
                <w:szCs w:val="21"/>
                <w:lang w:eastAsia="ja-JP"/>
              </w:rPr>
            </w:pPr>
            <w:r w:rsidRPr="00042AE0">
              <w:rPr>
                <w:rFonts w:eastAsiaTheme="minorEastAsia"/>
                <w:sz w:val="20"/>
                <w:szCs w:val="22"/>
                <w:lang w:eastAsia="ja-JP"/>
              </w:rPr>
              <w:t xml:space="preserve">We are not sure. Let us decide on the design above first. We do not see how this is aligned with what is described above. This sounds like legacy group A/B can be configured with repetitions. But we can discuss more. </w:t>
            </w:r>
          </w:p>
        </w:tc>
      </w:tr>
      <w:tr w:rsidR="00E1548B" w:rsidRPr="00973184" w14:paraId="065423B7" w14:textId="77777777" w:rsidTr="00750C68">
        <w:tc>
          <w:tcPr>
            <w:tcW w:w="1192" w:type="pct"/>
          </w:tcPr>
          <w:p w14:paraId="015E06FC" w14:textId="2C76B019" w:rsidR="00E1548B" w:rsidRPr="00042AE0" w:rsidRDefault="00F62AB8" w:rsidP="00E1548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0F3EA806" w14:textId="3343DBB5" w:rsidR="00E1548B" w:rsidRPr="00042AE0" w:rsidRDefault="00F62AB8" w:rsidP="00E1548B">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547024CF" w14:textId="77777777" w:rsidR="00E1548B" w:rsidRDefault="00F62AB8" w:rsidP="00E1548B">
            <w:pPr>
              <w:spacing w:after="0" w:line="276" w:lineRule="auto"/>
              <w:rPr>
                <w:sz w:val="20"/>
                <w:szCs w:val="22"/>
                <w:lang w:val="en-US" w:eastAsia="zh-CN"/>
              </w:rPr>
            </w:pPr>
            <w:r>
              <w:rPr>
                <w:sz w:val="20"/>
                <w:szCs w:val="22"/>
                <w:lang w:val="en-US" w:eastAsia="zh-CN"/>
              </w:rPr>
              <w:t>The question means if legacy group A/B are configured in cell. For RACH resources associated with Msg3 repetition, can network only configure preamble group A? or only preamble group B</w:t>
            </w:r>
            <w:r w:rsidR="00B51EEC">
              <w:rPr>
                <w:sz w:val="20"/>
                <w:szCs w:val="22"/>
                <w:lang w:val="en-US" w:eastAsia="zh-CN"/>
              </w:rPr>
              <w:t>?</w:t>
            </w:r>
          </w:p>
          <w:p w14:paraId="71C0A3AD" w14:textId="504893EB" w:rsidR="00B51EEC" w:rsidRPr="00042AE0" w:rsidRDefault="00B51EEC" w:rsidP="00B51EEC">
            <w:pPr>
              <w:spacing w:after="0" w:line="276" w:lineRule="auto"/>
              <w:rPr>
                <w:sz w:val="20"/>
                <w:szCs w:val="22"/>
                <w:lang w:val="en-US" w:eastAsia="zh-CN"/>
              </w:rPr>
            </w:pPr>
            <w:r>
              <w:rPr>
                <w:sz w:val="20"/>
                <w:szCs w:val="22"/>
                <w:lang w:val="en-US" w:eastAsia="zh-CN"/>
              </w:rPr>
              <w:t>In our view, we prefer network to have the flexibility.</w:t>
            </w:r>
          </w:p>
        </w:tc>
      </w:tr>
      <w:tr w:rsidR="00C9171E" w:rsidRPr="00973184" w14:paraId="0CC5A775" w14:textId="77777777" w:rsidTr="00750C68">
        <w:tc>
          <w:tcPr>
            <w:tcW w:w="1192" w:type="pct"/>
          </w:tcPr>
          <w:p w14:paraId="64EAE916" w14:textId="0E0D8A6C" w:rsidR="00C9171E" w:rsidRPr="00042AE0" w:rsidRDefault="00C9171E" w:rsidP="00C9171E">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22FCE762" w14:textId="3883FC78" w:rsidR="00C9171E" w:rsidRPr="00042AE0" w:rsidRDefault="00C9171E" w:rsidP="00C9171E">
            <w:pPr>
              <w:spacing w:after="0" w:line="276" w:lineRule="auto"/>
              <w:jc w:val="center"/>
              <w:rPr>
                <w:rFonts w:eastAsia="DengXian"/>
                <w:sz w:val="20"/>
                <w:szCs w:val="22"/>
                <w:lang w:eastAsia="zh-CN"/>
              </w:rPr>
            </w:pPr>
            <w:r>
              <w:rPr>
                <w:rFonts w:eastAsiaTheme="minorEastAsia" w:hint="eastAsia"/>
                <w:szCs w:val="22"/>
                <w:lang w:eastAsia="zh-CN"/>
              </w:rPr>
              <w:t>Y</w:t>
            </w:r>
            <w:r>
              <w:rPr>
                <w:rFonts w:eastAsiaTheme="minorEastAsia"/>
                <w:szCs w:val="22"/>
                <w:lang w:eastAsia="zh-CN"/>
              </w:rPr>
              <w:t>es</w:t>
            </w:r>
          </w:p>
        </w:tc>
        <w:tc>
          <w:tcPr>
            <w:tcW w:w="2987" w:type="pct"/>
          </w:tcPr>
          <w:p w14:paraId="5B454DC7" w14:textId="0006CEAD" w:rsidR="00C9171E" w:rsidRPr="00042AE0" w:rsidRDefault="00C9171E" w:rsidP="00C9171E">
            <w:pPr>
              <w:spacing w:after="0" w:line="276" w:lineRule="auto"/>
              <w:rPr>
                <w:rFonts w:eastAsia="DengXian"/>
                <w:sz w:val="20"/>
                <w:szCs w:val="22"/>
                <w:lang w:eastAsia="zh-CN"/>
              </w:rPr>
            </w:pPr>
            <w:r>
              <w:rPr>
                <w:rFonts w:eastAsia="DengXian" w:hint="eastAsia"/>
                <w:sz w:val="20"/>
                <w:szCs w:val="22"/>
                <w:lang w:eastAsia="zh-CN"/>
              </w:rPr>
              <w:t>A</w:t>
            </w:r>
            <w:r>
              <w:rPr>
                <w:rFonts w:eastAsia="DengXian"/>
                <w:sz w:val="20"/>
                <w:szCs w:val="22"/>
                <w:lang w:eastAsia="zh-CN"/>
              </w:rPr>
              <w:t xml:space="preserve">gree with </w:t>
            </w:r>
            <w:r w:rsidRPr="00042AE0">
              <w:rPr>
                <w:rFonts w:eastAsiaTheme="minorEastAsia"/>
                <w:sz w:val="20"/>
                <w:szCs w:val="22"/>
                <w:lang w:eastAsia="ja-JP"/>
              </w:rPr>
              <w:t>Qualcomm</w:t>
            </w:r>
          </w:p>
        </w:tc>
      </w:tr>
      <w:tr w:rsidR="001B34FD" w:rsidRPr="00973184" w14:paraId="5392D2AA" w14:textId="77777777" w:rsidTr="00750C68">
        <w:tc>
          <w:tcPr>
            <w:tcW w:w="1192" w:type="pct"/>
          </w:tcPr>
          <w:p w14:paraId="73DC936D" w14:textId="42A89B20"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7010ADE3" w14:textId="5953EC85" w:rsidR="001B34FD" w:rsidRDefault="001B34FD" w:rsidP="00C9171E">
            <w:pPr>
              <w:spacing w:after="0" w:line="276" w:lineRule="auto"/>
              <w:jc w:val="center"/>
              <w:rPr>
                <w:rFonts w:eastAsiaTheme="minorEastAsia"/>
                <w:szCs w:val="22"/>
                <w:lang w:eastAsia="zh-CN"/>
              </w:rPr>
            </w:pPr>
            <w:r>
              <w:rPr>
                <w:rFonts w:eastAsiaTheme="minorEastAsia" w:hint="eastAsia"/>
                <w:szCs w:val="22"/>
                <w:lang w:eastAsia="zh-CN"/>
              </w:rPr>
              <w:t>Yes</w:t>
            </w:r>
          </w:p>
        </w:tc>
        <w:tc>
          <w:tcPr>
            <w:tcW w:w="2987" w:type="pct"/>
          </w:tcPr>
          <w:p w14:paraId="4AEBCFE1" w14:textId="77777777" w:rsidR="001B34FD" w:rsidRDefault="001B34FD" w:rsidP="00C9171E">
            <w:pPr>
              <w:spacing w:after="0" w:line="276" w:lineRule="auto"/>
              <w:rPr>
                <w:rFonts w:eastAsia="DengXian"/>
                <w:sz w:val="20"/>
                <w:szCs w:val="22"/>
                <w:lang w:eastAsia="zh-CN"/>
              </w:rPr>
            </w:pPr>
          </w:p>
        </w:tc>
      </w:tr>
      <w:tr w:rsidR="000D2DE2" w:rsidRPr="00973184" w14:paraId="7F36D15D" w14:textId="77777777" w:rsidTr="00750C68">
        <w:tc>
          <w:tcPr>
            <w:tcW w:w="1192" w:type="pct"/>
          </w:tcPr>
          <w:p w14:paraId="24A71B0C" w14:textId="7287EC8D"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39C570C7" w14:textId="638AD8C7" w:rsidR="000D2DE2" w:rsidRDefault="000D2DE2" w:rsidP="000D2DE2">
            <w:pPr>
              <w:spacing w:after="0" w:line="276" w:lineRule="auto"/>
              <w:jc w:val="center"/>
              <w:rPr>
                <w:rFonts w:eastAsiaTheme="minorEastAsia"/>
                <w:szCs w:val="22"/>
                <w:lang w:eastAsia="zh-CN"/>
              </w:rPr>
            </w:pPr>
            <w:r>
              <w:rPr>
                <w:rFonts w:eastAsiaTheme="minorEastAsia" w:hint="eastAsia"/>
                <w:sz w:val="20"/>
                <w:szCs w:val="22"/>
                <w:lang w:eastAsia="ja-JP"/>
              </w:rPr>
              <w:t>Y</w:t>
            </w:r>
            <w:r>
              <w:rPr>
                <w:rFonts w:eastAsiaTheme="minorEastAsia"/>
                <w:sz w:val="20"/>
                <w:szCs w:val="22"/>
                <w:lang w:eastAsia="ja-JP"/>
              </w:rPr>
              <w:t>es</w:t>
            </w:r>
          </w:p>
        </w:tc>
        <w:tc>
          <w:tcPr>
            <w:tcW w:w="2987" w:type="pct"/>
          </w:tcPr>
          <w:p w14:paraId="66845ED4" w14:textId="60AB385C" w:rsidR="000D2DE2" w:rsidRDefault="000D2DE2" w:rsidP="000D2DE2">
            <w:pPr>
              <w:spacing w:after="0" w:line="276" w:lineRule="auto"/>
              <w:rPr>
                <w:rFonts w:eastAsia="DengXian"/>
                <w:sz w:val="20"/>
                <w:szCs w:val="22"/>
                <w:lang w:eastAsia="zh-CN"/>
              </w:rPr>
            </w:pPr>
            <w:r>
              <w:rPr>
                <w:rFonts w:eastAsiaTheme="minorEastAsia" w:hint="eastAsia"/>
                <w:sz w:val="20"/>
                <w:szCs w:val="22"/>
                <w:lang w:eastAsia="ja-JP"/>
              </w:rPr>
              <w:t>T</w:t>
            </w:r>
            <w:r>
              <w:rPr>
                <w:rFonts w:eastAsiaTheme="minorEastAsia"/>
                <w:sz w:val="20"/>
                <w:szCs w:val="22"/>
                <w:lang w:eastAsia="ja-JP"/>
              </w:rPr>
              <w:t>he gNB should have flexibility of enabling/disabling group B for msg3 repetition for reducing the number of RACH resource partitioning.</w:t>
            </w:r>
          </w:p>
        </w:tc>
      </w:tr>
      <w:tr w:rsidR="00E10CFC" w:rsidRPr="00973184" w14:paraId="41EEF4B1" w14:textId="77777777" w:rsidTr="00750C68">
        <w:tc>
          <w:tcPr>
            <w:tcW w:w="1192" w:type="pct"/>
          </w:tcPr>
          <w:p w14:paraId="57D023BB" w14:textId="6AFE135F" w:rsidR="00E10CFC" w:rsidRDefault="00E10CFC" w:rsidP="000D2DE2">
            <w:pPr>
              <w:spacing w:after="0" w:line="276" w:lineRule="auto"/>
              <w:jc w:val="center"/>
              <w:rPr>
                <w:rFonts w:eastAsiaTheme="minorEastAsia"/>
                <w:sz w:val="20"/>
                <w:szCs w:val="22"/>
                <w:lang w:eastAsia="ja-JP"/>
              </w:rPr>
            </w:pPr>
            <w:r>
              <w:rPr>
                <w:rFonts w:eastAsiaTheme="minorEastAsia"/>
                <w:sz w:val="20"/>
                <w:szCs w:val="22"/>
                <w:lang w:eastAsia="ja-JP"/>
              </w:rPr>
              <w:t>InterDigital</w:t>
            </w:r>
          </w:p>
        </w:tc>
        <w:tc>
          <w:tcPr>
            <w:tcW w:w="821" w:type="pct"/>
          </w:tcPr>
          <w:p w14:paraId="66F7AF32" w14:textId="14038F76" w:rsidR="00E10CFC" w:rsidRDefault="00E10CFC" w:rsidP="000D2DE2">
            <w:pPr>
              <w:spacing w:after="0" w:line="276" w:lineRule="auto"/>
              <w:jc w:val="center"/>
              <w:rPr>
                <w:rFonts w:eastAsiaTheme="minorEastAsia"/>
                <w:sz w:val="20"/>
                <w:szCs w:val="22"/>
                <w:lang w:eastAsia="ja-JP"/>
              </w:rPr>
            </w:pPr>
            <w:r>
              <w:rPr>
                <w:rFonts w:eastAsiaTheme="minorEastAsia"/>
                <w:sz w:val="20"/>
                <w:szCs w:val="22"/>
                <w:lang w:eastAsia="ja-JP"/>
              </w:rPr>
              <w:t>FFS</w:t>
            </w:r>
          </w:p>
        </w:tc>
        <w:tc>
          <w:tcPr>
            <w:tcW w:w="2987" w:type="pct"/>
          </w:tcPr>
          <w:p w14:paraId="47091171" w14:textId="5C251F77" w:rsidR="00E10CFC" w:rsidRDefault="00E10CFC" w:rsidP="000D2DE2">
            <w:pPr>
              <w:spacing w:after="0" w:line="276" w:lineRule="auto"/>
              <w:rPr>
                <w:rFonts w:eastAsiaTheme="minorEastAsia"/>
                <w:sz w:val="20"/>
                <w:szCs w:val="22"/>
                <w:lang w:eastAsia="ja-JP"/>
              </w:rPr>
            </w:pPr>
            <w:r>
              <w:rPr>
                <w:rFonts w:eastAsiaTheme="minorEastAsia"/>
                <w:sz w:val="20"/>
                <w:szCs w:val="22"/>
                <w:lang w:eastAsia="ja-JP"/>
              </w:rPr>
              <w:t>Agree with Ericsson.</w:t>
            </w:r>
          </w:p>
        </w:tc>
      </w:tr>
      <w:tr w:rsidR="00373530" w:rsidRPr="00973184" w14:paraId="788FEBE4" w14:textId="77777777" w:rsidTr="00373530">
        <w:tc>
          <w:tcPr>
            <w:tcW w:w="1192" w:type="pct"/>
          </w:tcPr>
          <w:p w14:paraId="730E1A2E" w14:textId="77777777" w:rsidR="00373530" w:rsidRDefault="00373530" w:rsidP="008F4D65">
            <w:pPr>
              <w:spacing w:after="0" w:line="276" w:lineRule="auto"/>
              <w:jc w:val="center"/>
              <w:rPr>
                <w:rFonts w:eastAsiaTheme="minorEastAsia"/>
                <w:sz w:val="20"/>
                <w:szCs w:val="22"/>
                <w:lang w:eastAsia="ja-JP"/>
              </w:rPr>
            </w:pPr>
            <w:r>
              <w:rPr>
                <w:rFonts w:eastAsiaTheme="minorEastAsia"/>
                <w:sz w:val="20"/>
                <w:szCs w:val="22"/>
                <w:lang w:eastAsia="ja-JP"/>
              </w:rPr>
              <w:t>Apple</w:t>
            </w:r>
          </w:p>
        </w:tc>
        <w:tc>
          <w:tcPr>
            <w:tcW w:w="821" w:type="pct"/>
          </w:tcPr>
          <w:p w14:paraId="7F0F4574" w14:textId="77777777" w:rsidR="00373530" w:rsidRDefault="00373530" w:rsidP="008F4D65">
            <w:pPr>
              <w:spacing w:after="0" w:line="276" w:lineRule="auto"/>
              <w:jc w:val="center"/>
              <w:rPr>
                <w:rFonts w:eastAsiaTheme="minorEastAsia"/>
                <w:sz w:val="20"/>
                <w:szCs w:val="22"/>
                <w:lang w:eastAsia="ja-JP"/>
              </w:rPr>
            </w:pPr>
            <w:r>
              <w:rPr>
                <w:rFonts w:eastAsiaTheme="minorEastAsia"/>
                <w:sz w:val="20"/>
                <w:szCs w:val="22"/>
                <w:lang w:eastAsia="ja-JP"/>
              </w:rPr>
              <w:t>FFS</w:t>
            </w:r>
          </w:p>
        </w:tc>
        <w:tc>
          <w:tcPr>
            <w:tcW w:w="2987" w:type="pct"/>
          </w:tcPr>
          <w:p w14:paraId="07E85EF7" w14:textId="77777777" w:rsidR="00373530" w:rsidRDefault="00373530" w:rsidP="008F4D65">
            <w:pPr>
              <w:spacing w:after="0" w:line="276" w:lineRule="auto"/>
              <w:rPr>
                <w:rFonts w:eastAsiaTheme="minorEastAsia"/>
                <w:sz w:val="20"/>
                <w:szCs w:val="22"/>
                <w:lang w:eastAsia="ja-JP"/>
              </w:rPr>
            </w:pPr>
            <w:r>
              <w:rPr>
                <w:rFonts w:eastAsiaTheme="minorEastAsia"/>
                <w:sz w:val="20"/>
                <w:szCs w:val="22"/>
                <w:lang w:eastAsia="ja-JP"/>
              </w:rPr>
              <w:t xml:space="preserve">We </w:t>
            </w:r>
            <w:proofErr w:type="spellStart"/>
            <w:r>
              <w:rPr>
                <w:rFonts w:eastAsiaTheme="minorEastAsia"/>
                <w:sz w:val="20"/>
                <w:szCs w:val="22"/>
                <w:lang w:eastAsia="ja-JP"/>
              </w:rPr>
              <w:t>donot</w:t>
            </w:r>
            <w:proofErr w:type="spellEnd"/>
            <w:r>
              <w:rPr>
                <w:rFonts w:eastAsiaTheme="minorEastAsia"/>
                <w:sz w:val="20"/>
                <w:szCs w:val="22"/>
                <w:lang w:eastAsia="ja-JP"/>
              </w:rPr>
              <w:t xml:space="preserve"> understand the scenario to enable the </w:t>
            </w:r>
            <w:proofErr w:type="spellStart"/>
            <w:r>
              <w:rPr>
                <w:rFonts w:eastAsiaTheme="minorEastAsia"/>
                <w:sz w:val="20"/>
                <w:szCs w:val="22"/>
                <w:lang w:eastAsia="ja-JP"/>
              </w:rPr>
              <w:t>MsgA</w:t>
            </w:r>
            <w:proofErr w:type="spellEnd"/>
            <w:r>
              <w:rPr>
                <w:rFonts w:eastAsiaTheme="minorEastAsia"/>
                <w:sz w:val="20"/>
                <w:szCs w:val="22"/>
                <w:lang w:eastAsia="ja-JP"/>
              </w:rPr>
              <w:t xml:space="preserve"> repetition only for </w:t>
            </w:r>
            <w:proofErr w:type="spellStart"/>
            <w:r>
              <w:rPr>
                <w:rFonts w:eastAsiaTheme="minorEastAsia"/>
                <w:sz w:val="20"/>
                <w:szCs w:val="22"/>
                <w:lang w:eastAsia="ja-JP"/>
              </w:rPr>
              <w:t>GroupA</w:t>
            </w:r>
            <w:proofErr w:type="spellEnd"/>
            <w:r>
              <w:rPr>
                <w:rFonts w:eastAsiaTheme="minorEastAsia"/>
                <w:sz w:val="20"/>
                <w:szCs w:val="22"/>
                <w:lang w:eastAsia="ja-JP"/>
              </w:rPr>
              <w:t xml:space="preserve"> but not for </w:t>
            </w:r>
            <w:proofErr w:type="spellStart"/>
            <w:r>
              <w:rPr>
                <w:rFonts w:eastAsiaTheme="minorEastAsia"/>
                <w:sz w:val="20"/>
                <w:szCs w:val="22"/>
                <w:lang w:eastAsia="ja-JP"/>
              </w:rPr>
              <w:t>GroupB</w:t>
            </w:r>
            <w:proofErr w:type="spellEnd"/>
            <w:r>
              <w:rPr>
                <w:rFonts w:eastAsiaTheme="minorEastAsia"/>
                <w:sz w:val="20"/>
                <w:szCs w:val="22"/>
                <w:lang w:eastAsia="ja-JP"/>
              </w:rPr>
              <w:t xml:space="preserve">. If </w:t>
            </w:r>
            <w:proofErr w:type="spellStart"/>
            <w:r>
              <w:rPr>
                <w:rFonts w:eastAsiaTheme="minorEastAsia"/>
                <w:sz w:val="20"/>
                <w:szCs w:val="22"/>
                <w:lang w:eastAsia="ja-JP"/>
              </w:rPr>
              <w:t>GroupB</w:t>
            </w:r>
            <w:proofErr w:type="spellEnd"/>
            <w:r>
              <w:rPr>
                <w:rFonts w:eastAsiaTheme="minorEastAsia"/>
                <w:sz w:val="20"/>
                <w:szCs w:val="22"/>
                <w:lang w:eastAsia="ja-JP"/>
              </w:rPr>
              <w:t xml:space="preserve"> is supported, we may need to check the scenario first.  </w:t>
            </w:r>
          </w:p>
        </w:tc>
      </w:tr>
    </w:tbl>
    <w:p w14:paraId="26E9DA5D" w14:textId="77777777" w:rsidR="000857C0" w:rsidRDefault="000857C0" w:rsidP="00775B67">
      <w:pPr>
        <w:rPr>
          <w:lang w:eastAsia="zh-CN"/>
        </w:rPr>
      </w:pPr>
    </w:p>
    <w:p w14:paraId="059A926C" w14:textId="1634D418" w:rsidR="001D7C0A" w:rsidRDefault="001D7C0A" w:rsidP="001D7C0A">
      <w:pPr>
        <w:pStyle w:val="Heading2"/>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1</w:t>
      </w:r>
      <w:r>
        <w:rPr>
          <w:rFonts w:ascii="CG Times (WN)" w:eastAsia="DengXian" w:hAnsi="CG Times (WN)"/>
          <w:b/>
          <w:bCs/>
          <w:lang w:eastAsia="zh-CN"/>
        </w:rPr>
        <w:t>. Do companies think there is requirement to allow network to only enable Msg3 repetition on specific beams (e.g. in order to reduce the RACH resources reserved for CE purpose)?</w:t>
      </w:r>
    </w:p>
    <w:tbl>
      <w:tblPr>
        <w:tblStyle w:val="TableGrid"/>
        <w:tblW w:w="4927" w:type="pct"/>
        <w:tblLook w:val="04A0" w:firstRow="1" w:lastRow="0" w:firstColumn="1" w:lastColumn="0" w:noHBand="0" w:noVBand="1"/>
      </w:tblPr>
      <w:tblGrid>
        <w:gridCol w:w="2263"/>
        <w:gridCol w:w="1558"/>
        <w:gridCol w:w="5669"/>
      </w:tblGrid>
      <w:tr w:rsidR="00E14C23" w:rsidRPr="00973184" w14:paraId="61769456" w14:textId="77777777" w:rsidTr="00750C68">
        <w:tc>
          <w:tcPr>
            <w:tcW w:w="1192" w:type="pct"/>
          </w:tcPr>
          <w:p w14:paraId="5EDC7024"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750C68">
        <w:trPr>
          <w:trHeight w:val="90"/>
        </w:trPr>
        <w:tc>
          <w:tcPr>
            <w:tcW w:w="1192" w:type="pct"/>
          </w:tcPr>
          <w:p w14:paraId="1D2584D4" w14:textId="19B71E72" w:rsidR="00E14C23" w:rsidRPr="00042AE0" w:rsidRDefault="00A86B76"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43658DD6" w14:textId="03ADB7D9" w:rsidR="00E14C23" w:rsidRPr="00042AE0" w:rsidRDefault="00E14C23" w:rsidP="00750C68">
            <w:pPr>
              <w:spacing w:after="0" w:line="276" w:lineRule="auto"/>
              <w:jc w:val="center"/>
              <w:rPr>
                <w:rFonts w:eastAsiaTheme="minorEastAsia"/>
                <w:sz w:val="20"/>
                <w:szCs w:val="22"/>
                <w:lang w:eastAsia="ja-JP"/>
              </w:rPr>
            </w:pPr>
          </w:p>
        </w:tc>
        <w:tc>
          <w:tcPr>
            <w:tcW w:w="2987" w:type="pct"/>
          </w:tcPr>
          <w:p w14:paraId="29FF15E6" w14:textId="1F5F83B7" w:rsidR="00E14C23" w:rsidRPr="00042AE0" w:rsidRDefault="00A86B76"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is discussing this topic. So, it may be good to coordinate with RAN1 </w:t>
            </w:r>
            <w:r w:rsidR="002D031D" w:rsidRPr="00042AE0">
              <w:rPr>
                <w:rFonts w:eastAsiaTheme="minorEastAsia"/>
                <w:sz w:val="20"/>
                <w:szCs w:val="22"/>
                <w:lang w:eastAsia="ja-JP"/>
              </w:rPr>
              <w:t>on this topic.</w:t>
            </w:r>
          </w:p>
        </w:tc>
      </w:tr>
      <w:tr w:rsidR="00CC597F" w:rsidRPr="00973184" w14:paraId="61690548" w14:textId="77777777" w:rsidTr="00750C68">
        <w:tc>
          <w:tcPr>
            <w:tcW w:w="1192" w:type="pct"/>
          </w:tcPr>
          <w:p w14:paraId="736C344A" w14:textId="103E5C90"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191EF2C5" w14:textId="4371BE0E" w:rsidR="00CC597F" w:rsidRPr="00042AE0" w:rsidRDefault="00CC597F" w:rsidP="00CC597F">
            <w:pPr>
              <w:spacing w:after="0" w:line="276" w:lineRule="auto"/>
              <w:jc w:val="center"/>
              <w:rPr>
                <w:rFonts w:eastAsiaTheme="minorEastAsia"/>
                <w:sz w:val="20"/>
                <w:szCs w:val="22"/>
                <w:lang w:eastAsia="ja-JP"/>
              </w:rPr>
            </w:pPr>
            <w:r w:rsidRPr="00042AE0">
              <w:rPr>
                <w:rFonts w:eastAsiaTheme="minorEastAsia"/>
                <w:sz w:val="20"/>
                <w:szCs w:val="22"/>
                <w:lang w:eastAsia="ja-JP"/>
              </w:rPr>
              <w:t>See comment</w:t>
            </w:r>
          </w:p>
        </w:tc>
        <w:tc>
          <w:tcPr>
            <w:tcW w:w="2987" w:type="pct"/>
          </w:tcPr>
          <w:p w14:paraId="53543B05" w14:textId="7D94EC55" w:rsidR="00CC597F" w:rsidRPr="00042AE0" w:rsidRDefault="00CC597F" w:rsidP="00CC597F">
            <w:pPr>
              <w:spacing w:after="0" w:line="276" w:lineRule="auto"/>
              <w:jc w:val="left"/>
              <w:rPr>
                <w:rFonts w:eastAsiaTheme="minorEastAsia"/>
                <w:sz w:val="20"/>
                <w:szCs w:val="21"/>
                <w:lang w:eastAsia="ja-JP"/>
              </w:rPr>
            </w:pPr>
            <w:r w:rsidRPr="00042AE0">
              <w:rPr>
                <w:rFonts w:eastAsiaTheme="minorEastAsia"/>
                <w:sz w:val="20"/>
                <w:szCs w:val="22"/>
                <w:lang w:eastAsia="ja-JP"/>
              </w:rPr>
              <w:t xml:space="preserve">We can understand the intention behind the proposal. But this requires discussion on whether PRACH or RACH resources can be configured on a per-beam basis, which has much bigger scope than Msg3 repetition. Maybe it can be discussed under A.I. 8.18. </w:t>
            </w:r>
          </w:p>
        </w:tc>
      </w:tr>
      <w:tr w:rsidR="00CC597F" w:rsidRPr="00973184" w14:paraId="684A1C3F" w14:textId="77777777" w:rsidTr="00750C68">
        <w:tc>
          <w:tcPr>
            <w:tcW w:w="1192" w:type="pct"/>
          </w:tcPr>
          <w:p w14:paraId="14FC8C87" w14:textId="2B703C89" w:rsidR="00CC597F" w:rsidRPr="00042AE0" w:rsidRDefault="00EB4BA0" w:rsidP="00CC597F">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37A7C3B3" w14:textId="2612AB7A" w:rsidR="00CC597F" w:rsidRPr="00042AE0" w:rsidRDefault="00EB4BA0" w:rsidP="00CC597F">
            <w:pPr>
              <w:spacing w:after="0" w:line="276" w:lineRule="auto"/>
              <w:jc w:val="center"/>
              <w:rPr>
                <w:rFonts w:eastAsia="DengXian"/>
                <w:sz w:val="20"/>
                <w:szCs w:val="22"/>
                <w:lang w:eastAsia="zh-CN"/>
              </w:rPr>
            </w:pPr>
            <w:r w:rsidRPr="00042AE0">
              <w:rPr>
                <w:rFonts w:eastAsia="DengXian"/>
                <w:sz w:val="20"/>
                <w:szCs w:val="22"/>
                <w:lang w:eastAsia="zh-CN"/>
              </w:rPr>
              <w:t>No</w:t>
            </w:r>
          </w:p>
        </w:tc>
        <w:tc>
          <w:tcPr>
            <w:tcW w:w="2987" w:type="pct"/>
          </w:tcPr>
          <w:p w14:paraId="50B12DBC" w14:textId="77777777" w:rsidR="00CC597F" w:rsidRPr="00042AE0" w:rsidRDefault="00EB4BA0" w:rsidP="00CC597F">
            <w:pPr>
              <w:spacing w:after="0" w:line="276" w:lineRule="auto"/>
              <w:rPr>
                <w:rFonts w:eastAsiaTheme="minorEastAsia"/>
                <w:sz w:val="20"/>
                <w:szCs w:val="22"/>
                <w:lang w:eastAsia="ja-JP"/>
              </w:rPr>
            </w:pPr>
            <w:r w:rsidRPr="00042AE0">
              <w:rPr>
                <w:rFonts w:eastAsiaTheme="minorEastAsia"/>
                <w:sz w:val="20"/>
                <w:szCs w:val="22"/>
                <w:lang w:eastAsia="ja-JP"/>
              </w:rPr>
              <w:t>We do not think that this type of optimizations are needed. Similar things were suggested for 2-step random access with similar optimization-abilities, but it was not pursued.</w:t>
            </w:r>
          </w:p>
          <w:p w14:paraId="3A0B8DC2" w14:textId="51039858" w:rsidR="00EB4BA0" w:rsidRPr="00042AE0" w:rsidRDefault="00EB4BA0" w:rsidP="00CC597F">
            <w:pPr>
              <w:spacing w:after="0" w:line="276" w:lineRule="auto"/>
              <w:rPr>
                <w:sz w:val="20"/>
                <w:szCs w:val="22"/>
                <w:lang w:val="en-US" w:eastAsia="zh-CN"/>
              </w:rPr>
            </w:pPr>
            <w:r w:rsidRPr="00042AE0">
              <w:rPr>
                <w:sz w:val="20"/>
                <w:szCs w:val="22"/>
                <w:lang w:eastAsia="zh-CN"/>
              </w:rPr>
              <w:t xml:space="preserve">Also agree with QC that this could be discussed within the context of RA partitioning. </w:t>
            </w:r>
          </w:p>
        </w:tc>
      </w:tr>
      <w:tr w:rsidR="00CC597F" w:rsidRPr="00973184" w14:paraId="627A912D" w14:textId="77777777" w:rsidTr="00750C68">
        <w:tc>
          <w:tcPr>
            <w:tcW w:w="1192" w:type="pct"/>
          </w:tcPr>
          <w:p w14:paraId="7E2A95BE" w14:textId="45E55718" w:rsidR="00CC597F" w:rsidRPr="00042AE0" w:rsidRDefault="00F62AB8" w:rsidP="00CC597F">
            <w:pPr>
              <w:spacing w:after="0" w:line="276" w:lineRule="auto"/>
              <w:jc w:val="center"/>
              <w:rPr>
                <w:rFonts w:eastAsia="DengXian"/>
                <w:sz w:val="20"/>
                <w:szCs w:val="22"/>
                <w:lang w:eastAsia="zh-CN"/>
              </w:rPr>
            </w:pPr>
            <w:r>
              <w:rPr>
                <w:rFonts w:eastAsia="DengXian"/>
                <w:sz w:val="20"/>
                <w:szCs w:val="22"/>
                <w:lang w:eastAsia="zh-CN"/>
              </w:rPr>
              <w:lastRenderedPageBreak/>
              <w:t>ZTE</w:t>
            </w:r>
          </w:p>
        </w:tc>
        <w:tc>
          <w:tcPr>
            <w:tcW w:w="821" w:type="pct"/>
          </w:tcPr>
          <w:p w14:paraId="42BF99B4" w14:textId="448DC9D6" w:rsidR="00CC597F" w:rsidRPr="00042AE0" w:rsidRDefault="00F62AB8" w:rsidP="00CC597F">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4B7855A6" w14:textId="502D3DE6" w:rsidR="00CC597F" w:rsidRPr="00042AE0" w:rsidRDefault="00F62AB8" w:rsidP="00F62AB8">
            <w:pPr>
              <w:spacing w:after="0" w:line="276" w:lineRule="auto"/>
              <w:rPr>
                <w:rFonts w:eastAsia="DengXian"/>
                <w:sz w:val="20"/>
                <w:szCs w:val="22"/>
                <w:lang w:eastAsia="zh-CN"/>
              </w:rPr>
            </w:pPr>
            <w:r>
              <w:rPr>
                <w:rFonts w:eastAsia="DengXian"/>
                <w:sz w:val="20"/>
                <w:szCs w:val="22"/>
                <w:lang w:eastAsia="zh-CN"/>
              </w:rPr>
              <w:t xml:space="preserve">We understand RA partitioning common session only discuss the solution based on the requirements received from each WI. We think in RAN2 CE session, we can confirm the feasibility. Whether it </w:t>
            </w:r>
            <w:r w:rsidR="00B51EEC">
              <w:rPr>
                <w:rFonts w:eastAsia="DengXian"/>
                <w:sz w:val="20"/>
                <w:szCs w:val="22"/>
                <w:lang w:eastAsia="zh-CN"/>
              </w:rPr>
              <w:t>is really needed to help saving</w:t>
            </w:r>
            <w:r>
              <w:rPr>
                <w:rFonts w:eastAsia="DengXian"/>
                <w:sz w:val="20"/>
                <w:szCs w:val="22"/>
                <w:lang w:eastAsia="zh-CN"/>
              </w:rPr>
              <w:t xml:space="preserve"> RACH resource can be further determined in the common session. </w:t>
            </w:r>
          </w:p>
        </w:tc>
      </w:tr>
      <w:tr w:rsidR="007C6BF7" w:rsidRPr="00973184" w14:paraId="31BC1E1D" w14:textId="77777777" w:rsidTr="00750C68">
        <w:tc>
          <w:tcPr>
            <w:tcW w:w="1192" w:type="pct"/>
          </w:tcPr>
          <w:p w14:paraId="3D27E8BE" w14:textId="4215FC0E" w:rsidR="007C6BF7" w:rsidRDefault="007C6BF7" w:rsidP="00CC597F">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3F18852C" w14:textId="4B5A4A71" w:rsidR="007C6BF7" w:rsidRDefault="007C6BF7" w:rsidP="00CC597F">
            <w:pPr>
              <w:spacing w:after="0" w:line="276" w:lineRule="auto"/>
              <w:jc w:val="center"/>
              <w:rPr>
                <w:rFonts w:eastAsia="DengXian"/>
                <w:sz w:val="20"/>
                <w:szCs w:val="22"/>
                <w:lang w:eastAsia="zh-CN"/>
              </w:rPr>
            </w:pPr>
            <w:r>
              <w:rPr>
                <w:rFonts w:eastAsia="DengXian" w:hint="eastAsia"/>
                <w:sz w:val="20"/>
                <w:szCs w:val="22"/>
                <w:lang w:eastAsia="zh-CN"/>
              </w:rPr>
              <w:t>No</w:t>
            </w:r>
          </w:p>
        </w:tc>
        <w:tc>
          <w:tcPr>
            <w:tcW w:w="2987" w:type="pct"/>
          </w:tcPr>
          <w:p w14:paraId="2AB9B75C" w14:textId="05877578" w:rsidR="007C6BF7" w:rsidRDefault="007C6BF7" w:rsidP="00F62AB8">
            <w:pPr>
              <w:spacing w:after="0" w:line="276" w:lineRule="auto"/>
              <w:rPr>
                <w:rFonts w:eastAsia="DengXian"/>
                <w:sz w:val="20"/>
                <w:szCs w:val="22"/>
                <w:lang w:eastAsia="zh-CN"/>
              </w:rPr>
            </w:pPr>
            <w:r>
              <w:rPr>
                <w:rFonts w:eastAsia="DengXian"/>
                <w:sz w:val="20"/>
                <w:szCs w:val="22"/>
                <w:lang w:eastAsia="zh-CN"/>
              </w:rPr>
              <w:t>F</w:t>
            </w:r>
            <w:r>
              <w:rPr>
                <w:rFonts w:eastAsia="DengXian" w:hint="eastAsia"/>
                <w:sz w:val="20"/>
                <w:szCs w:val="22"/>
                <w:lang w:eastAsia="zh-CN"/>
              </w:rPr>
              <w:t xml:space="preserve">ollow </w:t>
            </w:r>
            <w:r>
              <w:rPr>
                <w:rFonts w:eastAsia="DengXian"/>
                <w:sz w:val="20"/>
                <w:szCs w:val="22"/>
                <w:lang w:eastAsia="zh-CN"/>
              </w:rPr>
              <w:t xml:space="preserve">legacy principle </w:t>
            </w:r>
          </w:p>
        </w:tc>
      </w:tr>
      <w:tr w:rsidR="00A64C0D" w:rsidRPr="00973184" w14:paraId="4FB71A07" w14:textId="77777777" w:rsidTr="00750C68">
        <w:tc>
          <w:tcPr>
            <w:tcW w:w="1192" w:type="pct"/>
          </w:tcPr>
          <w:p w14:paraId="4B0541C3" w14:textId="51E30C2C" w:rsidR="00A64C0D" w:rsidRDefault="00A64C0D" w:rsidP="00A64C0D">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23B8B839" w14:textId="78C7E419" w:rsidR="00A64C0D" w:rsidRDefault="00A64C0D" w:rsidP="00A64C0D">
            <w:pPr>
              <w:spacing w:after="0" w:line="276" w:lineRule="auto"/>
              <w:jc w:val="center"/>
              <w:rPr>
                <w:rFonts w:eastAsia="DengXian"/>
                <w:sz w:val="20"/>
                <w:szCs w:val="22"/>
                <w:lang w:eastAsia="zh-CN"/>
              </w:rPr>
            </w:pPr>
            <w:r>
              <w:rPr>
                <w:rFonts w:eastAsiaTheme="minorEastAsia"/>
                <w:szCs w:val="22"/>
                <w:lang w:eastAsia="zh-CN"/>
              </w:rPr>
              <w:t>Not sure</w:t>
            </w:r>
          </w:p>
        </w:tc>
        <w:tc>
          <w:tcPr>
            <w:tcW w:w="2987" w:type="pct"/>
          </w:tcPr>
          <w:p w14:paraId="00802925" w14:textId="5FD721C5" w:rsidR="00A64C0D" w:rsidRDefault="00A64C0D" w:rsidP="00A64C0D">
            <w:pPr>
              <w:spacing w:after="0" w:line="276" w:lineRule="auto"/>
              <w:rPr>
                <w:rFonts w:eastAsia="DengXian"/>
                <w:sz w:val="20"/>
                <w:szCs w:val="22"/>
                <w:lang w:eastAsia="zh-CN"/>
              </w:rPr>
            </w:pPr>
            <w:r>
              <w:rPr>
                <w:rFonts w:eastAsiaTheme="minorEastAsia"/>
                <w:szCs w:val="22"/>
                <w:lang w:eastAsia="zh-CN"/>
              </w:rPr>
              <w:t>Agree</w:t>
            </w:r>
            <w:r w:rsidR="00F30ABD">
              <w:rPr>
                <w:rFonts w:eastAsiaTheme="minorEastAsia"/>
                <w:szCs w:val="22"/>
                <w:lang w:eastAsia="zh-CN"/>
              </w:rPr>
              <w:t xml:space="preserve"> that this can</w:t>
            </w:r>
            <w:r>
              <w:rPr>
                <w:rFonts w:eastAsiaTheme="minorEastAsia"/>
                <w:szCs w:val="22"/>
                <w:lang w:eastAsia="zh-CN"/>
              </w:rPr>
              <w:t xml:space="preserve"> be discussed and decided in the common session.</w:t>
            </w:r>
          </w:p>
        </w:tc>
      </w:tr>
      <w:tr w:rsidR="000765F2" w:rsidRPr="00973184" w14:paraId="6155273F" w14:textId="77777777" w:rsidTr="00750C68">
        <w:tc>
          <w:tcPr>
            <w:tcW w:w="1192" w:type="pct"/>
          </w:tcPr>
          <w:p w14:paraId="084BF44A" w14:textId="1ACF96D9"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64E76FA1" w14:textId="28DAB915" w:rsidR="000765F2" w:rsidRDefault="000765F2" w:rsidP="00A64C0D">
            <w:pPr>
              <w:spacing w:after="0" w:line="276" w:lineRule="auto"/>
              <w:jc w:val="center"/>
              <w:rPr>
                <w:rFonts w:eastAsiaTheme="minorEastAsia"/>
                <w:szCs w:val="22"/>
                <w:lang w:eastAsia="zh-CN"/>
              </w:rPr>
            </w:pPr>
            <w:r>
              <w:rPr>
                <w:rFonts w:eastAsiaTheme="minorEastAsia" w:hint="eastAsia"/>
                <w:szCs w:val="22"/>
                <w:lang w:eastAsia="zh-CN"/>
              </w:rPr>
              <w:t>Perhaps not</w:t>
            </w:r>
          </w:p>
        </w:tc>
        <w:tc>
          <w:tcPr>
            <w:tcW w:w="2987" w:type="pct"/>
          </w:tcPr>
          <w:p w14:paraId="1DB26EE6" w14:textId="328FA1A5" w:rsidR="000765F2" w:rsidRDefault="000765F2" w:rsidP="00A64C0D">
            <w:pPr>
              <w:spacing w:after="0" w:line="276" w:lineRule="auto"/>
              <w:rPr>
                <w:rFonts w:eastAsiaTheme="minorEastAsia"/>
                <w:szCs w:val="22"/>
                <w:lang w:eastAsia="zh-CN"/>
              </w:rPr>
            </w:pPr>
            <w:r>
              <w:rPr>
                <w:rFonts w:eastAsiaTheme="minorEastAsia" w:hint="eastAsia"/>
                <w:szCs w:val="22"/>
                <w:lang w:eastAsia="zh-CN"/>
              </w:rPr>
              <w:t>We do not see a strong need to go away from existing framework</w:t>
            </w:r>
            <w:r w:rsidR="00220EDF">
              <w:rPr>
                <w:rFonts w:eastAsiaTheme="minorEastAsia" w:hint="eastAsia"/>
                <w:szCs w:val="22"/>
                <w:lang w:eastAsia="zh-CN"/>
              </w:rPr>
              <w:t xml:space="preserve">. Also as has been pointed out this seems not part of the WID? </w:t>
            </w:r>
          </w:p>
        </w:tc>
      </w:tr>
      <w:tr w:rsidR="00FD1823" w:rsidRPr="00973184" w14:paraId="31047DC0" w14:textId="77777777" w:rsidTr="00750C68">
        <w:tc>
          <w:tcPr>
            <w:tcW w:w="1192" w:type="pct"/>
          </w:tcPr>
          <w:p w14:paraId="3F84F057" w14:textId="55E12C20"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 xml:space="preserve">uawei, </w:t>
            </w:r>
            <w:proofErr w:type="spellStart"/>
            <w:r>
              <w:rPr>
                <w:rFonts w:eastAsiaTheme="minorEastAsia"/>
                <w:szCs w:val="22"/>
                <w:lang w:eastAsia="zh-CN"/>
              </w:rPr>
              <w:t>HiSilicon</w:t>
            </w:r>
            <w:proofErr w:type="spellEnd"/>
          </w:p>
        </w:tc>
        <w:tc>
          <w:tcPr>
            <w:tcW w:w="821" w:type="pct"/>
          </w:tcPr>
          <w:p w14:paraId="6A0506DB" w14:textId="3A669B19" w:rsidR="00FD1823" w:rsidRDefault="00FD1823" w:rsidP="00FD1823">
            <w:pPr>
              <w:spacing w:after="0" w:line="276" w:lineRule="auto"/>
              <w:jc w:val="center"/>
              <w:rPr>
                <w:rFonts w:eastAsiaTheme="minorEastAsia"/>
                <w:szCs w:val="22"/>
                <w:lang w:eastAsia="zh-CN"/>
              </w:rPr>
            </w:pPr>
            <w:r w:rsidRPr="0075273C">
              <w:rPr>
                <w:rFonts w:eastAsia="DengXian"/>
                <w:sz w:val="20"/>
                <w:szCs w:val="22"/>
                <w:lang w:eastAsia="zh-CN"/>
              </w:rPr>
              <w:t>No</w:t>
            </w:r>
          </w:p>
        </w:tc>
        <w:tc>
          <w:tcPr>
            <w:tcW w:w="2987" w:type="pct"/>
          </w:tcPr>
          <w:p w14:paraId="5DE4E3D0" w14:textId="0D58CEE6" w:rsidR="00FD1823" w:rsidRDefault="00FD1823" w:rsidP="00FD1823">
            <w:pPr>
              <w:spacing w:after="0" w:line="276" w:lineRule="auto"/>
              <w:rPr>
                <w:rFonts w:eastAsiaTheme="minorEastAsia"/>
                <w:szCs w:val="22"/>
                <w:lang w:eastAsia="zh-CN"/>
              </w:rPr>
            </w:pPr>
            <w:r w:rsidRPr="0075273C">
              <w:rPr>
                <w:rFonts w:eastAsia="DengXian" w:hint="eastAsia"/>
                <w:sz w:val="20"/>
                <w:szCs w:val="22"/>
                <w:lang w:eastAsia="zh-CN"/>
              </w:rPr>
              <w:t>N</w:t>
            </w:r>
            <w:r w:rsidRPr="0075273C">
              <w:rPr>
                <w:rFonts w:eastAsia="DengXian"/>
                <w:sz w:val="20"/>
                <w:szCs w:val="22"/>
                <w:lang w:eastAsia="zh-CN"/>
              </w:rPr>
              <w:t>ot essential</w:t>
            </w:r>
          </w:p>
        </w:tc>
      </w:tr>
      <w:tr w:rsidR="000A26FE" w:rsidRPr="00973184" w14:paraId="01A88CB2" w14:textId="77777777" w:rsidTr="00750C68">
        <w:tc>
          <w:tcPr>
            <w:tcW w:w="1192" w:type="pct"/>
          </w:tcPr>
          <w:p w14:paraId="51B6B643" w14:textId="55229E3B" w:rsidR="000A26FE" w:rsidRPr="000A26FE" w:rsidRDefault="000A26FE" w:rsidP="00FD1823">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697B1B0E" w14:textId="7509B377" w:rsidR="000A26FE" w:rsidRPr="0075273C" w:rsidRDefault="000A26FE" w:rsidP="00FD1823">
            <w:pPr>
              <w:spacing w:after="0" w:line="276" w:lineRule="auto"/>
              <w:jc w:val="center"/>
              <w:rPr>
                <w:rFonts w:eastAsia="DengXian"/>
                <w:sz w:val="20"/>
                <w:szCs w:val="22"/>
                <w:lang w:eastAsia="zh-CN"/>
              </w:rPr>
            </w:pPr>
            <w:r>
              <w:rPr>
                <w:rFonts w:eastAsia="DengXian" w:hint="eastAsia"/>
                <w:sz w:val="20"/>
                <w:szCs w:val="22"/>
                <w:lang w:eastAsia="zh-CN"/>
              </w:rPr>
              <w:t>N</w:t>
            </w:r>
            <w:r>
              <w:rPr>
                <w:rFonts w:eastAsia="DengXian"/>
                <w:sz w:val="20"/>
                <w:szCs w:val="22"/>
                <w:lang w:eastAsia="zh-CN"/>
              </w:rPr>
              <w:t>o</w:t>
            </w:r>
          </w:p>
        </w:tc>
        <w:tc>
          <w:tcPr>
            <w:tcW w:w="2987" w:type="pct"/>
          </w:tcPr>
          <w:p w14:paraId="32C9C573" w14:textId="5E62A488" w:rsidR="000A26FE" w:rsidRPr="0075273C" w:rsidRDefault="00E34A2E" w:rsidP="00FD1823">
            <w:pPr>
              <w:spacing w:after="0" w:line="276" w:lineRule="auto"/>
              <w:rPr>
                <w:rFonts w:eastAsia="DengXian"/>
                <w:sz w:val="20"/>
                <w:szCs w:val="22"/>
                <w:lang w:eastAsia="zh-CN"/>
              </w:rPr>
            </w:pPr>
            <w:r>
              <w:rPr>
                <w:rFonts w:eastAsia="DengXian"/>
                <w:sz w:val="20"/>
                <w:szCs w:val="22"/>
                <w:lang w:eastAsia="zh-CN"/>
              </w:rPr>
              <w:t>No optimization on beam</w:t>
            </w:r>
            <w:r w:rsidR="000A26FE">
              <w:rPr>
                <w:rFonts w:eastAsia="DengXian"/>
                <w:sz w:val="20"/>
                <w:szCs w:val="22"/>
                <w:lang w:eastAsia="zh-CN"/>
              </w:rPr>
              <w:t>-level Msg3 repetition unless requested by RAN1.</w:t>
            </w:r>
          </w:p>
        </w:tc>
      </w:tr>
      <w:tr w:rsidR="007C64D2" w:rsidRPr="00973184" w14:paraId="2CCE83A6" w14:textId="77777777" w:rsidTr="00750C68">
        <w:tc>
          <w:tcPr>
            <w:tcW w:w="1192" w:type="pct"/>
          </w:tcPr>
          <w:p w14:paraId="6C048191" w14:textId="099D3460" w:rsidR="007C64D2" w:rsidRPr="007C64D2" w:rsidRDefault="007C64D2" w:rsidP="00FD1823">
            <w:pPr>
              <w:spacing w:after="0" w:line="276" w:lineRule="auto"/>
              <w:jc w:val="center"/>
              <w:rPr>
                <w:rFonts w:eastAsia="Malgun Gothic"/>
                <w:szCs w:val="22"/>
                <w:lang w:eastAsia="ko-KR"/>
              </w:rPr>
            </w:pPr>
            <w:r>
              <w:rPr>
                <w:rFonts w:eastAsia="Malgun Gothic" w:hint="eastAsia"/>
                <w:szCs w:val="22"/>
                <w:lang w:eastAsia="ko-KR"/>
              </w:rPr>
              <w:t>LG</w:t>
            </w:r>
          </w:p>
        </w:tc>
        <w:tc>
          <w:tcPr>
            <w:tcW w:w="821" w:type="pct"/>
          </w:tcPr>
          <w:p w14:paraId="03EB85E6" w14:textId="1E77E224" w:rsidR="007C64D2" w:rsidRPr="007C64D2" w:rsidRDefault="007C64D2" w:rsidP="00FD1823">
            <w:pPr>
              <w:spacing w:after="0" w:line="276" w:lineRule="auto"/>
              <w:jc w:val="center"/>
              <w:rPr>
                <w:rFonts w:eastAsia="Malgun Gothic"/>
                <w:sz w:val="20"/>
                <w:szCs w:val="22"/>
                <w:lang w:eastAsia="ko-KR"/>
              </w:rPr>
            </w:pPr>
            <w:r>
              <w:rPr>
                <w:rFonts w:eastAsia="Malgun Gothic"/>
                <w:sz w:val="20"/>
                <w:szCs w:val="22"/>
                <w:lang w:eastAsia="ko-KR"/>
              </w:rPr>
              <w:t>Yes</w:t>
            </w:r>
          </w:p>
        </w:tc>
        <w:tc>
          <w:tcPr>
            <w:tcW w:w="2987" w:type="pct"/>
          </w:tcPr>
          <w:p w14:paraId="7D7C8385" w14:textId="2DAB10E4" w:rsidR="007C64D2" w:rsidRPr="007C64D2" w:rsidRDefault="0005033B" w:rsidP="0005033B">
            <w:pPr>
              <w:spacing w:after="0" w:line="276" w:lineRule="auto"/>
              <w:rPr>
                <w:rFonts w:eastAsia="Malgun Gothic"/>
                <w:sz w:val="20"/>
                <w:szCs w:val="22"/>
                <w:lang w:eastAsia="ko-KR"/>
              </w:rPr>
            </w:pPr>
            <w:r>
              <w:rPr>
                <w:rFonts w:eastAsia="Malgun Gothic"/>
                <w:sz w:val="20"/>
                <w:szCs w:val="22"/>
                <w:lang w:eastAsia="ko-KR"/>
              </w:rPr>
              <w:t>We agree with the intention</w:t>
            </w:r>
            <w:r w:rsidRPr="0005033B">
              <w:rPr>
                <w:rFonts w:eastAsia="Malgun Gothic"/>
                <w:sz w:val="20"/>
                <w:szCs w:val="22"/>
                <w:lang w:eastAsia="ko-KR"/>
              </w:rPr>
              <w:t>.</w:t>
            </w:r>
          </w:p>
        </w:tc>
      </w:tr>
      <w:tr w:rsidR="000D2DE2" w:rsidRPr="00973184" w14:paraId="11AE2CE0" w14:textId="77777777" w:rsidTr="00750C68">
        <w:tc>
          <w:tcPr>
            <w:tcW w:w="1192" w:type="pct"/>
          </w:tcPr>
          <w:p w14:paraId="09EAD1A4" w14:textId="2BB375CB" w:rsidR="000D2DE2" w:rsidRDefault="000D2DE2" w:rsidP="000D2DE2">
            <w:pPr>
              <w:spacing w:after="0" w:line="276" w:lineRule="auto"/>
              <w:jc w:val="center"/>
              <w:rPr>
                <w:rFonts w:eastAsia="Malgun Gothic"/>
                <w:szCs w:val="22"/>
                <w:lang w:eastAsia="ko-KR"/>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10794271" w14:textId="77777777" w:rsidR="000D2DE2" w:rsidRDefault="000D2DE2" w:rsidP="000D2DE2">
            <w:pPr>
              <w:spacing w:after="0" w:line="276" w:lineRule="auto"/>
              <w:jc w:val="center"/>
              <w:rPr>
                <w:rFonts w:eastAsia="Malgun Gothic"/>
                <w:sz w:val="20"/>
                <w:szCs w:val="22"/>
                <w:lang w:eastAsia="ko-KR"/>
              </w:rPr>
            </w:pPr>
          </w:p>
        </w:tc>
        <w:tc>
          <w:tcPr>
            <w:tcW w:w="2987" w:type="pct"/>
          </w:tcPr>
          <w:p w14:paraId="16F6B5EE" w14:textId="1EBAAA6A" w:rsidR="000D2DE2" w:rsidRDefault="000D2DE2" w:rsidP="000D2DE2">
            <w:pPr>
              <w:spacing w:after="0" w:line="276" w:lineRule="auto"/>
              <w:rPr>
                <w:rFonts w:eastAsia="Malgun Gothic"/>
                <w:sz w:val="20"/>
                <w:szCs w:val="22"/>
                <w:lang w:eastAsia="ko-KR"/>
              </w:rPr>
            </w:pPr>
            <w:r>
              <w:rPr>
                <w:rFonts w:eastAsiaTheme="minorEastAsia" w:hint="eastAsia"/>
                <w:sz w:val="20"/>
                <w:szCs w:val="22"/>
                <w:lang w:eastAsia="ja-JP"/>
              </w:rPr>
              <w:t>W</w:t>
            </w:r>
            <w:r>
              <w:rPr>
                <w:rFonts w:eastAsiaTheme="minorEastAsia"/>
                <w:sz w:val="20"/>
                <w:szCs w:val="22"/>
                <w:lang w:eastAsia="ja-JP"/>
              </w:rPr>
              <w:t xml:space="preserve">e think it relates to RACH partitioning. </w:t>
            </w:r>
          </w:p>
        </w:tc>
      </w:tr>
      <w:tr w:rsidR="00246E5C" w:rsidRPr="00973184" w14:paraId="2DF9118C" w14:textId="77777777" w:rsidTr="00750C68">
        <w:tc>
          <w:tcPr>
            <w:tcW w:w="1192" w:type="pct"/>
          </w:tcPr>
          <w:p w14:paraId="7E585210" w14:textId="6AD9041B" w:rsidR="00246E5C" w:rsidRDefault="00246E5C" w:rsidP="00246E5C">
            <w:pPr>
              <w:spacing w:after="0" w:line="276" w:lineRule="auto"/>
              <w:jc w:val="center"/>
              <w:rPr>
                <w:rFonts w:eastAsiaTheme="minorEastAsia"/>
                <w:sz w:val="20"/>
                <w:szCs w:val="22"/>
                <w:lang w:eastAsia="ja-JP"/>
              </w:rPr>
            </w:pPr>
            <w:r>
              <w:rPr>
                <w:rFonts w:eastAsia="DengXian"/>
                <w:szCs w:val="22"/>
                <w:lang w:eastAsia="zh-CN"/>
              </w:rPr>
              <w:t>Intel</w:t>
            </w:r>
          </w:p>
        </w:tc>
        <w:tc>
          <w:tcPr>
            <w:tcW w:w="821" w:type="pct"/>
          </w:tcPr>
          <w:p w14:paraId="1D51345D" w14:textId="227F6257" w:rsidR="00246E5C" w:rsidRDefault="00246E5C" w:rsidP="00246E5C">
            <w:pPr>
              <w:spacing w:after="0" w:line="276" w:lineRule="auto"/>
              <w:jc w:val="center"/>
              <w:rPr>
                <w:rFonts w:eastAsia="Malgun Gothic"/>
                <w:sz w:val="20"/>
                <w:szCs w:val="22"/>
                <w:lang w:eastAsia="ko-KR"/>
              </w:rPr>
            </w:pPr>
            <w:r>
              <w:rPr>
                <w:rFonts w:eastAsia="DengXian"/>
                <w:sz w:val="20"/>
                <w:szCs w:val="22"/>
                <w:lang w:eastAsia="zh-CN"/>
              </w:rPr>
              <w:t>No</w:t>
            </w:r>
          </w:p>
        </w:tc>
        <w:tc>
          <w:tcPr>
            <w:tcW w:w="2987" w:type="pct"/>
          </w:tcPr>
          <w:p w14:paraId="4F5293B3" w14:textId="234C303B" w:rsidR="00246E5C" w:rsidRDefault="00246E5C" w:rsidP="00246E5C">
            <w:pPr>
              <w:spacing w:after="0" w:line="276" w:lineRule="auto"/>
              <w:rPr>
                <w:rFonts w:eastAsiaTheme="minorEastAsia"/>
                <w:sz w:val="20"/>
                <w:szCs w:val="22"/>
                <w:lang w:eastAsia="ja-JP"/>
              </w:rPr>
            </w:pPr>
            <w:r w:rsidRPr="12B61B3A">
              <w:rPr>
                <w:rFonts w:eastAsia="DengXian"/>
                <w:sz w:val="20"/>
                <w:lang w:eastAsia="zh-CN"/>
              </w:rPr>
              <w:t>This is an optimisation in our view and if anything is needed, it should come from RAN1. We also do not think this should be discussed as part of the common RA since individual WI should decide first on whether it is needed</w:t>
            </w:r>
          </w:p>
        </w:tc>
      </w:tr>
      <w:tr w:rsidR="00E10CFC" w:rsidRPr="00973184" w14:paraId="48A95587" w14:textId="77777777" w:rsidTr="00750C68">
        <w:tc>
          <w:tcPr>
            <w:tcW w:w="1192" w:type="pct"/>
          </w:tcPr>
          <w:p w14:paraId="02E052C2" w14:textId="14B7DBC6" w:rsidR="00E10CFC" w:rsidRDefault="00E10CFC" w:rsidP="00246E5C">
            <w:pPr>
              <w:spacing w:after="0" w:line="276" w:lineRule="auto"/>
              <w:jc w:val="center"/>
              <w:rPr>
                <w:rFonts w:eastAsia="DengXian"/>
                <w:szCs w:val="22"/>
                <w:lang w:eastAsia="zh-CN"/>
              </w:rPr>
            </w:pPr>
            <w:r>
              <w:rPr>
                <w:rFonts w:eastAsia="DengXian"/>
                <w:szCs w:val="22"/>
                <w:lang w:eastAsia="zh-CN"/>
              </w:rPr>
              <w:t>InterDigital</w:t>
            </w:r>
          </w:p>
        </w:tc>
        <w:tc>
          <w:tcPr>
            <w:tcW w:w="821" w:type="pct"/>
          </w:tcPr>
          <w:p w14:paraId="72D38B27" w14:textId="2DA9EF28" w:rsidR="00E10CFC" w:rsidRDefault="00E10CFC" w:rsidP="00246E5C">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388E5D98" w14:textId="5950CB7C" w:rsidR="00E10CFC" w:rsidRPr="12B61B3A" w:rsidRDefault="00E10CFC" w:rsidP="00246E5C">
            <w:pPr>
              <w:spacing w:after="0" w:line="276" w:lineRule="auto"/>
              <w:rPr>
                <w:rFonts w:eastAsia="DengXian"/>
                <w:sz w:val="20"/>
                <w:lang w:eastAsia="zh-CN"/>
              </w:rPr>
            </w:pPr>
            <w:r>
              <w:rPr>
                <w:rFonts w:eastAsia="DengXian"/>
                <w:sz w:val="20"/>
                <w:lang w:eastAsia="zh-CN"/>
              </w:rPr>
              <w:t>This type of procedure is initiated by RSRP being less than a configured threshold, without beam specific considerations.</w:t>
            </w:r>
          </w:p>
        </w:tc>
      </w:tr>
      <w:tr w:rsidR="005D2C4B" w:rsidRPr="00973184" w14:paraId="6B88C42A" w14:textId="77777777" w:rsidTr="005D2C4B">
        <w:tc>
          <w:tcPr>
            <w:tcW w:w="1192" w:type="pct"/>
          </w:tcPr>
          <w:p w14:paraId="55F812A9" w14:textId="77777777" w:rsidR="005D2C4B" w:rsidRDefault="005D2C4B" w:rsidP="008F4D65">
            <w:pPr>
              <w:spacing w:after="0" w:line="276" w:lineRule="auto"/>
              <w:jc w:val="center"/>
              <w:rPr>
                <w:rFonts w:eastAsia="DengXian"/>
                <w:szCs w:val="22"/>
                <w:lang w:eastAsia="zh-CN"/>
              </w:rPr>
            </w:pPr>
            <w:r>
              <w:rPr>
                <w:rFonts w:eastAsia="DengXian"/>
                <w:szCs w:val="22"/>
                <w:lang w:eastAsia="zh-CN"/>
              </w:rPr>
              <w:t>Apple</w:t>
            </w:r>
          </w:p>
        </w:tc>
        <w:tc>
          <w:tcPr>
            <w:tcW w:w="821" w:type="pct"/>
          </w:tcPr>
          <w:p w14:paraId="28F0C9D2" w14:textId="77777777" w:rsidR="005D2C4B" w:rsidRDefault="005D2C4B" w:rsidP="008F4D65">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387B4166" w14:textId="77777777" w:rsidR="005D2C4B" w:rsidRPr="12B61B3A" w:rsidRDefault="005D2C4B" w:rsidP="008F4D65">
            <w:pPr>
              <w:spacing w:after="0" w:line="276" w:lineRule="auto"/>
              <w:rPr>
                <w:rFonts w:eastAsia="DengXian"/>
                <w:sz w:val="20"/>
                <w:lang w:eastAsia="zh-CN"/>
              </w:rPr>
            </w:pPr>
            <w:r>
              <w:rPr>
                <w:rFonts w:eastAsia="DengXian"/>
                <w:sz w:val="20"/>
                <w:lang w:eastAsia="zh-CN"/>
              </w:rPr>
              <w:t xml:space="preserve">It’s the further optimization. </w:t>
            </w:r>
          </w:p>
        </w:tc>
      </w:tr>
    </w:tbl>
    <w:p w14:paraId="2ED0C997" w14:textId="77777777" w:rsidR="00B10D39" w:rsidRDefault="00B10D39" w:rsidP="00775B67">
      <w:pPr>
        <w:rPr>
          <w:lang w:eastAsia="zh-CN"/>
        </w:rPr>
      </w:pPr>
    </w:p>
    <w:p w14:paraId="0B95C63A" w14:textId="0826273A" w:rsidR="00BA3CC9" w:rsidRDefault="00BA3CC9" w:rsidP="00BA3CC9">
      <w:pPr>
        <w:pStyle w:val="Heading2"/>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BodyText"/>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Caption"/>
        <w:rPr>
          <w:color w:val="0070C0"/>
          <w:lang w:eastAsia="zh-CN"/>
        </w:rPr>
      </w:pPr>
      <w:bookmarkStart w:id="9"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9"/>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So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2</w:t>
      </w:r>
      <w:r>
        <w:rPr>
          <w:rFonts w:ascii="CG Times (WN)" w:eastAsia="DengXian" w:hAnsi="CG Times (WN)"/>
          <w:b/>
          <w:bCs/>
          <w:lang w:eastAsia="zh-CN"/>
        </w:rPr>
        <w:t xml:space="preserve">. </w:t>
      </w:r>
      <w:r w:rsidR="007525C2">
        <w:rPr>
          <w:rFonts w:ascii="CG Times (WN)" w:eastAsia="DengXian" w:hAnsi="CG Times (WN)"/>
          <w:b/>
          <w:bCs/>
          <w:lang w:eastAsia="zh-CN"/>
        </w:rPr>
        <w:t>D</w:t>
      </w:r>
      <w:r>
        <w:rPr>
          <w:rFonts w:ascii="CG Times (WN)" w:eastAsia="DengXian" w:hAnsi="CG Times (WN)"/>
          <w:b/>
          <w:bCs/>
          <w:lang w:eastAsia="zh-CN"/>
        </w:rPr>
        <w:t xml:space="preserve">o companies agree </w:t>
      </w:r>
      <w:r w:rsidR="0036722F">
        <w:rPr>
          <w:rFonts w:ascii="CG Times (WN)" w:eastAsia="DengXian" w:hAnsi="CG Times (WN)"/>
          <w:b/>
          <w:bCs/>
          <w:lang w:eastAsia="zh-CN"/>
        </w:rPr>
        <w:t xml:space="preserve">there is </w:t>
      </w:r>
      <w:r>
        <w:rPr>
          <w:rFonts w:ascii="CG Times (WN)" w:eastAsia="DengXian" w:hAnsi="CG Times (WN)"/>
          <w:b/>
          <w:bCs/>
          <w:lang w:eastAsia="zh-CN"/>
        </w:rPr>
        <w:t>no need to enhance MAC RAR for Msg3 repetition</w:t>
      </w:r>
      <w:r w:rsidR="0036722F">
        <w:rPr>
          <w:rFonts w:ascii="CG Times (WN)" w:eastAsia="DengXian" w:hAnsi="CG Times (WN)"/>
          <w:b/>
          <w:bCs/>
          <w:lang w:eastAsia="zh-CN"/>
        </w:rPr>
        <w:t xml:space="preserve"> (i.e. only Option 1 </w:t>
      </w:r>
      <w:r w:rsidR="00420373">
        <w:rPr>
          <w:rFonts w:ascii="CG Times (WN)" w:eastAsia="DengXian" w:hAnsi="CG Times (WN)"/>
          <w:b/>
          <w:bCs/>
          <w:lang w:eastAsia="zh-CN"/>
        </w:rPr>
        <w:t>is</w:t>
      </w:r>
      <w:r w:rsidR="0036722F">
        <w:rPr>
          <w:rFonts w:ascii="CG Times (WN)" w:eastAsia="DengXian" w:hAnsi="CG Times (WN)"/>
          <w:b/>
          <w:bCs/>
          <w:lang w:eastAsia="zh-CN"/>
        </w:rPr>
        <w:t xml:space="preserve"> used to indicate the number of Msg3 repetitions)</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3"/>
        <w:gridCol w:w="1558"/>
        <w:gridCol w:w="5669"/>
      </w:tblGrid>
      <w:tr w:rsidR="00DC3599" w:rsidRPr="00973184" w14:paraId="5D0130F0" w14:textId="77777777" w:rsidTr="00750C68">
        <w:tc>
          <w:tcPr>
            <w:tcW w:w="1192" w:type="pct"/>
          </w:tcPr>
          <w:p w14:paraId="3CCF2BB9"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750C68">
        <w:trPr>
          <w:trHeight w:val="90"/>
        </w:trPr>
        <w:tc>
          <w:tcPr>
            <w:tcW w:w="1192" w:type="pct"/>
          </w:tcPr>
          <w:p w14:paraId="11BF5470" w14:textId="77F6EA8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7416F9B7" w14:textId="69EF654A" w:rsidR="00DC3599" w:rsidRPr="00042AE0" w:rsidRDefault="002D031D"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076E80E" w14:textId="2870B04C" w:rsidR="002D031D" w:rsidRPr="00042AE0" w:rsidRDefault="002D031D" w:rsidP="00750C68">
            <w:pPr>
              <w:spacing w:after="0" w:line="276" w:lineRule="auto"/>
              <w:rPr>
                <w:rFonts w:eastAsiaTheme="minorEastAsia"/>
                <w:sz w:val="20"/>
                <w:szCs w:val="22"/>
                <w:lang w:eastAsia="ja-JP"/>
              </w:rPr>
            </w:pPr>
            <w:r w:rsidRPr="00042AE0">
              <w:rPr>
                <w:rFonts w:eastAsiaTheme="minorEastAsia"/>
                <w:sz w:val="20"/>
                <w:szCs w:val="22"/>
                <w:lang w:eastAsia="ja-JP"/>
              </w:rPr>
              <w:t xml:space="preserve">We were told by our RAN1 colleagues that RAN1 agreed on Option 1 as Working Assumption. Further details of Option 1 are under discussion and subject to </w:t>
            </w:r>
            <w:proofErr w:type="spellStart"/>
            <w:r w:rsidRPr="00042AE0">
              <w:rPr>
                <w:rFonts w:eastAsiaTheme="minorEastAsia"/>
                <w:sz w:val="20"/>
                <w:szCs w:val="22"/>
                <w:lang w:eastAsia="ja-JP"/>
              </w:rPr>
              <w:t>downselection</w:t>
            </w:r>
            <w:proofErr w:type="spellEnd"/>
            <w:r w:rsidRPr="00042AE0">
              <w:rPr>
                <w:rFonts w:eastAsiaTheme="minorEastAsia"/>
                <w:sz w:val="20"/>
                <w:szCs w:val="22"/>
                <w:lang w:eastAsia="ja-JP"/>
              </w:rPr>
              <w:t xml:space="preserve"> (either use the MCS field or TPC field or TDRA field). Due to this we see no reason to introduce another option from RAN2 side.</w:t>
            </w:r>
          </w:p>
        </w:tc>
      </w:tr>
      <w:tr w:rsidR="009D4176" w:rsidRPr="00973184" w14:paraId="670D9F10" w14:textId="77777777" w:rsidTr="00750C68">
        <w:tc>
          <w:tcPr>
            <w:tcW w:w="1192" w:type="pct"/>
          </w:tcPr>
          <w:p w14:paraId="11BC1AFC" w14:textId="37C20690"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7863FD40" w14:textId="2982847A" w:rsidR="009D4176" w:rsidRPr="00042AE0" w:rsidRDefault="009D4176" w:rsidP="009D4176">
            <w:pPr>
              <w:spacing w:after="0" w:line="276" w:lineRule="auto"/>
              <w:jc w:val="center"/>
              <w:rPr>
                <w:rFonts w:eastAsiaTheme="minorEastAsia"/>
                <w:sz w:val="20"/>
                <w:szCs w:val="22"/>
                <w:lang w:eastAsia="ja-JP"/>
              </w:rPr>
            </w:pPr>
            <w:r w:rsidRPr="00042AE0">
              <w:rPr>
                <w:rFonts w:eastAsiaTheme="minorEastAsia"/>
                <w:sz w:val="20"/>
                <w:szCs w:val="22"/>
                <w:lang w:eastAsia="ja-JP"/>
              </w:rPr>
              <w:t>Agree</w:t>
            </w:r>
          </w:p>
        </w:tc>
        <w:tc>
          <w:tcPr>
            <w:tcW w:w="2987" w:type="pct"/>
          </w:tcPr>
          <w:p w14:paraId="2EF779EF" w14:textId="6D754D80" w:rsidR="009D4176" w:rsidRPr="00042AE0" w:rsidRDefault="009D4176" w:rsidP="009D4176">
            <w:pPr>
              <w:spacing w:after="0" w:line="276" w:lineRule="auto"/>
              <w:rPr>
                <w:rFonts w:eastAsiaTheme="minorEastAsia"/>
                <w:sz w:val="20"/>
                <w:szCs w:val="21"/>
                <w:lang w:eastAsia="ja-JP"/>
              </w:rPr>
            </w:pPr>
            <w:r w:rsidRPr="00042AE0">
              <w:rPr>
                <w:rFonts w:eastAsiaTheme="minorEastAsia"/>
                <w:sz w:val="20"/>
                <w:szCs w:val="22"/>
                <w:lang w:eastAsia="ja-JP"/>
              </w:rPr>
              <w:t>We don’t see any reasons why Option 1, which is already agreed by RAN1, is not good enough and RAN2 need to study other enhancements.</w:t>
            </w:r>
          </w:p>
        </w:tc>
      </w:tr>
      <w:tr w:rsidR="009D4176" w:rsidRPr="00973184" w14:paraId="42EA5389" w14:textId="77777777" w:rsidTr="00750C68">
        <w:tc>
          <w:tcPr>
            <w:tcW w:w="1192" w:type="pct"/>
          </w:tcPr>
          <w:p w14:paraId="109C0F78" w14:textId="722D3775" w:rsidR="009D4176" w:rsidRPr="00042AE0" w:rsidRDefault="00EB4BA0" w:rsidP="009D4176">
            <w:pPr>
              <w:spacing w:after="0" w:line="276" w:lineRule="auto"/>
              <w:jc w:val="center"/>
              <w:rPr>
                <w:rFonts w:eastAsia="DengXian"/>
                <w:sz w:val="20"/>
                <w:szCs w:val="22"/>
                <w:lang w:eastAsia="zh-CN"/>
              </w:rPr>
            </w:pPr>
            <w:r w:rsidRPr="00042AE0">
              <w:rPr>
                <w:rFonts w:eastAsia="DengXian"/>
                <w:sz w:val="20"/>
                <w:szCs w:val="22"/>
                <w:lang w:eastAsia="zh-CN"/>
              </w:rPr>
              <w:lastRenderedPageBreak/>
              <w:t xml:space="preserve">Ericsson </w:t>
            </w:r>
          </w:p>
        </w:tc>
        <w:tc>
          <w:tcPr>
            <w:tcW w:w="821" w:type="pct"/>
          </w:tcPr>
          <w:p w14:paraId="4E0A1C39" w14:textId="0E877D20" w:rsidR="009D4176" w:rsidRPr="00042AE0" w:rsidRDefault="00EB4BA0" w:rsidP="009D4176">
            <w:pPr>
              <w:spacing w:after="0" w:line="276" w:lineRule="auto"/>
              <w:jc w:val="center"/>
              <w:rPr>
                <w:rFonts w:eastAsia="DengXian"/>
                <w:sz w:val="20"/>
                <w:szCs w:val="22"/>
                <w:lang w:eastAsia="zh-CN"/>
              </w:rPr>
            </w:pPr>
            <w:r w:rsidRPr="00042AE0">
              <w:rPr>
                <w:rFonts w:eastAsia="DengXian"/>
                <w:sz w:val="20"/>
                <w:szCs w:val="22"/>
                <w:lang w:eastAsia="zh-CN"/>
              </w:rPr>
              <w:t>NA</w:t>
            </w:r>
          </w:p>
        </w:tc>
        <w:tc>
          <w:tcPr>
            <w:tcW w:w="2987" w:type="pct"/>
          </w:tcPr>
          <w:p w14:paraId="74E9A84C" w14:textId="36AB351A" w:rsidR="009D4176" w:rsidRPr="00042AE0" w:rsidRDefault="00EB4BA0" w:rsidP="009D4176">
            <w:pPr>
              <w:spacing w:after="0" w:line="276" w:lineRule="auto"/>
              <w:rPr>
                <w:sz w:val="20"/>
                <w:szCs w:val="22"/>
                <w:lang w:val="en-US" w:eastAsia="zh-CN"/>
              </w:rPr>
            </w:pPr>
            <w:r w:rsidRPr="00042AE0">
              <w:rPr>
                <w:rFonts w:eastAsiaTheme="minorEastAsia"/>
                <w:sz w:val="20"/>
                <w:szCs w:val="22"/>
                <w:lang w:eastAsia="ja-JP"/>
              </w:rPr>
              <w:t xml:space="preserve">RAN1 is currently working on this and it would be better to have them decide. We propose that we do not make any agreements on this in order not to interfere with their work.   </w:t>
            </w:r>
          </w:p>
        </w:tc>
      </w:tr>
      <w:tr w:rsidR="009D4176" w:rsidRPr="00973184" w14:paraId="14D2C029" w14:textId="77777777" w:rsidTr="00750C68">
        <w:tc>
          <w:tcPr>
            <w:tcW w:w="1192" w:type="pct"/>
          </w:tcPr>
          <w:p w14:paraId="32938636" w14:textId="21D6FAF6" w:rsidR="009D4176" w:rsidRPr="00042AE0" w:rsidRDefault="00F62AB8" w:rsidP="009D4176">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60909E7B" w14:textId="77E3B8D6" w:rsidR="009D4176" w:rsidRPr="00042AE0" w:rsidRDefault="00F62AB8" w:rsidP="009D4176">
            <w:pPr>
              <w:spacing w:after="0" w:line="276" w:lineRule="auto"/>
              <w:jc w:val="center"/>
              <w:rPr>
                <w:rFonts w:eastAsia="DengXian"/>
                <w:sz w:val="20"/>
                <w:szCs w:val="22"/>
                <w:lang w:eastAsia="zh-CN"/>
              </w:rPr>
            </w:pPr>
            <w:r>
              <w:rPr>
                <w:rFonts w:eastAsia="DengXian"/>
                <w:sz w:val="20"/>
                <w:szCs w:val="22"/>
                <w:lang w:eastAsia="zh-CN"/>
              </w:rPr>
              <w:t>Yes</w:t>
            </w:r>
          </w:p>
        </w:tc>
        <w:tc>
          <w:tcPr>
            <w:tcW w:w="2987" w:type="pct"/>
          </w:tcPr>
          <w:p w14:paraId="271CBEDC" w14:textId="7D4E39A8" w:rsidR="00F62AB8" w:rsidRPr="00042AE0" w:rsidRDefault="00F62AB8" w:rsidP="009D4176">
            <w:pPr>
              <w:spacing w:after="0" w:line="276" w:lineRule="auto"/>
              <w:rPr>
                <w:rFonts w:eastAsia="DengXian"/>
                <w:sz w:val="20"/>
                <w:szCs w:val="22"/>
                <w:lang w:eastAsia="zh-CN"/>
              </w:rPr>
            </w:pPr>
            <w:r>
              <w:rPr>
                <w:rFonts w:eastAsia="DengXian"/>
                <w:sz w:val="20"/>
                <w:szCs w:val="22"/>
                <w:lang w:eastAsia="zh-CN"/>
              </w:rPr>
              <w:t xml:space="preserve">Although RAN1 marked Option 2 as FFS, we think the common understanding in RAN1 right now is that Option 2 will not be considered. </w:t>
            </w:r>
          </w:p>
        </w:tc>
      </w:tr>
      <w:tr w:rsidR="007C6BF7" w:rsidRPr="00973184" w14:paraId="2A72FEFA" w14:textId="77777777" w:rsidTr="00750C68">
        <w:tc>
          <w:tcPr>
            <w:tcW w:w="1192" w:type="pct"/>
          </w:tcPr>
          <w:p w14:paraId="5CE16877" w14:textId="199E7737" w:rsidR="007C6BF7" w:rsidRDefault="007C6BF7" w:rsidP="009D4176">
            <w:pPr>
              <w:spacing w:after="0" w:line="276" w:lineRule="auto"/>
              <w:jc w:val="center"/>
              <w:rPr>
                <w:rFonts w:eastAsia="DengXian"/>
                <w:sz w:val="20"/>
                <w:szCs w:val="22"/>
                <w:lang w:eastAsia="zh-CN"/>
              </w:rPr>
            </w:pPr>
            <w:r>
              <w:rPr>
                <w:rFonts w:eastAsia="DengXian" w:hint="eastAsia"/>
                <w:sz w:val="20"/>
                <w:szCs w:val="22"/>
                <w:lang w:eastAsia="zh-CN"/>
              </w:rPr>
              <w:t>Samsung</w:t>
            </w:r>
          </w:p>
        </w:tc>
        <w:tc>
          <w:tcPr>
            <w:tcW w:w="821" w:type="pct"/>
          </w:tcPr>
          <w:p w14:paraId="4E7191D1" w14:textId="0844E745" w:rsidR="007C6BF7" w:rsidRDefault="007C6BF7" w:rsidP="009D4176">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75F3F10A" w14:textId="77777777" w:rsidR="007C6BF7" w:rsidRDefault="007C6BF7" w:rsidP="009D4176">
            <w:pPr>
              <w:spacing w:after="0" w:line="276" w:lineRule="auto"/>
              <w:rPr>
                <w:rFonts w:eastAsia="DengXian"/>
                <w:sz w:val="20"/>
                <w:szCs w:val="22"/>
                <w:lang w:eastAsia="zh-CN"/>
              </w:rPr>
            </w:pPr>
          </w:p>
        </w:tc>
      </w:tr>
      <w:tr w:rsidR="00720ECB" w:rsidRPr="00973184" w14:paraId="450800E2" w14:textId="77777777" w:rsidTr="00750C68">
        <w:tc>
          <w:tcPr>
            <w:tcW w:w="1192" w:type="pct"/>
          </w:tcPr>
          <w:p w14:paraId="1B64A0C3" w14:textId="0ACAB898" w:rsidR="00720ECB" w:rsidRDefault="00720ECB" w:rsidP="00720ECB">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7E78257D" w14:textId="3E612F21" w:rsidR="00720ECB" w:rsidRDefault="00720ECB" w:rsidP="00720ECB">
            <w:pPr>
              <w:spacing w:after="0" w:line="276" w:lineRule="auto"/>
              <w:jc w:val="center"/>
              <w:rPr>
                <w:rFonts w:eastAsia="DengXian"/>
                <w:sz w:val="20"/>
                <w:szCs w:val="22"/>
                <w:lang w:eastAsia="zh-CN"/>
              </w:rPr>
            </w:pPr>
            <w:r>
              <w:rPr>
                <w:rFonts w:eastAsia="DengXian" w:hint="eastAsia"/>
                <w:sz w:val="20"/>
                <w:szCs w:val="22"/>
                <w:lang w:eastAsia="zh-CN"/>
              </w:rPr>
              <w:t>Y</w:t>
            </w:r>
            <w:r>
              <w:rPr>
                <w:rFonts w:eastAsia="DengXian"/>
                <w:sz w:val="20"/>
                <w:szCs w:val="22"/>
                <w:lang w:eastAsia="zh-CN"/>
              </w:rPr>
              <w:t>es</w:t>
            </w:r>
          </w:p>
        </w:tc>
        <w:tc>
          <w:tcPr>
            <w:tcW w:w="2987" w:type="pct"/>
          </w:tcPr>
          <w:p w14:paraId="624325A4" w14:textId="77777777" w:rsidR="00720ECB" w:rsidRDefault="00720ECB" w:rsidP="00720ECB">
            <w:pPr>
              <w:spacing w:after="0" w:line="276" w:lineRule="auto"/>
              <w:rPr>
                <w:rFonts w:eastAsia="DengXian"/>
                <w:sz w:val="20"/>
                <w:szCs w:val="22"/>
                <w:lang w:eastAsia="zh-CN"/>
              </w:rPr>
            </w:pPr>
          </w:p>
        </w:tc>
      </w:tr>
      <w:tr w:rsidR="005F7159" w:rsidRPr="00973184" w14:paraId="74633BCD" w14:textId="77777777" w:rsidTr="00750C68">
        <w:tc>
          <w:tcPr>
            <w:tcW w:w="1192" w:type="pct"/>
          </w:tcPr>
          <w:p w14:paraId="02177B1E" w14:textId="1DFA27AD" w:rsidR="005F7159" w:rsidRDefault="005F7159" w:rsidP="00720ECB">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59DACE7E" w14:textId="20D0E999" w:rsidR="005F7159" w:rsidRDefault="005F7159" w:rsidP="00720ECB">
            <w:pPr>
              <w:spacing w:after="0" w:line="276" w:lineRule="auto"/>
              <w:jc w:val="center"/>
              <w:rPr>
                <w:rFonts w:eastAsia="DengXian"/>
                <w:sz w:val="20"/>
                <w:szCs w:val="22"/>
                <w:lang w:eastAsia="zh-CN"/>
              </w:rPr>
            </w:pPr>
            <w:r>
              <w:rPr>
                <w:rFonts w:eastAsia="DengXian" w:hint="eastAsia"/>
                <w:sz w:val="20"/>
                <w:szCs w:val="22"/>
                <w:lang w:eastAsia="zh-CN"/>
              </w:rPr>
              <w:t>Yes</w:t>
            </w:r>
          </w:p>
        </w:tc>
        <w:tc>
          <w:tcPr>
            <w:tcW w:w="2987" w:type="pct"/>
          </w:tcPr>
          <w:p w14:paraId="3A309224" w14:textId="77777777" w:rsidR="005F7159" w:rsidRDefault="005F7159" w:rsidP="00720ECB">
            <w:pPr>
              <w:spacing w:after="0" w:line="276" w:lineRule="auto"/>
              <w:rPr>
                <w:rFonts w:eastAsia="DengXian"/>
                <w:sz w:val="20"/>
                <w:szCs w:val="22"/>
                <w:lang w:eastAsia="zh-CN"/>
              </w:rPr>
            </w:pPr>
          </w:p>
        </w:tc>
      </w:tr>
      <w:tr w:rsidR="00FD1823" w:rsidRPr="00973184" w14:paraId="239FD557" w14:textId="77777777" w:rsidTr="00750C68">
        <w:tc>
          <w:tcPr>
            <w:tcW w:w="1192" w:type="pct"/>
          </w:tcPr>
          <w:p w14:paraId="38E09D20" w14:textId="1A447FF5"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 xml:space="preserve">uawei, </w:t>
            </w:r>
            <w:proofErr w:type="spellStart"/>
            <w:r>
              <w:rPr>
                <w:rFonts w:eastAsiaTheme="minorEastAsia"/>
                <w:szCs w:val="22"/>
                <w:lang w:eastAsia="zh-CN"/>
              </w:rPr>
              <w:t>HiSilicon</w:t>
            </w:r>
            <w:proofErr w:type="spellEnd"/>
          </w:p>
        </w:tc>
        <w:tc>
          <w:tcPr>
            <w:tcW w:w="821" w:type="pct"/>
          </w:tcPr>
          <w:p w14:paraId="1BF8AFD1" w14:textId="50ED913A" w:rsidR="00FD1823" w:rsidRDefault="00FD1823" w:rsidP="00FD1823">
            <w:pPr>
              <w:spacing w:after="0" w:line="276" w:lineRule="auto"/>
              <w:jc w:val="center"/>
              <w:rPr>
                <w:rFonts w:eastAsia="DengXian"/>
                <w:sz w:val="20"/>
                <w:szCs w:val="22"/>
                <w:lang w:eastAsia="zh-CN"/>
              </w:rPr>
            </w:pPr>
            <w:r>
              <w:rPr>
                <w:rFonts w:eastAsiaTheme="minorEastAsia"/>
                <w:szCs w:val="22"/>
                <w:lang w:eastAsia="ja-JP"/>
              </w:rPr>
              <w:t>Yes</w:t>
            </w:r>
          </w:p>
        </w:tc>
        <w:tc>
          <w:tcPr>
            <w:tcW w:w="2987" w:type="pct"/>
          </w:tcPr>
          <w:p w14:paraId="2E7D9A93" w14:textId="77777777" w:rsidR="00FD1823" w:rsidRDefault="00FD1823" w:rsidP="00FD1823">
            <w:pPr>
              <w:spacing w:after="0" w:line="276" w:lineRule="auto"/>
              <w:rPr>
                <w:rFonts w:eastAsia="DengXian"/>
                <w:sz w:val="20"/>
                <w:szCs w:val="22"/>
                <w:lang w:eastAsia="zh-CN"/>
              </w:rPr>
            </w:pPr>
          </w:p>
        </w:tc>
      </w:tr>
      <w:tr w:rsidR="007D5C0A" w:rsidRPr="00973184" w14:paraId="3700E710" w14:textId="77777777" w:rsidTr="00750C68">
        <w:tc>
          <w:tcPr>
            <w:tcW w:w="1192" w:type="pct"/>
          </w:tcPr>
          <w:p w14:paraId="7A495034" w14:textId="0EF2C66F" w:rsidR="007D5C0A" w:rsidRPr="007D5C0A" w:rsidRDefault="007D5C0A" w:rsidP="00FD1823">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6996E5BB" w14:textId="5F2DE0B3" w:rsidR="007D5C0A" w:rsidRPr="007D5C0A" w:rsidRDefault="007D5C0A" w:rsidP="00FD1823">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87" w:type="pct"/>
          </w:tcPr>
          <w:p w14:paraId="5CF8271A" w14:textId="77777777" w:rsidR="007D5C0A" w:rsidRDefault="007D5C0A" w:rsidP="00FD1823">
            <w:pPr>
              <w:spacing w:after="0" w:line="276" w:lineRule="auto"/>
              <w:rPr>
                <w:rFonts w:eastAsia="DengXian"/>
                <w:sz w:val="20"/>
                <w:szCs w:val="22"/>
                <w:lang w:eastAsia="zh-CN"/>
              </w:rPr>
            </w:pPr>
          </w:p>
        </w:tc>
      </w:tr>
      <w:tr w:rsidR="007C64D2" w:rsidRPr="00973184" w14:paraId="7CF3C618" w14:textId="77777777" w:rsidTr="00750C68">
        <w:tc>
          <w:tcPr>
            <w:tcW w:w="1192" w:type="pct"/>
          </w:tcPr>
          <w:p w14:paraId="6FFFA3D7" w14:textId="2F03941C" w:rsidR="007C64D2" w:rsidRPr="007C64D2" w:rsidRDefault="007C64D2" w:rsidP="00FD1823">
            <w:pPr>
              <w:spacing w:after="0" w:line="276" w:lineRule="auto"/>
              <w:jc w:val="center"/>
              <w:rPr>
                <w:rFonts w:eastAsia="Malgun Gothic"/>
                <w:szCs w:val="22"/>
                <w:lang w:eastAsia="ko-KR"/>
              </w:rPr>
            </w:pPr>
            <w:r>
              <w:rPr>
                <w:rFonts w:eastAsia="Malgun Gothic" w:hint="eastAsia"/>
                <w:szCs w:val="22"/>
                <w:lang w:eastAsia="ko-KR"/>
              </w:rPr>
              <w:t>LG</w:t>
            </w:r>
          </w:p>
        </w:tc>
        <w:tc>
          <w:tcPr>
            <w:tcW w:w="821" w:type="pct"/>
          </w:tcPr>
          <w:p w14:paraId="3D3D64E5" w14:textId="3755C6B8" w:rsidR="007C64D2" w:rsidRPr="007C64D2" w:rsidRDefault="007C64D2" w:rsidP="00FD1823">
            <w:pPr>
              <w:spacing w:after="0" w:line="276" w:lineRule="auto"/>
              <w:jc w:val="center"/>
              <w:rPr>
                <w:rFonts w:eastAsia="Malgun Gothic"/>
                <w:szCs w:val="22"/>
                <w:lang w:eastAsia="ko-KR"/>
              </w:rPr>
            </w:pPr>
            <w:r>
              <w:rPr>
                <w:rFonts w:eastAsia="Malgun Gothic" w:hint="eastAsia"/>
                <w:szCs w:val="22"/>
                <w:lang w:eastAsia="ko-KR"/>
              </w:rPr>
              <w:t>Yes</w:t>
            </w:r>
          </w:p>
        </w:tc>
        <w:tc>
          <w:tcPr>
            <w:tcW w:w="2987" w:type="pct"/>
          </w:tcPr>
          <w:p w14:paraId="77546D58" w14:textId="11507CAF" w:rsidR="007C64D2" w:rsidRDefault="0005033B" w:rsidP="00FD1823">
            <w:pPr>
              <w:spacing w:after="0" w:line="276" w:lineRule="auto"/>
              <w:rPr>
                <w:rFonts w:eastAsia="DengXian"/>
                <w:sz w:val="20"/>
                <w:szCs w:val="22"/>
                <w:lang w:eastAsia="zh-CN"/>
              </w:rPr>
            </w:pPr>
            <w:r>
              <w:rPr>
                <w:rFonts w:eastAsia="Malgun Gothic"/>
                <w:szCs w:val="22"/>
                <w:lang w:eastAsia="ko-KR"/>
              </w:rPr>
              <w:t>O</w:t>
            </w:r>
            <w:r w:rsidR="007C64D2">
              <w:rPr>
                <w:rFonts w:eastAsia="Malgun Gothic"/>
                <w:szCs w:val="22"/>
                <w:lang w:eastAsia="ko-KR"/>
              </w:rPr>
              <w:t>ption 1 is already a working assumption in RAN1.</w:t>
            </w:r>
          </w:p>
        </w:tc>
      </w:tr>
      <w:tr w:rsidR="000D2DE2" w:rsidRPr="00973184" w14:paraId="7F05ABAD" w14:textId="77777777" w:rsidTr="00750C68">
        <w:tc>
          <w:tcPr>
            <w:tcW w:w="1192" w:type="pct"/>
          </w:tcPr>
          <w:p w14:paraId="0CD30C3A" w14:textId="6EAFD964"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S</w:t>
            </w:r>
            <w:r>
              <w:rPr>
                <w:rFonts w:eastAsiaTheme="minorEastAsia"/>
                <w:szCs w:val="22"/>
                <w:lang w:eastAsia="ja-JP"/>
              </w:rPr>
              <w:t>harp</w:t>
            </w:r>
          </w:p>
        </w:tc>
        <w:tc>
          <w:tcPr>
            <w:tcW w:w="821" w:type="pct"/>
          </w:tcPr>
          <w:p w14:paraId="1788D322" w14:textId="6B33B49B" w:rsidR="000D2DE2" w:rsidRDefault="000D2DE2" w:rsidP="000D2DE2">
            <w:pPr>
              <w:spacing w:after="0" w:line="276" w:lineRule="auto"/>
              <w:jc w:val="center"/>
              <w:rPr>
                <w:rFonts w:eastAsia="Malgun Gothic"/>
                <w:szCs w:val="22"/>
                <w:lang w:eastAsia="ko-KR"/>
              </w:rPr>
            </w:pPr>
            <w:r>
              <w:rPr>
                <w:rFonts w:eastAsiaTheme="minorEastAsia" w:hint="eastAsia"/>
                <w:szCs w:val="22"/>
                <w:lang w:eastAsia="ja-JP"/>
              </w:rPr>
              <w:t>Y</w:t>
            </w:r>
            <w:r>
              <w:rPr>
                <w:rFonts w:eastAsiaTheme="minorEastAsia"/>
                <w:szCs w:val="22"/>
                <w:lang w:eastAsia="ja-JP"/>
              </w:rPr>
              <w:t>es</w:t>
            </w:r>
          </w:p>
        </w:tc>
        <w:tc>
          <w:tcPr>
            <w:tcW w:w="2987" w:type="pct"/>
          </w:tcPr>
          <w:p w14:paraId="77186C75" w14:textId="39A49213" w:rsidR="000D2DE2" w:rsidRDefault="000D2DE2" w:rsidP="000D2DE2">
            <w:pPr>
              <w:spacing w:after="0" w:line="276" w:lineRule="auto"/>
              <w:rPr>
                <w:rFonts w:eastAsia="Malgun Gothic"/>
                <w:szCs w:val="22"/>
                <w:lang w:eastAsia="ko-KR"/>
              </w:rPr>
            </w:pPr>
            <w:r>
              <w:rPr>
                <w:rFonts w:eastAsiaTheme="minorEastAsia" w:hint="eastAsia"/>
                <w:szCs w:val="22"/>
                <w:lang w:eastAsia="ja-JP"/>
              </w:rPr>
              <w:t>R</w:t>
            </w:r>
            <w:r>
              <w:rPr>
                <w:rFonts w:eastAsiaTheme="minorEastAsia"/>
                <w:szCs w:val="22"/>
                <w:lang w:eastAsia="ja-JP"/>
              </w:rPr>
              <w:t>AN1 agreement is to reuse one information field in RAR UL grant.</w:t>
            </w:r>
          </w:p>
        </w:tc>
      </w:tr>
      <w:tr w:rsidR="004057C5" w:rsidRPr="00973184" w14:paraId="5F84B689" w14:textId="77777777" w:rsidTr="00750C68">
        <w:tc>
          <w:tcPr>
            <w:tcW w:w="1192" w:type="pct"/>
          </w:tcPr>
          <w:p w14:paraId="4C690D1D" w14:textId="43048065" w:rsidR="004057C5" w:rsidRDefault="004057C5" w:rsidP="004057C5">
            <w:pPr>
              <w:spacing w:after="0" w:line="276" w:lineRule="auto"/>
              <w:jc w:val="center"/>
              <w:rPr>
                <w:rFonts w:eastAsiaTheme="minorEastAsia"/>
                <w:szCs w:val="22"/>
                <w:lang w:eastAsia="ja-JP"/>
              </w:rPr>
            </w:pPr>
            <w:r>
              <w:rPr>
                <w:rFonts w:eastAsia="DengXian"/>
                <w:szCs w:val="22"/>
                <w:lang w:eastAsia="zh-CN"/>
              </w:rPr>
              <w:t>Intel</w:t>
            </w:r>
          </w:p>
        </w:tc>
        <w:tc>
          <w:tcPr>
            <w:tcW w:w="821" w:type="pct"/>
          </w:tcPr>
          <w:p w14:paraId="7528FC4E" w14:textId="1EBE781D" w:rsidR="004057C5" w:rsidRDefault="004057C5" w:rsidP="004057C5">
            <w:pPr>
              <w:spacing w:after="0" w:line="276" w:lineRule="auto"/>
              <w:jc w:val="center"/>
              <w:rPr>
                <w:rFonts w:eastAsiaTheme="minorEastAsia"/>
                <w:szCs w:val="22"/>
                <w:lang w:eastAsia="ja-JP"/>
              </w:rPr>
            </w:pPr>
            <w:r>
              <w:rPr>
                <w:rFonts w:eastAsia="DengXian"/>
                <w:szCs w:val="22"/>
                <w:lang w:eastAsia="zh-CN"/>
              </w:rPr>
              <w:t>Yes</w:t>
            </w:r>
          </w:p>
        </w:tc>
        <w:tc>
          <w:tcPr>
            <w:tcW w:w="2987" w:type="pct"/>
          </w:tcPr>
          <w:p w14:paraId="40643652" w14:textId="77777777" w:rsidR="004057C5" w:rsidRDefault="004057C5" w:rsidP="004057C5">
            <w:pPr>
              <w:spacing w:after="0" w:line="276" w:lineRule="auto"/>
              <w:rPr>
                <w:rFonts w:eastAsiaTheme="minorEastAsia"/>
                <w:szCs w:val="22"/>
                <w:lang w:eastAsia="ja-JP"/>
              </w:rPr>
            </w:pPr>
          </w:p>
        </w:tc>
      </w:tr>
      <w:tr w:rsidR="00E10CFC" w:rsidRPr="00973184" w14:paraId="2426E63E" w14:textId="77777777" w:rsidTr="00750C68">
        <w:tc>
          <w:tcPr>
            <w:tcW w:w="1192" w:type="pct"/>
          </w:tcPr>
          <w:p w14:paraId="7091FED1" w14:textId="6E751FA1" w:rsidR="00E10CFC" w:rsidRDefault="00E10CFC" w:rsidP="004057C5">
            <w:pPr>
              <w:spacing w:after="0" w:line="276" w:lineRule="auto"/>
              <w:jc w:val="center"/>
              <w:rPr>
                <w:rFonts w:eastAsia="DengXian"/>
                <w:szCs w:val="22"/>
                <w:lang w:eastAsia="zh-CN"/>
              </w:rPr>
            </w:pPr>
            <w:r>
              <w:rPr>
                <w:rFonts w:eastAsia="DengXian"/>
                <w:szCs w:val="22"/>
                <w:lang w:eastAsia="zh-CN"/>
              </w:rPr>
              <w:t>InterDigital</w:t>
            </w:r>
          </w:p>
        </w:tc>
        <w:tc>
          <w:tcPr>
            <w:tcW w:w="821" w:type="pct"/>
          </w:tcPr>
          <w:p w14:paraId="2BE99D4D" w14:textId="19E39798" w:rsidR="00E10CFC" w:rsidRDefault="00E10CFC" w:rsidP="004057C5">
            <w:pPr>
              <w:spacing w:after="0" w:line="276" w:lineRule="auto"/>
              <w:jc w:val="center"/>
              <w:rPr>
                <w:rFonts w:eastAsia="DengXian"/>
                <w:szCs w:val="22"/>
                <w:lang w:eastAsia="zh-CN"/>
              </w:rPr>
            </w:pPr>
            <w:r>
              <w:rPr>
                <w:rFonts w:eastAsia="DengXian"/>
                <w:szCs w:val="22"/>
                <w:lang w:eastAsia="zh-CN"/>
              </w:rPr>
              <w:t>Yes</w:t>
            </w:r>
          </w:p>
        </w:tc>
        <w:tc>
          <w:tcPr>
            <w:tcW w:w="2987" w:type="pct"/>
          </w:tcPr>
          <w:p w14:paraId="3C4452BD" w14:textId="77777777" w:rsidR="00E10CFC" w:rsidRDefault="00E10CFC" w:rsidP="004057C5">
            <w:pPr>
              <w:spacing w:after="0" w:line="276" w:lineRule="auto"/>
              <w:rPr>
                <w:rFonts w:eastAsiaTheme="minorEastAsia"/>
                <w:szCs w:val="22"/>
                <w:lang w:eastAsia="ja-JP"/>
              </w:rPr>
            </w:pPr>
          </w:p>
        </w:tc>
      </w:tr>
      <w:tr w:rsidR="006B6023" w:rsidRPr="00973184" w14:paraId="1E314310" w14:textId="77777777" w:rsidTr="006B6023">
        <w:tc>
          <w:tcPr>
            <w:tcW w:w="1192" w:type="pct"/>
          </w:tcPr>
          <w:p w14:paraId="32BA504D" w14:textId="77777777" w:rsidR="006B6023" w:rsidRDefault="006B6023" w:rsidP="008F4D65">
            <w:pPr>
              <w:spacing w:after="0" w:line="276" w:lineRule="auto"/>
              <w:jc w:val="center"/>
              <w:rPr>
                <w:rFonts w:eastAsia="DengXian"/>
                <w:szCs w:val="22"/>
                <w:lang w:eastAsia="zh-CN"/>
              </w:rPr>
            </w:pPr>
            <w:r>
              <w:rPr>
                <w:rFonts w:eastAsia="DengXian"/>
                <w:szCs w:val="22"/>
                <w:lang w:eastAsia="zh-CN"/>
              </w:rPr>
              <w:t>Apple</w:t>
            </w:r>
          </w:p>
        </w:tc>
        <w:tc>
          <w:tcPr>
            <w:tcW w:w="821" w:type="pct"/>
          </w:tcPr>
          <w:p w14:paraId="30A76E6B" w14:textId="77777777" w:rsidR="006B6023" w:rsidRDefault="006B6023" w:rsidP="008F4D65">
            <w:pPr>
              <w:spacing w:after="0" w:line="276" w:lineRule="auto"/>
              <w:jc w:val="center"/>
              <w:rPr>
                <w:rFonts w:eastAsia="DengXian"/>
                <w:szCs w:val="22"/>
                <w:lang w:eastAsia="zh-CN"/>
              </w:rPr>
            </w:pPr>
            <w:r>
              <w:rPr>
                <w:rFonts w:eastAsia="DengXian"/>
                <w:szCs w:val="22"/>
                <w:lang w:eastAsia="zh-CN"/>
              </w:rPr>
              <w:t>Yes</w:t>
            </w:r>
          </w:p>
        </w:tc>
        <w:tc>
          <w:tcPr>
            <w:tcW w:w="2987" w:type="pct"/>
          </w:tcPr>
          <w:p w14:paraId="2243CD8C" w14:textId="77777777" w:rsidR="006B6023" w:rsidRDefault="006B6023" w:rsidP="008F4D65">
            <w:pPr>
              <w:spacing w:after="0" w:line="276" w:lineRule="auto"/>
              <w:rPr>
                <w:rFonts w:eastAsiaTheme="minorEastAsia"/>
                <w:szCs w:val="22"/>
                <w:lang w:eastAsia="ja-JP"/>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Heading2"/>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DengXian" w:hAnsi="CG Times (WN)"/>
          <w:b/>
          <w:bCs/>
          <w:lang w:eastAsia="zh-CN"/>
        </w:rPr>
      </w:pPr>
      <w:r>
        <w:rPr>
          <w:rFonts w:ascii="CG Times (WN)" w:eastAsia="DengXian" w:hAnsi="CG Times (WN)"/>
          <w:b/>
          <w:bCs/>
          <w:lang w:eastAsia="zh-CN"/>
        </w:rPr>
        <w:t>Q1</w:t>
      </w:r>
      <w:r w:rsidR="00DE0CD9">
        <w:rPr>
          <w:rFonts w:ascii="CG Times (WN)" w:eastAsia="DengXian" w:hAnsi="CG Times (WN)"/>
          <w:b/>
          <w:bCs/>
          <w:lang w:eastAsia="zh-CN"/>
        </w:rPr>
        <w:t>3</w:t>
      </w:r>
      <w:r>
        <w:rPr>
          <w:rFonts w:ascii="CG Times (WN)" w:eastAsia="DengXian" w:hAnsi="CG Times (WN)"/>
          <w:b/>
          <w:bCs/>
          <w:lang w:eastAsia="zh-CN"/>
        </w:rPr>
        <w:t>. Do companies agree there is no need to introduce UE capability for Msg3 repetition?</w:t>
      </w:r>
    </w:p>
    <w:tbl>
      <w:tblPr>
        <w:tblStyle w:val="TableGrid"/>
        <w:tblW w:w="4927" w:type="pct"/>
        <w:tblLook w:val="04A0" w:firstRow="1" w:lastRow="0" w:firstColumn="1" w:lastColumn="0" w:noHBand="0" w:noVBand="1"/>
      </w:tblPr>
      <w:tblGrid>
        <w:gridCol w:w="2263"/>
        <w:gridCol w:w="1558"/>
        <w:gridCol w:w="5669"/>
      </w:tblGrid>
      <w:tr w:rsidR="00EB0ADC" w:rsidRPr="00973184" w14:paraId="3B4E56A6" w14:textId="77777777" w:rsidTr="00750C68">
        <w:tc>
          <w:tcPr>
            <w:tcW w:w="1192" w:type="pct"/>
          </w:tcPr>
          <w:p w14:paraId="6F895876"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750C68">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750C68">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750C68">
        <w:trPr>
          <w:trHeight w:val="90"/>
        </w:trPr>
        <w:tc>
          <w:tcPr>
            <w:tcW w:w="1192" w:type="pct"/>
          </w:tcPr>
          <w:p w14:paraId="475EE5F0" w14:textId="3813776D"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Lenovo</w:t>
            </w:r>
          </w:p>
        </w:tc>
        <w:tc>
          <w:tcPr>
            <w:tcW w:w="821" w:type="pct"/>
          </w:tcPr>
          <w:p w14:paraId="1EA7F48B" w14:textId="718137EB" w:rsidR="00EB0ADC" w:rsidRPr="00042AE0" w:rsidRDefault="00FA5CAA" w:rsidP="00750C68">
            <w:pPr>
              <w:spacing w:after="0" w:line="276" w:lineRule="auto"/>
              <w:jc w:val="center"/>
              <w:rPr>
                <w:rFonts w:eastAsiaTheme="minorEastAsia"/>
                <w:sz w:val="20"/>
                <w:szCs w:val="22"/>
                <w:lang w:eastAsia="ja-JP"/>
              </w:rPr>
            </w:pPr>
            <w:r w:rsidRPr="00042AE0">
              <w:rPr>
                <w:rFonts w:eastAsiaTheme="minorEastAsia"/>
                <w:sz w:val="20"/>
                <w:szCs w:val="22"/>
                <w:lang w:eastAsia="ja-JP"/>
              </w:rPr>
              <w:t>Postpone</w:t>
            </w:r>
          </w:p>
        </w:tc>
        <w:tc>
          <w:tcPr>
            <w:tcW w:w="2987" w:type="pct"/>
          </w:tcPr>
          <w:p w14:paraId="2C5D2F7F" w14:textId="1C6DABDC" w:rsidR="00EB0ADC" w:rsidRPr="00042AE0" w:rsidRDefault="00230CC1" w:rsidP="00750C68">
            <w:pPr>
              <w:spacing w:after="0" w:line="276" w:lineRule="auto"/>
              <w:rPr>
                <w:rFonts w:eastAsiaTheme="minorEastAsia"/>
                <w:sz w:val="20"/>
                <w:szCs w:val="22"/>
                <w:lang w:eastAsia="ja-JP"/>
              </w:rPr>
            </w:pPr>
            <w:r w:rsidRPr="00042AE0">
              <w:rPr>
                <w:rFonts w:eastAsiaTheme="minorEastAsia"/>
                <w:sz w:val="20"/>
                <w:szCs w:val="22"/>
                <w:lang w:eastAsia="ja-JP"/>
              </w:rPr>
              <w:t>We should w</w:t>
            </w:r>
            <w:r w:rsidR="00FA5CAA" w:rsidRPr="00042AE0">
              <w:rPr>
                <w:rFonts w:eastAsiaTheme="minorEastAsia"/>
                <w:sz w:val="20"/>
                <w:szCs w:val="22"/>
                <w:lang w:eastAsia="ja-JP"/>
              </w:rPr>
              <w:t xml:space="preserve">ait for RAN1 progress. RAN1 is discussing whether the UE capability of supporting Msg3 PUSCH repetition </w:t>
            </w:r>
            <w:r w:rsidRPr="00042AE0">
              <w:rPr>
                <w:rFonts w:eastAsiaTheme="minorEastAsia"/>
                <w:sz w:val="20"/>
                <w:szCs w:val="22"/>
                <w:lang w:eastAsia="ja-JP"/>
              </w:rPr>
              <w:t>needs to</w:t>
            </w:r>
            <w:r w:rsidR="00FA5CAA" w:rsidRPr="00042AE0">
              <w:rPr>
                <w:rFonts w:eastAsiaTheme="minorEastAsia"/>
                <w:sz w:val="20"/>
                <w:szCs w:val="22"/>
                <w:lang w:eastAsia="ja-JP"/>
              </w:rPr>
              <w:t xml:space="preserve"> be reported after initial access procedure</w:t>
            </w:r>
            <w:r w:rsidRPr="00042AE0">
              <w:rPr>
                <w:rFonts w:eastAsiaTheme="minorEastAsia"/>
                <w:sz w:val="20"/>
                <w:szCs w:val="22"/>
                <w:lang w:eastAsia="ja-JP"/>
              </w:rPr>
              <w:t xml:space="preserve"> or not.</w:t>
            </w:r>
          </w:p>
        </w:tc>
      </w:tr>
      <w:tr w:rsidR="00B0188B" w:rsidRPr="00973184" w14:paraId="42ECCF21" w14:textId="77777777" w:rsidTr="00750C68">
        <w:tc>
          <w:tcPr>
            <w:tcW w:w="1192" w:type="pct"/>
          </w:tcPr>
          <w:p w14:paraId="5F27593D" w14:textId="2D38D35A"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Qualcomm</w:t>
            </w:r>
          </w:p>
        </w:tc>
        <w:tc>
          <w:tcPr>
            <w:tcW w:w="821" w:type="pct"/>
          </w:tcPr>
          <w:p w14:paraId="039758FF" w14:textId="7810E794" w:rsidR="00B0188B" w:rsidRPr="00042AE0" w:rsidRDefault="00B0188B" w:rsidP="00B0188B">
            <w:pPr>
              <w:spacing w:after="0" w:line="276" w:lineRule="auto"/>
              <w:jc w:val="center"/>
              <w:rPr>
                <w:rFonts w:eastAsiaTheme="minorEastAsia"/>
                <w:sz w:val="20"/>
                <w:szCs w:val="22"/>
                <w:lang w:eastAsia="ja-JP"/>
              </w:rPr>
            </w:pPr>
            <w:r w:rsidRPr="00042AE0">
              <w:rPr>
                <w:rFonts w:eastAsiaTheme="minorEastAsia"/>
                <w:sz w:val="20"/>
                <w:szCs w:val="22"/>
                <w:lang w:eastAsia="ja-JP"/>
              </w:rPr>
              <w:t>Yes</w:t>
            </w:r>
          </w:p>
        </w:tc>
        <w:tc>
          <w:tcPr>
            <w:tcW w:w="2987" w:type="pct"/>
          </w:tcPr>
          <w:p w14:paraId="3B910856" w14:textId="77777777" w:rsidR="00B0188B" w:rsidRPr="00042AE0" w:rsidRDefault="00B0188B" w:rsidP="00B0188B">
            <w:pPr>
              <w:spacing w:after="0" w:line="276" w:lineRule="auto"/>
              <w:jc w:val="left"/>
              <w:rPr>
                <w:rFonts w:eastAsiaTheme="minorEastAsia"/>
                <w:sz w:val="20"/>
                <w:szCs w:val="22"/>
                <w:lang w:eastAsia="ja-JP"/>
              </w:rPr>
            </w:pPr>
            <w:r w:rsidRPr="00042AE0">
              <w:rPr>
                <w:rFonts w:eastAsiaTheme="minorEastAsia"/>
                <w:sz w:val="20"/>
                <w:szCs w:val="22"/>
                <w:lang w:eastAsia="ja-JP"/>
              </w:rPr>
              <w:t>All RACH enhancements for RRC Idle/Inactive are optional features, not UE capabilities.</w:t>
            </w:r>
          </w:p>
          <w:p w14:paraId="603DEE53" w14:textId="45F9908D" w:rsidR="00B0188B" w:rsidRPr="00042AE0" w:rsidRDefault="00B0188B" w:rsidP="00B0188B">
            <w:pPr>
              <w:spacing w:after="0" w:line="276" w:lineRule="auto"/>
              <w:rPr>
                <w:rFonts w:eastAsiaTheme="minorEastAsia"/>
                <w:sz w:val="20"/>
                <w:szCs w:val="21"/>
                <w:lang w:eastAsia="ja-JP"/>
              </w:rPr>
            </w:pPr>
            <w:r w:rsidRPr="00042AE0">
              <w:rPr>
                <w:rFonts w:eastAsiaTheme="minorEastAsia"/>
                <w:sz w:val="20"/>
                <w:szCs w:val="22"/>
                <w:lang w:eastAsia="ja-JP"/>
              </w:rPr>
              <w:t xml:space="preserve">For RRC Connected, because Msg3 repetition is for CBRA only, RACH resources for Msg3 repetition are configured by common </w:t>
            </w:r>
            <w:proofErr w:type="spellStart"/>
            <w:r w:rsidRPr="00042AE0">
              <w:rPr>
                <w:rFonts w:eastAsiaTheme="minorEastAsia"/>
                <w:sz w:val="20"/>
                <w:szCs w:val="22"/>
                <w:lang w:eastAsia="ja-JP"/>
              </w:rPr>
              <w:t>signaling</w:t>
            </w:r>
            <w:proofErr w:type="spellEnd"/>
            <w:r w:rsidRPr="00042AE0">
              <w:rPr>
                <w:rFonts w:eastAsiaTheme="minorEastAsia"/>
                <w:sz w:val="20"/>
                <w:szCs w:val="22"/>
                <w:lang w:eastAsia="ja-JP"/>
              </w:rPr>
              <w:t xml:space="preserve">. So network does not need to know whether UE supports msg3 repetition or not. </w:t>
            </w:r>
          </w:p>
        </w:tc>
      </w:tr>
      <w:tr w:rsidR="00B0188B" w:rsidRPr="00973184" w14:paraId="0E862F9B" w14:textId="77777777" w:rsidTr="00750C68">
        <w:tc>
          <w:tcPr>
            <w:tcW w:w="1192" w:type="pct"/>
          </w:tcPr>
          <w:p w14:paraId="11D2EAD3" w14:textId="6223CC8A" w:rsidR="00B0188B" w:rsidRPr="00042AE0" w:rsidRDefault="00424D4A" w:rsidP="00B0188B">
            <w:pPr>
              <w:spacing w:after="0" w:line="276" w:lineRule="auto"/>
              <w:jc w:val="center"/>
              <w:rPr>
                <w:rFonts w:eastAsia="DengXian"/>
                <w:sz w:val="20"/>
                <w:szCs w:val="22"/>
                <w:lang w:eastAsia="zh-CN"/>
              </w:rPr>
            </w:pPr>
            <w:r w:rsidRPr="00042AE0">
              <w:rPr>
                <w:rFonts w:eastAsia="DengXian"/>
                <w:sz w:val="20"/>
                <w:szCs w:val="22"/>
                <w:lang w:eastAsia="zh-CN"/>
              </w:rPr>
              <w:t>Ericsson</w:t>
            </w:r>
          </w:p>
        </w:tc>
        <w:tc>
          <w:tcPr>
            <w:tcW w:w="821" w:type="pct"/>
          </w:tcPr>
          <w:p w14:paraId="63875F37" w14:textId="78B6FFB4" w:rsidR="00B0188B" w:rsidRPr="00042AE0" w:rsidRDefault="00424D4A" w:rsidP="00B0188B">
            <w:pPr>
              <w:spacing w:after="0" w:line="276" w:lineRule="auto"/>
              <w:jc w:val="center"/>
              <w:rPr>
                <w:rFonts w:eastAsia="DengXian"/>
                <w:sz w:val="20"/>
                <w:szCs w:val="22"/>
                <w:lang w:eastAsia="zh-CN"/>
              </w:rPr>
            </w:pPr>
            <w:r w:rsidRPr="00042AE0">
              <w:rPr>
                <w:rFonts w:eastAsia="DengXian"/>
                <w:sz w:val="20"/>
                <w:szCs w:val="22"/>
                <w:lang w:eastAsia="zh-CN"/>
              </w:rPr>
              <w:t xml:space="preserve">No </w:t>
            </w:r>
          </w:p>
        </w:tc>
        <w:tc>
          <w:tcPr>
            <w:tcW w:w="2987" w:type="pct"/>
          </w:tcPr>
          <w:p w14:paraId="5B5CB485" w14:textId="1B57D7B9" w:rsidR="00B0188B" w:rsidRPr="00042AE0" w:rsidRDefault="00424D4A" w:rsidP="00B0188B">
            <w:pPr>
              <w:spacing w:after="0" w:line="276" w:lineRule="auto"/>
              <w:rPr>
                <w:sz w:val="20"/>
                <w:szCs w:val="22"/>
                <w:lang w:val="en-US" w:eastAsia="zh-CN"/>
              </w:rPr>
            </w:pPr>
            <w:r w:rsidRPr="00042AE0">
              <w:rPr>
                <w:rFonts w:eastAsiaTheme="minorEastAsia"/>
                <w:sz w:val="20"/>
                <w:szCs w:val="22"/>
                <w:lang w:eastAsia="ja-JP"/>
              </w:rPr>
              <w:t>We just do not see a reason why we wouldn’t introduce a capability bit for it. One reason is related to connected mode configuration. Other reason is the problem of relying on SON or RACH report for an indication of msg3 repetition support is two-fold: 1) this requires the UE to also implement SON features, and 2) SON will not address msg3 repetitions in Rel-17 as far as I know.</w:t>
            </w:r>
          </w:p>
        </w:tc>
      </w:tr>
      <w:tr w:rsidR="00B0188B" w:rsidRPr="00973184" w14:paraId="01892655" w14:textId="77777777" w:rsidTr="00750C68">
        <w:tc>
          <w:tcPr>
            <w:tcW w:w="1192" w:type="pct"/>
          </w:tcPr>
          <w:p w14:paraId="4CDD0641" w14:textId="18FED5F0" w:rsidR="00B0188B" w:rsidRPr="00042AE0" w:rsidRDefault="00F62AB8" w:rsidP="00B0188B">
            <w:pPr>
              <w:spacing w:after="0" w:line="276" w:lineRule="auto"/>
              <w:jc w:val="center"/>
              <w:rPr>
                <w:rFonts w:eastAsia="DengXian"/>
                <w:sz w:val="20"/>
                <w:szCs w:val="22"/>
                <w:lang w:eastAsia="zh-CN"/>
              </w:rPr>
            </w:pPr>
            <w:r>
              <w:rPr>
                <w:rFonts w:eastAsia="DengXian"/>
                <w:sz w:val="20"/>
                <w:szCs w:val="22"/>
                <w:lang w:eastAsia="zh-CN"/>
              </w:rPr>
              <w:t>ZTE</w:t>
            </w:r>
          </w:p>
        </w:tc>
        <w:tc>
          <w:tcPr>
            <w:tcW w:w="821" w:type="pct"/>
          </w:tcPr>
          <w:p w14:paraId="5645C740" w14:textId="624C971A" w:rsidR="00B0188B" w:rsidRPr="00042AE0" w:rsidRDefault="00F62AB8" w:rsidP="00B0188B">
            <w:pPr>
              <w:spacing w:after="0" w:line="276" w:lineRule="auto"/>
              <w:jc w:val="center"/>
              <w:rPr>
                <w:rFonts w:eastAsia="DengXian"/>
                <w:sz w:val="20"/>
                <w:szCs w:val="22"/>
                <w:lang w:eastAsia="zh-CN"/>
              </w:rPr>
            </w:pPr>
            <w:r>
              <w:rPr>
                <w:rFonts w:eastAsia="DengXian"/>
                <w:sz w:val="20"/>
                <w:szCs w:val="22"/>
                <w:lang w:eastAsia="zh-CN"/>
              </w:rPr>
              <w:t>No</w:t>
            </w:r>
          </w:p>
        </w:tc>
        <w:tc>
          <w:tcPr>
            <w:tcW w:w="2987" w:type="pct"/>
          </w:tcPr>
          <w:p w14:paraId="5708334C" w14:textId="71A95D52" w:rsidR="00637CB7" w:rsidRDefault="00F62AB8" w:rsidP="004D17B0">
            <w:pPr>
              <w:spacing w:after="0" w:line="276" w:lineRule="auto"/>
              <w:rPr>
                <w:rFonts w:eastAsia="DengXian"/>
                <w:sz w:val="20"/>
                <w:szCs w:val="22"/>
                <w:lang w:eastAsia="zh-CN"/>
              </w:rPr>
            </w:pPr>
            <w:r>
              <w:rPr>
                <w:rFonts w:eastAsia="DengXian"/>
                <w:sz w:val="20"/>
                <w:szCs w:val="22"/>
                <w:lang w:eastAsia="zh-CN"/>
              </w:rPr>
              <w:t xml:space="preserve">For BFR </w:t>
            </w:r>
            <w:r w:rsidR="004D17B0">
              <w:rPr>
                <w:rFonts w:eastAsia="DengXian"/>
                <w:sz w:val="20"/>
                <w:szCs w:val="22"/>
                <w:lang w:eastAsia="zh-CN"/>
              </w:rPr>
              <w:t xml:space="preserve">with CBRA, the RACH resource </w:t>
            </w:r>
            <w:r w:rsidR="00637CB7">
              <w:rPr>
                <w:rFonts w:eastAsia="DengXian"/>
                <w:sz w:val="20"/>
                <w:szCs w:val="22"/>
                <w:lang w:eastAsia="zh-CN"/>
              </w:rPr>
              <w:t>can be</w:t>
            </w:r>
            <w:r w:rsidR="004D17B0">
              <w:rPr>
                <w:rFonts w:eastAsia="DengXian"/>
                <w:sz w:val="20"/>
                <w:szCs w:val="22"/>
                <w:lang w:eastAsia="zh-CN"/>
              </w:rPr>
              <w:t xml:space="preserve"> configured in dedicated signalling (e.g. </w:t>
            </w:r>
            <w:proofErr w:type="spellStart"/>
            <w:r w:rsidR="004D17B0" w:rsidRPr="004D17B0">
              <w:rPr>
                <w:rFonts w:eastAsia="DengXian"/>
                <w:sz w:val="20"/>
                <w:szCs w:val="22"/>
                <w:lang w:eastAsia="zh-CN"/>
              </w:rPr>
              <w:t>BeamFailureRecoveryConfig</w:t>
            </w:r>
            <w:proofErr w:type="spellEnd"/>
            <w:r w:rsidR="004D17B0">
              <w:rPr>
                <w:rFonts w:eastAsia="DengXian"/>
                <w:sz w:val="20"/>
                <w:szCs w:val="22"/>
                <w:lang w:eastAsia="zh-CN"/>
              </w:rPr>
              <w:t>), without UE capabilit</w:t>
            </w:r>
            <w:r w:rsidR="00637CB7">
              <w:rPr>
                <w:rFonts w:eastAsia="DengXian"/>
                <w:sz w:val="20"/>
                <w:szCs w:val="22"/>
                <w:lang w:eastAsia="zh-CN"/>
              </w:rPr>
              <w:t>y, then</w:t>
            </w:r>
            <w:r w:rsidR="004D17B0">
              <w:rPr>
                <w:rFonts w:eastAsia="DengXian"/>
                <w:sz w:val="20"/>
                <w:szCs w:val="22"/>
                <w:lang w:eastAsia="zh-CN"/>
              </w:rPr>
              <w:t xml:space="preserve"> network </w:t>
            </w:r>
            <w:r w:rsidR="00637CB7">
              <w:rPr>
                <w:rFonts w:eastAsia="DengXian"/>
                <w:sz w:val="20"/>
                <w:szCs w:val="22"/>
                <w:lang w:eastAsia="zh-CN"/>
              </w:rPr>
              <w:t>has</w:t>
            </w:r>
            <w:r w:rsidR="004D17B0">
              <w:rPr>
                <w:rFonts w:eastAsia="DengXian"/>
                <w:sz w:val="20"/>
                <w:szCs w:val="22"/>
                <w:lang w:eastAsia="zh-CN"/>
              </w:rPr>
              <w:t xml:space="preserve"> to configure Msg3 </w:t>
            </w:r>
            <w:r w:rsidR="004D17B0">
              <w:rPr>
                <w:rFonts w:eastAsia="DengXian"/>
                <w:sz w:val="20"/>
                <w:szCs w:val="22"/>
                <w:lang w:eastAsia="zh-CN"/>
              </w:rPr>
              <w:lastRenderedPageBreak/>
              <w:t xml:space="preserve">repetition blindly in dedicated signalling, and non-Msg3 repetition capable </w:t>
            </w:r>
            <w:proofErr w:type="spellStart"/>
            <w:r w:rsidR="004D17B0">
              <w:rPr>
                <w:rFonts w:eastAsia="DengXian"/>
                <w:sz w:val="20"/>
                <w:szCs w:val="22"/>
                <w:lang w:eastAsia="zh-CN"/>
              </w:rPr>
              <w:t>U</w:t>
            </w:r>
            <w:r w:rsidR="00595C08">
              <w:rPr>
                <w:rFonts w:eastAsia="DengXian"/>
                <w:sz w:val="20"/>
                <w:szCs w:val="22"/>
                <w:lang w:eastAsia="zh-CN"/>
              </w:rPr>
              <w:t>e</w:t>
            </w:r>
            <w:r w:rsidR="00637CB7">
              <w:rPr>
                <w:rFonts w:eastAsia="DengXian"/>
                <w:sz w:val="20"/>
                <w:szCs w:val="22"/>
                <w:lang w:eastAsia="zh-CN"/>
              </w:rPr>
              <w:t>s</w:t>
            </w:r>
            <w:proofErr w:type="spellEnd"/>
            <w:r w:rsidR="004D17B0">
              <w:rPr>
                <w:rFonts w:eastAsia="DengXian"/>
                <w:sz w:val="20"/>
                <w:szCs w:val="22"/>
                <w:lang w:eastAsia="zh-CN"/>
              </w:rPr>
              <w:t xml:space="preserve"> </w:t>
            </w:r>
            <w:r w:rsidR="00637CB7">
              <w:rPr>
                <w:rFonts w:eastAsia="DengXian"/>
                <w:sz w:val="20"/>
                <w:szCs w:val="22"/>
                <w:lang w:eastAsia="zh-CN"/>
              </w:rPr>
              <w:t>are</w:t>
            </w:r>
            <w:r w:rsidR="004D17B0">
              <w:rPr>
                <w:rFonts w:eastAsia="DengXian"/>
                <w:sz w:val="20"/>
                <w:szCs w:val="22"/>
                <w:lang w:eastAsia="zh-CN"/>
              </w:rPr>
              <w:t xml:space="preserve"> required to ignore those fields. </w:t>
            </w:r>
          </w:p>
          <w:p w14:paraId="4DF9C1B5" w14:textId="4C804EE4" w:rsidR="004D17B0" w:rsidRPr="00042AE0" w:rsidRDefault="00637CB7" w:rsidP="00637CB7">
            <w:pPr>
              <w:spacing w:after="0" w:line="276" w:lineRule="auto"/>
              <w:rPr>
                <w:rFonts w:eastAsia="DengXian"/>
                <w:sz w:val="20"/>
                <w:szCs w:val="22"/>
                <w:lang w:eastAsia="zh-CN"/>
              </w:rPr>
            </w:pPr>
            <w:r>
              <w:rPr>
                <w:rFonts w:eastAsia="DengXian"/>
                <w:sz w:val="20"/>
                <w:szCs w:val="22"/>
                <w:lang w:eastAsia="zh-CN"/>
              </w:rPr>
              <w:t>However, since</w:t>
            </w:r>
            <w:r w:rsidR="004D17B0">
              <w:rPr>
                <w:rFonts w:eastAsia="DengXian"/>
                <w:sz w:val="20"/>
                <w:szCs w:val="22"/>
                <w:lang w:eastAsia="zh-CN"/>
              </w:rPr>
              <w:t xml:space="preserve"> there may be other capability introduced for indicating the support of </w:t>
            </w:r>
            <w:r>
              <w:rPr>
                <w:rFonts w:eastAsia="DengXian"/>
                <w:sz w:val="20"/>
                <w:szCs w:val="22"/>
                <w:lang w:eastAsia="zh-CN"/>
              </w:rPr>
              <w:t xml:space="preserve">PUSCH/PUCCH repetition, probably no separate capability is needed for Msg3 repetition, we are fine to postpone the discussion after knowing the overall capability design for Rel-17 CE. </w:t>
            </w:r>
          </w:p>
        </w:tc>
      </w:tr>
      <w:tr w:rsidR="007C6BF7" w:rsidRPr="00973184" w14:paraId="69E2CD34" w14:textId="77777777" w:rsidTr="00750C68">
        <w:tc>
          <w:tcPr>
            <w:tcW w:w="1192" w:type="pct"/>
          </w:tcPr>
          <w:p w14:paraId="74E45803" w14:textId="53D503F5" w:rsidR="007C6BF7" w:rsidRDefault="007C6BF7" w:rsidP="00B0188B">
            <w:pPr>
              <w:spacing w:after="0" w:line="276" w:lineRule="auto"/>
              <w:jc w:val="center"/>
              <w:rPr>
                <w:rFonts w:eastAsia="DengXian"/>
                <w:sz w:val="20"/>
                <w:szCs w:val="22"/>
                <w:lang w:eastAsia="zh-CN"/>
              </w:rPr>
            </w:pPr>
            <w:r>
              <w:rPr>
                <w:rFonts w:eastAsia="DengXian" w:hint="eastAsia"/>
                <w:sz w:val="20"/>
                <w:szCs w:val="22"/>
                <w:lang w:eastAsia="zh-CN"/>
              </w:rPr>
              <w:lastRenderedPageBreak/>
              <w:t>Samsung</w:t>
            </w:r>
          </w:p>
        </w:tc>
        <w:tc>
          <w:tcPr>
            <w:tcW w:w="821" w:type="pct"/>
          </w:tcPr>
          <w:p w14:paraId="771168E4" w14:textId="30050AFD" w:rsidR="007C6BF7" w:rsidRDefault="007C6BF7" w:rsidP="00B0188B">
            <w:pPr>
              <w:spacing w:after="0" w:line="276" w:lineRule="auto"/>
              <w:jc w:val="center"/>
              <w:rPr>
                <w:rFonts w:eastAsia="DengXian"/>
                <w:sz w:val="20"/>
                <w:szCs w:val="22"/>
                <w:lang w:eastAsia="zh-CN"/>
              </w:rPr>
            </w:pPr>
            <w:r w:rsidRPr="00042AE0">
              <w:rPr>
                <w:rFonts w:eastAsiaTheme="minorEastAsia"/>
                <w:sz w:val="20"/>
                <w:szCs w:val="22"/>
                <w:lang w:eastAsia="ja-JP"/>
              </w:rPr>
              <w:t>Postpone</w:t>
            </w:r>
          </w:p>
        </w:tc>
        <w:tc>
          <w:tcPr>
            <w:tcW w:w="2987" w:type="pct"/>
          </w:tcPr>
          <w:p w14:paraId="71F1F221" w14:textId="5DCF8053" w:rsidR="007C6BF7" w:rsidRDefault="007C6BF7" w:rsidP="004D17B0">
            <w:pPr>
              <w:spacing w:after="0" w:line="276" w:lineRule="auto"/>
              <w:rPr>
                <w:rFonts w:eastAsia="DengXian"/>
                <w:sz w:val="20"/>
                <w:szCs w:val="22"/>
                <w:lang w:eastAsia="zh-CN"/>
              </w:rPr>
            </w:pPr>
            <w:r>
              <w:rPr>
                <w:rFonts w:eastAsia="DengXian" w:hint="eastAsia"/>
                <w:sz w:val="20"/>
                <w:szCs w:val="22"/>
                <w:lang w:eastAsia="zh-CN"/>
              </w:rPr>
              <w:t>Wait for RAN1 progress</w:t>
            </w:r>
          </w:p>
        </w:tc>
      </w:tr>
      <w:tr w:rsidR="00611C80" w:rsidRPr="00973184" w14:paraId="1C17350D" w14:textId="77777777" w:rsidTr="00750C68">
        <w:tc>
          <w:tcPr>
            <w:tcW w:w="1192" w:type="pct"/>
          </w:tcPr>
          <w:p w14:paraId="1D52C539" w14:textId="2AC76ADF" w:rsidR="00611C80" w:rsidRDefault="00611C80" w:rsidP="00611C80">
            <w:pPr>
              <w:spacing w:after="0" w:line="276" w:lineRule="auto"/>
              <w:jc w:val="center"/>
              <w:rPr>
                <w:rFonts w:eastAsia="DengXian"/>
                <w:sz w:val="20"/>
                <w:szCs w:val="22"/>
                <w:lang w:eastAsia="zh-CN"/>
              </w:rPr>
            </w:pPr>
            <w:r>
              <w:rPr>
                <w:rFonts w:eastAsiaTheme="minorEastAsia"/>
                <w:szCs w:val="22"/>
                <w:lang w:eastAsia="zh-CN"/>
              </w:rPr>
              <w:t>China Telecom</w:t>
            </w:r>
          </w:p>
        </w:tc>
        <w:tc>
          <w:tcPr>
            <w:tcW w:w="821" w:type="pct"/>
          </w:tcPr>
          <w:p w14:paraId="0B64DAA6" w14:textId="3F5BA92E" w:rsidR="00611C80" w:rsidRPr="00042AE0" w:rsidRDefault="00611C80" w:rsidP="00611C80">
            <w:pPr>
              <w:spacing w:after="0" w:line="276" w:lineRule="auto"/>
              <w:jc w:val="center"/>
              <w:rPr>
                <w:rFonts w:eastAsiaTheme="minorEastAsia"/>
                <w:sz w:val="20"/>
                <w:szCs w:val="22"/>
                <w:lang w:eastAsia="ja-JP"/>
              </w:rPr>
            </w:pPr>
            <w:r>
              <w:rPr>
                <w:rFonts w:eastAsiaTheme="minorEastAsia" w:hint="eastAsia"/>
                <w:szCs w:val="22"/>
                <w:lang w:eastAsia="zh-CN"/>
              </w:rPr>
              <w:t>N</w:t>
            </w:r>
            <w:r>
              <w:rPr>
                <w:rFonts w:eastAsiaTheme="minorEastAsia"/>
                <w:szCs w:val="22"/>
                <w:lang w:eastAsia="zh-CN"/>
              </w:rPr>
              <w:t>o</w:t>
            </w:r>
          </w:p>
        </w:tc>
        <w:tc>
          <w:tcPr>
            <w:tcW w:w="2987" w:type="pct"/>
          </w:tcPr>
          <w:p w14:paraId="3A761E15" w14:textId="77777777" w:rsidR="00611C80" w:rsidRDefault="00611C80" w:rsidP="00611C80">
            <w:pPr>
              <w:spacing w:after="0" w:line="276" w:lineRule="auto"/>
              <w:rPr>
                <w:rFonts w:eastAsiaTheme="minorEastAsia"/>
                <w:szCs w:val="22"/>
                <w:lang w:eastAsia="zh-CN"/>
              </w:rPr>
            </w:pPr>
            <w:r>
              <w:rPr>
                <w:rFonts w:eastAsiaTheme="minorEastAsia"/>
                <w:szCs w:val="22"/>
                <w:lang w:eastAsia="zh-CN"/>
              </w:rPr>
              <w:t>Even though a UE is capable of MSG3 repetition, it would not request MSG3 repetition unless the RSRP threshold is fulfilled. In some RACH cases for RRC_CONNECTED UE, the UE capability information for MSG3 repetition would be helpful.</w:t>
            </w:r>
          </w:p>
          <w:p w14:paraId="3724DBF6" w14:textId="606CD355" w:rsidR="00611C80" w:rsidRDefault="00611C80" w:rsidP="00611C80">
            <w:pPr>
              <w:spacing w:after="0" w:line="276" w:lineRule="auto"/>
              <w:rPr>
                <w:rFonts w:eastAsia="DengXian"/>
                <w:sz w:val="20"/>
                <w:szCs w:val="22"/>
                <w:lang w:eastAsia="zh-CN"/>
              </w:rPr>
            </w:pPr>
            <w:r>
              <w:rPr>
                <w:rFonts w:eastAsiaTheme="minorEastAsia"/>
                <w:szCs w:val="22"/>
                <w:lang w:eastAsia="zh-CN"/>
              </w:rPr>
              <w:t>According to the current R16 SON/MDT feature and R17 SON/MDT scope, coverage enhancement related SON/MDT is not supported, i.e. the RA report/RLF report/CEF report would not indicate whether MSG3 repetition happens in RA or whether the UE support MSG3 repetition if MSG3 repetition does not happen in RA.</w:t>
            </w:r>
          </w:p>
        </w:tc>
      </w:tr>
      <w:tr w:rsidR="001C2EDE" w:rsidRPr="00973184" w14:paraId="6D2A2D53" w14:textId="77777777" w:rsidTr="00750C68">
        <w:tc>
          <w:tcPr>
            <w:tcW w:w="1192" w:type="pct"/>
          </w:tcPr>
          <w:p w14:paraId="7D4A9AB2" w14:textId="0619BCC5" w:rsidR="001C2EDE" w:rsidRDefault="001C2EDE" w:rsidP="00611C80">
            <w:pPr>
              <w:spacing w:after="0" w:line="276" w:lineRule="auto"/>
              <w:jc w:val="center"/>
              <w:rPr>
                <w:rFonts w:eastAsiaTheme="minorEastAsia"/>
                <w:szCs w:val="22"/>
                <w:lang w:eastAsia="zh-CN"/>
              </w:rPr>
            </w:pPr>
            <w:r>
              <w:rPr>
                <w:rFonts w:eastAsiaTheme="minorEastAsia" w:hint="eastAsia"/>
                <w:szCs w:val="22"/>
                <w:lang w:eastAsia="zh-CN"/>
              </w:rPr>
              <w:t>CATT</w:t>
            </w:r>
          </w:p>
        </w:tc>
        <w:tc>
          <w:tcPr>
            <w:tcW w:w="821" w:type="pct"/>
          </w:tcPr>
          <w:p w14:paraId="321D97D3" w14:textId="1E54C556" w:rsidR="001C2EDE" w:rsidRDefault="005C701F" w:rsidP="00611C80">
            <w:pPr>
              <w:spacing w:after="0" w:line="276" w:lineRule="auto"/>
              <w:jc w:val="center"/>
              <w:rPr>
                <w:rFonts w:eastAsiaTheme="minorEastAsia"/>
                <w:szCs w:val="22"/>
                <w:lang w:eastAsia="zh-CN"/>
              </w:rPr>
            </w:pPr>
            <w:r>
              <w:rPr>
                <w:rFonts w:eastAsiaTheme="minorEastAsia" w:hint="eastAsia"/>
                <w:szCs w:val="22"/>
                <w:lang w:eastAsia="zh-CN"/>
              </w:rPr>
              <w:t>S</w:t>
            </w:r>
            <w:r w:rsidR="00FF7AE0">
              <w:rPr>
                <w:rFonts w:eastAsiaTheme="minorEastAsia" w:hint="eastAsia"/>
                <w:szCs w:val="22"/>
                <w:lang w:eastAsia="zh-CN"/>
              </w:rPr>
              <w:t>eem comments</w:t>
            </w:r>
          </w:p>
        </w:tc>
        <w:tc>
          <w:tcPr>
            <w:tcW w:w="2987" w:type="pct"/>
          </w:tcPr>
          <w:p w14:paraId="3456488E" w14:textId="16EBD5DB" w:rsidR="001C2EDE" w:rsidRDefault="00FF7AE0" w:rsidP="001D19A5">
            <w:pPr>
              <w:spacing w:after="0" w:line="276" w:lineRule="auto"/>
              <w:rPr>
                <w:rFonts w:eastAsiaTheme="minorEastAsia"/>
                <w:szCs w:val="22"/>
                <w:lang w:eastAsia="zh-CN"/>
              </w:rPr>
            </w:pPr>
            <w:r>
              <w:rPr>
                <w:rFonts w:eastAsiaTheme="minorEastAsia" w:hint="eastAsia"/>
                <w:szCs w:val="22"/>
                <w:lang w:eastAsia="zh-CN"/>
              </w:rPr>
              <w:t xml:space="preserve">We are OK to discuss this later. But technically, there seems to be no need </w:t>
            </w:r>
            <w:r w:rsidRPr="00FF7AE0">
              <w:rPr>
                <w:rFonts w:eastAsiaTheme="minorEastAsia"/>
                <w:szCs w:val="22"/>
                <w:lang w:eastAsia="zh-CN"/>
              </w:rPr>
              <w:t xml:space="preserve">to introduce UE capability for MSG3 ‎repetition. </w:t>
            </w:r>
            <w:r w:rsidR="00A35B55">
              <w:rPr>
                <w:rFonts w:eastAsiaTheme="minorEastAsia" w:hint="eastAsia"/>
                <w:szCs w:val="22"/>
                <w:lang w:eastAsia="zh-CN"/>
              </w:rPr>
              <w:t xml:space="preserve">Firstly </w:t>
            </w:r>
            <w:r w:rsidRPr="00FF7AE0">
              <w:rPr>
                <w:rFonts w:eastAsiaTheme="minorEastAsia"/>
                <w:szCs w:val="22"/>
                <w:lang w:eastAsia="zh-CN"/>
              </w:rPr>
              <w:t xml:space="preserve">‎the UE can indicate the network </w:t>
            </w:r>
            <w:r w:rsidR="005C701F">
              <w:rPr>
                <w:rFonts w:eastAsiaTheme="minorEastAsia" w:hint="eastAsia"/>
                <w:szCs w:val="22"/>
                <w:lang w:eastAsia="zh-CN"/>
              </w:rPr>
              <w:t>via</w:t>
            </w:r>
            <w:r w:rsidRPr="00FF7AE0">
              <w:rPr>
                <w:rFonts w:eastAsiaTheme="minorEastAsia"/>
                <w:szCs w:val="22"/>
                <w:lang w:eastAsia="zh-CN"/>
              </w:rPr>
              <w:t xml:space="preserve"> preamble or RO (if ‎agreed by RAN1)</w:t>
            </w:r>
            <w:r w:rsidR="005C701F">
              <w:rPr>
                <w:rFonts w:eastAsiaTheme="minorEastAsia" w:hint="eastAsia"/>
                <w:szCs w:val="22"/>
                <w:lang w:eastAsia="zh-CN"/>
              </w:rPr>
              <w:t xml:space="preserve">, according to NW </w:t>
            </w:r>
            <w:r w:rsidR="005C701F">
              <w:rPr>
                <w:rFonts w:eastAsiaTheme="minorEastAsia"/>
                <w:szCs w:val="22"/>
                <w:lang w:eastAsia="zh-CN"/>
              </w:rPr>
              <w:t>configuration</w:t>
            </w:r>
            <w:r w:rsidR="005C701F">
              <w:rPr>
                <w:rFonts w:eastAsiaTheme="minorEastAsia" w:hint="eastAsia"/>
                <w:szCs w:val="22"/>
                <w:lang w:eastAsia="zh-CN"/>
              </w:rPr>
              <w:t xml:space="preserve"> of RACH resource</w:t>
            </w:r>
            <w:r w:rsidR="005C701F">
              <w:rPr>
                <w:rFonts w:eastAsiaTheme="minorEastAsia"/>
                <w:szCs w:val="22"/>
                <w:lang w:eastAsia="zh-CN"/>
              </w:rPr>
              <w:t xml:space="preserve">. Then </w:t>
            </w:r>
            <w:r w:rsidR="005C701F">
              <w:rPr>
                <w:rFonts w:eastAsiaTheme="minorEastAsia" w:hint="eastAsia"/>
                <w:szCs w:val="22"/>
                <w:lang w:eastAsia="zh-CN"/>
              </w:rPr>
              <w:t>t</w:t>
            </w:r>
            <w:r w:rsidRPr="00FF7AE0">
              <w:rPr>
                <w:rFonts w:eastAsiaTheme="minorEastAsia"/>
                <w:szCs w:val="22"/>
                <w:lang w:eastAsia="zh-CN"/>
              </w:rPr>
              <w:t>he other r</w:t>
            </w:r>
            <w:r w:rsidR="005C701F">
              <w:rPr>
                <w:rFonts w:eastAsiaTheme="minorEastAsia"/>
                <w:szCs w:val="22"/>
                <w:lang w:eastAsia="zh-CN"/>
              </w:rPr>
              <w:t>eason is that the network ‎</w:t>
            </w:r>
            <w:r w:rsidR="005C701F">
              <w:rPr>
                <w:rFonts w:eastAsiaTheme="minorEastAsia" w:hint="eastAsia"/>
                <w:szCs w:val="22"/>
                <w:lang w:eastAsia="zh-CN"/>
              </w:rPr>
              <w:t>cannot</w:t>
            </w:r>
            <w:r w:rsidRPr="00FF7AE0">
              <w:rPr>
                <w:rFonts w:eastAsiaTheme="minorEastAsia"/>
                <w:szCs w:val="22"/>
                <w:lang w:eastAsia="zh-CN"/>
              </w:rPr>
              <w:t xml:space="preserve"> obtain the UE capability at the stage </w:t>
            </w:r>
            <w:r w:rsidR="001D19A5">
              <w:rPr>
                <w:rFonts w:eastAsiaTheme="minorEastAsia" w:hint="eastAsia"/>
                <w:szCs w:val="22"/>
                <w:lang w:eastAsia="zh-CN"/>
              </w:rPr>
              <w:t xml:space="preserve">of Msg3 </w:t>
            </w:r>
            <w:proofErr w:type="spellStart"/>
            <w:r w:rsidR="001D19A5">
              <w:rPr>
                <w:rFonts w:eastAsiaTheme="minorEastAsia" w:hint="eastAsia"/>
                <w:szCs w:val="22"/>
                <w:lang w:eastAsia="zh-CN"/>
              </w:rPr>
              <w:t>tx</w:t>
            </w:r>
            <w:proofErr w:type="spellEnd"/>
            <w:r w:rsidR="001D19A5">
              <w:rPr>
                <w:rFonts w:eastAsiaTheme="minorEastAsia" w:hint="eastAsia"/>
                <w:szCs w:val="22"/>
                <w:lang w:eastAsia="zh-CN"/>
              </w:rPr>
              <w:t xml:space="preserve"> for initial access or other cases</w:t>
            </w:r>
            <w:r w:rsidRPr="00FF7AE0">
              <w:rPr>
                <w:rFonts w:eastAsiaTheme="minorEastAsia"/>
                <w:szCs w:val="22"/>
                <w:lang w:eastAsia="zh-CN"/>
              </w:rPr>
              <w:t>.‎</w:t>
            </w:r>
          </w:p>
        </w:tc>
      </w:tr>
      <w:tr w:rsidR="00FD1823" w:rsidRPr="00973184" w14:paraId="65A583A6" w14:textId="77777777" w:rsidTr="00750C68">
        <w:tc>
          <w:tcPr>
            <w:tcW w:w="1192" w:type="pct"/>
          </w:tcPr>
          <w:p w14:paraId="067B5D92" w14:textId="44DC9064" w:rsidR="00FD1823" w:rsidRDefault="00FD1823" w:rsidP="00FD1823">
            <w:pPr>
              <w:spacing w:after="0" w:line="276" w:lineRule="auto"/>
              <w:jc w:val="center"/>
              <w:rPr>
                <w:rFonts w:eastAsiaTheme="minorEastAsia"/>
                <w:szCs w:val="22"/>
                <w:lang w:eastAsia="zh-CN"/>
              </w:rPr>
            </w:pPr>
            <w:r>
              <w:rPr>
                <w:rFonts w:eastAsiaTheme="minorEastAsia" w:hint="eastAsia"/>
                <w:szCs w:val="22"/>
                <w:lang w:eastAsia="zh-CN"/>
              </w:rPr>
              <w:t>H</w:t>
            </w:r>
            <w:r>
              <w:rPr>
                <w:rFonts w:eastAsiaTheme="minorEastAsia"/>
                <w:szCs w:val="22"/>
                <w:lang w:eastAsia="zh-CN"/>
              </w:rPr>
              <w:t xml:space="preserve">uawei, </w:t>
            </w:r>
            <w:proofErr w:type="spellStart"/>
            <w:r>
              <w:rPr>
                <w:rFonts w:eastAsiaTheme="minorEastAsia"/>
                <w:szCs w:val="22"/>
                <w:lang w:eastAsia="zh-CN"/>
              </w:rPr>
              <w:t>HiSilicon</w:t>
            </w:r>
            <w:proofErr w:type="spellEnd"/>
          </w:p>
        </w:tc>
        <w:tc>
          <w:tcPr>
            <w:tcW w:w="821" w:type="pct"/>
          </w:tcPr>
          <w:p w14:paraId="45C15533" w14:textId="51AB56A2" w:rsidR="00FD1823" w:rsidRDefault="00FD1823" w:rsidP="00FD1823">
            <w:pPr>
              <w:spacing w:after="0" w:line="276" w:lineRule="auto"/>
              <w:jc w:val="center"/>
              <w:rPr>
                <w:rFonts w:eastAsiaTheme="minorEastAsia"/>
                <w:szCs w:val="22"/>
                <w:lang w:eastAsia="zh-CN"/>
              </w:rPr>
            </w:pPr>
            <w:r>
              <w:rPr>
                <w:rFonts w:eastAsiaTheme="minorEastAsia"/>
                <w:szCs w:val="22"/>
                <w:lang w:eastAsia="ja-JP"/>
              </w:rPr>
              <w:t>Too early</w:t>
            </w:r>
          </w:p>
        </w:tc>
        <w:tc>
          <w:tcPr>
            <w:tcW w:w="2987" w:type="pct"/>
          </w:tcPr>
          <w:p w14:paraId="24EE50FB" w14:textId="67BE8CBE" w:rsidR="00FD1823" w:rsidRDefault="00FD1823" w:rsidP="00FD1823">
            <w:pPr>
              <w:spacing w:after="0" w:line="276" w:lineRule="auto"/>
              <w:rPr>
                <w:rFonts w:eastAsiaTheme="minorEastAsia"/>
                <w:szCs w:val="22"/>
                <w:lang w:eastAsia="zh-CN"/>
              </w:rPr>
            </w:pPr>
            <w:r>
              <w:rPr>
                <w:rFonts w:eastAsia="DengXian"/>
                <w:szCs w:val="22"/>
                <w:lang w:eastAsia="zh-CN"/>
              </w:rPr>
              <w:t>We think it is too early to discuss UE signalling without fully understanding the basic procedures. Keep in mind that 2-step RA introduced the UE capability signalling, which is introduced by RAN1.</w:t>
            </w:r>
          </w:p>
        </w:tc>
      </w:tr>
      <w:tr w:rsidR="00595C08" w:rsidRPr="00973184" w14:paraId="20207254" w14:textId="77777777" w:rsidTr="00750C68">
        <w:tc>
          <w:tcPr>
            <w:tcW w:w="1192" w:type="pct"/>
          </w:tcPr>
          <w:p w14:paraId="15887174" w14:textId="7DC53C57" w:rsidR="00595C08" w:rsidRPr="00595C08" w:rsidRDefault="00595C08" w:rsidP="00FD1823">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21" w:type="pct"/>
          </w:tcPr>
          <w:p w14:paraId="2E75337A" w14:textId="4B19AB58" w:rsidR="00595C08" w:rsidRPr="00595C08" w:rsidRDefault="00595C08" w:rsidP="00FD1823">
            <w:pPr>
              <w:spacing w:after="0" w:line="276" w:lineRule="auto"/>
              <w:jc w:val="center"/>
              <w:rPr>
                <w:rFonts w:eastAsia="DengXian"/>
                <w:szCs w:val="22"/>
                <w:lang w:eastAsia="zh-CN"/>
              </w:rPr>
            </w:pPr>
            <w:r>
              <w:rPr>
                <w:rFonts w:eastAsia="DengXian"/>
                <w:szCs w:val="22"/>
                <w:lang w:eastAsia="zh-CN"/>
              </w:rPr>
              <w:t>Postpone</w:t>
            </w:r>
          </w:p>
        </w:tc>
        <w:tc>
          <w:tcPr>
            <w:tcW w:w="2987" w:type="pct"/>
          </w:tcPr>
          <w:p w14:paraId="61449BF8" w14:textId="77777777" w:rsidR="00595C08" w:rsidRDefault="00595C08" w:rsidP="00FD1823">
            <w:pPr>
              <w:spacing w:after="0" w:line="276" w:lineRule="auto"/>
              <w:rPr>
                <w:rFonts w:eastAsia="DengXian"/>
                <w:szCs w:val="22"/>
                <w:lang w:eastAsia="zh-CN"/>
              </w:rPr>
            </w:pPr>
          </w:p>
        </w:tc>
      </w:tr>
      <w:tr w:rsidR="0005033B" w:rsidRPr="00973184" w14:paraId="62C1D49E" w14:textId="77777777" w:rsidTr="00750C68">
        <w:tc>
          <w:tcPr>
            <w:tcW w:w="1192" w:type="pct"/>
          </w:tcPr>
          <w:p w14:paraId="3BC1C808" w14:textId="27836927" w:rsidR="0005033B" w:rsidRDefault="0005033B" w:rsidP="0005033B">
            <w:pPr>
              <w:spacing w:after="0" w:line="276" w:lineRule="auto"/>
              <w:jc w:val="center"/>
              <w:rPr>
                <w:rFonts w:eastAsia="DengXian"/>
                <w:szCs w:val="22"/>
                <w:lang w:eastAsia="zh-CN"/>
              </w:rPr>
            </w:pPr>
            <w:r>
              <w:rPr>
                <w:rFonts w:eastAsia="Malgun Gothic" w:hint="eastAsia"/>
                <w:szCs w:val="22"/>
                <w:lang w:eastAsia="ko-KR"/>
              </w:rPr>
              <w:t>LG</w:t>
            </w:r>
          </w:p>
        </w:tc>
        <w:tc>
          <w:tcPr>
            <w:tcW w:w="821" w:type="pct"/>
          </w:tcPr>
          <w:p w14:paraId="1423B01A" w14:textId="17528C48" w:rsidR="0005033B" w:rsidRDefault="0005033B" w:rsidP="0005033B">
            <w:pPr>
              <w:spacing w:after="0" w:line="276" w:lineRule="auto"/>
              <w:jc w:val="center"/>
              <w:rPr>
                <w:rFonts w:eastAsia="DengXian"/>
                <w:szCs w:val="22"/>
                <w:lang w:eastAsia="zh-CN"/>
              </w:rPr>
            </w:pPr>
            <w:r w:rsidRPr="00042AE0">
              <w:rPr>
                <w:rFonts w:eastAsiaTheme="minorEastAsia"/>
                <w:sz w:val="20"/>
                <w:szCs w:val="22"/>
                <w:lang w:eastAsia="ja-JP"/>
              </w:rPr>
              <w:t>Postpone</w:t>
            </w:r>
          </w:p>
        </w:tc>
        <w:tc>
          <w:tcPr>
            <w:tcW w:w="2987" w:type="pct"/>
          </w:tcPr>
          <w:p w14:paraId="38279D14" w14:textId="28444109" w:rsidR="0005033B" w:rsidRDefault="0005033B" w:rsidP="0005033B">
            <w:pPr>
              <w:spacing w:after="0" w:line="276" w:lineRule="auto"/>
              <w:rPr>
                <w:rFonts w:eastAsia="DengXian"/>
                <w:szCs w:val="22"/>
                <w:lang w:eastAsia="zh-CN"/>
              </w:rPr>
            </w:pPr>
            <w:r>
              <w:rPr>
                <w:rFonts w:eastAsia="DengXian" w:hint="eastAsia"/>
                <w:sz w:val="20"/>
                <w:szCs w:val="22"/>
                <w:lang w:eastAsia="zh-CN"/>
              </w:rPr>
              <w:t>Wait for RAN1 progress</w:t>
            </w:r>
          </w:p>
        </w:tc>
      </w:tr>
      <w:tr w:rsidR="000D2DE2" w:rsidRPr="00973184" w14:paraId="1519E001" w14:textId="77777777" w:rsidTr="00750C68">
        <w:tc>
          <w:tcPr>
            <w:tcW w:w="1192" w:type="pct"/>
          </w:tcPr>
          <w:p w14:paraId="1553B4E9" w14:textId="089DBAF5" w:rsidR="000D2DE2" w:rsidRDefault="000D2DE2" w:rsidP="000D2DE2">
            <w:pPr>
              <w:spacing w:after="0" w:line="276" w:lineRule="auto"/>
              <w:jc w:val="center"/>
              <w:rPr>
                <w:rFonts w:eastAsia="Malgun Gothic"/>
                <w:szCs w:val="22"/>
                <w:lang w:eastAsia="ko-KR"/>
              </w:rPr>
            </w:pPr>
            <w:r>
              <w:rPr>
                <w:rFonts w:eastAsiaTheme="minorEastAsia" w:hint="eastAsia"/>
                <w:sz w:val="20"/>
                <w:szCs w:val="22"/>
                <w:lang w:eastAsia="ja-JP"/>
              </w:rPr>
              <w:t>S</w:t>
            </w:r>
            <w:r>
              <w:rPr>
                <w:rFonts w:eastAsiaTheme="minorEastAsia"/>
                <w:sz w:val="20"/>
                <w:szCs w:val="22"/>
                <w:lang w:eastAsia="ja-JP"/>
              </w:rPr>
              <w:t>harp</w:t>
            </w:r>
          </w:p>
        </w:tc>
        <w:tc>
          <w:tcPr>
            <w:tcW w:w="821" w:type="pct"/>
          </w:tcPr>
          <w:p w14:paraId="47500BDC" w14:textId="2619F3CA" w:rsidR="000D2DE2" w:rsidRPr="00042AE0" w:rsidRDefault="000D2DE2" w:rsidP="000D2DE2">
            <w:pPr>
              <w:spacing w:after="0" w:line="276" w:lineRule="auto"/>
              <w:jc w:val="center"/>
              <w:rPr>
                <w:rFonts w:eastAsiaTheme="minorEastAsia"/>
                <w:sz w:val="20"/>
                <w:szCs w:val="22"/>
                <w:lang w:eastAsia="ja-JP"/>
              </w:rPr>
            </w:pPr>
            <w:r>
              <w:rPr>
                <w:rFonts w:eastAsiaTheme="minorEastAsia" w:hint="eastAsia"/>
                <w:sz w:val="20"/>
                <w:szCs w:val="22"/>
                <w:lang w:eastAsia="ja-JP"/>
              </w:rPr>
              <w:t>N</w:t>
            </w:r>
            <w:r>
              <w:rPr>
                <w:rFonts w:eastAsiaTheme="minorEastAsia"/>
                <w:sz w:val="20"/>
                <w:szCs w:val="22"/>
                <w:lang w:eastAsia="ja-JP"/>
              </w:rPr>
              <w:t>o</w:t>
            </w:r>
          </w:p>
        </w:tc>
        <w:tc>
          <w:tcPr>
            <w:tcW w:w="2987" w:type="pct"/>
          </w:tcPr>
          <w:p w14:paraId="64E3E01F" w14:textId="4CAA5B5B" w:rsidR="000D2DE2" w:rsidRDefault="000D2DE2" w:rsidP="000D2DE2">
            <w:pPr>
              <w:spacing w:after="0" w:line="276" w:lineRule="auto"/>
              <w:rPr>
                <w:rFonts w:eastAsia="DengXian"/>
                <w:sz w:val="20"/>
                <w:szCs w:val="22"/>
                <w:lang w:eastAsia="zh-CN"/>
              </w:rPr>
            </w:pPr>
            <w:r>
              <w:rPr>
                <w:rFonts w:eastAsiaTheme="minorEastAsia" w:hint="eastAsia"/>
                <w:sz w:val="20"/>
                <w:szCs w:val="22"/>
                <w:lang w:eastAsia="ja-JP"/>
              </w:rPr>
              <w:t>A</w:t>
            </w:r>
            <w:r>
              <w:rPr>
                <w:rFonts w:eastAsiaTheme="minorEastAsia"/>
                <w:sz w:val="20"/>
                <w:szCs w:val="22"/>
                <w:lang w:eastAsia="ja-JP"/>
              </w:rPr>
              <w:t>gree with ZTE. For BFR with CBRA, dedicated signalling is to be used for configuring the RACH resource. Ehen the capability signalling is not supported, the gNB cannot configure the dedicated configuration.</w:t>
            </w:r>
          </w:p>
        </w:tc>
      </w:tr>
      <w:tr w:rsidR="004057C5" w:rsidRPr="00973184" w14:paraId="6AD3FA65" w14:textId="77777777" w:rsidTr="00750C68">
        <w:tc>
          <w:tcPr>
            <w:tcW w:w="1192" w:type="pct"/>
          </w:tcPr>
          <w:p w14:paraId="6BE10EF5" w14:textId="6628CA5A" w:rsidR="004057C5" w:rsidRDefault="004057C5" w:rsidP="004057C5">
            <w:pPr>
              <w:spacing w:after="0" w:line="276" w:lineRule="auto"/>
              <w:jc w:val="center"/>
              <w:rPr>
                <w:rFonts w:eastAsiaTheme="minorEastAsia"/>
                <w:sz w:val="20"/>
                <w:szCs w:val="22"/>
                <w:lang w:eastAsia="ja-JP"/>
              </w:rPr>
            </w:pPr>
            <w:r>
              <w:rPr>
                <w:rFonts w:eastAsia="DengXian"/>
                <w:szCs w:val="22"/>
                <w:lang w:eastAsia="zh-CN"/>
              </w:rPr>
              <w:t>Intel</w:t>
            </w:r>
          </w:p>
        </w:tc>
        <w:tc>
          <w:tcPr>
            <w:tcW w:w="821" w:type="pct"/>
          </w:tcPr>
          <w:p w14:paraId="3407B36F" w14:textId="45E7DE4C" w:rsidR="004057C5" w:rsidRDefault="004057C5" w:rsidP="004057C5">
            <w:pPr>
              <w:spacing w:after="0" w:line="276" w:lineRule="auto"/>
              <w:jc w:val="center"/>
              <w:rPr>
                <w:rFonts w:eastAsiaTheme="minorEastAsia"/>
                <w:sz w:val="20"/>
                <w:szCs w:val="22"/>
                <w:lang w:eastAsia="ja-JP"/>
              </w:rPr>
            </w:pPr>
            <w:r>
              <w:rPr>
                <w:rFonts w:eastAsia="DengXian"/>
                <w:szCs w:val="22"/>
                <w:lang w:eastAsia="zh-CN"/>
              </w:rPr>
              <w:t>Postpone</w:t>
            </w:r>
          </w:p>
        </w:tc>
        <w:tc>
          <w:tcPr>
            <w:tcW w:w="2987" w:type="pct"/>
          </w:tcPr>
          <w:p w14:paraId="267B7F6B" w14:textId="6B47F042" w:rsidR="004057C5" w:rsidRDefault="004057C5" w:rsidP="004057C5">
            <w:pPr>
              <w:spacing w:after="0" w:line="276" w:lineRule="auto"/>
              <w:rPr>
                <w:rFonts w:eastAsiaTheme="minorEastAsia"/>
                <w:sz w:val="20"/>
                <w:szCs w:val="22"/>
                <w:lang w:eastAsia="ja-JP"/>
              </w:rPr>
            </w:pPr>
            <w:r>
              <w:rPr>
                <w:rFonts w:eastAsia="DengXian"/>
                <w:szCs w:val="22"/>
                <w:lang w:eastAsia="zh-CN"/>
              </w:rPr>
              <w:t>It might be better to postpone UE capabilities related discussion as this is the first meeting to discuss the WI in RAN2.</w:t>
            </w:r>
          </w:p>
        </w:tc>
      </w:tr>
      <w:tr w:rsidR="00E10CFC" w:rsidRPr="00973184" w14:paraId="35057DAC" w14:textId="77777777" w:rsidTr="00750C68">
        <w:tc>
          <w:tcPr>
            <w:tcW w:w="1192" w:type="pct"/>
          </w:tcPr>
          <w:p w14:paraId="63B4CC50" w14:textId="23CC0991" w:rsidR="00E10CFC" w:rsidRDefault="00E10CFC" w:rsidP="004057C5">
            <w:pPr>
              <w:spacing w:after="0" w:line="276" w:lineRule="auto"/>
              <w:jc w:val="center"/>
              <w:rPr>
                <w:rFonts w:eastAsia="DengXian"/>
                <w:szCs w:val="22"/>
                <w:lang w:eastAsia="zh-CN"/>
              </w:rPr>
            </w:pPr>
            <w:r>
              <w:rPr>
                <w:rFonts w:eastAsia="DengXian"/>
                <w:szCs w:val="22"/>
                <w:lang w:eastAsia="zh-CN"/>
              </w:rPr>
              <w:t>InterDigital</w:t>
            </w:r>
          </w:p>
        </w:tc>
        <w:tc>
          <w:tcPr>
            <w:tcW w:w="821" w:type="pct"/>
          </w:tcPr>
          <w:p w14:paraId="2A0F179E" w14:textId="68B61E10" w:rsidR="00E10CFC" w:rsidRDefault="00E10CFC" w:rsidP="004057C5">
            <w:pPr>
              <w:spacing w:after="0" w:line="276" w:lineRule="auto"/>
              <w:jc w:val="center"/>
              <w:rPr>
                <w:rFonts w:eastAsia="DengXian"/>
                <w:szCs w:val="22"/>
                <w:lang w:eastAsia="zh-CN"/>
              </w:rPr>
            </w:pPr>
            <w:r>
              <w:rPr>
                <w:rFonts w:eastAsia="DengXian"/>
                <w:szCs w:val="22"/>
                <w:lang w:eastAsia="zh-CN"/>
              </w:rPr>
              <w:t>Postpone</w:t>
            </w:r>
          </w:p>
        </w:tc>
        <w:tc>
          <w:tcPr>
            <w:tcW w:w="2987" w:type="pct"/>
          </w:tcPr>
          <w:p w14:paraId="2009DA39" w14:textId="77777777" w:rsidR="00E10CFC" w:rsidRDefault="00E10CFC" w:rsidP="004057C5">
            <w:pPr>
              <w:spacing w:after="0" w:line="276" w:lineRule="auto"/>
              <w:rPr>
                <w:rFonts w:eastAsia="DengXian"/>
                <w:szCs w:val="22"/>
                <w:lang w:eastAsia="zh-CN"/>
              </w:rPr>
            </w:pPr>
          </w:p>
        </w:tc>
      </w:tr>
      <w:tr w:rsidR="006B6023" w:rsidRPr="00973184" w14:paraId="7A41884B" w14:textId="77777777" w:rsidTr="006B6023">
        <w:tc>
          <w:tcPr>
            <w:tcW w:w="1192" w:type="pct"/>
          </w:tcPr>
          <w:p w14:paraId="465921A5" w14:textId="77777777" w:rsidR="006B6023" w:rsidRDefault="006B6023" w:rsidP="008F4D65">
            <w:pPr>
              <w:spacing w:after="0" w:line="276" w:lineRule="auto"/>
              <w:jc w:val="center"/>
              <w:rPr>
                <w:rFonts w:eastAsia="DengXian"/>
                <w:szCs w:val="22"/>
                <w:lang w:eastAsia="zh-CN"/>
              </w:rPr>
            </w:pPr>
            <w:r>
              <w:rPr>
                <w:rFonts w:eastAsia="DengXian"/>
                <w:szCs w:val="22"/>
                <w:lang w:eastAsia="zh-CN"/>
              </w:rPr>
              <w:t>Apple</w:t>
            </w:r>
          </w:p>
        </w:tc>
        <w:tc>
          <w:tcPr>
            <w:tcW w:w="821" w:type="pct"/>
          </w:tcPr>
          <w:p w14:paraId="646C9340" w14:textId="77777777" w:rsidR="006B6023" w:rsidRDefault="006B6023" w:rsidP="008F4D65">
            <w:pPr>
              <w:spacing w:after="0" w:line="276" w:lineRule="auto"/>
              <w:jc w:val="center"/>
              <w:rPr>
                <w:rFonts w:eastAsia="DengXian"/>
                <w:szCs w:val="22"/>
                <w:lang w:eastAsia="zh-CN"/>
              </w:rPr>
            </w:pPr>
            <w:r>
              <w:rPr>
                <w:rFonts w:eastAsia="DengXian"/>
                <w:szCs w:val="22"/>
                <w:lang w:eastAsia="zh-CN"/>
              </w:rPr>
              <w:t>Postpone</w:t>
            </w:r>
          </w:p>
        </w:tc>
        <w:tc>
          <w:tcPr>
            <w:tcW w:w="2987" w:type="pct"/>
          </w:tcPr>
          <w:p w14:paraId="3459F610" w14:textId="77777777" w:rsidR="006B6023" w:rsidRPr="00370D4A" w:rsidRDefault="006B6023" w:rsidP="008F4D65">
            <w:pPr>
              <w:spacing w:after="0" w:line="276" w:lineRule="auto"/>
              <w:rPr>
                <w:rFonts w:eastAsia="DengXian"/>
                <w:szCs w:val="22"/>
                <w:lang w:val="en-US" w:eastAsia="zh-CN"/>
              </w:rPr>
            </w:pP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77777777" w:rsidR="007971E2" w:rsidRPr="00295FE7" w:rsidRDefault="003848E4" w:rsidP="0071732D">
      <w:pPr>
        <w:widowControl w:val="0"/>
        <w:spacing w:after="160"/>
        <w:rPr>
          <w:rFonts w:ascii="CG Times (WN)" w:eastAsia="DengXian" w:hAnsi="CG Times (WN)"/>
          <w:bCs/>
          <w:i/>
          <w:szCs w:val="21"/>
          <w:lang w:eastAsia="zh-CN"/>
        </w:rPr>
      </w:pPr>
      <w:r w:rsidRPr="00295FE7">
        <w:rPr>
          <w:rFonts w:ascii="CG Times (WN)" w:eastAsia="DengXian" w:hAnsi="CG Times (WN)"/>
          <w:bCs/>
          <w:i/>
          <w:szCs w:val="21"/>
          <w:lang w:eastAsia="zh-CN"/>
        </w:rPr>
        <w:t>To be added…</w:t>
      </w:r>
    </w:p>
    <w:p w14:paraId="4587AF64" w14:textId="77777777" w:rsidR="007971E2" w:rsidRPr="00295FE7" w:rsidRDefault="007971E2"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lastRenderedPageBreak/>
        <w:t>References</w:t>
      </w:r>
    </w:p>
    <w:p w14:paraId="6C25E950" w14:textId="77777777" w:rsidR="00DE0F7C" w:rsidRPr="00DE0F7C" w:rsidRDefault="00DE0F7C" w:rsidP="00DE0F7C">
      <w:pPr>
        <w:pStyle w:val="Reference"/>
        <w:rPr>
          <w:sz w:val="20"/>
        </w:rPr>
      </w:pPr>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 xml:space="preserve">ZTE Corporation, </w:t>
      </w:r>
      <w:proofErr w:type="spellStart"/>
      <w:r w:rsidRPr="00DE0F7C">
        <w:rPr>
          <w:sz w:val="20"/>
        </w:rPr>
        <w:t>Sanechips</w:t>
      </w:r>
      <w:proofErr w:type="spellEnd"/>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r>
      <w:proofErr w:type="spellStart"/>
      <w:r w:rsidRPr="00DE0F7C">
        <w:rPr>
          <w:sz w:val="20"/>
        </w:rPr>
        <w:t>NR_cov_enh</w:t>
      </w:r>
      <w:proofErr w:type="spellEnd"/>
      <w:r w:rsidRPr="00DE0F7C">
        <w:rPr>
          <w:sz w:val="20"/>
        </w:rPr>
        <w:t>-Core</w:t>
      </w:r>
    </w:p>
    <w:sectPr w:rsidR="007971E2" w:rsidRPr="00DE0F7C">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A437" w14:textId="77777777" w:rsidR="006A120B" w:rsidRDefault="006A120B">
      <w:pPr>
        <w:spacing w:after="0" w:line="240" w:lineRule="auto"/>
      </w:pPr>
      <w:r>
        <w:separator/>
      </w:r>
    </w:p>
  </w:endnote>
  <w:endnote w:type="continuationSeparator" w:id="0">
    <w:p w14:paraId="69EE5DC9" w14:textId="77777777" w:rsidR="006A120B" w:rsidRDefault="006A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Arial"/>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B94F" w14:textId="77777777" w:rsidR="00F33FB1" w:rsidRDefault="00F33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F76" w14:textId="77777777" w:rsidR="00F33FB1" w:rsidRDefault="00F33FB1">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A6EA" w14:textId="77777777" w:rsidR="00F33FB1" w:rsidRDefault="00F33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80B9" w14:textId="77777777" w:rsidR="006A120B" w:rsidRDefault="006A120B">
      <w:pPr>
        <w:spacing w:after="0" w:line="240" w:lineRule="auto"/>
      </w:pPr>
      <w:r>
        <w:separator/>
      </w:r>
    </w:p>
  </w:footnote>
  <w:footnote w:type="continuationSeparator" w:id="0">
    <w:p w14:paraId="4765006F" w14:textId="77777777" w:rsidR="006A120B" w:rsidRDefault="006A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7667" w14:textId="77777777" w:rsidR="00F33FB1" w:rsidRDefault="00F33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879E" w14:textId="77777777" w:rsidR="00F33FB1" w:rsidRDefault="00F33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06D9" w14:textId="77777777" w:rsidR="00F33FB1" w:rsidRDefault="00F33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5" w15:restartNumberingAfterBreak="0">
    <w:nsid w:val="60F27A31"/>
    <w:multiLevelType w:val="singleLevel"/>
    <w:tmpl w:val="60F27A31"/>
    <w:lvl w:ilvl="0">
      <w:start w:val="1"/>
      <w:numFmt w:val="decimal"/>
      <w:suff w:val="space"/>
      <w:lvlText w:val="(%1)"/>
      <w:lvlJc w:val="left"/>
    </w:lvl>
  </w:abstractNum>
  <w:abstractNum w:abstractNumId="26"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4"/>
  </w:num>
  <w:num w:numId="3">
    <w:abstractNumId w:val="18"/>
  </w:num>
  <w:num w:numId="4">
    <w:abstractNumId w:val="20"/>
  </w:num>
  <w:num w:numId="5">
    <w:abstractNumId w:val="5"/>
  </w:num>
  <w:num w:numId="6">
    <w:abstractNumId w:val="28"/>
  </w:num>
  <w:num w:numId="7">
    <w:abstractNumId w:val="23"/>
  </w:num>
  <w:num w:numId="8">
    <w:abstractNumId w:val="27"/>
  </w:num>
  <w:num w:numId="9">
    <w:abstractNumId w:val="11"/>
  </w:num>
  <w:num w:numId="10">
    <w:abstractNumId w:val="7"/>
  </w:num>
  <w:num w:numId="11">
    <w:abstractNumId w:val="12"/>
  </w:num>
  <w:num w:numId="12">
    <w:abstractNumId w:val="25"/>
  </w:num>
  <w:num w:numId="13">
    <w:abstractNumId w:val="17"/>
  </w:num>
  <w:num w:numId="14">
    <w:abstractNumId w:val="22"/>
  </w:num>
  <w:num w:numId="15">
    <w:abstractNumId w:val="3"/>
  </w:num>
  <w:num w:numId="16">
    <w:abstractNumId w:val="19"/>
  </w:num>
  <w:num w:numId="17">
    <w:abstractNumId w:val="14"/>
  </w:num>
  <w:num w:numId="18">
    <w:abstractNumId w:val="8"/>
  </w:num>
  <w:num w:numId="19">
    <w:abstractNumId w:val="0"/>
  </w:num>
  <w:num w:numId="20">
    <w:abstractNumId w:val="16"/>
  </w:num>
  <w:num w:numId="21">
    <w:abstractNumId w:val="21"/>
  </w:num>
  <w:num w:numId="22">
    <w:abstractNumId w:val="20"/>
  </w:num>
  <w:num w:numId="23">
    <w:abstractNumId w:val="15"/>
  </w:num>
  <w:num w:numId="24">
    <w:abstractNumId w:val="4"/>
  </w:num>
  <w:num w:numId="25">
    <w:abstractNumId w:val="26"/>
  </w:num>
  <w:num w:numId="26">
    <w:abstractNumId w:val="2"/>
  </w:num>
  <w:num w:numId="27">
    <w:abstractNumId w:val="1"/>
  </w:num>
  <w:num w:numId="28">
    <w:abstractNumId w:val="9"/>
  </w:num>
  <w:num w:numId="29">
    <w:abstractNumId w:val="10"/>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32DD"/>
    <w:rsid w:val="00053541"/>
    <w:rsid w:val="0005476A"/>
    <w:rsid w:val="0005490A"/>
    <w:rsid w:val="00054A9B"/>
    <w:rsid w:val="00054CEB"/>
    <w:rsid w:val="00055209"/>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2"/>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A03"/>
    <w:rsid w:val="000D3B23"/>
    <w:rsid w:val="000D468C"/>
    <w:rsid w:val="000D4C88"/>
    <w:rsid w:val="000D4E93"/>
    <w:rsid w:val="000D5890"/>
    <w:rsid w:val="000D5F19"/>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5B09"/>
    <w:rsid w:val="00136E59"/>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B04"/>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7B8"/>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382"/>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530"/>
    <w:rsid w:val="00373935"/>
    <w:rsid w:val="003739A1"/>
    <w:rsid w:val="003739BB"/>
    <w:rsid w:val="00373E10"/>
    <w:rsid w:val="0037427C"/>
    <w:rsid w:val="00374675"/>
    <w:rsid w:val="0037472E"/>
    <w:rsid w:val="00374747"/>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E4D"/>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A97"/>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66B"/>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37"/>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6021"/>
    <w:rsid w:val="005C6BE7"/>
    <w:rsid w:val="005C701F"/>
    <w:rsid w:val="005C7656"/>
    <w:rsid w:val="005C76FC"/>
    <w:rsid w:val="005C7EC2"/>
    <w:rsid w:val="005D0520"/>
    <w:rsid w:val="005D08D6"/>
    <w:rsid w:val="005D15C6"/>
    <w:rsid w:val="005D1877"/>
    <w:rsid w:val="005D18D8"/>
    <w:rsid w:val="005D1DAC"/>
    <w:rsid w:val="005D28D3"/>
    <w:rsid w:val="005D2C4B"/>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20B"/>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023"/>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1F8A"/>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2B98"/>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4B8"/>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B01"/>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7704E"/>
    <w:rsid w:val="00980067"/>
    <w:rsid w:val="00980129"/>
    <w:rsid w:val="009808FD"/>
    <w:rsid w:val="00981B7A"/>
    <w:rsid w:val="00982B90"/>
    <w:rsid w:val="00982FFF"/>
    <w:rsid w:val="00983665"/>
    <w:rsid w:val="00983808"/>
    <w:rsid w:val="0098407D"/>
    <w:rsid w:val="009843A2"/>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441"/>
    <w:rsid w:val="009C7CD3"/>
    <w:rsid w:val="009D0574"/>
    <w:rsid w:val="009D068C"/>
    <w:rsid w:val="009D0BFB"/>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5554"/>
    <w:rsid w:val="009D5BD9"/>
    <w:rsid w:val="009D619A"/>
    <w:rsid w:val="009D63F9"/>
    <w:rsid w:val="009D69DE"/>
    <w:rsid w:val="009D7893"/>
    <w:rsid w:val="009E09C1"/>
    <w:rsid w:val="009E0D45"/>
    <w:rsid w:val="009E144D"/>
    <w:rsid w:val="009E15D3"/>
    <w:rsid w:val="009E177A"/>
    <w:rsid w:val="009E1821"/>
    <w:rsid w:val="009E199D"/>
    <w:rsid w:val="009E1C5B"/>
    <w:rsid w:val="009E216C"/>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818"/>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777"/>
    <w:rsid w:val="00AF6DE5"/>
    <w:rsid w:val="00AF7515"/>
    <w:rsid w:val="00AF7E85"/>
    <w:rsid w:val="00B00341"/>
    <w:rsid w:val="00B0059A"/>
    <w:rsid w:val="00B00A85"/>
    <w:rsid w:val="00B00D4F"/>
    <w:rsid w:val="00B010E3"/>
    <w:rsid w:val="00B0188B"/>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2B0"/>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2E"/>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CFC"/>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300AE"/>
    <w:rsid w:val="00F300C3"/>
    <w:rsid w:val="00F300FB"/>
    <w:rsid w:val="00F30963"/>
    <w:rsid w:val="00F30ABD"/>
    <w:rsid w:val="00F30AC8"/>
    <w:rsid w:val="00F318F0"/>
    <w:rsid w:val="00F31C90"/>
    <w:rsid w:val="00F32B09"/>
    <w:rsid w:val="00F337B5"/>
    <w:rsid w:val="00F339CB"/>
    <w:rsid w:val="00F33FB1"/>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5EE"/>
    <w:rsid w:val="00F6109B"/>
    <w:rsid w:val="00F61B0C"/>
    <w:rsid w:val="00F61EB6"/>
    <w:rsid w:val="00F6254C"/>
    <w:rsid w:val="00F62AB8"/>
    <w:rsid w:val="00F63694"/>
    <w:rsid w:val="00F63C33"/>
    <w:rsid w:val="00F6454F"/>
    <w:rsid w:val="00F646A7"/>
    <w:rsid w:val="00F64EDF"/>
    <w:rsid w:val="00F65284"/>
    <w:rsid w:val="00F6575B"/>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1B7"/>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4D92"/>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F7C"/>
    <w:pPr>
      <w:spacing w:after="180"/>
    </w:pPr>
    <w:rPr>
      <w:rFonts w:eastAsia="SimSun"/>
      <w:sz w:val="21"/>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styleId="UnresolvedMention">
    <w:name w:val="Unresolved Mention"/>
    <w:basedOn w:val="DefaultParagraphFont"/>
    <w:uiPriority w:val="99"/>
    <w:semiHidden/>
    <w:unhideWhenUsed/>
    <w:rsid w:val="00F3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107220_RAN2%20enhancements%20for%20Msg3%20repetition.docx" TargetMode="External"/><Relationship Id="rId18" Type="http://schemas.openxmlformats.org/officeDocument/2006/relationships/hyperlink" Target="mailto:fangli_xu@apple.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hyperlink" Target="mailto:yujian.zhang@intel.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haitao@oppo.com" TargetMode="External"/><Relationship Id="rId20" Type="http://schemas.openxmlformats.org/officeDocument/2006/relationships/oleObject" Target="embeddings/Microsoft_Visio_2003-2010_Drawing.vsd"/><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2.vsd"/><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oleObject" Target="embeddings/Microsoft_Visio_2003-2010_Drawing1.vsd"/><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C0F7E-FA7E-496C-B4BF-2B0AAC91C54D}">
  <ds:schemaRefs>
    <ds:schemaRef ds:uri="http://schemas.openxmlformats.org/officeDocument/2006/bibliography"/>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6089</Words>
  <Characters>34709</Characters>
  <Application>Microsoft Office Word</Application>
  <DocSecurity>0</DocSecurity>
  <Lines>289</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40717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Apple - Fangli</cp:lastModifiedBy>
  <cp:revision>14</cp:revision>
  <cp:lastPrinted>2009-04-22T00:01:00Z</cp:lastPrinted>
  <dcterms:created xsi:type="dcterms:W3CDTF">2021-08-23T17:15:00Z</dcterms:created>
  <dcterms:modified xsi:type="dcterms:W3CDTF">2021-08-23T23:02:00Z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