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[AT115-e][108][NTN]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SimSun" w:hint="eastAsia"/>
                <w:lang w:val="fi-FI" w:eastAsia="zh-CN"/>
              </w:rPr>
              <w:t>O</w:t>
            </w:r>
            <w:r>
              <w:rPr>
                <w:rFonts w:eastAsia="SimSun"/>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SimSun" w:hint="eastAsia"/>
                <w:lang w:val="fi-FI" w:eastAsia="zh-CN"/>
              </w:rPr>
              <w:t>Haitao</w:t>
            </w:r>
            <w:r>
              <w:rPr>
                <w:rFonts w:eastAsia="SimSun"/>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SimSun"/>
                <w:lang w:val="fi-FI" w:eastAsia="zh-CN"/>
              </w:rPr>
            </w:pPr>
            <w:r>
              <w:rPr>
                <w:rFonts w:eastAsia="SimSun" w:hint="eastAsia"/>
                <w:lang w:val="fi-FI" w:eastAsia="zh-CN"/>
              </w:rPr>
              <w:t>CATT</w:t>
            </w:r>
          </w:p>
        </w:tc>
        <w:tc>
          <w:tcPr>
            <w:tcW w:w="5794" w:type="dxa"/>
          </w:tcPr>
          <w:p w14:paraId="02EF6E17" w14:textId="716DFA7B" w:rsidR="00031550" w:rsidRPr="00C3602C" w:rsidRDefault="00C3602C" w:rsidP="00271CB9">
            <w:pPr>
              <w:pStyle w:val="TAC"/>
              <w:rPr>
                <w:rFonts w:eastAsia="SimSun"/>
                <w:lang w:val="fi-FI" w:eastAsia="zh-CN"/>
              </w:rPr>
            </w:pPr>
            <w:r>
              <w:rPr>
                <w:rFonts w:eastAsia="SimSun"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SimSun"/>
                <w:lang w:val="fi-FI" w:eastAsia="zh-CN"/>
              </w:rPr>
            </w:pPr>
            <w:r>
              <w:rPr>
                <w:rFonts w:eastAsia="SimSun"/>
                <w:lang w:val="fi-FI" w:eastAsia="zh-CN"/>
              </w:rPr>
              <w:t>Xiaomi</w:t>
            </w:r>
          </w:p>
        </w:tc>
        <w:tc>
          <w:tcPr>
            <w:tcW w:w="5794" w:type="dxa"/>
          </w:tcPr>
          <w:p w14:paraId="2ABA84E7" w14:textId="625F3B4D" w:rsidR="00031550" w:rsidRPr="004936AE" w:rsidRDefault="004936AE" w:rsidP="00271CB9">
            <w:pPr>
              <w:pStyle w:val="TAC"/>
              <w:rPr>
                <w:rFonts w:eastAsia="SimSun"/>
                <w:lang w:val="fi-FI" w:eastAsia="zh-CN"/>
              </w:rPr>
            </w:pPr>
            <w:r>
              <w:rPr>
                <w:rFonts w:eastAsia="SimSun"/>
                <w:lang w:val="fi-FI" w:eastAsia="zh-CN"/>
              </w:rPr>
              <w:t>Xiaolong Li (lixiaolong1@xiaomi.com)</w:t>
            </w:r>
          </w:p>
        </w:tc>
      </w:tr>
      <w:tr w:rsidR="00031550" w:rsidRPr="00DC6293" w14:paraId="6D674ACF" w14:textId="77777777" w:rsidTr="00271CB9">
        <w:tc>
          <w:tcPr>
            <w:tcW w:w="3835" w:type="dxa"/>
          </w:tcPr>
          <w:p w14:paraId="4170D4BD" w14:textId="55902F49" w:rsidR="00031550" w:rsidRPr="0004313C" w:rsidRDefault="0004313C" w:rsidP="00271CB9">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209E2111" w14:textId="6DB4CE4A" w:rsidR="00031550" w:rsidRPr="0004313C" w:rsidRDefault="0004313C" w:rsidP="00271CB9">
            <w:pPr>
              <w:pStyle w:val="TAC"/>
              <w:rPr>
                <w:rFonts w:eastAsia="SimSun"/>
                <w:lang w:val="fi-FI" w:eastAsia="zh-CN"/>
              </w:rPr>
            </w:pPr>
            <w:r>
              <w:rPr>
                <w:rFonts w:eastAsia="SimSun" w:hint="eastAsia"/>
                <w:lang w:val="fi-FI" w:eastAsia="zh-CN"/>
              </w:rPr>
              <w:t>L</w:t>
            </w:r>
            <w:r>
              <w:rPr>
                <w:rFonts w:eastAsia="SimSun"/>
                <w:lang w:val="fi-FI" w:eastAsia="zh-CN"/>
              </w:rPr>
              <w:t>ili Zheng (zhenglili4@huawei.com)</w:t>
            </w:r>
          </w:p>
        </w:tc>
      </w:tr>
      <w:tr w:rsidR="00521C18" w:rsidRPr="00C75156" w14:paraId="6192F90E" w14:textId="77777777" w:rsidTr="00271CB9">
        <w:tc>
          <w:tcPr>
            <w:tcW w:w="3835" w:type="dxa"/>
          </w:tcPr>
          <w:p w14:paraId="2EADEBE6" w14:textId="398CA430" w:rsidR="00521C18" w:rsidRPr="00C75156" w:rsidRDefault="00521C18" w:rsidP="00521C18">
            <w:pPr>
              <w:pStyle w:val="TAC"/>
              <w:rPr>
                <w:lang w:val="fi-FI" w:eastAsia="ko-KR"/>
              </w:rPr>
            </w:pPr>
            <w:r>
              <w:rPr>
                <w:rFonts w:eastAsia="SimSun" w:hint="eastAsia"/>
                <w:lang w:val="fi-FI" w:eastAsia="zh-CN"/>
              </w:rPr>
              <w:t>v</w:t>
            </w:r>
            <w:r>
              <w:rPr>
                <w:rFonts w:eastAsia="SimSun"/>
                <w:lang w:val="fi-FI" w:eastAsia="zh-CN"/>
              </w:rPr>
              <w:t>ivo</w:t>
            </w:r>
          </w:p>
        </w:tc>
        <w:tc>
          <w:tcPr>
            <w:tcW w:w="5794" w:type="dxa"/>
          </w:tcPr>
          <w:p w14:paraId="613FA467" w14:textId="63839529" w:rsidR="00521C18" w:rsidRPr="00C75156" w:rsidRDefault="00521C18" w:rsidP="00521C18">
            <w:pPr>
              <w:pStyle w:val="TAC"/>
              <w:rPr>
                <w:lang w:val="fi-FI" w:eastAsia="ko-KR"/>
              </w:rPr>
            </w:pPr>
            <w:r>
              <w:rPr>
                <w:rFonts w:eastAsia="SimSun" w:hint="eastAsia"/>
                <w:lang w:val="fi-FI" w:eastAsia="zh-CN"/>
              </w:rPr>
              <w:t>X</w:t>
            </w:r>
            <w:r>
              <w:rPr>
                <w:rFonts w:eastAsia="SimSun"/>
                <w:lang w:val="fi-FI" w:eastAsia="zh-CN"/>
              </w:rPr>
              <w:t>iao Xiao (xiao.xiao@vivo.com)</w:t>
            </w:r>
          </w:p>
        </w:tc>
      </w:tr>
      <w:tr w:rsidR="00AE75F9" w:rsidRPr="00C75156" w14:paraId="37E5591E" w14:textId="77777777" w:rsidTr="00271CB9">
        <w:tc>
          <w:tcPr>
            <w:tcW w:w="3835" w:type="dxa"/>
          </w:tcPr>
          <w:p w14:paraId="5E696EAB" w14:textId="02B8388D" w:rsidR="00AE75F9" w:rsidRPr="00C75156" w:rsidRDefault="00AE75F9" w:rsidP="00AE75F9">
            <w:pPr>
              <w:pStyle w:val="TAC"/>
              <w:rPr>
                <w:lang w:val="fi-FI" w:eastAsia="ko-KR"/>
              </w:rPr>
            </w:pPr>
            <w:r>
              <w:rPr>
                <w:lang w:val="fi-FI" w:eastAsia="ko-KR"/>
              </w:rPr>
              <w:t>Convida Wireless</w:t>
            </w:r>
          </w:p>
        </w:tc>
        <w:tc>
          <w:tcPr>
            <w:tcW w:w="5794" w:type="dxa"/>
          </w:tcPr>
          <w:p w14:paraId="0DC77522" w14:textId="69FF2884" w:rsidR="00AE75F9" w:rsidRPr="00C75156" w:rsidRDefault="00AE75F9" w:rsidP="00AE75F9">
            <w:pPr>
              <w:pStyle w:val="TAC"/>
              <w:rPr>
                <w:lang w:val="fi-FI" w:eastAsia="ko-KR"/>
              </w:rPr>
            </w:pPr>
            <w:r>
              <w:rPr>
                <w:lang w:val="fi-FI" w:eastAsia="ko-KR"/>
              </w:rPr>
              <w:t>Jerome Vogedes (vogedes.jerome@convidawireless.com)</w:t>
            </w:r>
          </w:p>
        </w:tc>
      </w:tr>
      <w:tr w:rsidR="0012586D" w:rsidRPr="00C75156" w14:paraId="114C48B1" w14:textId="77777777" w:rsidTr="00271CB9">
        <w:tc>
          <w:tcPr>
            <w:tcW w:w="3835" w:type="dxa"/>
          </w:tcPr>
          <w:p w14:paraId="75A341D7" w14:textId="7FBFAD8C" w:rsidR="0012586D" w:rsidRDefault="0012586D" w:rsidP="0012586D">
            <w:pPr>
              <w:pStyle w:val="TAC"/>
              <w:rPr>
                <w:lang w:val="fi-FI" w:eastAsia="ko-KR"/>
              </w:rPr>
            </w:pPr>
            <w:r>
              <w:rPr>
                <w:lang w:val="fi-FI" w:eastAsia="ko-KR"/>
              </w:rPr>
              <w:t>Samsung</w:t>
            </w:r>
          </w:p>
        </w:tc>
        <w:tc>
          <w:tcPr>
            <w:tcW w:w="5794" w:type="dxa"/>
          </w:tcPr>
          <w:p w14:paraId="1321C341" w14:textId="7771C3B9" w:rsidR="0012586D" w:rsidRDefault="0012586D" w:rsidP="0012586D">
            <w:pPr>
              <w:pStyle w:val="TAC"/>
              <w:rPr>
                <w:lang w:val="fi-FI" w:eastAsia="ko-KR"/>
              </w:rPr>
            </w:pPr>
            <w:r>
              <w:rPr>
                <w:lang w:val="fi-FI" w:eastAsia="ko-KR"/>
              </w:rPr>
              <w:t>Kyeongin Jeong (kyeongin.j@samsung.com)</w:t>
            </w: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2DDF9DDF" w14:textId="595931F4" w:rsidR="0010023D" w:rsidRDefault="002F4E33" w:rsidP="0010023D">
      <w:pPr>
        <w:pStyle w:val="Heading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Heading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DB7AFF" w:rsidP="00F05666">
      <w:pPr>
        <w:jc w:val="both"/>
        <w:rPr>
          <w:sz w:val="18"/>
          <w:szCs w:val="18"/>
        </w:rPr>
      </w:pPr>
      <w:r w:rsidRPr="00EB21E1">
        <w:rPr>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03.4pt" o:ole="">
            <v:imagedata r:id="rId14" o:title=""/>
          </v:shape>
          <o:OLEObject Type="Embed" ProgID="Visio.Drawing.15" ShapeID="_x0000_i1025" DrawAspect="Content" ObjectID="_1691394590"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882C29" w:rsidP="00EB21E1">
      <w:pPr>
        <w:rPr>
          <w:rFonts w:ascii="Arial" w:hAnsi="Arial" w:cs="Arial"/>
          <w:sz w:val="18"/>
          <w:szCs w:val="18"/>
        </w:rPr>
      </w:pPr>
      <w:r w:rsidRPr="00EB21E1">
        <w:object w:dxaOrig="16656" w:dyaOrig="3013" w14:anchorId="153F7456">
          <v:shape id="_x0000_i1026" type="#_x0000_t75" style="width:481.4pt;height:86.75pt" o:ole="">
            <v:imagedata r:id="rId16" o:title=""/>
          </v:shape>
          <o:OLEObject Type="Embed" ProgID="Visio.Drawing.15" ShapeID="_x0000_i1026" DrawAspect="Content" ObjectID="_1691394591"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ListParagraph"/>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DB7AFF" w:rsidP="00F05666">
      <w:pPr>
        <w:jc w:val="both"/>
        <w:rPr>
          <w:sz w:val="18"/>
          <w:szCs w:val="18"/>
        </w:rPr>
      </w:pPr>
      <w:r w:rsidRPr="00EB21E1">
        <w:rPr>
          <w:sz w:val="18"/>
          <w:szCs w:val="18"/>
        </w:rPr>
        <w:object w:dxaOrig="16656" w:dyaOrig="3013" w14:anchorId="7696DD19">
          <v:shape id="_x0000_i1027" type="#_x0000_t75" style="width:481.4pt;height:86.75pt" o:ole="">
            <v:imagedata r:id="rId18" o:title=""/>
          </v:shape>
          <o:OLEObject Type="Embed" ProgID="Visio.Drawing.15" ShapeID="_x0000_i1027" DrawAspect="Content" ObjectID="_1691394592"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TableGrid"/>
        <w:tblW w:w="0" w:type="auto"/>
        <w:tblLook w:val="04A0" w:firstRow="1" w:lastRow="0" w:firstColumn="1" w:lastColumn="0" w:noHBand="0" w:noVBand="1"/>
      </w:tblPr>
      <w:tblGrid>
        <w:gridCol w:w="1567"/>
        <w:gridCol w:w="2304"/>
        <w:gridCol w:w="5760"/>
      </w:tblGrid>
      <w:tr w:rsidR="0028116C" w:rsidRPr="00FC7399" w14:paraId="7A157BB9" w14:textId="77777777" w:rsidTr="00521C18">
        <w:tc>
          <w:tcPr>
            <w:tcW w:w="1567"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304" w:type="dxa"/>
          </w:tcPr>
          <w:p w14:paraId="5093A565" w14:textId="23E61668" w:rsidR="00351C6F" w:rsidRPr="00FC7399" w:rsidRDefault="00D43D42" w:rsidP="00351C6F">
            <w:pPr>
              <w:pStyle w:val="TAH"/>
              <w:keepNext w:val="0"/>
              <w:keepLines w:val="0"/>
              <w:widowControl w:val="0"/>
              <w:rPr>
                <w:rFonts w:eastAsia="SimSun" w:cs="Arial"/>
                <w:szCs w:val="18"/>
                <w:lang w:eastAsia="zh-CN"/>
              </w:rPr>
            </w:pPr>
            <w:r>
              <w:rPr>
                <w:rFonts w:cs="Arial"/>
                <w:szCs w:val="18"/>
                <w:lang w:eastAsia="ko-KR"/>
              </w:rPr>
              <w:t>Yes/No</w:t>
            </w:r>
          </w:p>
        </w:tc>
        <w:tc>
          <w:tcPr>
            <w:tcW w:w="5760"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521C18">
        <w:tc>
          <w:tcPr>
            <w:tcW w:w="1567"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304"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521C18">
        <w:tc>
          <w:tcPr>
            <w:tcW w:w="1567"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304"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36BEE9D3" w14:textId="77777777" w:rsidR="0028116C" w:rsidRPr="00FC7399" w:rsidRDefault="0028116C" w:rsidP="004B0879">
            <w:pPr>
              <w:pStyle w:val="TAL"/>
              <w:keepNext w:val="0"/>
              <w:keepLines w:val="0"/>
              <w:widowControl w:val="0"/>
              <w:rPr>
                <w:rFonts w:eastAsia="SimSun" w:cs="Arial"/>
                <w:szCs w:val="18"/>
                <w:lang w:eastAsia="zh-CN"/>
              </w:rPr>
            </w:pPr>
          </w:p>
        </w:tc>
      </w:tr>
      <w:tr w:rsidR="0028116C" w:rsidRPr="00FC7399" w14:paraId="1F87F7E8" w14:textId="77777777" w:rsidTr="00521C18">
        <w:tc>
          <w:tcPr>
            <w:tcW w:w="1567" w:type="dxa"/>
          </w:tcPr>
          <w:p w14:paraId="586043B0" w14:textId="4D1C278A" w:rsidR="0028116C" w:rsidRPr="00F04687"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304" w:type="dxa"/>
          </w:tcPr>
          <w:p w14:paraId="001190EE" w14:textId="23EBEAD7" w:rsidR="0028116C" w:rsidRPr="00FC7399"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CF1B3B5" w14:textId="77777777" w:rsidR="0028116C" w:rsidRPr="00FC7399" w:rsidRDefault="0028116C" w:rsidP="004B0879">
            <w:pPr>
              <w:pStyle w:val="TAL"/>
              <w:keepNext w:val="0"/>
              <w:keepLines w:val="0"/>
              <w:widowControl w:val="0"/>
              <w:rPr>
                <w:rFonts w:eastAsia="SimSun" w:cs="Arial"/>
                <w:szCs w:val="18"/>
                <w:lang w:eastAsia="zh-CN"/>
              </w:rPr>
            </w:pPr>
          </w:p>
        </w:tc>
      </w:tr>
      <w:tr w:rsidR="00C25A95" w:rsidRPr="00FC7399" w14:paraId="0CF9610B" w14:textId="77777777" w:rsidTr="00521C18">
        <w:tc>
          <w:tcPr>
            <w:tcW w:w="1567" w:type="dxa"/>
          </w:tcPr>
          <w:p w14:paraId="3E3E3588" w14:textId="0B261F08"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304" w:type="dxa"/>
          </w:tcPr>
          <w:p w14:paraId="7398695C" w14:textId="50811B4B"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521C18">
        <w:trPr>
          <w:trHeight w:val="90"/>
        </w:trPr>
        <w:tc>
          <w:tcPr>
            <w:tcW w:w="1567" w:type="dxa"/>
          </w:tcPr>
          <w:p w14:paraId="560CAD79" w14:textId="11A1043D" w:rsidR="0028116C" w:rsidRPr="00FC739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304" w:type="dxa"/>
          </w:tcPr>
          <w:p w14:paraId="3F67E9ED" w14:textId="692C4E8E" w:rsidR="0028116C" w:rsidRPr="00753A6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Yes</w:t>
            </w:r>
          </w:p>
        </w:tc>
        <w:tc>
          <w:tcPr>
            <w:tcW w:w="5760"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521C18">
        <w:tc>
          <w:tcPr>
            <w:tcW w:w="1567"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304"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521C18">
        <w:tc>
          <w:tcPr>
            <w:tcW w:w="1567"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304"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5760"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521C18">
        <w:tc>
          <w:tcPr>
            <w:tcW w:w="1567" w:type="dxa"/>
          </w:tcPr>
          <w:p w14:paraId="194ECF59" w14:textId="278616A5"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lastRenderedPageBreak/>
              <w:t>X</w:t>
            </w:r>
            <w:r>
              <w:rPr>
                <w:rFonts w:eastAsia="SimSun" w:cs="Arial"/>
                <w:szCs w:val="18"/>
                <w:lang w:eastAsia="zh-CN"/>
              </w:rPr>
              <w:t>iaomi</w:t>
            </w:r>
          </w:p>
        </w:tc>
        <w:tc>
          <w:tcPr>
            <w:tcW w:w="2304" w:type="dxa"/>
          </w:tcPr>
          <w:p w14:paraId="7F75439F" w14:textId="75570373"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521C18">
        <w:tc>
          <w:tcPr>
            <w:tcW w:w="1567" w:type="dxa"/>
          </w:tcPr>
          <w:p w14:paraId="69B985F7" w14:textId="0B79FAAC"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uawei,HiSilicon</w:t>
            </w:r>
          </w:p>
        </w:tc>
        <w:tc>
          <w:tcPr>
            <w:tcW w:w="2304" w:type="dxa"/>
          </w:tcPr>
          <w:p w14:paraId="0D55352B" w14:textId="272C3C5F"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521C18" w:rsidRPr="00FC7399" w14:paraId="07F7591A" w14:textId="77777777" w:rsidTr="00521C18">
        <w:tc>
          <w:tcPr>
            <w:tcW w:w="1567" w:type="dxa"/>
          </w:tcPr>
          <w:p w14:paraId="01CAC64D" w14:textId="44E41421"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304" w:type="dxa"/>
          </w:tcPr>
          <w:p w14:paraId="5B261A5D" w14:textId="7CE50BC7"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Y</w:t>
            </w:r>
            <w:r>
              <w:rPr>
                <w:rFonts w:eastAsia="SimSun" w:cs="Arial"/>
                <w:szCs w:val="18"/>
                <w:lang w:eastAsia="zh-CN"/>
              </w:rPr>
              <w:t>es</w:t>
            </w:r>
          </w:p>
        </w:tc>
        <w:tc>
          <w:tcPr>
            <w:tcW w:w="5760" w:type="dxa"/>
          </w:tcPr>
          <w:p w14:paraId="5FCE49F0" w14:textId="77777777" w:rsidR="00521C18" w:rsidRPr="00FC7399" w:rsidRDefault="00521C18" w:rsidP="00521C18">
            <w:pPr>
              <w:pStyle w:val="TAL"/>
              <w:keepNext w:val="0"/>
              <w:keepLines w:val="0"/>
              <w:widowControl w:val="0"/>
              <w:rPr>
                <w:rFonts w:cs="Arial"/>
                <w:szCs w:val="18"/>
                <w:lang w:eastAsia="ko-KR"/>
              </w:rPr>
            </w:pPr>
          </w:p>
        </w:tc>
      </w:tr>
      <w:tr w:rsidR="00DC6293" w:rsidRPr="00FC7399" w14:paraId="0ECF3996" w14:textId="77777777" w:rsidTr="00521C18">
        <w:tc>
          <w:tcPr>
            <w:tcW w:w="1567" w:type="dxa"/>
          </w:tcPr>
          <w:p w14:paraId="19F0C4E7" w14:textId="78CDA875" w:rsidR="00DC6293" w:rsidRDefault="00DC6293" w:rsidP="00521C18">
            <w:pPr>
              <w:pStyle w:val="TAC"/>
              <w:keepNext w:val="0"/>
              <w:keepLines w:val="0"/>
              <w:widowControl w:val="0"/>
              <w:rPr>
                <w:rFonts w:cs="Arial"/>
                <w:szCs w:val="18"/>
                <w:lang w:eastAsia="zh-CN"/>
              </w:rPr>
            </w:pPr>
            <w:r>
              <w:rPr>
                <w:rFonts w:cs="Arial"/>
                <w:szCs w:val="18"/>
                <w:lang w:eastAsia="zh-CN"/>
              </w:rPr>
              <w:t>Nokia</w:t>
            </w:r>
          </w:p>
        </w:tc>
        <w:tc>
          <w:tcPr>
            <w:tcW w:w="2304" w:type="dxa"/>
          </w:tcPr>
          <w:p w14:paraId="44BE888A" w14:textId="77777777" w:rsidR="00DC6293" w:rsidRDefault="00DC6293" w:rsidP="00521C18">
            <w:pPr>
              <w:pStyle w:val="TAC"/>
              <w:keepNext w:val="0"/>
              <w:keepLines w:val="0"/>
              <w:widowControl w:val="0"/>
              <w:rPr>
                <w:rFonts w:cs="Arial"/>
                <w:szCs w:val="18"/>
                <w:lang w:eastAsia="zh-CN"/>
              </w:rPr>
            </w:pPr>
          </w:p>
        </w:tc>
        <w:tc>
          <w:tcPr>
            <w:tcW w:w="5760" w:type="dxa"/>
          </w:tcPr>
          <w:p w14:paraId="5C88FFEE" w14:textId="5932137A" w:rsidR="00DC6293" w:rsidRPr="00FC7399" w:rsidRDefault="00DC6293" w:rsidP="00521C18">
            <w:pPr>
              <w:pStyle w:val="TAL"/>
              <w:keepNext w:val="0"/>
              <w:keepLines w:val="0"/>
              <w:widowControl w:val="0"/>
              <w:rPr>
                <w:rFonts w:cs="Arial"/>
                <w:szCs w:val="18"/>
                <w:lang w:eastAsia="ko-KR"/>
              </w:rPr>
            </w:pPr>
            <w:r>
              <w:rPr>
                <w:rFonts w:cs="Arial"/>
                <w:szCs w:val="18"/>
                <w:lang w:eastAsia="ko-KR"/>
              </w:rPr>
              <w:t>In fact, the UE shall finalize these measurements before the serving cell is switched off if a smooth and on-time reselection is to be ensured.</w:t>
            </w:r>
          </w:p>
        </w:tc>
      </w:tr>
      <w:tr w:rsidR="00AE75F9" w:rsidRPr="00FC7399" w14:paraId="3936E359" w14:textId="77777777" w:rsidTr="00521C18">
        <w:tc>
          <w:tcPr>
            <w:tcW w:w="1567" w:type="dxa"/>
          </w:tcPr>
          <w:p w14:paraId="39459837" w14:textId="4B1E903F" w:rsidR="00AE75F9" w:rsidRDefault="00AE75F9" w:rsidP="00AE75F9">
            <w:pPr>
              <w:pStyle w:val="TAC"/>
              <w:keepNext w:val="0"/>
              <w:keepLines w:val="0"/>
              <w:widowControl w:val="0"/>
              <w:rPr>
                <w:rFonts w:cs="Arial"/>
                <w:szCs w:val="18"/>
                <w:lang w:eastAsia="zh-CN"/>
              </w:rPr>
            </w:pPr>
            <w:r>
              <w:rPr>
                <w:rFonts w:cs="Arial"/>
                <w:szCs w:val="18"/>
                <w:lang w:eastAsia="ko-KR"/>
              </w:rPr>
              <w:t>Convida</w:t>
            </w:r>
          </w:p>
        </w:tc>
        <w:tc>
          <w:tcPr>
            <w:tcW w:w="2304" w:type="dxa"/>
          </w:tcPr>
          <w:p w14:paraId="3DED4CAC" w14:textId="6E90A6A3" w:rsidR="00AE75F9" w:rsidRDefault="00AE75F9" w:rsidP="00AE75F9">
            <w:pPr>
              <w:pStyle w:val="TAC"/>
              <w:keepNext w:val="0"/>
              <w:keepLines w:val="0"/>
              <w:widowControl w:val="0"/>
              <w:rPr>
                <w:rFonts w:cs="Arial"/>
                <w:szCs w:val="18"/>
                <w:lang w:eastAsia="zh-CN"/>
              </w:rPr>
            </w:pPr>
            <w:r>
              <w:rPr>
                <w:rFonts w:cs="Arial"/>
                <w:szCs w:val="18"/>
                <w:lang w:eastAsia="ko-KR"/>
              </w:rPr>
              <w:t>Yes, with comments</w:t>
            </w:r>
          </w:p>
        </w:tc>
        <w:tc>
          <w:tcPr>
            <w:tcW w:w="5760" w:type="dxa"/>
          </w:tcPr>
          <w:p w14:paraId="53A34264" w14:textId="75DABEC6"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the question/proposal should be modified slightly for clarity: </w:t>
            </w:r>
            <w:r w:rsidRPr="003C1619">
              <w:rPr>
                <w:rFonts w:cs="Arial"/>
                <w:szCs w:val="18"/>
                <w:lang w:eastAsia="ko-KR"/>
              </w:rPr>
              <w:t xml:space="preserve">for quasi-earth fixed cell, UE shall start measurements on neighbour cells before </w:t>
            </w:r>
            <w:r>
              <w:rPr>
                <w:rFonts w:cs="Arial"/>
                <w:szCs w:val="18"/>
                <w:lang w:eastAsia="ko-KR"/>
              </w:rPr>
              <w:t xml:space="preserve">the time when </w:t>
            </w:r>
            <w:r w:rsidRPr="003C1619">
              <w:rPr>
                <w:rFonts w:cs="Arial"/>
                <w:szCs w:val="18"/>
                <w:lang w:eastAsia="ko-KR"/>
              </w:rPr>
              <w:t>the serving cell</w:t>
            </w:r>
            <w:r>
              <w:rPr>
                <w:rFonts w:cs="Arial"/>
                <w:szCs w:val="18"/>
                <w:lang w:eastAsia="ko-KR"/>
              </w:rPr>
              <w:t xml:space="preserve"> will no longer serve the area in which the UE is located.</w:t>
            </w:r>
          </w:p>
        </w:tc>
      </w:tr>
      <w:tr w:rsidR="0012586D" w:rsidRPr="00FC7399" w14:paraId="08C3222D" w14:textId="77777777" w:rsidTr="00521C18">
        <w:tc>
          <w:tcPr>
            <w:tcW w:w="1567" w:type="dxa"/>
          </w:tcPr>
          <w:p w14:paraId="132AAF93" w14:textId="039EA2F1" w:rsidR="0012586D" w:rsidRDefault="0012586D" w:rsidP="0012586D">
            <w:pPr>
              <w:pStyle w:val="TAC"/>
              <w:keepNext w:val="0"/>
              <w:keepLines w:val="0"/>
              <w:widowControl w:val="0"/>
              <w:rPr>
                <w:rFonts w:cs="Arial"/>
                <w:szCs w:val="18"/>
                <w:lang w:eastAsia="ko-KR"/>
              </w:rPr>
            </w:pPr>
            <w:r>
              <w:rPr>
                <w:rFonts w:cs="Arial"/>
                <w:szCs w:val="18"/>
                <w:lang w:eastAsia="ko-KR"/>
              </w:rPr>
              <w:t>Samsung</w:t>
            </w:r>
          </w:p>
        </w:tc>
        <w:tc>
          <w:tcPr>
            <w:tcW w:w="2304" w:type="dxa"/>
          </w:tcPr>
          <w:p w14:paraId="679E47F5" w14:textId="77DDACE6" w:rsidR="0012586D" w:rsidRDefault="0012586D" w:rsidP="0012586D">
            <w:pPr>
              <w:pStyle w:val="TAC"/>
              <w:keepNext w:val="0"/>
              <w:keepLines w:val="0"/>
              <w:widowControl w:val="0"/>
              <w:rPr>
                <w:rFonts w:cs="Arial"/>
                <w:szCs w:val="18"/>
                <w:lang w:eastAsia="ko-KR"/>
              </w:rPr>
            </w:pPr>
            <w:r>
              <w:rPr>
                <w:rFonts w:cs="Arial"/>
                <w:szCs w:val="18"/>
                <w:lang w:eastAsia="ko-KR"/>
              </w:rPr>
              <w:t>Yes</w:t>
            </w:r>
          </w:p>
        </w:tc>
        <w:tc>
          <w:tcPr>
            <w:tcW w:w="5760" w:type="dxa"/>
          </w:tcPr>
          <w:p w14:paraId="3E3B6CA1" w14:textId="77777777" w:rsidR="0012586D" w:rsidRDefault="0012586D" w:rsidP="0012586D">
            <w:pPr>
              <w:pStyle w:val="TAL"/>
              <w:keepNext w:val="0"/>
              <w:keepLines w:val="0"/>
              <w:widowControl w:val="0"/>
              <w:rPr>
                <w:rFonts w:cs="Arial"/>
                <w:szCs w:val="18"/>
                <w:lang w:eastAsia="ko-KR"/>
              </w:rPr>
            </w:pPr>
          </w:p>
        </w:tc>
      </w:tr>
    </w:tbl>
    <w:p w14:paraId="793F8E5A" w14:textId="77777777" w:rsidR="009D3FD0" w:rsidRPr="00FC7399" w:rsidRDefault="009D3FD0" w:rsidP="00917941">
      <w:pPr>
        <w:pStyle w:val="Doc-text2"/>
        <w:ind w:left="0" w:firstLine="0"/>
        <w:rPr>
          <w:rFonts w:cs="Arial"/>
          <w:color w:val="000000"/>
          <w:sz w:val="18"/>
          <w:szCs w:val="18"/>
        </w:rPr>
      </w:pPr>
    </w:p>
    <w:p w14:paraId="2B88AA07" w14:textId="5639654F" w:rsidR="0092692F" w:rsidRDefault="0092692F" w:rsidP="0092692F">
      <w:pPr>
        <w:pStyle w:val="Heading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SimSun" w:cs="Arial"/>
          <w:color w:val="000000"/>
          <w:sz w:val="18"/>
          <w:szCs w:val="18"/>
          <w:lang w:eastAsia="zh-CN"/>
        </w:rPr>
      </w:pPr>
      <w:r>
        <w:rPr>
          <w:rFonts w:eastAsia="SimSun" w:cs="Arial" w:hint="eastAsia"/>
          <w:color w:val="000000"/>
          <w:sz w:val="18"/>
          <w:szCs w:val="18"/>
          <w:lang w:eastAsia="zh-CN"/>
        </w:rPr>
        <w:t>B</w:t>
      </w:r>
      <w:r>
        <w:rPr>
          <w:rFonts w:eastAsia="SimSun" w:cs="Arial"/>
          <w:color w:val="000000"/>
          <w:sz w:val="18"/>
          <w:szCs w:val="18"/>
          <w:lang w:eastAsia="zh-CN"/>
        </w:rPr>
        <w:t xml:space="preserve">ased on the online discussion, there </w:t>
      </w:r>
      <w:r w:rsidR="00D63389">
        <w:rPr>
          <w:rFonts w:eastAsia="SimSun" w:cs="Arial" w:hint="eastAsia"/>
          <w:color w:val="000000"/>
          <w:sz w:val="18"/>
          <w:szCs w:val="18"/>
          <w:lang w:eastAsia="zh-CN"/>
        </w:rPr>
        <w:t>a</w:t>
      </w:r>
      <w:r w:rsidR="00D63389">
        <w:rPr>
          <w:rFonts w:eastAsia="SimSun" w:cs="Arial"/>
          <w:color w:val="000000"/>
          <w:sz w:val="18"/>
          <w:szCs w:val="18"/>
          <w:lang w:eastAsia="zh-CN"/>
        </w:rPr>
        <w:t xml:space="preserve">re </w:t>
      </w:r>
      <w:r>
        <w:rPr>
          <w:rFonts w:eastAsia="SimSun" w:cs="Arial"/>
          <w:color w:val="000000"/>
          <w:sz w:val="18"/>
          <w:szCs w:val="18"/>
          <w:lang w:eastAsia="zh-CN"/>
        </w:rPr>
        <w:t>two possible understanding on “</w:t>
      </w:r>
      <w:r w:rsidRPr="00E31220">
        <w:rPr>
          <w:rFonts w:eastAsia="SimSun" w:cs="Arial"/>
          <w:color w:val="000000"/>
          <w:sz w:val="18"/>
          <w:szCs w:val="18"/>
          <w:lang w:eastAsia="zh-CN"/>
        </w:rPr>
        <w:t>the timing information on when a cell is going to stop serving the area</w:t>
      </w:r>
      <w:r>
        <w:rPr>
          <w:rFonts w:eastAsia="SimSun" w:cs="Arial"/>
          <w:color w:val="000000"/>
          <w:sz w:val="18"/>
          <w:szCs w:val="18"/>
          <w:lang w:eastAsia="zh-CN"/>
        </w:rPr>
        <w:t>”:</w:t>
      </w:r>
    </w:p>
    <w:p w14:paraId="6A573370" w14:textId="77777777" w:rsidR="00E31220" w:rsidRDefault="00E31220" w:rsidP="00917941">
      <w:pPr>
        <w:pStyle w:val="Doc-text2"/>
        <w:ind w:left="0" w:firstLine="0"/>
        <w:rPr>
          <w:rFonts w:eastAsia="SimSun" w:cs="Arial"/>
          <w:color w:val="000000"/>
          <w:sz w:val="18"/>
          <w:szCs w:val="18"/>
          <w:lang w:eastAsia="zh-CN"/>
        </w:rPr>
      </w:pPr>
    </w:p>
    <w:p w14:paraId="0645796C" w14:textId="61DB498B"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1: The timing information refers to the time when the serving cell is swi</w:t>
      </w:r>
      <w:r w:rsidR="00D63389">
        <w:rPr>
          <w:rFonts w:eastAsia="SimSun" w:cs="Arial"/>
          <w:color w:val="000000"/>
          <w:sz w:val="18"/>
          <w:szCs w:val="18"/>
          <w:lang w:eastAsia="zh-CN"/>
        </w:rPr>
        <w:t>tched off, e.g. T3 in the above scenarios.</w:t>
      </w:r>
    </w:p>
    <w:p w14:paraId="41178A3F" w14:textId="2907BA74" w:rsidR="007012F0" w:rsidRDefault="009A75E8" w:rsidP="007012F0">
      <w:pPr>
        <w:pStyle w:val="Doc-text2"/>
        <w:ind w:left="0" w:firstLine="0"/>
        <w:rPr>
          <w:rFonts w:eastAsia="SimSun" w:cs="Arial"/>
          <w:color w:val="000000"/>
          <w:sz w:val="18"/>
          <w:szCs w:val="18"/>
          <w:lang w:eastAsia="zh-CN"/>
        </w:rPr>
      </w:pPr>
      <w:r>
        <w:object w:dxaOrig="16656" w:dyaOrig="2017" w14:anchorId="04F54AA7">
          <v:shape id="_x0000_i1028" type="#_x0000_t75" style="width:481.4pt;height:58.15pt" o:ole="">
            <v:imagedata r:id="rId20" o:title=""/>
          </v:shape>
          <o:OLEObject Type="Embed" ProgID="Visio.Drawing.15" ShapeID="_x0000_i1028" DrawAspect="Content" ObjectID="_1691394593" r:id="rId21"/>
        </w:object>
      </w:r>
    </w:p>
    <w:p w14:paraId="43E44E13" w14:textId="7CC3253E" w:rsidR="00D63389" w:rsidRDefault="00D63389" w:rsidP="00D63389">
      <w:pPr>
        <w:pStyle w:val="Doc-text2"/>
        <w:ind w:left="0" w:firstLine="0"/>
        <w:rPr>
          <w:rFonts w:eastAsia="SimSun" w:cs="Arial"/>
          <w:color w:val="000000"/>
          <w:sz w:val="18"/>
          <w:szCs w:val="18"/>
          <w:lang w:eastAsia="zh-CN"/>
        </w:rPr>
      </w:pPr>
      <w:r>
        <w:rPr>
          <w:rFonts w:eastAsia="SimSun" w:cs="Arial"/>
          <w:color w:val="000000"/>
          <w:sz w:val="18"/>
          <w:szCs w:val="18"/>
          <w:lang w:eastAsia="zh-CN"/>
        </w:rPr>
        <w:t>With such understanding, UE shall start measurements on neighbour cells some time before the T3 and the following options can be considered</w:t>
      </w:r>
      <w:r w:rsidR="00F51B83">
        <w:rPr>
          <w:rFonts w:eastAsia="SimSun" w:cs="Arial" w:hint="eastAsia"/>
          <w:color w:val="000000"/>
          <w:sz w:val="18"/>
          <w:szCs w:val="18"/>
          <w:lang w:eastAsia="zh-CN"/>
        </w:rPr>
        <w:t>:</w:t>
      </w:r>
    </w:p>
    <w:p w14:paraId="18A46A2B" w14:textId="63127FBF" w:rsidR="00427004" w:rsidRDefault="00D63389" w:rsidP="00D9204E">
      <w:pPr>
        <w:pStyle w:val="Doc-text2"/>
        <w:numPr>
          <w:ilvl w:val="0"/>
          <w:numId w:val="40"/>
        </w:numPr>
        <w:rPr>
          <w:rFonts w:eastAsia="SimSun" w:cs="Arial"/>
          <w:color w:val="000000"/>
          <w:sz w:val="18"/>
          <w:szCs w:val="18"/>
          <w:lang w:eastAsia="zh-CN"/>
        </w:rPr>
      </w:pPr>
      <w:r>
        <w:rPr>
          <w:rFonts w:eastAsia="SimSun" w:cs="Arial" w:hint="eastAsia"/>
          <w:color w:val="000000"/>
          <w:sz w:val="18"/>
          <w:szCs w:val="18"/>
          <w:lang w:eastAsia="zh-CN"/>
        </w:rPr>
        <w:t>O</w:t>
      </w:r>
      <w:r>
        <w:rPr>
          <w:rFonts w:eastAsia="SimSun" w:cs="Arial"/>
          <w:color w:val="000000"/>
          <w:sz w:val="18"/>
          <w:szCs w:val="18"/>
          <w:lang w:eastAsia="zh-CN"/>
        </w:rPr>
        <w:t xml:space="preserve">ption 1: A threshold or offset </w:t>
      </w:r>
      <w:ins w:id="0" w:author="Kyeongin Jeong/Communication Standards /SRA/Staff Engineer/삼성전자" w:date="2021-08-25T10:55:00Z">
        <w:r w:rsidR="0012586D">
          <w:rPr>
            <w:rFonts w:eastAsia="SimSun" w:cs="Arial"/>
            <w:color w:val="000000"/>
            <w:sz w:val="18"/>
            <w:szCs w:val="18"/>
            <w:lang w:eastAsia="zh-CN"/>
          </w:rPr>
          <w:t xml:space="preserve">or timing information </w:t>
        </w:r>
      </w:ins>
      <w:r>
        <w:rPr>
          <w:rFonts w:eastAsia="SimSun" w:cs="Arial"/>
          <w:color w:val="000000"/>
          <w:sz w:val="18"/>
          <w:szCs w:val="18"/>
          <w:lang w:eastAsia="zh-CN"/>
        </w:rPr>
        <w:t>is configured and the latest time for UE to start measurements on neighbour cells would be: (T3- threshold/offset)</w:t>
      </w:r>
      <w:r w:rsidR="00752D2F">
        <w:rPr>
          <w:rFonts w:eastAsia="SimSun" w:cs="Arial"/>
          <w:color w:val="000000"/>
          <w:sz w:val="18"/>
          <w:szCs w:val="18"/>
          <w:lang w:eastAsia="zh-CN"/>
        </w:rPr>
        <w:t xml:space="preserve">. </w:t>
      </w:r>
      <w:r w:rsidR="00D9204E">
        <w:rPr>
          <w:rFonts w:eastAsia="SimSun"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SimSun" w:cs="Arial"/>
          <w:color w:val="000000"/>
          <w:sz w:val="18"/>
          <w:szCs w:val="18"/>
          <w:lang w:eastAsia="zh-CN"/>
        </w:rPr>
      </w:pPr>
      <w:r w:rsidRPr="00D9204E">
        <w:rPr>
          <w:rFonts w:eastAsia="SimSun" w:cs="Arial"/>
          <w:color w:val="000000"/>
          <w:sz w:val="18"/>
          <w:szCs w:val="18"/>
          <w:lang w:eastAsia="zh-CN"/>
        </w:rPr>
        <w:t xml:space="preserve">(T3- threshold/offset) is the </w:t>
      </w:r>
      <w:r w:rsidRPr="006E6527">
        <w:rPr>
          <w:rFonts w:eastAsia="SimSun" w:cs="Arial"/>
          <w:color w:val="000000"/>
          <w:sz w:val="18"/>
          <w:szCs w:val="18"/>
          <w:u w:val="single"/>
          <w:lang w:eastAsia="zh-CN"/>
        </w:rPr>
        <w:t>latest start time</w:t>
      </w:r>
      <w:r w:rsidRPr="00D9204E">
        <w:rPr>
          <w:rFonts w:eastAsia="SimSun"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SimSun" w:cs="Arial"/>
          <w:color w:val="000000"/>
          <w:sz w:val="18"/>
          <w:szCs w:val="18"/>
          <w:lang w:eastAsia="zh-CN"/>
        </w:rPr>
      </w:pPr>
      <w:r>
        <w:rPr>
          <w:rFonts w:eastAsia="SimSun"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SimSun" w:cs="Arial"/>
          <w:color w:val="000000"/>
          <w:sz w:val="18"/>
          <w:szCs w:val="18"/>
          <w:lang w:eastAsia="zh-CN"/>
        </w:rPr>
      </w:pPr>
    </w:p>
    <w:p w14:paraId="7570F4BB" w14:textId="724B97E4"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2: The timing information ref</w:t>
      </w:r>
      <w:r w:rsidR="00B9487C">
        <w:rPr>
          <w:rFonts w:eastAsia="SimSun" w:cs="Arial"/>
          <w:color w:val="000000"/>
          <w:sz w:val="18"/>
          <w:szCs w:val="18"/>
          <w:lang w:eastAsia="zh-CN"/>
        </w:rPr>
        <w:t>ers to some</w:t>
      </w:r>
      <w:r>
        <w:rPr>
          <w:rFonts w:eastAsia="SimSun" w:cs="Arial"/>
          <w:color w:val="000000"/>
          <w:sz w:val="18"/>
          <w:szCs w:val="18"/>
          <w:lang w:eastAsia="zh-CN"/>
        </w:rPr>
        <w:t>time</w:t>
      </w:r>
      <w:r w:rsidR="00B9487C">
        <w:rPr>
          <w:rFonts w:eastAsia="SimSun" w:cs="Arial"/>
          <w:color w:val="000000"/>
          <w:sz w:val="18"/>
          <w:szCs w:val="18"/>
          <w:lang w:eastAsia="zh-CN"/>
        </w:rPr>
        <w:t xml:space="preserve"> </w:t>
      </w:r>
      <w:r>
        <w:rPr>
          <w:rFonts w:eastAsia="SimSun" w:cs="Arial"/>
          <w:color w:val="000000"/>
          <w:sz w:val="18"/>
          <w:szCs w:val="18"/>
          <w:lang w:eastAsia="zh-CN"/>
        </w:rPr>
        <w:t xml:space="preserve">before the serving cell is switched off and UE </w:t>
      </w:r>
      <w:r w:rsidR="007D2BC3">
        <w:rPr>
          <w:rFonts w:eastAsia="SimSun" w:cs="Arial"/>
          <w:color w:val="000000"/>
          <w:sz w:val="18"/>
          <w:szCs w:val="18"/>
          <w:lang w:eastAsia="zh-CN"/>
        </w:rPr>
        <w:t>shall</w:t>
      </w:r>
      <w:r>
        <w:rPr>
          <w:rFonts w:eastAsia="SimSun" w:cs="Arial"/>
          <w:color w:val="000000"/>
          <w:sz w:val="18"/>
          <w:szCs w:val="18"/>
          <w:lang w:eastAsia="zh-CN"/>
        </w:rPr>
        <w:t xml:space="preserve"> consider it as the </w:t>
      </w:r>
      <w:r w:rsidRPr="006E6527">
        <w:rPr>
          <w:rFonts w:eastAsia="SimSun" w:cs="Arial"/>
          <w:color w:val="000000"/>
          <w:sz w:val="18"/>
          <w:szCs w:val="18"/>
          <w:u w:val="single"/>
          <w:lang w:eastAsia="zh-CN"/>
        </w:rPr>
        <w:t>latest start time</w:t>
      </w:r>
      <w:r>
        <w:rPr>
          <w:rFonts w:eastAsia="SimSun" w:cs="Arial"/>
          <w:color w:val="000000"/>
          <w:sz w:val="18"/>
          <w:szCs w:val="18"/>
          <w:lang w:eastAsia="zh-CN"/>
        </w:rPr>
        <w:t xml:space="preserve"> for measurements on neighbour cells.</w:t>
      </w:r>
      <w:r w:rsidR="008A7081">
        <w:rPr>
          <w:rFonts w:eastAsia="SimSun" w:cs="Arial"/>
          <w:color w:val="000000"/>
          <w:sz w:val="18"/>
          <w:szCs w:val="18"/>
          <w:lang w:eastAsia="zh-CN"/>
        </w:rPr>
        <w:t xml:space="preserve"> UE may start measurements before this </w:t>
      </w:r>
      <w:r w:rsidR="00C27DC6">
        <w:rPr>
          <w:rFonts w:eastAsia="SimSun" w:cs="Arial"/>
          <w:color w:val="000000"/>
          <w:sz w:val="18"/>
          <w:szCs w:val="18"/>
          <w:lang w:eastAsia="zh-CN"/>
        </w:rPr>
        <w:t xml:space="preserve">broadcast </w:t>
      </w:r>
      <w:r w:rsidR="008263C6">
        <w:rPr>
          <w:rFonts w:eastAsia="SimSun" w:cs="Arial"/>
          <w:color w:val="000000"/>
          <w:sz w:val="18"/>
          <w:szCs w:val="18"/>
          <w:lang w:eastAsia="zh-CN"/>
        </w:rPr>
        <w:t>timing information if the existing measurement rules based on RSRP are fulfilled.</w:t>
      </w:r>
    </w:p>
    <w:p w14:paraId="067D5E5E" w14:textId="154BD26F" w:rsidR="00E31220" w:rsidRDefault="009A75E8" w:rsidP="00917941">
      <w:pPr>
        <w:pStyle w:val="Doc-text2"/>
        <w:ind w:left="0" w:firstLine="0"/>
        <w:rPr>
          <w:rFonts w:cs="Arial"/>
          <w:color w:val="000000"/>
          <w:sz w:val="18"/>
          <w:szCs w:val="18"/>
        </w:rPr>
      </w:pPr>
      <w:r>
        <w:object w:dxaOrig="16656" w:dyaOrig="2028" w14:anchorId="7128E9EB">
          <v:shape id="_x0000_i1029" type="#_x0000_t75" style="width:481.4pt;height:59.1pt" o:ole="">
            <v:imagedata r:id="rId22" o:title=""/>
          </v:shape>
          <o:OLEObject Type="Embed" ProgID="Visio.Drawing.15" ShapeID="_x0000_i1029" DrawAspect="Content" ObjectID="_1691394594"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TableGrid"/>
        <w:tblW w:w="9634" w:type="dxa"/>
        <w:tblLook w:val="04A0" w:firstRow="1" w:lastRow="0" w:firstColumn="1" w:lastColumn="0" w:noHBand="0" w:noVBand="1"/>
      </w:tblPr>
      <w:tblGrid>
        <w:gridCol w:w="1081"/>
        <w:gridCol w:w="2458"/>
        <w:gridCol w:w="6095"/>
      </w:tblGrid>
      <w:tr w:rsidR="006E6527" w:rsidRPr="00FC7399" w14:paraId="09FE00B5" w14:textId="77777777" w:rsidTr="006E6527">
        <w:tc>
          <w:tcPr>
            <w:tcW w:w="1081"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SimSun" w:cs="Arial"/>
                <w:szCs w:val="18"/>
                <w:lang w:eastAsia="zh-CN"/>
              </w:rPr>
            </w:pPr>
            <w:r>
              <w:rPr>
                <w:rFonts w:cs="Arial"/>
                <w:szCs w:val="18"/>
                <w:lang w:eastAsia="ko-KR"/>
              </w:rPr>
              <w:t>Other understanding</w:t>
            </w:r>
          </w:p>
        </w:tc>
        <w:tc>
          <w:tcPr>
            <w:tcW w:w="6095"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6E6527">
        <w:tc>
          <w:tcPr>
            <w:tcW w:w="1081"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8"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5"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6E6527">
        <w:tc>
          <w:tcPr>
            <w:tcW w:w="1081"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8"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6B772DCB" w14:textId="24ECE77A" w:rsidR="005B7638" w:rsidRPr="00FC7399" w:rsidRDefault="005B7638" w:rsidP="005B7638">
            <w:pPr>
              <w:pStyle w:val="TAL"/>
              <w:keepNext w:val="0"/>
              <w:keepLines w:val="0"/>
              <w:widowControl w:val="0"/>
              <w:rPr>
                <w:rFonts w:eastAsia="SimSun" w:cs="Arial"/>
                <w:szCs w:val="18"/>
                <w:lang w:eastAsia="zh-CN"/>
              </w:rPr>
            </w:pPr>
          </w:p>
        </w:tc>
      </w:tr>
      <w:tr w:rsidR="005B7638" w:rsidRPr="00FC7399" w14:paraId="46C2E802" w14:textId="77777777" w:rsidTr="006E6527">
        <w:tc>
          <w:tcPr>
            <w:tcW w:w="1081" w:type="dxa"/>
          </w:tcPr>
          <w:p w14:paraId="5B0C16F4" w14:textId="5763E40D" w:rsidR="005B7638" w:rsidRPr="00F04687"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79D96A33" w14:textId="3B9FAF87" w:rsidR="005B7638" w:rsidRPr="00FC7399"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24CC2562" w14:textId="4FBBC96E" w:rsidR="005B7638" w:rsidRPr="00FC7399" w:rsidRDefault="005B7638" w:rsidP="005B7638">
            <w:pPr>
              <w:pStyle w:val="TAL"/>
              <w:keepNext w:val="0"/>
              <w:keepLines w:val="0"/>
              <w:widowControl w:val="0"/>
              <w:rPr>
                <w:rFonts w:eastAsia="SimSun" w:cs="Arial"/>
                <w:szCs w:val="18"/>
                <w:lang w:eastAsia="zh-CN"/>
              </w:rPr>
            </w:pPr>
          </w:p>
        </w:tc>
      </w:tr>
      <w:tr w:rsidR="00C25A95" w:rsidRPr="00FC7399" w14:paraId="18574755" w14:textId="77777777" w:rsidTr="006E6527">
        <w:tc>
          <w:tcPr>
            <w:tcW w:w="1081" w:type="dxa"/>
          </w:tcPr>
          <w:p w14:paraId="3E4B728A" w14:textId="26CCDE79"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6F75DB7E" w14:textId="1C7F8C12" w:rsidR="00C25A95" w:rsidRPr="00FC7399" w:rsidRDefault="00C25A95" w:rsidP="00C25A95">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6E6527">
        <w:trPr>
          <w:trHeight w:val="90"/>
        </w:trPr>
        <w:tc>
          <w:tcPr>
            <w:tcW w:w="1081" w:type="dxa"/>
          </w:tcPr>
          <w:p w14:paraId="6758405F" w14:textId="5DBC61F3" w:rsidR="005B7638" w:rsidRPr="00FC7399" w:rsidRDefault="007B20FE" w:rsidP="005B7638">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3FAA7B11" w14:textId="29C0C0C5" w:rsidR="005B7638" w:rsidRPr="007B20FE" w:rsidRDefault="007B20FE" w:rsidP="005B7638">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6E6527">
        <w:tc>
          <w:tcPr>
            <w:tcW w:w="1081"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lastRenderedPageBreak/>
              <w:t>Ericsson</w:t>
            </w:r>
          </w:p>
        </w:tc>
        <w:tc>
          <w:tcPr>
            <w:tcW w:w="2458"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6E6527">
        <w:tc>
          <w:tcPr>
            <w:tcW w:w="1081" w:type="dxa"/>
          </w:tcPr>
          <w:p w14:paraId="6690051B" w14:textId="226E0E35"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58" w:type="dxa"/>
          </w:tcPr>
          <w:p w14:paraId="3E20DC1D" w14:textId="1EB6E44C"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6E6527">
        <w:tc>
          <w:tcPr>
            <w:tcW w:w="1081" w:type="dxa"/>
          </w:tcPr>
          <w:p w14:paraId="5F612239" w14:textId="3685FFD2"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2C6ADAB8" w14:textId="4EE11BD7"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 (Option 2)</w:t>
            </w:r>
          </w:p>
        </w:tc>
        <w:tc>
          <w:tcPr>
            <w:tcW w:w="6095" w:type="dxa"/>
          </w:tcPr>
          <w:p w14:paraId="1A55A1E8" w14:textId="602359D3" w:rsidR="00E67202" w:rsidRPr="003B5F3B" w:rsidRDefault="003B5F3B" w:rsidP="00E67202">
            <w:pPr>
              <w:pStyle w:val="TAL"/>
              <w:keepNext w:val="0"/>
              <w:keepLines w:val="0"/>
              <w:widowControl w:val="0"/>
              <w:rPr>
                <w:rFonts w:eastAsia="SimSun" w:cs="Arial"/>
                <w:szCs w:val="18"/>
                <w:lang w:eastAsia="zh-CN"/>
              </w:rPr>
            </w:pPr>
            <w:r>
              <w:rPr>
                <w:rFonts w:eastAsia="SimSun" w:cs="Arial"/>
                <w:szCs w:val="18"/>
                <w:lang w:eastAsia="zh-CN"/>
              </w:rPr>
              <w:t>Option 2 is simpler.</w:t>
            </w:r>
          </w:p>
        </w:tc>
      </w:tr>
      <w:tr w:rsidR="00521C18" w:rsidRPr="00FC7399" w14:paraId="12479DFF" w14:textId="77777777" w:rsidTr="006E6527">
        <w:tc>
          <w:tcPr>
            <w:tcW w:w="1081" w:type="dxa"/>
          </w:tcPr>
          <w:p w14:paraId="0E9A2094" w14:textId="36CDD7A8"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49E085BD" w14:textId="11D725C5"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U</w:t>
            </w:r>
            <w:r>
              <w:rPr>
                <w:rFonts w:eastAsia="SimSun" w:cs="Arial"/>
                <w:szCs w:val="18"/>
                <w:lang w:eastAsia="zh-CN"/>
              </w:rPr>
              <w:t>nderstanding 1 or 2</w:t>
            </w:r>
          </w:p>
        </w:tc>
        <w:tc>
          <w:tcPr>
            <w:tcW w:w="6095" w:type="dxa"/>
          </w:tcPr>
          <w:p w14:paraId="05D0B2F6" w14:textId="77777777" w:rsidR="00521C18" w:rsidRDefault="00521C18" w:rsidP="00521C18">
            <w:pPr>
              <w:pStyle w:val="TAL"/>
              <w:keepNext w:val="0"/>
              <w:keepLines w:val="0"/>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are OK to follow the majority’s view on keeping the previous agreement (i.e. stopping time of cell #1). </w:t>
            </w:r>
          </w:p>
          <w:p w14:paraId="45777170" w14:textId="326E4A48"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 xml:space="preserve">But at the same time, if the timing information is only used to control when the UE should/shall start measurements on the neighbor cells w/o other usage (as per the agreements till now), why not directly configure the time point itself, but instead use an indirectly way like Option 1/2? </w:t>
            </w:r>
          </w:p>
        </w:tc>
      </w:tr>
      <w:tr w:rsidR="00521C18" w:rsidRPr="00FC7399" w14:paraId="31D51092" w14:textId="77777777" w:rsidTr="006E6527">
        <w:tc>
          <w:tcPr>
            <w:tcW w:w="1081" w:type="dxa"/>
          </w:tcPr>
          <w:p w14:paraId="6084FDFA" w14:textId="0E422A39"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8" w:type="dxa"/>
          </w:tcPr>
          <w:p w14:paraId="69103E74" w14:textId="6EDCA2EF" w:rsidR="00521C18" w:rsidRPr="00FC7399" w:rsidRDefault="005740E4" w:rsidP="00521C1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2F38D1CA" w14:textId="24A42573" w:rsidR="00521C18" w:rsidRPr="00FC7399" w:rsidRDefault="00521C18" w:rsidP="00521C18">
            <w:pPr>
              <w:pStyle w:val="TAL"/>
              <w:keepNext w:val="0"/>
              <w:keepLines w:val="0"/>
              <w:widowControl w:val="0"/>
              <w:rPr>
                <w:rFonts w:cs="Arial"/>
                <w:szCs w:val="18"/>
                <w:lang w:eastAsia="ko-KR"/>
              </w:rPr>
            </w:pPr>
          </w:p>
        </w:tc>
      </w:tr>
      <w:tr w:rsidR="00AE75F9" w:rsidRPr="00FC7399" w14:paraId="6CF1C9F4" w14:textId="77777777" w:rsidTr="006E6527">
        <w:tc>
          <w:tcPr>
            <w:tcW w:w="1081" w:type="dxa"/>
          </w:tcPr>
          <w:p w14:paraId="39E7FDAD" w14:textId="630A127B"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58" w:type="dxa"/>
          </w:tcPr>
          <w:p w14:paraId="13FBB95B" w14:textId="1473EEC6" w:rsidR="00AE75F9" w:rsidRDefault="00AE75F9" w:rsidP="00AE75F9">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3B0293ED" w14:textId="1DA2DB74" w:rsidR="00AE75F9" w:rsidRPr="00FC7399" w:rsidRDefault="00AE75F9" w:rsidP="00AE75F9">
            <w:pPr>
              <w:pStyle w:val="TAL"/>
              <w:keepNext w:val="0"/>
              <w:keepLines w:val="0"/>
              <w:widowControl w:val="0"/>
              <w:rPr>
                <w:rFonts w:cs="Arial"/>
                <w:szCs w:val="18"/>
                <w:lang w:eastAsia="ko-KR"/>
              </w:rPr>
            </w:pPr>
            <w:r>
              <w:rPr>
                <w:rFonts w:cs="Arial"/>
                <w:szCs w:val="18"/>
                <w:lang w:eastAsia="ko-KR"/>
              </w:rPr>
              <w:t>We think that understanding 1 best reflects the discussion to this point. The UE can then be configured with measurement rules to determine when to start measurements on neighbor cells, including re-use existing measurement rules based on when RSRP criteria is fulfilled in addition to the broadcasted time info when a cell will stop serving the area. Understanding 2 may be problematic as the “latest start time” for measurements may be difficult to determine/vary based on UE implementation and cell coverage.</w:t>
            </w:r>
          </w:p>
        </w:tc>
      </w:tr>
      <w:tr w:rsidR="0012586D" w:rsidRPr="00FC7399" w14:paraId="5443AE20" w14:textId="77777777" w:rsidTr="006E6527">
        <w:tc>
          <w:tcPr>
            <w:tcW w:w="1081" w:type="dxa"/>
          </w:tcPr>
          <w:p w14:paraId="06A3BD35" w14:textId="475F2BFB" w:rsidR="0012586D" w:rsidRDefault="0012586D" w:rsidP="0012586D">
            <w:pPr>
              <w:pStyle w:val="TAC"/>
              <w:keepNext w:val="0"/>
              <w:keepLines w:val="0"/>
              <w:widowControl w:val="0"/>
              <w:rPr>
                <w:rFonts w:cs="Arial"/>
                <w:szCs w:val="18"/>
                <w:lang w:eastAsia="ko-KR"/>
              </w:rPr>
            </w:pPr>
            <w:r>
              <w:rPr>
                <w:rFonts w:cs="Arial"/>
                <w:szCs w:val="18"/>
                <w:lang w:eastAsia="ko-KR"/>
              </w:rPr>
              <w:t>Samsung</w:t>
            </w:r>
          </w:p>
        </w:tc>
        <w:tc>
          <w:tcPr>
            <w:tcW w:w="2458" w:type="dxa"/>
          </w:tcPr>
          <w:p w14:paraId="529E5B24" w14:textId="29271CD8" w:rsidR="0012586D" w:rsidRDefault="0012586D" w:rsidP="0012586D">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201B5975" w14:textId="4FDA59BD" w:rsidR="0012586D" w:rsidRDefault="0012586D" w:rsidP="0012586D">
            <w:pPr>
              <w:pStyle w:val="TAL"/>
              <w:keepNext w:val="0"/>
              <w:keepLines w:val="0"/>
              <w:widowControl w:val="0"/>
              <w:rPr>
                <w:rFonts w:cs="Arial"/>
                <w:szCs w:val="18"/>
                <w:lang w:eastAsia="ko-KR"/>
              </w:rPr>
            </w:pPr>
            <w:r>
              <w:rPr>
                <w:rFonts w:cs="Arial"/>
                <w:szCs w:val="18"/>
                <w:lang w:eastAsia="ko-KR"/>
              </w:rPr>
              <w:t>Note we’ve add “</w:t>
            </w:r>
            <w:r>
              <w:rPr>
                <w:rFonts w:eastAsia="SimSun" w:cs="Arial"/>
                <w:color w:val="000000"/>
                <w:szCs w:val="18"/>
                <w:lang w:eastAsia="zh-CN"/>
              </w:rPr>
              <w:t>or timing information</w:t>
            </w:r>
            <w:r>
              <w:rPr>
                <w:rFonts w:eastAsia="SimSun" w:cs="Arial"/>
                <w:color w:val="000000"/>
                <w:szCs w:val="18"/>
                <w:lang w:eastAsia="zh-CN"/>
              </w:rPr>
              <w:t>” in the option1 since there are multiple ways to indicate timing Tx.</w:t>
            </w:r>
          </w:p>
        </w:tc>
      </w:tr>
    </w:tbl>
    <w:p w14:paraId="0DF2DAFB" w14:textId="77777777" w:rsidR="009D3FD0" w:rsidRDefault="009D3FD0"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Pr="009549E4" w:rsidRDefault="006E6527" w:rsidP="006E6527">
      <w:pPr>
        <w:jc w:val="both"/>
        <w:rPr>
          <w:rFonts w:ascii="Arial" w:eastAsia="Yu Mincho" w:hAnsi="Arial" w:cs="Arial"/>
          <w:b/>
          <w:sz w:val="18"/>
          <w:szCs w:val="18"/>
        </w:rPr>
      </w:pPr>
    </w:p>
    <w:tbl>
      <w:tblPr>
        <w:tblStyle w:val="TableGrid"/>
        <w:tblW w:w="9634" w:type="dxa"/>
        <w:tblLook w:val="04A0" w:firstRow="1" w:lastRow="0" w:firstColumn="1" w:lastColumn="0" w:noHBand="0" w:noVBand="1"/>
      </w:tblPr>
      <w:tblGrid>
        <w:gridCol w:w="1081"/>
        <w:gridCol w:w="2458"/>
        <w:gridCol w:w="6095"/>
      </w:tblGrid>
      <w:tr w:rsidR="006E6527" w:rsidRPr="00FC7399" w14:paraId="03007215" w14:textId="77777777" w:rsidTr="00021E75">
        <w:tc>
          <w:tcPr>
            <w:tcW w:w="1081" w:type="dxa"/>
          </w:tcPr>
          <w:p w14:paraId="4AA8CCFC" w14:textId="77777777" w:rsidR="006E6527" w:rsidRPr="00FC7399" w:rsidRDefault="006E6527" w:rsidP="00021E75">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EC6B4A7" w14:textId="77777777" w:rsidR="006E6527" w:rsidRDefault="009549E4" w:rsidP="00021E75">
            <w:pPr>
              <w:pStyle w:val="TAH"/>
              <w:keepNext w:val="0"/>
              <w:keepLines w:val="0"/>
              <w:widowControl w:val="0"/>
              <w:rPr>
                <w:rFonts w:cs="Arial"/>
                <w:szCs w:val="18"/>
                <w:lang w:eastAsia="ko-KR"/>
              </w:rPr>
            </w:pPr>
            <w:r>
              <w:rPr>
                <w:rFonts w:cs="Arial"/>
                <w:szCs w:val="18"/>
                <w:lang w:eastAsia="ko-KR"/>
              </w:rPr>
              <w:t>Option 1/</w:t>
            </w:r>
          </w:p>
          <w:p w14:paraId="0CD89117" w14:textId="77777777" w:rsidR="009549E4" w:rsidRDefault="009549E4" w:rsidP="00021E75">
            <w:pPr>
              <w:pStyle w:val="TAH"/>
              <w:keepNext w:val="0"/>
              <w:keepLines w:val="0"/>
              <w:widowControl w:val="0"/>
              <w:rPr>
                <w:rFonts w:cs="Arial"/>
                <w:szCs w:val="18"/>
                <w:lang w:eastAsia="ko-KR"/>
              </w:rPr>
            </w:pPr>
            <w:r>
              <w:rPr>
                <w:rFonts w:cs="Arial"/>
                <w:szCs w:val="18"/>
                <w:lang w:eastAsia="ko-KR"/>
              </w:rPr>
              <w:t>Option 2/</w:t>
            </w:r>
          </w:p>
          <w:p w14:paraId="61281453" w14:textId="3D2746C3" w:rsidR="009549E4" w:rsidRPr="00FC7399" w:rsidRDefault="009549E4" w:rsidP="00021E75">
            <w:pPr>
              <w:pStyle w:val="TAH"/>
              <w:keepNext w:val="0"/>
              <w:keepLines w:val="0"/>
              <w:widowControl w:val="0"/>
              <w:rPr>
                <w:rFonts w:eastAsia="SimSun" w:cs="Arial"/>
                <w:szCs w:val="18"/>
                <w:lang w:eastAsia="zh-CN"/>
              </w:rPr>
            </w:pPr>
            <w:r>
              <w:rPr>
                <w:rFonts w:cs="Arial"/>
                <w:szCs w:val="18"/>
                <w:lang w:eastAsia="ko-KR"/>
              </w:rPr>
              <w:t>Other option</w:t>
            </w:r>
          </w:p>
        </w:tc>
        <w:tc>
          <w:tcPr>
            <w:tcW w:w="6095" w:type="dxa"/>
          </w:tcPr>
          <w:p w14:paraId="59A0A5AB" w14:textId="77777777" w:rsidR="006E6527" w:rsidRPr="004874A2" w:rsidRDefault="006E6527" w:rsidP="00021E75">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2196FFE3" w14:textId="77777777" w:rsidTr="00021E75">
        <w:tc>
          <w:tcPr>
            <w:tcW w:w="1081" w:type="dxa"/>
          </w:tcPr>
          <w:p w14:paraId="432544C1" w14:textId="172BE369" w:rsidR="006E6527" w:rsidRPr="00FC7399" w:rsidRDefault="00003460" w:rsidP="00021E75">
            <w:pPr>
              <w:pStyle w:val="TAC"/>
              <w:keepNext w:val="0"/>
              <w:keepLines w:val="0"/>
              <w:widowControl w:val="0"/>
              <w:rPr>
                <w:rFonts w:cs="Arial"/>
                <w:szCs w:val="18"/>
                <w:lang w:eastAsia="ko-KR"/>
              </w:rPr>
            </w:pPr>
            <w:r>
              <w:rPr>
                <w:rFonts w:cs="Arial"/>
                <w:szCs w:val="18"/>
                <w:lang w:eastAsia="ko-KR"/>
              </w:rPr>
              <w:t>MediaTek</w:t>
            </w:r>
          </w:p>
        </w:tc>
        <w:tc>
          <w:tcPr>
            <w:tcW w:w="2458" w:type="dxa"/>
          </w:tcPr>
          <w:p w14:paraId="07CB71A4" w14:textId="09BFE739" w:rsidR="006E6527" w:rsidRPr="00FC7399" w:rsidRDefault="00003460"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22D35CAC" w14:textId="6DBF7B2C" w:rsidR="006E6527" w:rsidRPr="00FC7399" w:rsidRDefault="00003460" w:rsidP="00002890">
            <w:pPr>
              <w:pStyle w:val="TAL"/>
              <w:keepNext w:val="0"/>
              <w:keepLines w:val="0"/>
              <w:widowControl w:val="0"/>
              <w:rPr>
                <w:rFonts w:cs="Arial"/>
                <w:szCs w:val="18"/>
                <w:lang w:eastAsia="ko-KR"/>
              </w:rPr>
            </w:pPr>
            <w:r>
              <w:rPr>
                <w:rFonts w:cs="Arial"/>
                <w:szCs w:val="18"/>
                <w:lang w:eastAsia="ko-KR"/>
              </w:rPr>
              <w:t xml:space="preserve">Only mentioning T3 should be enough and </w:t>
            </w:r>
            <w:r w:rsidR="00002890">
              <w:rPr>
                <w:rFonts w:cs="Arial"/>
                <w:szCs w:val="18"/>
                <w:lang w:eastAsia="ko-KR"/>
              </w:rPr>
              <w:t>the rest should be left to UE implementation.</w:t>
            </w:r>
          </w:p>
        </w:tc>
      </w:tr>
      <w:tr w:rsidR="004E13F9" w:rsidRPr="00FC7399" w14:paraId="022F1C36" w14:textId="77777777" w:rsidTr="00021E75">
        <w:tc>
          <w:tcPr>
            <w:tcW w:w="1081" w:type="dxa"/>
          </w:tcPr>
          <w:p w14:paraId="38E3734B" w14:textId="5E9A167E" w:rsidR="004E13F9" w:rsidRPr="00FC7399" w:rsidRDefault="004E13F9" w:rsidP="004E13F9">
            <w:pPr>
              <w:pStyle w:val="TAC"/>
              <w:keepNext w:val="0"/>
              <w:keepLines w:val="0"/>
              <w:widowControl w:val="0"/>
              <w:rPr>
                <w:rFonts w:cs="Arial"/>
                <w:szCs w:val="18"/>
                <w:lang w:eastAsia="ko-KR"/>
              </w:rPr>
            </w:pPr>
            <w:r>
              <w:rPr>
                <w:rFonts w:cs="Arial"/>
                <w:szCs w:val="18"/>
                <w:lang w:eastAsia="ko-KR"/>
              </w:rPr>
              <w:t>Intel</w:t>
            </w:r>
          </w:p>
        </w:tc>
        <w:tc>
          <w:tcPr>
            <w:tcW w:w="2458" w:type="dxa"/>
          </w:tcPr>
          <w:p w14:paraId="08CAD732" w14:textId="585DD962" w:rsidR="004E13F9" w:rsidRPr="00FC7399" w:rsidRDefault="004E13F9" w:rsidP="004E13F9">
            <w:pPr>
              <w:pStyle w:val="TAC"/>
              <w:keepNext w:val="0"/>
              <w:keepLines w:val="0"/>
              <w:widowControl w:val="0"/>
              <w:rPr>
                <w:rFonts w:cs="Arial"/>
                <w:szCs w:val="18"/>
                <w:lang w:eastAsia="ko-KR"/>
              </w:rPr>
            </w:pPr>
            <w:r>
              <w:rPr>
                <w:rFonts w:cs="Arial"/>
                <w:szCs w:val="18"/>
                <w:lang w:eastAsia="ko-KR"/>
              </w:rPr>
              <w:t>Option 2</w:t>
            </w:r>
          </w:p>
        </w:tc>
        <w:tc>
          <w:tcPr>
            <w:tcW w:w="6095" w:type="dxa"/>
          </w:tcPr>
          <w:p w14:paraId="68AE4F8F" w14:textId="236956E0" w:rsidR="004E13F9" w:rsidRPr="00FC7399" w:rsidRDefault="004E13F9" w:rsidP="004E13F9">
            <w:pPr>
              <w:pStyle w:val="TAL"/>
              <w:keepNext w:val="0"/>
              <w:keepLines w:val="0"/>
              <w:widowControl w:val="0"/>
              <w:rPr>
                <w:rFonts w:eastAsia="SimSun" w:cs="Arial"/>
                <w:szCs w:val="18"/>
                <w:lang w:eastAsia="zh-CN"/>
              </w:rPr>
            </w:pPr>
            <w:r>
              <w:rPr>
                <w:rFonts w:eastAsia="SimSun" w:cs="Arial"/>
                <w:szCs w:val="18"/>
                <w:lang w:eastAsia="zh-CN"/>
              </w:rPr>
              <w:t>We are ok leaving this to UE and if any additional requirement is needed, we suggest that this is discussed, if any, by RAN4</w:t>
            </w:r>
          </w:p>
        </w:tc>
      </w:tr>
      <w:tr w:rsidR="006E6527" w:rsidRPr="00FC7399" w14:paraId="0D80027C" w14:textId="77777777" w:rsidTr="00021E75">
        <w:tc>
          <w:tcPr>
            <w:tcW w:w="1081" w:type="dxa"/>
          </w:tcPr>
          <w:p w14:paraId="6459EF60" w14:textId="649B03AA" w:rsidR="006E6527" w:rsidRPr="00F04687"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694112B6" w14:textId="55BFAFE3" w:rsidR="006E6527" w:rsidRPr="00FC7399"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0077C2FD" w14:textId="6537B1B3" w:rsidR="006E6527" w:rsidRPr="00FC7399" w:rsidRDefault="00F04687" w:rsidP="00F04687">
            <w:pPr>
              <w:pStyle w:val="TAL"/>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e notice that in the m</w:t>
            </w:r>
            <w:r w:rsidRPr="00F04687">
              <w:rPr>
                <w:rFonts w:eastAsia="SimSun" w:cs="Arial"/>
                <w:szCs w:val="18"/>
                <w:lang w:eastAsia="zh-CN"/>
              </w:rPr>
              <w:t>easurement rules for cell re-selection</w:t>
            </w:r>
            <w:r>
              <w:rPr>
                <w:rFonts w:eastAsia="SimSun" w:cs="Arial"/>
                <w:szCs w:val="18"/>
                <w:lang w:eastAsia="zh-CN"/>
              </w:rPr>
              <w:t>,</w:t>
            </w:r>
            <w:r w:rsidRPr="00F04687">
              <w:rPr>
                <w:rFonts w:eastAsia="SimSun" w:cs="Arial"/>
                <w:szCs w:val="18"/>
                <w:lang w:eastAsia="zh-CN"/>
              </w:rPr>
              <w:t xml:space="preserve"> UE </w:t>
            </w:r>
            <w:r>
              <w:rPr>
                <w:rFonts w:eastAsia="SimSun" w:cs="Arial"/>
                <w:szCs w:val="18"/>
                <w:lang w:eastAsia="zh-CN"/>
              </w:rPr>
              <w:t>“</w:t>
            </w:r>
            <w:r w:rsidRPr="00F04687">
              <w:rPr>
                <w:rFonts w:eastAsia="SimSun" w:cs="Arial"/>
                <w:szCs w:val="18"/>
                <w:lang w:eastAsia="zh-CN"/>
              </w:rPr>
              <w:t>may choose not to</w:t>
            </w:r>
            <w:r>
              <w:rPr>
                <w:rFonts w:eastAsia="SimSun" w:cs="Arial"/>
                <w:szCs w:val="18"/>
                <w:lang w:eastAsia="zh-CN"/>
              </w:rPr>
              <w:t xml:space="preserve">” </w:t>
            </w:r>
            <w:r w:rsidRPr="00F04687">
              <w:rPr>
                <w:rFonts w:eastAsia="SimSun" w:cs="Arial"/>
                <w:szCs w:val="18"/>
                <w:lang w:eastAsia="zh-CN"/>
              </w:rPr>
              <w:t>perform measurements</w:t>
            </w:r>
            <w:r>
              <w:rPr>
                <w:rFonts w:eastAsia="SimSun" w:cs="Arial"/>
                <w:szCs w:val="18"/>
                <w:lang w:eastAsia="zh-CN"/>
              </w:rPr>
              <w:t xml:space="preserve"> to </w:t>
            </w:r>
            <w:r w:rsidRPr="00F04687">
              <w:rPr>
                <w:rFonts w:eastAsia="SimSun" w:cs="Arial"/>
                <w:szCs w:val="18"/>
                <w:lang w:eastAsia="zh-CN"/>
              </w:rPr>
              <w:t>limit needed measurements</w:t>
            </w:r>
            <w:r>
              <w:rPr>
                <w:rFonts w:eastAsia="SimSun" w:cs="Arial"/>
                <w:szCs w:val="18"/>
                <w:lang w:eastAsia="zh-CN"/>
              </w:rPr>
              <w:t xml:space="preserve">. It means that UE can </w:t>
            </w:r>
            <w:r w:rsidRPr="00F04687">
              <w:rPr>
                <w:rFonts w:eastAsia="SimSun" w:cs="Arial"/>
                <w:szCs w:val="18"/>
                <w:lang w:eastAsia="zh-CN"/>
              </w:rPr>
              <w:t>perform measurements</w:t>
            </w:r>
            <w:r>
              <w:rPr>
                <w:rFonts w:eastAsia="SimSun" w:cs="Arial"/>
                <w:szCs w:val="18"/>
                <w:lang w:eastAsia="zh-CN"/>
              </w:rPr>
              <w:t xml:space="preserve"> based on its implementation.</w:t>
            </w:r>
          </w:p>
        </w:tc>
      </w:tr>
      <w:tr w:rsidR="00C25A95" w:rsidRPr="00FC7399" w14:paraId="7B1E18CA" w14:textId="77777777" w:rsidTr="00021E75">
        <w:tc>
          <w:tcPr>
            <w:tcW w:w="1081" w:type="dxa"/>
          </w:tcPr>
          <w:p w14:paraId="02EC06B9" w14:textId="3F6B606F"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33CAA49D" w14:textId="155F4922" w:rsidR="00C25A95" w:rsidRPr="00FC7399" w:rsidRDefault="00C25A95" w:rsidP="00C25A95">
            <w:pPr>
              <w:pStyle w:val="TAC"/>
              <w:keepNext w:val="0"/>
              <w:keepLines w:val="0"/>
              <w:widowControl w:val="0"/>
              <w:rPr>
                <w:rFonts w:eastAsia="SimSun" w:cs="Arial"/>
                <w:szCs w:val="18"/>
                <w:lang w:eastAsia="zh-CN"/>
              </w:rPr>
            </w:pPr>
            <w:r>
              <w:rPr>
                <w:rFonts w:eastAsia="SimSun" w:cs="Arial"/>
                <w:szCs w:val="18"/>
                <w:lang w:eastAsia="zh-CN"/>
              </w:rPr>
              <w:t>Option 2 with comments</w:t>
            </w:r>
          </w:p>
        </w:tc>
        <w:tc>
          <w:tcPr>
            <w:tcW w:w="6095" w:type="dxa"/>
          </w:tcPr>
          <w:p w14:paraId="0019DC1E" w14:textId="038569C8" w:rsidR="00C25A95" w:rsidRPr="00FC7399" w:rsidRDefault="00C25A95" w:rsidP="00C25A95">
            <w:pPr>
              <w:pStyle w:val="TAL"/>
              <w:keepNext w:val="0"/>
              <w:keepLines w:val="0"/>
              <w:widowControl w:val="0"/>
              <w:rPr>
                <w:rFonts w:cs="Arial"/>
                <w:szCs w:val="18"/>
                <w:lang w:eastAsia="ko-KR"/>
              </w:rPr>
            </w:pPr>
            <w:r>
              <w:rPr>
                <w:rFonts w:eastAsia="SimSun"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6E6527" w:rsidRPr="00FC7399" w14:paraId="6D878B20" w14:textId="77777777" w:rsidTr="00021E75">
        <w:trPr>
          <w:trHeight w:val="90"/>
        </w:trPr>
        <w:tc>
          <w:tcPr>
            <w:tcW w:w="1081" w:type="dxa"/>
          </w:tcPr>
          <w:p w14:paraId="4CA9F42F" w14:textId="62B01B5C" w:rsidR="006E6527" w:rsidRPr="00FC7399" w:rsidRDefault="007B20FE" w:rsidP="00021E75">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2F098312" w14:textId="6CC62DAE" w:rsidR="006E6527" w:rsidRPr="007B20FE" w:rsidRDefault="007B20FE" w:rsidP="00021E75">
            <w:pPr>
              <w:pStyle w:val="TAC"/>
              <w:keepNext w:val="0"/>
              <w:keepLines w:val="0"/>
              <w:widowControl w:val="0"/>
              <w:rPr>
                <w:rFonts w:eastAsia="SimSun" w:cs="Arial"/>
                <w:szCs w:val="18"/>
                <w:lang w:eastAsia="zh-CN"/>
              </w:rPr>
            </w:pPr>
            <w:r>
              <w:rPr>
                <w:rFonts w:cs="Arial"/>
                <w:szCs w:val="18"/>
                <w:lang w:eastAsia="ko-KR"/>
              </w:rPr>
              <w:t>Option 2</w:t>
            </w:r>
          </w:p>
        </w:tc>
        <w:tc>
          <w:tcPr>
            <w:tcW w:w="6095" w:type="dxa"/>
          </w:tcPr>
          <w:p w14:paraId="1AF614C5" w14:textId="410BC8FB" w:rsidR="006E6527" w:rsidRPr="007B20FE" w:rsidRDefault="007B20FE" w:rsidP="00021E75">
            <w:pPr>
              <w:pStyle w:val="TAL"/>
              <w:keepNext w:val="0"/>
              <w:keepLines w:val="0"/>
              <w:widowControl w:val="0"/>
              <w:rPr>
                <w:rFonts w:eastAsia="SimSun" w:cs="Arial"/>
                <w:szCs w:val="18"/>
                <w:lang w:eastAsia="zh-CN"/>
              </w:rPr>
            </w:pPr>
            <w:r>
              <w:rPr>
                <w:rFonts w:eastAsia="SimSun" w:cs="Arial" w:hint="eastAsia"/>
                <w:szCs w:val="18"/>
                <w:lang w:eastAsia="zh-CN"/>
              </w:rPr>
              <w:t xml:space="preserve">When to start the </w:t>
            </w:r>
            <w:r>
              <w:rPr>
                <w:rFonts w:eastAsia="SimSun" w:cs="Arial"/>
                <w:szCs w:val="18"/>
                <w:lang w:eastAsia="zh-CN"/>
              </w:rPr>
              <w:t>measurement</w:t>
            </w:r>
            <w:r>
              <w:rPr>
                <w:rFonts w:eastAsia="SimSun" w:cs="Arial" w:hint="eastAsia"/>
                <w:szCs w:val="18"/>
                <w:lang w:eastAsia="zh-CN"/>
              </w:rPr>
              <w:t xml:space="preserve"> can be left to UE implementation.</w:t>
            </w:r>
          </w:p>
        </w:tc>
      </w:tr>
      <w:tr w:rsidR="006E6527" w:rsidRPr="00FC7399" w14:paraId="78CBCED4" w14:textId="77777777" w:rsidTr="00021E75">
        <w:tc>
          <w:tcPr>
            <w:tcW w:w="1081" w:type="dxa"/>
          </w:tcPr>
          <w:p w14:paraId="03F1485C" w14:textId="629D5431" w:rsidR="006E6527" w:rsidRPr="00FC7399" w:rsidRDefault="00E67202" w:rsidP="00021E75">
            <w:pPr>
              <w:pStyle w:val="TAC"/>
              <w:keepNext w:val="0"/>
              <w:keepLines w:val="0"/>
              <w:widowControl w:val="0"/>
              <w:rPr>
                <w:rFonts w:cs="Arial"/>
                <w:szCs w:val="18"/>
                <w:lang w:eastAsia="ko-KR"/>
              </w:rPr>
            </w:pPr>
            <w:r>
              <w:rPr>
                <w:rFonts w:cs="Arial"/>
                <w:szCs w:val="18"/>
                <w:lang w:eastAsia="ko-KR"/>
              </w:rPr>
              <w:t>Ericsson</w:t>
            </w:r>
          </w:p>
        </w:tc>
        <w:tc>
          <w:tcPr>
            <w:tcW w:w="2458" w:type="dxa"/>
          </w:tcPr>
          <w:p w14:paraId="5A719D1B" w14:textId="7FFAC87A" w:rsidR="006E6527" w:rsidRPr="00FC7399" w:rsidRDefault="00E67202"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53A4EAAD"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49F6F2A5" w14:textId="77777777" w:rsidTr="00021E75">
        <w:tc>
          <w:tcPr>
            <w:tcW w:w="1081" w:type="dxa"/>
          </w:tcPr>
          <w:p w14:paraId="3DCA8F01" w14:textId="54C7926C"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58" w:type="dxa"/>
          </w:tcPr>
          <w:p w14:paraId="1EDCFA19" w14:textId="018CFB47"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1E7357AB" w14:textId="022CA33A" w:rsidR="006E6527" w:rsidRPr="004936AE" w:rsidRDefault="006E6527" w:rsidP="00021E75">
            <w:pPr>
              <w:pStyle w:val="TAL"/>
              <w:keepNext w:val="0"/>
              <w:keepLines w:val="0"/>
              <w:widowControl w:val="0"/>
              <w:rPr>
                <w:rFonts w:eastAsia="SimSun" w:cs="Arial"/>
                <w:szCs w:val="18"/>
                <w:lang w:eastAsia="zh-CN"/>
              </w:rPr>
            </w:pPr>
          </w:p>
        </w:tc>
      </w:tr>
      <w:tr w:rsidR="006E6527" w:rsidRPr="00FC7399" w14:paraId="3A7A16AF" w14:textId="77777777" w:rsidTr="00021E75">
        <w:tc>
          <w:tcPr>
            <w:tcW w:w="1081" w:type="dxa"/>
          </w:tcPr>
          <w:p w14:paraId="21C76E46" w14:textId="2C8CE7A6"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7ADE2E18" w14:textId="30F7CAF7"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389B578A" w14:textId="77777777" w:rsidR="006E6527" w:rsidRPr="00FC7399" w:rsidRDefault="006E6527" w:rsidP="00021E75">
            <w:pPr>
              <w:pStyle w:val="TAL"/>
              <w:keepNext w:val="0"/>
              <w:keepLines w:val="0"/>
              <w:widowControl w:val="0"/>
              <w:rPr>
                <w:rFonts w:cs="Arial"/>
                <w:szCs w:val="18"/>
                <w:lang w:eastAsia="ko-KR"/>
              </w:rPr>
            </w:pPr>
          </w:p>
        </w:tc>
      </w:tr>
      <w:tr w:rsidR="00521C18" w:rsidRPr="00FC7399" w14:paraId="76B5F256" w14:textId="77777777" w:rsidTr="00021E75">
        <w:tc>
          <w:tcPr>
            <w:tcW w:w="1081" w:type="dxa"/>
          </w:tcPr>
          <w:p w14:paraId="78C51156" w14:textId="05CA42F3"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3B37014F" w14:textId="3B771236"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O</w:t>
            </w:r>
            <w:r>
              <w:rPr>
                <w:rFonts w:eastAsia="SimSun" w:cs="Arial"/>
                <w:szCs w:val="18"/>
                <w:lang w:eastAsia="zh-CN"/>
              </w:rPr>
              <w:t>ption 1 or others</w:t>
            </w:r>
          </w:p>
        </w:tc>
        <w:tc>
          <w:tcPr>
            <w:tcW w:w="6095" w:type="dxa"/>
          </w:tcPr>
          <w:p w14:paraId="483A1149" w14:textId="6202625A" w:rsidR="00521C18" w:rsidRPr="00FC7399" w:rsidRDefault="00521C18" w:rsidP="00521C18">
            <w:pPr>
              <w:pStyle w:val="TAL"/>
              <w:keepNext w:val="0"/>
              <w:keepLines w:val="0"/>
              <w:widowControl w:val="0"/>
              <w:rPr>
                <w:rFonts w:cs="Arial"/>
                <w:szCs w:val="18"/>
                <w:lang w:eastAsia="ko-KR"/>
              </w:rPr>
            </w:pPr>
            <w:r>
              <w:rPr>
                <w:rFonts w:eastAsia="SimSun" w:cs="Arial" w:hint="eastAsia"/>
                <w:szCs w:val="18"/>
                <w:lang w:eastAsia="zh-CN"/>
              </w:rPr>
              <w:t>A</w:t>
            </w:r>
            <w:r>
              <w:rPr>
                <w:rFonts w:eastAsia="SimSun" w:cs="Arial"/>
                <w:szCs w:val="18"/>
                <w:lang w:eastAsia="zh-CN"/>
              </w:rPr>
              <w:t>s for the “others”, it is to directly configure the starting time for measurements as per our replies in Q2.</w:t>
            </w:r>
          </w:p>
        </w:tc>
      </w:tr>
      <w:tr w:rsidR="00521C18" w:rsidRPr="00FC7399" w14:paraId="2D1750FA" w14:textId="77777777" w:rsidTr="00021E75">
        <w:tc>
          <w:tcPr>
            <w:tcW w:w="1081" w:type="dxa"/>
          </w:tcPr>
          <w:p w14:paraId="3D1EBEC2" w14:textId="76AD51EB"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8" w:type="dxa"/>
          </w:tcPr>
          <w:p w14:paraId="5F88F982" w14:textId="2E1F275F" w:rsidR="00521C18" w:rsidRPr="00FC7399" w:rsidRDefault="005740E4" w:rsidP="00521C18">
            <w:pPr>
              <w:pStyle w:val="TAC"/>
              <w:keepNext w:val="0"/>
              <w:keepLines w:val="0"/>
              <w:widowControl w:val="0"/>
              <w:rPr>
                <w:rFonts w:cs="Arial"/>
                <w:szCs w:val="18"/>
                <w:lang w:eastAsia="ko-KR"/>
              </w:rPr>
            </w:pPr>
            <w:r>
              <w:rPr>
                <w:rFonts w:cs="Arial"/>
                <w:szCs w:val="18"/>
                <w:lang w:eastAsia="ko-KR"/>
              </w:rPr>
              <w:t>Option 2</w:t>
            </w:r>
          </w:p>
        </w:tc>
        <w:tc>
          <w:tcPr>
            <w:tcW w:w="6095" w:type="dxa"/>
          </w:tcPr>
          <w:p w14:paraId="24D8D2AF" w14:textId="39C05C0F" w:rsidR="00521C18" w:rsidRPr="00FC7399" w:rsidRDefault="005740E4" w:rsidP="00521C18">
            <w:pPr>
              <w:pStyle w:val="TAL"/>
              <w:keepNext w:val="0"/>
              <w:keepLines w:val="0"/>
              <w:widowControl w:val="0"/>
              <w:rPr>
                <w:rFonts w:cs="Arial"/>
                <w:szCs w:val="18"/>
                <w:lang w:eastAsia="ko-KR"/>
              </w:rPr>
            </w:pPr>
            <w:r>
              <w:rPr>
                <w:rFonts w:cs="Arial"/>
                <w:szCs w:val="18"/>
                <w:lang w:eastAsia="ko-KR"/>
              </w:rPr>
              <w:t xml:space="preserve">RAN4 requirements on how long it takes to measure the neighbor cells should be employed here. </w:t>
            </w:r>
          </w:p>
        </w:tc>
      </w:tr>
      <w:tr w:rsidR="00AE75F9" w:rsidRPr="00FC7399" w14:paraId="61F6FDA0" w14:textId="77777777" w:rsidTr="00021E75">
        <w:tc>
          <w:tcPr>
            <w:tcW w:w="1081" w:type="dxa"/>
          </w:tcPr>
          <w:p w14:paraId="303CA945" w14:textId="1F64451F"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58" w:type="dxa"/>
          </w:tcPr>
          <w:p w14:paraId="22368041" w14:textId="2EAF411D" w:rsidR="00AE75F9" w:rsidRDefault="00AE75F9" w:rsidP="00AE75F9">
            <w:pPr>
              <w:pStyle w:val="TAC"/>
              <w:keepNext w:val="0"/>
              <w:keepLines w:val="0"/>
              <w:widowControl w:val="0"/>
              <w:rPr>
                <w:rFonts w:cs="Arial"/>
                <w:szCs w:val="18"/>
                <w:lang w:eastAsia="ko-KR"/>
              </w:rPr>
            </w:pPr>
            <w:r>
              <w:rPr>
                <w:rFonts w:cs="Arial"/>
                <w:szCs w:val="18"/>
                <w:lang w:eastAsia="ko-KR"/>
              </w:rPr>
              <w:t>Option 2 with comments</w:t>
            </w:r>
          </w:p>
        </w:tc>
        <w:tc>
          <w:tcPr>
            <w:tcW w:w="6095" w:type="dxa"/>
          </w:tcPr>
          <w:p w14:paraId="1FE2FC55" w14:textId="67D8D357"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that Option 2 is a </w:t>
            </w:r>
            <w:r w:rsidR="000053E9">
              <w:rPr>
                <w:rFonts w:cs="Arial"/>
                <w:szCs w:val="18"/>
                <w:lang w:eastAsia="ko-KR"/>
              </w:rPr>
              <w:t xml:space="preserve">good </w:t>
            </w:r>
            <w:r>
              <w:rPr>
                <w:rFonts w:cs="Arial"/>
                <w:szCs w:val="18"/>
                <w:lang w:eastAsia="ko-KR"/>
              </w:rPr>
              <w:t xml:space="preserve">starting point. However, if the UE receives broadcast timing information on when a cell is to stop serving an area that the UE is located, simple rule(s) can be defined when the </w:t>
            </w:r>
            <w:r>
              <w:rPr>
                <w:rFonts w:eastAsia="SimSun" w:cs="Arial"/>
                <w:color w:val="000000"/>
                <w:szCs w:val="18"/>
                <w:lang w:eastAsia="zh-CN"/>
              </w:rPr>
              <w:t>UE shall start measurements on neighbour cells before T3 in the Figure based on RSRP, timing information/satellite ephemeris/UE location. The exact time to start measurements can be left to implementation.</w:t>
            </w:r>
          </w:p>
        </w:tc>
      </w:tr>
      <w:tr w:rsidR="0012586D" w:rsidRPr="00FC7399" w14:paraId="2F1DF462" w14:textId="77777777" w:rsidTr="00021E75">
        <w:tc>
          <w:tcPr>
            <w:tcW w:w="1081" w:type="dxa"/>
          </w:tcPr>
          <w:p w14:paraId="5692A32A" w14:textId="0A36FDF0" w:rsidR="0012586D" w:rsidRDefault="0012586D" w:rsidP="00AE75F9">
            <w:pPr>
              <w:pStyle w:val="TAC"/>
              <w:keepNext w:val="0"/>
              <w:keepLines w:val="0"/>
              <w:widowControl w:val="0"/>
              <w:rPr>
                <w:rFonts w:cs="Arial"/>
                <w:szCs w:val="18"/>
                <w:lang w:eastAsia="ko-KR"/>
              </w:rPr>
            </w:pPr>
            <w:r>
              <w:rPr>
                <w:rFonts w:cs="Arial"/>
                <w:szCs w:val="18"/>
                <w:lang w:eastAsia="ko-KR"/>
              </w:rPr>
              <w:t>Samsung</w:t>
            </w:r>
          </w:p>
        </w:tc>
        <w:tc>
          <w:tcPr>
            <w:tcW w:w="2458" w:type="dxa"/>
          </w:tcPr>
          <w:p w14:paraId="528A6516" w14:textId="03A99572" w:rsidR="0012586D" w:rsidRDefault="0012586D" w:rsidP="002924E1">
            <w:pPr>
              <w:pStyle w:val="TAC"/>
              <w:keepNext w:val="0"/>
              <w:keepLines w:val="0"/>
              <w:widowControl w:val="0"/>
              <w:rPr>
                <w:rFonts w:cs="Arial"/>
                <w:szCs w:val="18"/>
                <w:lang w:eastAsia="ko-KR"/>
              </w:rPr>
            </w:pPr>
            <w:r>
              <w:rPr>
                <w:rFonts w:cs="Arial"/>
                <w:szCs w:val="18"/>
                <w:lang w:eastAsia="ko-KR"/>
              </w:rPr>
              <w:t xml:space="preserve">Option1 is preferred, </w:t>
            </w:r>
            <w:r w:rsidR="002924E1">
              <w:rPr>
                <w:rFonts w:cs="Arial"/>
                <w:szCs w:val="18"/>
                <w:lang w:eastAsia="ko-KR"/>
              </w:rPr>
              <w:t>and</w:t>
            </w:r>
            <w:bookmarkStart w:id="1" w:name="_GoBack"/>
            <w:bookmarkEnd w:id="1"/>
            <w:r>
              <w:rPr>
                <w:rFonts w:cs="Arial"/>
                <w:szCs w:val="18"/>
                <w:lang w:eastAsia="ko-KR"/>
              </w:rPr>
              <w:t xml:space="preserve"> option2 is acceptable</w:t>
            </w:r>
          </w:p>
        </w:tc>
        <w:tc>
          <w:tcPr>
            <w:tcW w:w="6095" w:type="dxa"/>
          </w:tcPr>
          <w:p w14:paraId="2254ED3D" w14:textId="332BB321" w:rsidR="0012586D" w:rsidRDefault="0012586D" w:rsidP="0012586D">
            <w:pPr>
              <w:pStyle w:val="TAL"/>
              <w:keepNext w:val="0"/>
              <w:keepLines w:val="0"/>
              <w:widowControl w:val="0"/>
              <w:rPr>
                <w:rFonts w:cs="Arial"/>
                <w:szCs w:val="18"/>
                <w:lang w:eastAsia="ko-KR"/>
              </w:rPr>
            </w:pPr>
            <w:r>
              <w:rPr>
                <w:rFonts w:cs="Arial"/>
                <w:szCs w:val="18"/>
                <w:lang w:eastAsia="ko-KR"/>
              </w:rPr>
              <w:t xml:space="preserve">We think option1 is best option but we also think option2 can also work with less optimization in the UE power consumption, e.g. when the UE starts the neighboring cells measurements earlier before the neighboring cell(s) becomes available. </w:t>
            </w:r>
          </w:p>
        </w:tc>
      </w:tr>
    </w:tbl>
    <w:p w14:paraId="2CFB9277" w14:textId="7DD175E7" w:rsidR="001956D0" w:rsidRPr="0024018C" w:rsidRDefault="0079081B" w:rsidP="0024018C">
      <w:pPr>
        <w:pStyle w:val="Heading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In the first round discussion</w:t>
      </w:r>
      <w:r>
        <w:rPr>
          <w:rFonts w:eastAsia="SimSun" w:cs="Arial"/>
          <w:color w:val="000000"/>
          <w:sz w:val="18"/>
          <w:szCs w:val="18"/>
          <w:lang w:eastAsia="zh-CN"/>
        </w:rPr>
        <w:t xml:space="preserve"> [1]</w:t>
      </w:r>
      <w:r w:rsidRPr="00546D91">
        <w:rPr>
          <w:rFonts w:eastAsia="SimSun" w:cs="Arial"/>
          <w:color w:val="000000"/>
          <w:sz w:val="18"/>
          <w:szCs w:val="18"/>
          <w:lang w:eastAsia="zh-CN"/>
        </w:rPr>
        <w:t>, 20 out of 25 companies support location assisted cell reselection. And in the second round discussi</w:t>
      </w:r>
      <w:r>
        <w:rPr>
          <w:rFonts w:eastAsia="SimSun" w:cs="Arial"/>
          <w:color w:val="000000"/>
          <w:sz w:val="18"/>
          <w:szCs w:val="18"/>
          <w:lang w:eastAsia="zh-CN"/>
        </w:rPr>
        <w:t xml:space="preserve">on, there is still 11 out of 16 companies </w:t>
      </w:r>
      <w:r w:rsidRPr="00546D91">
        <w:rPr>
          <w:rFonts w:eastAsia="SimSun" w:cs="Arial"/>
          <w:color w:val="000000"/>
          <w:sz w:val="18"/>
          <w:szCs w:val="18"/>
          <w:lang w:eastAsia="zh-CN"/>
        </w:rPr>
        <w:t>support such enhancement</w:t>
      </w:r>
      <w:r>
        <w:rPr>
          <w:rFonts w:eastAsia="SimSun" w:cs="Arial"/>
          <w:color w:val="000000"/>
          <w:sz w:val="18"/>
          <w:szCs w:val="18"/>
          <w:lang w:eastAsia="zh-CN"/>
        </w:rPr>
        <w:t xml:space="preserve"> [2]</w:t>
      </w:r>
      <w:r w:rsidRPr="00546D91">
        <w:rPr>
          <w:rFonts w:eastAsia="SimSun" w:cs="Arial"/>
          <w:color w:val="000000"/>
          <w:sz w:val="18"/>
          <w:szCs w:val="18"/>
          <w:lang w:eastAsia="zh-CN"/>
        </w:rPr>
        <w:t>.</w:t>
      </w:r>
    </w:p>
    <w:p w14:paraId="710165D0" w14:textId="77777777" w:rsidR="00546D91" w:rsidRPr="00546D91" w:rsidRDefault="00546D91" w:rsidP="00546D91">
      <w:pPr>
        <w:pStyle w:val="Doc-text2"/>
        <w:ind w:left="0" w:firstLine="0"/>
        <w:rPr>
          <w:rFonts w:eastAsia="SimSun" w:cs="Arial"/>
          <w:color w:val="000000"/>
          <w:sz w:val="18"/>
          <w:szCs w:val="18"/>
          <w:lang w:eastAsia="zh-CN"/>
        </w:rPr>
      </w:pPr>
    </w:p>
    <w:p w14:paraId="6026A760" w14:textId="1ECEF9FE"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lastRenderedPageBreak/>
        <w:t xml:space="preserve">The supporters understand it can be used </w:t>
      </w:r>
      <w:r>
        <w:rPr>
          <w:rFonts w:eastAsia="SimSun" w:cs="Arial"/>
          <w:color w:val="000000"/>
          <w:sz w:val="18"/>
          <w:szCs w:val="18"/>
          <w:lang w:eastAsia="zh-CN"/>
        </w:rPr>
        <w:t xml:space="preserve">by UE </w:t>
      </w:r>
      <w:r w:rsidRPr="00546D91">
        <w:rPr>
          <w:rFonts w:eastAsia="SimSun" w:cs="Arial"/>
          <w:color w:val="000000"/>
          <w:sz w:val="18"/>
          <w:szCs w:val="18"/>
          <w:lang w:eastAsia="zh-CN"/>
        </w:rPr>
        <w:t xml:space="preserve">to </w:t>
      </w:r>
      <w:r>
        <w:rPr>
          <w:rFonts w:eastAsia="SimSun" w:cs="Arial"/>
          <w:color w:val="000000"/>
          <w:sz w:val="18"/>
          <w:szCs w:val="18"/>
          <w:lang w:eastAsia="zh-CN"/>
        </w:rPr>
        <w:t>identif</w:t>
      </w:r>
      <w:r w:rsidRPr="00546D91">
        <w:rPr>
          <w:rFonts w:eastAsia="SimSun"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SimSun" w:cs="Arial"/>
          <w:color w:val="000000"/>
          <w:sz w:val="18"/>
          <w:szCs w:val="18"/>
          <w:lang w:eastAsia="zh-CN"/>
        </w:rPr>
        <w:t>neighbour</w:t>
      </w:r>
      <w:r w:rsidRPr="00546D91">
        <w:rPr>
          <w:rFonts w:eastAsia="SimSun"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SimSun" w:cs="Arial"/>
          <w:color w:val="000000"/>
          <w:sz w:val="18"/>
          <w:szCs w:val="18"/>
          <w:lang w:eastAsia="zh-CN"/>
        </w:rPr>
      </w:pPr>
    </w:p>
    <w:p w14:paraId="4EDEA390" w14:textId="226836FC"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 xml:space="preserve">Since some companies are concerned about the UE power consumption so some condition is added about the validity </w:t>
      </w:r>
      <w:r>
        <w:rPr>
          <w:rFonts w:eastAsia="SimSun" w:cs="Arial"/>
          <w:color w:val="000000"/>
          <w:sz w:val="18"/>
          <w:szCs w:val="18"/>
          <w:lang w:eastAsia="zh-CN"/>
        </w:rPr>
        <w:t xml:space="preserve">of the GNSS location at UE side by saying that UE is not required </w:t>
      </w:r>
      <w:r w:rsidRPr="00546D91">
        <w:rPr>
          <w:rFonts w:eastAsia="SimSun" w:cs="Arial"/>
          <w:color w:val="000000"/>
          <w:sz w:val="18"/>
          <w:szCs w:val="18"/>
          <w:lang w:eastAsia="zh-CN"/>
        </w:rPr>
        <w:t>to acquire the GNSS location every DRX cycle in IDLE mode</w:t>
      </w:r>
      <w:r>
        <w:rPr>
          <w:rFonts w:eastAsia="SimSun" w:cs="Arial"/>
          <w:color w:val="000000"/>
          <w:sz w:val="18"/>
          <w:szCs w:val="18"/>
          <w:lang w:eastAsia="zh-CN"/>
        </w:rPr>
        <w:t xml:space="preserve"> for mobility. However, MediaTek is still not happy with such condition added as any</w:t>
      </w:r>
      <w:r w:rsidRPr="00546D91">
        <w:t xml:space="preserve"> </w:t>
      </w:r>
      <w:r w:rsidRPr="00546D91">
        <w:rPr>
          <w:rFonts w:eastAsia="SimSun" w:cs="Arial"/>
          <w:color w:val="000000"/>
          <w:sz w:val="18"/>
          <w:szCs w:val="18"/>
          <w:lang w:eastAsia="zh-CN"/>
        </w:rPr>
        <w:t>location (GNSS) acquisition</w:t>
      </w:r>
      <w:r>
        <w:rPr>
          <w:rFonts w:eastAsia="SimSun"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SimSun" w:cs="Arial"/>
          <w:color w:val="000000"/>
          <w:sz w:val="18"/>
          <w:szCs w:val="18"/>
          <w:lang w:eastAsia="zh-CN"/>
        </w:rPr>
      </w:pPr>
    </w:p>
    <w:p w14:paraId="2808AE13" w14:textId="7A15DCE4" w:rsidR="00546D91" w:rsidRDefault="00546D91" w:rsidP="00546D91">
      <w:pPr>
        <w:pStyle w:val="Doc-text2"/>
        <w:ind w:left="0" w:firstLine="0"/>
        <w:rPr>
          <w:rFonts w:eastAsia="SimSun" w:cs="Arial"/>
          <w:color w:val="000000"/>
          <w:sz w:val="18"/>
          <w:szCs w:val="18"/>
          <w:lang w:eastAsia="zh-CN"/>
        </w:rPr>
      </w:pPr>
      <w:r>
        <w:rPr>
          <w:rFonts w:eastAsia="SimSun"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SimSun" w:cs="Arial"/>
          <w:color w:val="000000"/>
          <w:sz w:val="18"/>
          <w:szCs w:val="18"/>
          <w:lang w:eastAsia="zh-CN"/>
        </w:rPr>
      </w:pPr>
    </w:p>
    <w:p w14:paraId="33C80DD1" w14:textId="1DCA4610" w:rsidR="00546D91" w:rsidRPr="00F87E93" w:rsidRDefault="00546D91" w:rsidP="00546D91">
      <w:pPr>
        <w:pStyle w:val="Doc-text2"/>
        <w:ind w:left="0" w:firstLine="0"/>
        <w:rPr>
          <w:rFonts w:eastAsia="SimSun" w:cs="Arial"/>
          <w:b/>
          <w:color w:val="000000"/>
          <w:sz w:val="18"/>
          <w:szCs w:val="18"/>
          <w:lang w:eastAsia="zh-CN"/>
        </w:rPr>
      </w:pPr>
      <w:r w:rsidRPr="00F87E93">
        <w:rPr>
          <w:rFonts w:eastAsia="SimSun" w:cs="Arial" w:hint="eastAsia"/>
          <w:b/>
          <w:color w:val="000000"/>
          <w:sz w:val="18"/>
          <w:szCs w:val="18"/>
          <w:lang w:eastAsia="zh-CN"/>
        </w:rPr>
        <w:t>P</w:t>
      </w:r>
      <w:r w:rsidRPr="00F87E93">
        <w:rPr>
          <w:rFonts w:eastAsia="SimSun"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SimSun" w:cs="Arial"/>
          <w:b/>
          <w:color w:val="000000"/>
          <w:sz w:val="18"/>
          <w:szCs w:val="18"/>
          <w:u w:val="single"/>
          <w:lang w:eastAsia="zh-CN"/>
        </w:rPr>
        <w:t>if UE has valid location information</w:t>
      </w:r>
      <w:r w:rsidR="00AF7E2A" w:rsidRPr="00F87E93">
        <w:rPr>
          <w:rFonts w:eastAsia="SimSun" w:cs="Arial"/>
          <w:b/>
          <w:color w:val="000000"/>
          <w:sz w:val="18"/>
          <w:szCs w:val="18"/>
          <w:u w:val="single"/>
          <w:lang w:eastAsia="zh-CN"/>
        </w:rPr>
        <w:t>, which means location acquisition will not be triggered at UE side only for idle mode mobility.</w:t>
      </w:r>
      <w:r w:rsidRPr="00F87E93">
        <w:rPr>
          <w:rFonts w:eastAsia="SimSun"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SimSun"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TableGrid"/>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SimSun" w:cs="Arial"/>
                <w:szCs w:val="18"/>
                <w:lang w:eastAsia="zh-CN"/>
              </w:rPr>
            </w:pPr>
            <w:r w:rsidRPr="00FC7399">
              <w:rPr>
                <w:rFonts w:cs="Arial"/>
                <w:szCs w:val="18"/>
                <w:lang w:eastAsia="ko-KR"/>
              </w:rPr>
              <w:t>Agree</w:t>
            </w:r>
            <w:r w:rsidRPr="00FC7399">
              <w:rPr>
                <w:rFonts w:eastAsia="SimSun" w:cs="Arial"/>
                <w:szCs w:val="18"/>
                <w:lang w:eastAsia="zh-CN"/>
              </w:rPr>
              <w:t>/</w:t>
            </w:r>
          </w:p>
          <w:p w14:paraId="1C5619F6"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Idle 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As a question for clarification, is this made for quasi-earth fixed cell or for GEO cells? The explanation seems to suggest GEO, as the RSRP 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SimSun" w:cs="Arial"/>
                <w:szCs w:val="18"/>
                <w:lang w:eastAsia="zh-CN"/>
              </w:rPr>
            </w:pPr>
            <w:r>
              <w:rPr>
                <w:rFonts w:eastAsia="SimSun" w:cs="Arial"/>
                <w:szCs w:val="18"/>
                <w:lang w:eastAsia="zh-CN"/>
              </w:rPr>
              <w:t>The new wording added seems a little confusing to us (i.e. “</w:t>
            </w:r>
            <w:r w:rsidRPr="00032296">
              <w:rPr>
                <w:rFonts w:eastAsia="SimSun" w:cs="Arial"/>
                <w:i/>
                <w:iCs/>
                <w:szCs w:val="18"/>
                <w:lang w:eastAsia="zh-CN"/>
              </w:rPr>
              <w:t>if UE has valid location information, which means location acquisition will not be triggered at UE side only for idle mode mobility</w:t>
            </w:r>
            <w:r>
              <w:rPr>
                <w:rFonts w:eastAsia="SimSun" w:cs="Arial"/>
                <w:szCs w:val="18"/>
                <w:lang w:eastAsia="zh-CN"/>
              </w:rPr>
              <w:t>”). We understand that UE should not be mandated to perform location acquisition for cell reselection purposes but should not be restricted either (which current wording 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SimSun" w:cs="Arial"/>
                <w:szCs w:val="18"/>
                <w:lang w:eastAsia="zh-CN"/>
              </w:rPr>
            </w:pPr>
            <w:r w:rsidRPr="00F87E93">
              <w:rPr>
                <w:rFonts w:eastAsia="SimSun" w:cs="Arial" w:hint="eastAsia"/>
                <w:b/>
                <w:color w:val="000000"/>
                <w:szCs w:val="18"/>
                <w:lang w:eastAsia="zh-CN"/>
              </w:rPr>
              <w:t>P</w:t>
            </w:r>
            <w:r w:rsidRPr="00F87E93">
              <w:rPr>
                <w:rFonts w:eastAsia="SimSun"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SimSun" w:cs="Arial"/>
                <w:b/>
                <w:color w:val="000000"/>
                <w:szCs w:val="18"/>
                <w:lang w:eastAsia="zh-CN"/>
              </w:rPr>
              <w:t xml:space="preserve">. </w:t>
            </w:r>
            <w:r w:rsidRPr="00143172">
              <w:rPr>
                <w:rFonts w:eastAsia="SimSun" w:cs="Arial"/>
                <w:b/>
                <w:color w:val="FF0000"/>
                <w:szCs w:val="18"/>
                <w:u w:val="single"/>
                <w:lang w:eastAsia="zh-CN"/>
              </w:rPr>
              <w:t xml:space="preserve">UE </w:t>
            </w:r>
            <w:r>
              <w:rPr>
                <w:rFonts w:eastAsia="SimSun" w:cs="Arial"/>
                <w:b/>
                <w:color w:val="FF0000"/>
                <w:szCs w:val="18"/>
                <w:u w:val="single"/>
                <w:lang w:eastAsia="zh-CN"/>
              </w:rPr>
              <w:t>is</w:t>
            </w:r>
            <w:r w:rsidRPr="00143172">
              <w:rPr>
                <w:rFonts w:eastAsia="SimSun" w:cs="Arial"/>
                <w:b/>
                <w:color w:val="FF0000"/>
                <w:szCs w:val="18"/>
                <w:u w:val="single"/>
                <w:lang w:eastAsia="zh-CN"/>
              </w:rPr>
              <w:t xml:space="preserve"> not be mandated to perform location acquisition due idle mode mobility</w:t>
            </w:r>
            <w:r w:rsidRPr="00F87E93">
              <w:rPr>
                <w:rFonts w:eastAsia="SimSun" w:cs="Arial"/>
                <w:b/>
                <w:color w:val="000000"/>
                <w:szCs w:val="18"/>
                <w:u w:val="single"/>
                <w:lang w:eastAsia="zh-CN"/>
              </w:rPr>
              <w:t>.</w:t>
            </w:r>
            <w:r w:rsidRPr="00F87E93">
              <w:rPr>
                <w:rFonts w:eastAsia="SimSun"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SimSun" w:cs="Arial"/>
                <w:szCs w:val="18"/>
                <w:lang w:eastAsia="zh-CN"/>
              </w:rPr>
            </w:pPr>
            <w:r>
              <w:rPr>
                <w:rFonts w:eastAsia="SimSun" w:cs="Arial"/>
                <w:szCs w:val="18"/>
                <w:lang w:eastAsia="zh-CN"/>
              </w:rPr>
              <w:t>OK</w:t>
            </w:r>
            <w:r w:rsidRPr="00C63ADE">
              <w:rPr>
                <w:rFonts w:eastAsia="SimSun" w:cs="Arial"/>
                <w:szCs w:val="18"/>
                <w:lang w:eastAsia="zh-CN"/>
              </w:rPr>
              <w:t xml:space="preserve"> to take this as a working assumption for the sake of the progress</w:t>
            </w:r>
            <w:r>
              <w:rPr>
                <w:rFonts w:eastAsia="SimSun"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SimSun"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SimSun" w:cs="Arial"/>
                <w:szCs w:val="18"/>
                <w:lang w:eastAsia="zh-CN"/>
              </w:rPr>
            </w:pPr>
            <w:r>
              <w:rPr>
                <w:rFonts w:eastAsia="SimSun"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521C18" w:rsidRPr="00FC7399" w14:paraId="7D343AFE" w14:textId="77777777" w:rsidTr="00C11837">
        <w:tc>
          <w:tcPr>
            <w:tcW w:w="1129" w:type="dxa"/>
          </w:tcPr>
          <w:p w14:paraId="64AA9F37" w14:textId="6310AA70"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10" w:type="dxa"/>
          </w:tcPr>
          <w:p w14:paraId="00AAEDE5" w14:textId="11677FCE"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F</w:t>
            </w:r>
            <w:r>
              <w:rPr>
                <w:rFonts w:eastAsia="SimSun" w:cs="Arial"/>
                <w:szCs w:val="18"/>
                <w:lang w:eastAsia="zh-CN"/>
              </w:rPr>
              <w:t>ine with it</w:t>
            </w:r>
          </w:p>
        </w:tc>
        <w:tc>
          <w:tcPr>
            <w:tcW w:w="6092" w:type="dxa"/>
          </w:tcPr>
          <w:p w14:paraId="4A9EB1A4" w14:textId="122D8D6D" w:rsidR="00521C18" w:rsidRDefault="00521C18" w:rsidP="00521C18">
            <w:pPr>
              <w:pStyle w:val="TAL"/>
              <w:keepNext w:val="0"/>
              <w:keepLines w:val="0"/>
              <w:widowControl w:val="0"/>
              <w:rPr>
                <w:rFonts w:eastAsia="SimSun" w:cs="Arial"/>
                <w:szCs w:val="18"/>
                <w:lang w:eastAsia="zh-CN"/>
              </w:rPr>
            </w:pPr>
            <w:r>
              <w:rPr>
                <w:rFonts w:eastAsia="SimSun" w:cs="Arial"/>
                <w:szCs w:val="18"/>
                <w:lang w:eastAsia="zh-CN"/>
              </w:rPr>
              <w:t xml:space="preserve">A suggested revision as follows </w:t>
            </w:r>
            <w:r>
              <w:rPr>
                <w:rFonts w:eastAsia="SimSun" w:cs="Arial" w:hint="eastAsia"/>
                <w:szCs w:val="18"/>
                <w:lang w:eastAsia="zh-CN"/>
              </w:rPr>
              <w:t>(</w:t>
            </w:r>
            <w:r>
              <w:rPr>
                <w:rFonts w:eastAsia="SimSun" w:cs="Arial"/>
                <w:szCs w:val="18"/>
                <w:lang w:eastAsia="zh-CN"/>
              </w:rPr>
              <w:t>basically with the same meaning as Intel’s suggestion):</w:t>
            </w:r>
          </w:p>
          <w:p w14:paraId="4511B612" w14:textId="77777777" w:rsidR="00521C18" w:rsidRDefault="00521C18" w:rsidP="00521C18">
            <w:pPr>
              <w:pStyle w:val="TAL"/>
              <w:keepNext w:val="0"/>
              <w:keepLines w:val="0"/>
              <w:widowControl w:val="0"/>
              <w:rPr>
                <w:rFonts w:eastAsia="SimSun" w:cs="Arial"/>
                <w:szCs w:val="18"/>
                <w:lang w:eastAsia="zh-CN"/>
              </w:rPr>
            </w:pPr>
          </w:p>
          <w:p w14:paraId="38750B03" w14:textId="5382B40B"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w:t>
            </w:r>
            <w:r w:rsidRPr="00F87E93">
              <w:rPr>
                <w:rFonts w:eastAsia="SimSun" w:cs="Arial" w:hint="eastAsia"/>
                <w:b/>
                <w:color w:val="000000"/>
                <w:szCs w:val="18"/>
                <w:lang w:eastAsia="zh-CN"/>
              </w:rPr>
              <w:t>P</w:t>
            </w:r>
            <w:r w:rsidRPr="00F87E93">
              <w:rPr>
                <w:rFonts w:eastAsia="SimSun" w:cs="Arial"/>
                <w:b/>
                <w:color w:val="000000"/>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6D0185">
              <w:rPr>
                <w:rFonts w:eastAsia="SimSun" w:cs="Arial"/>
                <w:b/>
                <w:color w:val="000000"/>
                <w:szCs w:val="18"/>
                <w:highlight w:val="yellow"/>
                <w:u w:val="single"/>
                <w:lang w:eastAsia="zh-CN"/>
              </w:rPr>
              <w:t>if UE decides to apply this feature</w:t>
            </w:r>
            <w:r>
              <w:rPr>
                <w:rFonts w:eastAsia="SimSun" w:cs="Arial"/>
                <w:b/>
                <w:color w:val="000000"/>
                <w:szCs w:val="18"/>
                <w:u w:val="single"/>
                <w:lang w:eastAsia="zh-CN"/>
              </w:rPr>
              <w:t xml:space="preserve"> and </w:t>
            </w:r>
            <w:r w:rsidRPr="00F87E93">
              <w:rPr>
                <w:rFonts w:eastAsia="SimSun" w:cs="Arial"/>
                <w:b/>
                <w:color w:val="000000"/>
                <w:szCs w:val="18"/>
                <w:u w:val="single"/>
                <w:lang w:eastAsia="zh-CN"/>
              </w:rPr>
              <w:t>has valid location information, which means location acquisition will not be triggered at UE side only for idle mode mobility.</w:t>
            </w:r>
            <w:r>
              <w:rPr>
                <w:rFonts w:eastAsia="SimSun" w:cs="Arial"/>
                <w:b/>
                <w:color w:val="000000"/>
                <w:szCs w:val="18"/>
                <w:u w:val="single"/>
                <w:lang w:eastAsia="zh-CN"/>
              </w:rPr>
              <w:t xml:space="preserve"> FFS on the details”</w:t>
            </w:r>
          </w:p>
        </w:tc>
      </w:tr>
      <w:tr w:rsidR="00521C18" w:rsidRPr="00FC7399" w14:paraId="34374586" w14:textId="77777777" w:rsidTr="00C11837">
        <w:tc>
          <w:tcPr>
            <w:tcW w:w="1129" w:type="dxa"/>
          </w:tcPr>
          <w:p w14:paraId="57C823D3" w14:textId="18C32F27"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10" w:type="dxa"/>
          </w:tcPr>
          <w:p w14:paraId="341331BE" w14:textId="4C2BA17B" w:rsidR="00521C18" w:rsidRPr="00FC7399" w:rsidRDefault="005740E4" w:rsidP="00521C18">
            <w:pPr>
              <w:pStyle w:val="TAC"/>
              <w:keepNext w:val="0"/>
              <w:keepLines w:val="0"/>
              <w:widowControl w:val="0"/>
              <w:rPr>
                <w:rFonts w:cs="Arial"/>
                <w:szCs w:val="18"/>
                <w:lang w:eastAsia="ko-KR"/>
              </w:rPr>
            </w:pPr>
            <w:r>
              <w:rPr>
                <w:rFonts w:cs="Arial"/>
                <w:szCs w:val="18"/>
                <w:lang w:eastAsia="ko-KR"/>
              </w:rPr>
              <w:t>Neutral</w:t>
            </w:r>
          </w:p>
        </w:tc>
        <w:tc>
          <w:tcPr>
            <w:tcW w:w="6092" w:type="dxa"/>
          </w:tcPr>
          <w:p w14:paraId="2DF7C98D" w14:textId="108659BC" w:rsidR="00521C18" w:rsidRDefault="005740E4" w:rsidP="00521C18">
            <w:pPr>
              <w:pStyle w:val="TAL"/>
              <w:keepNext w:val="0"/>
              <w:keepLines w:val="0"/>
              <w:widowControl w:val="0"/>
              <w:rPr>
                <w:rFonts w:cs="Arial"/>
                <w:szCs w:val="18"/>
                <w:lang w:eastAsia="ko-KR"/>
              </w:rPr>
            </w:pPr>
            <w:r>
              <w:rPr>
                <w:rFonts w:cs="Arial"/>
                <w:szCs w:val="18"/>
                <w:lang w:eastAsia="ko-KR"/>
              </w:rPr>
              <w:t>Intel’s comment is valid</w:t>
            </w:r>
            <w:r w:rsidR="00EA200D">
              <w:rPr>
                <w:rFonts w:cs="Arial"/>
                <w:szCs w:val="18"/>
                <w:lang w:eastAsia="ko-KR"/>
              </w:rPr>
              <w:t>, but the clarification does not resolve all of the doubts. If we follow the current proposal (</w:t>
            </w:r>
            <w:r w:rsidR="008D175C">
              <w:rPr>
                <w:rFonts w:cs="Arial"/>
                <w:szCs w:val="18"/>
                <w:lang w:eastAsia="ko-KR"/>
              </w:rPr>
              <w:t xml:space="preserve">even </w:t>
            </w:r>
            <w:r w:rsidR="00EA200D">
              <w:rPr>
                <w:rFonts w:cs="Arial"/>
                <w:szCs w:val="18"/>
                <w:lang w:eastAsia="ko-KR"/>
              </w:rPr>
              <w:t>with Intel’s update) then we have a solution which may work if (by accident) the UE has a location information exactly at the time when cell reselection is to occur</w:t>
            </w:r>
            <w:r w:rsidR="008D175C">
              <w:rPr>
                <w:rFonts w:cs="Arial"/>
                <w:szCs w:val="18"/>
                <w:lang w:eastAsia="ko-KR"/>
              </w:rPr>
              <w:t>, if we are not mistaken?</w:t>
            </w:r>
            <w:r w:rsidR="00EA200D">
              <w:rPr>
                <w:rFonts w:cs="Arial"/>
                <w:szCs w:val="18"/>
                <w:lang w:eastAsia="ko-KR"/>
              </w:rPr>
              <w:t xml:space="preserve"> </w:t>
            </w:r>
          </w:p>
          <w:p w14:paraId="7CE95685" w14:textId="77777777" w:rsidR="00EA200D" w:rsidRDefault="00EA200D" w:rsidP="00521C18">
            <w:pPr>
              <w:pStyle w:val="TAL"/>
              <w:keepNext w:val="0"/>
              <w:keepLines w:val="0"/>
              <w:widowControl w:val="0"/>
              <w:rPr>
                <w:rFonts w:cs="Arial"/>
                <w:szCs w:val="18"/>
                <w:lang w:eastAsia="ko-KR"/>
              </w:rPr>
            </w:pPr>
          </w:p>
          <w:p w14:paraId="5F680290" w14:textId="2DEAD38E" w:rsidR="00EA200D" w:rsidRPr="00FC7399" w:rsidRDefault="00EA200D" w:rsidP="00521C18">
            <w:pPr>
              <w:pStyle w:val="TAL"/>
              <w:keepNext w:val="0"/>
              <w:keepLines w:val="0"/>
              <w:widowControl w:val="0"/>
              <w:rPr>
                <w:rFonts w:cs="Arial"/>
                <w:szCs w:val="18"/>
                <w:lang w:eastAsia="ko-KR"/>
              </w:rPr>
            </w:pPr>
            <w:r>
              <w:rPr>
                <w:rFonts w:cs="Arial"/>
                <w:szCs w:val="18"/>
                <w:lang w:eastAsia="ko-KR"/>
              </w:rPr>
              <w:t xml:space="preserve">We still think if the expiry time is used properly then there is no need to additionally introduce a location-based </w:t>
            </w:r>
            <w:r w:rsidR="008D175C">
              <w:rPr>
                <w:rFonts w:cs="Arial"/>
                <w:szCs w:val="18"/>
                <w:lang w:eastAsia="ko-KR"/>
              </w:rPr>
              <w:t xml:space="preserve">idle-mode </w:t>
            </w:r>
            <w:r>
              <w:rPr>
                <w:rFonts w:cs="Arial"/>
                <w:szCs w:val="18"/>
                <w:lang w:eastAsia="ko-KR"/>
              </w:rPr>
              <w:t>procedure, defined in a slightly vague way.</w:t>
            </w:r>
          </w:p>
        </w:tc>
      </w:tr>
      <w:tr w:rsidR="00AE75F9" w:rsidRPr="00FC7399" w14:paraId="1F169421" w14:textId="77777777" w:rsidTr="00C11837">
        <w:tc>
          <w:tcPr>
            <w:tcW w:w="1129" w:type="dxa"/>
          </w:tcPr>
          <w:p w14:paraId="2CFFE0EC" w14:textId="4850069F" w:rsidR="00AE75F9" w:rsidRDefault="00AE75F9" w:rsidP="00AE75F9">
            <w:pPr>
              <w:pStyle w:val="TAC"/>
              <w:keepNext w:val="0"/>
              <w:keepLines w:val="0"/>
              <w:widowControl w:val="0"/>
              <w:rPr>
                <w:rFonts w:cs="Arial"/>
                <w:szCs w:val="18"/>
                <w:lang w:eastAsia="ko-KR"/>
              </w:rPr>
            </w:pPr>
            <w:r>
              <w:rPr>
                <w:rFonts w:cs="Arial"/>
                <w:szCs w:val="18"/>
                <w:lang w:eastAsia="ko-KR"/>
              </w:rPr>
              <w:lastRenderedPageBreak/>
              <w:t>Convida</w:t>
            </w:r>
          </w:p>
        </w:tc>
        <w:tc>
          <w:tcPr>
            <w:tcW w:w="2410" w:type="dxa"/>
          </w:tcPr>
          <w:p w14:paraId="6F6493AD" w14:textId="411ADE26" w:rsidR="00AE75F9" w:rsidRDefault="00AE75F9" w:rsidP="00AE75F9">
            <w:pPr>
              <w:pStyle w:val="TAC"/>
              <w:keepNext w:val="0"/>
              <w:keepLines w:val="0"/>
              <w:widowControl w:val="0"/>
              <w:rPr>
                <w:rFonts w:cs="Arial"/>
                <w:szCs w:val="18"/>
                <w:lang w:eastAsia="ko-KR"/>
              </w:rPr>
            </w:pPr>
            <w:r>
              <w:rPr>
                <w:rFonts w:cs="Arial"/>
                <w:szCs w:val="18"/>
                <w:lang w:eastAsia="ko-KR"/>
              </w:rPr>
              <w:t>Agree with modification</w:t>
            </w:r>
          </w:p>
        </w:tc>
        <w:tc>
          <w:tcPr>
            <w:tcW w:w="6092" w:type="dxa"/>
          </w:tcPr>
          <w:p w14:paraId="00823ACE" w14:textId="3EC93038"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that this fine to use as a baseline approach with some modification. There are several details that will still need to be discussed, including how an existing “valid location” is defined or determined. We think that if the UE has valid location can be used to reduce power consumption, but does not necessarily mean that location acquisition could not be triggered at the UE side for idle mode mobility. Suggested modification: </w:t>
            </w:r>
            <w:r w:rsidRPr="00F87E93">
              <w:rPr>
                <w:rFonts w:eastAsia="SimSun" w:cs="Arial"/>
                <w:b/>
                <w:color w:val="000000"/>
                <w:szCs w:val="18"/>
                <w:lang w:eastAsia="zh-CN"/>
              </w:rPr>
              <w:t xml:space="preserve">Location assisted cell reselection, with the distance between UE and the reference location of the cell (serving cell and/or neighbour cell) taken into account, is supported for quasi-earth fixed cell, </w:t>
            </w:r>
            <w:r w:rsidRPr="00AE75F9">
              <w:rPr>
                <w:rFonts w:eastAsia="SimSun" w:cs="Arial"/>
                <w:b/>
                <w:color w:val="FF0000"/>
                <w:szCs w:val="18"/>
                <w:u w:val="single"/>
                <w:lang w:eastAsia="zh-CN"/>
              </w:rPr>
              <w:t xml:space="preserve">if UE has valid location information. </w:t>
            </w:r>
            <w:r w:rsidRPr="00AE75F9">
              <w:rPr>
                <w:rFonts w:eastAsia="SimSun" w:cs="Arial"/>
                <w:b/>
                <w:strike/>
                <w:color w:val="FF0000"/>
                <w:szCs w:val="18"/>
                <w:u w:val="single"/>
                <w:lang w:eastAsia="zh-CN"/>
              </w:rPr>
              <w:t>which means</w:t>
            </w:r>
            <w:r w:rsidRPr="00AE75F9">
              <w:rPr>
                <w:rFonts w:eastAsia="SimSun" w:cs="Arial"/>
                <w:b/>
                <w:color w:val="FF0000"/>
                <w:szCs w:val="18"/>
                <w:u w:val="single"/>
                <w:lang w:eastAsia="zh-CN"/>
              </w:rPr>
              <w:t xml:space="preserve"> If the UE does not have valid location information, the UE may trigger UE location acquisition </w:t>
            </w:r>
            <w:r w:rsidRPr="00AE75F9">
              <w:rPr>
                <w:rFonts w:eastAsia="SimSun" w:cs="Arial"/>
                <w:b/>
                <w:strike/>
                <w:color w:val="FF0000"/>
                <w:szCs w:val="18"/>
                <w:u w:val="single"/>
                <w:lang w:eastAsia="zh-CN"/>
              </w:rPr>
              <w:t>will not be triggered at UE side</w:t>
            </w:r>
            <w:r w:rsidRPr="00AE75F9">
              <w:rPr>
                <w:rFonts w:eastAsia="SimSun" w:cs="Arial"/>
                <w:b/>
                <w:color w:val="FF0000"/>
                <w:szCs w:val="18"/>
                <w:u w:val="single"/>
                <w:lang w:eastAsia="zh-CN"/>
              </w:rPr>
              <w:t xml:space="preserve"> </w:t>
            </w:r>
            <w:r w:rsidRPr="00AE75F9">
              <w:rPr>
                <w:rFonts w:eastAsia="SimSun" w:cs="Arial"/>
                <w:b/>
                <w:strike/>
                <w:color w:val="FF0000"/>
                <w:szCs w:val="18"/>
                <w:u w:val="single"/>
                <w:lang w:eastAsia="zh-CN"/>
              </w:rPr>
              <w:t>only</w:t>
            </w:r>
            <w:r w:rsidRPr="00AE75F9">
              <w:rPr>
                <w:rFonts w:eastAsia="SimSun" w:cs="Arial"/>
                <w:b/>
                <w:color w:val="FF0000"/>
                <w:szCs w:val="18"/>
                <w:u w:val="single"/>
                <w:lang w:eastAsia="zh-CN"/>
              </w:rPr>
              <w:t xml:space="preserve"> for idle mode mobility.</w:t>
            </w:r>
            <w:r w:rsidRPr="00F87E93">
              <w:rPr>
                <w:rFonts w:eastAsia="SimSun" w:cs="Arial"/>
                <w:b/>
                <w:color w:val="000000"/>
                <w:szCs w:val="18"/>
                <w:lang w:eastAsia="zh-CN"/>
              </w:rPr>
              <w:t xml:space="preserve"> FFS on the details.</w:t>
            </w:r>
          </w:p>
        </w:tc>
      </w:tr>
      <w:tr w:rsidR="0012586D" w:rsidRPr="00FC7399" w14:paraId="0E3FC0AE" w14:textId="77777777" w:rsidTr="00C11837">
        <w:tc>
          <w:tcPr>
            <w:tcW w:w="1129" w:type="dxa"/>
          </w:tcPr>
          <w:p w14:paraId="69C491FF" w14:textId="1D0D4E79" w:rsidR="0012586D" w:rsidRDefault="0012586D" w:rsidP="0012586D">
            <w:pPr>
              <w:pStyle w:val="TAC"/>
              <w:keepNext w:val="0"/>
              <w:keepLines w:val="0"/>
              <w:widowControl w:val="0"/>
              <w:rPr>
                <w:rFonts w:cs="Arial"/>
                <w:szCs w:val="18"/>
                <w:lang w:eastAsia="ko-KR"/>
              </w:rPr>
            </w:pPr>
            <w:r>
              <w:rPr>
                <w:rFonts w:cs="Arial"/>
                <w:szCs w:val="18"/>
                <w:lang w:eastAsia="ko-KR"/>
              </w:rPr>
              <w:t>Samsung</w:t>
            </w:r>
          </w:p>
        </w:tc>
        <w:tc>
          <w:tcPr>
            <w:tcW w:w="2410" w:type="dxa"/>
          </w:tcPr>
          <w:p w14:paraId="3521D574" w14:textId="22884450" w:rsidR="0012586D" w:rsidRDefault="0012586D" w:rsidP="0012586D">
            <w:pPr>
              <w:pStyle w:val="TAC"/>
              <w:keepNext w:val="0"/>
              <w:keepLines w:val="0"/>
              <w:widowControl w:val="0"/>
              <w:rPr>
                <w:rFonts w:cs="Arial"/>
                <w:szCs w:val="18"/>
                <w:lang w:eastAsia="ko-KR"/>
              </w:rPr>
            </w:pPr>
            <w:r>
              <w:rPr>
                <w:rFonts w:cs="Arial"/>
                <w:szCs w:val="18"/>
                <w:lang w:eastAsia="ko-KR"/>
              </w:rPr>
              <w:t>See comments</w:t>
            </w:r>
          </w:p>
        </w:tc>
        <w:tc>
          <w:tcPr>
            <w:tcW w:w="6092" w:type="dxa"/>
          </w:tcPr>
          <w:p w14:paraId="6E06999B" w14:textId="60B1680F" w:rsidR="0012586D" w:rsidRDefault="0012586D" w:rsidP="0012586D">
            <w:pPr>
              <w:pStyle w:val="TAL"/>
              <w:keepNext w:val="0"/>
              <w:keepLines w:val="0"/>
              <w:widowControl w:val="0"/>
              <w:rPr>
                <w:rFonts w:cs="Arial"/>
                <w:szCs w:val="18"/>
                <w:lang w:eastAsia="ko-KR"/>
              </w:rPr>
            </w:pPr>
            <w:r>
              <w:rPr>
                <w:rFonts w:cs="Arial"/>
                <w:szCs w:val="18"/>
                <w:lang w:eastAsia="ko-KR"/>
              </w:rPr>
              <w:t xml:space="preserve">Additional sentence is not clear to us. How location assisted cell reselection can work without location acquisition in idle mode? </w:t>
            </w:r>
          </w:p>
        </w:tc>
      </w:tr>
    </w:tbl>
    <w:p w14:paraId="370A1EDD" w14:textId="77777777" w:rsidR="00CE76B2" w:rsidRPr="00BD00A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E7C7" w14:textId="77777777" w:rsidR="00750A2F" w:rsidRDefault="00750A2F">
      <w:r>
        <w:separator/>
      </w:r>
    </w:p>
  </w:endnote>
  <w:endnote w:type="continuationSeparator" w:id="0">
    <w:p w14:paraId="08D40549" w14:textId="77777777" w:rsidR="00750A2F" w:rsidRDefault="00750A2F">
      <w:r>
        <w:continuationSeparator/>
      </w:r>
    </w:p>
  </w:endnote>
  <w:endnote w:type="continuationNotice" w:id="1">
    <w:p w14:paraId="274F1EDC" w14:textId="77777777" w:rsidR="00750A2F" w:rsidRDefault="00750A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139AB" w14:textId="77777777" w:rsidR="00750A2F" w:rsidRDefault="00750A2F">
      <w:r>
        <w:separator/>
      </w:r>
    </w:p>
  </w:footnote>
  <w:footnote w:type="continuationSeparator" w:id="0">
    <w:p w14:paraId="60E85058" w14:textId="77777777" w:rsidR="00750A2F" w:rsidRDefault="00750A2F">
      <w:r>
        <w:continuationSeparator/>
      </w:r>
    </w:p>
  </w:footnote>
  <w:footnote w:type="continuationNotice" w:id="1">
    <w:p w14:paraId="1F0876DA" w14:textId="77777777" w:rsidR="00750A2F" w:rsidRDefault="00750A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0"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1"/>
  </w:num>
  <w:num w:numId="6">
    <w:abstractNumId w:val="20"/>
  </w:num>
  <w:num w:numId="7">
    <w:abstractNumId w:val="21"/>
  </w:num>
  <w:num w:numId="8">
    <w:abstractNumId w:val="33"/>
  </w:num>
  <w:num w:numId="9">
    <w:abstractNumId w:val="24"/>
  </w:num>
  <w:num w:numId="10">
    <w:abstractNumId w:val="26"/>
  </w:num>
  <w:num w:numId="11">
    <w:abstractNumId w:val="38"/>
  </w:num>
  <w:num w:numId="12">
    <w:abstractNumId w:val="6"/>
  </w:num>
  <w:num w:numId="13">
    <w:abstractNumId w:val="28"/>
  </w:num>
  <w:num w:numId="14">
    <w:abstractNumId w:val="10"/>
  </w:num>
  <w:num w:numId="15">
    <w:abstractNumId w:val="1"/>
  </w:num>
  <w:num w:numId="16">
    <w:abstractNumId w:val="4"/>
  </w:num>
  <w:num w:numId="17">
    <w:abstractNumId w:val="17"/>
  </w:num>
  <w:num w:numId="18">
    <w:abstractNumId w:val="37"/>
  </w:num>
  <w:num w:numId="19">
    <w:abstractNumId w:val="32"/>
  </w:num>
  <w:num w:numId="20">
    <w:abstractNumId w:val="34"/>
  </w:num>
  <w:num w:numId="21">
    <w:abstractNumId w:val="31"/>
  </w:num>
  <w:num w:numId="22">
    <w:abstractNumId w:val="19"/>
  </w:num>
  <w:num w:numId="23">
    <w:abstractNumId w:val="15"/>
  </w:num>
  <w:num w:numId="24">
    <w:abstractNumId w:val="18"/>
  </w:num>
  <w:num w:numId="25">
    <w:abstractNumId w:val="7"/>
  </w:num>
  <w:num w:numId="26">
    <w:abstractNumId w:val="22"/>
  </w:num>
  <w:num w:numId="27">
    <w:abstractNumId w:val="25"/>
  </w:num>
  <w:num w:numId="28">
    <w:abstractNumId w:val="8"/>
  </w:num>
  <w:num w:numId="29">
    <w:abstractNumId w:val="29"/>
  </w:num>
  <w:num w:numId="30">
    <w:abstractNumId w:val="13"/>
  </w:num>
  <w:num w:numId="31">
    <w:abstractNumId w:val="30"/>
  </w:num>
  <w:num w:numId="32">
    <w:abstractNumId w:val="5"/>
  </w:num>
  <w:num w:numId="33">
    <w:abstractNumId w:val="23"/>
  </w:num>
  <w:num w:numId="34">
    <w:abstractNumId w:val="16"/>
  </w:num>
  <w:num w:numId="35">
    <w:abstractNumId w:val="36"/>
  </w:num>
  <w:num w:numId="36">
    <w:abstractNumId w:val="12"/>
  </w:num>
  <w:num w:numId="37">
    <w:abstractNumId w:val="35"/>
  </w:num>
  <w:num w:numId="38">
    <w:abstractNumId w:val="27"/>
  </w:num>
  <w:num w:numId="39">
    <w:abstractNumId w:val="2"/>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02890"/>
    <w:rsid w:val="00003460"/>
    <w:rsid w:val="000053E9"/>
    <w:rsid w:val="0001150E"/>
    <w:rsid w:val="0001253F"/>
    <w:rsid w:val="00016557"/>
    <w:rsid w:val="00023C40"/>
    <w:rsid w:val="000251BD"/>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10023D"/>
    <w:rsid w:val="00103285"/>
    <w:rsid w:val="00111781"/>
    <w:rsid w:val="00112F1A"/>
    <w:rsid w:val="0012586D"/>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7EBC"/>
    <w:rsid w:val="001C23F4"/>
    <w:rsid w:val="001C4CBD"/>
    <w:rsid w:val="001C4F79"/>
    <w:rsid w:val="001D2857"/>
    <w:rsid w:val="001D404F"/>
    <w:rsid w:val="001D679C"/>
    <w:rsid w:val="001F168B"/>
    <w:rsid w:val="001F7831"/>
    <w:rsid w:val="002033B8"/>
    <w:rsid w:val="00203DD3"/>
    <w:rsid w:val="00204045"/>
    <w:rsid w:val="002048A4"/>
    <w:rsid w:val="0020712B"/>
    <w:rsid w:val="00215F85"/>
    <w:rsid w:val="00224834"/>
    <w:rsid w:val="00224B85"/>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919F3"/>
    <w:rsid w:val="002924E1"/>
    <w:rsid w:val="00295612"/>
    <w:rsid w:val="002A14E9"/>
    <w:rsid w:val="002A1CD2"/>
    <w:rsid w:val="002B7CB6"/>
    <w:rsid w:val="002C2F6A"/>
    <w:rsid w:val="002E7717"/>
    <w:rsid w:val="002F0D22"/>
    <w:rsid w:val="002F4E33"/>
    <w:rsid w:val="00301323"/>
    <w:rsid w:val="003027E3"/>
    <w:rsid w:val="00307650"/>
    <w:rsid w:val="00311B17"/>
    <w:rsid w:val="003146AE"/>
    <w:rsid w:val="0031504F"/>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77C7"/>
    <w:rsid w:val="004E13F9"/>
    <w:rsid w:val="004E213A"/>
    <w:rsid w:val="004E3B84"/>
    <w:rsid w:val="004F2D3D"/>
    <w:rsid w:val="004F3305"/>
    <w:rsid w:val="004F38BA"/>
    <w:rsid w:val="00503171"/>
    <w:rsid w:val="00505530"/>
    <w:rsid w:val="00506C28"/>
    <w:rsid w:val="005126EA"/>
    <w:rsid w:val="00512757"/>
    <w:rsid w:val="00521C18"/>
    <w:rsid w:val="00534DA0"/>
    <w:rsid w:val="00535975"/>
    <w:rsid w:val="0054123A"/>
    <w:rsid w:val="00543E6C"/>
    <w:rsid w:val="00544300"/>
    <w:rsid w:val="00546D91"/>
    <w:rsid w:val="00562D06"/>
    <w:rsid w:val="00563959"/>
    <w:rsid w:val="00565087"/>
    <w:rsid w:val="0056573F"/>
    <w:rsid w:val="005711E5"/>
    <w:rsid w:val="00571279"/>
    <w:rsid w:val="005740E4"/>
    <w:rsid w:val="00586BBC"/>
    <w:rsid w:val="00594275"/>
    <w:rsid w:val="005A49C6"/>
    <w:rsid w:val="005B19DF"/>
    <w:rsid w:val="005B7638"/>
    <w:rsid w:val="005E2B7A"/>
    <w:rsid w:val="005F4F30"/>
    <w:rsid w:val="0060011D"/>
    <w:rsid w:val="00600ED0"/>
    <w:rsid w:val="006014CC"/>
    <w:rsid w:val="006053A2"/>
    <w:rsid w:val="00607136"/>
    <w:rsid w:val="00610464"/>
    <w:rsid w:val="00611566"/>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D10A6"/>
    <w:rsid w:val="006D1E24"/>
    <w:rsid w:val="006D35DE"/>
    <w:rsid w:val="006D4FB7"/>
    <w:rsid w:val="006E1417"/>
    <w:rsid w:val="006E6527"/>
    <w:rsid w:val="006E7011"/>
    <w:rsid w:val="006F6A2C"/>
    <w:rsid w:val="007012F0"/>
    <w:rsid w:val="007069DC"/>
    <w:rsid w:val="00710201"/>
    <w:rsid w:val="00710D38"/>
    <w:rsid w:val="00712E4A"/>
    <w:rsid w:val="0072073A"/>
    <w:rsid w:val="00721B6C"/>
    <w:rsid w:val="00722131"/>
    <w:rsid w:val="00722297"/>
    <w:rsid w:val="007277A5"/>
    <w:rsid w:val="007342B5"/>
    <w:rsid w:val="00734A5B"/>
    <w:rsid w:val="00734B5F"/>
    <w:rsid w:val="00744430"/>
    <w:rsid w:val="00744E76"/>
    <w:rsid w:val="00750301"/>
    <w:rsid w:val="00750A2F"/>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7D75"/>
    <w:rsid w:val="007B11CB"/>
    <w:rsid w:val="007B18D8"/>
    <w:rsid w:val="007B20FE"/>
    <w:rsid w:val="007B3394"/>
    <w:rsid w:val="007B3397"/>
    <w:rsid w:val="007C0199"/>
    <w:rsid w:val="007C07B4"/>
    <w:rsid w:val="007C095F"/>
    <w:rsid w:val="007C2DD0"/>
    <w:rsid w:val="007C4FDF"/>
    <w:rsid w:val="007C7154"/>
    <w:rsid w:val="007D2BC3"/>
    <w:rsid w:val="007D3712"/>
    <w:rsid w:val="007D465A"/>
    <w:rsid w:val="007D4D27"/>
    <w:rsid w:val="007E33DF"/>
    <w:rsid w:val="007E5428"/>
    <w:rsid w:val="007F2E08"/>
    <w:rsid w:val="008007C9"/>
    <w:rsid w:val="008028A4"/>
    <w:rsid w:val="00812A94"/>
    <w:rsid w:val="00813245"/>
    <w:rsid w:val="0081691D"/>
    <w:rsid w:val="00816E0F"/>
    <w:rsid w:val="008263C6"/>
    <w:rsid w:val="008354A6"/>
    <w:rsid w:val="0083678E"/>
    <w:rsid w:val="008400E8"/>
    <w:rsid w:val="00840DE0"/>
    <w:rsid w:val="00841697"/>
    <w:rsid w:val="008418CA"/>
    <w:rsid w:val="00847F06"/>
    <w:rsid w:val="00854D17"/>
    <w:rsid w:val="00860225"/>
    <w:rsid w:val="0086354A"/>
    <w:rsid w:val="00865BB4"/>
    <w:rsid w:val="00876360"/>
    <w:rsid w:val="008768CA"/>
    <w:rsid w:val="00877EF9"/>
    <w:rsid w:val="00880559"/>
    <w:rsid w:val="00881D33"/>
    <w:rsid w:val="00882C29"/>
    <w:rsid w:val="008A0964"/>
    <w:rsid w:val="008A7081"/>
    <w:rsid w:val="008B0787"/>
    <w:rsid w:val="008B5306"/>
    <w:rsid w:val="008C20C1"/>
    <w:rsid w:val="008C2E2A"/>
    <w:rsid w:val="008C3057"/>
    <w:rsid w:val="008D175C"/>
    <w:rsid w:val="008D28E3"/>
    <w:rsid w:val="008D2E4D"/>
    <w:rsid w:val="008F2129"/>
    <w:rsid w:val="008F396F"/>
    <w:rsid w:val="008F3DCD"/>
    <w:rsid w:val="008F492D"/>
    <w:rsid w:val="008F5E79"/>
    <w:rsid w:val="008F6E65"/>
    <w:rsid w:val="0090271F"/>
    <w:rsid w:val="00902DB9"/>
    <w:rsid w:val="0090466A"/>
    <w:rsid w:val="0091645A"/>
    <w:rsid w:val="00917941"/>
    <w:rsid w:val="00923655"/>
    <w:rsid w:val="0092692F"/>
    <w:rsid w:val="00930E15"/>
    <w:rsid w:val="00931E20"/>
    <w:rsid w:val="00936071"/>
    <w:rsid w:val="009376CD"/>
    <w:rsid w:val="00940212"/>
    <w:rsid w:val="00942EC2"/>
    <w:rsid w:val="00953DC8"/>
    <w:rsid w:val="009549E4"/>
    <w:rsid w:val="0096109F"/>
    <w:rsid w:val="009615A0"/>
    <w:rsid w:val="00961B32"/>
    <w:rsid w:val="00962509"/>
    <w:rsid w:val="00970DB3"/>
    <w:rsid w:val="00974BB0"/>
    <w:rsid w:val="00975247"/>
    <w:rsid w:val="00975BCD"/>
    <w:rsid w:val="0098290B"/>
    <w:rsid w:val="009928A9"/>
    <w:rsid w:val="00997C89"/>
    <w:rsid w:val="009A0AF3"/>
    <w:rsid w:val="009A75E8"/>
    <w:rsid w:val="009B07CD"/>
    <w:rsid w:val="009B400B"/>
    <w:rsid w:val="009B43DC"/>
    <w:rsid w:val="009C19E9"/>
    <w:rsid w:val="009C3FF9"/>
    <w:rsid w:val="009C4594"/>
    <w:rsid w:val="009D3FD0"/>
    <w:rsid w:val="009D74A6"/>
    <w:rsid w:val="009E0E87"/>
    <w:rsid w:val="009E5766"/>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13DD"/>
    <w:rsid w:val="00A63D2A"/>
    <w:rsid w:val="00A6755B"/>
    <w:rsid w:val="00A743BB"/>
    <w:rsid w:val="00A82346"/>
    <w:rsid w:val="00A90414"/>
    <w:rsid w:val="00A9671C"/>
    <w:rsid w:val="00A97C6D"/>
    <w:rsid w:val="00AA1553"/>
    <w:rsid w:val="00AA509B"/>
    <w:rsid w:val="00AB4ED0"/>
    <w:rsid w:val="00AC0D89"/>
    <w:rsid w:val="00AC4615"/>
    <w:rsid w:val="00AC4A0A"/>
    <w:rsid w:val="00AD2D67"/>
    <w:rsid w:val="00AD583C"/>
    <w:rsid w:val="00AD61CA"/>
    <w:rsid w:val="00AE27BE"/>
    <w:rsid w:val="00AE75F9"/>
    <w:rsid w:val="00AF23A4"/>
    <w:rsid w:val="00AF7E2A"/>
    <w:rsid w:val="00B05380"/>
    <w:rsid w:val="00B05962"/>
    <w:rsid w:val="00B15449"/>
    <w:rsid w:val="00B16C2F"/>
    <w:rsid w:val="00B24932"/>
    <w:rsid w:val="00B27303"/>
    <w:rsid w:val="00B31D3D"/>
    <w:rsid w:val="00B47FD1"/>
    <w:rsid w:val="00B516BB"/>
    <w:rsid w:val="00B63A28"/>
    <w:rsid w:val="00B64F31"/>
    <w:rsid w:val="00B66E7B"/>
    <w:rsid w:val="00B84DB2"/>
    <w:rsid w:val="00B9218B"/>
    <w:rsid w:val="00B9487C"/>
    <w:rsid w:val="00BA0462"/>
    <w:rsid w:val="00BA236E"/>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BB9"/>
    <w:rsid w:val="00C24650"/>
    <w:rsid w:val="00C25465"/>
    <w:rsid w:val="00C25A47"/>
    <w:rsid w:val="00C25A95"/>
    <w:rsid w:val="00C27DC6"/>
    <w:rsid w:val="00C33079"/>
    <w:rsid w:val="00C331F3"/>
    <w:rsid w:val="00C35CD3"/>
    <w:rsid w:val="00C3602C"/>
    <w:rsid w:val="00C407F8"/>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2468"/>
    <w:rsid w:val="00CA3D0C"/>
    <w:rsid w:val="00CA56F0"/>
    <w:rsid w:val="00CA654B"/>
    <w:rsid w:val="00CB2895"/>
    <w:rsid w:val="00CB72B8"/>
    <w:rsid w:val="00CC32A5"/>
    <w:rsid w:val="00CC5901"/>
    <w:rsid w:val="00CD48FF"/>
    <w:rsid w:val="00CD4B50"/>
    <w:rsid w:val="00CD4C5E"/>
    <w:rsid w:val="00CD4C7B"/>
    <w:rsid w:val="00CD58FE"/>
    <w:rsid w:val="00CD6E23"/>
    <w:rsid w:val="00CD6F72"/>
    <w:rsid w:val="00CE235C"/>
    <w:rsid w:val="00CE45EF"/>
    <w:rsid w:val="00CE76B2"/>
    <w:rsid w:val="00D00C84"/>
    <w:rsid w:val="00D11AC8"/>
    <w:rsid w:val="00D1511A"/>
    <w:rsid w:val="00D2762B"/>
    <w:rsid w:val="00D33BE3"/>
    <w:rsid w:val="00D3792D"/>
    <w:rsid w:val="00D43D42"/>
    <w:rsid w:val="00D55E47"/>
    <w:rsid w:val="00D603EE"/>
    <w:rsid w:val="00D62E19"/>
    <w:rsid w:val="00D63389"/>
    <w:rsid w:val="00D67CD1"/>
    <w:rsid w:val="00D738D6"/>
    <w:rsid w:val="00D80795"/>
    <w:rsid w:val="00D842DE"/>
    <w:rsid w:val="00D854BE"/>
    <w:rsid w:val="00D87C1B"/>
    <w:rsid w:val="00D87E00"/>
    <w:rsid w:val="00D9134D"/>
    <w:rsid w:val="00D9204E"/>
    <w:rsid w:val="00D96D11"/>
    <w:rsid w:val="00DA1415"/>
    <w:rsid w:val="00DA220C"/>
    <w:rsid w:val="00DA4385"/>
    <w:rsid w:val="00DA7A03"/>
    <w:rsid w:val="00DB0DB8"/>
    <w:rsid w:val="00DB1818"/>
    <w:rsid w:val="00DB1A29"/>
    <w:rsid w:val="00DB7AFF"/>
    <w:rsid w:val="00DC309B"/>
    <w:rsid w:val="00DC4DA2"/>
    <w:rsid w:val="00DC5261"/>
    <w:rsid w:val="00DC6293"/>
    <w:rsid w:val="00DD11CF"/>
    <w:rsid w:val="00DD6778"/>
    <w:rsid w:val="00DE2466"/>
    <w:rsid w:val="00DE25D2"/>
    <w:rsid w:val="00DE3321"/>
    <w:rsid w:val="00DF0D36"/>
    <w:rsid w:val="00DF2915"/>
    <w:rsid w:val="00DF69D8"/>
    <w:rsid w:val="00DF7EE5"/>
    <w:rsid w:val="00E04BCC"/>
    <w:rsid w:val="00E05ECD"/>
    <w:rsid w:val="00E179E0"/>
    <w:rsid w:val="00E24A27"/>
    <w:rsid w:val="00E31220"/>
    <w:rsid w:val="00E452C2"/>
    <w:rsid w:val="00E46C08"/>
    <w:rsid w:val="00E47180"/>
    <w:rsid w:val="00E471CF"/>
    <w:rsid w:val="00E536D6"/>
    <w:rsid w:val="00E53F16"/>
    <w:rsid w:val="00E62835"/>
    <w:rsid w:val="00E67202"/>
    <w:rsid w:val="00E76BF3"/>
    <w:rsid w:val="00E76C5E"/>
    <w:rsid w:val="00E77645"/>
    <w:rsid w:val="00E81D46"/>
    <w:rsid w:val="00E83697"/>
    <w:rsid w:val="00E84757"/>
    <w:rsid w:val="00E92660"/>
    <w:rsid w:val="00EA200D"/>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6E"/>
    <w:rsid w:val="00F2210A"/>
    <w:rsid w:val="00F3392A"/>
    <w:rsid w:val="00F37743"/>
    <w:rsid w:val="00F51B83"/>
    <w:rsid w:val="00F52643"/>
    <w:rsid w:val="00F545AD"/>
    <w:rsid w:val="00F54A3D"/>
    <w:rsid w:val="00F54CB0"/>
    <w:rsid w:val="00F579CD"/>
    <w:rsid w:val="00F61B84"/>
    <w:rsid w:val="00F653B8"/>
    <w:rsid w:val="00F6614A"/>
    <w:rsid w:val="00F71B89"/>
    <w:rsid w:val="00F7353C"/>
    <w:rsid w:val="00F76F8F"/>
    <w:rsid w:val="00F87E93"/>
    <w:rsid w:val="00F941DF"/>
    <w:rsid w:val="00F958E0"/>
    <w:rsid w:val="00F97014"/>
    <w:rsid w:val="00FA1266"/>
    <w:rsid w:val="00FB1840"/>
    <w:rsid w:val="00FB36FA"/>
    <w:rsid w:val="00FC1192"/>
    <w:rsid w:val="00FC7399"/>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7A5"/>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376E54"/>
    <w:rPr>
      <w:b/>
      <w:bCs/>
    </w:rPr>
  </w:style>
  <w:style w:type="character" w:customStyle="1" w:styleId="apple-converted-space">
    <w:name w:val="apple-converted-space"/>
    <w:basedOn w:val="DefaultParagraphFont"/>
    <w:rsid w:val="00376E54"/>
  </w:style>
  <w:style w:type="character" w:styleId="CommentReference">
    <w:name w:val="annotation reference"/>
    <w:basedOn w:val="DefaultParagraphFont"/>
    <w:rsid w:val="00AE75F9"/>
    <w:rPr>
      <w:sz w:val="16"/>
      <w:szCs w:val="16"/>
    </w:rPr>
  </w:style>
  <w:style w:type="paragraph" w:styleId="CommentText">
    <w:name w:val="annotation text"/>
    <w:basedOn w:val="Normal"/>
    <w:link w:val="CommentTextChar"/>
    <w:rsid w:val="00AE75F9"/>
  </w:style>
  <w:style w:type="character" w:customStyle="1" w:styleId="CommentTextChar">
    <w:name w:val="Comment Text Char"/>
    <w:basedOn w:val="DefaultParagraphFont"/>
    <w:link w:val="CommentText"/>
    <w:rsid w:val="00AE75F9"/>
    <w:rPr>
      <w:lang w:eastAsia="en-US"/>
    </w:rPr>
  </w:style>
  <w:style w:type="paragraph" w:styleId="CommentSubject">
    <w:name w:val="annotation subject"/>
    <w:basedOn w:val="CommentText"/>
    <w:next w:val="CommentText"/>
    <w:link w:val="CommentSubjectChar"/>
    <w:semiHidden/>
    <w:unhideWhenUsed/>
    <w:rsid w:val="00AE75F9"/>
    <w:rPr>
      <w:b/>
      <w:bCs/>
    </w:rPr>
  </w:style>
  <w:style w:type="character" w:customStyle="1" w:styleId="CommentSubjectChar">
    <w:name w:val="Comment Subject Char"/>
    <w:basedOn w:val="CommentTextChar"/>
    <w:link w:val="CommentSubject"/>
    <w:semiHidden/>
    <w:rsid w:val="00AE75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BE2E4C47-A9D9-4AFC-AD4A-6405A1A4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Kyeongin Jeong/Communication Standards /SRA/Staff Engineer/삼성전자</cp:lastModifiedBy>
  <cp:revision>7</cp:revision>
  <dcterms:created xsi:type="dcterms:W3CDTF">2021-08-25T14:17:00Z</dcterms:created>
  <dcterms:modified xsi:type="dcterms:W3CDTF">2021-08-25T16:03:00Z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