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roofErr w:type="gramEnd"/>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proofErr w:type="gramStart"/>
      <w:r w:rsidR="008A0964" w:rsidRPr="008A0964">
        <w:rPr>
          <w:rFonts w:ascii="Arial" w:hAnsi="Arial" w:cs="Arial"/>
          <w:b/>
          <w:bCs/>
          <w:sz w:val="24"/>
        </w:rPr>
        <w:t>corporation</w:t>
      </w:r>
      <w:proofErr w:type="gramEnd"/>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w:t>
      </w:r>
      <w:proofErr w:type="gramEnd"/>
      <w:r w:rsidR="0060011D" w:rsidRPr="0060011D">
        <w:rPr>
          <w:rFonts w:ascii="Arial" w:hAnsi="Arial" w:cs="Arial"/>
          <w:b/>
          <w:bCs/>
          <w:sz w:val="24"/>
        </w:rPr>
        <w:t>108][NTN]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4" w:tooltip="C:Data3GPPExtractsR2-2107733_Further consideration on cell selection and reselection in NTN.docx" w:history="1">
        <w:r w:rsidRPr="00011A77">
          <w:rPr>
            <w:rStyle w:val="a5"/>
          </w:rPr>
          <w:t>R2-2107733</w:t>
        </w:r>
      </w:hyperlink>
      <w:r>
        <w:rPr>
          <w:rStyle w:val="a5"/>
        </w:rPr>
        <w:t xml:space="preserve"> </w:t>
      </w:r>
      <w:r>
        <w:t>and</w:t>
      </w:r>
      <w:r>
        <w:rPr>
          <w:rStyle w:val="a5"/>
        </w:rPr>
        <w:t xml:space="preserve"> </w:t>
      </w:r>
      <w:hyperlink r:id="rId15" w:tooltip="C:Data3GPPExtractsR2-2108320_Cell-Reselection_NR-NTN.docx" w:history="1">
        <w:r w:rsidRPr="00011A77">
          <w:rPr>
            <w:rStyle w:val="a5"/>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a5"/>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a5"/>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proofErr w:type="spellStart"/>
      <w:r w:rsidRPr="00176B47">
        <w:rPr>
          <w:color w:val="FF0000"/>
        </w:rPr>
        <w:t>Ongoing</w:t>
      </w:r>
      <w:proofErr w:type="spellEnd"/>
    </w:p>
    <w:p w14:paraId="1EE85FC3" w14:textId="622CA823" w:rsidR="00031550" w:rsidRPr="00DB1A29" w:rsidRDefault="00031550" w:rsidP="00031550">
      <w:pPr>
        <w:rPr>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125B5A"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142BBD"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142BBD"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142BBD"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142BBD"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142BBD" w14:paraId="37E5591E" w14:textId="77777777" w:rsidTr="00271CB9">
        <w:tc>
          <w:tcPr>
            <w:tcW w:w="3835" w:type="dxa"/>
          </w:tcPr>
          <w:p w14:paraId="5E696EAB" w14:textId="66A8D308" w:rsidR="00FC56F1" w:rsidRPr="00677D54" w:rsidRDefault="00677D54" w:rsidP="00FC56F1">
            <w:pPr>
              <w:pStyle w:val="TAC"/>
              <w:rPr>
                <w:rFonts w:eastAsia="宋体"/>
                <w:lang w:val="fi-FI" w:eastAsia="zh-CN"/>
              </w:rPr>
            </w:pPr>
            <w:r>
              <w:rPr>
                <w:rFonts w:eastAsia="宋体" w:hint="eastAsia"/>
                <w:lang w:val="fi-FI" w:eastAsia="zh-CN"/>
              </w:rPr>
              <w:t>v</w:t>
            </w:r>
            <w:r>
              <w:rPr>
                <w:rFonts w:eastAsia="宋体"/>
                <w:lang w:val="fi-FI" w:eastAsia="zh-CN"/>
              </w:rPr>
              <w:t>ivo</w:t>
            </w:r>
          </w:p>
        </w:tc>
        <w:tc>
          <w:tcPr>
            <w:tcW w:w="5794" w:type="dxa"/>
          </w:tcPr>
          <w:p w14:paraId="0DC77522" w14:textId="17018AFC" w:rsidR="00FC56F1" w:rsidRPr="00677D54" w:rsidRDefault="00677D54" w:rsidP="00FC56F1">
            <w:pPr>
              <w:pStyle w:val="TAC"/>
              <w:rPr>
                <w:rFonts w:eastAsia="宋体"/>
                <w:lang w:val="fi-FI" w:eastAsia="zh-CN"/>
              </w:rPr>
            </w:pPr>
            <w:r>
              <w:rPr>
                <w:rFonts w:eastAsia="宋体" w:hint="eastAsia"/>
                <w:lang w:val="fi-FI" w:eastAsia="zh-CN"/>
              </w:rPr>
              <w:t>x</w:t>
            </w:r>
            <w:r>
              <w:rPr>
                <w:rFonts w:eastAsia="宋体"/>
                <w:lang w:val="fi-FI" w:eastAsia="zh-CN"/>
              </w:rPr>
              <w:t>iao.xiao@vivo.com</w:t>
            </w:r>
          </w:p>
        </w:tc>
      </w:tr>
      <w:tr w:rsidR="0040170F" w:rsidRPr="0040170F" w14:paraId="197EF407" w14:textId="77777777" w:rsidTr="00271CB9">
        <w:tc>
          <w:tcPr>
            <w:tcW w:w="3835" w:type="dxa"/>
          </w:tcPr>
          <w:p w14:paraId="55B5D30D" w14:textId="4BF62F1E" w:rsidR="0040170F" w:rsidRDefault="0040170F" w:rsidP="0040170F">
            <w:pPr>
              <w:pStyle w:val="TAC"/>
              <w:rPr>
                <w:lang w:val="fi-FI" w:eastAsia="zh-CN"/>
              </w:rPr>
            </w:pPr>
            <w:r>
              <w:rPr>
                <w:rFonts w:eastAsia="宋体" w:hint="eastAsia"/>
                <w:lang w:val="fi-FI" w:eastAsia="zh-CN"/>
              </w:rPr>
              <w:t>L</w:t>
            </w:r>
            <w:r>
              <w:rPr>
                <w:rFonts w:eastAsia="宋体"/>
                <w:lang w:val="fi-FI" w:eastAsia="zh-CN"/>
              </w:rPr>
              <w:t>enovo</w:t>
            </w:r>
          </w:p>
        </w:tc>
        <w:tc>
          <w:tcPr>
            <w:tcW w:w="5794" w:type="dxa"/>
          </w:tcPr>
          <w:p w14:paraId="3B6E8206" w14:textId="3E7A7661" w:rsidR="0040170F" w:rsidRDefault="0040170F" w:rsidP="0040170F">
            <w:pPr>
              <w:pStyle w:val="TAC"/>
              <w:rPr>
                <w:lang w:val="fi-FI" w:eastAsia="zh-CN"/>
              </w:rPr>
            </w:pPr>
            <w:r>
              <w:rPr>
                <w:rFonts w:eastAsia="宋体" w:hint="eastAsia"/>
                <w:lang w:val="fi-FI" w:eastAsia="zh-CN"/>
              </w:rPr>
              <w:t>M</w:t>
            </w:r>
            <w:r>
              <w:rPr>
                <w:rFonts w:eastAsia="宋体"/>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宋体"/>
                <w:lang w:val="en-GB" w:eastAsia="zh-CN"/>
              </w:rPr>
            </w:pPr>
            <w:proofErr w:type="spellStart"/>
            <w:r>
              <w:rPr>
                <w:rFonts w:eastAsia="宋体" w:hint="eastAsia"/>
                <w:lang w:val="en-GB" w:eastAsia="zh-CN"/>
              </w:rPr>
              <w:t>X</w:t>
            </w:r>
            <w:r>
              <w:rPr>
                <w:rFonts w:eastAsia="宋体"/>
                <w:lang w:val="en-GB" w:eastAsia="zh-CN"/>
              </w:rPr>
              <w:t>iaomi</w:t>
            </w:r>
            <w:proofErr w:type="spellEnd"/>
          </w:p>
        </w:tc>
        <w:tc>
          <w:tcPr>
            <w:tcW w:w="5794" w:type="dxa"/>
          </w:tcPr>
          <w:p w14:paraId="7DC08C14" w14:textId="0C555B63" w:rsidR="00D062B4" w:rsidRPr="00D062B4" w:rsidRDefault="00D062B4" w:rsidP="0040170F">
            <w:pPr>
              <w:pStyle w:val="TAC"/>
              <w:rPr>
                <w:rFonts w:eastAsia="宋体"/>
                <w:lang w:val="fi-FI" w:eastAsia="zh-CN"/>
              </w:rPr>
            </w:pPr>
            <w:r>
              <w:rPr>
                <w:rFonts w:eastAsia="宋体"/>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r w:rsidR="00804AFC" w:rsidRPr="0040170F" w14:paraId="5F6C57C0" w14:textId="77777777" w:rsidTr="00271CB9">
        <w:tc>
          <w:tcPr>
            <w:tcW w:w="3835" w:type="dxa"/>
          </w:tcPr>
          <w:p w14:paraId="2ABCA0AC" w14:textId="5E0CFFAF" w:rsidR="00804AFC" w:rsidRDefault="00804AFC" w:rsidP="00804AFC">
            <w:pPr>
              <w:pStyle w:val="TAC"/>
              <w:rPr>
                <w:lang w:eastAsia="zh-CN"/>
              </w:rPr>
            </w:pPr>
            <w:r>
              <w:rPr>
                <w:rFonts w:eastAsia="宋体" w:hint="eastAsia"/>
                <w:lang w:eastAsia="zh-CN"/>
              </w:rPr>
              <w:t>O</w:t>
            </w:r>
            <w:r>
              <w:rPr>
                <w:rFonts w:eastAsia="宋体"/>
                <w:lang w:eastAsia="zh-CN"/>
              </w:rPr>
              <w:t>PPO</w:t>
            </w:r>
          </w:p>
        </w:tc>
        <w:tc>
          <w:tcPr>
            <w:tcW w:w="5794" w:type="dxa"/>
          </w:tcPr>
          <w:p w14:paraId="216CA115" w14:textId="33B9B810" w:rsidR="00804AFC" w:rsidRDefault="00804AFC" w:rsidP="00804AFC">
            <w:pPr>
              <w:pStyle w:val="TAC"/>
              <w:rPr>
                <w:lang w:val="fi-FI" w:eastAsia="zh-CN"/>
              </w:rPr>
            </w:pPr>
            <w:r>
              <w:rPr>
                <w:rFonts w:eastAsia="宋体" w:hint="eastAsia"/>
                <w:lang w:val="fi-FI" w:eastAsia="zh-CN"/>
              </w:rPr>
              <w:t>Hai</w:t>
            </w:r>
            <w:r>
              <w:rPr>
                <w:rFonts w:eastAsia="宋体"/>
                <w:lang w:val="fi-FI" w:eastAsia="zh-CN"/>
              </w:rPr>
              <w:t xml:space="preserve">tao Li </w:t>
            </w:r>
            <w:r>
              <w:rPr>
                <w:rFonts w:eastAsia="宋体" w:hint="eastAsia"/>
                <w:lang w:val="fi-FI" w:eastAsia="zh-CN"/>
              </w:rPr>
              <w:t>(</w:t>
            </w:r>
            <w:r>
              <w:rPr>
                <w:rFonts w:eastAsia="宋体"/>
                <w:lang w:val="fi-FI" w:eastAsia="zh-CN"/>
              </w:rPr>
              <w:t>lihaitao@oppo.com)</w:t>
            </w:r>
          </w:p>
        </w:tc>
      </w:tr>
      <w:tr w:rsidR="00EA4267" w:rsidRPr="0040170F" w14:paraId="414C5DDB" w14:textId="77777777" w:rsidTr="00271CB9">
        <w:tc>
          <w:tcPr>
            <w:tcW w:w="3835" w:type="dxa"/>
          </w:tcPr>
          <w:p w14:paraId="501B92BC" w14:textId="1F9B891A" w:rsidR="00EA4267" w:rsidRDefault="00EA4267" w:rsidP="00EA4267">
            <w:pPr>
              <w:pStyle w:val="TAC"/>
              <w:rPr>
                <w:lang w:eastAsia="zh-CN"/>
              </w:rPr>
            </w:pPr>
            <w:r>
              <w:rPr>
                <w:lang w:val="fi-FI" w:eastAsia="ko-KR"/>
              </w:rPr>
              <w:t>Convida Wireless</w:t>
            </w:r>
          </w:p>
        </w:tc>
        <w:tc>
          <w:tcPr>
            <w:tcW w:w="5794" w:type="dxa"/>
          </w:tcPr>
          <w:p w14:paraId="4CD92424" w14:textId="2CE772FA" w:rsidR="00EA4267" w:rsidRDefault="00EA4267" w:rsidP="00EA4267">
            <w:pPr>
              <w:pStyle w:val="TAC"/>
              <w:rPr>
                <w:lang w:val="fi-FI" w:eastAsia="zh-CN"/>
              </w:rPr>
            </w:pPr>
            <w:r>
              <w:rPr>
                <w:lang w:val="fi-FI" w:eastAsia="ko-KR"/>
              </w:rPr>
              <w:t>Jerome Vogedes (vogedes.jerome@convidawireless.com)</w:t>
            </w:r>
          </w:p>
        </w:tc>
      </w:tr>
      <w:tr w:rsidR="00142BBD" w:rsidRPr="0040170F" w14:paraId="0C563981" w14:textId="77777777" w:rsidTr="00271CB9">
        <w:tc>
          <w:tcPr>
            <w:tcW w:w="3835" w:type="dxa"/>
          </w:tcPr>
          <w:p w14:paraId="0F494F60" w14:textId="617C08A0" w:rsidR="00142BBD" w:rsidRPr="00142BBD" w:rsidRDefault="00142BBD" w:rsidP="00EA4267">
            <w:pPr>
              <w:pStyle w:val="TAC"/>
              <w:rPr>
                <w:lang w:val="en-GB" w:eastAsia="ko-KR"/>
              </w:rPr>
            </w:pPr>
            <w:r>
              <w:rPr>
                <w:lang w:val="en-GB" w:eastAsia="ko-KR"/>
              </w:rPr>
              <w:t>KT Corp.</w:t>
            </w:r>
          </w:p>
        </w:tc>
        <w:tc>
          <w:tcPr>
            <w:tcW w:w="5794" w:type="dxa"/>
          </w:tcPr>
          <w:p w14:paraId="0A76D857" w14:textId="10449CAA" w:rsidR="00142BBD" w:rsidRDefault="00142BBD" w:rsidP="00EA4267">
            <w:pPr>
              <w:pStyle w:val="TAC"/>
              <w:rPr>
                <w:lang w:val="fi-FI" w:eastAsia="ko-KR"/>
              </w:rPr>
            </w:pPr>
            <w:r>
              <w:rPr>
                <w:rFonts w:hint="eastAsia"/>
                <w:lang w:val="fi-FI" w:eastAsia="ko-KR"/>
              </w:rPr>
              <w:t>S</w:t>
            </w:r>
            <w:r>
              <w:rPr>
                <w:lang w:val="fi-FI" w:eastAsia="ko-KR"/>
              </w:rPr>
              <w:t>ungpyo Hong (</w:t>
            </w:r>
            <w:r w:rsidR="006D3FDE">
              <w:fldChar w:fldCharType="begin"/>
            </w:r>
            <w:r w:rsidR="006D3FDE">
              <w:instrText xml:space="preserve"> HYPERLINK "mailto:sungpyo.hong@kt.com" </w:instrText>
            </w:r>
            <w:r w:rsidR="006D3FDE">
              <w:fldChar w:fldCharType="separate"/>
            </w:r>
            <w:r w:rsidR="00877B6A" w:rsidRPr="00A0676F">
              <w:rPr>
                <w:rStyle w:val="a5"/>
                <w:lang w:val="fi-FI" w:eastAsia="ko-KR"/>
              </w:rPr>
              <w:t>sungpyo.hong@kt.com</w:t>
            </w:r>
            <w:r w:rsidR="006D3FDE">
              <w:rPr>
                <w:rStyle w:val="a5"/>
                <w:lang w:val="fi-FI" w:eastAsia="ko-KR"/>
              </w:rPr>
              <w:fldChar w:fldCharType="end"/>
            </w:r>
            <w:r>
              <w:rPr>
                <w:lang w:val="fi-FI" w:eastAsia="ko-KR"/>
              </w:rPr>
              <w:t>)</w:t>
            </w:r>
          </w:p>
        </w:tc>
      </w:tr>
      <w:tr w:rsidR="00877B6A" w:rsidRPr="0040170F" w14:paraId="59334B4E" w14:textId="77777777" w:rsidTr="00271CB9">
        <w:tc>
          <w:tcPr>
            <w:tcW w:w="3835" w:type="dxa"/>
          </w:tcPr>
          <w:p w14:paraId="311D7CBA" w14:textId="1044A471" w:rsidR="00877B6A" w:rsidRDefault="00877B6A" w:rsidP="00EA4267">
            <w:pPr>
              <w:pStyle w:val="TAC"/>
              <w:rPr>
                <w:lang w:eastAsia="ko-KR"/>
              </w:rPr>
            </w:pPr>
            <w:r>
              <w:rPr>
                <w:lang w:eastAsia="ko-KR"/>
              </w:rPr>
              <w:t xml:space="preserve">BT </w:t>
            </w:r>
          </w:p>
        </w:tc>
        <w:tc>
          <w:tcPr>
            <w:tcW w:w="5794" w:type="dxa"/>
          </w:tcPr>
          <w:p w14:paraId="5346ABA2" w14:textId="1ACE6A1B" w:rsidR="00877B6A" w:rsidRDefault="00877B6A" w:rsidP="00EA4267">
            <w:pPr>
              <w:pStyle w:val="TAC"/>
              <w:rPr>
                <w:lang w:val="fi-FI" w:eastAsia="ko-KR"/>
              </w:rPr>
            </w:pPr>
            <w:r>
              <w:rPr>
                <w:lang w:val="fi-FI" w:eastAsia="ko-KR"/>
              </w:rPr>
              <w:t>Salva Diaz (salva.diazsendra@bt.com)</w:t>
            </w:r>
          </w:p>
        </w:tc>
      </w:tr>
      <w:tr w:rsidR="00125B5A" w:rsidRPr="00F16D94" w14:paraId="091B1846" w14:textId="77777777" w:rsidTr="00125B5A">
        <w:tc>
          <w:tcPr>
            <w:tcW w:w="3835" w:type="dxa"/>
          </w:tcPr>
          <w:p w14:paraId="48E0D12F" w14:textId="77777777" w:rsidR="00125B5A" w:rsidRPr="00F16D94" w:rsidRDefault="00125B5A" w:rsidP="007D348E">
            <w:pPr>
              <w:pStyle w:val="TAC"/>
              <w:rPr>
                <w:rFonts w:eastAsia="宋体"/>
                <w:lang w:val="fi-FI" w:eastAsia="zh-CN"/>
              </w:rPr>
            </w:pPr>
            <w:r>
              <w:rPr>
                <w:rFonts w:eastAsia="宋体" w:hint="eastAsia"/>
                <w:lang w:val="fi-FI" w:eastAsia="zh-CN"/>
              </w:rPr>
              <w:t>CATT</w:t>
            </w:r>
          </w:p>
        </w:tc>
        <w:tc>
          <w:tcPr>
            <w:tcW w:w="5794" w:type="dxa"/>
          </w:tcPr>
          <w:p w14:paraId="73C5DF79" w14:textId="77777777" w:rsidR="00125B5A" w:rsidRPr="00F16D94" w:rsidRDefault="00125B5A" w:rsidP="007D348E">
            <w:pPr>
              <w:pStyle w:val="TAC"/>
              <w:rPr>
                <w:rFonts w:eastAsia="宋体"/>
                <w:lang w:val="fi-FI" w:eastAsia="zh-CN"/>
              </w:rPr>
            </w:pPr>
            <w:r>
              <w:rPr>
                <w:rFonts w:eastAsia="宋体" w:hint="eastAsia"/>
                <w:lang w:val="fi-FI" w:eastAsia="zh-CN"/>
              </w:rPr>
              <w:t>Sidong Li(lisidong@catt.cn)</w:t>
            </w:r>
          </w:p>
        </w:tc>
      </w:tr>
    </w:tbl>
    <w:p w14:paraId="1E2A8354" w14:textId="77777777" w:rsidR="00031550" w:rsidRPr="00125B5A" w:rsidRDefault="00031550" w:rsidP="00031550">
      <w:pPr>
        <w:rPr>
          <w:lang w:val="fi-FI"/>
        </w:rPr>
      </w:pPr>
    </w:p>
    <w:p w14:paraId="555B5CA4" w14:textId="4C4882F0" w:rsidR="00170B48" w:rsidRDefault="00031550" w:rsidP="00031550">
      <w:pPr>
        <w:pStyle w:val="1"/>
      </w:pPr>
      <w:r>
        <w:lastRenderedPageBreak/>
        <w:t>3</w:t>
      </w:r>
      <w:r w:rsidR="003A0B52">
        <w:tab/>
      </w:r>
      <w:r>
        <w:t>Discussion</w:t>
      </w:r>
    </w:p>
    <w:p w14:paraId="733142C0" w14:textId="792C666C" w:rsidR="00DF69D8" w:rsidRDefault="002F4E33" w:rsidP="002F4E33">
      <w:pPr>
        <w:pStyle w:val="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w:t>
      </w:r>
      <w:proofErr w:type="gramStart"/>
      <w:r w:rsidRPr="0049676B">
        <w:rPr>
          <w:rFonts w:ascii="Arial" w:hAnsi="Arial" w:cs="Arial"/>
          <w:kern w:val="2"/>
          <w:lang w:val="en-US" w:eastAsia="zh-CN"/>
        </w:rPr>
        <w:t>time</w:t>
      </w:r>
      <w:proofErr w:type="gramEnd"/>
      <w:r w:rsidRPr="0049676B">
        <w:rPr>
          <w:rFonts w:ascii="Arial" w:hAnsi="Arial" w:cs="Arial"/>
          <w:kern w:val="2"/>
          <w:lang w:val="en-US" w:eastAsia="zh-CN"/>
        </w:rPr>
        <w:t xml:space="preserv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w:t>
      </w:r>
      <w:proofErr w:type="gramStart"/>
      <w:r w:rsidRPr="0049676B">
        <w:rPr>
          <w:rFonts w:ascii="Arial" w:hAnsi="Arial" w:cs="Arial"/>
          <w:i/>
          <w:kern w:val="2"/>
          <w:lang w:val="en-US" w:eastAsia="zh-CN"/>
        </w:rPr>
        <w:t>,</w:t>
      </w:r>
      <w:proofErr w:type="gramEnd"/>
      <w:r w:rsidRPr="0049676B">
        <w:rPr>
          <w:rFonts w:ascii="Arial" w:hAnsi="Arial" w:cs="Arial"/>
          <w:i/>
          <w:kern w:val="2"/>
          <w:lang w:val="en-US" w:eastAsia="zh-CN"/>
        </w:rPr>
        <w:t xml:space="preserv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w:t>
      </w:r>
      <w:proofErr w:type="gramStart"/>
      <w:r w:rsidRPr="0049676B">
        <w:rPr>
          <w:rFonts w:ascii="Arial" w:hAnsi="Arial" w:cs="Arial"/>
          <w:i/>
          <w:kern w:val="2"/>
          <w:lang w:val="en-US" w:eastAsia="zh-CN"/>
        </w:rPr>
        <w:t>,</w:t>
      </w:r>
      <w:proofErr w:type="gramEnd"/>
      <w:r w:rsidRPr="0049676B">
        <w:rPr>
          <w:rFonts w:ascii="Arial" w:hAnsi="Arial" w:cs="Arial"/>
          <w:i/>
          <w:kern w:val="2"/>
          <w:lang w:val="en-US" w:eastAsia="zh-CN"/>
        </w:rPr>
        <w:t xml:space="preserv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w:t>
      </w:r>
      <w:proofErr w:type="gramStart"/>
      <w:r w:rsidRPr="0049676B">
        <w:rPr>
          <w:rFonts w:ascii="Arial" w:hAnsi="Arial" w:cs="Arial"/>
          <w:i/>
          <w:kern w:val="2"/>
          <w:lang w:val="en-US" w:eastAsia="zh-CN"/>
        </w:rPr>
        <w:t>,</w:t>
      </w:r>
      <w:proofErr w:type="gramEnd"/>
      <w:r w:rsidRPr="0049676B">
        <w:rPr>
          <w:rFonts w:ascii="Arial" w:hAnsi="Arial" w:cs="Arial"/>
          <w:i/>
          <w:kern w:val="2"/>
          <w:lang w:val="en-US" w:eastAsia="zh-CN"/>
        </w:rPr>
        <w:t xml:space="preserv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 xml:space="preserve">Similar to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aa"/>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aa"/>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aa"/>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267.45pt;mso-width-percent:0;mso-height-percent:0;mso-width-percent:0;mso-height-percent:0" o:ole="">
            <v:imagedata r:id="rId16" o:title=""/>
          </v:shape>
          <o:OLEObject Type="Embed" ProgID="Visio.Drawing.15" ShapeID="_x0000_i1025" DrawAspect="Content" ObjectID="_1690894413" r:id="rId17"/>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aa"/>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aa"/>
        <w:numPr>
          <w:ilvl w:val="0"/>
          <w:numId w:val="28"/>
        </w:numPr>
        <w:rPr>
          <w:rFonts w:ascii="Arial" w:hAnsi="Arial" w:cs="Arial"/>
        </w:rPr>
      </w:pPr>
      <w:r w:rsidRPr="007547A4">
        <w:rPr>
          <w:rFonts w:ascii="Arial" w:hAnsi="Arial" w:cs="Arial"/>
        </w:rPr>
        <w:lastRenderedPageBreak/>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ae"/>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ae"/>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ae"/>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a9"/>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宋体"/>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宋体"/>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宋体"/>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398695C" w14:textId="251B0BBB"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宋体"/>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w:t>
            </w:r>
            <w:r w:rsidR="00350E85">
              <w:rPr>
                <w:lang w:eastAsia="ko-KR"/>
              </w:rPr>
              <w:lastRenderedPageBreak/>
              <w:t xml:space="preserve">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lastRenderedPageBreak/>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宋体" w:cs="Arial" w:hint="eastAsia"/>
                <w:lang w:eastAsia="zh-CN"/>
              </w:rPr>
              <w:t>Y</w:t>
            </w:r>
            <w:r>
              <w:rPr>
                <w:rFonts w:eastAsia="宋体"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宋体" w:cs="Arial"/>
                <w:lang w:eastAsia="zh-CN"/>
              </w:rPr>
              <w:t>We share the spirit of this proposal, and think also that a specified UE behavior on when to start intra-frequency measurements and lower-priority inter-frequency measurements is needed, similar to the legacy operation</w:t>
            </w:r>
            <w:r w:rsidRPr="00F475EF">
              <w:rPr>
                <w:rFonts w:eastAsia="宋体" w:cs="Arial"/>
                <w:lang w:eastAsia="zh-CN"/>
              </w:rPr>
              <w:t>.</w:t>
            </w:r>
            <w:r>
              <w:rPr>
                <w:rFonts w:eastAsia="宋体" w:cs="Arial"/>
                <w:lang w:eastAsia="zh-CN"/>
              </w:rPr>
              <w:t xml:space="preserve"> We wonder, comparing to the threshold method, whether it is a simple</w:t>
            </w:r>
            <w:r w:rsidR="00591344">
              <w:rPr>
                <w:rFonts w:eastAsia="宋体" w:cs="Arial"/>
                <w:lang w:eastAsia="zh-CN"/>
              </w:rPr>
              <w:t>r</w:t>
            </w:r>
            <w:r>
              <w:rPr>
                <w:rFonts w:eastAsia="宋体" w:cs="Arial"/>
                <w:lang w:eastAsia="zh-CN"/>
              </w:rPr>
              <w:t xml:space="preserve"> and</w:t>
            </w:r>
            <w:r w:rsidR="00591344">
              <w:rPr>
                <w:rFonts w:eastAsia="宋体" w:cs="Arial"/>
                <w:lang w:eastAsia="zh-CN"/>
              </w:rPr>
              <w:t xml:space="preserve"> more</w:t>
            </w:r>
            <w:r>
              <w:rPr>
                <w:rFonts w:eastAsia="宋体" w:cs="Arial"/>
                <w:lang w:eastAsia="zh-CN"/>
              </w:rPr>
              <w:t xml:space="preserve"> straightforward way to directly introduc</w:t>
            </w:r>
            <w:r w:rsidR="00591344">
              <w:rPr>
                <w:rFonts w:eastAsia="宋体" w:cs="Arial"/>
                <w:lang w:eastAsia="zh-CN"/>
              </w:rPr>
              <w:t>e</w:t>
            </w:r>
            <w:r>
              <w:rPr>
                <w:rFonts w:eastAsia="宋体"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宋体" w:hint="eastAsia"/>
                <w:lang w:eastAsia="zh-CN"/>
              </w:rPr>
              <w:t>L</w:t>
            </w:r>
            <w:r>
              <w:rPr>
                <w:rFonts w:eastAsia="宋体"/>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宋体"/>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宋体"/>
                <w:vertAlign w:val="subscript"/>
                <w:lang w:eastAsia="zh-CN"/>
              </w:rPr>
              <w:t xml:space="preserve">remaining </w:t>
            </w:r>
            <w:r>
              <w:rPr>
                <w:rFonts w:eastAsia="宋体"/>
                <w:lang w:eastAsia="zh-CN"/>
              </w:rPr>
              <w:t>to avoid service interruption, for instance, the T</w:t>
            </w:r>
            <w:r w:rsidRPr="005D7385">
              <w:rPr>
                <w:rFonts w:eastAsia="宋体"/>
                <w:vertAlign w:val="subscript"/>
                <w:lang w:eastAsia="zh-CN"/>
              </w:rPr>
              <w:t>remaining</w:t>
            </w:r>
            <w:r>
              <w:rPr>
                <w:rFonts w:eastAsia="宋体"/>
                <w:lang w:eastAsia="zh-CN"/>
              </w:rPr>
              <w:t xml:space="preserve"> is not the actual stopping service time, when the T</w:t>
            </w:r>
            <w:r w:rsidRPr="005D7385">
              <w:rPr>
                <w:rFonts w:eastAsia="宋体"/>
                <w:vertAlign w:val="subscript"/>
                <w:lang w:eastAsia="zh-CN"/>
              </w:rPr>
              <w:t>remaining</w:t>
            </w:r>
            <w:r>
              <w:rPr>
                <w:rFonts w:eastAsia="宋体"/>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宋体"/>
                <w:lang w:eastAsia="zh-CN"/>
              </w:rPr>
              <w:t>Huawei</w:t>
            </w:r>
            <w:r w:rsidRPr="002F6EFD">
              <w:rPr>
                <w:rFonts w:eastAsia="宋体"/>
                <w:lang w:eastAsia="zh-CN"/>
              </w:rPr>
              <w:t>, HiSilicon</w:t>
            </w:r>
          </w:p>
        </w:tc>
        <w:tc>
          <w:tcPr>
            <w:tcW w:w="2094" w:type="dxa"/>
          </w:tcPr>
          <w:p w14:paraId="42BA1A05" w14:textId="2AD38DC8" w:rsidR="004568F4" w:rsidRDefault="004568F4" w:rsidP="004568F4">
            <w:pPr>
              <w:pStyle w:val="TAC"/>
              <w:keepNext w:val="0"/>
              <w:keepLines w:val="0"/>
              <w:widowControl w:val="0"/>
              <w:rPr>
                <w:lang w:eastAsia="zh-CN"/>
              </w:rPr>
            </w:pPr>
            <w:r>
              <w:rPr>
                <w:rFonts w:eastAsia="宋体" w:hint="eastAsia"/>
                <w:lang w:eastAsia="zh-CN"/>
              </w:rPr>
              <w:t>Y</w:t>
            </w:r>
            <w:r>
              <w:rPr>
                <w:rFonts w:eastAsia="宋体"/>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r w:rsidR="00804AFC" w14:paraId="21E2086E" w14:textId="77777777" w:rsidTr="00D062B4">
        <w:tc>
          <w:tcPr>
            <w:tcW w:w="1445" w:type="dxa"/>
          </w:tcPr>
          <w:p w14:paraId="1460D51E" w14:textId="6DF60D9B"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61DCA462" w14:textId="1374D851"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689B1E30" w14:textId="7B74C42C" w:rsidR="00804AFC" w:rsidRDefault="00804AFC" w:rsidP="00804AFC">
            <w:pPr>
              <w:pStyle w:val="TAL"/>
              <w:keepNext w:val="0"/>
              <w:keepLines w:val="0"/>
              <w:widowControl w:val="0"/>
            </w:pPr>
            <w:r>
              <w:rPr>
                <w:lang w:eastAsia="ko-KR"/>
              </w:rPr>
              <w:t xml:space="preserve">Agree with Samsung. UE may perform neighbour cell measurements once the neighbour cell starts to cover the </w:t>
            </w:r>
            <w:r w:rsidRPr="00A12456">
              <w:rPr>
                <w:lang w:eastAsia="ko-KR"/>
              </w:rPr>
              <w:t>area</w:t>
            </w:r>
            <w:r>
              <w:rPr>
                <w:lang w:eastAsia="ko-KR"/>
              </w:rPr>
              <w:t xml:space="preserve">. So, in addition to the leaving </w:t>
            </w:r>
            <w:r w:rsidRPr="00804AFC">
              <w:rPr>
                <w:rFonts w:hint="eastAsia"/>
                <w:lang w:eastAsia="ko-KR"/>
              </w:rPr>
              <w:t>time</w:t>
            </w:r>
            <w:r w:rsidRPr="00A12456">
              <w:rPr>
                <w:lang w:eastAsia="ko-KR"/>
              </w:rPr>
              <w:t xml:space="preserve"> of the serving cell, the </w:t>
            </w:r>
            <w:r>
              <w:rPr>
                <w:lang w:eastAsia="ko-KR"/>
              </w:rPr>
              <w:t>in</w:t>
            </w:r>
            <w:r w:rsidRPr="00A12456">
              <w:rPr>
                <w:lang w:eastAsia="ko-KR"/>
              </w:rPr>
              <w:t>coming tim</w:t>
            </w:r>
            <w:r>
              <w:rPr>
                <w:lang w:eastAsia="ko-KR"/>
              </w:rPr>
              <w:t>e</w:t>
            </w:r>
            <w:r w:rsidRPr="00A12456">
              <w:rPr>
                <w:lang w:eastAsia="ko-KR"/>
              </w:rPr>
              <w:t xml:space="preserve"> of the </w:t>
            </w:r>
            <w:r>
              <w:rPr>
                <w:lang w:eastAsia="ko-KR"/>
              </w:rPr>
              <w:t xml:space="preserve">neighbour </w:t>
            </w:r>
            <w:r w:rsidRPr="00A12456">
              <w:rPr>
                <w:lang w:eastAsia="ko-KR"/>
              </w:rPr>
              <w:t>cell</w:t>
            </w:r>
            <w:r>
              <w:rPr>
                <w:lang w:eastAsia="ko-KR"/>
              </w:rPr>
              <w:t>(s)</w:t>
            </w:r>
            <w:r w:rsidRPr="00A12456">
              <w:rPr>
                <w:lang w:eastAsia="ko-KR"/>
              </w:rPr>
              <w:t xml:space="preserve"> is needed to assist UE to </w:t>
            </w:r>
            <w:r>
              <w:rPr>
                <w:lang w:eastAsia="ko-KR"/>
              </w:rPr>
              <w:t>decide when to perform measurement on neighbor cells/frequencies. Besides these, we see no need for additional thresholds.</w:t>
            </w:r>
          </w:p>
        </w:tc>
      </w:tr>
      <w:tr w:rsidR="00EA4267" w14:paraId="151E6508" w14:textId="77777777" w:rsidTr="00D062B4">
        <w:tc>
          <w:tcPr>
            <w:tcW w:w="1445" w:type="dxa"/>
          </w:tcPr>
          <w:p w14:paraId="7A0E570E" w14:textId="0E35576D" w:rsidR="00EA4267" w:rsidRDefault="00EA4267" w:rsidP="00EA4267">
            <w:pPr>
              <w:pStyle w:val="TAC"/>
              <w:keepNext w:val="0"/>
              <w:keepLines w:val="0"/>
              <w:widowControl w:val="0"/>
              <w:rPr>
                <w:lang w:eastAsia="zh-CN"/>
              </w:rPr>
            </w:pPr>
            <w:r>
              <w:rPr>
                <w:lang w:eastAsia="ko-KR"/>
              </w:rPr>
              <w:t>Convida</w:t>
            </w:r>
          </w:p>
        </w:tc>
        <w:tc>
          <w:tcPr>
            <w:tcW w:w="2094" w:type="dxa"/>
          </w:tcPr>
          <w:p w14:paraId="132EA934" w14:textId="2F67989C" w:rsidR="00EA4267" w:rsidRDefault="00EA4267" w:rsidP="00EA4267">
            <w:pPr>
              <w:pStyle w:val="TAC"/>
              <w:keepNext w:val="0"/>
              <w:keepLines w:val="0"/>
              <w:widowControl w:val="0"/>
              <w:rPr>
                <w:lang w:eastAsia="zh-CN"/>
              </w:rPr>
            </w:pPr>
            <w:r>
              <w:rPr>
                <w:lang w:eastAsia="ko-KR"/>
              </w:rPr>
              <w:t>Yes</w:t>
            </w:r>
          </w:p>
        </w:tc>
        <w:tc>
          <w:tcPr>
            <w:tcW w:w="6092" w:type="dxa"/>
          </w:tcPr>
          <w:p w14:paraId="001DDFC6" w14:textId="3456725D" w:rsidR="00EA4267" w:rsidRDefault="00EA4267" w:rsidP="00EA4267">
            <w:pPr>
              <w:pStyle w:val="TAL"/>
              <w:keepNext w:val="0"/>
              <w:keepLines w:val="0"/>
              <w:widowControl w:val="0"/>
              <w:rPr>
                <w:lang w:eastAsia="ko-KR"/>
              </w:rPr>
            </w:pPr>
            <w:r>
              <w:rPr>
                <w:lang w:eastAsia="ko-KR"/>
              </w:rPr>
              <w:t xml:space="preserve">We think thresholds of the remaining valid time for the serving cell may be beneficial for performing measurements and cell reselection. Additionally, valid time could be configured for e.g., incoming neighboring cells as well. </w:t>
            </w:r>
          </w:p>
        </w:tc>
      </w:tr>
      <w:tr w:rsidR="00142BBD" w14:paraId="2FD22429" w14:textId="77777777" w:rsidTr="00D062B4">
        <w:tc>
          <w:tcPr>
            <w:tcW w:w="1445" w:type="dxa"/>
          </w:tcPr>
          <w:p w14:paraId="1D84C3DF" w14:textId="1B64AC22"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095AF1F8" w14:textId="3EBDD6D3"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0101742A" w14:textId="24AB93DB" w:rsidR="00142BBD" w:rsidRDefault="00142BBD" w:rsidP="00EA4267">
            <w:pPr>
              <w:pStyle w:val="TAL"/>
              <w:keepNext w:val="0"/>
              <w:keepLines w:val="0"/>
              <w:widowControl w:val="0"/>
              <w:rPr>
                <w:lang w:eastAsia="ko-KR"/>
              </w:rPr>
            </w:pPr>
            <w:r>
              <w:rPr>
                <w:rFonts w:hint="eastAsia"/>
                <w:lang w:eastAsia="ko-KR"/>
              </w:rPr>
              <w:t>A</w:t>
            </w:r>
            <w:r>
              <w:rPr>
                <w:lang w:eastAsia="ko-KR"/>
              </w:rPr>
              <w:t xml:space="preserve">gree with Samsung. Neighbor Cell Measurement is not required until T2. Neighbor Cell Measurement can be performed during T2 and T3. </w:t>
            </w:r>
          </w:p>
        </w:tc>
      </w:tr>
      <w:tr w:rsidR="00FA4CD1" w14:paraId="5B46B569" w14:textId="77777777" w:rsidTr="00D062B4">
        <w:tc>
          <w:tcPr>
            <w:tcW w:w="1445" w:type="dxa"/>
          </w:tcPr>
          <w:p w14:paraId="2519AFA9" w14:textId="20587F5C" w:rsidR="00FA4CD1" w:rsidRDefault="00FA4CD1" w:rsidP="00EA4267">
            <w:pPr>
              <w:pStyle w:val="TAC"/>
              <w:keepNext w:val="0"/>
              <w:keepLines w:val="0"/>
              <w:widowControl w:val="0"/>
              <w:rPr>
                <w:lang w:eastAsia="ko-KR"/>
              </w:rPr>
            </w:pPr>
            <w:r>
              <w:rPr>
                <w:lang w:eastAsia="ko-KR"/>
              </w:rPr>
              <w:t>BT</w:t>
            </w:r>
          </w:p>
        </w:tc>
        <w:tc>
          <w:tcPr>
            <w:tcW w:w="2094" w:type="dxa"/>
          </w:tcPr>
          <w:p w14:paraId="6574B18C" w14:textId="057C62FC" w:rsidR="00FA4CD1" w:rsidRDefault="00393684" w:rsidP="00EA4267">
            <w:pPr>
              <w:pStyle w:val="TAC"/>
              <w:keepNext w:val="0"/>
              <w:keepLines w:val="0"/>
              <w:widowControl w:val="0"/>
              <w:rPr>
                <w:lang w:eastAsia="ko-KR"/>
              </w:rPr>
            </w:pPr>
            <w:r>
              <w:rPr>
                <w:lang w:eastAsia="ko-KR"/>
              </w:rPr>
              <w:t>Yes</w:t>
            </w:r>
          </w:p>
        </w:tc>
        <w:tc>
          <w:tcPr>
            <w:tcW w:w="6092" w:type="dxa"/>
          </w:tcPr>
          <w:p w14:paraId="48CC28D1" w14:textId="023A8B11" w:rsidR="00FA4CD1" w:rsidRDefault="00B4059F" w:rsidP="00EA4267">
            <w:pPr>
              <w:pStyle w:val="TAL"/>
              <w:keepNext w:val="0"/>
              <w:keepLines w:val="0"/>
              <w:widowControl w:val="0"/>
              <w:rPr>
                <w:lang w:eastAsia="ko-KR"/>
              </w:rPr>
            </w:pPr>
            <w:r>
              <w:rPr>
                <w:lang w:eastAsia="ko-KR"/>
              </w:rPr>
              <w:t>It can be a good trigger to start the measurements</w:t>
            </w:r>
          </w:p>
        </w:tc>
      </w:tr>
      <w:tr w:rsidR="00125B5A" w:rsidRPr="00F16D94" w14:paraId="58794406" w14:textId="77777777" w:rsidTr="00125B5A">
        <w:tc>
          <w:tcPr>
            <w:tcW w:w="1445" w:type="dxa"/>
          </w:tcPr>
          <w:p w14:paraId="33312F83" w14:textId="77777777" w:rsidR="00125B5A" w:rsidRPr="00F16D9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00F87E79" w14:textId="77777777" w:rsidR="00125B5A" w:rsidRPr="00F16D94" w:rsidRDefault="00125B5A" w:rsidP="007D348E">
            <w:pPr>
              <w:pStyle w:val="TAC"/>
              <w:keepNext w:val="0"/>
              <w:keepLines w:val="0"/>
              <w:widowControl w:val="0"/>
              <w:rPr>
                <w:rFonts w:eastAsia="宋体"/>
                <w:lang w:eastAsia="zh-CN"/>
              </w:rPr>
            </w:pPr>
            <w:r>
              <w:rPr>
                <w:rFonts w:eastAsia="宋体" w:hint="eastAsia"/>
                <w:lang w:eastAsia="zh-CN"/>
              </w:rPr>
              <w:t>Yes</w:t>
            </w:r>
          </w:p>
        </w:tc>
        <w:tc>
          <w:tcPr>
            <w:tcW w:w="6092" w:type="dxa"/>
          </w:tcPr>
          <w:p w14:paraId="58189F2E" w14:textId="77777777" w:rsidR="00125B5A" w:rsidRDefault="00125B5A" w:rsidP="007D348E">
            <w:pPr>
              <w:pStyle w:val="TAL"/>
              <w:keepNext w:val="0"/>
              <w:keepLines w:val="0"/>
              <w:widowControl w:val="0"/>
              <w:rPr>
                <w:rFonts w:eastAsia="宋体"/>
                <w:lang w:eastAsia="zh-CN"/>
              </w:rPr>
            </w:pPr>
            <w:r>
              <w:rPr>
                <w:rFonts w:eastAsia="宋体" w:hint="eastAsia"/>
                <w:lang w:eastAsia="zh-CN"/>
              </w:rPr>
              <w:t>L</w:t>
            </w:r>
            <w:r>
              <w:rPr>
                <w:rFonts w:eastAsia="宋体"/>
                <w:lang w:eastAsia="zh-CN"/>
              </w:rPr>
              <w:t>egacy triggering of neighboring cell measurement</w:t>
            </w:r>
            <w:r>
              <w:rPr>
                <w:rFonts w:eastAsia="宋体" w:hint="eastAsia"/>
                <w:lang w:eastAsia="zh-CN"/>
              </w:rPr>
              <w:t xml:space="preserve"> is based on the serving cell link quality. The legacy mechanism is not effective since the near-far effect is not </w:t>
            </w:r>
            <w:r>
              <w:rPr>
                <w:rFonts w:eastAsia="宋体"/>
                <w:lang w:eastAsia="zh-CN"/>
              </w:rPr>
              <w:t>obvious</w:t>
            </w:r>
            <w:r>
              <w:rPr>
                <w:rFonts w:eastAsia="宋体" w:hint="eastAsia"/>
                <w:lang w:eastAsia="zh-CN"/>
              </w:rPr>
              <w:t xml:space="preserve"> in NTN</w:t>
            </w:r>
            <w:r>
              <w:rPr>
                <w:rFonts w:eastAsia="宋体"/>
                <w:lang w:eastAsia="zh-CN"/>
              </w:rPr>
              <w:t>.</w:t>
            </w:r>
            <w:r>
              <w:rPr>
                <w:rFonts w:eastAsia="宋体" w:hint="eastAsia"/>
                <w:lang w:eastAsia="zh-CN"/>
              </w:rPr>
              <w:t xml:space="preserve"> Hence, if leaving time should be considered to trigger the </w:t>
            </w:r>
            <w:r>
              <w:rPr>
                <w:rFonts w:eastAsia="宋体"/>
                <w:lang w:eastAsia="zh-CN"/>
              </w:rPr>
              <w:t>measurement</w:t>
            </w:r>
            <w:r>
              <w:rPr>
                <w:rFonts w:eastAsia="宋体" w:hint="eastAsia"/>
                <w:lang w:eastAsia="zh-CN"/>
              </w:rPr>
              <w:t>, it should consider how to specify it in TS38.304. In order to specify it, a remaining serving time threshold can be introduced.</w:t>
            </w:r>
          </w:p>
          <w:p w14:paraId="439F7C88" w14:textId="77777777" w:rsidR="00125B5A" w:rsidRPr="00F16D94" w:rsidRDefault="00125B5A" w:rsidP="007D348E">
            <w:pPr>
              <w:pStyle w:val="TAL"/>
              <w:keepNext w:val="0"/>
              <w:keepLines w:val="0"/>
              <w:widowControl w:val="0"/>
              <w:rPr>
                <w:rFonts w:eastAsia="宋体"/>
                <w:lang w:eastAsia="zh-CN"/>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aa"/>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aa"/>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a9"/>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lastRenderedPageBreak/>
              <w:t>Company</w:t>
            </w:r>
          </w:p>
        </w:tc>
        <w:tc>
          <w:tcPr>
            <w:tcW w:w="2094" w:type="dxa"/>
          </w:tcPr>
          <w:p w14:paraId="4B475C60" w14:textId="77777777" w:rsidR="00F05666" w:rsidRPr="0045417B" w:rsidRDefault="00F05666"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宋体"/>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宋体"/>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宋体"/>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E5D1395" w14:textId="4AAAA57E"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宋体"/>
                <w:lang w:eastAsia="zh-CN"/>
              </w:rPr>
            </w:pPr>
            <w:r>
              <w:rPr>
                <w:rFonts w:eastAsia="宋体"/>
                <w:lang w:eastAsia="zh-CN"/>
              </w:rPr>
              <w:t>neutral</w:t>
            </w:r>
          </w:p>
        </w:tc>
        <w:tc>
          <w:tcPr>
            <w:tcW w:w="6092" w:type="dxa"/>
          </w:tcPr>
          <w:p w14:paraId="046287AB" w14:textId="77777777" w:rsidR="00E03956" w:rsidRDefault="00E03956" w:rsidP="00D062B4">
            <w:pPr>
              <w:pStyle w:val="TAL"/>
              <w:keepNext w:val="0"/>
              <w:keepLines w:val="0"/>
              <w:widowControl w:val="0"/>
              <w:rPr>
                <w:rFonts w:eastAsia="宋体"/>
                <w:lang w:eastAsia="zh-CN"/>
              </w:rPr>
            </w:pPr>
            <w:r>
              <w:rPr>
                <w:rFonts w:eastAsia="宋体"/>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宋体"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宋体"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宋体"/>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宋体"/>
                <w:lang w:eastAsia="zh-CN"/>
              </w:rPr>
            </w:pPr>
            <w:r>
              <w:rPr>
                <w:rFonts w:eastAsia="宋体" w:hint="eastAsia"/>
                <w:lang w:eastAsia="zh-CN"/>
              </w:rPr>
              <w:t>S</w:t>
            </w:r>
            <w:r>
              <w:rPr>
                <w:rFonts w:eastAsia="宋体"/>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宋体"/>
                <w:lang w:eastAsia="zh-CN"/>
              </w:rPr>
              <w:t>Huawei</w:t>
            </w:r>
            <w:r w:rsidRPr="002F6EFD">
              <w:rPr>
                <w:rFonts w:eastAsia="宋体"/>
                <w:lang w:eastAsia="zh-CN"/>
              </w:rPr>
              <w:t>, HiSilicon</w:t>
            </w:r>
          </w:p>
        </w:tc>
        <w:tc>
          <w:tcPr>
            <w:tcW w:w="2094" w:type="dxa"/>
          </w:tcPr>
          <w:p w14:paraId="400D34DE" w14:textId="29864495" w:rsidR="004568F4" w:rsidRDefault="004568F4" w:rsidP="004568F4">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宋体"/>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r w:rsidR="00804AFC" w14:paraId="72B1D2C7" w14:textId="77777777" w:rsidTr="00D062B4">
        <w:tc>
          <w:tcPr>
            <w:tcW w:w="1445" w:type="dxa"/>
          </w:tcPr>
          <w:p w14:paraId="345F5814" w14:textId="4DB51306"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48C2D779" w14:textId="36A7B867"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75D11F7C" w14:textId="5B5A1E7C" w:rsidR="00804AFC" w:rsidRDefault="00804AFC" w:rsidP="00804AFC">
            <w:pPr>
              <w:pStyle w:val="TAL"/>
              <w:keepNext w:val="0"/>
              <w:keepLines w:val="0"/>
              <w:widowControl w:val="0"/>
              <w:rPr>
                <w:lang w:eastAsia="zh-CN"/>
              </w:rPr>
            </w:pPr>
            <w:r>
              <w:rPr>
                <w:rFonts w:eastAsia="宋体"/>
                <w:lang w:eastAsia="zh-CN"/>
              </w:rPr>
              <w:t>See our reply to Q1.1.</w:t>
            </w:r>
          </w:p>
        </w:tc>
      </w:tr>
      <w:tr w:rsidR="00EA4267" w14:paraId="2B73FB9B" w14:textId="77777777" w:rsidTr="00D062B4">
        <w:tc>
          <w:tcPr>
            <w:tcW w:w="1445" w:type="dxa"/>
          </w:tcPr>
          <w:p w14:paraId="3FDC7E1F" w14:textId="6475E9AC" w:rsidR="00EA4267" w:rsidRDefault="00EA4267" w:rsidP="00804AFC">
            <w:pPr>
              <w:pStyle w:val="TAC"/>
              <w:keepNext w:val="0"/>
              <w:keepLines w:val="0"/>
              <w:widowControl w:val="0"/>
              <w:rPr>
                <w:lang w:eastAsia="zh-CN"/>
              </w:rPr>
            </w:pPr>
            <w:r>
              <w:rPr>
                <w:lang w:eastAsia="zh-CN"/>
              </w:rPr>
              <w:t>Convida</w:t>
            </w:r>
          </w:p>
        </w:tc>
        <w:tc>
          <w:tcPr>
            <w:tcW w:w="2094" w:type="dxa"/>
          </w:tcPr>
          <w:p w14:paraId="08DF4DCC" w14:textId="30D0FD59" w:rsidR="00EA4267" w:rsidRDefault="00EA4267" w:rsidP="00804AFC">
            <w:pPr>
              <w:pStyle w:val="TAC"/>
              <w:keepNext w:val="0"/>
              <w:keepLines w:val="0"/>
              <w:widowControl w:val="0"/>
              <w:rPr>
                <w:lang w:eastAsia="zh-CN"/>
              </w:rPr>
            </w:pPr>
            <w:r>
              <w:rPr>
                <w:lang w:eastAsia="zh-CN"/>
              </w:rPr>
              <w:t>Yes</w:t>
            </w:r>
          </w:p>
        </w:tc>
        <w:tc>
          <w:tcPr>
            <w:tcW w:w="6092" w:type="dxa"/>
          </w:tcPr>
          <w:p w14:paraId="79B8391D" w14:textId="121C16F7" w:rsidR="00EA4267" w:rsidRDefault="00EA4267" w:rsidP="00804AFC">
            <w:pPr>
              <w:pStyle w:val="TAL"/>
              <w:keepNext w:val="0"/>
              <w:keepLines w:val="0"/>
              <w:widowControl w:val="0"/>
              <w:rPr>
                <w:lang w:eastAsia="zh-CN"/>
              </w:rPr>
            </w:pPr>
            <w:r>
              <w:rPr>
                <w:lang w:eastAsia="zh-CN"/>
              </w:rPr>
              <w:t>Similar to Ericsson, w</w:t>
            </w:r>
            <w:r w:rsidRPr="00EA4267">
              <w:rPr>
                <w:lang w:eastAsia="zh-CN"/>
              </w:rPr>
              <w:t xml:space="preserve">e are ok using one time or separate for intra/inter </w:t>
            </w:r>
            <w:r>
              <w:rPr>
                <w:lang w:eastAsia="zh-CN"/>
              </w:rPr>
              <w:t>frequency</w:t>
            </w:r>
            <w:r w:rsidRPr="00EA4267">
              <w:rPr>
                <w:lang w:eastAsia="zh-CN"/>
              </w:rPr>
              <w:t>.</w:t>
            </w:r>
          </w:p>
        </w:tc>
      </w:tr>
      <w:tr w:rsidR="00142BBD" w14:paraId="513579CB" w14:textId="77777777" w:rsidTr="00D062B4">
        <w:tc>
          <w:tcPr>
            <w:tcW w:w="1445" w:type="dxa"/>
          </w:tcPr>
          <w:p w14:paraId="02E8FB12" w14:textId="6BBD8EE7" w:rsidR="00142BBD" w:rsidRDefault="00142BBD" w:rsidP="00804AFC">
            <w:pPr>
              <w:pStyle w:val="TAC"/>
              <w:keepNext w:val="0"/>
              <w:keepLines w:val="0"/>
              <w:widowControl w:val="0"/>
              <w:rPr>
                <w:lang w:eastAsia="ko-KR"/>
              </w:rPr>
            </w:pPr>
            <w:r>
              <w:rPr>
                <w:rFonts w:hint="eastAsia"/>
                <w:lang w:eastAsia="ko-KR"/>
              </w:rPr>
              <w:t>K</w:t>
            </w:r>
            <w:r>
              <w:rPr>
                <w:lang w:eastAsia="ko-KR"/>
              </w:rPr>
              <w:t>T</w:t>
            </w:r>
          </w:p>
        </w:tc>
        <w:tc>
          <w:tcPr>
            <w:tcW w:w="2094" w:type="dxa"/>
          </w:tcPr>
          <w:p w14:paraId="3EF48B93" w14:textId="386B9AB9" w:rsidR="00142BBD" w:rsidRDefault="00142BBD" w:rsidP="00804AFC">
            <w:pPr>
              <w:pStyle w:val="TAC"/>
              <w:keepNext w:val="0"/>
              <w:keepLines w:val="0"/>
              <w:widowControl w:val="0"/>
              <w:rPr>
                <w:lang w:eastAsia="ko-KR"/>
              </w:rPr>
            </w:pPr>
            <w:r>
              <w:rPr>
                <w:rFonts w:hint="eastAsia"/>
                <w:lang w:eastAsia="ko-KR"/>
              </w:rPr>
              <w:t>N</w:t>
            </w:r>
            <w:r>
              <w:rPr>
                <w:lang w:eastAsia="ko-KR"/>
              </w:rPr>
              <w:t>o</w:t>
            </w:r>
          </w:p>
        </w:tc>
        <w:tc>
          <w:tcPr>
            <w:tcW w:w="6092" w:type="dxa"/>
          </w:tcPr>
          <w:p w14:paraId="469B5C6C" w14:textId="77777777" w:rsidR="00142BBD" w:rsidRDefault="00142BBD" w:rsidP="00804AFC">
            <w:pPr>
              <w:pStyle w:val="TAL"/>
              <w:keepNext w:val="0"/>
              <w:keepLines w:val="0"/>
              <w:widowControl w:val="0"/>
              <w:rPr>
                <w:lang w:eastAsia="zh-CN"/>
              </w:rPr>
            </w:pPr>
          </w:p>
        </w:tc>
      </w:tr>
      <w:tr w:rsidR="007F3756" w14:paraId="0DEC484A" w14:textId="77777777" w:rsidTr="00D062B4">
        <w:tc>
          <w:tcPr>
            <w:tcW w:w="1445" w:type="dxa"/>
          </w:tcPr>
          <w:p w14:paraId="5687187A" w14:textId="108D3A70" w:rsidR="007F3756" w:rsidRDefault="007F3756" w:rsidP="00804AFC">
            <w:pPr>
              <w:pStyle w:val="TAC"/>
              <w:keepNext w:val="0"/>
              <w:keepLines w:val="0"/>
              <w:widowControl w:val="0"/>
              <w:rPr>
                <w:lang w:eastAsia="ko-KR"/>
              </w:rPr>
            </w:pPr>
            <w:r>
              <w:rPr>
                <w:lang w:eastAsia="ko-KR"/>
              </w:rPr>
              <w:t>BT</w:t>
            </w:r>
          </w:p>
        </w:tc>
        <w:tc>
          <w:tcPr>
            <w:tcW w:w="2094" w:type="dxa"/>
          </w:tcPr>
          <w:p w14:paraId="17C2DA03" w14:textId="72401D88" w:rsidR="007F3756" w:rsidRDefault="007F3756" w:rsidP="00804AFC">
            <w:pPr>
              <w:pStyle w:val="TAC"/>
              <w:keepNext w:val="0"/>
              <w:keepLines w:val="0"/>
              <w:widowControl w:val="0"/>
              <w:rPr>
                <w:lang w:eastAsia="ko-KR"/>
              </w:rPr>
            </w:pPr>
            <w:r>
              <w:rPr>
                <w:lang w:eastAsia="ko-KR"/>
              </w:rPr>
              <w:t>neutral</w:t>
            </w:r>
          </w:p>
        </w:tc>
        <w:tc>
          <w:tcPr>
            <w:tcW w:w="6092" w:type="dxa"/>
          </w:tcPr>
          <w:p w14:paraId="293268D4" w14:textId="77777777" w:rsidR="007F3756" w:rsidRDefault="007F3756" w:rsidP="00804AFC">
            <w:pPr>
              <w:pStyle w:val="TAL"/>
              <w:keepNext w:val="0"/>
              <w:keepLines w:val="0"/>
              <w:widowControl w:val="0"/>
              <w:rPr>
                <w:lang w:eastAsia="zh-CN"/>
              </w:rPr>
            </w:pPr>
          </w:p>
        </w:tc>
      </w:tr>
      <w:tr w:rsidR="00125B5A" w:rsidRPr="00805E84" w14:paraId="66F97E32" w14:textId="77777777" w:rsidTr="00125B5A">
        <w:tc>
          <w:tcPr>
            <w:tcW w:w="1445" w:type="dxa"/>
          </w:tcPr>
          <w:p w14:paraId="64CCE6D4" w14:textId="77777777" w:rsidR="00125B5A" w:rsidRDefault="00125B5A" w:rsidP="007D348E">
            <w:pPr>
              <w:pStyle w:val="TAC"/>
              <w:keepNext w:val="0"/>
              <w:keepLines w:val="0"/>
              <w:widowControl w:val="0"/>
              <w:rPr>
                <w:lang w:eastAsia="zh-CN"/>
              </w:rPr>
            </w:pPr>
            <w:r>
              <w:rPr>
                <w:rFonts w:eastAsia="宋体" w:hint="eastAsia"/>
                <w:lang w:eastAsia="zh-CN"/>
              </w:rPr>
              <w:t>CATT</w:t>
            </w:r>
          </w:p>
        </w:tc>
        <w:tc>
          <w:tcPr>
            <w:tcW w:w="2094" w:type="dxa"/>
          </w:tcPr>
          <w:p w14:paraId="23C04AC1" w14:textId="77777777" w:rsidR="00125B5A" w:rsidRDefault="00125B5A" w:rsidP="007D348E">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23008BA2" w14:textId="77777777" w:rsidR="00125B5A" w:rsidRPr="00805E84" w:rsidRDefault="00125B5A" w:rsidP="007D348E">
            <w:pPr>
              <w:pStyle w:val="TAL"/>
              <w:keepNext w:val="0"/>
              <w:keepLines w:val="0"/>
              <w:widowControl w:val="0"/>
              <w:rPr>
                <w:rFonts w:eastAsia="宋体"/>
                <w:lang w:eastAsia="zh-CN"/>
              </w:rPr>
            </w:pPr>
            <w:r>
              <w:rPr>
                <w:rFonts w:eastAsia="宋体"/>
                <w:lang w:eastAsia="zh-CN"/>
              </w:rPr>
              <w:t>A</w:t>
            </w:r>
            <w:r>
              <w:rPr>
                <w:rFonts w:eastAsia="宋体" w:hint="eastAsia"/>
                <w:lang w:eastAsia="zh-CN"/>
              </w:rPr>
              <w:t>gree with LG</w:t>
            </w:r>
          </w:p>
        </w:tc>
      </w:tr>
    </w:tbl>
    <w:p w14:paraId="5A8DFD36" w14:textId="77777777" w:rsidR="00F05666" w:rsidRDefault="00F05666" w:rsidP="00917941">
      <w:pPr>
        <w:pStyle w:val="Doc-text2"/>
        <w:ind w:left="0" w:firstLine="0"/>
      </w:pPr>
    </w:p>
    <w:p w14:paraId="1598347B" w14:textId="63D9F2F8" w:rsidR="0081691D" w:rsidRDefault="0081691D" w:rsidP="0081691D">
      <w:pPr>
        <w:pStyle w:val="3"/>
        <w:rPr>
          <w:b/>
          <w:sz w:val="20"/>
          <w:u w:val="single"/>
          <w:lang w:eastAsia="zh-CN"/>
        </w:rPr>
      </w:pPr>
      <w:r>
        <w:rPr>
          <w:b/>
          <w:sz w:val="20"/>
          <w:u w:val="single"/>
          <w:lang w:eastAsia="zh-CN"/>
        </w:rPr>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9.05pt;height:308.55pt;mso-width-percent:0;mso-height-percent:0;mso-width-percent:0;mso-height-percent:0" o:ole="">
            <v:imagedata r:id="rId18" o:title=""/>
          </v:shape>
          <o:OLEObject Type="Embed" ProgID="Visio.Drawing.15" ShapeID="_x0000_i1026" DrawAspect="Content" ObjectID="_1690894414" r:id="rId19"/>
        </w:object>
      </w:r>
      <w:proofErr w:type="gramStart"/>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w:t>
      </w:r>
      <w:proofErr w:type="gramEnd"/>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lastRenderedPageBreak/>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a9"/>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宋体"/>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宋体"/>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宋体"/>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宋体"/>
                <w:lang w:eastAsia="zh-CN"/>
              </w:rPr>
            </w:pPr>
          </w:p>
        </w:tc>
        <w:tc>
          <w:tcPr>
            <w:tcW w:w="2094" w:type="dxa"/>
          </w:tcPr>
          <w:p w14:paraId="4E4650AE" w14:textId="77777777" w:rsidR="00FC56F1" w:rsidRDefault="00FC56F1" w:rsidP="00FC56F1">
            <w:pPr>
              <w:pStyle w:val="TAC"/>
              <w:keepNext w:val="0"/>
              <w:keepLines w:val="0"/>
              <w:widowControl w:val="0"/>
              <w:rPr>
                <w:rFonts w:eastAsia="宋体"/>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宋体"/>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宋体"/>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宋体"/>
                <w:lang w:eastAsia="zh-CN"/>
              </w:rPr>
            </w:pPr>
            <w:r>
              <w:rPr>
                <w:rFonts w:eastAsia="宋体"/>
                <w:lang w:eastAsia="zh-CN"/>
              </w:rPr>
              <w:t>Yes</w:t>
            </w:r>
          </w:p>
        </w:tc>
        <w:tc>
          <w:tcPr>
            <w:tcW w:w="6092" w:type="dxa"/>
          </w:tcPr>
          <w:p w14:paraId="290E8D29" w14:textId="77777777" w:rsidR="00E03956" w:rsidRDefault="00E03956" w:rsidP="00D062B4">
            <w:pPr>
              <w:pStyle w:val="TAL"/>
              <w:keepNext w:val="0"/>
              <w:keepLines w:val="0"/>
              <w:widowControl w:val="0"/>
              <w:rPr>
                <w:rFonts w:eastAsia="宋体"/>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宋体"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宋体"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宋体" w:cs="Arial"/>
                <w:lang w:eastAsia="zh-CN"/>
              </w:rPr>
              <w:t xml:space="preserve">Therefore, regarding how to </w:t>
            </w:r>
            <w:r>
              <w:rPr>
                <w:rFonts w:eastAsia="宋体" w:cs="Arial"/>
                <w:lang w:eastAsia="zh-CN"/>
              </w:rPr>
              <w:t>reselect</w:t>
            </w:r>
            <w:r w:rsidRPr="00F475EF">
              <w:rPr>
                <w:rFonts w:eastAsia="宋体" w:cs="Arial"/>
                <w:lang w:eastAsia="zh-CN"/>
              </w:rPr>
              <w:t xml:space="preserve"> </w:t>
            </w:r>
            <w:r>
              <w:rPr>
                <w:rFonts w:eastAsia="宋体" w:cs="Arial"/>
                <w:lang w:eastAsia="zh-CN"/>
              </w:rPr>
              <w:t xml:space="preserve">to </w:t>
            </w:r>
            <w:r w:rsidRPr="00F475EF">
              <w:rPr>
                <w:rFonts w:eastAsia="宋体" w:cs="Arial"/>
                <w:lang w:eastAsia="zh-CN"/>
              </w:rPr>
              <w:t xml:space="preserve">the target cell, </w:t>
            </w:r>
            <w:r>
              <w:rPr>
                <w:rFonts w:eastAsia="宋体" w:cs="Arial"/>
                <w:lang w:eastAsia="zh-CN"/>
              </w:rPr>
              <w:t xml:space="preserve">following </w:t>
            </w:r>
            <w:r w:rsidRPr="00F475EF">
              <w:rPr>
                <w:rFonts w:eastAsia="宋体" w:cs="Arial"/>
                <w:lang w:eastAsia="zh-CN"/>
              </w:rPr>
              <w:t xml:space="preserve">the </w:t>
            </w:r>
            <w:r>
              <w:rPr>
                <w:rFonts w:eastAsia="宋体" w:cs="Arial"/>
                <w:lang w:eastAsia="zh-CN"/>
              </w:rPr>
              <w:t>l</w:t>
            </w:r>
            <w:r w:rsidRPr="00F475EF">
              <w:rPr>
                <w:rFonts w:eastAsia="宋体"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宋体"/>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宋体"/>
                <w:lang w:eastAsia="zh-CN"/>
              </w:rPr>
            </w:pPr>
            <w:r>
              <w:rPr>
                <w:rFonts w:eastAsia="宋体"/>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宋体"/>
                <w:lang w:eastAsia="zh-CN"/>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If cell stop time &lt; threshold, UE may go to step (1) and select the second best ranked cell.</w:t>
            </w:r>
          </w:p>
        </w:tc>
      </w:tr>
      <w:tr w:rsidR="00804AFC" w:rsidRPr="002F6EFD" w14:paraId="330CBC91" w14:textId="77777777" w:rsidTr="004568F4">
        <w:tc>
          <w:tcPr>
            <w:tcW w:w="1445" w:type="dxa"/>
          </w:tcPr>
          <w:p w14:paraId="2B91A60E" w14:textId="7A4F0B38"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0D9C225C" w14:textId="456E53F6"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39DECA89" w14:textId="3497DE82" w:rsidR="00804AFC" w:rsidRDefault="00804AFC" w:rsidP="00804AFC">
            <w:pPr>
              <w:pStyle w:val="TAL"/>
              <w:keepNext w:val="0"/>
              <w:keepLines w:val="0"/>
              <w:widowControl w:val="0"/>
              <w:rPr>
                <w:lang w:eastAsia="zh-CN"/>
              </w:rPr>
            </w:pPr>
            <w:r>
              <w:rPr>
                <w:rFonts w:eastAsia="宋体"/>
                <w:lang w:eastAsia="zh-CN"/>
              </w:rPr>
              <w:t>Serving time shouldn’t be a criterion for cell reselection as it cannot reliably guarantee radio quality.</w:t>
            </w:r>
          </w:p>
        </w:tc>
      </w:tr>
      <w:tr w:rsidR="00EA4267" w:rsidRPr="002F6EFD" w14:paraId="3AC2F2CA" w14:textId="77777777" w:rsidTr="004568F4">
        <w:tc>
          <w:tcPr>
            <w:tcW w:w="1445" w:type="dxa"/>
          </w:tcPr>
          <w:p w14:paraId="0F223E9E" w14:textId="292E7685" w:rsidR="00EA4267" w:rsidRDefault="00EA4267" w:rsidP="00EA4267">
            <w:pPr>
              <w:pStyle w:val="TAC"/>
              <w:keepNext w:val="0"/>
              <w:keepLines w:val="0"/>
              <w:widowControl w:val="0"/>
              <w:rPr>
                <w:lang w:eastAsia="zh-CN"/>
              </w:rPr>
            </w:pPr>
            <w:r>
              <w:rPr>
                <w:lang w:eastAsia="ko-KR"/>
              </w:rPr>
              <w:t>Convida</w:t>
            </w:r>
          </w:p>
        </w:tc>
        <w:tc>
          <w:tcPr>
            <w:tcW w:w="2094" w:type="dxa"/>
          </w:tcPr>
          <w:p w14:paraId="2FC8DA83" w14:textId="768590B9" w:rsidR="00EA4267" w:rsidRDefault="00EA4267" w:rsidP="00EA4267">
            <w:pPr>
              <w:pStyle w:val="TAC"/>
              <w:keepNext w:val="0"/>
              <w:keepLines w:val="0"/>
              <w:widowControl w:val="0"/>
              <w:rPr>
                <w:lang w:eastAsia="zh-CN"/>
              </w:rPr>
            </w:pPr>
            <w:r>
              <w:rPr>
                <w:lang w:eastAsia="ko-KR"/>
              </w:rPr>
              <w:t>Yes with comments</w:t>
            </w:r>
          </w:p>
        </w:tc>
        <w:tc>
          <w:tcPr>
            <w:tcW w:w="6092" w:type="dxa"/>
          </w:tcPr>
          <w:p w14:paraId="4773A663" w14:textId="1D9D3D8E" w:rsidR="00EA4267" w:rsidRDefault="00EA4267" w:rsidP="00EA4267">
            <w:pPr>
              <w:pStyle w:val="TAL"/>
              <w:keepNext w:val="0"/>
              <w:keepLines w:val="0"/>
              <w:widowControl w:val="0"/>
              <w:rPr>
                <w:lang w:eastAsia="zh-CN"/>
              </w:rPr>
            </w:pPr>
            <w:r>
              <w:rPr>
                <w:lang w:eastAsia="ko-KR"/>
              </w:rPr>
              <w:t xml:space="preserve">We think that prioritization of </w:t>
            </w:r>
            <w:r w:rsidRPr="0032696B">
              <w:rPr>
                <w:lang w:eastAsia="ko-KR"/>
              </w:rPr>
              <w:t xml:space="preserve">cells with longer serving time </w:t>
            </w:r>
            <w:r>
              <w:rPr>
                <w:lang w:eastAsia="ko-KR"/>
              </w:rPr>
              <w:t>could be an optimization, but may not always be the ideal priority. For example, in a mixed NTN scenario deployment, e.g., MEO satellites would always be prioritized with LEO satellites as lower priority. However, we are ok to support a framework that would allow for prioritization based on various criterion (e.g., frequency, TN/NTN type or scenario) as an optimization of legacy cell ranking.</w:t>
            </w:r>
          </w:p>
        </w:tc>
      </w:tr>
      <w:tr w:rsidR="00142BBD" w:rsidRPr="002F6EFD" w14:paraId="05FB82F2" w14:textId="77777777" w:rsidTr="004568F4">
        <w:tc>
          <w:tcPr>
            <w:tcW w:w="1445" w:type="dxa"/>
          </w:tcPr>
          <w:p w14:paraId="22B1002C" w14:textId="1DB55584"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7B606801" w14:textId="665B18F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3C82EE44" w14:textId="77777777" w:rsidR="00142BBD" w:rsidRDefault="00142BBD" w:rsidP="00EA4267">
            <w:pPr>
              <w:pStyle w:val="TAL"/>
              <w:keepNext w:val="0"/>
              <w:keepLines w:val="0"/>
              <w:widowControl w:val="0"/>
              <w:rPr>
                <w:lang w:eastAsia="ko-KR"/>
              </w:rPr>
            </w:pPr>
          </w:p>
        </w:tc>
      </w:tr>
      <w:tr w:rsidR="00991ABE" w:rsidRPr="002F6EFD" w14:paraId="0670997A" w14:textId="77777777" w:rsidTr="004568F4">
        <w:tc>
          <w:tcPr>
            <w:tcW w:w="1445" w:type="dxa"/>
          </w:tcPr>
          <w:p w14:paraId="163B52E5" w14:textId="67F43249" w:rsidR="00991ABE" w:rsidRDefault="00991ABE" w:rsidP="00EA4267">
            <w:pPr>
              <w:pStyle w:val="TAC"/>
              <w:keepNext w:val="0"/>
              <w:keepLines w:val="0"/>
              <w:widowControl w:val="0"/>
              <w:rPr>
                <w:lang w:eastAsia="ko-KR"/>
              </w:rPr>
            </w:pPr>
            <w:r>
              <w:rPr>
                <w:lang w:eastAsia="ko-KR"/>
              </w:rPr>
              <w:t>BT</w:t>
            </w:r>
          </w:p>
        </w:tc>
        <w:tc>
          <w:tcPr>
            <w:tcW w:w="2094" w:type="dxa"/>
          </w:tcPr>
          <w:p w14:paraId="7CE7C586" w14:textId="502B538D" w:rsidR="00991ABE" w:rsidRDefault="001C40B4" w:rsidP="00EA4267">
            <w:pPr>
              <w:pStyle w:val="TAC"/>
              <w:keepNext w:val="0"/>
              <w:keepLines w:val="0"/>
              <w:widowControl w:val="0"/>
              <w:rPr>
                <w:lang w:eastAsia="ko-KR"/>
              </w:rPr>
            </w:pPr>
            <w:r>
              <w:rPr>
                <w:lang w:eastAsia="ko-KR"/>
              </w:rPr>
              <w:t>No</w:t>
            </w:r>
          </w:p>
        </w:tc>
        <w:tc>
          <w:tcPr>
            <w:tcW w:w="6092" w:type="dxa"/>
          </w:tcPr>
          <w:p w14:paraId="62919792" w14:textId="261513C2" w:rsidR="00991ABE" w:rsidRDefault="004C0640" w:rsidP="00EA4267">
            <w:pPr>
              <w:pStyle w:val="TAL"/>
              <w:keepNext w:val="0"/>
              <w:keepLines w:val="0"/>
              <w:widowControl w:val="0"/>
              <w:rPr>
                <w:lang w:eastAsia="ko-KR"/>
              </w:rPr>
            </w:pPr>
            <w:r>
              <w:rPr>
                <w:lang w:eastAsia="ko-KR"/>
              </w:rPr>
              <w:t xml:space="preserve">This information is broadcasted so is a single value valid for all UEs </w:t>
            </w:r>
            <w:r w:rsidR="00906F05">
              <w:rPr>
                <w:lang w:eastAsia="ko-KR"/>
              </w:rPr>
              <w:t xml:space="preserve">that has reselect the cell? It looks an optimization </w:t>
            </w:r>
          </w:p>
        </w:tc>
      </w:tr>
      <w:tr w:rsidR="00125B5A" w:rsidRPr="00805E84" w14:paraId="6785DE0B" w14:textId="77777777" w:rsidTr="00125B5A">
        <w:tc>
          <w:tcPr>
            <w:tcW w:w="1445" w:type="dxa"/>
          </w:tcPr>
          <w:p w14:paraId="6D4BEAE9"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147FCD61"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No</w:t>
            </w:r>
          </w:p>
        </w:tc>
        <w:tc>
          <w:tcPr>
            <w:tcW w:w="6092" w:type="dxa"/>
          </w:tcPr>
          <w:p w14:paraId="05F6C8E6" w14:textId="77777777" w:rsidR="00125B5A" w:rsidRPr="00805E84" w:rsidRDefault="00125B5A" w:rsidP="007D348E">
            <w:pPr>
              <w:pStyle w:val="TAL"/>
              <w:keepNext w:val="0"/>
              <w:keepLines w:val="0"/>
              <w:widowControl w:val="0"/>
              <w:rPr>
                <w:rFonts w:eastAsia="宋体"/>
                <w:lang w:eastAsia="zh-CN"/>
              </w:rPr>
            </w:pPr>
            <w:r>
              <w:rPr>
                <w:rFonts w:eastAsia="宋体" w:hint="eastAsia"/>
                <w:lang w:eastAsia="zh-CN"/>
              </w:rPr>
              <w:t xml:space="preserve">If the </w:t>
            </w:r>
            <w:r>
              <w:rPr>
                <w:rFonts w:eastAsia="宋体"/>
                <w:lang w:eastAsia="zh-CN"/>
              </w:rPr>
              <w:t>neighbor</w:t>
            </w:r>
            <w:r>
              <w:rPr>
                <w:rFonts w:eastAsia="宋体" w:hint="eastAsia"/>
                <w:lang w:eastAsia="zh-CN"/>
              </w:rPr>
              <w:t xml:space="preserve"> cell with longer serving time is prioritized, the UE should know the start time and leaving time of </w:t>
            </w:r>
            <w:r>
              <w:rPr>
                <w:rFonts w:eastAsia="宋体"/>
                <w:lang w:eastAsia="zh-CN"/>
              </w:rPr>
              <w:t>neighbor</w:t>
            </w:r>
            <w:r>
              <w:rPr>
                <w:rFonts w:eastAsia="宋体" w:hint="eastAsia"/>
                <w:lang w:eastAsia="zh-CN"/>
              </w:rPr>
              <w:t xml:space="preserve"> cell. In our </w:t>
            </w:r>
            <w:r>
              <w:rPr>
                <w:rFonts w:eastAsia="宋体" w:hint="eastAsia"/>
                <w:lang w:eastAsia="zh-CN"/>
              </w:rPr>
              <w:lastRenderedPageBreak/>
              <w:t xml:space="preserve">understanding, there is no strong motivation to let UE to know the </w:t>
            </w:r>
            <w:r>
              <w:rPr>
                <w:rFonts w:eastAsia="宋体"/>
                <w:lang w:eastAsia="zh-CN"/>
              </w:rPr>
              <w:t>neighbor</w:t>
            </w:r>
            <w:r>
              <w:rPr>
                <w:rFonts w:eastAsia="宋体" w:hint="eastAsia"/>
                <w:lang w:eastAsia="zh-CN"/>
              </w:rPr>
              <w:t xml:space="preserve"> cell</w:t>
            </w:r>
            <w:r>
              <w:rPr>
                <w:rFonts w:eastAsia="宋体"/>
                <w:lang w:eastAsia="zh-CN"/>
              </w:rPr>
              <w:t>’</w:t>
            </w:r>
            <w:r>
              <w:rPr>
                <w:rFonts w:eastAsia="宋体" w:hint="eastAsia"/>
                <w:lang w:eastAsia="zh-CN"/>
              </w:rPr>
              <w:t>s start time.</w:t>
            </w:r>
          </w:p>
        </w:tc>
      </w:tr>
    </w:tbl>
    <w:p w14:paraId="69012CCF" w14:textId="77777777" w:rsidR="00881D33" w:rsidRPr="00125B5A"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a9"/>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宋体"/>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宋体"/>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宋体"/>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96C71C4" w14:textId="0BDB2201"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宋体" w:cs="Arial"/>
                <w:lang w:eastAsia="zh-CN"/>
              </w:rPr>
              <w:t xml:space="preserve">No, with </w:t>
            </w:r>
            <w:r w:rsidR="00677D54" w:rsidRPr="00F475EF">
              <w:rPr>
                <w:rFonts w:eastAsia="宋体"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宋体" w:hint="eastAsia"/>
                <w:lang w:eastAsia="zh-CN"/>
              </w:rPr>
              <w:t>S</w:t>
            </w:r>
            <w:r>
              <w:rPr>
                <w:rFonts w:eastAsia="宋体"/>
                <w:lang w:eastAsia="zh-CN"/>
              </w:rPr>
              <w:t>ee comments</w:t>
            </w:r>
          </w:p>
        </w:tc>
        <w:tc>
          <w:tcPr>
            <w:tcW w:w="6092" w:type="dxa"/>
          </w:tcPr>
          <w:p w14:paraId="5B264647" w14:textId="77777777" w:rsidR="0040170F" w:rsidRDefault="0040170F" w:rsidP="0040170F">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may first discuss whether </w:t>
            </w:r>
            <w:r w:rsidRPr="00904E85">
              <w:rPr>
                <w:rFonts w:eastAsia="宋体"/>
                <w:lang w:eastAsia="zh-CN"/>
              </w:rPr>
              <w:t>serving time</w:t>
            </w:r>
            <w:r>
              <w:rPr>
                <w:rFonts w:eastAsia="宋体"/>
                <w:lang w:eastAsia="zh-CN"/>
              </w:rPr>
              <w:t xml:space="preserve"> is considered as a new parameter for evaluation or can be represented by e.g. </w:t>
            </w:r>
            <w:r>
              <w:rPr>
                <w:rFonts w:eastAsia="宋体" w:hint="eastAsia"/>
                <w:lang w:eastAsia="zh-CN"/>
              </w:rPr>
              <w:t>legacy</w:t>
            </w:r>
            <w:r>
              <w:rPr>
                <w:rFonts w:eastAsia="宋体"/>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宋体"/>
                <w:lang w:eastAsia="zh-CN"/>
              </w:rPr>
              <w:t xml:space="preserve">For the definition itself, as </w:t>
            </w:r>
            <w:r>
              <w:rPr>
                <w:rFonts w:eastAsia="宋体" w:hint="eastAsia"/>
                <w:lang w:eastAsia="zh-CN"/>
              </w:rPr>
              <w:t>T</w:t>
            </w:r>
            <w:r>
              <w:rPr>
                <w:rFonts w:eastAsia="宋体"/>
                <w:lang w:eastAsia="zh-CN"/>
              </w:rPr>
              <w:t>0 is t</w:t>
            </w:r>
            <w:r w:rsidRPr="00904E85">
              <w:rPr>
                <w:rFonts w:eastAsia="宋体"/>
                <w:lang w:eastAsia="zh-CN"/>
              </w:rPr>
              <w:t>he time when UE detects the neighbour cell and starts evaluation</w:t>
            </w:r>
            <w:r>
              <w:rPr>
                <w:rFonts w:eastAsia="宋体"/>
                <w:lang w:eastAsia="zh-CN"/>
              </w:rPr>
              <w:t xml:space="preserve">, we understand </w:t>
            </w:r>
            <w:r w:rsidRPr="00904E85">
              <w:rPr>
                <w:rFonts w:eastAsia="宋体"/>
                <w:lang w:eastAsia="zh-CN"/>
              </w:rPr>
              <w:t>T</w:t>
            </w:r>
            <w:r w:rsidRPr="00904E85">
              <w:rPr>
                <w:rFonts w:eastAsia="宋体"/>
                <w:vertAlign w:val="subscript"/>
                <w:lang w:eastAsia="zh-CN"/>
              </w:rPr>
              <w:t>ServingTime</w:t>
            </w:r>
            <w:r w:rsidRPr="00904E85">
              <w:rPr>
                <w:rFonts w:eastAsia="宋体"/>
                <w:lang w:eastAsia="zh-CN"/>
              </w:rPr>
              <w:t xml:space="preserve"> </w:t>
            </w:r>
            <w:r>
              <w:rPr>
                <w:rFonts w:eastAsia="宋体"/>
                <w:lang w:eastAsia="zh-CN"/>
              </w:rPr>
              <w:t xml:space="preserve">as UE-specific and should </w:t>
            </w:r>
            <w:r w:rsidRPr="00904E85">
              <w:rPr>
                <w:rFonts w:eastAsia="宋体"/>
                <w:lang w:eastAsia="zh-CN"/>
              </w:rPr>
              <w:t>refer to the serving time of a neighbour cell</w:t>
            </w:r>
            <w:r>
              <w:rPr>
                <w:rFonts w:eastAsia="宋体"/>
                <w:lang w:eastAsia="zh-CN"/>
              </w:rPr>
              <w:t xml:space="preserve"> </w:t>
            </w:r>
            <w:r>
              <w:rPr>
                <w:rFonts w:eastAsia="宋体"/>
                <w:b/>
                <w:bCs/>
                <w:lang w:eastAsia="zh-CN"/>
              </w:rPr>
              <w:t>for</w:t>
            </w:r>
            <w:r w:rsidRPr="00904E85">
              <w:rPr>
                <w:rFonts w:eastAsia="宋体"/>
                <w:b/>
                <w:bCs/>
                <w:lang w:eastAsia="zh-CN"/>
              </w:rPr>
              <w:t xml:space="preserve"> a UE</w:t>
            </w:r>
            <w:r>
              <w:rPr>
                <w:rFonts w:eastAsia="宋体"/>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宋体"/>
                <w:lang w:eastAsia="zh-CN"/>
              </w:rPr>
            </w:pPr>
            <w:r>
              <w:rPr>
                <w:rFonts w:eastAsia="宋体"/>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宋体" w:hint="eastAsia"/>
                <w:lang w:eastAsia="zh-CN"/>
              </w:rPr>
              <w:t>Y</w:t>
            </w:r>
            <w:r>
              <w:rPr>
                <w:rFonts w:eastAsia="宋体"/>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宋体"/>
                <w:lang w:eastAsia="zh-CN"/>
              </w:rPr>
              <w:t xml:space="preserve">The time when </w:t>
            </w:r>
            <w:r w:rsidRPr="000D4C80">
              <w:rPr>
                <w:rFonts w:eastAsia="宋体"/>
                <w:lang w:eastAsia="zh-CN"/>
              </w:rPr>
              <w:t>UE detects the neighbour cell and</w:t>
            </w:r>
            <w:r>
              <w:rPr>
                <w:rFonts w:eastAsia="宋体"/>
                <w:lang w:eastAsia="zh-CN"/>
              </w:rPr>
              <w:t xml:space="preserve"> the time when the UE</w:t>
            </w:r>
            <w:r w:rsidRPr="000D4C80">
              <w:rPr>
                <w:rFonts w:eastAsia="宋体"/>
                <w:lang w:eastAsia="zh-CN"/>
              </w:rPr>
              <w:t xml:space="preserve"> starts evaluation</w:t>
            </w:r>
            <w:r>
              <w:rPr>
                <w:rFonts w:eastAsia="宋体"/>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r w:rsidR="00804AFC" w14:paraId="04019326" w14:textId="77777777" w:rsidTr="00D062B4">
        <w:tc>
          <w:tcPr>
            <w:tcW w:w="1445" w:type="dxa"/>
          </w:tcPr>
          <w:p w14:paraId="061F219A" w14:textId="7802DCDE"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7358D547" w14:textId="20E02504" w:rsidR="00804AFC" w:rsidRDefault="00804AFC" w:rsidP="00804AFC">
            <w:pPr>
              <w:pStyle w:val="TAC"/>
              <w:keepNext w:val="0"/>
              <w:keepLines w:val="0"/>
              <w:widowControl w:val="0"/>
              <w:rPr>
                <w:lang w:eastAsia="zh-CN"/>
              </w:rPr>
            </w:pPr>
            <w:r>
              <w:rPr>
                <w:rFonts w:eastAsia="宋体"/>
                <w:lang w:eastAsia="zh-CN"/>
              </w:rPr>
              <w:t>No</w:t>
            </w:r>
          </w:p>
        </w:tc>
        <w:tc>
          <w:tcPr>
            <w:tcW w:w="6092" w:type="dxa"/>
          </w:tcPr>
          <w:p w14:paraId="31FAF7CF" w14:textId="51F8C160" w:rsidR="00804AFC" w:rsidRDefault="00804AFC" w:rsidP="00804AFC">
            <w:pPr>
              <w:pStyle w:val="TAL"/>
              <w:keepNext w:val="0"/>
              <w:keepLines w:val="0"/>
              <w:widowControl w:val="0"/>
              <w:rPr>
                <w:lang w:eastAsia="zh-CN"/>
              </w:rPr>
            </w:pPr>
            <w:r>
              <w:rPr>
                <w:rFonts w:eastAsia="宋体"/>
                <w:lang w:eastAsia="zh-CN"/>
              </w:rPr>
              <w:t>See our reply to Q1.3</w:t>
            </w:r>
          </w:p>
        </w:tc>
      </w:tr>
      <w:tr w:rsidR="00EA4267" w14:paraId="2C4479D1" w14:textId="77777777" w:rsidTr="00D062B4">
        <w:tc>
          <w:tcPr>
            <w:tcW w:w="1445" w:type="dxa"/>
          </w:tcPr>
          <w:p w14:paraId="7D46868A" w14:textId="7834F652" w:rsidR="00EA4267" w:rsidRDefault="00EA4267" w:rsidP="00EA4267">
            <w:pPr>
              <w:pStyle w:val="TAC"/>
              <w:keepNext w:val="0"/>
              <w:keepLines w:val="0"/>
              <w:widowControl w:val="0"/>
              <w:rPr>
                <w:lang w:eastAsia="zh-CN"/>
              </w:rPr>
            </w:pPr>
            <w:r>
              <w:rPr>
                <w:lang w:eastAsia="ko-KR"/>
              </w:rPr>
              <w:t>Convida</w:t>
            </w:r>
          </w:p>
        </w:tc>
        <w:tc>
          <w:tcPr>
            <w:tcW w:w="2094" w:type="dxa"/>
          </w:tcPr>
          <w:p w14:paraId="15A46627" w14:textId="22DA9543" w:rsidR="00EA4267" w:rsidRDefault="00EA4267" w:rsidP="00EA4267">
            <w:pPr>
              <w:pStyle w:val="TAC"/>
              <w:keepNext w:val="0"/>
              <w:keepLines w:val="0"/>
              <w:widowControl w:val="0"/>
              <w:rPr>
                <w:lang w:eastAsia="zh-CN"/>
              </w:rPr>
            </w:pPr>
            <w:r>
              <w:rPr>
                <w:lang w:eastAsia="ko-KR"/>
              </w:rPr>
              <w:t>No</w:t>
            </w:r>
          </w:p>
        </w:tc>
        <w:tc>
          <w:tcPr>
            <w:tcW w:w="6092" w:type="dxa"/>
          </w:tcPr>
          <w:p w14:paraId="5EEFB01F" w14:textId="3D4A7082" w:rsidR="00EA4267" w:rsidRDefault="00EA4267" w:rsidP="00EA4267">
            <w:pPr>
              <w:pStyle w:val="TAL"/>
              <w:keepNext w:val="0"/>
              <w:keepLines w:val="0"/>
              <w:widowControl w:val="0"/>
              <w:rPr>
                <w:lang w:eastAsia="zh-CN"/>
              </w:rPr>
            </w:pPr>
            <w:r>
              <w:rPr>
                <w:lang w:eastAsia="ko-KR"/>
              </w:rPr>
              <w:t xml:space="preserve">See input for 1.3. Additionally, </w:t>
            </w:r>
            <w:r w:rsidRPr="004648FB">
              <w:rPr>
                <w:lang w:eastAsia="ko-KR"/>
              </w:rPr>
              <w:t>for this formula to be valid, assumption</w:t>
            </w:r>
            <w:r>
              <w:rPr>
                <w:lang w:eastAsia="ko-KR"/>
              </w:rPr>
              <w:t>s</w:t>
            </w:r>
            <w:r w:rsidRPr="004648FB">
              <w:rPr>
                <w:lang w:eastAsia="ko-KR"/>
              </w:rPr>
              <w:t xml:space="preserve"> about the deployment scenarios need to be clarified. For example, earth fixed versus earth moving cell</w:t>
            </w:r>
            <w:r>
              <w:rPr>
                <w:lang w:eastAsia="ko-KR"/>
              </w:rPr>
              <w:t>s</w:t>
            </w:r>
            <w:r w:rsidRPr="004648FB">
              <w:rPr>
                <w:lang w:eastAsia="ko-KR"/>
              </w:rPr>
              <w:t>, or moving UE relative to satellite versus static UE, etc.</w:t>
            </w:r>
          </w:p>
        </w:tc>
      </w:tr>
      <w:tr w:rsidR="00142BBD" w14:paraId="2DB3F256" w14:textId="77777777" w:rsidTr="00D062B4">
        <w:tc>
          <w:tcPr>
            <w:tcW w:w="1445" w:type="dxa"/>
          </w:tcPr>
          <w:p w14:paraId="769B9D5F" w14:textId="0D3CFB65"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4AF12FC2" w14:textId="44271FA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21C21532" w14:textId="77777777" w:rsidR="00142BBD" w:rsidRDefault="00142BBD" w:rsidP="00EA4267">
            <w:pPr>
              <w:pStyle w:val="TAL"/>
              <w:keepNext w:val="0"/>
              <w:keepLines w:val="0"/>
              <w:widowControl w:val="0"/>
              <w:rPr>
                <w:lang w:eastAsia="ko-KR"/>
              </w:rPr>
            </w:pPr>
          </w:p>
        </w:tc>
      </w:tr>
      <w:tr w:rsidR="00125B5A" w14:paraId="699DD9AB" w14:textId="77777777" w:rsidTr="00125B5A">
        <w:tc>
          <w:tcPr>
            <w:tcW w:w="1445" w:type="dxa"/>
          </w:tcPr>
          <w:p w14:paraId="336D7ACF"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0A0D20A2"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No</w:t>
            </w:r>
          </w:p>
        </w:tc>
        <w:tc>
          <w:tcPr>
            <w:tcW w:w="6092" w:type="dxa"/>
          </w:tcPr>
          <w:p w14:paraId="34A99AA1" w14:textId="77777777" w:rsidR="00125B5A" w:rsidRDefault="00125B5A" w:rsidP="007D348E">
            <w:pPr>
              <w:pStyle w:val="TAL"/>
              <w:keepNext w:val="0"/>
              <w:keepLines w:val="0"/>
              <w:widowControl w:val="0"/>
              <w:rPr>
                <w:lang w:eastAsia="ko-KR"/>
              </w:rPr>
            </w:pPr>
            <w:r>
              <w:rPr>
                <w:rFonts w:eastAsia="宋体"/>
                <w:lang w:eastAsia="zh-CN"/>
              </w:rPr>
              <w:t>See our reply to Q1.</w:t>
            </w:r>
            <w:r>
              <w:rPr>
                <w:rFonts w:eastAsia="宋体" w:hint="eastAsia"/>
                <w:lang w:eastAsia="zh-CN"/>
              </w:rPr>
              <w:t>3</w:t>
            </w:r>
          </w:p>
        </w:tc>
      </w:tr>
    </w:tbl>
    <w:p w14:paraId="36756521" w14:textId="4909A3EB" w:rsidR="00E53F16" w:rsidRPr="00125B5A" w:rsidRDefault="00E53F16" w:rsidP="00E53F16">
      <w:pPr>
        <w:widowControl w:val="0"/>
        <w:spacing w:after="160"/>
        <w:rPr>
          <w:rFonts w:ascii="Arial" w:hAnsi="Arial" w:cs="Arial"/>
          <w:b/>
          <w:bCs/>
          <w:kern w:val="2"/>
          <w:lang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 xml:space="preserve">is broadcast in system information along </w:t>
      </w:r>
      <w:r w:rsidRPr="00E53F16">
        <w:rPr>
          <w:rFonts w:ascii="Arial" w:hAnsi="Arial" w:cs="Arial"/>
          <w:kern w:val="2"/>
          <w:lang w:val="en-US" w:eastAsia="zh-CN"/>
        </w:rPr>
        <w:lastRenderedPageBreak/>
        <w:t>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a9"/>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宋体"/>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宋体"/>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宋体"/>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63E65698" w14:textId="25902B56"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宋体"/>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宋体" w:hint="eastAsia"/>
                <w:lang w:eastAsia="zh-CN"/>
              </w:rPr>
              <w:t>o</w:t>
            </w:r>
            <w:r>
              <w:rPr>
                <w:rFonts w:eastAsia="宋体"/>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宋体"/>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宋体" w:hint="eastAsia"/>
                <w:lang w:eastAsia="zh-CN"/>
              </w:rPr>
              <w:t>S</w:t>
            </w:r>
            <w:r>
              <w:rPr>
                <w:rFonts w:eastAsia="宋体"/>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宋体"/>
                <w:lang w:eastAsia="zh-CN"/>
              </w:rPr>
            </w:pPr>
            <w:r>
              <w:rPr>
                <w:rFonts w:eastAsia="宋体"/>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宋体"/>
                <w:lang w:eastAsia="zh-CN"/>
              </w:rPr>
            </w:pPr>
            <w:r>
              <w:rPr>
                <w:rFonts w:eastAsia="宋体" w:hint="eastAsia"/>
                <w:lang w:eastAsia="zh-CN"/>
              </w:rPr>
              <w:t>T</w:t>
            </w:r>
            <w:r>
              <w:rPr>
                <w:rFonts w:eastAsia="宋体"/>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宋体" w:hint="eastAsia"/>
                <w:lang w:eastAsia="zh-CN"/>
              </w:rPr>
              <w:t>O</w:t>
            </w:r>
            <w:r>
              <w:rPr>
                <w:rFonts w:eastAsia="宋体"/>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We have concern on broadcasting cell stop time of each neighbor cell. So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second best ranked cell.</w:t>
            </w:r>
          </w:p>
        </w:tc>
      </w:tr>
      <w:tr w:rsidR="00804AFC" w14:paraId="06FC54D4" w14:textId="77777777" w:rsidTr="00D062B4">
        <w:tc>
          <w:tcPr>
            <w:tcW w:w="1445" w:type="dxa"/>
          </w:tcPr>
          <w:p w14:paraId="5678D2FA" w14:textId="28A4B578"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7442A389" w14:textId="51D28978" w:rsidR="00804AFC" w:rsidRDefault="00804AFC" w:rsidP="00804AFC">
            <w:pPr>
              <w:pStyle w:val="TAC"/>
              <w:keepNext w:val="0"/>
              <w:keepLines w:val="0"/>
              <w:widowControl w:val="0"/>
              <w:jc w:val="left"/>
              <w:rPr>
                <w:lang w:eastAsia="zh-CN"/>
              </w:rPr>
            </w:pPr>
            <w:r>
              <w:rPr>
                <w:rFonts w:eastAsia="宋体"/>
                <w:lang w:eastAsia="zh-CN"/>
              </w:rPr>
              <w:t>No</w:t>
            </w:r>
          </w:p>
        </w:tc>
        <w:tc>
          <w:tcPr>
            <w:tcW w:w="6092" w:type="dxa"/>
          </w:tcPr>
          <w:p w14:paraId="3B88B7B4" w14:textId="14F0A85F" w:rsidR="00804AFC" w:rsidRDefault="00804AFC" w:rsidP="00804AFC">
            <w:pPr>
              <w:pStyle w:val="TAL"/>
              <w:keepNext w:val="0"/>
              <w:keepLines w:val="0"/>
              <w:widowControl w:val="0"/>
              <w:rPr>
                <w:lang w:eastAsia="zh-CN"/>
              </w:rPr>
            </w:pPr>
            <w:r>
              <w:rPr>
                <w:rFonts w:eastAsia="宋体"/>
                <w:lang w:eastAsia="zh-CN"/>
              </w:rPr>
              <w:t>See our reply to Q1.3</w:t>
            </w:r>
          </w:p>
        </w:tc>
      </w:tr>
      <w:tr w:rsidR="00EA4267" w14:paraId="70BB4E67" w14:textId="77777777" w:rsidTr="00D062B4">
        <w:tc>
          <w:tcPr>
            <w:tcW w:w="1445" w:type="dxa"/>
          </w:tcPr>
          <w:p w14:paraId="078A9F0B" w14:textId="748840EA" w:rsidR="00EA4267" w:rsidRDefault="00EA4267" w:rsidP="00EA4267">
            <w:pPr>
              <w:pStyle w:val="TAC"/>
              <w:keepNext w:val="0"/>
              <w:keepLines w:val="0"/>
              <w:widowControl w:val="0"/>
              <w:rPr>
                <w:lang w:eastAsia="zh-CN"/>
              </w:rPr>
            </w:pPr>
            <w:r>
              <w:rPr>
                <w:lang w:eastAsia="ko-KR"/>
              </w:rPr>
              <w:t>Convida</w:t>
            </w:r>
          </w:p>
        </w:tc>
        <w:tc>
          <w:tcPr>
            <w:tcW w:w="2094" w:type="dxa"/>
          </w:tcPr>
          <w:p w14:paraId="6C041CD8" w14:textId="2A2F5781" w:rsidR="00EA4267" w:rsidRDefault="00EA4267" w:rsidP="00EA4267">
            <w:pPr>
              <w:pStyle w:val="TAC"/>
              <w:keepNext w:val="0"/>
              <w:keepLines w:val="0"/>
              <w:widowControl w:val="0"/>
              <w:jc w:val="left"/>
              <w:rPr>
                <w:lang w:eastAsia="zh-CN"/>
              </w:rPr>
            </w:pPr>
            <w:r>
              <w:rPr>
                <w:lang w:eastAsia="ko-KR"/>
              </w:rPr>
              <w:t>N/A</w:t>
            </w:r>
          </w:p>
        </w:tc>
        <w:tc>
          <w:tcPr>
            <w:tcW w:w="6092" w:type="dxa"/>
          </w:tcPr>
          <w:p w14:paraId="74D37EFB" w14:textId="3857CCF6" w:rsidR="00EA4267" w:rsidRDefault="00EA4267" w:rsidP="00EA4267">
            <w:pPr>
              <w:pStyle w:val="TAL"/>
              <w:keepNext w:val="0"/>
              <w:keepLines w:val="0"/>
              <w:widowControl w:val="0"/>
              <w:rPr>
                <w:lang w:eastAsia="zh-CN"/>
              </w:rPr>
            </w:pPr>
            <w:r>
              <w:rPr>
                <w:lang w:eastAsia="ko-KR"/>
              </w:rPr>
              <w:t xml:space="preserve">See answers for Q1.3, however, we think that there will be some SI defined to enable prioritization based on certain criteria, e.g., frequency, RAT, TN/NTN type or scenario. 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42BBD" w14:paraId="6C3CCE91" w14:textId="77777777" w:rsidTr="00D062B4">
        <w:tc>
          <w:tcPr>
            <w:tcW w:w="1445" w:type="dxa"/>
          </w:tcPr>
          <w:p w14:paraId="44F8F274" w14:textId="2BB84D7A"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1D7A1A98" w14:textId="6847303E" w:rsidR="00142BBD" w:rsidRDefault="00142BBD" w:rsidP="00EA4267">
            <w:pPr>
              <w:pStyle w:val="TAC"/>
              <w:keepNext w:val="0"/>
              <w:keepLines w:val="0"/>
              <w:widowControl w:val="0"/>
              <w:jc w:val="left"/>
              <w:rPr>
                <w:lang w:eastAsia="ko-KR"/>
              </w:rPr>
            </w:pPr>
            <w:r>
              <w:rPr>
                <w:rFonts w:hint="eastAsia"/>
                <w:lang w:eastAsia="ko-KR"/>
              </w:rPr>
              <w:t>N</w:t>
            </w:r>
            <w:r>
              <w:rPr>
                <w:lang w:eastAsia="ko-KR"/>
              </w:rPr>
              <w:t>o</w:t>
            </w:r>
          </w:p>
        </w:tc>
        <w:tc>
          <w:tcPr>
            <w:tcW w:w="6092" w:type="dxa"/>
          </w:tcPr>
          <w:p w14:paraId="705AF383" w14:textId="77777777" w:rsidR="00142BBD" w:rsidRDefault="00142BBD" w:rsidP="00EA4267">
            <w:pPr>
              <w:pStyle w:val="TAL"/>
              <w:keepNext w:val="0"/>
              <w:keepLines w:val="0"/>
              <w:widowControl w:val="0"/>
              <w:rPr>
                <w:lang w:eastAsia="ko-KR"/>
              </w:rPr>
            </w:pPr>
          </w:p>
        </w:tc>
      </w:tr>
      <w:tr w:rsidR="00125B5A" w14:paraId="3E5EB751" w14:textId="77777777" w:rsidTr="00125B5A">
        <w:tc>
          <w:tcPr>
            <w:tcW w:w="1445" w:type="dxa"/>
          </w:tcPr>
          <w:p w14:paraId="4CB875FD" w14:textId="77777777" w:rsidR="00125B5A" w:rsidRPr="00225C88"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5B934A71" w14:textId="77777777" w:rsidR="00125B5A" w:rsidRDefault="00125B5A" w:rsidP="007D348E">
            <w:pPr>
              <w:pStyle w:val="TAC"/>
              <w:keepNext w:val="0"/>
              <w:keepLines w:val="0"/>
              <w:widowControl w:val="0"/>
              <w:rPr>
                <w:lang w:eastAsia="ko-KR"/>
              </w:rPr>
            </w:pPr>
            <w:r>
              <w:rPr>
                <w:lang w:eastAsia="ko-KR"/>
              </w:rPr>
              <w:t>No</w:t>
            </w:r>
          </w:p>
        </w:tc>
        <w:tc>
          <w:tcPr>
            <w:tcW w:w="6092" w:type="dxa"/>
          </w:tcPr>
          <w:p w14:paraId="3C9BC198" w14:textId="77777777" w:rsidR="00125B5A" w:rsidRDefault="00125B5A" w:rsidP="007D348E">
            <w:pPr>
              <w:pStyle w:val="TAL"/>
              <w:keepNext w:val="0"/>
              <w:keepLines w:val="0"/>
              <w:widowControl w:val="0"/>
              <w:rPr>
                <w:lang w:eastAsia="ko-KR"/>
              </w:rPr>
            </w:pPr>
            <w:r>
              <w:rPr>
                <w:lang w:eastAsia="ko-KR"/>
              </w:rPr>
              <w:t>See response in Q1.3.</w:t>
            </w: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lastRenderedPageBreak/>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a9"/>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宋体"/>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宋体"/>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宋体"/>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宋体"/>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宋体"/>
                <w:lang w:eastAsia="zh-CN"/>
              </w:rPr>
            </w:pPr>
            <w:r>
              <w:rPr>
                <w:rFonts w:eastAsia="宋体"/>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宋体"/>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宋体"/>
                <w:lang w:eastAsia="zh-CN"/>
              </w:rPr>
            </w:pPr>
            <w:r>
              <w:rPr>
                <w:rFonts w:eastAsia="宋体"/>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宋体"/>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宋体" w:hint="eastAsia"/>
                <w:lang w:eastAsia="zh-CN"/>
              </w:rPr>
              <w:t>F</w:t>
            </w:r>
            <w:r>
              <w:rPr>
                <w:rFonts w:eastAsia="宋体"/>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宋体"/>
                <w:lang w:eastAsia="zh-CN"/>
              </w:rPr>
            </w:pPr>
            <w:r>
              <w:rPr>
                <w:rFonts w:eastAsia="宋体"/>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宋体"/>
                <w:lang w:eastAsia="zh-CN"/>
              </w:rPr>
            </w:pPr>
            <w:r>
              <w:rPr>
                <w:rFonts w:eastAsia="宋体"/>
                <w:lang w:eastAsia="zh-CN"/>
              </w:rPr>
              <w:t xml:space="preserve">The feeder link switch timing can be broadcasted by network, the all UEs will perform neighour cell measurement at the </w:t>
            </w:r>
            <w:r w:rsidR="005C2287">
              <w:rPr>
                <w:rFonts w:eastAsia="宋体"/>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宋体"/>
                <w:lang w:eastAsia="zh-CN"/>
              </w:rPr>
            </w:pPr>
            <w:r>
              <w:rPr>
                <w:rFonts w:eastAsia="宋体"/>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宋体"/>
                <w:lang w:eastAsia="zh-CN"/>
              </w:rPr>
            </w:pPr>
            <w:r>
              <w:rPr>
                <w:rFonts w:eastAsia="宋体"/>
                <w:lang w:eastAsia="zh-CN"/>
              </w:rPr>
              <w:t>The network b</w:t>
            </w:r>
            <w:r w:rsidRPr="009955C8">
              <w:rPr>
                <w:rFonts w:eastAsia="宋体"/>
                <w:lang w:eastAsia="zh-CN"/>
              </w:rPr>
              <w:t>roadcast the location of the cell center for the serving cell</w:t>
            </w:r>
            <w:r>
              <w:rPr>
                <w:rFonts w:eastAsia="宋体"/>
                <w:lang w:eastAsia="zh-CN"/>
              </w:rPr>
              <w:t>. The UE can calculate the time when the serving cell is going to stop 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r w:rsidR="00804AFC" w:rsidRPr="00C46086" w14:paraId="4573A626" w14:textId="77777777" w:rsidTr="004568F4">
        <w:tc>
          <w:tcPr>
            <w:tcW w:w="1445" w:type="dxa"/>
          </w:tcPr>
          <w:p w14:paraId="417E385D" w14:textId="268277FF"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22451796" w14:textId="7642342C"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4FA69A20" w14:textId="64D86136" w:rsidR="00804AFC" w:rsidRDefault="00804AFC" w:rsidP="00804AFC">
            <w:pPr>
              <w:pStyle w:val="TAL"/>
              <w:keepNext w:val="0"/>
              <w:keepLines w:val="0"/>
              <w:widowControl w:val="0"/>
              <w:rPr>
                <w:lang w:eastAsia="zh-CN"/>
              </w:rPr>
            </w:pPr>
            <w:r>
              <w:rPr>
                <w:rFonts w:eastAsia="宋体"/>
                <w:lang w:eastAsia="zh-CN"/>
              </w:rPr>
              <w:t>This time information is useless in earth moving case as it is different for different UEs.</w:t>
            </w:r>
          </w:p>
        </w:tc>
      </w:tr>
      <w:tr w:rsidR="00EA4267" w:rsidRPr="00C46086" w14:paraId="55C6DE03" w14:textId="77777777" w:rsidTr="004568F4">
        <w:tc>
          <w:tcPr>
            <w:tcW w:w="1445" w:type="dxa"/>
          </w:tcPr>
          <w:p w14:paraId="1EB8C761" w14:textId="3DB5B247" w:rsidR="00EA4267" w:rsidRDefault="00EA4267" w:rsidP="00EA4267">
            <w:pPr>
              <w:pStyle w:val="TAC"/>
              <w:keepNext w:val="0"/>
              <w:keepLines w:val="0"/>
              <w:widowControl w:val="0"/>
              <w:rPr>
                <w:lang w:eastAsia="zh-CN"/>
              </w:rPr>
            </w:pPr>
            <w:r>
              <w:rPr>
                <w:lang w:eastAsia="ko-KR"/>
              </w:rPr>
              <w:t>Convida</w:t>
            </w:r>
          </w:p>
        </w:tc>
        <w:tc>
          <w:tcPr>
            <w:tcW w:w="2094" w:type="dxa"/>
          </w:tcPr>
          <w:p w14:paraId="31C5A8FC" w14:textId="7E8514BF" w:rsidR="00EA4267" w:rsidRDefault="00EA4267" w:rsidP="00EA4267">
            <w:pPr>
              <w:pStyle w:val="TAC"/>
              <w:keepNext w:val="0"/>
              <w:keepLines w:val="0"/>
              <w:widowControl w:val="0"/>
              <w:rPr>
                <w:lang w:eastAsia="zh-CN"/>
              </w:rPr>
            </w:pPr>
            <w:r>
              <w:rPr>
                <w:lang w:eastAsia="ko-KR"/>
              </w:rPr>
              <w:t>No</w:t>
            </w:r>
          </w:p>
        </w:tc>
        <w:tc>
          <w:tcPr>
            <w:tcW w:w="6092" w:type="dxa"/>
          </w:tcPr>
          <w:p w14:paraId="06F08FBC" w14:textId="5279E41D" w:rsidR="00EA4267" w:rsidRDefault="00EA4267" w:rsidP="00EA4267">
            <w:pPr>
              <w:pStyle w:val="TAL"/>
              <w:keepNext w:val="0"/>
              <w:keepLines w:val="0"/>
              <w:widowControl w:val="0"/>
              <w:rPr>
                <w:lang w:eastAsia="zh-CN"/>
              </w:rPr>
            </w:pPr>
            <w:r>
              <w:rPr>
                <w:lang w:eastAsia="ko-KR"/>
              </w:rPr>
              <w:t>For earth moving case, we think that this is of less value. However, we would be ok with some solutions that are based on RTT/distance/angle, etc. that would make more sense in the moving case.</w:t>
            </w:r>
          </w:p>
        </w:tc>
      </w:tr>
      <w:tr w:rsidR="00142BBD" w:rsidRPr="00C46086" w14:paraId="09F48822" w14:textId="77777777" w:rsidTr="004568F4">
        <w:tc>
          <w:tcPr>
            <w:tcW w:w="1445" w:type="dxa"/>
          </w:tcPr>
          <w:p w14:paraId="27DFF6EA" w14:textId="65ECE088"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56102C26" w14:textId="50CD68A8" w:rsidR="00142BBD" w:rsidRDefault="00142BBD"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457A9009" w14:textId="608D27F0" w:rsidR="003C556B" w:rsidRDefault="00113535" w:rsidP="00EA4267">
            <w:pPr>
              <w:pStyle w:val="TAL"/>
              <w:keepNext w:val="0"/>
              <w:keepLines w:val="0"/>
              <w:widowControl w:val="0"/>
              <w:rPr>
                <w:lang w:eastAsia="ko-KR"/>
              </w:rPr>
            </w:pPr>
            <w:r>
              <w:rPr>
                <w:rFonts w:hint="eastAsia"/>
                <w:lang w:eastAsia="ko-KR"/>
              </w:rPr>
              <w:t>A</w:t>
            </w:r>
            <w:r>
              <w:rPr>
                <w:lang w:eastAsia="ko-KR"/>
              </w:rPr>
              <w:t>gree with Sony and Huawei.</w:t>
            </w:r>
          </w:p>
        </w:tc>
      </w:tr>
      <w:tr w:rsidR="003C556B" w:rsidRPr="00C46086" w14:paraId="2D28BA4A" w14:textId="77777777" w:rsidTr="004568F4">
        <w:tc>
          <w:tcPr>
            <w:tcW w:w="1445" w:type="dxa"/>
          </w:tcPr>
          <w:p w14:paraId="11E63DCE" w14:textId="47F87C3B" w:rsidR="003C556B" w:rsidRDefault="003C556B" w:rsidP="00EA4267">
            <w:pPr>
              <w:pStyle w:val="TAC"/>
              <w:keepNext w:val="0"/>
              <w:keepLines w:val="0"/>
              <w:widowControl w:val="0"/>
              <w:rPr>
                <w:lang w:eastAsia="ko-KR"/>
              </w:rPr>
            </w:pPr>
            <w:r>
              <w:rPr>
                <w:lang w:eastAsia="ko-KR"/>
              </w:rPr>
              <w:t>BT</w:t>
            </w:r>
          </w:p>
        </w:tc>
        <w:tc>
          <w:tcPr>
            <w:tcW w:w="2094" w:type="dxa"/>
          </w:tcPr>
          <w:p w14:paraId="48DDC68D" w14:textId="352DFA52" w:rsidR="003C556B" w:rsidRDefault="003C556B" w:rsidP="00EA4267">
            <w:pPr>
              <w:pStyle w:val="TAC"/>
              <w:keepNext w:val="0"/>
              <w:keepLines w:val="0"/>
              <w:widowControl w:val="0"/>
              <w:rPr>
                <w:lang w:eastAsia="ko-KR"/>
              </w:rPr>
            </w:pPr>
            <w:r>
              <w:rPr>
                <w:lang w:eastAsia="ko-KR"/>
              </w:rPr>
              <w:t>No</w:t>
            </w:r>
          </w:p>
        </w:tc>
        <w:tc>
          <w:tcPr>
            <w:tcW w:w="6092" w:type="dxa"/>
          </w:tcPr>
          <w:p w14:paraId="6B0D7987" w14:textId="77777777" w:rsidR="002E1E4B" w:rsidRDefault="003C556B" w:rsidP="00EA4267">
            <w:pPr>
              <w:pStyle w:val="TAL"/>
              <w:keepNext w:val="0"/>
              <w:keepLines w:val="0"/>
              <w:widowControl w:val="0"/>
              <w:rPr>
                <w:lang w:eastAsia="ko-KR"/>
              </w:rPr>
            </w:pPr>
            <w:r>
              <w:rPr>
                <w:lang w:eastAsia="ko-KR"/>
              </w:rPr>
              <w:t>Agree with Ericsson</w:t>
            </w:r>
            <w:r w:rsidR="002E1E4B">
              <w:rPr>
                <w:lang w:eastAsia="ko-KR"/>
              </w:rPr>
              <w:t>, we need to make progress.</w:t>
            </w:r>
          </w:p>
          <w:p w14:paraId="7F16EA55" w14:textId="12E1A446" w:rsidR="003C556B" w:rsidRDefault="002E1E4B" w:rsidP="00EA4267">
            <w:pPr>
              <w:pStyle w:val="TAL"/>
              <w:keepNext w:val="0"/>
              <w:keepLines w:val="0"/>
              <w:widowControl w:val="0"/>
              <w:rPr>
                <w:lang w:eastAsia="ko-KR"/>
              </w:rPr>
            </w:pPr>
            <w:r>
              <w:rPr>
                <w:lang w:eastAsia="ko-KR"/>
              </w:rPr>
              <w:lastRenderedPageBreak/>
              <w:t xml:space="preserve">Apart, the UE is in idle therefore the information is broadcasted. </w:t>
            </w:r>
            <w:r w:rsidR="004D7180">
              <w:rPr>
                <w:lang w:eastAsia="ko-KR"/>
              </w:rPr>
              <w:t>How a common value is valid for all the UEs under the same cell coverage?</w:t>
            </w:r>
            <w:r>
              <w:rPr>
                <w:lang w:eastAsia="ko-KR"/>
              </w:rPr>
              <w:t xml:space="preserve"> </w:t>
            </w:r>
          </w:p>
        </w:tc>
      </w:tr>
      <w:tr w:rsidR="00125B5A" w:rsidRPr="007D348E" w14:paraId="5B201A39" w14:textId="77777777" w:rsidTr="00125B5A">
        <w:tc>
          <w:tcPr>
            <w:tcW w:w="1445" w:type="dxa"/>
          </w:tcPr>
          <w:p w14:paraId="3E49C079"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lastRenderedPageBreak/>
              <w:t>CATT</w:t>
            </w:r>
          </w:p>
        </w:tc>
        <w:tc>
          <w:tcPr>
            <w:tcW w:w="2094" w:type="dxa"/>
          </w:tcPr>
          <w:p w14:paraId="2E69B966"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t>Yes</w:t>
            </w:r>
          </w:p>
        </w:tc>
        <w:tc>
          <w:tcPr>
            <w:tcW w:w="6092" w:type="dxa"/>
          </w:tcPr>
          <w:p w14:paraId="28FA56EC" w14:textId="77777777" w:rsidR="00125B5A" w:rsidRDefault="00125B5A" w:rsidP="007D348E">
            <w:pPr>
              <w:pStyle w:val="TAL"/>
              <w:keepNext w:val="0"/>
              <w:keepLines w:val="0"/>
              <w:widowControl w:val="0"/>
              <w:rPr>
                <w:rFonts w:eastAsia="宋体"/>
                <w:lang w:eastAsia="zh-CN"/>
              </w:rPr>
            </w:pPr>
            <w:r>
              <w:rPr>
                <w:rFonts w:eastAsia="宋体" w:hint="eastAsia"/>
                <w:lang w:eastAsia="zh-CN"/>
              </w:rPr>
              <w:t xml:space="preserve">The main difficulty of using the stop time for earth moving scenario is that how to determine the real-time cell center. Considering there is </w:t>
            </w:r>
            <w:proofErr w:type="spellStart"/>
            <w:r>
              <w:rPr>
                <w:rFonts w:eastAsia="宋体" w:hint="eastAsia"/>
                <w:lang w:eastAsia="zh-CN"/>
              </w:rPr>
              <w:t>alreay</w:t>
            </w:r>
            <w:proofErr w:type="spellEnd"/>
            <w:r>
              <w:rPr>
                <w:rFonts w:eastAsia="宋体" w:hint="eastAsia"/>
                <w:lang w:eastAsia="zh-CN"/>
              </w:rPr>
              <w:t xml:space="preserve"> agreement in mobility of RRC_CONNECTED:</w:t>
            </w:r>
          </w:p>
          <w:p w14:paraId="26E55F8C" w14:textId="77777777" w:rsidR="00125B5A" w:rsidRPr="0042037F" w:rsidRDefault="00125B5A" w:rsidP="007D348E">
            <w:pPr>
              <w:pStyle w:val="Doc-text2"/>
              <w:pBdr>
                <w:top w:val="single" w:sz="4" w:space="1" w:color="auto"/>
                <w:left w:val="single" w:sz="4" w:space="4" w:color="auto"/>
                <w:bottom w:val="single" w:sz="4" w:space="1" w:color="auto"/>
                <w:right w:val="single" w:sz="4" w:space="4" w:color="auto"/>
              </w:pBdr>
              <w:ind w:leftChars="129" w:left="621"/>
              <w:rPr>
                <w:b/>
                <w:u w:val="single"/>
              </w:rPr>
            </w:pPr>
            <w:r w:rsidRPr="0042037F">
              <w:rPr>
                <w:b/>
                <w:u w:val="single"/>
              </w:rPr>
              <w:t xml:space="preserve">Agreements </w:t>
            </w:r>
            <w:r w:rsidRPr="0042037F">
              <w:rPr>
                <w:rFonts w:eastAsiaTheme="minorEastAsia" w:hint="eastAsia"/>
                <w:b/>
                <w:u w:val="single"/>
                <w:lang w:eastAsia="zh-CN"/>
              </w:rPr>
              <w:t>in RAN2#112</w:t>
            </w:r>
          </w:p>
          <w:p w14:paraId="488F4019" w14:textId="77777777" w:rsidR="00125B5A" w:rsidRPr="007D348E" w:rsidRDefault="00125B5A" w:rsidP="007D348E">
            <w:pPr>
              <w:pStyle w:val="Doc-text2"/>
              <w:pBdr>
                <w:top w:val="single" w:sz="4" w:space="1" w:color="auto"/>
                <w:left w:val="single" w:sz="4" w:space="4" w:color="auto"/>
                <w:bottom w:val="single" w:sz="4" w:space="1" w:color="auto"/>
                <w:right w:val="single" w:sz="4" w:space="4" w:color="auto"/>
              </w:pBdr>
              <w:spacing w:before="60"/>
              <w:ind w:leftChars="129" w:left="621"/>
              <w:rPr>
                <w:rFonts w:eastAsia="宋体"/>
                <w:sz w:val="18"/>
                <w:szCs w:val="20"/>
                <w:lang w:eastAsia="zh-CN"/>
              </w:rPr>
            </w:pPr>
            <w:r w:rsidRPr="000C425F">
              <w:rPr>
                <w:rFonts w:eastAsiaTheme="minorEastAsia"/>
                <w:lang w:eastAsia="zh-CN"/>
              </w:rPr>
              <w:t>1.</w:t>
            </w:r>
            <w:r w:rsidRPr="000C425F">
              <w:rPr>
                <w:rFonts w:eastAsiaTheme="minorEastAsia"/>
                <w:lang w:eastAsia="zh-CN"/>
              </w:rPr>
              <w:tab/>
            </w:r>
            <w:r w:rsidRPr="007D348E">
              <w:rPr>
                <w:rFonts w:eastAsia="宋体"/>
                <w:sz w:val="18"/>
                <w:szCs w:val="20"/>
                <w:lang w:eastAsia="zh-C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3A9AC870" w14:textId="77777777" w:rsidR="00125B5A" w:rsidRPr="007D348E" w:rsidRDefault="00125B5A" w:rsidP="007D348E">
            <w:pPr>
              <w:pStyle w:val="ae"/>
              <w:spacing w:beforeLines="50" w:before="120"/>
              <w:rPr>
                <w:rFonts w:eastAsia="宋体" w:cs="Times New Roman"/>
                <w:sz w:val="18"/>
                <w:szCs w:val="20"/>
                <w:lang w:val="en-US" w:eastAsia="zh-CN"/>
              </w:rPr>
            </w:pPr>
            <w:r w:rsidRPr="007D348E">
              <w:rPr>
                <w:rFonts w:eastAsia="宋体" w:cs="Times New Roman"/>
                <w:sz w:val="18"/>
                <w:szCs w:val="20"/>
                <w:lang w:val="en-US" w:eastAsia="zh-CN"/>
              </w:rPr>
              <w:t xml:space="preserve">Based on the above agreements, since the time/timer based CHO is supported for earth moving cell, it means the UE capability should support calculating the real-time cell center in earth moving scenario. If the UE capability supporting the calculation of the real-time cell center, there is no reason to prohibit introducing serving cell </w:t>
            </w:r>
            <w:r>
              <w:rPr>
                <w:rFonts w:eastAsia="宋体" w:cs="Times New Roman" w:hint="eastAsia"/>
                <w:sz w:val="18"/>
                <w:szCs w:val="20"/>
                <w:lang w:val="en-US" w:eastAsia="zh-CN"/>
              </w:rPr>
              <w:t>stop</w:t>
            </w:r>
            <w:r w:rsidRPr="007D348E">
              <w:rPr>
                <w:rFonts w:eastAsia="宋体" w:cs="Times New Roman"/>
                <w:sz w:val="18"/>
                <w:szCs w:val="20"/>
                <w:lang w:val="en-US" w:eastAsia="zh-CN"/>
              </w:rPr>
              <w:t xml:space="preserve"> time based cell (re-)selection for IDLE/INACTIVE UE.</w:t>
            </w:r>
          </w:p>
          <w:p w14:paraId="5F0843DB" w14:textId="77777777" w:rsidR="00125B5A" w:rsidRPr="007D348E" w:rsidRDefault="00125B5A" w:rsidP="007D348E">
            <w:pPr>
              <w:pStyle w:val="TAL"/>
              <w:keepNext w:val="0"/>
              <w:keepLines w:val="0"/>
              <w:widowControl w:val="0"/>
              <w:rPr>
                <w:rFonts w:eastAsia="宋体"/>
                <w:lang w:val="fi-FI" w:eastAsia="zh-CN"/>
              </w:rPr>
            </w:pPr>
          </w:p>
        </w:tc>
      </w:tr>
    </w:tbl>
    <w:p w14:paraId="2140B7C2" w14:textId="77777777" w:rsidR="00056CEE" w:rsidRPr="00125B5A" w:rsidRDefault="00056CEE" w:rsidP="00056CEE">
      <w:pPr>
        <w:jc w:val="both"/>
        <w:rPr>
          <w:rFonts w:ascii="Arial" w:eastAsia="Yu Mincho" w:hAnsi="Arial" w:cs="Arial"/>
          <w:b/>
          <w:lang w:val="fi-FI"/>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a9"/>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宋体"/>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宋体"/>
                <w:lang w:eastAsia="zh-CN"/>
              </w:rPr>
            </w:pPr>
            <w:r>
              <w:rPr>
                <w:rFonts w:eastAsia="宋体"/>
                <w:lang w:eastAsia="zh-CN"/>
              </w:rPr>
              <w:t>Yes</w:t>
            </w:r>
          </w:p>
        </w:tc>
        <w:tc>
          <w:tcPr>
            <w:tcW w:w="6092" w:type="dxa"/>
          </w:tcPr>
          <w:p w14:paraId="4D690C01" w14:textId="77777777" w:rsidR="009710AE" w:rsidRDefault="009710AE" w:rsidP="009710AE">
            <w:pPr>
              <w:pStyle w:val="TAL"/>
              <w:keepNext w:val="0"/>
              <w:keepLines w:val="0"/>
              <w:widowControl w:val="0"/>
              <w:rPr>
                <w:rFonts w:eastAsia="宋体"/>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094" w:type="dxa"/>
          </w:tcPr>
          <w:p w14:paraId="6103CEB4" w14:textId="592280DC" w:rsidR="00677D54" w:rsidRDefault="00677D54"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宋体"/>
                <w:lang w:eastAsia="zh-CN"/>
              </w:rPr>
              <w:t xml:space="preserve">If the </w:t>
            </w:r>
            <w:r w:rsidRPr="00801BDE">
              <w:rPr>
                <w:rFonts w:eastAsia="宋体"/>
                <w:lang w:eastAsia="zh-CN"/>
              </w:rPr>
              <w:t>timing information on when a</w:t>
            </w:r>
            <w:r w:rsidR="00591344">
              <w:rPr>
                <w:rFonts w:eastAsia="宋体"/>
                <w:lang w:eastAsia="zh-CN"/>
              </w:rPr>
              <w:t>n</w:t>
            </w:r>
            <w:r w:rsidRPr="00801BDE">
              <w:rPr>
                <w:rFonts w:eastAsia="宋体"/>
                <w:lang w:eastAsia="zh-CN"/>
              </w:rPr>
              <w:t xml:space="preserve"> </w:t>
            </w:r>
            <w:r>
              <w:rPr>
                <w:rFonts w:eastAsia="宋体"/>
                <w:lang w:eastAsia="zh-CN"/>
              </w:rPr>
              <w:t xml:space="preserve">earth moving </w:t>
            </w:r>
            <w:r w:rsidRPr="00801BDE">
              <w:rPr>
                <w:rFonts w:eastAsia="宋体"/>
                <w:lang w:eastAsia="zh-CN"/>
              </w:rPr>
              <w:t>cell is going to stop serving the area</w:t>
            </w:r>
            <w:r>
              <w:rPr>
                <w:rFonts w:eastAsia="宋体"/>
                <w:lang w:eastAsia="zh-CN"/>
              </w:rPr>
              <w:t xml:space="preserve"> is configured by NW (</w:t>
            </w:r>
            <w:r w:rsidR="00591344">
              <w:rPr>
                <w:rFonts w:eastAsia="宋体"/>
                <w:lang w:eastAsia="zh-CN"/>
              </w:rPr>
              <w:t>e.g.,</w:t>
            </w:r>
            <w:r>
              <w:rPr>
                <w:rFonts w:eastAsia="宋体"/>
                <w:lang w:eastAsia="zh-CN"/>
              </w:rPr>
              <w:t xml:space="preserve"> feeder link switch), the same way to use the information to assist </w:t>
            </w:r>
            <w:r w:rsidRPr="00801BDE">
              <w:rPr>
                <w:rFonts w:eastAsia="宋体"/>
                <w:lang w:eastAsia="zh-CN"/>
              </w:rPr>
              <w:t>measurements</w:t>
            </w:r>
            <w:r>
              <w:rPr>
                <w:rFonts w:eastAsia="宋体"/>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宋体"/>
                <w:lang w:eastAsia="zh-CN"/>
              </w:rPr>
              <w:t>The feeder link switch timing can be broadcasted by network, the all UEs 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宋体"/>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EA4267" w14:paraId="54CDF249" w14:textId="77777777" w:rsidTr="00D062B4">
        <w:tc>
          <w:tcPr>
            <w:tcW w:w="1445" w:type="dxa"/>
          </w:tcPr>
          <w:p w14:paraId="72575B19" w14:textId="507100C3" w:rsidR="00EA4267" w:rsidRDefault="00EA4267" w:rsidP="00EA4267">
            <w:pPr>
              <w:pStyle w:val="TAC"/>
              <w:keepNext w:val="0"/>
              <w:keepLines w:val="0"/>
              <w:widowControl w:val="0"/>
              <w:rPr>
                <w:lang w:eastAsia="ko-KR"/>
              </w:rPr>
            </w:pPr>
            <w:r>
              <w:rPr>
                <w:lang w:eastAsia="ko-KR"/>
              </w:rPr>
              <w:t>Convida</w:t>
            </w:r>
          </w:p>
        </w:tc>
        <w:tc>
          <w:tcPr>
            <w:tcW w:w="2094" w:type="dxa"/>
          </w:tcPr>
          <w:p w14:paraId="1C4EC106" w14:textId="1A372869" w:rsidR="00EA4267" w:rsidRDefault="00EA4267" w:rsidP="00EA4267">
            <w:pPr>
              <w:pStyle w:val="TAC"/>
              <w:keepNext w:val="0"/>
              <w:keepLines w:val="0"/>
              <w:widowControl w:val="0"/>
              <w:rPr>
                <w:lang w:eastAsia="ko-KR"/>
              </w:rPr>
            </w:pPr>
            <w:r>
              <w:rPr>
                <w:lang w:eastAsia="ko-KR"/>
              </w:rPr>
              <w:t>No</w:t>
            </w:r>
          </w:p>
        </w:tc>
        <w:tc>
          <w:tcPr>
            <w:tcW w:w="6092" w:type="dxa"/>
          </w:tcPr>
          <w:p w14:paraId="144FCF3C" w14:textId="51160961" w:rsidR="00EA4267" w:rsidRDefault="00EA4267" w:rsidP="00EA4267">
            <w:pPr>
              <w:pStyle w:val="TAL"/>
              <w:keepNext w:val="0"/>
              <w:keepLines w:val="0"/>
              <w:widowControl w:val="0"/>
              <w:rPr>
                <w:lang w:eastAsia="ko-KR"/>
              </w:rPr>
            </w:pPr>
            <w:r>
              <w:rPr>
                <w:lang w:eastAsia="ko-KR"/>
              </w:rPr>
              <w:t>See Q2.1</w:t>
            </w:r>
          </w:p>
        </w:tc>
      </w:tr>
      <w:tr w:rsidR="00EA4267" w14:paraId="468127D9" w14:textId="77777777" w:rsidTr="00D062B4">
        <w:tc>
          <w:tcPr>
            <w:tcW w:w="1445" w:type="dxa"/>
          </w:tcPr>
          <w:p w14:paraId="7BD4AAEA" w14:textId="7ED005A3" w:rsidR="00EA4267" w:rsidRDefault="00113535"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28ADCF64" w14:textId="42BF0E67" w:rsidR="00EA4267" w:rsidRDefault="00113535"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2EF9F6E3" w14:textId="77777777" w:rsidR="00EA4267" w:rsidRDefault="00EA4267" w:rsidP="00EA4267">
            <w:pPr>
              <w:pStyle w:val="TAL"/>
              <w:keepNext w:val="0"/>
              <w:keepLines w:val="0"/>
              <w:widowControl w:val="0"/>
              <w:rPr>
                <w:lang w:eastAsia="ko-KR"/>
              </w:rPr>
            </w:pPr>
          </w:p>
        </w:tc>
      </w:tr>
      <w:tr w:rsidR="00125B5A" w14:paraId="1E5440A5" w14:textId="77777777" w:rsidTr="00D062B4">
        <w:tc>
          <w:tcPr>
            <w:tcW w:w="1445" w:type="dxa"/>
          </w:tcPr>
          <w:p w14:paraId="63E29150" w14:textId="75E5944C" w:rsidR="00125B5A" w:rsidRDefault="00125B5A" w:rsidP="00EA4267">
            <w:pPr>
              <w:pStyle w:val="TAC"/>
              <w:keepNext w:val="0"/>
              <w:keepLines w:val="0"/>
              <w:widowControl w:val="0"/>
              <w:rPr>
                <w:lang w:eastAsia="ko-KR"/>
              </w:rPr>
            </w:pPr>
            <w:r>
              <w:rPr>
                <w:rFonts w:eastAsia="宋体" w:hint="eastAsia"/>
                <w:lang w:eastAsia="zh-CN"/>
              </w:rPr>
              <w:t>CATT</w:t>
            </w:r>
          </w:p>
        </w:tc>
        <w:tc>
          <w:tcPr>
            <w:tcW w:w="2094" w:type="dxa"/>
          </w:tcPr>
          <w:p w14:paraId="05ED8FF8" w14:textId="0377268B" w:rsidR="00125B5A" w:rsidRDefault="00125B5A" w:rsidP="00EA4267">
            <w:pPr>
              <w:pStyle w:val="TAC"/>
              <w:keepNext w:val="0"/>
              <w:keepLines w:val="0"/>
              <w:widowControl w:val="0"/>
              <w:rPr>
                <w:lang w:eastAsia="ko-KR"/>
              </w:rPr>
            </w:pPr>
            <w:r>
              <w:rPr>
                <w:rFonts w:eastAsia="宋体" w:hint="eastAsia"/>
                <w:lang w:eastAsia="zh-CN"/>
              </w:rPr>
              <w:t>Yes</w:t>
            </w:r>
          </w:p>
        </w:tc>
        <w:tc>
          <w:tcPr>
            <w:tcW w:w="6092" w:type="dxa"/>
          </w:tcPr>
          <w:p w14:paraId="05B8D1C6" w14:textId="77777777" w:rsidR="00125B5A" w:rsidRDefault="00125B5A" w:rsidP="00EA4267">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a9"/>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宋体"/>
                <w:b/>
                <w:lang w:eastAsia="zh-CN"/>
              </w:rPr>
            </w:pPr>
            <w:r w:rsidRPr="00D00C84">
              <w:rPr>
                <w:rFonts w:eastAsia="宋体"/>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lastRenderedPageBreak/>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宋体"/>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宋体"/>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宋体"/>
                <w:lang w:eastAsia="zh-CN"/>
              </w:rPr>
            </w:pPr>
            <w:r>
              <w:rPr>
                <w:rFonts w:eastAsia="宋体"/>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宋体"/>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宋体"/>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宋体"/>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宋体"/>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宋体"/>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宋体"/>
                <w:lang w:eastAsia="zh-CN"/>
              </w:rPr>
            </w:pPr>
            <w:r>
              <w:rPr>
                <w:rFonts w:eastAsia="宋体"/>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宋体"/>
                <w:lang w:eastAsia="zh-CN"/>
              </w:rPr>
              <w:t>Any location assisted mechanisms in idle mode have severe power impact on U</w:t>
            </w:r>
            <w:r w:rsidR="00BA5680">
              <w:rPr>
                <w:rFonts w:eastAsia="宋体"/>
                <w:lang w:eastAsia="zh-CN"/>
              </w:rPr>
              <w:t>e</w:t>
            </w:r>
            <w:r>
              <w:rPr>
                <w:rFonts w:eastAsia="宋体"/>
                <w:lang w:eastAsia="zh-CN"/>
              </w:rPr>
              <w:t>s.</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宋体"/>
                <w:lang w:eastAsia="zh-CN"/>
              </w:rPr>
              <w:t>V</w:t>
            </w:r>
            <w:r w:rsidR="00677D54">
              <w:rPr>
                <w:rFonts w:eastAsia="宋体"/>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宋体" w:hint="eastAsia"/>
                <w:lang w:eastAsia="zh-CN"/>
              </w:rPr>
              <w:t>N</w:t>
            </w:r>
            <w:r>
              <w:rPr>
                <w:rFonts w:eastAsia="宋体"/>
                <w:lang w:eastAsia="zh-CN"/>
              </w:rPr>
              <w:t>o</w:t>
            </w:r>
          </w:p>
        </w:tc>
        <w:tc>
          <w:tcPr>
            <w:tcW w:w="5598" w:type="dxa"/>
          </w:tcPr>
          <w:p w14:paraId="64C15C21" w14:textId="77777777" w:rsidR="00677D54" w:rsidRPr="00801BDE" w:rsidRDefault="00677D54" w:rsidP="00677D54">
            <w:pPr>
              <w:pStyle w:val="TAL"/>
              <w:widowControl w:val="0"/>
              <w:rPr>
                <w:rFonts w:eastAsia="宋体"/>
                <w:lang w:eastAsia="zh-CN"/>
              </w:rPr>
            </w:pPr>
            <w:r w:rsidRPr="00801BDE">
              <w:rPr>
                <w:rFonts w:eastAsia="宋体"/>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宋体"/>
                <w:lang w:eastAsia="zh-CN"/>
              </w:rPr>
            </w:pPr>
            <w:r w:rsidRPr="00801BDE">
              <w:rPr>
                <w:rFonts w:eastAsia="宋体"/>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宋体"/>
                <w:lang w:eastAsia="zh-CN"/>
              </w:rPr>
            </w:pPr>
            <w:r w:rsidRPr="00801BDE">
              <w:rPr>
                <w:rFonts w:eastAsia="宋体"/>
                <w:lang w:eastAsia="zh-CN"/>
              </w:rPr>
              <w:t xml:space="preserve">If RAN2 decides to support location-based cell reselection, </w:t>
            </w:r>
            <w:r w:rsidR="00591344">
              <w:rPr>
                <w:rFonts w:eastAsia="宋体"/>
                <w:lang w:eastAsia="zh-CN"/>
              </w:rPr>
              <w:t>a</w:t>
            </w:r>
            <w:r w:rsidRPr="00801BDE">
              <w:rPr>
                <w:rFonts w:eastAsia="宋体"/>
                <w:lang w:eastAsia="zh-CN"/>
              </w:rPr>
              <w:t xml:space="preserve">s the cell reselection is </w:t>
            </w:r>
            <w:r>
              <w:rPr>
                <w:rFonts w:eastAsia="宋体"/>
                <w:lang w:eastAsia="zh-CN"/>
              </w:rPr>
              <w:t xml:space="preserve">a procedure </w:t>
            </w:r>
            <w:r w:rsidRPr="00801BDE">
              <w:rPr>
                <w:rFonts w:eastAsia="宋体"/>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宋体"/>
                <w:b/>
                <w:bCs/>
                <w:lang w:eastAsia="zh-CN"/>
              </w:rPr>
            </w:pPr>
            <w:r>
              <w:rPr>
                <w:rFonts w:eastAsia="宋体"/>
                <w:b/>
                <w:bCs/>
                <w:lang w:eastAsia="zh-CN"/>
              </w:rPr>
              <w:t xml:space="preserve">2. </w:t>
            </w:r>
            <w:r w:rsidRPr="00801BDE">
              <w:rPr>
                <w:rFonts w:eastAsia="宋体"/>
                <w:b/>
                <w:bCs/>
                <w:lang w:eastAsia="zh-CN"/>
              </w:rPr>
              <w:t>A distance-based criterion (e.g. threshold) is hard to be configured</w:t>
            </w:r>
            <w:r>
              <w:rPr>
                <w:rFonts w:eastAsia="宋体"/>
                <w:b/>
                <w:bCs/>
                <w:lang w:eastAsia="zh-CN"/>
              </w:rPr>
              <w:t>/applied</w:t>
            </w:r>
            <w:r w:rsidRPr="00801BDE">
              <w:rPr>
                <w:rFonts w:eastAsia="宋体"/>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宋体"/>
                <w:lang w:eastAsia="zh-CN"/>
              </w:rPr>
              <w:t>The criterion for triggering the location-based cell reselection and/or related measurements, (</w:t>
            </w:r>
            <w:r w:rsidR="0046444D" w:rsidRPr="00801BDE">
              <w:rPr>
                <w:rFonts w:eastAsia="宋体"/>
                <w:lang w:eastAsia="zh-CN"/>
              </w:rPr>
              <w:t>e.g.,</w:t>
            </w:r>
            <w:r w:rsidRPr="00801BDE">
              <w:rPr>
                <w:rFonts w:eastAsia="宋体"/>
                <w:lang w:eastAsia="zh-CN"/>
              </w:rPr>
              <w:t xml:space="preserve"> a threshold like in the legacy RSRP/RSRQ-based mechanism) can only be configured in a cell-specific way. However, as the shape of a cell covered by a satellite may be irregular, </w:t>
            </w:r>
            <w:r>
              <w:rPr>
                <w:rFonts w:eastAsia="宋体"/>
                <w:lang w:eastAsia="zh-CN"/>
              </w:rPr>
              <w:t>it is possible that the U</w:t>
            </w:r>
            <w:r w:rsidR="00BA5680">
              <w:rPr>
                <w:rFonts w:eastAsia="宋体"/>
                <w:lang w:eastAsia="zh-CN"/>
              </w:rPr>
              <w:t>e</w:t>
            </w:r>
            <w:r>
              <w:rPr>
                <w:rFonts w:eastAsia="宋体"/>
                <w:lang w:eastAsia="zh-CN"/>
              </w:rPr>
              <w:t>s located in the different position in the cell may finally use this cell-specific criterion differently, instead of in a common way, thus triggering the measurement either too early or too late (</w:t>
            </w:r>
            <w:r w:rsidR="0046444D">
              <w:rPr>
                <w:rFonts w:eastAsia="宋体"/>
                <w:lang w:eastAsia="zh-CN"/>
              </w:rPr>
              <w:t>e.g.,</w:t>
            </w:r>
            <w:r>
              <w:rPr>
                <w:rFonts w:eastAsia="宋体"/>
                <w:lang w:eastAsia="zh-CN"/>
              </w:rPr>
              <w:t xml:space="preserve"> </w:t>
            </w:r>
            <w:r w:rsidRPr="00801BDE">
              <w:rPr>
                <w:rFonts w:eastAsia="宋体"/>
                <w:lang w:eastAsia="zh-CN"/>
              </w:rPr>
              <w:t xml:space="preserve">UE on the long side of </w:t>
            </w:r>
            <w:r w:rsidR="0046444D">
              <w:rPr>
                <w:rFonts w:eastAsia="宋体"/>
                <w:lang w:eastAsia="zh-CN"/>
              </w:rPr>
              <w:t>an</w:t>
            </w:r>
            <w:r w:rsidRPr="00801BDE">
              <w:rPr>
                <w:rFonts w:eastAsia="宋体"/>
                <w:lang w:eastAsia="zh-CN"/>
              </w:rPr>
              <w:t xml:space="preserve"> ellipse </w:t>
            </w:r>
            <w:r w:rsidR="0046444D">
              <w:rPr>
                <w:rFonts w:eastAsia="宋体"/>
                <w:lang w:eastAsia="zh-CN"/>
              </w:rPr>
              <w:t xml:space="preserve">cell </w:t>
            </w:r>
            <w:r w:rsidRPr="00801BDE">
              <w:rPr>
                <w:rFonts w:eastAsia="宋体"/>
                <w:lang w:eastAsia="zh-CN"/>
              </w:rPr>
              <w:t xml:space="preserve">to perform the measurement too early and a UE on the short side of the ellipse </w:t>
            </w:r>
            <w:r w:rsidR="0046444D">
              <w:rPr>
                <w:rFonts w:eastAsia="宋体"/>
                <w:lang w:eastAsia="zh-CN"/>
              </w:rPr>
              <w:t xml:space="preserve">cell </w:t>
            </w:r>
            <w:r w:rsidRPr="00801BDE">
              <w:rPr>
                <w:rFonts w:eastAsia="宋体"/>
                <w:lang w:eastAsia="zh-CN"/>
              </w:rPr>
              <w:t>to perform the measurement too late</w:t>
            </w:r>
            <w:r>
              <w:rPr>
                <w:rFonts w:eastAsia="宋体"/>
                <w:lang w:eastAsia="zh-CN"/>
              </w:rPr>
              <w:t>)</w:t>
            </w:r>
            <w:r w:rsidRPr="00801BDE">
              <w:rPr>
                <w:rFonts w:eastAsia="宋体"/>
                <w:lang w:eastAsia="zh-CN"/>
              </w:rPr>
              <w:t>. Considering the shape of a satellite-covered cell may even be more irregular than an ellips</w:t>
            </w:r>
            <w:r>
              <w:rPr>
                <w:rFonts w:eastAsia="宋体"/>
                <w:lang w:eastAsia="zh-CN"/>
              </w:rPr>
              <w:t>e</w:t>
            </w:r>
            <w:r w:rsidRPr="00801BDE">
              <w:rPr>
                <w:rFonts w:eastAsia="宋体"/>
                <w:lang w:eastAsia="zh-CN"/>
              </w:rPr>
              <w:t xml:space="preserve"> (</w:t>
            </w:r>
            <w:r w:rsidR="0046444D" w:rsidRPr="00801BDE">
              <w:rPr>
                <w:rFonts w:eastAsia="宋体"/>
                <w:lang w:eastAsia="zh-CN"/>
              </w:rPr>
              <w:t>e.g.,</w:t>
            </w:r>
            <w:r w:rsidRPr="00801BDE">
              <w:rPr>
                <w:rFonts w:eastAsia="宋体"/>
                <w:lang w:eastAsia="zh-CN"/>
              </w:rPr>
              <w:t xml:space="preserve"> due to the variant propagation environments in the atmosphere), th</w:t>
            </w:r>
            <w:r>
              <w:rPr>
                <w:rFonts w:eastAsia="宋体"/>
                <w:lang w:eastAsia="zh-CN"/>
              </w:rPr>
              <w:t>is</w:t>
            </w:r>
            <w:r w:rsidRPr="00801BDE">
              <w:rPr>
                <w:rFonts w:eastAsia="宋体"/>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es for 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宋体" w:hint="eastAsia"/>
                <w:lang w:eastAsia="zh-CN"/>
              </w:rPr>
              <w:t>Y</w:t>
            </w:r>
            <w:r>
              <w:rPr>
                <w:rFonts w:eastAsia="宋体"/>
                <w:lang w:eastAsia="zh-CN"/>
              </w:rPr>
              <w:t>es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宋体"/>
                <w:lang w:eastAsia="zh-CN"/>
              </w:rPr>
              <w:t>Considering the fuzzy RSRP/RSRQ difference in an NTN cell, t</w:t>
            </w:r>
            <w:r w:rsidRPr="0079061C">
              <w:rPr>
                <w:rFonts w:eastAsia="宋体"/>
                <w:lang w:eastAsia="zh-CN"/>
              </w:rPr>
              <w:t>he distance between UE and the reference location of the</w:t>
            </w:r>
            <w:r>
              <w:rPr>
                <w:rFonts w:eastAsia="宋体"/>
                <w:lang w:eastAsia="zh-CN"/>
              </w:rPr>
              <w:t xml:space="preserve"> serving</w:t>
            </w:r>
            <w:r w:rsidRPr="0079061C">
              <w:rPr>
                <w:rFonts w:eastAsia="宋体"/>
                <w:lang w:eastAsia="zh-CN"/>
              </w:rPr>
              <w:t xml:space="preserve"> cell </w:t>
            </w:r>
            <w:r>
              <w:rPr>
                <w:rFonts w:eastAsia="宋体"/>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宋体"/>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宋体"/>
                <w:lang w:eastAsia="zh-CN"/>
              </w:rPr>
            </w:pPr>
            <w:r>
              <w:rPr>
                <w:rFonts w:eastAsia="宋体"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98" w:type="dxa"/>
          </w:tcPr>
          <w:p w14:paraId="03181090" w14:textId="77777777" w:rsidR="004568F4" w:rsidRDefault="004568F4" w:rsidP="004E23F0">
            <w:pPr>
              <w:pStyle w:val="TAL"/>
              <w:keepNext w:val="0"/>
              <w:keepLines w:val="0"/>
              <w:widowControl w:val="0"/>
              <w:rPr>
                <w:rFonts w:eastAsia="宋体"/>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location based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w:t>
            </w:r>
            <w:r w:rsidR="001B01A6">
              <w:rPr>
                <w:lang w:eastAsia="zh-CN"/>
              </w:rPr>
              <w:lastRenderedPageBreak/>
              <w:t>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r w:rsidR="00804AFC" w14:paraId="6C289AD8" w14:textId="77777777" w:rsidTr="004568F4">
        <w:tc>
          <w:tcPr>
            <w:tcW w:w="1243" w:type="dxa"/>
          </w:tcPr>
          <w:p w14:paraId="25385514" w14:textId="484292A4" w:rsidR="00804AFC" w:rsidRDefault="00804AFC" w:rsidP="00804AFC">
            <w:pPr>
              <w:pStyle w:val="TAC"/>
              <w:keepNext w:val="0"/>
              <w:keepLines w:val="0"/>
              <w:widowControl w:val="0"/>
              <w:rPr>
                <w:lang w:eastAsia="zh-CN"/>
              </w:rPr>
            </w:pPr>
            <w:r>
              <w:rPr>
                <w:rFonts w:eastAsia="宋体"/>
                <w:lang w:eastAsia="zh-CN"/>
              </w:rPr>
              <w:lastRenderedPageBreak/>
              <w:t>OPPO</w:t>
            </w:r>
          </w:p>
        </w:tc>
        <w:tc>
          <w:tcPr>
            <w:tcW w:w="1473" w:type="dxa"/>
          </w:tcPr>
          <w:p w14:paraId="7D24B5FB" w14:textId="3D008C19" w:rsidR="00804AFC" w:rsidRDefault="00804AFC" w:rsidP="00804AFC">
            <w:pPr>
              <w:pStyle w:val="TAC"/>
              <w:keepNext w:val="0"/>
              <w:keepLines w:val="0"/>
              <w:widowControl w:val="0"/>
              <w:rPr>
                <w:lang w:eastAsia="zh-CN"/>
              </w:rPr>
            </w:pPr>
            <w:r>
              <w:rPr>
                <w:rFonts w:eastAsia="宋体" w:hint="eastAsia"/>
                <w:lang w:eastAsia="zh-CN"/>
              </w:rPr>
              <w:t>Y</w:t>
            </w:r>
            <w:r>
              <w:rPr>
                <w:rFonts w:eastAsia="宋体"/>
                <w:lang w:eastAsia="zh-CN"/>
              </w:rPr>
              <w:t>es</w:t>
            </w:r>
          </w:p>
        </w:tc>
        <w:tc>
          <w:tcPr>
            <w:tcW w:w="1317" w:type="dxa"/>
          </w:tcPr>
          <w:p w14:paraId="04665699" w14:textId="590B71D9" w:rsidR="00804AFC" w:rsidRDefault="00804AFC" w:rsidP="00804AFC">
            <w:pPr>
              <w:pStyle w:val="TAL"/>
              <w:keepNext w:val="0"/>
              <w:keepLines w:val="0"/>
              <w:widowControl w:val="0"/>
              <w:rPr>
                <w:lang w:eastAsia="zh-CN"/>
              </w:rPr>
            </w:pPr>
            <w:r>
              <w:rPr>
                <w:rFonts w:eastAsia="宋体" w:hint="eastAsia"/>
                <w:lang w:eastAsia="zh-CN"/>
              </w:rPr>
              <w:t>Y</w:t>
            </w:r>
            <w:r>
              <w:rPr>
                <w:rFonts w:eastAsia="宋体"/>
                <w:lang w:eastAsia="zh-CN"/>
              </w:rPr>
              <w:t>es</w:t>
            </w:r>
          </w:p>
        </w:tc>
        <w:tc>
          <w:tcPr>
            <w:tcW w:w="5598" w:type="dxa"/>
          </w:tcPr>
          <w:p w14:paraId="6514DB29" w14:textId="77777777" w:rsidR="00804AFC" w:rsidRDefault="00804AFC" w:rsidP="00804AFC">
            <w:pPr>
              <w:pStyle w:val="TAL"/>
              <w:keepNext w:val="0"/>
              <w:keepLines w:val="0"/>
              <w:widowControl w:val="0"/>
              <w:rPr>
                <w:lang w:eastAsia="zh-CN"/>
              </w:rPr>
            </w:pPr>
          </w:p>
        </w:tc>
      </w:tr>
      <w:tr w:rsidR="00EA4267" w14:paraId="7C41B364" w14:textId="77777777" w:rsidTr="004568F4">
        <w:tc>
          <w:tcPr>
            <w:tcW w:w="1243" w:type="dxa"/>
          </w:tcPr>
          <w:p w14:paraId="41A2456E" w14:textId="699B27B2" w:rsidR="00EA4267" w:rsidRDefault="00EA4267" w:rsidP="00EA4267">
            <w:pPr>
              <w:pStyle w:val="TAC"/>
              <w:keepNext w:val="0"/>
              <w:keepLines w:val="0"/>
              <w:widowControl w:val="0"/>
              <w:rPr>
                <w:lang w:eastAsia="zh-CN"/>
              </w:rPr>
            </w:pPr>
            <w:r>
              <w:rPr>
                <w:lang w:eastAsia="ko-KR"/>
              </w:rPr>
              <w:t>Convida</w:t>
            </w:r>
          </w:p>
        </w:tc>
        <w:tc>
          <w:tcPr>
            <w:tcW w:w="1473" w:type="dxa"/>
          </w:tcPr>
          <w:p w14:paraId="094E6BE6" w14:textId="004EB6AD" w:rsidR="00EA4267" w:rsidRDefault="00EA4267" w:rsidP="00EA4267">
            <w:pPr>
              <w:pStyle w:val="TAC"/>
              <w:keepNext w:val="0"/>
              <w:keepLines w:val="0"/>
              <w:widowControl w:val="0"/>
              <w:rPr>
                <w:lang w:eastAsia="zh-CN"/>
              </w:rPr>
            </w:pPr>
            <w:r>
              <w:rPr>
                <w:lang w:eastAsia="ko-KR"/>
              </w:rPr>
              <w:t xml:space="preserve">Yes </w:t>
            </w:r>
          </w:p>
        </w:tc>
        <w:tc>
          <w:tcPr>
            <w:tcW w:w="1317" w:type="dxa"/>
          </w:tcPr>
          <w:p w14:paraId="208E0F5A" w14:textId="66C2CA9C" w:rsidR="00EA4267" w:rsidRDefault="00EA4267" w:rsidP="00EA4267">
            <w:pPr>
              <w:pStyle w:val="TAL"/>
              <w:keepNext w:val="0"/>
              <w:keepLines w:val="0"/>
              <w:widowControl w:val="0"/>
              <w:rPr>
                <w:lang w:eastAsia="zh-CN"/>
              </w:rPr>
            </w:pPr>
            <w:r>
              <w:rPr>
                <w:lang w:eastAsia="zh-CN"/>
              </w:rPr>
              <w:t>Yes</w:t>
            </w:r>
          </w:p>
        </w:tc>
        <w:tc>
          <w:tcPr>
            <w:tcW w:w="5598" w:type="dxa"/>
          </w:tcPr>
          <w:p w14:paraId="04EFBD66" w14:textId="59E3B29D" w:rsidR="00EA4267" w:rsidRDefault="00EA4267" w:rsidP="00EA4267">
            <w:pPr>
              <w:pStyle w:val="TAL"/>
              <w:keepNext w:val="0"/>
              <w:keepLines w:val="0"/>
              <w:widowControl w:val="0"/>
              <w:rPr>
                <w:lang w:eastAsia="zh-CN"/>
              </w:rPr>
            </w:pPr>
            <w:r>
              <w:rPr>
                <w:rFonts w:eastAsia="宋体"/>
                <w:lang w:eastAsia="zh-CN"/>
              </w:rPr>
              <w:t>Per TR 38.821, e</w:t>
            </w:r>
            <w:r w:rsidRPr="000B30A6">
              <w:rPr>
                <w:rFonts w:eastAsia="宋体"/>
                <w:lang w:eastAsia="zh-CN"/>
              </w:rPr>
              <w:t>phemeris information and UE location information can be used to help UEs perform measurement and cell selection/reselection</w:t>
            </w:r>
            <w:r>
              <w:rPr>
                <w:rFonts w:eastAsia="宋体"/>
                <w:lang w:eastAsia="zh-CN"/>
              </w:rPr>
              <w:t xml:space="preserve">. </w:t>
            </w:r>
            <w:r>
              <w:rPr>
                <w:lang w:eastAsia="ko-KR"/>
              </w:rPr>
              <w:t xml:space="preserve">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75FEB9B2" w14:textId="77777777" w:rsidTr="004568F4">
        <w:tc>
          <w:tcPr>
            <w:tcW w:w="1243" w:type="dxa"/>
          </w:tcPr>
          <w:p w14:paraId="245B177D" w14:textId="13F39328" w:rsidR="00113535" w:rsidRDefault="00113535" w:rsidP="00EA4267">
            <w:pPr>
              <w:pStyle w:val="TAC"/>
              <w:keepNext w:val="0"/>
              <w:keepLines w:val="0"/>
              <w:widowControl w:val="0"/>
              <w:rPr>
                <w:lang w:eastAsia="ko-KR"/>
              </w:rPr>
            </w:pPr>
            <w:r>
              <w:rPr>
                <w:rFonts w:hint="eastAsia"/>
                <w:lang w:eastAsia="ko-KR"/>
              </w:rPr>
              <w:t>K</w:t>
            </w:r>
            <w:r>
              <w:rPr>
                <w:lang w:eastAsia="ko-KR"/>
              </w:rPr>
              <w:t>T</w:t>
            </w:r>
          </w:p>
        </w:tc>
        <w:tc>
          <w:tcPr>
            <w:tcW w:w="1473" w:type="dxa"/>
          </w:tcPr>
          <w:p w14:paraId="55A0CB9C" w14:textId="565D89F1" w:rsidR="00113535" w:rsidRDefault="00113535" w:rsidP="00EA4267">
            <w:pPr>
              <w:pStyle w:val="TAC"/>
              <w:keepNext w:val="0"/>
              <w:keepLines w:val="0"/>
              <w:widowControl w:val="0"/>
              <w:rPr>
                <w:lang w:eastAsia="ko-KR"/>
              </w:rPr>
            </w:pPr>
            <w:r>
              <w:rPr>
                <w:rFonts w:hint="eastAsia"/>
                <w:lang w:eastAsia="ko-KR"/>
              </w:rPr>
              <w:t>Y</w:t>
            </w:r>
            <w:r>
              <w:rPr>
                <w:lang w:eastAsia="ko-KR"/>
              </w:rPr>
              <w:t>es</w:t>
            </w:r>
          </w:p>
        </w:tc>
        <w:tc>
          <w:tcPr>
            <w:tcW w:w="1317" w:type="dxa"/>
          </w:tcPr>
          <w:p w14:paraId="14AFF82A" w14:textId="206E3534" w:rsidR="00113535" w:rsidRDefault="00113535" w:rsidP="00EA4267">
            <w:pPr>
              <w:pStyle w:val="TAL"/>
              <w:keepNext w:val="0"/>
              <w:keepLines w:val="0"/>
              <w:widowControl w:val="0"/>
              <w:rPr>
                <w:lang w:eastAsia="ko-KR"/>
              </w:rPr>
            </w:pPr>
            <w:r>
              <w:rPr>
                <w:rFonts w:hint="eastAsia"/>
                <w:lang w:eastAsia="ko-KR"/>
              </w:rPr>
              <w:t>Y</w:t>
            </w:r>
            <w:r>
              <w:rPr>
                <w:lang w:eastAsia="ko-KR"/>
              </w:rPr>
              <w:t>es</w:t>
            </w:r>
          </w:p>
        </w:tc>
        <w:tc>
          <w:tcPr>
            <w:tcW w:w="5598" w:type="dxa"/>
          </w:tcPr>
          <w:p w14:paraId="3DD02A97" w14:textId="77777777" w:rsidR="00113535" w:rsidRDefault="00113535" w:rsidP="00EA4267">
            <w:pPr>
              <w:pStyle w:val="TAL"/>
              <w:keepNext w:val="0"/>
              <w:keepLines w:val="0"/>
              <w:widowControl w:val="0"/>
              <w:rPr>
                <w:lang w:eastAsia="zh-CN"/>
              </w:rPr>
            </w:pPr>
          </w:p>
        </w:tc>
      </w:tr>
      <w:tr w:rsidR="00125B5A" w14:paraId="1F8C3D6E" w14:textId="77777777" w:rsidTr="00125B5A">
        <w:tc>
          <w:tcPr>
            <w:tcW w:w="1243" w:type="dxa"/>
          </w:tcPr>
          <w:p w14:paraId="67ADF410"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t>CATT</w:t>
            </w:r>
          </w:p>
        </w:tc>
        <w:tc>
          <w:tcPr>
            <w:tcW w:w="1473" w:type="dxa"/>
          </w:tcPr>
          <w:p w14:paraId="1778E634" w14:textId="77777777" w:rsidR="00125B5A" w:rsidRDefault="00125B5A" w:rsidP="007D348E">
            <w:pPr>
              <w:pStyle w:val="TAC"/>
              <w:keepNext w:val="0"/>
              <w:keepLines w:val="0"/>
              <w:widowControl w:val="0"/>
              <w:rPr>
                <w:lang w:eastAsia="zh-CN"/>
              </w:rPr>
            </w:pPr>
            <w:r>
              <w:rPr>
                <w:lang w:eastAsia="ko-KR"/>
              </w:rPr>
              <w:t xml:space="preserve">Yes </w:t>
            </w:r>
          </w:p>
        </w:tc>
        <w:tc>
          <w:tcPr>
            <w:tcW w:w="1317" w:type="dxa"/>
          </w:tcPr>
          <w:p w14:paraId="14240AF2" w14:textId="77777777" w:rsidR="00125B5A" w:rsidRDefault="00125B5A" w:rsidP="007D348E">
            <w:pPr>
              <w:pStyle w:val="TAL"/>
              <w:keepNext w:val="0"/>
              <w:keepLines w:val="0"/>
              <w:widowControl w:val="0"/>
              <w:rPr>
                <w:lang w:eastAsia="zh-CN"/>
              </w:rPr>
            </w:pPr>
            <w:r>
              <w:rPr>
                <w:lang w:eastAsia="zh-CN"/>
              </w:rPr>
              <w:t>Yes</w:t>
            </w:r>
          </w:p>
        </w:tc>
        <w:tc>
          <w:tcPr>
            <w:tcW w:w="5598" w:type="dxa"/>
          </w:tcPr>
          <w:p w14:paraId="45C4A647" w14:textId="77777777" w:rsidR="00125B5A" w:rsidRPr="00F95C4A" w:rsidRDefault="00125B5A" w:rsidP="007D348E">
            <w:pPr>
              <w:pStyle w:val="TAL"/>
              <w:keepNext w:val="0"/>
              <w:keepLines w:val="0"/>
              <w:widowControl w:val="0"/>
              <w:rPr>
                <w:rFonts w:eastAsia="宋体"/>
                <w:lang w:eastAsia="zh-CN"/>
              </w:rPr>
            </w:pPr>
            <w:r w:rsidRPr="00F95C4A">
              <w:rPr>
                <w:rFonts w:eastAsia="宋体" w:hint="eastAsia"/>
                <w:lang w:eastAsia="zh-CN"/>
              </w:rPr>
              <w:t>At least for earth fixed scenario, if location based cell reselection is used, the UE can initiate the cell reselection measurement when the distance between the UE and serving cell center is above a configured threshold.</w:t>
            </w:r>
            <w:bookmarkStart w:id="23" w:name="_Ref78980554"/>
            <w:r>
              <w:rPr>
                <w:rFonts w:eastAsia="宋体" w:hint="eastAsia"/>
                <w:lang w:eastAsia="zh-CN"/>
              </w:rPr>
              <w:t xml:space="preserve"> T</w:t>
            </w:r>
            <w:r w:rsidRPr="00F95C4A">
              <w:rPr>
                <w:rFonts w:eastAsia="宋体" w:hint="eastAsia"/>
                <w:lang w:eastAsia="zh-CN"/>
              </w:rPr>
              <w:t>he serving cell center and threshold can be broadcast in serving cell</w:t>
            </w:r>
            <w:r w:rsidRPr="00F95C4A">
              <w:rPr>
                <w:rFonts w:eastAsia="宋体"/>
                <w:lang w:eastAsia="zh-CN"/>
              </w:rPr>
              <w:t>’</w:t>
            </w:r>
            <w:r w:rsidRPr="00F95C4A">
              <w:rPr>
                <w:rFonts w:eastAsia="宋体" w:hint="eastAsia"/>
                <w:lang w:eastAsia="zh-CN"/>
              </w:rPr>
              <w:t>s SIB.</w:t>
            </w:r>
            <w:bookmarkEnd w:id="23"/>
          </w:p>
          <w:p w14:paraId="242BCCC2" w14:textId="77777777" w:rsidR="00125B5A" w:rsidRPr="00F95C4A" w:rsidRDefault="00125B5A" w:rsidP="007D348E">
            <w:pPr>
              <w:pStyle w:val="TAL"/>
              <w:keepNext w:val="0"/>
              <w:keepLines w:val="0"/>
              <w:widowControl w:val="0"/>
              <w:rPr>
                <w:rFonts w:eastAsia="宋体"/>
                <w:lang w:eastAsia="zh-CN"/>
              </w:rPr>
            </w:pPr>
          </w:p>
          <w:p w14:paraId="3F5AF595" w14:textId="77777777" w:rsidR="00125B5A" w:rsidRDefault="00125B5A" w:rsidP="007D348E">
            <w:pPr>
              <w:pStyle w:val="TAL"/>
              <w:keepNext w:val="0"/>
              <w:keepLines w:val="0"/>
              <w:widowControl w:val="0"/>
              <w:rPr>
                <w:lang w:eastAsia="zh-CN"/>
              </w:rPr>
            </w:pPr>
            <w:r>
              <w:rPr>
                <w:rFonts w:eastAsia="宋体"/>
                <w:lang w:eastAsia="zh-CN"/>
              </w:rPr>
              <w:t>I</w:t>
            </w:r>
            <w:r>
              <w:rPr>
                <w:rFonts w:eastAsia="宋体" w:hint="eastAsia"/>
                <w:lang w:eastAsia="zh-CN"/>
              </w:rPr>
              <w:t>n e</w:t>
            </w:r>
            <w:r w:rsidRPr="00F95C4A">
              <w:rPr>
                <w:rFonts w:eastAsia="宋体"/>
                <w:lang w:eastAsia="zh-CN"/>
              </w:rPr>
              <w:t>arth moving cell</w:t>
            </w:r>
            <w:r>
              <w:rPr>
                <w:rFonts w:eastAsia="宋体" w:hint="eastAsia"/>
                <w:lang w:eastAsia="zh-CN"/>
              </w:rPr>
              <w:t xml:space="preserve">, UE can </w:t>
            </w:r>
            <w:r>
              <w:rPr>
                <w:rFonts w:eastAsia="宋体"/>
                <w:lang w:eastAsia="zh-CN"/>
              </w:rPr>
              <w:t>calculate</w:t>
            </w:r>
            <w:r>
              <w:rPr>
                <w:rFonts w:eastAsia="宋体" w:hint="eastAsia"/>
                <w:lang w:eastAsia="zh-CN"/>
              </w:rPr>
              <w:t xml:space="preserve"> the cell reference </w:t>
            </w:r>
            <w:r>
              <w:rPr>
                <w:rFonts w:eastAsia="宋体"/>
                <w:lang w:eastAsia="zh-CN"/>
              </w:rPr>
              <w:t>location</w:t>
            </w:r>
            <w:r>
              <w:rPr>
                <w:rFonts w:eastAsia="宋体" w:hint="eastAsia"/>
                <w:lang w:eastAsia="zh-CN"/>
              </w:rPr>
              <w:t xml:space="preserve"> based on the E</w:t>
            </w:r>
            <w:r>
              <w:rPr>
                <w:rFonts w:eastAsia="宋体"/>
                <w:lang w:eastAsia="zh-CN"/>
              </w:rPr>
              <w:t>phemeris information</w:t>
            </w:r>
            <w:r>
              <w:rPr>
                <w:rFonts w:eastAsia="宋体" w:hint="eastAsia"/>
                <w:lang w:eastAsia="zh-CN"/>
              </w:rPr>
              <w:t>. A</w:t>
            </w:r>
            <w:r w:rsidRPr="000B30A6">
              <w:rPr>
                <w:rFonts w:eastAsia="宋体"/>
                <w:lang w:eastAsia="zh-CN"/>
              </w:rPr>
              <w:t xml:space="preserve">nd </w:t>
            </w:r>
            <w:r>
              <w:rPr>
                <w:rFonts w:eastAsia="宋体" w:hint="eastAsia"/>
                <w:lang w:eastAsia="zh-CN"/>
              </w:rPr>
              <w:t xml:space="preserve">combining with </w:t>
            </w:r>
            <w:r w:rsidRPr="000B30A6">
              <w:rPr>
                <w:rFonts w:eastAsia="宋体"/>
                <w:lang w:eastAsia="zh-CN"/>
              </w:rPr>
              <w:t xml:space="preserve">UE location information can be used to </w:t>
            </w:r>
            <w:r w:rsidRPr="00F95C4A">
              <w:rPr>
                <w:rFonts w:eastAsia="宋体" w:hint="eastAsia"/>
                <w:lang w:eastAsia="zh-CN"/>
              </w:rPr>
              <w:t>initiate the cell reselection measurement</w:t>
            </w:r>
            <w:r>
              <w:rPr>
                <w:rFonts w:eastAsia="宋体" w:hint="eastAsia"/>
                <w:lang w:eastAsia="zh-CN"/>
              </w:rPr>
              <w:t>.</w:t>
            </w:r>
          </w:p>
        </w:tc>
      </w:tr>
    </w:tbl>
    <w:p w14:paraId="11CDC964" w14:textId="70248785" w:rsidR="004F3305" w:rsidRPr="00125B5A" w:rsidRDefault="004F3305" w:rsidP="004F3305">
      <w:pPr>
        <w:wordWrap w:val="0"/>
        <w:autoSpaceDE w:val="0"/>
        <w:autoSpaceDN w:val="0"/>
        <w:spacing w:after="0"/>
        <w:jc w:val="both"/>
        <w:rPr>
          <w:rFonts w:ascii="Arial" w:hAnsi="Arial" w:cs="Arial"/>
          <w:lang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a9"/>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宋体"/>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宋体"/>
                <w:lang w:eastAsia="zh-CN"/>
              </w:rPr>
            </w:pPr>
            <w:r>
              <w:rPr>
                <w:rFonts w:eastAsia="宋体"/>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宋体"/>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宋体"/>
                <w:lang w:eastAsia="zh-CN"/>
              </w:rPr>
            </w:pPr>
            <w:r>
              <w:rPr>
                <w:rFonts w:eastAsia="宋体"/>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宋体"/>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宋体"/>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宋体"/>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宋体"/>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宋体"/>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宋体"/>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宋体"/>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宋体"/>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宋体"/>
                <w:lang w:eastAsia="zh-CN"/>
              </w:rPr>
            </w:pPr>
            <w:r>
              <w:rPr>
                <w:rFonts w:eastAsia="宋体"/>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宋体"/>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宋体"/>
                <w:lang w:eastAsia="zh-CN"/>
              </w:rPr>
            </w:pPr>
            <w:r>
              <w:rPr>
                <w:rFonts w:eastAsia="宋体"/>
                <w:lang w:eastAsia="zh-CN"/>
              </w:rPr>
              <w:t>For earth moving, h</w:t>
            </w:r>
            <w:r w:rsidR="005C2287">
              <w:rPr>
                <w:rFonts w:eastAsia="宋体"/>
                <w:lang w:eastAsia="zh-CN"/>
              </w:rPr>
              <w:t>ow to provide the cell location of the serving cell is more co</w:t>
            </w:r>
            <w:r>
              <w:rPr>
                <w:rFonts w:eastAsia="宋体"/>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宋体"/>
                <w:lang w:eastAsia="zh-CN"/>
              </w:rPr>
            </w:pPr>
            <w:r>
              <w:rPr>
                <w:rFonts w:eastAsia="宋体"/>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宋体"/>
                <w:lang w:eastAsia="zh-CN"/>
              </w:rPr>
              <w:t>Solution 1</w:t>
            </w:r>
          </w:p>
        </w:tc>
        <w:tc>
          <w:tcPr>
            <w:tcW w:w="5525" w:type="dxa"/>
          </w:tcPr>
          <w:p w14:paraId="349AE626" w14:textId="77777777" w:rsidR="004568F4" w:rsidRDefault="004568F4" w:rsidP="004E23F0">
            <w:pPr>
              <w:pStyle w:val="TAL"/>
              <w:keepNext w:val="0"/>
              <w:keepLines w:val="0"/>
              <w:widowControl w:val="0"/>
              <w:rPr>
                <w:rFonts w:eastAsia="宋体"/>
                <w:lang w:eastAsia="zh-CN"/>
              </w:rPr>
            </w:pPr>
            <w:r>
              <w:rPr>
                <w:rFonts w:eastAsia="宋体"/>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r>
              <w:rPr>
                <w:lang w:eastAsia="zh-CN"/>
              </w:rPr>
              <w:t xml:space="preserve">Similar to time information, we have concern on broadcasting cell </w:t>
            </w:r>
            <w:r>
              <w:rPr>
                <w:lang w:eastAsia="zh-CN"/>
              </w:rPr>
              <w:lastRenderedPageBreak/>
              <w:t>reference of each neighbor cell.</w:t>
            </w:r>
          </w:p>
        </w:tc>
      </w:tr>
      <w:tr w:rsidR="00804AFC" w14:paraId="762AC676" w14:textId="77777777" w:rsidTr="004568F4">
        <w:tc>
          <w:tcPr>
            <w:tcW w:w="1244" w:type="dxa"/>
          </w:tcPr>
          <w:p w14:paraId="6273A052" w14:textId="0B589179" w:rsidR="00804AFC" w:rsidRDefault="00804AFC" w:rsidP="00804AFC">
            <w:pPr>
              <w:pStyle w:val="TAC"/>
              <w:keepNext w:val="0"/>
              <w:keepLines w:val="0"/>
              <w:widowControl w:val="0"/>
              <w:rPr>
                <w:lang w:eastAsia="zh-CN"/>
              </w:rPr>
            </w:pPr>
            <w:r>
              <w:rPr>
                <w:rFonts w:eastAsia="宋体" w:hint="eastAsia"/>
                <w:lang w:eastAsia="zh-CN"/>
              </w:rPr>
              <w:lastRenderedPageBreak/>
              <w:t>O</w:t>
            </w:r>
            <w:r>
              <w:rPr>
                <w:rFonts w:eastAsia="宋体"/>
                <w:lang w:eastAsia="zh-CN"/>
              </w:rPr>
              <w:t>PPO</w:t>
            </w:r>
          </w:p>
        </w:tc>
        <w:tc>
          <w:tcPr>
            <w:tcW w:w="1524" w:type="dxa"/>
          </w:tcPr>
          <w:p w14:paraId="08DA675F" w14:textId="5FD17FE2" w:rsidR="00804AFC" w:rsidRDefault="00804AFC" w:rsidP="00804AFC">
            <w:pPr>
              <w:pStyle w:val="TAC"/>
              <w:keepNext w:val="0"/>
              <w:keepLines w:val="0"/>
              <w:widowControl w:val="0"/>
              <w:rPr>
                <w:lang w:eastAsia="zh-CN"/>
              </w:rPr>
            </w:pPr>
            <w:r>
              <w:rPr>
                <w:rFonts w:eastAsia="宋体"/>
                <w:lang w:eastAsia="zh-CN"/>
              </w:rPr>
              <w:t>Solution 1</w:t>
            </w:r>
          </w:p>
        </w:tc>
        <w:tc>
          <w:tcPr>
            <w:tcW w:w="1338" w:type="dxa"/>
          </w:tcPr>
          <w:p w14:paraId="3DBC6B79" w14:textId="0323F266" w:rsidR="00804AFC" w:rsidRDefault="00804AFC" w:rsidP="00804AFC">
            <w:pPr>
              <w:pStyle w:val="TAL"/>
              <w:keepNext w:val="0"/>
              <w:keepLines w:val="0"/>
              <w:widowControl w:val="0"/>
              <w:rPr>
                <w:lang w:eastAsia="zh-CN"/>
              </w:rPr>
            </w:pPr>
            <w:r>
              <w:rPr>
                <w:rFonts w:eastAsia="宋体"/>
                <w:lang w:eastAsia="zh-CN"/>
              </w:rPr>
              <w:t>Solution 1/2</w:t>
            </w:r>
          </w:p>
        </w:tc>
        <w:tc>
          <w:tcPr>
            <w:tcW w:w="5525" w:type="dxa"/>
          </w:tcPr>
          <w:p w14:paraId="1516D8BF" w14:textId="77777777" w:rsidR="00804AFC" w:rsidRDefault="00804AFC" w:rsidP="00804AFC">
            <w:pPr>
              <w:pStyle w:val="TAL"/>
              <w:keepNext w:val="0"/>
              <w:keepLines w:val="0"/>
              <w:widowControl w:val="0"/>
              <w:rPr>
                <w:rFonts w:eastAsia="宋体"/>
                <w:lang w:eastAsia="zh-CN"/>
              </w:rPr>
            </w:pPr>
            <w:r>
              <w:rPr>
                <w:rFonts w:eastAsia="宋体"/>
                <w:lang w:eastAsia="zh-CN"/>
              </w:rPr>
              <w:t>Solution 1 is simper.</w:t>
            </w:r>
          </w:p>
          <w:p w14:paraId="0073D122" w14:textId="2885D8E1" w:rsidR="00804AFC" w:rsidRDefault="00804AFC" w:rsidP="00804AFC">
            <w:pPr>
              <w:pStyle w:val="TAL"/>
              <w:keepNext w:val="0"/>
              <w:keepLines w:val="0"/>
              <w:widowControl w:val="0"/>
              <w:rPr>
                <w:lang w:eastAsia="zh-CN"/>
              </w:rPr>
            </w:pPr>
            <w:r>
              <w:rPr>
                <w:rFonts w:eastAsia="宋体"/>
                <w:lang w:eastAsia="zh-CN"/>
              </w:rPr>
              <w:t>For earth moving cell, solution 2 can also be considered to reduce the si</w:t>
            </w:r>
            <w:r w:rsidRPr="001A7F95">
              <w:rPr>
                <w:rFonts w:eastAsia="宋体"/>
                <w:lang w:eastAsia="zh-CN"/>
              </w:rPr>
              <w:t>g</w:t>
            </w:r>
            <w:r>
              <w:rPr>
                <w:rFonts w:eastAsia="宋体"/>
                <w:lang w:eastAsia="zh-CN"/>
              </w:rPr>
              <w:t>n</w:t>
            </w:r>
            <w:r w:rsidRPr="001A7F95">
              <w:rPr>
                <w:rFonts w:eastAsia="宋体"/>
                <w:lang w:eastAsia="zh-CN"/>
              </w:rPr>
              <w:t>aling overhead.</w:t>
            </w:r>
          </w:p>
        </w:tc>
      </w:tr>
      <w:tr w:rsidR="00914040" w14:paraId="2DC69C83" w14:textId="77777777" w:rsidTr="004568F4">
        <w:tc>
          <w:tcPr>
            <w:tcW w:w="1244" w:type="dxa"/>
          </w:tcPr>
          <w:p w14:paraId="70F91CCB" w14:textId="6CC95F0C" w:rsidR="00914040" w:rsidRDefault="00914040" w:rsidP="00914040">
            <w:pPr>
              <w:pStyle w:val="TAC"/>
              <w:keepNext w:val="0"/>
              <w:keepLines w:val="0"/>
              <w:widowControl w:val="0"/>
              <w:rPr>
                <w:lang w:eastAsia="zh-CN"/>
              </w:rPr>
            </w:pPr>
            <w:r>
              <w:rPr>
                <w:lang w:eastAsia="ko-KR"/>
              </w:rPr>
              <w:t>Convida</w:t>
            </w:r>
          </w:p>
        </w:tc>
        <w:tc>
          <w:tcPr>
            <w:tcW w:w="1524" w:type="dxa"/>
          </w:tcPr>
          <w:p w14:paraId="1FD29853" w14:textId="04504D05" w:rsidR="00914040" w:rsidRDefault="00914040" w:rsidP="00914040">
            <w:pPr>
              <w:pStyle w:val="TAC"/>
              <w:keepNext w:val="0"/>
              <w:keepLines w:val="0"/>
              <w:widowControl w:val="0"/>
              <w:rPr>
                <w:lang w:eastAsia="zh-CN"/>
              </w:rPr>
            </w:pPr>
            <w:r>
              <w:rPr>
                <w:lang w:eastAsia="ko-KR"/>
              </w:rPr>
              <w:t>Other</w:t>
            </w:r>
          </w:p>
        </w:tc>
        <w:tc>
          <w:tcPr>
            <w:tcW w:w="1338" w:type="dxa"/>
          </w:tcPr>
          <w:p w14:paraId="6D2A764D" w14:textId="17A75D76" w:rsidR="00914040" w:rsidRDefault="00914040" w:rsidP="00914040">
            <w:pPr>
              <w:pStyle w:val="TAL"/>
              <w:keepNext w:val="0"/>
              <w:keepLines w:val="0"/>
              <w:widowControl w:val="0"/>
              <w:rPr>
                <w:lang w:eastAsia="zh-CN"/>
              </w:rPr>
            </w:pPr>
            <w:r>
              <w:rPr>
                <w:lang w:eastAsia="zh-CN"/>
              </w:rPr>
              <w:t>Other</w:t>
            </w:r>
          </w:p>
        </w:tc>
        <w:tc>
          <w:tcPr>
            <w:tcW w:w="5525" w:type="dxa"/>
          </w:tcPr>
          <w:p w14:paraId="11095320" w14:textId="0AB92487" w:rsidR="00914040" w:rsidRDefault="00914040" w:rsidP="00914040">
            <w:pPr>
              <w:pStyle w:val="TAL"/>
              <w:keepNext w:val="0"/>
              <w:keepLines w:val="0"/>
              <w:widowControl w:val="0"/>
              <w:rPr>
                <w:lang w:eastAsia="zh-CN"/>
              </w:rPr>
            </w:pPr>
            <w:r>
              <w:t>Per the Study Item, we focused on leveraging satellite e</w:t>
            </w:r>
            <w:r w:rsidRPr="00B923D6">
              <w:t>phemeris information</w:t>
            </w:r>
            <w:r>
              <w:t xml:space="preserve"> (e.g., TLE, ECEF), which can be provided in, e.g., broadcast system information and/or preconfigured on the UE. This along with UE location can be used to aid </w:t>
            </w:r>
            <w:r w:rsidRPr="000B30A6">
              <w:rPr>
                <w:rFonts w:eastAsia="宋体"/>
                <w:lang w:eastAsia="zh-CN"/>
              </w:rPr>
              <w:t>UEs perform measurement and cell selection/reselection</w:t>
            </w:r>
            <w:r>
              <w:t xml:space="preserv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0483C8E4" w14:textId="77777777" w:rsidTr="004568F4">
        <w:tc>
          <w:tcPr>
            <w:tcW w:w="1244" w:type="dxa"/>
          </w:tcPr>
          <w:p w14:paraId="015AB476" w14:textId="7DA93636" w:rsidR="00113535" w:rsidRDefault="00113535" w:rsidP="00113535">
            <w:pPr>
              <w:pStyle w:val="TAC"/>
              <w:keepNext w:val="0"/>
              <w:keepLines w:val="0"/>
              <w:widowControl w:val="0"/>
              <w:rPr>
                <w:lang w:eastAsia="ko-KR"/>
              </w:rPr>
            </w:pPr>
            <w:r>
              <w:rPr>
                <w:rFonts w:hint="eastAsia"/>
                <w:lang w:eastAsia="ko-KR"/>
              </w:rPr>
              <w:t>K</w:t>
            </w:r>
            <w:r>
              <w:rPr>
                <w:lang w:eastAsia="ko-KR"/>
              </w:rPr>
              <w:t>T</w:t>
            </w:r>
          </w:p>
        </w:tc>
        <w:tc>
          <w:tcPr>
            <w:tcW w:w="1524" w:type="dxa"/>
          </w:tcPr>
          <w:p w14:paraId="0FC9D2B6" w14:textId="1388FD02" w:rsidR="00113535" w:rsidRDefault="00113535" w:rsidP="00113535">
            <w:pPr>
              <w:pStyle w:val="TAC"/>
              <w:keepNext w:val="0"/>
              <w:keepLines w:val="0"/>
              <w:widowControl w:val="0"/>
              <w:rPr>
                <w:lang w:eastAsia="ko-KR"/>
              </w:rPr>
            </w:pPr>
            <w:r>
              <w:rPr>
                <w:lang w:eastAsia="ko-KR"/>
              </w:rPr>
              <w:t>Solution 2</w:t>
            </w:r>
          </w:p>
        </w:tc>
        <w:tc>
          <w:tcPr>
            <w:tcW w:w="1338" w:type="dxa"/>
          </w:tcPr>
          <w:p w14:paraId="4CA53A4D" w14:textId="095F0108" w:rsidR="00113535" w:rsidRDefault="00113535" w:rsidP="00113535">
            <w:pPr>
              <w:pStyle w:val="TAL"/>
              <w:keepNext w:val="0"/>
              <w:keepLines w:val="0"/>
              <w:widowControl w:val="0"/>
              <w:rPr>
                <w:lang w:eastAsia="zh-CN"/>
              </w:rPr>
            </w:pPr>
            <w:r>
              <w:rPr>
                <w:lang w:eastAsia="ko-KR"/>
              </w:rPr>
              <w:t>Solution 2</w:t>
            </w:r>
          </w:p>
        </w:tc>
        <w:tc>
          <w:tcPr>
            <w:tcW w:w="5525" w:type="dxa"/>
          </w:tcPr>
          <w:p w14:paraId="79BA8B6D" w14:textId="77777777" w:rsidR="00113535" w:rsidRDefault="00113535" w:rsidP="00113535">
            <w:pPr>
              <w:pStyle w:val="TAL"/>
              <w:keepNext w:val="0"/>
              <w:keepLines w:val="0"/>
              <w:widowControl w:val="0"/>
            </w:pPr>
          </w:p>
        </w:tc>
      </w:tr>
      <w:tr w:rsidR="00125B5A" w14:paraId="69863EF1" w14:textId="77777777" w:rsidTr="00125B5A">
        <w:tc>
          <w:tcPr>
            <w:tcW w:w="1244" w:type="dxa"/>
          </w:tcPr>
          <w:p w14:paraId="14024A3C" w14:textId="77777777" w:rsidR="00125B5A" w:rsidRPr="00CD526B" w:rsidRDefault="00125B5A" w:rsidP="007D348E">
            <w:pPr>
              <w:pStyle w:val="TAC"/>
              <w:keepNext w:val="0"/>
              <w:keepLines w:val="0"/>
              <w:widowControl w:val="0"/>
              <w:rPr>
                <w:rFonts w:eastAsia="宋体"/>
                <w:lang w:eastAsia="zh-CN"/>
              </w:rPr>
            </w:pPr>
            <w:r>
              <w:rPr>
                <w:rFonts w:eastAsia="宋体" w:hint="eastAsia"/>
                <w:lang w:eastAsia="zh-CN"/>
              </w:rPr>
              <w:t>CATT</w:t>
            </w:r>
          </w:p>
        </w:tc>
        <w:tc>
          <w:tcPr>
            <w:tcW w:w="1524" w:type="dxa"/>
          </w:tcPr>
          <w:p w14:paraId="36E69213" w14:textId="77777777" w:rsidR="00125B5A" w:rsidRDefault="00125B5A" w:rsidP="007D348E">
            <w:pPr>
              <w:pStyle w:val="TAC"/>
              <w:keepNext w:val="0"/>
              <w:keepLines w:val="0"/>
              <w:widowControl w:val="0"/>
              <w:rPr>
                <w:lang w:eastAsia="zh-CN"/>
              </w:rPr>
            </w:pPr>
            <w:r>
              <w:rPr>
                <w:rFonts w:eastAsia="宋体"/>
                <w:lang w:eastAsia="zh-CN"/>
              </w:rPr>
              <w:t>Solution 1</w:t>
            </w:r>
            <w:r>
              <w:rPr>
                <w:rFonts w:eastAsia="宋体" w:hint="eastAsia"/>
                <w:lang w:eastAsia="zh-CN"/>
              </w:rPr>
              <w:t xml:space="preserve"> with comment</w:t>
            </w:r>
          </w:p>
        </w:tc>
        <w:tc>
          <w:tcPr>
            <w:tcW w:w="1338" w:type="dxa"/>
          </w:tcPr>
          <w:p w14:paraId="467EB82C" w14:textId="77777777" w:rsidR="00125B5A" w:rsidRDefault="00125B5A" w:rsidP="007D348E">
            <w:pPr>
              <w:pStyle w:val="TAL"/>
              <w:keepNext w:val="0"/>
              <w:keepLines w:val="0"/>
              <w:widowControl w:val="0"/>
              <w:rPr>
                <w:lang w:eastAsia="zh-CN"/>
              </w:rPr>
            </w:pPr>
            <w:r>
              <w:rPr>
                <w:rFonts w:eastAsia="宋体" w:hint="eastAsia"/>
                <w:lang w:eastAsia="zh-CN"/>
              </w:rPr>
              <w:t>FFS</w:t>
            </w:r>
          </w:p>
        </w:tc>
        <w:tc>
          <w:tcPr>
            <w:tcW w:w="5525" w:type="dxa"/>
          </w:tcPr>
          <w:p w14:paraId="066C3E97" w14:textId="77777777" w:rsidR="00125B5A" w:rsidRDefault="00125B5A" w:rsidP="007D348E">
            <w:pPr>
              <w:pStyle w:val="TAL"/>
              <w:keepNext w:val="0"/>
              <w:keepLines w:val="0"/>
              <w:widowControl w:val="0"/>
              <w:rPr>
                <w:rFonts w:eastAsia="宋体"/>
                <w:lang w:eastAsia="zh-CN"/>
              </w:rPr>
            </w:pPr>
            <w:r>
              <w:rPr>
                <w:rFonts w:eastAsia="宋体" w:hint="eastAsia"/>
                <w:lang w:eastAsia="zh-CN"/>
              </w:rPr>
              <w:t>For earth fixed case, only the cell center of serving cell needs to be broadcasted.</w:t>
            </w:r>
          </w:p>
          <w:p w14:paraId="01A9C8BA" w14:textId="77777777" w:rsidR="00125B5A" w:rsidRDefault="00125B5A" w:rsidP="007D348E">
            <w:pPr>
              <w:pStyle w:val="TAL"/>
              <w:keepNext w:val="0"/>
              <w:keepLines w:val="0"/>
              <w:widowControl w:val="0"/>
              <w:rPr>
                <w:lang w:eastAsia="zh-CN"/>
              </w:rPr>
            </w:pPr>
          </w:p>
        </w:tc>
      </w:tr>
    </w:tbl>
    <w:p w14:paraId="7EB0B610" w14:textId="77777777" w:rsidR="007A7D75" w:rsidRPr="00125B5A" w:rsidRDefault="007A7D75" w:rsidP="004F3305">
      <w:pPr>
        <w:wordWrap w:val="0"/>
        <w:autoSpaceDE w:val="0"/>
        <w:autoSpaceDN w:val="0"/>
        <w:spacing w:after="0"/>
        <w:jc w:val="both"/>
        <w:rPr>
          <w:rFonts w:ascii="Arial" w:hAnsi="Arial" w:cs="Arial"/>
          <w:lang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a9"/>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宋体"/>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宋体"/>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宋体"/>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宋体"/>
                <w:lang w:eastAsia="zh-CN"/>
              </w:rPr>
            </w:pPr>
            <w:r>
              <w:rPr>
                <w:rFonts w:eastAsia="宋体"/>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宋体"/>
                <w:lang w:eastAsia="zh-CN"/>
              </w:rPr>
            </w:pPr>
          </w:p>
          <w:p w14:paraId="57EFD79E" w14:textId="37B5D5B4" w:rsidR="00ED3DF2" w:rsidRDefault="00ED3DF2" w:rsidP="00ED3DF2">
            <w:pPr>
              <w:pStyle w:val="TAL"/>
              <w:keepNext w:val="0"/>
              <w:keepLines w:val="0"/>
              <w:widowControl w:val="0"/>
              <w:rPr>
                <w:rFonts w:eastAsia="宋体"/>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宋体"/>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宋体"/>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宋体"/>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宋体"/>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宋体"/>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宋体"/>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宋体"/>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宋体"/>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宋体"/>
                <w:lang w:eastAsia="zh-CN"/>
              </w:rPr>
            </w:pPr>
            <w:r>
              <w:rPr>
                <w:rFonts w:eastAsia="宋体"/>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宋体"/>
                <w:lang w:eastAsia="zh-CN"/>
              </w:rPr>
              <w:t xml:space="preserve">See reply in Q3.1, </w:t>
            </w:r>
            <w:r w:rsidRPr="00A54612">
              <w:rPr>
                <w:rFonts w:eastAsia="宋体"/>
                <w:lang w:eastAsia="zh-CN"/>
              </w:rPr>
              <w:t>the distance between UE and the reference location of the serving cell can be considered for neighboring cell measurement triggering. Evaluation on candidate cells can be based on signal strength as in legacy and distance</w:t>
            </w:r>
            <w:r>
              <w:rPr>
                <w:rFonts w:eastAsia="宋体"/>
                <w:lang w:eastAsia="zh-CN"/>
              </w:rPr>
              <w:t>s</w:t>
            </w:r>
            <w:r w:rsidRPr="00A54612">
              <w:rPr>
                <w:rFonts w:eastAsia="宋体"/>
                <w:lang w:eastAsia="zh-CN"/>
              </w:rPr>
              <w:t xml:space="preserve"> to them may </w:t>
            </w:r>
            <w:r w:rsidRPr="00A54612">
              <w:rPr>
                <w:rFonts w:eastAsia="宋体"/>
                <w:lang w:eastAsia="zh-CN"/>
              </w:rPr>
              <w:lastRenderedPageBreak/>
              <w:t>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宋体"/>
                <w:lang w:eastAsia="zh-CN"/>
              </w:rPr>
            </w:pPr>
            <w:r>
              <w:rPr>
                <w:rFonts w:eastAsia="宋体" w:hint="eastAsia"/>
                <w:lang w:eastAsia="zh-CN"/>
              </w:rPr>
              <w:lastRenderedPageBreak/>
              <w:t>X</w:t>
            </w:r>
            <w:r>
              <w:rPr>
                <w:rFonts w:eastAsia="宋体"/>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宋体"/>
                <w:lang w:eastAsia="zh-CN"/>
              </w:rPr>
            </w:pPr>
            <w:r>
              <w:rPr>
                <w:rFonts w:eastAsia="宋体"/>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宋体"/>
                <w:lang w:eastAsia="zh-CN"/>
              </w:rPr>
            </w:pPr>
            <w:r>
              <w:rPr>
                <w:rFonts w:eastAsia="宋体"/>
                <w:lang w:eastAsia="zh-CN"/>
              </w:rPr>
              <w:t>Option 1</w:t>
            </w:r>
          </w:p>
        </w:tc>
        <w:tc>
          <w:tcPr>
            <w:tcW w:w="5525" w:type="dxa"/>
          </w:tcPr>
          <w:p w14:paraId="0CC123CC" w14:textId="77777777" w:rsidR="004568F4" w:rsidRDefault="004568F4" w:rsidP="004E23F0">
            <w:pPr>
              <w:pStyle w:val="TAL"/>
              <w:keepNext w:val="0"/>
              <w:keepLines w:val="0"/>
              <w:widowControl w:val="0"/>
              <w:rPr>
                <w:rFonts w:eastAsia="宋体"/>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r>
              <w:rPr>
                <w:lang w:eastAsia="zh-CN"/>
              </w:rPr>
              <w:t>serving cell reference to determine whether UE is at cell edge.</w:t>
            </w:r>
            <w:r w:rsidR="00DF58C5">
              <w:rPr>
                <w:lang w:eastAsia="zh-CN"/>
              </w:rPr>
              <w:t xml:space="preserve"> Obviously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r w:rsidR="00804AFC" w14:paraId="0DC3A5C0" w14:textId="77777777" w:rsidTr="004568F4">
        <w:tc>
          <w:tcPr>
            <w:tcW w:w="1247" w:type="dxa"/>
          </w:tcPr>
          <w:p w14:paraId="66E976E0" w14:textId="7BCD15FF"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1462" w:type="dxa"/>
          </w:tcPr>
          <w:p w14:paraId="258250A2" w14:textId="05D1CF9A"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ption 3</w:t>
            </w:r>
          </w:p>
        </w:tc>
        <w:tc>
          <w:tcPr>
            <w:tcW w:w="1397" w:type="dxa"/>
          </w:tcPr>
          <w:p w14:paraId="135C27DA" w14:textId="5D15F314" w:rsidR="00804AFC" w:rsidRDefault="00804AFC" w:rsidP="00804AFC">
            <w:pPr>
              <w:pStyle w:val="TAL"/>
              <w:keepNext w:val="0"/>
              <w:keepLines w:val="0"/>
              <w:widowControl w:val="0"/>
              <w:rPr>
                <w:lang w:eastAsia="zh-CN"/>
              </w:rPr>
            </w:pPr>
            <w:r>
              <w:rPr>
                <w:rFonts w:eastAsia="宋体" w:hint="eastAsia"/>
                <w:lang w:eastAsia="zh-CN"/>
              </w:rPr>
              <w:t>O</w:t>
            </w:r>
            <w:r>
              <w:rPr>
                <w:rFonts w:eastAsia="宋体"/>
                <w:lang w:eastAsia="zh-CN"/>
              </w:rPr>
              <w:t>ption 3</w:t>
            </w:r>
          </w:p>
        </w:tc>
        <w:tc>
          <w:tcPr>
            <w:tcW w:w="5525" w:type="dxa"/>
          </w:tcPr>
          <w:p w14:paraId="5171973B" w14:textId="77777777" w:rsidR="00804AFC" w:rsidRDefault="00804AFC" w:rsidP="00804AFC">
            <w:pPr>
              <w:pStyle w:val="TAL"/>
              <w:keepNext w:val="0"/>
              <w:keepLines w:val="0"/>
              <w:widowControl w:val="0"/>
              <w:rPr>
                <w:lang w:eastAsia="zh-CN"/>
              </w:rPr>
            </w:pPr>
          </w:p>
        </w:tc>
      </w:tr>
      <w:tr w:rsidR="00914040" w14:paraId="557F29EC" w14:textId="77777777" w:rsidTr="004568F4">
        <w:tc>
          <w:tcPr>
            <w:tcW w:w="1247" w:type="dxa"/>
          </w:tcPr>
          <w:p w14:paraId="1C595F1C" w14:textId="59F7EFD9" w:rsidR="00914040" w:rsidRDefault="00914040" w:rsidP="00914040">
            <w:pPr>
              <w:pStyle w:val="TAC"/>
              <w:keepNext w:val="0"/>
              <w:keepLines w:val="0"/>
              <w:widowControl w:val="0"/>
              <w:rPr>
                <w:lang w:eastAsia="zh-CN"/>
              </w:rPr>
            </w:pPr>
            <w:r>
              <w:rPr>
                <w:lang w:eastAsia="ko-KR"/>
              </w:rPr>
              <w:t>Convida</w:t>
            </w:r>
          </w:p>
        </w:tc>
        <w:tc>
          <w:tcPr>
            <w:tcW w:w="1462" w:type="dxa"/>
          </w:tcPr>
          <w:p w14:paraId="2BA2759D" w14:textId="17B92BFB" w:rsidR="00914040" w:rsidRDefault="00914040" w:rsidP="00914040">
            <w:pPr>
              <w:pStyle w:val="TAC"/>
              <w:keepNext w:val="0"/>
              <w:keepLines w:val="0"/>
              <w:widowControl w:val="0"/>
              <w:rPr>
                <w:lang w:eastAsia="zh-CN"/>
              </w:rPr>
            </w:pPr>
            <w:r>
              <w:rPr>
                <w:lang w:eastAsia="ko-KR"/>
              </w:rPr>
              <w:t>Option 1</w:t>
            </w:r>
          </w:p>
        </w:tc>
        <w:tc>
          <w:tcPr>
            <w:tcW w:w="1397" w:type="dxa"/>
          </w:tcPr>
          <w:p w14:paraId="1286C39B" w14:textId="35D8EEFC" w:rsidR="00914040" w:rsidRDefault="00914040" w:rsidP="00914040">
            <w:pPr>
              <w:pStyle w:val="TAL"/>
              <w:keepNext w:val="0"/>
              <w:keepLines w:val="0"/>
              <w:widowControl w:val="0"/>
              <w:rPr>
                <w:lang w:eastAsia="zh-CN"/>
              </w:rPr>
            </w:pPr>
            <w:r>
              <w:rPr>
                <w:lang w:eastAsia="zh-CN"/>
              </w:rPr>
              <w:t>Option 1</w:t>
            </w:r>
          </w:p>
        </w:tc>
        <w:tc>
          <w:tcPr>
            <w:tcW w:w="5525" w:type="dxa"/>
          </w:tcPr>
          <w:p w14:paraId="570AD44B" w14:textId="5E55193B" w:rsidR="00914040" w:rsidRDefault="00914040" w:rsidP="00914040">
            <w:pPr>
              <w:pStyle w:val="TAL"/>
              <w:keepNext w:val="0"/>
              <w:keepLines w:val="0"/>
              <w:widowControl w:val="0"/>
              <w:rPr>
                <w:lang w:eastAsia="zh-CN"/>
              </w:rPr>
            </w:pPr>
            <w:r>
              <w:rPr>
                <w:rFonts w:eastAsia="宋体"/>
                <w:lang w:eastAsia="zh-CN"/>
              </w:rPr>
              <w:t>We think that Option 1 sounds reasonable for a baseline approach, but other potential solutions are not precluded</w:t>
            </w:r>
          </w:p>
        </w:tc>
      </w:tr>
      <w:tr w:rsidR="00125B5A" w14:paraId="31B6CE63" w14:textId="77777777" w:rsidTr="00125B5A">
        <w:tc>
          <w:tcPr>
            <w:tcW w:w="1247" w:type="dxa"/>
          </w:tcPr>
          <w:p w14:paraId="41ECD84A" w14:textId="77777777" w:rsidR="00125B5A" w:rsidRDefault="00125B5A" w:rsidP="007D348E">
            <w:pPr>
              <w:pStyle w:val="TAC"/>
              <w:keepNext w:val="0"/>
              <w:keepLines w:val="0"/>
              <w:widowControl w:val="0"/>
              <w:rPr>
                <w:lang w:eastAsia="ko-KR"/>
              </w:rPr>
            </w:pPr>
            <w:r>
              <w:rPr>
                <w:rFonts w:eastAsia="宋体" w:hint="eastAsia"/>
                <w:lang w:eastAsia="zh-CN"/>
              </w:rPr>
              <w:t>CATT</w:t>
            </w:r>
          </w:p>
        </w:tc>
        <w:tc>
          <w:tcPr>
            <w:tcW w:w="1462" w:type="dxa"/>
          </w:tcPr>
          <w:p w14:paraId="36326281" w14:textId="77777777" w:rsidR="00125B5A" w:rsidRPr="001C3010" w:rsidRDefault="00125B5A" w:rsidP="007D348E">
            <w:pPr>
              <w:pStyle w:val="TAC"/>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1397" w:type="dxa"/>
          </w:tcPr>
          <w:p w14:paraId="45F9BD9D" w14:textId="77777777" w:rsidR="00125B5A" w:rsidRPr="000017CD" w:rsidRDefault="00125B5A" w:rsidP="007D348E">
            <w:pPr>
              <w:pStyle w:val="TAL"/>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5525" w:type="dxa"/>
          </w:tcPr>
          <w:p w14:paraId="18EC0635" w14:textId="77777777" w:rsidR="00125B5A" w:rsidRDefault="00125B5A" w:rsidP="007D348E">
            <w:pPr>
              <w:pStyle w:val="TAL"/>
              <w:keepNext w:val="0"/>
              <w:keepLines w:val="0"/>
              <w:widowControl w:val="0"/>
              <w:rPr>
                <w:rFonts w:eastAsia="宋体"/>
                <w:lang w:eastAsia="zh-CN"/>
              </w:rPr>
            </w:pPr>
            <w:r>
              <w:rPr>
                <w:rFonts w:eastAsia="宋体" w:hint="eastAsia"/>
                <w:lang w:eastAsia="zh-CN"/>
              </w:rPr>
              <w:t xml:space="preserve">We </w:t>
            </w:r>
            <w:proofErr w:type="gramStart"/>
            <w:r>
              <w:rPr>
                <w:rFonts w:eastAsia="宋体" w:hint="eastAsia"/>
                <w:lang w:eastAsia="zh-CN"/>
              </w:rPr>
              <w:t>shares</w:t>
            </w:r>
            <w:proofErr w:type="gramEnd"/>
            <w:r>
              <w:rPr>
                <w:rFonts w:eastAsia="宋体" w:hint="eastAsia"/>
                <w:lang w:eastAsia="zh-CN"/>
              </w:rPr>
              <w:t xml:space="preserve"> the same view as Ericsson.</w:t>
            </w:r>
          </w:p>
        </w:tc>
      </w:tr>
    </w:tbl>
    <w:p w14:paraId="2128EED8" w14:textId="77777777" w:rsidR="00AA509B" w:rsidRPr="00125B5A"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a9"/>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宋体"/>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宋体"/>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宋体"/>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57E2749" w14:textId="31DCA8BD"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宋体"/>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宋体"/>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宋体"/>
                <w:lang w:eastAsia="zh-CN"/>
              </w:rPr>
              <w:t>V</w:t>
            </w:r>
            <w:r w:rsidR="00677D54">
              <w:rPr>
                <w:rFonts w:eastAsia="宋体"/>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宋体"/>
                <w:lang w:eastAsia="zh-CN"/>
              </w:rPr>
              <w:t>We should first complete the basic designs for the normal cases, before looking into some exceptional/corner cases. Furthermore,</w:t>
            </w:r>
            <w:r w:rsidRPr="00801BDE">
              <w:rPr>
                <w:rFonts w:eastAsia="宋体"/>
                <w:lang w:eastAsia="zh-CN"/>
              </w:rPr>
              <w:t xml:space="preserve"> the existing </w:t>
            </w:r>
            <w:r>
              <w:rPr>
                <w:rFonts w:eastAsia="宋体"/>
                <w:lang w:eastAsia="zh-CN"/>
              </w:rPr>
              <w:t>procedure</w:t>
            </w:r>
            <w:r w:rsidRPr="00801BDE">
              <w:rPr>
                <w:rFonts w:eastAsia="宋体"/>
                <w:lang w:eastAsia="zh-CN"/>
              </w:rPr>
              <w:t xml:space="preserve"> </w:t>
            </w:r>
            <w:r w:rsidR="0046444D">
              <w:rPr>
                <w:rFonts w:eastAsia="宋体"/>
                <w:lang w:eastAsia="zh-CN"/>
              </w:rPr>
              <w:t>seems still able to work in this case (though not optimal)</w:t>
            </w:r>
            <w:r>
              <w:rPr>
                <w:rFonts w:eastAsia="宋体"/>
                <w:lang w:eastAsia="zh-CN"/>
              </w:rPr>
              <w:t xml:space="preserve">, e.g., if no suitable cell is found in idle state, the UE enters any cell selection state; if the RLF is detected in connected mode, the UE will perform </w:t>
            </w:r>
            <w:r w:rsidRPr="00801BDE">
              <w:rPr>
                <w:rFonts w:eastAsia="宋体"/>
                <w:lang w:eastAsia="zh-CN"/>
              </w:rPr>
              <w:t>RRC connection re-establishment</w:t>
            </w:r>
            <w:r>
              <w:rPr>
                <w:rFonts w:eastAsia="宋体"/>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宋体"/>
                <w:lang w:eastAsia="zh-CN"/>
              </w:rPr>
            </w:pPr>
            <w:r>
              <w:rPr>
                <w:rFonts w:eastAsia="宋体"/>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宋体"/>
                <w:lang w:eastAsia="zh-CN"/>
              </w:rPr>
            </w:pPr>
            <w:r>
              <w:rPr>
                <w:rFonts w:eastAsia="宋体"/>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xml:space="preserve">, </w:t>
            </w:r>
            <w:r w:rsidRPr="002F6EFD">
              <w:rPr>
                <w:rFonts w:eastAsia="宋体"/>
                <w:lang w:eastAsia="zh-CN"/>
              </w:rPr>
              <w:lastRenderedPageBreak/>
              <w:t>HiSilicon</w:t>
            </w:r>
          </w:p>
        </w:tc>
        <w:tc>
          <w:tcPr>
            <w:tcW w:w="2094" w:type="dxa"/>
          </w:tcPr>
          <w:p w14:paraId="79AC32C9" w14:textId="77777777" w:rsidR="004568F4" w:rsidRPr="001C3010" w:rsidRDefault="004568F4" w:rsidP="004E23F0">
            <w:pPr>
              <w:pStyle w:val="TAC"/>
              <w:keepNext w:val="0"/>
              <w:keepLines w:val="0"/>
              <w:widowControl w:val="0"/>
              <w:rPr>
                <w:rFonts w:eastAsia="宋体"/>
                <w:lang w:eastAsia="zh-CN"/>
              </w:rPr>
            </w:pPr>
            <w:r>
              <w:rPr>
                <w:rFonts w:eastAsia="宋体" w:hint="eastAsia"/>
                <w:lang w:eastAsia="zh-CN"/>
              </w:rPr>
              <w:lastRenderedPageBreak/>
              <w:t>N</w:t>
            </w:r>
            <w:r>
              <w:rPr>
                <w:rFonts w:eastAsia="宋体"/>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宋体"/>
                <w:lang w:eastAsia="zh-CN"/>
              </w:rPr>
            </w:pPr>
            <w:r>
              <w:rPr>
                <w:rFonts w:eastAsia="宋体"/>
                <w:lang w:eastAsia="zh-CN"/>
              </w:rPr>
              <w:t xml:space="preserve">We think RAN2 are discussing the same issues in IoT NTN. We can wait </w:t>
            </w:r>
            <w:r>
              <w:rPr>
                <w:rFonts w:eastAsia="宋体"/>
                <w:lang w:eastAsia="zh-CN"/>
              </w:rPr>
              <w:lastRenderedPageBreak/>
              <w:t>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lastRenderedPageBreak/>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r w:rsidR="007C7918" w:rsidRPr="006E145E" w14:paraId="1922020D" w14:textId="77777777" w:rsidTr="004568F4">
        <w:tc>
          <w:tcPr>
            <w:tcW w:w="1445" w:type="dxa"/>
          </w:tcPr>
          <w:p w14:paraId="057DCF09" w14:textId="60C100B4" w:rsidR="007C7918" w:rsidRDefault="007C7918" w:rsidP="007C7918">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467C4883" w14:textId="6744DA1F" w:rsidR="007C7918" w:rsidRDefault="007C7918" w:rsidP="007C7918">
            <w:pPr>
              <w:pStyle w:val="TAC"/>
              <w:keepNext w:val="0"/>
              <w:keepLines w:val="0"/>
              <w:widowControl w:val="0"/>
              <w:rPr>
                <w:lang w:eastAsia="zh-CN"/>
              </w:rPr>
            </w:pPr>
            <w:r>
              <w:rPr>
                <w:rFonts w:eastAsia="宋体" w:hint="eastAsia"/>
                <w:lang w:eastAsia="zh-CN"/>
              </w:rPr>
              <w:t>F</w:t>
            </w:r>
            <w:r>
              <w:rPr>
                <w:rFonts w:eastAsia="宋体"/>
                <w:lang w:eastAsia="zh-CN"/>
              </w:rPr>
              <w:t>FS</w:t>
            </w:r>
          </w:p>
        </w:tc>
        <w:tc>
          <w:tcPr>
            <w:tcW w:w="6092" w:type="dxa"/>
          </w:tcPr>
          <w:p w14:paraId="28F6A4EE" w14:textId="5770C435" w:rsidR="007C7918" w:rsidRDefault="007C7918" w:rsidP="007C7918">
            <w:pPr>
              <w:pStyle w:val="TAL"/>
              <w:keepNext w:val="0"/>
              <w:keepLines w:val="0"/>
              <w:widowControl w:val="0"/>
              <w:rPr>
                <w:lang w:eastAsia="zh-CN"/>
              </w:rPr>
            </w:pPr>
            <w:r>
              <w:rPr>
                <w:rFonts w:eastAsia="宋体"/>
                <w:lang w:eastAsia="zh-CN"/>
              </w:rPr>
              <w:t>RAN2 is discussing d</w:t>
            </w:r>
            <w:r w:rsidRPr="001D4275">
              <w:rPr>
                <w:rFonts w:eastAsia="宋体"/>
                <w:lang w:eastAsia="zh-CN"/>
              </w:rPr>
              <w:t>iscontinuous coverage</w:t>
            </w:r>
            <w:r>
              <w:rPr>
                <w:rFonts w:eastAsia="宋体"/>
                <w:lang w:eastAsia="zh-CN"/>
              </w:rPr>
              <w:t xml:space="preserve"> </w:t>
            </w:r>
            <w:r>
              <w:rPr>
                <w:rFonts w:eastAsia="宋体" w:hint="eastAsia"/>
                <w:lang w:eastAsia="zh-CN"/>
              </w:rPr>
              <w:t>in</w:t>
            </w:r>
            <w:r>
              <w:rPr>
                <w:rFonts w:eastAsia="宋体"/>
                <w:lang w:eastAsia="zh-CN"/>
              </w:rPr>
              <w:t xml:space="preserve"> IoT NTN WI. After it concludes, we can discuss whether and how to reuse that for NR NTN.</w:t>
            </w:r>
          </w:p>
        </w:tc>
      </w:tr>
      <w:tr w:rsidR="00914040" w:rsidRPr="006E145E" w14:paraId="37B12FC7" w14:textId="77777777" w:rsidTr="004568F4">
        <w:tc>
          <w:tcPr>
            <w:tcW w:w="1445" w:type="dxa"/>
          </w:tcPr>
          <w:p w14:paraId="4977AD4E" w14:textId="664748FD" w:rsidR="00914040" w:rsidRDefault="00914040" w:rsidP="00914040">
            <w:pPr>
              <w:pStyle w:val="TAC"/>
              <w:keepNext w:val="0"/>
              <w:keepLines w:val="0"/>
              <w:widowControl w:val="0"/>
              <w:rPr>
                <w:lang w:eastAsia="zh-CN"/>
              </w:rPr>
            </w:pPr>
            <w:r>
              <w:rPr>
                <w:lang w:eastAsia="ko-KR"/>
              </w:rPr>
              <w:t>Convida</w:t>
            </w:r>
          </w:p>
        </w:tc>
        <w:tc>
          <w:tcPr>
            <w:tcW w:w="2094" w:type="dxa"/>
          </w:tcPr>
          <w:p w14:paraId="0F4076A9" w14:textId="57C7F231" w:rsidR="00914040" w:rsidRDefault="00914040" w:rsidP="00914040">
            <w:pPr>
              <w:pStyle w:val="TAC"/>
              <w:keepNext w:val="0"/>
              <w:keepLines w:val="0"/>
              <w:widowControl w:val="0"/>
              <w:rPr>
                <w:lang w:eastAsia="zh-CN"/>
              </w:rPr>
            </w:pPr>
            <w:r>
              <w:rPr>
                <w:lang w:eastAsia="ko-KR"/>
              </w:rPr>
              <w:t>No</w:t>
            </w:r>
          </w:p>
        </w:tc>
        <w:tc>
          <w:tcPr>
            <w:tcW w:w="6092" w:type="dxa"/>
          </w:tcPr>
          <w:p w14:paraId="3714E565" w14:textId="2CA32B4D" w:rsidR="00914040" w:rsidRDefault="00914040" w:rsidP="00914040">
            <w:pPr>
              <w:pStyle w:val="TAL"/>
              <w:keepNext w:val="0"/>
              <w:keepLines w:val="0"/>
              <w:widowControl w:val="0"/>
              <w:rPr>
                <w:lang w:eastAsia="zh-CN"/>
              </w:rPr>
            </w:pPr>
            <w:r>
              <w:rPr>
                <w:lang w:eastAsia="ko-KR"/>
              </w:rPr>
              <w:t>We think that UEs can determine coverage holes by implementation, e.g., UE location along with satellite ephemeris.</w:t>
            </w:r>
          </w:p>
        </w:tc>
      </w:tr>
      <w:tr w:rsidR="00113535" w:rsidRPr="006E145E" w14:paraId="14292839" w14:textId="77777777" w:rsidTr="004568F4">
        <w:tc>
          <w:tcPr>
            <w:tcW w:w="1445" w:type="dxa"/>
          </w:tcPr>
          <w:p w14:paraId="52F0257E" w14:textId="27311240" w:rsidR="00113535" w:rsidRDefault="00113535" w:rsidP="00914040">
            <w:pPr>
              <w:pStyle w:val="TAC"/>
              <w:keepNext w:val="0"/>
              <w:keepLines w:val="0"/>
              <w:widowControl w:val="0"/>
              <w:rPr>
                <w:lang w:eastAsia="ko-KR"/>
              </w:rPr>
            </w:pPr>
            <w:r>
              <w:rPr>
                <w:rFonts w:hint="eastAsia"/>
                <w:lang w:eastAsia="ko-KR"/>
              </w:rPr>
              <w:t>K</w:t>
            </w:r>
            <w:r>
              <w:rPr>
                <w:lang w:eastAsia="ko-KR"/>
              </w:rPr>
              <w:t>T</w:t>
            </w:r>
          </w:p>
        </w:tc>
        <w:tc>
          <w:tcPr>
            <w:tcW w:w="2094" w:type="dxa"/>
          </w:tcPr>
          <w:p w14:paraId="61DB2664" w14:textId="3050A6C2" w:rsidR="00113535" w:rsidRDefault="00113535" w:rsidP="00914040">
            <w:pPr>
              <w:pStyle w:val="TAC"/>
              <w:keepNext w:val="0"/>
              <w:keepLines w:val="0"/>
              <w:widowControl w:val="0"/>
              <w:rPr>
                <w:lang w:eastAsia="ko-KR"/>
              </w:rPr>
            </w:pPr>
            <w:r>
              <w:rPr>
                <w:rFonts w:hint="eastAsia"/>
                <w:lang w:eastAsia="ko-KR"/>
              </w:rPr>
              <w:t>N</w:t>
            </w:r>
            <w:r>
              <w:rPr>
                <w:lang w:eastAsia="ko-KR"/>
              </w:rPr>
              <w:t>o</w:t>
            </w:r>
          </w:p>
        </w:tc>
        <w:tc>
          <w:tcPr>
            <w:tcW w:w="6092" w:type="dxa"/>
          </w:tcPr>
          <w:p w14:paraId="2F5CBF71" w14:textId="77777777" w:rsidR="00113535" w:rsidRDefault="00113535" w:rsidP="00914040">
            <w:pPr>
              <w:pStyle w:val="TAL"/>
              <w:keepNext w:val="0"/>
              <w:keepLines w:val="0"/>
              <w:widowControl w:val="0"/>
              <w:rPr>
                <w:lang w:eastAsia="ko-KR"/>
              </w:rPr>
            </w:pPr>
          </w:p>
        </w:tc>
      </w:tr>
      <w:tr w:rsidR="006C4790" w:rsidRPr="006E145E" w14:paraId="4114B019" w14:textId="77777777" w:rsidTr="004568F4">
        <w:tc>
          <w:tcPr>
            <w:tcW w:w="1445" w:type="dxa"/>
          </w:tcPr>
          <w:p w14:paraId="1437A4E4" w14:textId="61A68DAB" w:rsidR="006C4790" w:rsidRDefault="009A76D4" w:rsidP="00914040">
            <w:pPr>
              <w:pStyle w:val="TAC"/>
              <w:keepNext w:val="0"/>
              <w:keepLines w:val="0"/>
              <w:widowControl w:val="0"/>
              <w:rPr>
                <w:lang w:eastAsia="ko-KR"/>
              </w:rPr>
            </w:pPr>
            <w:r>
              <w:rPr>
                <w:lang w:eastAsia="ko-KR"/>
              </w:rPr>
              <w:t>BT</w:t>
            </w:r>
          </w:p>
        </w:tc>
        <w:tc>
          <w:tcPr>
            <w:tcW w:w="2094" w:type="dxa"/>
          </w:tcPr>
          <w:p w14:paraId="35BD6CD6" w14:textId="03EDEE4F" w:rsidR="006C4790" w:rsidRDefault="009A76D4" w:rsidP="00914040">
            <w:pPr>
              <w:pStyle w:val="TAC"/>
              <w:keepNext w:val="0"/>
              <w:keepLines w:val="0"/>
              <w:widowControl w:val="0"/>
              <w:rPr>
                <w:lang w:eastAsia="ko-KR"/>
              </w:rPr>
            </w:pPr>
            <w:r>
              <w:rPr>
                <w:lang w:eastAsia="ko-KR"/>
              </w:rPr>
              <w:t>No</w:t>
            </w:r>
          </w:p>
        </w:tc>
        <w:tc>
          <w:tcPr>
            <w:tcW w:w="6092" w:type="dxa"/>
          </w:tcPr>
          <w:p w14:paraId="5400FC67" w14:textId="77777777" w:rsidR="006C4790" w:rsidRDefault="00CE1D2C" w:rsidP="00914040">
            <w:pPr>
              <w:pStyle w:val="TAL"/>
              <w:keepNext w:val="0"/>
              <w:keepLines w:val="0"/>
              <w:widowControl w:val="0"/>
              <w:rPr>
                <w:lang w:eastAsia="ko-KR"/>
              </w:rPr>
            </w:pPr>
            <w:r>
              <w:rPr>
                <w:lang w:eastAsia="ko-KR"/>
              </w:rPr>
              <w:t xml:space="preserve">It looks an optimization. The </w:t>
            </w:r>
            <w:r w:rsidR="009A76D4">
              <w:rPr>
                <w:lang w:eastAsia="ko-KR"/>
              </w:rPr>
              <w:t>UE is in idle</w:t>
            </w:r>
            <w:r w:rsidR="00461922">
              <w:rPr>
                <w:lang w:eastAsia="ko-KR"/>
              </w:rPr>
              <w:t xml:space="preserve"> so it is impossible to know if </w:t>
            </w:r>
            <w:r w:rsidR="00A94877">
              <w:rPr>
                <w:lang w:eastAsia="ko-KR"/>
              </w:rPr>
              <w:t xml:space="preserve">it will </w:t>
            </w:r>
            <w:r w:rsidR="00461922">
              <w:rPr>
                <w:lang w:eastAsia="ko-KR"/>
              </w:rPr>
              <w:t xml:space="preserve">attempt a RACH </w:t>
            </w:r>
            <w:r w:rsidR="00A94877">
              <w:rPr>
                <w:lang w:eastAsia="ko-KR"/>
              </w:rPr>
              <w:t xml:space="preserve">in that area. </w:t>
            </w:r>
          </w:p>
          <w:p w14:paraId="3F051573" w14:textId="1D88810F" w:rsidR="00A94877" w:rsidRDefault="00A94877" w:rsidP="00914040">
            <w:pPr>
              <w:pStyle w:val="TAL"/>
              <w:keepNext w:val="0"/>
              <w:keepLines w:val="0"/>
              <w:widowControl w:val="0"/>
              <w:rPr>
                <w:lang w:eastAsia="ko-KR"/>
              </w:rPr>
            </w:pPr>
            <w:r>
              <w:rPr>
                <w:lang w:eastAsia="ko-KR"/>
              </w:rPr>
              <w:t>Second point, are we assuming that another satellite will cover the hole</w:t>
            </w:r>
            <w:r w:rsidR="0067286B">
              <w:rPr>
                <w:lang w:eastAsia="ko-KR"/>
              </w:rPr>
              <w:t xml:space="preserve"> in a the same or different orbit?</w:t>
            </w:r>
          </w:p>
        </w:tc>
      </w:tr>
      <w:tr w:rsidR="00125B5A" w14:paraId="04EAE64F" w14:textId="77777777" w:rsidTr="00125B5A">
        <w:tc>
          <w:tcPr>
            <w:tcW w:w="1445" w:type="dxa"/>
          </w:tcPr>
          <w:p w14:paraId="59289C58" w14:textId="77777777" w:rsidR="00125B5A" w:rsidRPr="003327AB"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0602CDDD" w14:textId="77777777" w:rsidR="00125B5A" w:rsidRDefault="00125B5A" w:rsidP="007D348E">
            <w:pPr>
              <w:pStyle w:val="TAC"/>
              <w:keepNext w:val="0"/>
              <w:keepLines w:val="0"/>
              <w:widowControl w:val="0"/>
              <w:rPr>
                <w:lang w:eastAsia="zh-CN"/>
              </w:rPr>
            </w:pPr>
            <w:r>
              <w:rPr>
                <w:rFonts w:eastAsia="宋体" w:hint="eastAsia"/>
                <w:lang w:eastAsia="zh-CN"/>
              </w:rPr>
              <w:t>No</w:t>
            </w:r>
          </w:p>
        </w:tc>
        <w:tc>
          <w:tcPr>
            <w:tcW w:w="6092" w:type="dxa"/>
          </w:tcPr>
          <w:p w14:paraId="34A04E5C" w14:textId="77777777" w:rsidR="00125B5A" w:rsidRDefault="00125B5A" w:rsidP="007D348E">
            <w:pPr>
              <w:pStyle w:val="TAL"/>
              <w:keepNext w:val="0"/>
              <w:keepLines w:val="0"/>
              <w:widowControl w:val="0"/>
              <w:rPr>
                <w:lang w:eastAsia="zh-CN"/>
              </w:rPr>
            </w:pPr>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bookmarkStart w:id="24" w:name="_GoBack"/>
      <w:bookmarkEnd w:id="24"/>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9EAE8" w14:textId="77777777" w:rsidR="006D3FDE" w:rsidRDefault="006D3FDE">
      <w:r>
        <w:separator/>
      </w:r>
    </w:p>
  </w:endnote>
  <w:endnote w:type="continuationSeparator" w:id="0">
    <w:p w14:paraId="1AED44FA" w14:textId="77777777" w:rsidR="006D3FDE" w:rsidRDefault="006D3FDE">
      <w:r>
        <w:continuationSeparator/>
      </w:r>
    </w:p>
  </w:endnote>
  <w:endnote w:type="continuationNotice" w:id="1">
    <w:p w14:paraId="7B5F0C04" w14:textId="77777777" w:rsidR="006D3FDE" w:rsidRDefault="006D3F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0B78E" w14:textId="77777777" w:rsidR="006D3FDE" w:rsidRDefault="006D3FDE">
      <w:r>
        <w:separator/>
      </w:r>
    </w:p>
  </w:footnote>
  <w:footnote w:type="continuationSeparator" w:id="0">
    <w:p w14:paraId="04280119" w14:textId="77777777" w:rsidR="006D3FDE" w:rsidRDefault="006D3FDE">
      <w:r>
        <w:continuationSeparator/>
      </w:r>
    </w:p>
  </w:footnote>
  <w:footnote w:type="continuationNotice" w:id="1">
    <w:p w14:paraId="6B502AF3" w14:textId="77777777" w:rsidR="006D3FDE" w:rsidRDefault="006D3F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984"/>
    <w:rsid w:val="00001370"/>
    <w:rsid w:val="0000191B"/>
    <w:rsid w:val="00004B09"/>
    <w:rsid w:val="000140BB"/>
    <w:rsid w:val="00016557"/>
    <w:rsid w:val="000200F3"/>
    <w:rsid w:val="00023C40"/>
    <w:rsid w:val="00030184"/>
    <w:rsid w:val="000310BC"/>
    <w:rsid w:val="00031550"/>
    <w:rsid w:val="00033397"/>
    <w:rsid w:val="00040095"/>
    <w:rsid w:val="00041917"/>
    <w:rsid w:val="00056CEE"/>
    <w:rsid w:val="00064D38"/>
    <w:rsid w:val="00073C9C"/>
    <w:rsid w:val="00080512"/>
    <w:rsid w:val="00080703"/>
    <w:rsid w:val="00082805"/>
    <w:rsid w:val="00086874"/>
    <w:rsid w:val="00086BAC"/>
    <w:rsid w:val="00090468"/>
    <w:rsid w:val="000906A3"/>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11781"/>
    <w:rsid w:val="00112F1A"/>
    <w:rsid w:val="00113535"/>
    <w:rsid w:val="00125B5A"/>
    <w:rsid w:val="001268F6"/>
    <w:rsid w:val="001378C8"/>
    <w:rsid w:val="00142BBD"/>
    <w:rsid w:val="00145075"/>
    <w:rsid w:val="00147B5B"/>
    <w:rsid w:val="001569DA"/>
    <w:rsid w:val="00157304"/>
    <w:rsid w:val="00166C13"/>
    <w:rsid w:val="00170B48"/>
    <w:rsid w:val="001741A0"/>
    <w:rsid w:val="00175FA0"/>
    <w:rsid w:val="00176901"/>
    <w:rsid w:val="00176B47"/>
    <w:rsid w:val="00177092"/>
    <w:rsid w:val="00193B2E"/>
    <w:rsid w:val="00194CD0"/>
    <w:rsid w:val="001956D0"/>
    <w:rsid w:val="001A57D5"/>
    <w:rsid w:val="001B01A6"/>
    <w:rsid w:val="001B318A"/>
    <w:rsid w:val="001B49C9"/>
    <w:rsid w:val="001B7EBC"/>
    <w:rsid w:val="001C23F4"/>
    <w:rsid w:val="001C40B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05FD"/>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248"/>
    <w:rsid w:val="00295BD0"/>
    <w:rsid w:val="002A14E9"/>
    <w:rsid w:val="002A1CD2"/>
    <w:rsid w:val="002B7CB6"/>
    <w:rsid w:val="002C2866"/>
    <w:rsid w:val="002C2F6A"/>
    <w:rsid w:val="002C6513"/>
    <w:rsid w:val="002D70F3"/>
    <w:rsid w:val="002E1E4B"/>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3684"/>
    <w:rsid w:val="0039402B"/>
    <w:rsid w:val="003A0B52"/>
    <w:rsid w:val="003A358D"/>
    <w:rsid w:val="003A41EF"/>
    <w:rsid w:val="003B40AD"/>
    <w:rsid w:val="003C01C4"/>
    <w:rsid w:val="003C45FF"/>
    <w:rsid w:val="003C4E37"/>
    <w:rsid w:val="003C556B"/>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76BB"/>
    <w:rsid w:val="00441099"/>
    <w:rsid w:val="00447A3B"/>
    <w:rsid w:val="00452848"/>
    <w:rsid w:val="0045417B"/>
    <w:rsid w:val="00454AEC"/>
    <w:rsid w:val="004568F4"/>
    <w:rsid w:val="00457E90"/>
    <w:rsid w:val="00461922"/>
    <w:rsid w:val="0046444D"/>
    <w:rsid w:val="00465587"/>
    <w:rsid w:val="00476CE0"/>
    <w:rsid w:val="00477455"/>
    <w:rsid w:val="0049676B"/>
    <w:rsid w:val="004A1F7B"/>
    <w:rsid w:val="004A4EA6"/>
    <w:rsid w:val="004A5358"/>
    <w:rsid w:val="004A7480"/>
    <w:rsid w:val="004B3738"/>
    <w:rsid w:val="004C0640"/>
    <w:rsid w:val="004C44D2"/>
    <w:rsid w:val="004C61C7"/>
    <w:rsid w:val="004D31CC"/>
    <w:rsid w:val="004D3578"/>
    <w:rsid w:val="004D380D"/>
    <w:rsid w:val="004D7180"/>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2F08"/>
    <w:rsid w:val="00543E6C"/>
    <w:rsid w:val="005526CB"/>
    <w:rsid w:val="00563959"/>
    <w:rsid w:val="00565087"/>
    <w:rsid w:val="0056573F"/>
    <w:rsid w:val="005711E5"/>
    <w:rsid w:val="00571279"/>
    <w:rsid w:val="00576ACB"/>
    <w:rsid w:val="005814B8"/>
    <w:rsid w:val="00581E5F"/>
    <w:rsid w:val="00583BDC"/>
    <w:rsid w:val="00591344"/>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077D2"/>
    <w:rsid w:val="00611566"/>
    <w:rsid w:val="00615534"/>
    <w:rsid w:val="00615F2F"/>
    <w:rsid w:val="00646D99"/>
    <w:rsid w:val="00647BBD"/>
    <w:rsid w:val="00656910"/>
    <w:rsid w:val="006574C0"/>
    <w:rsid w:val="006611F5"/>
    <w:rsid w:val="0066550F"/>
    <w:rsid w:val="006724E3"/>
    <w:rsid w:val="0067286B"/>
    <w:rsid w:val="00676695"/>
    <w:rsid w:val="00677391"/>
    <w:rsid w:val="00677D54"/>
    <w:rsid w:val="00685071"/>
    <w:rsid w:val="00685B30"/>
    <w:rsid w:val="006866B7"/>
    <w:rsid w:val="00692748"/>
    <w:rsid w:val="00696821"/>
    <w:rsid w:val="006A4503"/>
    <w:rsid w:val="006B461A"/>
    <w:rsid w:val="006C4790"/>
    <w:rsid w:val="006C53A2"/>
    <w:rsid w:val="006C66D8"/>
    <w:rsid w:val="006D10A6"/>
    <w:rsid w:val="006D1E24"/>
    <w:rsid w:val="006D35DE"/>
    <w:rsid w:val="006D3FDE"/>
    <w:rsid w:val="006D4FB7"/>
    <w:rsid w:val="006E1417"/>
    <w:rsid w:val="006E7011"/>
    <w:rsid w:val="006F6A2C"/>
    <w:rsid w:val="0070611F"/>
    <w:rsid w:val="007069DC"/>
    <w:rsid w:val="00710201"/>
    <w:rsid w:val="0072073A"/>
    <w:rsid w:val="007342B5"/>
    <w:rsid w:val="00734A5B"/>
    <w:rsid w:val="00734B5F"/>
    <w:rsid w:val="00735A92"/>
    <w:rsid w:val="00744E76"/>
    <w:rsid w:val="007452FD"/>
    <w:rsid w:val="0074584B"/>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B41C4"/>
    <w:rsid w:val="007C0199"/>
    <w:rsid w:val="007C095F"/>
    <w:rsid w:val="007C2DD0"/>
    <w:rsid w:val="007C4FDF"/>
    <w:rsid w:val="007C7918"/>
    <w:rsid w:val="007D3712"/>
    <w:rsid w:val="007D465A"/>
    <w:rsid w:val="007E33DF"/>
    <w:rsid w:val="007E5428"/>
    <w:rsid w:val="007F2A2B"/>
    <w:rsid w:val="007F2E08"/>
    <w:rsid w:val="007F3756"/>
    <w:rsid w:val="007F5F27"/>
    <w:rsid w:val="008007C9"/>
    <w:rsid w:val="008028A4"/>
    <w:rsid w:val="00804AFC"/>
    <w:rsid w:val="00812A94"/>
    <w:rsid w:val="00813245"/>
    <w:rsid w:val="0081691D"/>
    <w:rsid w:val="00816E0F"/>
    <w:rsid w:val="008226C4"/>
    <w:rsid w:val="00824C4E"/>
    <w:rsid w:val="00831778"/>
    <w:rsid w:val="008354A6"/>
    <w:rsid w:val="0083678E"/>
    <w:rsid w:val="00840DE0"/>
    <w:rsid w:val="008418CA"/>
    <w:rsid w:val="00847F06"/>
    <w:rsid w:val="00854D17"/>
    <w:rsid w:val="00860225"/>
    <w:rsid w:val="0086354A"/>
    <w:rsid w:val="008748F9"/>
    <w:rsid w:val="00876360"/>
    <w:rsid w:val="008768CA"/>
    <w:rsid w:val="00877B6A"/>
    <w:rsid w:val="00877EF9"/>
    <w:rsid w:val="00880559"/>
    <w:rsid w:val="00881D33"/>
    <w:rsid w:val="00890B6C"/>
    <w:rsid w:val="0089147E"/>
    <w:rsid w:val="008A0964"/>
    <w:rsid w:val="008A6A82"/>
    <w:rsid w:val="008B5306"/>
    <w:rsid w:val="008C20C1"/>
    <w:rsid w:val="008C2E2A"/>
    <w:rsid w:val="008C3057"/>
    <w:rsid w:val="008D28E3"/>
    <w:rsid w:val="008D2E4D"/>
    <w:rsid w:val="008F2129"/>
    <w:rsid w:val="008F396F"/>
    <w:rsid w:val="008F3DCD"/>
    <w:rsid w:val="008F492D"/>
    <w:rsid w:val="008F53C3"/>
    <w:rsid w:val="008F5E79"/>
    <w:rsid w:val="008F6E65"/>
    <w:rsid w:val="0090271F"/>
    <w:rsid w:val="00902DB9"/>
    <w:rsid w:val="0090466A"/>
    <w:rsid w:val="00906F05"/>
    <w:rsid w:val="00914040"/>
    <w:rsid w:val="00917941"/>
    <w:rsid w:val="00923655"/>
    <w:rsid w:val="00930E15"/>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1ABE"/>
    <w:rsid w:val="009928A9"/>
    <w:rsid w:val="00997C89"/>
    <w:rsid w:val="009A0AF3"/>
    <w:rsid w:val="009A4796"/>
    <w:rsid w:val="009A76D4"/>
    <w:rsid w:val="009B07CD"/>
    <w:rsid w:val="009B43DC"/>
    <w:rsid w:val="009C19E9"/>
    <w:rsid w:val="009C3FF9"/>
    <w:rsid w:val="009D165A"/>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51E14"/>
    <w:rsid w:val="00A53724"/>
    <w:rsid w:val="00A54B2B"/>
    <w:rsid w:val="00A553B1"/>
    <w:rsid w:val="00A63D2A"/>
    <w:rsid w:val="00A82346"/>
    <w:rsid w:val="00A87ABE"/>
    <w:rsid w:val="00A87D11"/>
    <w:rsid w:val="00A94877"/>
    <w:rsid w:val="00A9671C"/>
    <w:rsid w:val="00A97C6D"/>
    <w:rsid w:val="00AA1553"/>
    <w:rsid w:val="00AA509B"/>
    <w:rsid w:val="00AA7CED"/>
    <w:rsid w:val="00AC0D89"/>
    <w:rsid w:val="00AD2D67"/>
    <w:rsid w:val="00AD61CA"/>
    <w:rsid w:val="00AE082D"/>
    <w:rsid w:val="00AE27BE"/>
    <w:rsid w:val="00AF23A4"/>
    <w:rsid w:val="00AF71E4"/>
    <w:rsid w:val="00B007E7"/>
    <w:rsid w:val="00B05380"/>
    <w:rsid w:val="00B05962"/>
    <w:rsid w:val="00B15449"/>
    <w:rsid w:val="00B16C2F"/>
    <w:rsid w:val="00B23185"/>
    <w:rsid w:val="00B24932"/>
    <w:rsid w:val="00B27303"/>
    <w:rsid w:val="00B274D2"/>
    <w:rsid w:val="00B31D3D"/>
    <w:rsid w:val="00B4059F"/>
    <w:rsid w:val="00B47FD1"/>
    <w:rsid w:val="00B516BB"/>
    <w:rsid w:val="00B63A28"/>
    <w:rsid w:val="00B64F31"/>
    <w:rsid w:val="00B8346C"/>
    <w:rsid w:val="00B84DB2"/>
    <w:rsid w:val="00B91D7A"/>
    <w:rsid w:val="00B9218B"/>
    <w:rsid w:val="00BA0462"/>
    <w:rsid w:val="00BA5680"/>
    <w:rsid w:val="00BA7CC8"/>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3215"/>
    <w:rsid w:val="00C54247"/>
    <w:rsid w:val="00C6553E"/>
    <w:rsid w:val="00C75156"/>
    <w:rsid w:val="00C800A0"/>
    <w:rsid w:val="00C83A13"/>
    <w:rsid w:val="00C9068C"/>
    <w:rsid w:val="00C920AE"/>
    <w:rsid w:val="00C92967"/>
    <w:rsid w:val="00C9434C"/>
    <w:rsid w:val="00CA1450"/>
    <w:rsid w:val="00CA16C8"/>
    <w:rsid w:val="00CA2468"/>
    <w:rsid w:val="00CA3D0C"/>
    <w:rsid w:val="00CA654B"/>
    <w:rsid w:val="00CA7874"/>
    <w:rsid w:val="00CB2895"/>
    <w:rsid w:val="00CB72B8"/>
    <w:rsid w:val="00CC5901"/>
    <w:rsid w:val="00CD4B50"/>
    <w:rsid w:val="00CD4C7B"/>
    <w:rsid w:val="00CD58FE"/>
    <w:rsid w:val="00CD6E23"/>
    <w:rsid w:val="00CE1D2C"/>
    <w:rsid w:val="00CE4F69"/>
    <w:rsid w:val="00CE6949"/>
    <w:rsid w:val="00CE76B2"/>
    <w:rsid w:val="00CE7DFA"/>
    <w:rsid w:val="00D00C84"/>
    <w:rsid w:val="00D062B4"/>
    <w:rsid w:val="00D10187"/>
    <w:rsid w:val="00D11AC8"/>
    <w:rsid w:val="00D1511A"/>
    <w:rsid w:val="00D25300"/>
    <w:rsid w:val="00D2762B"/>
    <w:rsid w:val="00D3149A"/>
    <w:rsid w:val="00D33BE3"/>
    <w:rsid w:val="00D3792D"/>
    <w:rsid w:val="00D43CE2"/>
    <w:rsid w:val="00D520D0"/>
    <w:rsid w:val="00D55E47"/>
    <w:rsid w:val="00D603EE"/>
    <w:rsid w:val="00D61945"/>
    <w:rsid w:val="00D62E19"/>
    <w:rsid w:val="00D67CD1"/>
    <w:rsid w:val="00D7154D"/>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B68CD"/>
    <w:rsid w:val="00DB6A7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179E0"/>
    <w:rsid w:val="00E368BA"/>
    <w:rsid w:val="00E46C08"/>
    <w:rsid w:val="00E47180"/>
    <w:rsid w:val="00E471CF"/>
    <w:rsid w:val="00E53564"/>
    <w:rsid w:val="00E53F16"/>
    <w:rsid w:val="00E6026C"/>
    <w:rsid w:val="00E62835"/>
    <w:rsid w:val="00E64872"/>
    <w:rsid w:val="00E76BF3"/>
    <w:rsid w:val="00E76C5E"/>
    <w:rsid w:val="00E77645"/>
    <w:rsid w:val="00E81D46"/>
    <w:rsid w:val="00E83697"/>
    <w:rsid w:val="00E84757"/>
    <w:rsid w:val="00E92660"/>
    <w:rsid w:val="00EA4267"/>
    <w:rsid w:val="00EA66C9"/>
    <w:rsid w:val="00EB06AF"/>
    <w:rsid w:val="00EB2A03"/>
    <w:rsid w:val="00EB7A23"/>
    <w:rsid w:val="00EC0BD8"/>
    <w:rsid w:val="00EC4A25"/>
    <w:rsid w:val="00ED3216"/>
    <w:rsid w:val="00ED3DF2"/>
    <w:rsid w:val="00EE1354"/>
    <w:rsid w:val="00EE2DC9"/>
    <w:rsid w:val="00EF0D8F"/>
    <w:rsid w:val="00EF5DE7"/>
    <w:rsid w:val="00EF612C"/>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A4CD1"/>
    <w:rsid w:val="00FB1840"/>
    <w:rsid w:val="00FB36FA"/>
    <w:rsid w:val="00FB63EC"/>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sid w:val="00676695"/>
    <w:rPr>
      <w:sz w:val="16"/>
      <w:szCs w:val="16"/>
    </w:rPr>
  </w:style>
  <w:style w:type="paragraph" w:styleId="ac">
    <w:name w:val="annotation text"/>
    <w:basedOn w:val="a"/>
    <w:link w:val="Char2"/>
    <w:rsid w:val="00676695"/>
  </w:style>
  <w:style w:type="character" w:customStyle="1" w:styleId="Char2">
    <w:name w:val="批注文字 Char"/>
    <w:basedOn w:val="a0"/>
    <w:link w:val="ac"/>
    <w:rsid w:val="00676695"/>
    <w:rPr>
      <w:lang w:eastAsia="en-US"/>
    </w:rPr>
  </w:style>
  <w:style w:type="paragraph" w:styleId="ad">
    <w:name w:val="annotation subject"/>
    <w:basedOn w:val="ac"/>
    <w:next w:val="ac"/>
    <w:link w:val="Char3"/>
    <w:semiHidden/>
    <w:unhideWhenUsed/>
    <w:rsid w:val="00676695"/>
    <w:rPr>
      <w:b/>
      <w:bCs/>
    </w:rPr>
  </w:style>
  <w:style w:type="character" w:customStyle="1" w:styleId="Char3">
    <w:name w:val="批注主题 Char"/>
    <w:basedOn w:val="Char2"/>
    <w:link w:val="ad"/>
    <w:semiHidden/>
    <w:rsid w:val="00676695"/>
    <w:rPr>
      <w:b/>
      <w:bCs/>
      <w:lang w:eastAsia="en-US"/>
    </w:rPr>
  </w:style>
  <w:style w:type="paragraph" w:styleId="ae">
    <w:name w:val="Body Text"/>
    <w:basedOn w:val="a"/>
    <w:link w:val="Char4"/>
    <w:rsid w:val="004A4EA6"/>
    <w:pPr>
      <w:spacing w:after="120" w:line="259" w:lineRule="auto"/>
      <w:jc w:val="both"/>
    </w:pPr>
    <w:rPr>
      <w:rFonts w:ascii="Arial" w:eastAsiaTheme="minorHAnsi" w:hAnsi="Arial" w:cstheme="minorBidi"/>
      <w:sz w:val="22"/>
      <w:szCs w:val="22"/>
      <w:lang w:val="fi-FI"/>
    </w:rPr>
  </w:style>
  <w:style w:type="character" w:customStyle="1" w:styleId="Char4">
    <w:name w:val="正文文本 Char"/>
    <w:basedOn w:val="a0"/>
    <w:link w:val="ae"/>
    <w:rsid w:val="004A4EA6"/>
    <w:rPr>
      <w:rFonts w:ascii="Arial" w:eastAsiaTheme="minorHAnsi" w:hAnsi="Arial" w:cstheme="minorBidi"/>
      <w:sz w:val="22"/>
      <w:szCs w:val="22"/>
      <w:lang w:val="fi-FI" w:eastAsia="en-US"/>
    </w:rPr>
  </w:style>
  <w:style w:type="character" w:customStyle="1" w:styleId="UnresolvedMention">
    <w:name w:val="Unresolved Mention"/>
    <w:basedOn w:val="a0"/>
    <w:uiPriority w:val="99"/>
    <w:semiHidden/>
    <w:unhideWhenUsed/>
    <w:rsid w:val="00877B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sid w:val="00676695"/>
    <w:rPr>
      <w:sz w:val="16"/>
      <w:szCs w:val="16"/>
    </w:rPr>
  </w:style>
  <w:style w:type="paragraph" w:styleId="ac">
    <w:name w:val="annotation text"/>
    <w:basedOn w:val="a"/>
    <w:link w:val="Char2"/>
    <w:rsid w:val="00676695"/>
  </w:style>
  <w:style w:type="character" w:customStyle="1" w:styleId="Char2">
    <w:name w:val="批注文字 Char"/>
    <w:basedOn w:val="a0"/>
    <w:link w:val="ac"/>
    <w:rsid w:val="00676695"/>
    <w:rPr>
      <w:lang w:eastAsia="en-US"/>
    </w:rPr>
  </w:style>
  <w:style w:type="paragraph" w:styleId="ad">
    <w:name w:val="annotation subject"/>
    <w:basedOn w:val="ac"/>
    <w:next w:val="ac"/>
    <w:link w:val="Char3"/>
    <w:semiHidden/>
    <w:unhideWhenUsed/>
    <w:rsid w:val="00676695"/>
    <w:rPr>
      <w:b/>
      <w:bCs/>
    </w:rPr>
  </w:style>
  <w:style w:type="character" w:customStyle="1" w:styleId="Char3">
    <w:name w:val="批注主题 Char"/>
    <w:basedOn w:val="Char2"/>
    <w:link w:val="ad"/>
    <w:semiHidden/>
    <w:rsid w:val="00676695"/>
    <w:rPr>
      <w:b/>
      <w:bCs/>
      <w:lang w:eastAsia="en-US"/>
    </w:rPr>
  </w:style>
  <w:style w:type="paragraph" w:styleId="ae">
    <w:name w:val="Body Text"/>
    <w:basedOn w:val="a"/>
    <w:link w:val="Char4"/>
    <w:rsid w:val="004A4EA6"/>
    <w:pPr>
      <w:spacing w:after="120" w:line="259" w:lineRule="auto"/>
      <w:jc w:val="both"/>
    </w:pPr>
    <w:rPr>
      <w:rFonts w:ascii="Arial" w:eastAsiaTheme="minorHAnsi" w:hAnsi="Arial" w:cstheme="minorBidi"/>
      <w:sz w:val="22"/>
      <w:szCs w:val="22"/>
      <w:lang w:val="fi-FI"/>
    </w:rPr>
  </w:style>
  <w:style w:type="character" w:customStyle="1" w:styleId="Char4">
    <w:name w:val="正文文本 Char"/>
    <w:basedOn w:val="a0"/>
    <w:link w:val="ae"/>
    <w:rsid w:val="004A4EA6"/>
    <w:rPr>
      <w:rFonts w:ascii="Arial" w:eastAsiaTheme="minorHAnsi" w:hAnsi="Arial" w:cstheme="minorBidi"/>
      <w:sz w:val="22"/>
      <w:szCs w:val="22"/>
      <w:lang w:val="fi-FI" w:eastAsia="en-US"/>
    </w:rPr>
  </w:style>
  <w:style w:type="character" w:customStyle="1" w:styleId="UnresolvedMention">
    <w:name w:val="Unresolved Mention"/>
    <w:basedOn w:val="a0"/>
    <w:uiPriority w:val="99"/>
    <w:semiHidden/>
    <w:unhideWhenUsed/>
    <w:rsid w:val="0087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320_Cell-Reselection_NR-NTN.docx" TargetMode="External"/><Relationship Id="rId10" Type="http://schemas.openxmlformats.org/officeDocument/2006/relationships/settings" Target="settings.xml"/><Relationship Id="rId19" Type="http://schemas.openxmlformats.org/officeDocument/2006/relationships/package" Target="embeddings/Microsoft_Visio_Drawing12.vsdx"/><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Data\3GPP\Extracts\R2-2107733_Further%20consideration%20on%20cell%20selection%20and%20reselection%20in%20NTN.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6C15A29F-6768-4137-B9AD-AF718EA8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7064</Words>
  <Characters>40270</Characters>
  <Application>Microsoft Office Word</Application>
  <DocSecurity>0</DocSecurity>
  <Lines>335</Lines>
  <Paragraphs>94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47240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CATT</cp:lastModifiedBy>
  <cp:revision>25</cp:revision>
  <dcterms:created xsi:type="dcterms:W3CDTF">2021-08-19T05:38:00Z</dcterms:created>
  <dcterms:modified xsi:type="dcterms:W3CDTF">2021-08-19T08:06:00Z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MSIP_Label_55818d02-8d25-4bb9-b27c-e4db64670887_Enabled">
    <vt:lpwstr>true</vt:lpwstr>
  </property>
  <property fmtid="{D5CDD505-2E9C-101B-9397-08002B2CF9AE}" pid="5" name="MSIP_Label_55818d02-8d25-4bb9-b27c-e4db64670887_SetDate">
    <vt:lpwstr>2021-08-19T07:02:47Z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1a0950a1-fe65-4711-8aea-b1830975f777</vt:lpwstr>
  </property>
  <property fmtid="{D5CDD505-2E9C-101B-9397-08002B2CF9AE}" pid="10" name="MSIP_Label_55818d02-8d25-4bb9-b27c-e4db64670887_ContentBits">
    <vt:lpwstr>0</vt:lpwstr>
  </property>
</Properties>
</file>