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568F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D062B4"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D062B4"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D062B4"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D062B4"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D062B4"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40170F"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rFonts w:hint="eastAsia"/>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267.5pt;mso-width-percent:0;mso-height-percent:0;mso-width-percent:0;mso-height-percent:0" o:ole="">
            <v:imagedata r:id="rId15" o:title=""/>
          </v:shape>
          <o:OLEObject Type="Embed" ProgID="Visio.Drawing.15" ShapeID="_x0000_i1025" DrawAspect="Content" ObjectID="_1690825420"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lastRenderedPageBreak/>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SimSun" w:cs="Arial" w:hint="eastAsia"/>
                <w:lang w:eastAsia="zh-CN"/>
              </w:rPr>
              <w:t>Y</w:t>
            </w:r>
            <w:r>
              <w:rPr>
                <w:rFonts w:eastAsia="SimSun" w:cs="Arial"/>
                <w:lang w:eastAsia="zh-CN"/>
              </w:rPr>
              <w:t xml:space="preserve">es with some </w:t>
            </w:r>
            <w:r>
              <w:rPr>
                <w:rFonts w:eastAsia="SimSun" w:cs="Arial"/>
                <w:lang w:eastAsia="zh-CN"/>
              </w:rPr>
              <w:lastRenderedPageBreak/>
              <w:t>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lastRenderedPageBreak/>
              <w:t xml:space="preserve">We share the spirit of this proposal, and think also that a specified UE </w:t>
            </w:r>
            <w:r>
              <w:rPr>
                <w:rFonts w:eastAsia="SimSun" w:cs="Arial"/>
                <w:lang w:eastAsia="zh-CN"/>
              </w:rPr>
              <w:lastRenderedPageBreak/>
              <w:t>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SimSun"/>
                <w:vertAlign w:val="subscript"/>
                <w:lang w:eastAsia="zh-CN"/>
              </w:rPr>
              <w:t xml:space="preserve">remaining </w:t>
            </w:r>
            <w:r>
              <w:rPr>
                <w:rFonts w:eastAsia="SimSun"/>
                <w:lang w:eastAsia="zh-CN"/>
              </w:rPr>
              <w:t>to avoid service interruption, for instance, the T</w:t>
            </w:r>
            <w:r w:rsidRPr="005D7385">
              <w:rPr>
                <w:rFonts w:eastAsia="SimSun"/>
                <w:vertAlign w:val="subscript"/>
                <w:lang w:eastAsia="zh-CN"/>
              </w:rPr>
              <w:t>remaining</w:t>
            </w:r>
            <w:r>
              <w:rPr>
                <w:rFonts w:eastAsia="SimSun"/>
                <w:lang w:eastAsia="zh-CN"/>
              </w:rPr>
              <w:t xml:space="preserve"> is not the actual stopping service time, when the T</w:t>
            </w:r>
            <w:r w:rsidRPr="005D7385">
              <w:rPr>
                <w:rFonts w:eastAsia="SimSun"/>
                <w:vertAlign w:val="subscript"/>
                <w:lang w:eastAsia="zh-CN"/>
              </w:rPr>
              <w:t>remaining</w:t>
            </w:r>
            <w:r>
              <w:rPr>
                <w:rFonts w:eastAsia="SimSun"/>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SimSun"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pt;height:308pt;mso-width-percent:0;mso-height-percent:0;mso-width-percent:0;mso-height-percent:0" o:ole="">
            <v:imagedata r:id="rId17" o:title=""/>
          </v:shape>
          <o:OLEObject Type="Embed" ProgID="Visio.Drawing.15" ShapeID="_x0000_i1026" DrawAspect="Content" ObjectID="_1690825421"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CommentReference"/>
                <w:rFonts w:ascii="Times New Roman" w:eastAsia="SimSun" w:hAnsi="Times New Roman"/>
                <w:lang w:val="en-GB"/>
              </w:rPr>
              <w:commentReference w:id="23"/>
            </w:r>
            <w:r>
              <w:rPr>
                <w:lang w:eastAsia="ko-KR"/>
              </w:rPr>
              <w:t>.</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bl>
    <w:p w14:paraId="69012CCF" w14:textId="77777777" w:rsidR="00881D33" w:rsidRPr="004568F4"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e.g.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r w:rsidRPr="00904E85">
              <w:rPr>
                <w:rFonts w:eastAsia="SimSun"/>
                <w:lang w:eastAsia="zh-CN"/>
              </w:rPr>
              <w:t>T</w:t>
            </w:r>
            <w:r w:rsidRPr="00904E85">
              <w:rPr>
                <w:rFonts w:eastAsia="SimSun"/>
                <w:vertAlign w:val="subscript"/>
                <w:lang w:eastAsia="zh-CN"/>
              </w:rPr>
              <w:t>ServingTime</w:t>
            </w:r>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SimSun" w:hint="eastAsia"/>
                <w:lang w:eastAsia="zh-CN"/>
              </w:rPr>
              <w:t>Y</w:t>
            </w:r>
            <w:r>
              <w:rPr>
                <w:rFonts w:eastAsia="SimSun"/>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xml:space="preserve">), the timing information on when a cell is </w:t>
      </w:r>
      <w:r w:rsidRPr="0049676B">
        <w:rPr>
          <w:rFonts w:ascii="Arial" w:hAnsi="Arial" w:cs="Arial"/>
          <w:i/>
          <w:kern w:val="2"/>
          <w:lang w:val="en-US" w:eastAsia="zh-CN"/>
        </w:rPr>
        <w:lastRenderedPageBreak/>
        <w:t>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the all UEs will perform neighour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w:t>
            </w:r>
            <w:r w:rsidR="007B41C4">
              <w:rPr>
                <w:lang w:eastAsia="zh-CN"/>
              </w:rPr>
              <w:t xml:space="preserve">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bl>
    <w:p w14:paraId="2140B7C2" w14:textId="77777777" w:rsidR="00056CEE" w:rsidRPr="004568F4"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lastRenderedPageBreak/>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4568F4" w14:paraId="54CDF249" w14:textId="77777777" w:rsidTr="00D062B4">
        <w:tc>
          <w:tcPr>
            <w:tcW w:w="1445" w:type="dxa"/>
          </w:tcPr>
          <w:p w14:paraId="72575B19" w14:textId="77777777" w:rsidR="004568F4" w:rsidRDefault="004568F4" w:rsidP="004568F4">
            <w:pPr>
              <w:pStyle w:val="TAC"/>
              <w:keepNext w:val="0"/>
              <w:keepLines w:val="0"/>
              <w:widowControl w:val="0"/>
              <w:rPr>
                <w:lang w:eastAsia="ko-KR"/>
              </w:rPr>
            </w:pPr>
          </w:p>
        </w:tc>
        <w:tc>
          <w:tcPr>
            <w:tcW w:w="2094" w:type="dxa"/>
          </w:tcPr>
          <w:p w14:paraId="1C4EC106" w14:textId="77777777" w:rsidR="004568F4" w:rsidRDefault="004568F4" w:rsidP="004568F4">
            <w:pPr>
              <w:pStyle w:val="TAC"/>
              <w:keepNext w:val="0"/>
              <w:keepLines w:val="0"/>
              <w:widowControl w:val="0"/>
              <w:rPr>
                <w:lang w:eastAsia="ko-KR"/>
              </w:rPr>
            </w:pPr>
          </w:p>
        </w:tc>
        <w:tc>
          <w:tcPr>
            <w:tcW w:w="6092" w:type="dxa"/>
          </w:tcPr>
          <w:p w14:paraId="144FCF3C" w14:textId="77777777" w:rsidR="004568F4" w:rsidRDefault="004568F4" w:rsidP="004568F4">
            <w:pPr>
              <w:pStyle w:val="TAL"/>
              <w:keepNext w:val="0"/>
              <w:keepLines w:val="0"/>
              <w:widowControl w:val="0"/>
              <w:rPr>
                <w:lang w:eastAsia="ko-KR"/>
              </w:rPr>
            </w:pPr>
          </w:p>
        </w:tc>
      </w:tr>
      <w:tr w:rsidR="004568F4" w14:paraId="468127D9" w14:textId="77777777" w:rsidTr="00D062B4">
        <w:tc>
          <w:tcPr>
            <w:tcW w:w="1445" w:type="dxa"/>
          </w:tcPr>
          <w:p w14:paraId="7BD4AAEA" w14:textId="77777777" w:rsidR="004568F4" w:rsidRDefault="004568F4" w:rsidP="004568F4">
            <w:pPr>
              <w:pStyle w:val="TAC"/>
              <w:keepNext w:val="0"/>
              <w:keepLines w:val="0"/>
              <w:widowControl w:val="0"/>
              <w:rPr>
                <w:lang w:eastAsia="ko-KR"/>
              </w:rPr>
            </w:pPr>
          </w:p>
        </w:tc>
        <w:tc>
          <w:tcPr>
            <w:tcW w:w="2094" w:type="dxa"/>
          </w:tcPr>
          <w:p w14:paraId="28ADCF64" w14:textId="77777777" w:rsidR="004568F4" w:rsidRDefault="004568F4" w:rsidP="004568F4">
            <w:pPr>
              <w:pStyle w:val="TAC"/>
              <w:keepNext w:val="0"/>
              <w:keepLines w:val="0"/>
              <w:widowControl w:val="0"/>
              <w:rPr>
                <w:lang w:eastAsia="ko-KR"/>
              </w:rPr>
            </w:pPr>
          </w:p>
        </w:tc>
        <w:tc>
          <w:tcPr>
            <w:tcW w:w="6092" w:type="dxa"/>
          </w:tcPr>
          <w:p w14:paraId="2EF9F6E3" w14:textId="77777777" w:rsidR="004568F4" w:rsidRDefault="004568F4" w:rsidP="004568F4">
            <w:pPr>
              <w:pStyle w:val="TAL"/>
              <w:keepNext w:val="0"/>
              <w:keepLines w:val="0"/>
              <w:widowControl w:val="0"/>
              <w:rPr>
                <w:lang w:eastAsia="ko-KR"/>
              </w:rPr>
            </w:pPr>
          </w:p>
        </w:tc>
      </w:tr>
      <w:tr w:rsidR="004568F4" w14:paraId="1E5440A5" w14:textId="77777777" w:rsidTr="00D062B4">
        <w:tc>
          <w:tcPr>
            <w:tcW w:w="1445" w:type="dxa"/>
          </w:tcPr>
          <w:p w14:paraId="63E29150" w14:textId="77777777" w:rsidR="004568F4" w:rsidRDefault="004568F4" w:rsidP="004568F4">
            <w:pPr>
              <w:pStyle w:val="TAC"/>
              <w:keepNext w:val="0"/>
              <w:keepLines w:val="0"/>
              <w:widowControl w:val="0"/>
              <w:rPr>
                <w:lang w:eastAsia="ko-KR"/>
              </w:rPr>
            </w:pPr>
          </w:p>
        </w:tc>
        <w:tc>
          <w:tcPr>
            <w:tcW w:w="2094" w:type="dxa"/>
          </w:tcPr>
          <w:p w14:paraId="05ED8FF8" w14:textId="77777777" w:rsidR="004568F4" w:rsidRDefault="004568F4" w:rsidP="004568F4">
            <w:pPr>
              <w:pStyle w:val="TAC"/>
              <w:keepNext w:val="0"/>
              <w:keepLines w:val="0"/>
              <w:widowControl w:val="0"/>
              <w:rPr>
                <w:lang w:eastAsia="ko-KR"/>
              </w:rPr>
            </w:pPr>
          </w:p>
        </w:tc>
        <w:tc>
          <w:tcPr>
            <w:tcW w:w="6092" w:type="dxa"/>
          </w:tcPr>
          <w:p w14:paraId="05B8D1C6" w14:textId="77777777" w:rsidR="004568F4" w:rsidRDefault="004568F4" w:rsidP="004568F4">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Heading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lastRenderedPageBreak/>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Any location assisted mechanisms in idle mode have severe power impact on U</w:t>
            </w:r>
            <w:r w:rsidR="00BA5680">
              <w:rPr>
                <w:rFonts w:eastAsia="SimSun"/>
                <w:lang w:eastAsia="zh-CN"/>
              </w:rPr>
              <w:t>e</w:t>
            </w:r>
            <w:r>
              <w:rPr>
                <w:rFonts w:eastAsia="SimSun"/>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(e.g.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it is possible that the U</w:t>
            </w:r>
            <w:r w:rsidR="00BA5680">
              <w:rPr>
                <w:rFonts w:eastAsia="SimSun"/>
                <w:lang w:eastAsia="zh-CN"/>
              </w:rPr>
              <w:t>e</w:t>
            </w:r>
            <w:r>
              <w:rPr>
                <w:rFonts w:eastAsia="SimSun"/>
                <w:lang w:eastAsia="zh-CN"/>
              </w:rPr>
              <w:t>s located in the different position in the cell may finally use this cell-specific criterion 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lastRenderedPageBreak/>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r>
              <w:rPr>
                <w:rFonts w:eastAsia="SimSun"/>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Similar to time information, we have concern on broadcasting cell reference of each neighbor cell.</w:t>
            </w: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lastRenderedPageBreak/>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 xml:space="preserve">RRC </w:t>
            </w:r>
            <w:r w:rsidRPr="00801BDE">
              <w:rPr>
                <w:rFonts w:eastAsia="SimSun"/>
                <w:lang w:eastAsia="zh-CN"/>
              </w:rPr>
              <w:lastRenderedPageBreak/>
              <w:t>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elka-Liina Maattanen" w:date="2021-08-18T17:45:00Z" w:initials="HM">
    <w:p w14:paraId="1CDDF283" w14:textId="77777777" w:rsidR="00D062B4" w:rsidRDefault="00D062B4">
      <w:pPr>
        <w:pStyle w:val="CommentText"/>
      </w:pPr>
      <w:r>
        <w:rPr>
          <w:rStyle w:val="CommentReference"/>
        </w:rPr>
        <w:annotationRef/>
      </w:r>
      <w:r>
        <w:t>We have RAN2 agreement already for this</w:t>
      </w:r>
    </w:p>
    <w:p w14:paraId="09AD4DC1" w14:textId="77777777" w:rsidR="00D062B4" w:rsidRPr="0001090D" w:rsidRDefault="00D062B4" w:rsidP="009E3D4D">
      <w:pPr>
        <w:pStyle w:val="BodyText"/>
      </w:pPr>
      <w:r>
        <w:rPr>
          <w:lang w:val="en-US"/>
        </w:rPr>
        <w:t>Agreements from RAN2#114:</w:t>
      </w:r>
    </w:p>
    <w:p w14:paraId="588CA780" w14:textId="77777777" w:rsidR="00D062B4" w:rsidRDefault="00D062B4" w:rsidP="009E3D4D">
      <w:pPr>
        <w:pStyle w:val="BodyText"/>
        <w:rPr>
          <w:lang w:val="en-US"/>
        </w:rPr>
      </w:pPr>
    </w:p>
    <w:p w14:paraId="2702B0CB" w14:textId="77777777" w:rsidR="00D062B4" w:rsidRDefault="00D062B4" w:rsidP="009E3D4D">
      <w:pPr>
        <w:pStyle w:val="Doc-text2"/>
        <w:ind w:left="1619" w:firstLine="0"/>
      </w:pPr>
    </w:p>
    <w:p w14:paraId="2D4526AD" w14:textId="77777777" w:rsidR="00D062B4" w:rsidRDefault="00D062B4"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D062B4" w:rsidRDefault="00D062B4"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D062B4" w:rsidRDefault="00D062B4" w:rsidP="009E3D4D">
      <w:pPr>
        <w:pStyle w:val="Doc-text2"/>
        <w:ind w:left="1619" w:firstLine="0"/>
      </w:pPr>
    </w:p>
    <w:p w14:paraId="543EB67D" w14:textId="77777777" w:rsidR="00D062B4" w:rsidRDefault="00D062B4" w:rsidP="009E3D4D">
      <w:pPr>
        <w:pStyle w:val="BodyText"/>
        <w:rPr>
          <w:lang w:val="en-US"/>
        </w:rPr>
      </w:pPr>
    </w:p>
    <w:p w14:paraId="67628307" w14:textId="7D576581" w:rsidR="00D062B4" w:rsidRDefault="00D062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5CA8" w14:textId="77777777" w:rsidR="00476CE0" w:rsidRDefault="00476CE0">
      <w:r>
        <w:separator/>
      </w:r>
    </w:p>
  </w:endnote>
  <w:endnote w:type="continuationSeparator" w:id="0">
    <w:p w14:paraId="405FCA3C" w14:textId="77777777" w:rsidR="00476CE0" w:rsidRDefault="00476CE0">
      <w:r>
        <w:continuationSeparator/>
      </w:r>
    </w:p>
  </w:endnote>
  <w:endnote w:type="continuationNotice" w:id="1">
    <w:p w14:paraId="27AF66E6" w14:textId="77777777" w:rsidR="00476CE0" w:rsidRDefault="00476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68B5" w14:textId="77777777" w:rsidR="00476CE0" w:rsidRDefault="00476CE0">
      <w:r>
        <w:separator/>
      </w:r>
    </w:p>
  </w:footnote>
  <w:footnote w:type="continuationSeparator" w:id="0">
    <w:p w14:paraId="71E76D3D" w14:textId="77777777" w:rsidR="00476CE0" w:rsidRDefault="00476CE0">
      <w:r>
        <w:continuationSeparator/>
      </w:r>
    </w:p>
  </w:footnote>
  <w:footnote w:type="continuationNotice" w:id="1">
    <w:p w14:paraId="5877ACDC" w14:textId="77777777" w:rsidR="00476CE0" w:rsidRDefault="00476CE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6557"/>
    <w:rsid w:val="000200F3"/>
    <w:rsid w:val="00023C40"/>
    <w:rsid w:val="00030184"/>
    <w:rsid w:val="000310BC"/>
    <w:rsid w:val="00031550"/>
    <w:rsid w:val="00033397"/>
    <w:rsid w:val="00040095"/>
    <w:rsid w:val="00041917"/>
    <w:rsid w:val="00056CEE"/>
    <w:rsid w:val="00064D38"/>
    <w:rsid w:val="00073C9C"/>
    <w:rsid w:val="00080512"/>
    <w:rsid w:val="00080703"/>
    <w:rsid w:val="00082805"/>
    <w:rsid w:val="00086874"/>
    <w:rsid w:val="00086BAC"/>
    <w:rsid w:val="00090468"/>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7EBC"/>
    <w:rsid w:val="001C23F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444D"/>
    <w:rsid w:val="00465587"/>
    <w:rsid w:val="00476CE0"/>
    <w:rsid w:val="00477455"/>
    <w:rsid w:val="0049676B"/>
    <w:rsid w:val="004A1F7B"/>
    <w:rsid w:val="004A4EA6"/>
    <w:rsid w:val="004A5358"/>
    <w:rsid w:val="004A7480"/>
    <w:rsid w:val="004B3738"/>
    <w:rsid w:val="004C44D2"/>
    <w:rsid w:val="004C61C7"/>
    <w:rsid w:val="004D31CC"/>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526CB"/>
    <w:rsid w:val="00563959"/>
    <w:rsid w:val="00565087"/>
    <w:rsid w:val="0056573F"/>
    <w:rsid w:val="005711E5"/>
    <w:rsid w:val="00571279"/>
    <w:rsid w:val="00576ACB"/>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11566"/>
    <w:rsid w:val="00615534"/>
    <w:rsid w:val="00615F2F"/>
    <w:rsid w:val="00646D99"/>
    <w:rsid w:val="00647BBD"/>
    <w:rsid w:val="00656910"/>
    <w:rsid w:val="006574C0"/>
    <w:rsid w:val="006611F5"/>
    <w:rsid w:val="0066550F"/>
    <w:rsid w:val="006724E3"/>
    <w:rsid w:val="00676695"/>
    <w:rsid w:val="00677391"/>
    <w:rsid w:val="00677D54"/>
    <w:rsid w:val="00685071"/>
    <w:rsid w:val="00685B30"/>
    <w:rsid w:val="006866B7"/>
    <w:rsid w:val="00692748"/>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B41C4"/>
    <w:rsid w:val="007C0199"/>
    <w:rsid w:val="007C095F"/>
    <w:rsid w:val="007C2DD0"/>
    <w:rsid w:val="007C4FDF"/>
    <w:rsid w:val="007D3712"/>
    <w:rsid w:val="007D465A"/>
    <w:rsid w:val="007E33DF"/>
    <w:rsid w:val="007E5428"/>
    <w:rsid w:val="007F2A2B"/>
    <w:rsid w:val="007F2E08"/>
    <w:rsid w:val="007F5F27"/>
    <w:rsid w:val="008007C9"/>
    <w:rsid w:val="008028A4"/>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9147E"/>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82346"/>
    <w:rsid w:val="00A87ABE"/>
    <w:rsid w:val="00A87D11"/>
    <w:rsid w:val="00A9671C"/>
    <w:rsid w:val="00A97C6D"/>
    <w:rsid w:val="00AA1553"/>
    <w:rsid w:val="00AA509B"/>
    <w:rsid w:val="00AA7CED"/>
    <w:rsid w:val="00AC0D89"/>
    <w:rsid w:val="00AD2D67"/>
    <w:rsid w:val="00AD61CA"/>
    <w:rsid w:val="00AE082D"/>
    <w:rsid w:val="00AE27BE"/>
    <w:rsid w:val="00AF23A4"/>
    <w:rsid w:val="00AF71E4"/>
    <w:rsid w:val="00B007E7"/>
    <w:rsid w:val="00B05380"/>
    <w:rsid w:val="00B05962"/>
    <w:rsid w:val="00B15449"/>
    <w:rsid w:val="00B16C2F"/>
    <w:rsid w:val="00B23185"/>
    <w:rsid w:val="00B24932"/>
    <w:rsid w:val="00B27303"/>
    <w:rsid w:val="00B274D2"/>
    <w:rsid w:val="00B31D3D"/>
    <w:rsid w:val="00B47FD1"/>
    <w:rsid w:val="00B516BB"/>
    <w:rsid w:val="00B63A28"/>
    <w:rsid w:val="00B64F31"/>
    <w:rsid w:val="00B8346C"/>
    <w:rsid w:val="00B84DB2"/>
    <w:rsid w:val="00B9218B"/>
    <w:rsid w:val="00BA0462"/>
    <w:rsid w:val="00BA5680"/>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A13"/>
    <w:rsid w:val="00C9068C"/>
    <w:rsid w:val="00C920AE"/>
    <w:rsid w:val="00C92967"/>
    <w:rsid w:val="00C9434C"/>
    <w:rsid w:val="00CA1450"/>
    <w:rsid w:val="00CA16C8"/>
    <w:rsid w:val="00CA2468"/>
    <w:rsid w:val="00CA3D0C"/>
    <w:rsid w:val="00CA654B"/>
    <w:rsid w:val="00CA7874"/>
    <w:rsid w:val="00CB2895"/>
    <w:rsid w:val="00CB72B8"/>
    <w:rsid w:val="00CC5901"/>
    <w:rsid w:val="00CD4B50"/>
    <w:rsid w:val="00CD4C7B"/>
    <w:rsid w:val="00CD58FE"/>
    <w:rsid w:val="00CD6E23"/>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79E0"/>
    <w:rsid w:val="00E368BA"/>
    <w:rsid w:val="00E46C08"/>
    <w:rsid w:val="00E47180"/>
    <w:rsid w:val="00E471CF"/>
    <w:rsid w:val="00E53564"/>
    <w:rsid w:val="00E53F16"/>
    <w:rsid w:val="00E6026C"/>
    <w:rsid w:val="00E62835"/>
    <w:rsid w:val="00E76BF3"/>
    <w:rsid w:val="00E76C5E"/>
    <w:rsid w:val="00E77645"/>
    <w:rsid w:val="00E81D46"/>
    <w:rsid w:val="00E83697"/>
    <w:rsid w:val="00E84757"/>
    <w:rsid w:val="00E92660"/>
    <w:rsid w:val="00EA66C9"/>
    <w:rsid w:val="00EB06AF"/>
    <w:rsid w:val="00EB2A03"/>
    <w:rsid w:val="00EB7A23"/>
    <w:rsid w:val="00EC0BD8"/>
    <w:rsid w:val="00EC4A25"/>
    <w:rsid w:val="00ED3216"/>
    <w:rsid w:val="00ED3DF2"/>
    <w:rsid w:val="00EE1354"/>
    <w:rsid w:val="00EE2DC9"/>
    <w:rsid w:val="00EF0D8F"/>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B1840"/>
    <w:rsid w:val="00FB36FA"/>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776DE680-BECA-4868-A6C4-7F67FD286FA0}">
  <ds:schemaRefs>
    <ds:schemaRef ds:uri="http://schemas.openxmlformats.org/officeDocument/2006/bibliography"/>
  </ds:schemaRefs>
</ds:datastoreItem>
</file>

<file path=customXml/itemProps6.xml><?xml version="1.0" encoding="utf-8"?>
<ds:datastoreItem xmlns:ds="http://schemas.openxmlformats.org/officeDocument/2006/customXml" ds:itemID="{23102BC1-37AC-4359-83FA-C34EB0039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6478</Words>
  <Characters>33869</Characters>
  <Application>Microsoft Office Word</Application>
  <DocSecurity>0</DocSecurity>
  <Lines>282</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40267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Qualcomm-Bharat</cp:lastModifiedBy>
  <cp:revision>55</cp:revision>
  <dcterms:created xsi:type="dcterms:W3CDTF">2021-08-19T00:36:00Z</dcterms:created>
  <dcterms:modified xsi:type="dcterms:W3CDTF">2021-08-19T03:53:00Z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