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71D6" w14:textId="261A1863"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w:t>
      </w:r>
      <w:proofErr w:type="gramStart"/>
      <w:r w:rsidR="0060011D" w:rsidRPr="0060011D">
        <w:rPr>
          <w:rFonts w:ascii="Arial" w:hAnsi="Arial" w:cs="Arial"/>
          <w:b/>
          <w:bCs/>
          <w:sz w:val="24"/>
        </w:rPr>
        <w:t>108][</w:t>
      </w:r>
      <w:proofErr w:type="gramEnd"/>
      <w:r w:rsidR="0060011D" w:rsidRPr="0060011D">
        <w:rPr>
          <w:rFonts w:ascii="Arial" w:hAnsi="Arial" w:cs="Arial"/>
          <w:b/>
          <w:bCs/>
          <w:sz w:val="24"/>
        </w:rPr>
        <w:t>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w:t>
      </w:r>
      <w:proofErr w:type="gramStart"/>
      <w:r>
        <w:t>108][</w:t>
      </w:r>
      <w:proofErr w:type="gramEnd"/>
      <w:r>
        <w:t>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a6"/>
          </w:rPr>
          <w:t>R2-2107733</w:t>
        </w:r>
      </w:hyperlink>
      <w:r>
        <w:rPr>
          <w:rStyle w:val="a6"/>
        </w:rPr>
        <w:t xml:space="preserve"> </w:t>
      </w:r>
      <w:r>
        <w:t>and</w:t>
      </w:r>
      <w:r>
        <w:rPr>
          <w:rStyle w:val="a6"/>
        </w:rPr>
        <w:t xml:space="preserve"> </w:t>
      </w:r>
      <w:hyperlink r:id="rId14" w:tooltip="C:Data3GPPExtractsR2-2108320_Cell-Reselection_NR-NTN.docx" w:history="1">
        <w:r w:rsidRPr="00011A77">
          <w:rPr>
            <w:rStyle w:val="a6"/>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a6"/>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a6"/>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1"/>
      </w:pPr>
      <w:r w:rsidRPr="006E13D1">
        <w:t>2</w:t>
      </w:r>
      <w:r w:rsidRPr="006E13D1">
        <w:tab/>
      </w:r>
      <w:r w:rsidR="00031550">
        <w:t>Contact information</w:t>
      </w:r>
    </w:p>
    <w:tbl>
      <w:tblPr>
        <w:tblStyle w:val="ac"/>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677D54"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677D54"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677D54"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4A319E">
        <w:trPr>
          <w:ins w:id="2" w:author="Thales" w:date="2021-08-18T22:04:00Z"/>
        </w:trPr>
        <w:tc>
          <w:tcPr>
            <w:tcW w:w="3835" w:type="dxa"/>
          </w:tcPr>
          <w:p w14:paraId="608E45A9" w14:textId="77777777" w:rsidR="00E03956" w:rsidRPr="00C75156" w:rsidRDefault="00E03956" w:rsidP="004A319E">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4A319E">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677D54"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677D54" w14:paraId="6192F90E" w14:textId="77777777" w:rsidTr="00271CB9">
        <w:tc>
          <w:tcPr>
            <w:tcW w:w="3835" w:type="dxa"/>
          </w:tcPr>
          <w:p w14:paraId="2EADEBE6" w14:textId="2FBFF45A" w:rsidR="00FC56F1" w:rsidRPr="00C75156" w:rsidRDefault="00295BD0" w:rsidP="00FC56F1">
            <w:pPr>
              <w:pStyle w:val="TAC"/>
              <w:rPr>
                <w:lang w:val="fi-FI" w:eastAsia="ko-KR"/>
              </w:rPr>
            </w:pPr>
            <w:r>
              <w:rPr>
                <w:lang w:val="fi-FI" w:eastAsia="ko-KR"/>
              </w:rPr>
              <w:t>Apple</w:t>
            </w:r>
          </w:p>
        </w:tc>
        <w:tc>
          <w:tcPr>
            <w:tcW w:w="5794" w:type="dxa"/>
          </w:tcPr>
          <w:p w14:paraId="613FA467" w14:textId="1464D0CC" w:rsidR="00FC56F1" w:rsidRPr="00C75156" w:rsidRDefault="00295BD0" w:rsidP="00FC56F1">
            <w:pPr>
              <w:pStyle w:val="TAC"/>
              <w:rPr>
                <w:lang w:val="fi-FI" w:eastAsia="ko-KR"/>
              </w:rPr>
            </w:pPr>
            <w:r>
              <w:rPr>
                <w:lang w:val="fi-FI" w:eastAsia="ko-KR"/>
              </w:rPr>
              <w:t>svangala@apple.com</w:t>
            </w:r>
          </w:p>
        </w:tc>
      </w:tr>
      <w:tr w:rsidR="00FC56F1" w:rsidRPr="00677D54" w14:paraId="37E5591E" w14:textId="77777777" w:rsidTr="00271CB9">
        <w:tc>
          <w:tcPr>
            <w:tcW w:w="3835" w:type="dxa"/>
          </w:tcPr>
          <w:p w14:paraId="5E696EAB" w14:textId="66A8D308" w:rsidR="00FC56F1" w:rsidRPr="00677D54" w:rsidRDefault="00677D54" w:rsidP="00FC56F1">
            <w:pPr>
              <w:pStyle w:val="TAC"/>
              <w:rPr>
                <w:rFonts w:eastAsia="宋体" w:hint="eastAsia"/>
                <w:lang w:val="fi-FI" w:eastAsia="zh-CN"/>
              </w:rPr>
            </w:pPr>
            <w:r>
              <w:rPr>
                <w:rFonts w:eastAsia="宋体" w:hint="eastAsia"/>
                <w:lang w:val="fi-FI" w:eastAsia="zh-CN"/>
              </w:rPr>
              <w:t>v</w:t>
            </w:r>
            <w:r>
              <w:rPr>
                <w:rFonts w:eastAsia="宋体"/>
                <w:lang w:val="fi-FI" w:eastAsia="zh-CN"/>
              </w:rPr>
              <w:t>ivo</w:t>
            </w:r>
          </w:p>
        </w:tc>
        <w:tc>
          <w:tcPr>
            <w:tcW w:w="5794" w:type="dxa"/>
          </w:tcPr>
          <w:p w14:paraId="0DC77522" w14:textId="17018AFC" w:rsidR="00FC56F1" w:rsidRPr="00677D54" w:rsidRDefault="00677D54" w:rsidP="00FC56F1">
            <w:pPr>
              <w:pStyle w:val="TAC"/>
              <w:rPr>
                <w:rFonts w:eastAsia="宋体" w:hint="eastAsia"/>
                <w:lang w:val="fi-FI" w:eastAsia="zh-CN"/>
              </w:rPr>
            </w:pPr>
            <w:r>
              <w:rPr>
                <w:rFonts w:eastAsia="宋体" w:hint="eastAsia"/>
                <w:lang w:val="fi-FI" w:eastAsia="zh-CN"/>
              </w:rPr>
              <w:t>x</w:t>
            </w:r>
            <w:r>
              <w:rPr>
                <w:rFonts w:eastAsia="宋体"/>
                <w:lang w:val="fi-FI" w:eastAsia="zh-CN"/>
              </w:rPr>
              <w:t>iao.xiao@vivo.com</w:t>
            </w:r>
          </w:p>
        </w:tc>
      </w:tr>
    </w:tbl>
    <w:p w14:paraId="1E2A8354" w14:textId="77777777" w:rsidR="00031550" w:rsidRPr="00C75156" w:rsidRDefault="00031550" w:rsidP="00031550">
      <w:pPr>
        <w:rPr>
          <w:lang w:val="fi-FI"/>
        </w:rPr>
      </w:pPr>
    </w:p>
    <w:p w14:paraId="555B5CA4" w14:textId="4C4882F0" w:rsidR="00170B48" w:rsidRDefault="00031550" w:rsidP="00031550">
      <w:pPr>
        <w:pStyle w:val="1"/>
      </w:pPr>
      <w:r>
        <w:t>3</w:t>
      </w:r>
      <w:r w:rsidR="003A0B52">
        <w:tab/>
      </w:r>
      <w:r>
        <w:t>Discussion</w:t>
      </w:r>
    </w:p>
    <w:p w14:paraId="733142C0" w14:textId="792C666C" w:rsidR="00DF69D8" w:rsidRDefault="002F4E33" w:rsidP="002F4E33">
      <w:pPr>
        <w:pStyle w:val="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lastRenderedPageBreak/>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w:t>
      </w:r>
      <w:proofErr w:type="gramStart"/>
      <w:r w:rsidRPr="00734B5F">
        <w:rPr>
          <w:rFonts w:ascii="Arial" w:hAnsi="Arial" w:cs="Arial"/>
          <w:kern w:val="2"/>
          <w:lang w:val="en-US" w:eastAsia="zh-CN"/>
        </w:rPr>
        <w:t>proposal</w:t>
      </w:r>
      <w:proofErr w:type="gramEnd"/>
      <w:r w:rsidRPr="00734B5F">
        <w:rPr>
          <w:rFonts w:ascii="Arial" w:hAnsi="Arial" w:cs="Arial"/>
          <w:kern w:val="2"/>
          <w:lang w:val="en-US" w:eastAsia="zh-CN"/>
        </w:rPr>
        <w:t xml:space="preserve">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r w:rsidRPr="007547A4">
        <w:rPr>
          <w:rFonts w:ascii="Arial" w:hAnsi="Arial" w:cs="Arial"/>
        </w:rPr>
        <w:t xml:space="preserve">Similar to the existing rules to trigger intra-frequency and inter-frequency measurements by evaluating </w:t>
      </w:r>
      <w:proofErr w:type="spellStart"/>
      <w:r w:rsidRPr="007547A4">
        <w:rPr>
          <w:rFonts w:ascii="Arial" w:hAnsi="Arial" w:cs="Arial"/>
        </w:rPr>
        <w:t>Srxlev</w:t>
      </w:r>
      <w:proofErr w:type="spellEnd"/>
      <w:r w:rsidRPr="007547A4">
        <w:rPr>
          <w:rFonts w:ascii="Arial" w:hAnsi="Arial" w:cs="Arial"/>
        </w:rPr>
        <w:t xml:space="preserve"> and </w:t>
      </w:r>
      <w:proofErr w:type="spellStart"/>
      <w:r w:rsidRPr="007547A4">
        <w:rPr>
          <w:rFonts w:ascii="Arial" w:hAnsi="Arial" w:cs="Arial"/>
        </w:rPr>
        <w:t>Squal</w:t>
      </w:r>
      <w:proofErr w:type="spellEnd"/>
      <w:r w:rsidRPr="007547A4">
        <w:rPr>
          <w:rFonts w:ascii="Arial" w:hAnsi="Arial" w:cs="Arial"/>
        </w:rPr>
        <w:t xml:space="preserve"> of the serving cell:</w:t>
      </w:r>
    </w:p>
    <w:p w14:paraId="3B15BA58" w14:textId="77777777" w:rsidR="007547A4" w:rsidRPr="007547A4" w:rsidRDefault="007547A4" w:rsidP="007547A4">
      <w:pPr>
        <w:pStyle w:val="ad"/>
        <w:numPr>
          <w:ilvl w:val="0"/>
          <w:numId w:val="28"/>
        </w:numPr>
        <w:rPr>
          <w:rFonts w:ascii="Arial" w:hAnsi="Arial" w:cs="Arial"/>
        </w:rPr>
      </w:pPr>
      <w:r w:rsidRPr="007547A4">
        <w:rPr>
          <w:rFonts w:ascii="Arial" w:hAnsi="Arial" w:cs="Arial"/>
        </w:rPr>
        <w:t xml:space="preserve">Intra-frequency: UE shall perform intra-frequency measurements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w:t>
      </w:r>
      <w:proofErr w:type="spellStart"/>
      <w:r w:rsidRPr="007547A4">
        <w:rPr>
          <w:rFonts w:ascii="Arial" w:hAnsi="Arial" w:cs="Arial"/>
        </w:rPr>
        <w:t>SIntraSearchQ</w:t>
      </w:r>
      <w:proofErr w:type="spellEnd"/>
      <w:r w:rsidRPr="007547A4">
        <w:rPr>
          <w:rFonts w:ascii="Arial" w:hAnsi="Arial" w:cs="Arial"/>
        </w:rPr>
        <w:t>.</w:t>
      </w:r>
    </w:p>
    <w:p w14:paraId="4B9A8960" w14:textId="77777777" w:rsidR="007547A4" w:rsidRPr="007547A4" w:rsidRDefault="007547A4" w:rsidP="007547A4">
      <w:pPr>
        <w:pStyle w:val="ad"/>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ad"/>
        <w:numPr>
          <w:ilvl w:val="0"/>
          <w:numId w:val="28"/>
        </w:numPr>
        <w:rPr>
          <w:rFonts w:ascii="Arial" w:hAnsi="Arial" w:cs="Arial"/>
        </w:rPr>
      </w:pPr>
      <w:r w:rsidRPr="007547A4">
        <w:rPr>
          <w:rFonts w:ascii="Arial" w:hAnsi="Arial" w:cs="Arial"/>
        </w:rPr>
        <w:t xml:space="preserve">Equal or lower priority inter-frequency: UE shall perform measurements of NR inter-frequency cells of equal or lower priority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SnonIntraSearchP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 </w:t>
      </w:r>
      <w:proofErr w:type="spellStart"/>
      <w:r w:rsidRPr="007547A4">
        <w:rPr>
          <w:rFonts w:ascii="Arial" w:hAnsi="Arial" w:cs="Arial"/>
        </w:rPr>
        <w:t>SnonIntraSearchQ</w:t>
      </w:r>
      <w:proofErr w:type="spellEnd"/>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100FD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267.5pt;mso-width-percent:0;mso-height-percent:0;mso-width-percent:0;mso-height-percent:0" o:ole="">
            <v:imagedata r:id="rId15" o:title=""/>
          </v:shape>
          <o:OLEObject Type="Embed" ProgID="Visio.Drawing.15" ShapeID="_x0000_i1025" DrawAspect="Content" ObjectID="_1690867938"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ad"/>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proofErr w:type="spellStart"/>
      <w:r w:rsidRPr="007547A4">
        <w:rPr>
          <w:rFonts w:ascii="Arial" w:hAnsi="Arial" w:cs="Arial" w:hint="eastAsia"/>
        </w:rPr>
        <w:t>T</w:t>
      </w:r>
      <w:r w:rsidRPr="007547A4">
        <w:rPr>
          <w:rFonts w:ascii="Arial" w:hAnsi="Arial" w:cs="Arial"/>
          <w:vertAlign w:val="subscript"/>
          <w:lang w:eastAsia="ja-JP"/>
        </w:rPr>
        <w:t>remaining</w:t>
      </w:r>
      <w:proofErr w:type="spellEnd"/>
      <w:r w:rsidRPr="007547A4">
        <w:rPr>
          <w:rFonts w:ascii="Arial" w:hAnsi="Arial" w:cs="Arial" w:hint="eastAsia"/>
        </w:rPr>
        <w:t xml:space="preserve"> &lt;= </w:t>
      </w:r>
      <w:proofErr w:type="spellStart"/>
      <w:r w:rsidRPr="007547A4">
        <w:rPr>
          <w:rFonts w:ascii="Arial" w:hAnsi="Arial" w:cs="Arial" w:hint="eastAsia"/>
        </w:rPr>
        <w:t>T</w:t>
      </w:r>
      <w:r w:rsidRPr="007547A4">
        <w:rPr>
          <w:rFonts w:ascii="Arial" w:hAnsi="Arial" w:cs="Arial"/>
          <w:vertAlign w:val="subscript"/>
          <w:lang w:eastAsia="ja-JP"/>
        </w:rPr>
        <w:t>IntraSearch</w:t>
      </w:r>
      <w:proofErr w:type="spellEnd"/>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ad"/>
        <w:numPr>
          <w:ilvl w:val="0"/>
          <w:numId w:val="28"/>
        </w:numPr>
        <w:rPr>
          <w:rFonts w:ascii="Arial" w:hAnsi="Arial" w:cs="Arial"/>
        </w:rPr>
      </w:pPr>
      <w:r w:rsidRPr="007547A4">
        <w:rPr>
          <w:rFonts w:ascii="Arial" w:hAnsi="Arial" w:cs="Arial"/>
        </w:rPr>
        <w:t xml:space="preserve">UE shall perform measurements of NR inter-frequency cells of equal or lower priority if the remaining valid time of the serving cell fulfils </w:t>
      </w:r>
      <w:proofErr w:type="spellStart"/>
      <w:r w:rsidRPr="007547A4">
        <w:rPr>
          <w:rFonts w:ascii="Arial" w:hAnsi="Arial" w:cs="Arial" w:hint="eastAsia"/>
        </w:rPr>
        <w:t>T</w:t>
      </w:r>
      <w:r w:rsidRPr="007547A4">
        <w:rPr>
          <w:rFonts w:ascii="Arial" w:hAnsi="Arial" w:cs="Arial"/>
          <w:vertAlign w:val="subscript"/>
          <w:lang w:eastAsia="ja-JP"/>
        </w:rPr>
        <w:t>remaining</w:t>
      </w:r>
      <w:proofErr w:type="spellEnd"/>
      <w:r w:rsidRPr="007547A4">
        <w:rPr>
          <w:rFonts w:ascii="Arial" w:hAnsi="Arial" w:cs="Arial" w:hint="eastAsia"/>
        </w:rPr>
        <w:t xml:space="preserve"> &lt;= </w:t>
      </w:r>
      <w:proofErr w:type="spellStart"/>
      <w:r w:rsidRPr="007547A4">
        <w:rPr>
          <w:rFonts w:ascii="Arial" w:hAnsi="Arial" w:cs="Arial" w:hint="eastAsia"/>
        </w:rPr>
        <w:t>T</w:t>
      </w:r>
      <w:r w:rsidRPr="007547A4">
        <w:rPr>
          <w:rFonts w:ascii="Arial" w:hAnsi="Arial" w:cs="Arial" w:hint="eastAsia"/>
          <w:vertAlign w:val="subscript"/>
          <w:lang w:eastAsia="ja-JP"/>
        </w:rPr>
        <w:t>nonIntraSearch</w:t>
      </w:r>
      <w:proofErr w:type="spellEnd"/>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af3"/>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af3"/>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af3"/>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ac"/>
        <w:tblW w:w="0" w:type="auto"/>
        <w:tblLook w:val="04A0" w:firstRow="1" w:lastRow="0" w:firstColumn="1" w:lastColumn="0" w:noHBand="0" w:noVBand="1"/>
      </w:tblPr>
      <w:tblGrid>
        <w:gridCol w:w="1445"/>
        <w:gridCol w:w="2094"/>
        <w:gridCol w:w="6092"/>
      </w:tblGrid>
      <w:tr w:rsidR="0028116C" w14:paraId="7A157BB9" w14:textId="77777777" w:rsidTr="004B0879">
        <w:tc>
          <w:tcPr>
            <w:tcW w:w="1445" w:type="dxa"/>
          </w:tcPr>
          <w:p w14:paraId="639119B2" w14:textId="77777777" w:rsidR="0028116C" w:rsidRDefault="0028116C" w:rsidP="004B0879">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4B0879">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4B3CE477" w14:textId="77777777" w:rsidR="0028116C" w:rsidRDefault="0028116C" w:rsidP="004B0879">
            <w:pPr>
              <w:pStyle w:val="TAH"/>
              <w:keepNext w:val="0"/>
              <w:keepLines w:val="0"/>
              <w:widowControl w:val="0"/>
              <w:rPr>
                <w:lang w:eastAsia="ko-KR"/>
              </w:rPr>
            </w:pPr>
            <w:r>
              <w:rPr>
                <w:lang w:eastAsia="ko-KR"/>
              </w:rPr>
              <w:t>Detailed Comments</w:t>
            </w:r>
          </w:p>
        </w:tc>
      </w:tr>
      <w:tr w:rsidR="00541957" w14:paraId="054E1C63" w14:textId="77777777" w:rsidTr="004B0879">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4B0879">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宋体"/>
                <w:lang w:eastAsia="zh-CN"/>
              </w:rPr>
            </w:pPr>
            <w:r>
              <w:rPr>
                <w:lang w:eastAsia="ko-KR"/>
              </w:rPr>
              <w:t>Useful for Earth fixed LEO</w:t>
            </w:r>
          </w:p>
        </w:tc>
      </w:tr>
      <w:tr w:rsidR="00FC56F1" w14:paraId="1F87F7E8" w14:textId="77777777" w:rsidTr="004B0879">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宋体"/>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 xml:space="preserve">If remaining service time of the serving cell is shorter than a threshold, the UE performs neighbor cell measurements based on existing measurement rule (i.e. </w:t>
            </w:r>
            <w:proofErr w:type="spellStart"/>
            <w:r>
              <w:rPr>
                <w:lang w:eastAsia="ko-KR"/>
              </w:rPr>
              <w:t>S</w:t>
            </w:r>
            <w:r w:rsidRPr="006D436E">
              <w:rPr>
                <w:vertAlign w:val="subscript"/>
                <w:lang w:eastAsia="ko-KR"/>
              </w:rPr>
              <w:t>nonIntraSearch</w:t>
            </w:r>
            <w:proofErr w:type="spellEnd"/>
            <w:r>
              <w:rPr>
                <w:lang w:eastAsia="ko-KR"/>
              </w:rPr>
              <w:t xml:space="preserve">, </w:t>
            </w:r>
            <w:proofErr w:type="spellStart"/>
            <w:r>
              <w:rPr>
                <w:lang w:eastAsia="ko-KR"/>
              </w:rPr>
              <w:t>S</w:t>
            </w:r>
            <w:r w:rsidRPr="006D436E">
              <w:rPr>
                <w:vertAlign w:val="subscript"/>
                <w:lang w:eastAsia="ko-KR"/>
              </w:rPr>
              <w:t>IntraSearch</w:t>
            </w:r>
            <w:proofErr w:type="spellEnd"/>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宋体"/>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4B0879">
        <w:tc>
          <w:tcPr>
            <w:tcW w:w="1445" w:type="dxa"/>
          </w:tcPr>
          <w:p w14:paraId="3E3E3588" w14:textId="4861D7E6"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398695C" w14:textId="251B0BBB"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宋体"/>
                <w:lang w:eastAsia="zh-CN"/>
              </w:rPr>
              <w:t xml:space="preserve"> and think the time information without threshold is enough to trigger </w:t>
            </w:r>
            <w:proofErr w:type="spellStart"/>
            <w:r>
              <w:rPr>
                <w:rFonts w:eastAsia="宋体"/>
                <w:lang w:eastAsia="zh-CN"/>
              </w:rPr>
              <w:t>neighbour</w:t>
            </w:r>
            <w:proofErr w:type="spellEnd"/>
            <w:r>
              <w:rPr>
                <w:rFonts w:eastAsia="宋体"/>
                <w:lang w:eastAsia="zh-CN"/>
              </w:rPr>
              <w:t xml:space="preserve"> cell measurements</w:t>
            </w:r>
          </w:p>
        </w:tc>
      </w:tr>
      <w:tr w:rsidR="00000984" w14:paraId="0039E238" w14:textId="77777777" w:rsidTr="004B0879">
        <w:trPr>
          <w:trHeight w:val="90"/>
        </w:trPr>
        <w:tc>
          <w:tcPr>
            <w:tcW w:w="1445" w:type="dxa"/>
          </w:tcPr>
          <w:p w14:paraId="560CAD79" w14:textId="0BC8B27C"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4B0879">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4A319E">
        <w:tc>
          <w:tcPr>
            <w:tcW w:w="1445" w:type="dxa"/>
          </w:tcPr>
          <w:p w14:paraId="4DBB5A1A"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4A319E">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4A319E">
            <w:pPr>
              <w:pStyle w:val="TAL"/>
              <w:keepNext w:val="0"/>
              <w:keepLines w:val="0"/>
              <w:widowControl w:val="0"/>
              <w:rPr>
                <w:lang w:eastAsia="ko-KR"/>
              </w:rPr>
            </w:pPr>
          </w:p>
        </w:tc>
      </w:tr>
      <w:tr w:rsidR="00FC56F1" w:rsidRPr="006C53A2" w14:paraId="58358C28" w14:textId="77777777" w:rsidTr="004B0879">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w:t>
            </w:r>
            <w:proofErr w:type="spellStart"/>
            <w:r w:rsidR="006C53A2">
              <w:rPr>
                <w:lang w:eastAsia="ko-KR"/>
              </w:rPr>
              <w:t>neighbour</w:t>
            </w:r>
            <w:proofErr w:type="spellEnd"/>
            <w:r w:rsidR="006C53A2">
              <w:rPr>
                <w:lang w:eastAsia="ko-KR"/>
              </w:rPr>
              <w:t xml:space="preserve">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 xml:space="preserve">ay be provided to the UE (i.e. measurements can be performed on </w:t>
            </w:r>
            <w:proofErr w:type="spellStart"/>
            <w:r w:rsidR="00350E85">
              <w:rPr>
                <w:lang w:eastAsia="ko-KR"/>
              </w:rPr>
              <w:t>neighbouring</w:t>
            </w:r>
            <w:proofErr w:type="spellEnd"/>
            <w:r w:rsidR="00350E85">
              <w:rPr>
                <w:lang w:eastAsia="ko-KR"/>
              </w:rPr>
              <w:t xml:space="preserve">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7452FD" w14:paraId="4289D1EA" w14:textId="77777777" w:rsidTr="00ED6100">
        <w:tc>
          <w:tcPr>
            <w:tcW w:w="1445" w:type="dxa"/>
          </w:tcPr>
          <w:p w14:paraId="2C79BB8E" w14:textId="77777777" w:rsidR="007452FD" w:rsidRDefault="007452FD" w:rsidP="00ED6100">
            <w:pPr>
              <w:pStyle w:val="TAC"/>
              <w:keepNext w:val="0"/>
              <w:keepLines w:val="0"/>
              <w:widowControl w:val="0"/>
              <w:rPr>
                <w:lang w:eastAsia="ko-KR"/>
              </w:rPr>
            </w:pPr>
            <w:r>
              <w:rPr>
                <w:lang w:eastAsia="ko-KR"/>
              </w:rPr>
              <w:t>Intel</w:t>
            </w:r>
          </w:p>
        </w:tc>
        <w:tc>
          <w:tcPr>
            <w:tcW w:w="2094" w:type="dxa"/>
          </w:tcPr>
          <w:p w14:paraId="551CFE4B" w14:textId="77777777" w:rsidR="007452FD" w:rsidRDefault="007452FD" w:rsidP="00ED6100">
            <w:pPr>
              <w:pStyle w:val="TAC"/>
              <w:keepNext w:val="0"/>
              <w:keepLines w:val="0"/>
              <w:widowControl w:val="0"/>
              <w:rPr>
                <w:lang w:eastAsia="ko-KR"/>
              </w:rPr>
            </w:pPr>
            <w:r>
              <w:rPr>
                <w:lang w:eastAsia="ko-KR"/>
              </w:rPr>
              <w:t>No</w:t>
            </w:r>
          </w:p>
        </w:tc>
        <w:tc>
          <w:tcPr>
            <w:tcW w:w="6092" w:type="dxa"/>
          </w:tcPr>
          <w:p w14:paraId="54545691" w14:textId="77777777" w:rsidR="007452FD" w:rsidRDefault="007452FD" w:rsidP="00ED6100">
            <w:pPr>
              <w:pStyle w:val="TAL"/>
              <w:keepNext w:val="0"/>
              <w:keepLines w:val="0"/>
              <w:widowControl w:val="0"/>
              <w:rPr>
                <w:lang w:eastAsia="ko-KR"/>
              </w:rPr>
            </w:pPr>
            <w:r>
              <w:rPr>
                <w:lang w:eastAsia="ko-KR"/>
              </w:rPr>
              <w:t xml:space="preserve">We understand that time information remaining in current cell and the one about the new cell </w:t>
            </w:r>
            <w:r>
              <w:rPr>
                <w:rFonts w:hint="eastAsia"/>
                <w:lang w:eastAsia="zh-CN"/>
              </w:rPr>
              <w:t>(i.e. the time when a new upcoming cell starts to be available)</w:t>
            </w:r>
            <w:r>
              <w:rPr>
                <w:lang w:eastAsia="zh-CN"/>
              </w:rPr>
              <w:t xml:space="preserve"> is beneficial for some of the satellite scenarios. </w:t>
            </w:r>
            <w:proofErr w:type="gramStart"/>
            <w:r>
              <w:rPr>
                <w:lang w:eastAsia="zh-CN"/>
              </w:rPr>
              <w:t>However</w:t>
            </w:r>
            <w:proofErr w:type="gramEnd"/>
            <w:r>
              <w:rPr>
                <w:lang w:eastAsia="zh-CN"/>
              </w:rPr>
              <w:t xml:space="preserve"> we are not sure whether new thresholds are required.</w:t>
            </w:r>
          </w:p>
        </w:tc>
      </w:tr>
      <w:tr w:rsidR="0040065A" w14:paraId="76D9C03C" w14:textId="77777777" w:rsidTr="00423771">
        <w:tc>
          <w:tcPr>
            <w:tcW w:w="1445" w:type="dxa"/>
          </w:tcPr>
          <w:p w14:paraId="52230934" w14:textId="77777777" w:rsidR="0040065A" w:rsidRDefault="0040065A" w:rsidP="00423771">
            <w:pPr>
              <w:pStyle w:val="TAC"/>
              <w:keepNext w:val="0"/>
              <w:keepLines w:val="0"/>
              <w:widowControl w:val="0"/>
              <w:rPr>
                <w:lang w:eastAsia="ko-KR"/>
              </w:rPr>
            </w:pPr>
            <w:r>
              <w:rPr>
                <w:lang w:eastAsia="ko-KR"/>
              </w:rPr>
              <w:t>Apple</w:t>
            </w:r>
          </w:p>
        </w:tc>
        <w:tc>
          <w:tcPr>
            <w:tcW w:w="2094" w:type="dxa"/>
          </w:tcPr>
          <w:p w14:paraId="2524F712" w14:textId="77777777" w:rsidR="0040065A" w:rsidRDefault="0040065A" w:rsidP="00423771">
            <w:pPr>
              <w:pStyle w:val="TAC"/>
              <w:keepNext w:val="0"/>
              <w:keepLines w:val="0"/>
              <w:widowControl w:val="0"/>
              <w:rPr>
                <w:lang w:eastAsia="ko-KR"/>
              </w:rPr>
            </w:pPr>
            <w:r>
              <w:rPr>
                <w:lang w:eastAsia="ko-KR"/>
              </w:rPr>
              <w:t>No</w:t>
            </w:r>
          </w:p>
        </w:tc>
        <w:tc>
          <w:tcPr>
            <w:tcW w:w="6092" w:type="dxa"/>
          </w:tcPr>
          <w:p w14:paraId="16272597" w14:textId="77777777" w:rsidR="0040065A" w:rsidRDefault="0040065A" w:rsidP="00423771">
            <w:pPr>
              <w:pStyle w:val="TAL"/>
              <w:keepNext w:val="0"/>
              <w:keepLines w:val="0"/>
              <w:widowControl w:val="0"/>
              <w:rPr>
                <w:lang w:eastAsia="ko-KR"/>
              </w:rPr>
            </w:pPr>
            <w:r>
              <w:rPr>
                <w:lang w:eastAsia="ko-KR"/>
              </w:rPr>
              <w:t>Agree with SS.</w:t>
            </w:r>
          </w:p>
        </w:tc>
      </w:tr>
      <w:tr w:rsidR="00677D54" w14:paraId="133EC288" w14:textId="77777777" w:rsidTr="004B0879">
        <w:tc>
          <w:tcPr>
            <w:tcW w:w="1445" w:type="dxa"/>
          </w:tcPr>
          <w:p w14:paraId="194ECF59" w14:textId="0C0FCB35"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7F75439F" w14:textId="54F36274" w:rsidR="00677D54" w:rsidRDefault="00677D54" w:rsidP="00677D54">
            <w:pPr>
              <w:pStyle w:val="TAC"/>
              <w:keepNext w:val="0"/>
              <w:keepLines w:val="0"/>
              <w:widowControl w:val="0"/>
              <w:rPr>
                <w:lang w:eastAsia="ko-KR"/>
              </w:rPr>
            </w:pPr>
            <w:proofErr w:type="gramStart"/>
            <w:r>
              <w:rPr>
                <w:rFonts w:eastAsia="宋体" w:cs="Arial" w:hint="eastAsia"/>
                <w:lang w:eastAsia="zh-CN"/>
              </w:rPr>
              <w:t>Y</w:t>
            </w:r>
            <w:r>
              <w:rPr>
                <w:rFonts w:eastAsia="宋体" w:cs="Arial"/>
                <w:lang w:eastAsia="zh-CN"/>
              </w:rPr>
              <w:t>es</w:t>
            </w:r>
            <w:proofErr w:type="gramEnd"/>
            <w:r>
              <w:rPr>
                <w:rFonts w:eastAsia="宋体" w:cs="Arial"/>
                <w:lang w:eastAsia="zh-CN"/>
              </w:rPr>
              <w:t xml:space="preserve"> with some comments</w:t>
            </w:r>
          </w:p>
        </w:tc>
        <w:tc>
          <w:tcPr>
            <w:tcW w:w="6092" w:type="dxa"/>
          </w:tcPr>
          <w:p w14:paraId="50B0371A" w14:textId="6D908362" w:rsidR="00677D54" w:rsidRDefault="00677D54" w:rsidP="00677D54">
            <w:pPr>
              <w:pStyle w:val="TAL"/>
              <w:keepNext w:val="0"/>
              <w:keepLines w:val="0"/>
              <w:widowControl w:val="0"/>
              <w:rPr>
                <w:lang w:eastAsia="ko-KR"/>
              </w:rPr>
            </w:pPr>
            <w:r>
              <w:rPr>
                <w:rFonts w:eastAsia="宋体" w:cs="Arial"/>
                <w:lang w:eastAsia="zh-CN"/>
              </w:rPr>
              <w:t xml:space="preserve">We share the spirit of this proposal, and think also that a specified UE behavior on when to start intra-frequency </w:t>
            </w:r>
            <w:r>
              <w:rPr>
                <w:rFonts w:eastAsia="宋体" w:cs="Arial"/>
                <w:lang w:eastAsia="zh-CN"/>
              </w:rPr>
              <w:t>measurements</w:t>
            </w:r>
            <w:r>
              <w:rPr>
                <w:rFonts w:eastAsia="宋体" w:cs="Arial"/>
                <w:lang w:eastAsia="zh-CN"/>
              </w:rPr>
              <w:t xml:space="preserve"> and lower-priority inter-frequency measurements is needed, similar to the legacy operation</w:t>
            </w:r>
            <w:r w:rsidRPr="00F475EF">
              <w:rPr>
                <w:rFonts w:eastAsia="宋体" w:cs="Arial"/>
                <w:lang w:eastAsia="zh-CN"/>
              </w:rPr>
              <w:t>.</w:t>
            </w:r>
            <w:r>
              <w:rPr>
                <w:rFonts w:eastAsia="宋体" w:cs="Arial"/>
                <w:lang w:eastAsia="zh-CN"/>
              </w:rPr>
              <w:t xml:space="preserve"> We wonder, comparing to the threshold method, whether it is a simple</w:t>
            </w:r>
            <w:r w:rsidR="00591344">
              <w:rPr>
                <w:rFonts w:eastAsia="宋体" w:cs="Arial"/>
                <w:lang w:eastAsia="zh-CN"/>
              </w:rPr>
              <w:t>r</w:t>
            </w:r>
            <w:r>
              <w:rPr>
                <w:rFonts w:eastAsia="宋体" w:cs="Arial"/>
                <w:lang w:eastAsia="zh-CN"/>
              </w:rPr>
              <w:t xml:space="preserve"> and</w:t>
            </w:r>
            <w:r w:rsidR="00591344">
              <w:rPr>
                <w:rFonts w:eastAsia="宋体" w:cs="Arial"/>
                <w:lang w:eastAsia="zh-CN"/>
              </w:rPr>
              <w:t xml:space="preserve"> more</w:t>
            </w:r>
            <w:r>
              <w:rPr>
                <w:rFonts w:eastAsia="宋体" w:cs="Arial"/>
                <w:lang w:eastAsia="zh-CN"/>
              </w:rPr>
              <w:t xml:space="preserve"> straightforward way to directly introduc</w:t>
            </w:r>
            <w:r w:rsidR="00591344">
              <w:rPr>
                <w:rFonts w:eastAsia="宋体" w:cs="Arial"/>
                <w:lang w:eastAsia="zh-CN"/>
              </w:rPr>
              <w:t>e</w:t>
            </w:r>
            <w:r>
              <w:rPr>
                <w:rFonts w:eastAsia="宋体" w:cs="Arial"/>
                <w:lang w:eastAsia="zh-CN"/>
              </w:rPr>
              <w:t xml:space="preserve"> another time </w:t>
            </w:r>
            <w:r>
              <w:rPr>
                <w:rFonts w:eastAsia="宋体" w:cs="Arial"/>
                <w:lang w:eastAsia="zh-CN"/>
              </w:rPr>
              <w:lastRenderedPageBreak/>
              <w:t xml:space="preserve">value defined as the starting time of such measurements.  Or an offset is introduced </w:t>
            </w:r>
            <w:proofErr w:type="spellStart"/>
            <w:r>
              <w:rPr>
                <w:rFonts w:eastAsia="宋体" w:cs="Arial"/>
                <w:lang w:eastAsia="zh-CN"/>
              </w:rPr>
              <w:t>w.r.t.</w:t>
            </w:r>
            <w:proofErr w:type="spellEnd"/>
            <w:r>
              <w:rPr>
                <w:rFonts w:eastAsia="宋体" w:cs="Arial"/>
                <w:lang w:eastAsia="zh-CN"/>
              </w:rPr>
              <w:t xml:space="preserve"> to the stopping time to directly calculate the specific time starting the measurements. But this is the stage-3 details, and we agree different implementation methods take actually similar effect.</w:t>
            </w:r>
          </w:p>
        </w:tc>
      </w:tr>
      <w:tr w:rsidR="00677D54" w14:paraId="323A4DE3" w14:textId="77777777" w:rsidTr="004B0879">
        <w:tc>
          <w:tcPr>
            <w:tcW w:w="1445" w:type="dxa"/>
          </w:tcPr>
          <w:p w14:paraId="69B985F7" w14:textId="77777777" w:rsidR="00677D54" w:rsidRDefault="00677D54" w:rsidP="00677D54">
            <w:pPr>
              <w:pStyle w:val="TAC"/>
              <w:keepNext w:val="0"/>
              <w:keepLines w:val="0"/>
              <w:widowControl w:val="0"/>
              <w:rPr>
                <w:lang w:eastAsia="ko-KR"/>
              </w:rPr>
            </w:pPr>
          </w:p>
        </w:tc>
        <w:tc>
          <w:tcPr>
            <w:tcW w:w="2094" w:type="dxa"/>
          </w:tcPr>
          <w:p w14:paraId="0D55352B" w14:textId="77777777" w:rsidR="00677D54" w:rsidRDefault="00677D54" w:rsidP="00677D54">
            <w:pPr>
              <w:pStyle w:val="TAC"/>
              <w:keepNext w:val="0"/>
              <w:keepLines w:val="0"/>
              <w:widowControl w:val="0"/>
              <w:rPr>
                <w:lang w:eastAsia="ko-KR"/>
              </w:rPr>
            </w:pPr>
          </w:p>
        </w:tc>
        <w:tc>
          <w:tcPr>
            <w:tcW w:w="6092" w:type="dxa"/>
          </w:tcPr>
          <w:p w14:paraId="18E55D55" w14:textId="77777777" w:rsidR="00677D54" w:rsidRDefault="00677D54" w:rsidP="00677D54">
            <w:pPr>
              <w:pStyle w:val="TAL"/>
              <w:keepNext w:val="0"/>
              <w:keepLines w:val="0"/>
              <w:widowControl w:val="0"/>
              <w:rPr>
                <w:lang w:eastAsia="ko-KR"/>
              </w:rPr>
            </w:pPr>
          </w:p>
        </w:tc>
      </w:tr>
      <w:tr w:rsidR="00677D54" w14:paraId="07F7591A" w14:textId="77777777" w:rsidTr="004B0879">
        <w:tc>
          <w:tcPr>
            <w:tcW w:w="1445" w:type="dxa"/>
          </w:tcPr>
          <w:p w14:paraId="01CAC64D" w14:textId="77777777" w:rsidR="00677D54" w:rsidRDefault="00677D54" w:rsidP="00677D54">
            <w:pPr>
              <w:pStyle w:val="TAC"/>
              <w:keepNext w:val="0"/>
              <w:keepLines w:val="0"/>
              <w:widowControl w:val="0"/>
              <w:rPr>
                <w:lang w:eastAsia="ko-KR"/>
              </w:rPr>
            </w:pPr>
          </w:p>
        </w:tc>
        <w:tc>
          <w:tcPr>
            <w:tcW w:w="2094" w:type="dxa"/>
          </w:tcPr>
          <w:p w14:paraId="5B261A5D" w14:textId="77777777" w:rsidR="00677D54" w:rsidRDefault="00677D54" w:rsidP="00677D54">
            <w:pPr>
              <w:pStyle w:val="TAC"/>
              <w:keepNext w:val="0"/>
              <w:keepLines w:val="0"/>
              <w:widowControl w:val="0"/>
              <w:rPr>
                <w:lang w:eastAsia="ko-KR"/>
              </w:rPr>
            </w:pPr>
          </w:p>
        </w:tc>
        <w:tc>
          <w:tcPr>
            <w:tcW w:w="6092" w:type="dxa"/>
          </w:tcPr>
          <w:p w14:paraId="5FCE49F0" w14:textId="77777777" w:rsidR="00677D54" w:rsidRDefault="00677D54" w:rsidP="00677D54">
            <w:pPr>
              <w:pStyle w:val="TAL"/>
              <w:keepNext w:val="0"/>
              <w:keepLines w:val="0"/>
              <w:widowControl w:val="0"/>
              <w:rPr>
                <w:lang w:eastAsia="ko-KR"/>
              </w:rPr>
            </w:pP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proofErr w:type="spellStart"/>
      <w:r w:rsidRPr="007547A4">
        <w:rPr>
          <w:rFonts w:ascii="Arial" w:hAnsi="Arial" w:cs="Arial" w:hint="eastAsia"/>
          <w:b/>
        </w:rPr>
        <w:t>T</w:t>
      </w:r>
      <w:r w:rsidRPr="007547A4">
        <w:rPr>
          <w:rFonts w:ascii="Arial" w:hAnsi="Arial" w:cs="Arial"/>
          <w:b/>
          <w:vertAlign w:val="subscript"/>
          <w:lang w:eastAsia="ja-JP"/>
        </w:rPr>
        <w:t>IntraSearch</w:t>
      </w:r>
      <w:proofErr w:type="spellEnd"/>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proofErr w:type="spellStart"/>
      <w:r w:rsidRPr="007547A4">
        <w:rPr>
          <w:rFonts w:ascii="Arial" w:hAnsi="Arial" w:cs="Arial" w:hint="eastAsia"/>
          <w:b/>
        </w:rPr>
        <w:t>T</w:t>
      </w:r>
      <w:r w:rsidRPr="007547A4">
        <w:rPr>
          <w:rFonts w:ascii="Arial" w:hAnsi="Arial" w:cs="Arial" w:hint="eastAsia"/>
          <w:b/>
          <w:vertAlign w:val="subscript"/>
          <w:lang w:eastAsia="ja-JP"/>
        </w:rPr>
        <w:t>nonIntraSearch</w:t>
      </w:r>
      <w:proofErr w:type="spellEnd"/>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ad"/>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proofErr w:type="spellStart"/>
      <w:r w:rsidRPr="007547A4">
        <w:rPr>
          <w:rFonts w:ascii="Arial" w:hAnsi="Arial" w:cs="Arial" w:hint="eastAsia"/>
          <w:b/>
        </w:rPr>
        <w:t>T</w:t>
      </w:r>
      <w:r w:rsidRPr="007547A4">
        <w:rPr>
          <w:rFonts w:ascii="Arial" w:hAnsi="Arial" w:cs="Arial"/>
          <w:b/>
          <w:vertAlign w:val="subscript"/>
          <w:lang w:eastAsia="ja-JP"/>
        </w:rPr>
        <w:t>remaining</w:t>
      </w:r>
      <w:proofErr w:type="spellEnd"/>
      <w:r w:rsidRPr="007547A4">
        <w:rPr>
          <w:rFonts w:ascii="Arial" w:hAnsi="Arial" w:cs="Arial" w:hint="eastAsia"/>
          <w:b/>
        </w:rPr>
        <w:t xml:space="preserve"> &lt;= </w:t>
      </w:r>
      <w:proofErr w:type="spellStart"/>
      <w:r w:rsidRPr="007547A4">
        <w:rPr>
          <w:rFonts w:ascii="Arial" w:hAnsi="Arial" w:cs="Arial" w:hint="eastAsia"/>
          <w:b/>
        </w:rPr>
        <w:t>T</w:t>
      </w:r>
      <w:r w:rsidRPr="007547A4">
        <w:rPr>
          <w:rFonts w:ascii="Arial" w:hAnsi="Arial" w:cs="Arial"/>
          <w:b/>
          <w:vertAlign w:val="subscript"/>
          <w:lang w:eastAsia="ja-JP"/>
        </w:rPr>
        <w:t>IntraSearch</w:t>
      </w:r>
      <w:proofErr w:type="spellEnd"/>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ad"/>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proofErr w:type="spellStart"/>
      <w:r w:rsidRPr="007547A4">
        <w:rPr>
          <w:rFonts w:ascii="Arial" w:hAnsi="Arial" w:cs="Arial" w:hint="eastAsia"/>
          <w:b/>
        </w:rPr>
        <w:t>T</w:t>
      </w:r>
      <w:r w:rsidRPr="007547A4">
        <w:rPr>
          <w:rFonts w:ascii="Arial" w:hAnsi="Arial" w:cs="Arial"/>
          <w:b/>
          <w:vertAlign w:val="subscript"/>
          <w:lang w:eastAsia="ja-JP"/>
        </w:rPr>
        <w:t>remaining</w:t>
      </w:r>
      <w:proofErr w:type="spellEnd"/>
      <w:r w:rsidRPr="007547A4">
        <w:rPr>
          <w:rFonts w:ascii="Arial" w:hAnsi="Arial" w:cs="Arial" w:hint="eastAsia"/>
          <w:b/>
        </w:rPr>
        <w:t xml:space="preserve"> &lt;= </w:t>
      </w:r>
      <w:proofErr w:type="spellStart"/>
      <w:r w:rsidRPr="007547A4">
        <w:rPr>
          <w:rFonts w:ascii="Arial" w:hAnsi="Arial" w:cs="Arial" w:hint="eastAsia"/>
          <w:b/>
        </w:rPr>
        <w:t>T</w:t>
      </w:r>
      <w:r w:rsidRPr="007547A4">
        <w:rPr>
          <w:rFonts w:ascii="Arial" w:hAnsi="Arial" w:cs="Arial" w:hint="eastAsia"/>
          <w:b/>
          <w:vertAlign w:val="subscript"/>
          <w:lang w:eastAsia="ja-JP"/>
        </w:rPr>
        <w:t>nonIntraSearch</w:t>
      </w:r>
      <w:proofErr w:type="spellEnd"/>
      <w:r w:rsidRPr="007547A4">
        <w:rPr>
          <w:rFonts w:ascii="Arial" w:hAnsi="Arial" w:cs="Arial"/>
          <w:b/>
        </w:rPr>
        <w:t>.</w:t>
      </w:r>
    </w:p>
    <w:tbl>
      <w:tblPr>
        <w:tblStyle w:val="ac"/>
        <w:tblW w:w="0" w:type="auto"/>
        <w:tblLook w:val="04A0" w:firstRow="1" w:lastRow="0" w:firstColumn="1" w:lastColumn="0" w:noHBand="0" w:noVBand="1"/>
      </w:tblPr>
      <w:tblGrid>
        <w:gridCol w:w="1445"/>
        <w:gridCol w:w="2094"/>
        <w:gridCol w:w="6092"/>
      </w:tblGrid>
      <w:tr w:rsidR="00F05666" w14:paraId="6E21980E" w14:textId="77777777" w:rsidTr="004B0879">
        <w:tc>
          <w:tcPr>
            <w:tcW w:w="1445" w:type="dxa"/>
          </w:tcPr>
          <w:p w14:paraId="41CF5D9E" w14:textId="77777777" w:rsidR="00F05666" w:rsidRDefault="00F05666" w:rsidP="004B0879">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4B0879">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0BAFB0E2" w14:textId="77777777" w:rsidR="00F05666" w:rsidRDefault="00F05666" w:rsidP="004B0879">
            <w:pPr>
              <w:pStyle w:val="TAH"/>
              <w:keepNext w:val="0"/>
              <w:keepLines w:val="0"/>
              <w:widowControl w:val="0"/>
              <w:rPr>
                <w:lang w:eastAsia="ko-KR"/>
              </w:rPr>
            </w:pPr>
            <w:r>
              <w:rPr>
                <w:lang w:eastAsia="ko-KR"/>
              </w:rPr>
              <w:t>Detailed Comments</w:t>
            </w:r>
          </w:p>
        </w:tc>
      </w:tr>
      <w:tr w:rsidR="00541957" w14:paraId="025ADB03" w14:textId="77777777" w:rsidTr="004B0879">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4B0879">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宋体"/>
                <w:lang w:eastAsia="zh-CN"/>
              </w:rPr>
            </w:pPr>
            <w:r>
              <w:rPr>
                <w:lang w:eastAsia="ko-KR"/>
              </w:rPr>
              <w:t xml:space="preserve">We are ok using one time or separate for intra/inter freq. </w:t>
            </w:r>
          </w:p>
        </w:tc>
      </w:tr>
      <w:tr w:rsidR="00FC56F1" w14:paraId="6A5E5327" w14:textId="77777777" w:rsidTr="004B0879">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宋体"/>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宋体"/>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4B0879">
        <w:tc>
          <w:tcPr>
            <w:tcW w:w="1445" w:type="dxa"/>
          </w:tcPr>
          <w:p w14:paraId="3FA8EB71" w14:textId="1751D41A"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4E5D1395" w14:textId="4AAAA57E"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4B0879">
        <w:trPr>
          <w:trHeight w:val="90"/>
        </w:trPr>
        <w:tc>
          <w:tcPr>
            <w:tcW w:w="1445" w:type="dxa"/>
          </w:tcPr>
          <w:p w14:paraId="384C3C1B" w14:textId="60DED7D8"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4A319E">
        <w:tc>
          <w:tcPr>
            <w:tcW w:w="1445" w:type="dxa"/>
          </w:tcPr>
          <w:p w14:paraId="1B7BBEC8"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4A319E">
            <w:pPr>
              <w:pStyle w:val="TAC"/>
              <w:keepNext w:val="0"/>
              <w:keepLines w:val="0"/>
              <w:widowControl w:val="0"/>
              <w:rPr>
                <w:rFonts w:eastAsia="宋体"/>
                <w:lang w:eastAsia="zh-CN"/>
              </w:rPr>
            </w:pPr>
            <w:r>
              <w:rPr>
                <w:rFonts w:eastAsia="宋体"/>
                <w:lang w:eastAsia="zh-CN"/>
              </w:rPr>
              <w:t>neutral</w:t>
            </w:r>
          </w:p>
        </w:tc>
        <w:tc>
          <w:tcPr>
            <w:tcW w:w="6092" w:type="dxa"/>
          </w:tcPr>
          <w:p w14:paraId="046287AB" w14:textId="77777777" w:rsidR="00E03956" w:rsidRDefault="00E03956" w:rsidP="004A319E">
            <w:pPr>
              <w:pStyle w:val="TAL"/>
              <w:keepNext w:val="0"/>
              <w:keepLines w:val="0"/>
              <w:widowControl w:val="0"/>
              <w:rPr>
                <w:rFonts w:eastAsia="宋体"/>
                <w:lang w:eastAsia="zh-CN"/>
              </w:rPr>
            </w:pPr>
            <w:r>
              <w:rPr>
                <w:rFonts w:eastAsia="宋体"/>
                <w:lang w:eastAsia="zh-CN"/>
              </w:rPr>
              <w:t>Same view as E///</w:t>
            </w:r>
          </w:p>
        </w:tc>
      </w:tr>
      <w:tr w:rsidR="00FC56F1" w14:paraId="19BADAB1" w14:textId="77777777" w:rsidTr="004B0879">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4A5358" w14:paraId="4EBA9C50" w14:textId="77777777" w:rsidTr="004B0879">
        <w:tc>
          <w:tcPr>
            <w:tcW w:w="1445" w:type="dxa"/>
          </w:tcPr>
          <w:p w14:paraId="30647CB6" w14:textId="5F37606D" w:rsidR="004A5358" w:rsidRDefault="004A5358" w:rsidP="004A5358">
            <w:pPr>
              <w:pStyle w:val="TAC"/>
              <w:keepNext w:val="0"/>
              <w:keepLines w:val="0"/>
              <w:widowControl w:val="0"/>
              <w:rPr>
                <w:lang w:eastAsia="ko-KR"/>
              </w:rPr>
            </w:pPr>
            <w:r>
              <w:rPr>
                <w:lang w:eastAsia="ko-KR"/>
              </w:rPr>
              <w:t>Intel</w:t>
            </w:r>
          </w:p>
        </w:tc>
        <w:tc>
          <w:tcPr>
            <w:tcW w:w="2094" w:type="dxa"/>
          </w:tcPr>
          <w:p w14:paraId="1A1125BD" w14:textId="337F3BE5" w:rsidR="004A5358" w:rsidRDefault="004A5358" w:rsidP="004A5358">
            <w:pPr>
              <w:pStyle w:val="TAC"/>
              <w:keepNext w:val="0"/>
              <w:keepLines w:val="0"/>
              <w:widowControl w:val="0"/>
              <w:rPr>
                <w:lang w:eastAsia="ko-KR"/>
              </w:rPr>
            </w:pPr>
            <w:r>
              <w:rPr>
                <w:lang w:eastAsia="ko-KR"/>
              </w:rPr>
              <w:t>No</w:t>
            </w:r>
          </w:p>
        </w:tc>
        <w:tc>
          <w:tcPr>
            <w:tcW w:w="6092" w:type="dxa"/>
          </w:tcPr>
          <w:p w14:paraId="1EE1926A" w14:textId="77777777" w:rsidR="004A5358" w:rsidRDefault="004A5358" w:rsidP="004A5358">
            <w:pPr>
              <w:pStyle w:val="TAL"/>
              <w:keepNext w:val="0"/>
              <w:keepLines w:val="0"/>
              <w:widowControl w:val="0"/>
              <w:rPr>
                <w:lang w:eastAsia="ko-KR"/>
              </w:rPr>
            </w:pPr>
          </w:p>
        </w:tc>
      </w:tr>
      <w:tr w:rsidR="0040065A" w14:paraId="0188CE8C" w14:textId="77777777" w:rsidTr="00423771">
        <w:tc>
          <w:tcPr>
            <w:tcW w:w="1445" w:type="dxa"/>
          </w:tcPr>
          <w:p w14:paraId="7AC230B2" w14:textId="77777777" w:rsidR="0040065A" w:rsidRDefault="0040065A" w:rsidP="00423771">
            <w:pPr>
              <w:pStyle w:val="TAC"/>
              <w:keepNext w:val="0"/>
              <w:keepLines w:val="0"/>
              <w:widowControl w:val="0"/>
              <w:rPr>
                <w:lang w:eastAsia="ko-KR"/>
              </w:rPr>
            </w:pPr>
            <w:r>
              <w:rPr>
                <w:lang w:eastAsia="ko-KR"/>
              </w:rPr>
              <w:t>Apple</w:t>
            </w:r>
          </w:p>
        </w:tc>
        <w:tc>
          <w:tcPr>
            <w:tcW w:w="2094" w:type="dxa"/>
          </w:tcPr>
          <w:p w14:paraId="06D310E2" w14:textId="77777777" w:rsidR="0040065A" w:rsidRDefault="0040065A" w:rsidP="00423771">
            <w:pPr>
              <w:pStyle w:val="TAC"/>
              <w:keepNext w:val="0"/>
              <w:keepLines w:val="0"/>
              <w:widowControl w:val="0"/>
              <w:rPr>
                <w:lang w:eastAsia="ko-KR"/>
              </w:rPr>
            </w:pPr>
            <w:r>
              <w:rPr>
                <w:lang w:eastAsia="ko-KR"/>
              </w:rPr>
              <w:t>No</w:t>
            </w:r>
          </w:p>
        </w:tc>
        <w:tc>
          <w:tcPr>
            <w:tcW w:w="6092" w:type="dxa"/>
          </w:tcPr>
          <w:p w14:paraId="6A3B5716" w14:textId="77777777" w:rsidR="0040065A" w:rsidRDefault="0040065A" w:rsidP="00423771">
            <w:pPr>
              <w:pStyle w:val="TAL"/>
              <w:keepNext w:val="0"/>
              <w:keepLines w:val="0"/>
              <w:widowControl w:val="0"/>
              <w:rPr>
                <w:lang w:eastAsia="ko-KR"/>
              </w:rPr>
            </w:pPr>
          </w:p>
        </w:tc>
      </w:tr>
      <w:tr w:rsidR="00677D54" w14:paraId="55C6165A" w14:textId="77777777" w:rsidTr="004B0879">
        <w:tc>
          <w:tcPr>
            <w:tcW w:w="1445" w:type="dxa"/>
          </w:tcPr>
          <w:p w14:paraId="680B7E8E" w14:textId="4156B52D"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1C02F118" w14:textId="367158F6" w:rsidR="00677D54" w:rsidRDefault="00677D54" w:rsidP="00677D54">
            <w:pPr>
              <w:pStyle w:val="TAC"/>
              <w:keepNext w:val="0"/>
              <w:keepLines w:val="0"/>
              <w:widowControl w:val="0"/>
              <w:rPr>
                <w:lang w:eastAsia="ko-KR"/>
              </w:rPr>
            </w:pPr>
            <w:r w:rsidRPr="00F475EF">
              <w:rPr>
                <w:rFonts w:eastAsia="宋体" w:cs="Arial"/>
                <w:lang w:eastAsia="zh-CN"/>
              </w:rPr>
              <w:t>Yes</w:t>
            </w:r>
          </w:p>
        </w:tc>
        <w:tc>
          <w:tcPr>
            <w:tcW w:w="6092" w:type="dxa"/>
          </w:tcPr>
          <w:p w14:paraId="356EB880" w14:textId="00AAA952" w:rsidR="00677D54" w:rsidRPr="00F475EF" w:rsidRDefault="00677D54" w:rsidP="00677D54">
            <w:pPr>
              <w:pStyle w:val="TAL"/>
              <w:keepNext w:val="0"/>
              <w:keepLines w:val="0"/>
              <w:widowControl w:val="0"/>
              <w:rPr>
                <w:rFonts w:cs="Arial"/>
                <w:lang w:eastAsia="ko-KR"/>
              </w:rPr>
            </w:pPr>
            <w:r w:rsidRPr="00F475EF">
              <w:rPr>
                <w:rFonts w:cs="Arial"/>
                <w:lang w:eastAsia="ko-KR"/>
              </w:rPr>
              <w:t xml:space="preserve">For the measurement trigger conditions in the legacy TN, it can be seen that </w:t>
            </w:r>
            <w:r w:rsidRPr="00F475EF">
              <w:rPr>
                <w:rFonts w:eastAsia="宋体" w:cs="Arial"/>
                <w:lang w:eastAsia="zh-CN"/>
              </w:rPr>
              <w:t xml:space="preserve">two </w:t>
            </w:r>
            <w:r w:rsidRPr="00F475EF">
              <w:rPr>
                <w:rFonts w:cs="Arial"/>
                <w:lang w:eastAsia="ko-KR"/>
              </w:rPr>
              <w:t>RSRP/RSRQ-based thresholds are applied as the criteri</w:t>
            </w:r>
            <w:r w:rsidR="00591344">
              <w:rPr>
                <w:rFonts w:cs="Arial"/>
                <w:lang w:eastAsia="ko-KR"/>
              </w:rPr>
              <w:t>a</w:t>
            </w:r>
            <w:r w:rsidRPr="00F475EF">
              <w:rPr>
                <w:rFonts w:cs="Arial"/>
                <w:lang w:eastAsia="ko-KR"/>
              </w:rPr>
              <w:t xml:space="preserve"> to determine when the UE shall start the intra-frequency measurements and measurements on the inter-frequencies with equal or lower cell reselection priority than the current serving frequency.</w:t>
            </w:r>
          </w:p>
          <w:p w14:paraId="37E7E196" w14:textId="73A8C5E3" w:rsidR="00677D54" w:rsidRDefault="00677D54" w:rsidP="00677D54">
            <w:pPr>
              <w:pStyle w:val="TAL"/>
              <w:keepNext w:val="0"/>
              <w:keepLines w:val="0"/>
              <w:widowControl w:val="0"/>
              <w:rPr>
                <w:lang w:eastAsia="ko-KR"/>
              </w:rPr>
            </w:pPr>
            <w:r w:rsidRPr="00F475EF">
              <w:rPr>
                <w:rFonts w:cs="Arial"/>
                <w:lang w:eastAsia="ko-KR"/>
              </w:rPr>
              <w:t>For the time-based measurement rule in NTN, this principle</w:t>
            </w:r>
            <w:r>
              <w:rPr>
                <w:rFonts w:cs="Arial"/>
                <w:lang w:eastAsia="ko-KR"/>
              </w:rPr>
              <w:t xml:space="preserve"> </w:t>
            </w:r>
            <w:r w:rsidRPr="00F475EF">
              <w:rPr>
                <w:rFonts w:cs="Arial"/>
                <w:lang w:eastAsia="ko-KR"/>
              </w:rPr>
              <w:t>should be inherited as well.</w:t>
            </w:r>
          </w:p>
        </w:tc>
      </w:tr>
      <w:tr w:rsidR="00677D54" w14:paraId="613A05D0" w14:textId="77777777" w:rsidTr="004B0879">
        <w:tc>
          <w:tcPr>
            <w:tcW w:w="1445" w:type="dxa"/>
          </w:tcPr>
          <w:p w14:paraId="2B5452E3" w14:textId="77777777" w:rsidR="00677D54" w:rsidRDefault="00677D54" w:rsidP="00677D54">
            <w:pPr>
              <w:pStyle w:val="TAC"/>
              <w:keepNext w:val="0"/>
              <w:keepLines w:val="0"/>
              <w:widowControl w:val="0"/>
              <w:rPr>
                <w:lang w:eastAsia="ko-KR"/>
              </w:rPr>
            </w:pPr>
          </w:p>
        </w:tc>
        <w:tc>
          <w:tcPr>
            <w:tcW w:w="2094" w:type="dxa"/>
          </w:tcPr>
          <w:p w14:paraId="5CFCA049" w14:textId="77777777" w:rsidR="00677D54" w:rsidRDefault="00677D54" w:rsidP="00677D54">
            <w:pPr>
              <w:pStyle w:val="TAC"/>
              <w:keepNext w:val="0"/>
              <w:keepLines w:val="0"/>
              <w:widowControl w:val="0"/>
              <w:rPr>
                <w:lang w:eastAsia="ko-KR"/>
              </w:rPr>
            </w:pPr>
          </w:p>
        </w:tc>
        <w:tc>
          <w:tcPr>
            <w:tcW w:w="6092" w:type="dxa"/>
          </w:tcPr>
          <w:p w14:paraId="629DF7D8" w14:textId="77777777" w:rsidR="00677D54" w:rsidRDefault="00677D54" w:rsidP="00677D54">
            <w:pPr>
              <w:pStyle w:val="TAL"/>
              <w:keepNext w:val="0"/>
              <w:keepLines w:val="0"/>
              <w:widowControl w:val="0"/>
              <w:rPr>
                <w:lang w:eastAsia="ko-KR"/>
              </w:rPr>
            </w:pPr>
          </w:p>
        </w:tc>
      </w:tr>
      <w:tr w:rsidR="00677D54" w14:paraId="30188769" w14:textId="77777777" w:rsidTr="004B0879">
        <w:tc>
          <w:tcPr>
            <w:tcW w:w="1445" w:type="dxa"/>
          </w:tcPr>
          <w:p w14:paraId="09FDEF6E" w14:textId="77777777" w:rsidR="00677D54" w:rsidRDefault="00677D54" w:rsidP="00677D54">
            <w:pPr>
              <w:pStyle w:val="TAC"/>
              <w:keepNext w:val="0"/>
              <w:keepLines w:val="0"/>
              <w:widowControl w:val="0"/>
              <w:rPr>
                <w:lang w:eastAsia="ko-KR"/>
              </w:rPr>
            </w:pPr>
          </w:p>
        </w:tc>
        <w:tc>
          <w:tcPr>
            <w:tcW w:w="2094" w:type="dxa"/>
          </w:tcPr>
          <w:p w14:paraId="6DD713E4" w14:textId="77777777" w:rsidR="00677D54" w:rsidRDefault="00677D54" w:rsidP="00677D54">
            <w:pPr>
              <w:pStyle w:val="TAC"/>
              <w:keepNext w:val="0"/>
              <w:keepLines w:val="0"/>
              <w:widowControl w:val="0"/>
              <w:rPr>
                <w:lang w:eastAsia="ko-KR"/>
              </w:rPr>
            </w:pPr>
          </w:p>
        </w:tc>
        <w:tc>
          <w:tcPr>
            <w:tcW w:w="6092" w:type="dxa"/>
          </w:tcPr>
          <w:p w14:paraId="6F231639" w14:textId="77777777" w:rsidR="00677D54" w:rsidRDefault="00677D54" w:rsidP="00677D54">
            <w:pPr>
              <w:pStyle w:val="TAL"/>
              <w:keepNext w:val="0"/>
              <w:keepLines w:val="0"/>
              <w:widowControl w:val="0"/>
              <w:rPr>
                <w:lang w:eastAsia="ko-KR"/>
              </w:rPr>
            </w:pPr>
          </w:p>
        </w:tc>
      </w:tr>
    </w:tbl>
    <w:p w14:paraId="5A8DFD36" w14:textId="77777777" w:rsidR="00F05666" w:rsidRDefault="00F05666" w:rsidP="00917941">
      <w:pPr>
        <w:pStyle w:val="Doc-text2"/>
        <w:ind w:left="0" w:firstLine="0"/>
      </w:pPr>
    </w:p>
    <w:p w14:paraId="1598347B" w14:textId="63D9F2F8" w:rsidR="0081691D" w:rsidRDefault="0081691D" w:rsidP="0081691D">
      <w:pPr>
        <w:pStyle w:val="3"/>
        <w:rPr>
          <w:b/>
          <w:sz w:val="20"/>
          <w:u w:val="single"/>
          <w:lang w:eastAsia="zh-CN"/>
        </w:rPr>
      </w:pPr>
      <w:r>
        <w:rPr>
          <w:b/>
          <w:sz w:val="20"/>
          <w:u w:val="single"/>
          <w:lang w:eastAsia="zh-CN"/>
        </w:rPr>
        <w:lastRenderedPageBreak/>
        <w:t>Timing info assisted cell reselection</w:t>
      </w:r>
    </w:p>
    <w:p w14:paraId="43AC1B4D" w14:textId="02256858" w:rsidR="00AF23A4" w:rsidRPr="00AF23A4" w:rsidRDefault="00100FDA" w:rsidP="00AF23A4">
      <w:pPr>
        <w:widowControl w:val="0"/>
        <w:spacing w:after="160"/>
        <w:jc w:val="center"/>
        <w:rPr>
          <w:kern w:val="2"/>
          <w:lang w:val="en-US" w:eastAsia="zh-CN"/>
        </w:rPr>
      </w:pPr>
      <w:r w:rsidRPr="00100FDA">
        <w:rPr>
          <w:noProof/>
          <w:kern w:val="2"/>
          <w:sz w:val="21"/>
          <w:szCs w:val="24"/>
          <w:lang w:val="en-US" w:eastAsia="zh-CN"/>
        </w:rPr>
        <w:object w:dxaOrig="13560" w:dyaOrig="8544" w14:anchorId="0608344C">
          <v:shape id="_x0000_i1026" type="#_x0000_t75" alt="" style="width:489pt;height:308pt;mso-width-percent:0;mso-height-percent:0;mso-width-percent:0;mso-height-percent:0" o:ole="">
            <v:imagedata r:id="rId17" o:title=""/>
          </v:shape>
          <o:OLEObject Type="Embed" ProgID="Visio.Drawing.15" ShapeID="_x0000_i1026" DrawAspect="Content" ObjectID="_1690867939" r:id="rId18"/>
        </w:object>
      </w:r>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w:t>
      </w:r>
      <w:proofErr w:type="spellStart"/>
      <w:r w:rsidR="00AF23A4" w:rsidRPr="00AF23A4">
        <w:rPr>
          <w:rFonts w:ascii="Arial" w:hAnsi="Arial" w:cs="Arial" w:hint="eastAsia"/>
        </w:rPr>
        <w:t>neighbor</w:t>
      </w:r>
      <w:proofErr w:type="spellEnd"/>
      <w:r w:rsidR="00AF23A4" w:rsidRPr="00AF23A4">
        <w:rPr>
          <w:rFonts w:ascii="Arial" w:hAnsi="Arial" w:cs="Arial" w:hint="eastAsia"/>
        </w:rPr>
        <w:t xml:space="preserve">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proofErr w:type="spellStart"/>
      <w:r w:rsidRPr="00750301">
        <w:rPr>
          <w:rFonts w:ascii="Arial" w:hAnsi="Arial" w:cs="Arial"/>
        </w:rPr>
        <w:t>T</w:t>
      </w:r>
      <w:r w:rsidRPr="00750301">
        <w:rPr>
          <w:rFonts w:ascii="Arial" w:hAnsi="Arial" w:cs="Arial"/>
          <w:vertAlign w:val="subscript"/>
        </w:rPr>
        <w:t>ServingTime</w:t>
      </w:r>
      <w:proofErr w:type="spellEnd"/>
      <w:r w:rsidRPr="00750301">
        <w:rPr>
          <w:rFonts w:ascii="Arial" w:hAnsi="Arial" w:cs="Arial"/>
        </w:rPr>
        <w:t xml:space="preserve"> = </w:t>
      </w:r>
      <w:proofErr w:type="spellStart"/>
      <w:r w:rsidRPr="00750301">
        <w:rPr>
          <w:rFonts w:ascii="Arial" w:hAnsi="Arial" w:cs="Arial"/>
        </w:rPr>
        <w:t>T</w:t>
      </w:r>
      <w:r w:rsidRPr="00750301">
        <w:rPr>
          <w:rFonts w:ascii="Arial" w:hAnsi="Arial" w:cs="Arial"/>
          <w:vertAlign w:val="subscript"/>
        </w:rPr>
        <w:t>Expire</w:t>
      </w:r>
      <w:proofErr w:type="spellEnd"/>
      <w:r w:rsidRPr="00750301">
        <w:rPr>
          <w:rFonts w:ascii="Arial" w:hAnsi="Arial" w:cs="Arial"/>
        </w:rPr>
        <w:t xml:space="preserve"> – T0</w:t>
      </w:r>
    </w:p>
    <w:p w14:paraId="5BA881E7" w14:textId="77777777" w:rsidR="00750301" w:rsidRPr="00750301" w:rsidRDefault="00750301" w:rsidP="00750301">
      <w:pPr>
        <w:rPr>
          <w:rFonts w:ascii="Arial" w:hAnsi="Arial" w:cs="Arial"/>
        </w:rPr>
      </w:pPr>
      <w:proofErr w:type="spellStart"/>
      <w:r w:rsidRPr="00750301">
        <w:rPr>
          <w:rFonts w:ascii="Arial" w:hAnsi="Arial" w:cs="Arial"/>
        </w:rPr>
        <w:t>T</w:t>
      </w:r>
      <w:r w:rsidRPr="00750301">
        <w:rPr>
          <w:rFonts w:ascii="Arial" w:hAnsi="Arial" w:cs="Arial"/>
          <w:vertAlign w:val="subscript"/>
        </w:rPr>
        <w:t>ServingTime</w:t>
      </w:r>
      <w:proofErr w:type="spellEnd"/>
      <w:r w:rsidRPr="00750301">
        <w:rPr>
          <w:rFonts w:ascii="Arial" w:hAnsi="Arial" w:cs="Arial"/>
          <w:vertAlign w:val="subscript"/>
        </w:rPr>
        <w:t xml:space="preserve"> </w:t>
      </w:r>
      <w:r w:rsidRPr="00750301">
        <w:rPr>
          <w:rFonts w:ascii="Arial" w:hAnsi="Arial" w:cs="Arial"/>
        </w:rPr>
        <w:t xml:space="preserve">refers to the serving time of a </w:t>
      </w:r>
      <w:proofErr w:type="spellStart"/>
      <w:r w:rsidRPr="00750301">
        <w:rPr>
          <w:rFonts w:ascii="Arial" w:hAnsi="Arial" w:cs="Arial"/>
        </w:rPr>
        <w:t>neighbor</w:t>
      </w:r>
      <w:proofErr w:type="spellEnd"/>
      <w:r w:rsidRPr="00750301">
        <w:rPr>
          <w:rFonts w:ascii="Arial" w:hAnsi="Arial" w:cs="Arial"/>
        </w:rPr>
        <w:t xml:space="preserve"> cell;</w:t>
      </w:r>
    </w:p>
    <w:p w14:paraId="6A8C6CCF" w14:textId="77777777" w:rsidR="00750301" w:rsidRPr="00750301" w:rsidRDefault="00750301" w:rsidP="00750301">
      <w:pPr>
        <w:rPr>
          <w:rFonts w:ascii="Arial" w:hAnsi="Arial" w:cs="Arial"/>
        </w:rPr>
      </w:pPr>
      <w:proofErr w:type="spellStart"/>
      <w:r w:rsidRPr="00750301">
        <w:rPr>
          <w:rFonts w:ascii="Arial" w:hAnsi="Arial" w:cs="Arial"/>
        </w:rPr>
        <w:t>T</w:t>
      </w:r>
      <w:r w:rsidRPr="00750301">
        <w:rPr>
          <w:rFonts w:ascii="Arial" w:hAnsi="Arial" w:cs="Arial"/>
          <w:vertAlign w:val="subscript"/>
        </w:rPr>
        <w:t>Expire</w:t>
      </w:r>
      <w:proofErr w:type="spellEnd"/>
      <w:r w:rsidRPr="00750301">
        <w:rPr>
          <w:rFonts w:ascii="Arial" w:hAnsi="Arial" w:cs="Arial"/>
          <w:vertAlign w:val="subscript"/>
        </w:rPr>
        <w:t xml:space="preserve"> </w:t>
      </w:r>
      <w:r w:rsidRPr="00750301">
        <w:rPr>
          <w:rFonts w:ascii="Arial" w:hAnsi="Arial" w:cs="Arial"/>
        </w:rPr>
        <w:t xml:space="preserve">refers to the expire time of the </w:t>
      </w:r>
      <w:proofErr w:type="spellStart"/>
      <w:r w:rsidRPr="00750301">
        <w:rPr>
          <w:rFonts w:ascii="Arial" w:hAnsi="Arial" w:cs="Arial"/>
        </w:rPr>
        <w:t>neighbor</w:t>
      </w:r>
      <w:proofErr w:type="spellEnd"/>
      <w:r w:rsidRPr="00750301">
        <w:rPr>
          <w:rFonts w:ascii="Arial" w:hAnsi="Arial" w:cs="Arial"/>
        </w:rPr>
        <w:t xml:space="preserve"> cell which is broadcast in the serving cell’s system information;</w:t>
      </w:r>
    </w:p>
    <w:p w14:paraId="6D4F4E19" w14:textId="0E33E0C6" w:rsidR="00750301" w:rsidRPr="00750301" w:rsidRDefault="00750301" w:rsidP="00750301">
      <w:pPr>
        <w:rPr>
          <w:rFonts w:ascii="Arial" w:hAnsi="Arial" w:cs="Arial"/>
        </w:rPr>
      </w:pPr>
      <w:r w:rsidRPr="00750301">
        <w:rPr>
          <w:rFonts w:ascii="Arial" w:hAnsi="Arial" w:cs="Arial"/>
        </w:rPr>
        <w:t xml:space="preserve">T0: The time when UE detects the </w:t>
      </w:r>
      <w:proofErr w:type="spellStart"/>
      <w:r w:rsidRPr="00750301">
        <w:rPr>
          <w:rFonts w:ascii="Arial" w:hAnsi="Arial" w:cs="Arial"/>
        </w:rPr>
        <w:t>neighbor</w:t>
      </w:r>
      <w:proofErr w:type="spellEnd"/>
      <w:r w:rsidRPr="00750301">
        <w:rPr>
          <w:rFonts w:ascii="Arial" w:hAnsi="Arial" w:cs="Arial"/>
        </w:rPr>
        <w:t xml:space="preserve">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ac"/>
        <w:tblW w:w="0" w:type="auto"/>
        <w:tblLook w:val="04A0" w:firstRow="1" w:lastRow="0" w:firstColumn="1" w:lastColumn="0" w:noHBand="0" w:noVBand="1"/>
      </w:tblPr>
      <w:tblGrid>
        <w:gridCol w:w="1445"/>
        <w:gridCol w:w="2094"/>
        <w:gridCol w:w="6092"/>
      </w:tblGrid>
      <w:tr w:rsidR="00750301" w14:paraId="30DBB4B1" w14:textId="77777777" w:rsidTr="004B0879">
        <w:tc>
          <w:tcPr>
            <w:tcW w:w="1445" w:type="dxa"/>
          </w:tcPr>
          <w:p w14:paraId="1A0735BF" w14:textId="77777777" w:rsidR="00750301" w:rsidRDefault="00750301" w:rsidP="004B0879">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4B0879">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6CD7E0E5" w14:textId="77777777" w:rsidR="00750301" w:rsidRDefault="00750301" w:rsidP="004B0879">
            <w:pPr>
              <w:pStyle w:val="TAH"/>
              <w:keepNext w:val="0"/>
              <w:keepLines w:val="0"/>
              <w:widowControl w:val="0"/>
              <w:rPr>
                <w:lang w:eastAsia="ko-KR"/>
              </w:rPr>
            </w:pPr>
            <w:r>
              <w:rPr>
                <w:lang w:eastAsia="ko-KR"/>
              </w:rPr>
              <w:t>Detailed Comments</w:t>
            </w:r>
          </w:p>
        </w:tc>
      </w:tr>
      <w:tr w:rsidR="00541957" w14:paraId="6626D955" w14:textId="77777777" w:rsidTr="004B0879">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 xml:space="preserve">We think the UE should prioritize the incoming cell soon during the time duration where the location is served by both disappearing cell and incoming cell. </w:t>
            </w:r>
            <w:commentRangeStart w:id="23"/>
            <w:r>
              <w:rPr>
                <w:lang w:eastAsia="ko-KR"/>
              </w:rPr>
              <w:t>We don’t think serving time is a criterion for cell reselection</w:t>
            </w:r>
            <w:commentRangeEnd w:id="23"/>
            <w:r w:rsidR="00676695">
              <w:rPr>
                <w:rStyle w:val="ae"/>
                <w:rFonts w:ascii="Times New Roman" w:eastAsia="宋体" w:hAnsi="Times New Roman"/>
                <w:lang w:val="en-GB"/>
              </w:rPr>
              <w:commentReference w:id="23"/>
            </w:r>
            <w:r>
              <w:rPr>
                <w:lang w:eastAsia="ko-KR"/>
              </w:rPr>
              <w:t>.</w:t>
            </w:r>
          </w:p>
        </w:tc>
      </w:tr>
      <w:tr w:rsidR="00447A3B" w14:paraId="78D33EC8" w14:textId="77777777" w:rsidTr="004B0879">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宋体"/>
                <w:lang w:eastAsia="zh-CN"/>
              </w:rPr>
            </w:pPr>
            <w:r>
              <w:rPr>
                <w:lang w:eastAsia="ko-KR"/>
              </w:rPr>
              <w:t>If UE selects cell that is going to disappear it causes another reselection.</w:t>
            </w:r>
          </w:p>
        </w:tc>
      </w:tr>
      <w:tr w:rsidR="00FC56F1" w14:paraId="2FDDA86B" w14:textId="77777777" w:rsidTr="004B0879">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宋体"/>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宋体"/>
                <w:lang w:eastAsia="zh-CN"/>
              </w:rPr>
            </w:pPr>
            <w:r>
              <w:rPr>
                <w:rFonts w:hint="eastAsia"/>
                <w:lang w:eastAsia="ko-KR"/>
              </w:rPr>
              <w:t>We agree to reselect to the cell with longest remaining service time</w:t>
            </w:r>
            <w:r>
              <w:rPr>
                <w:lang w:eastAsia="ko-KR"/>
              </w:rPr>
              <w:t>.</w:t>
            </w:r>
          </w:p>
        </w:tc>
      </w:tr>
      <w:tr w:rsidR="00FC56F1" w14:paraId="4DA88D44" w14:textId="77777777" w:rsidTr="004B0879">
        <w:tc>
          <w:tcPr>
            <w:tcW w:w="1445" w:type="dxa"/>
          </w:tcPr>
          <w:p w14:paraId="6592DD72" w14:textId="77777777" w:rsidR="00FC56F1" w:rsidRDefault="00FC56F1" w:rsidP="00FC56F1">
            <w:pPr>
              <w:pStyle w:val="TAC"/>
              <w:keepNext w:val="0"/>
              <w:keepLines w:val="0"/>
              <w:widowControl w:val="0"/>
              <w:rPr>
                <w:rFonts w:eastAsia="宋体"/>
                <w:lang w:eastAsia="zh-CN"/>
              </w:rPr>
            </w:pPr>
          </w:p>
        </w:tc>
        <w:tc>
          <w:tcPr>
            <w:tcW w:w="2094" w:type="dxa"/>
          </w:tcPr>
          <w:p w14:paraId="4E4650AE" w14:textId="77777777" w:rsidR="00FC56F1" w:rsidRDefault="00FC56F1" w:rsidP="00FC56F1">
            <w:pPr>
              <w:pStyle w:val="TAC"/>
              <w:keepNext w:val="0"/>
              <w:keepLines w:val="0"/>
              <w:widowControl w:val="0"/>
              <w:rPr>
                <w:rFonts w:eastAsia="宋体"/>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4B0879">
        <w:trPr>
          <w:trHeight w:val="90"/>
        </w:trPr>
        <w:tc>
          <w:tcPr>
            <w:tcW w:w="1445" w:type="dxa"/>
          </w:tcPr>
          <w:p w14:paraId="56403F0C" w14:textId="508428C9"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宋体"/>
                <w:lang w:eastAsia="zh-CN"/>
              </w:rPr>
              <w:t xml:space="preserve">Serving </w:t>
            </w:r>
            <w:proofErr w:type="gramStart"/>
            <w:r>
              <w:rPr>
                <w:rFonts w:eastAsia="宋体"/>
                <w:lang w:eastAsia="zh-CN"/>
              </w:rPr>
              <w:t>time  shouldn’t</w:t>
            </w:r>
            <w:proofErr w:type="gramEnd"/>
            <w:r>
              <w:rPr>
                <w:rFonts w:eastAsia="宋体"/>
                <w:lang w:eastAsia="zh-CN"/>
              </w:rPr>
              <w:t xml:space="preserve"> be a criterion for cell reselection</w:t>
            </w:r>
          </w:p>
        </w:tc>
      </w:tr>
      <w:tr w:rsidR="00000984" w14:paraId="3981ECCB" w14:textId="77777777" w:rsidTr="004B0879">
        <w:tc>
          <w:tcPr>
            <w:tcW w:w="1445" w:type="dxa"/>
          </w:tcPr>
          <w:p w14:paraId="1728C5E9" w14:textId="7E47B063" w:rsidR="00000984" w:rsidRDefault="00000984" w:rsidP="00000984">
            <w:pPr>
              <w:pStyle w:val="TAC"/>
              <w:keepNext w:val="0"/>
              <w:keepLines w:val="0"/>
              <w:widowControl w:val="0"/>
              <w:rPr>
                <w:lang w:eastAsia="ko-KR"/>
              </w:rPr>
            </w:pPr>
            <w:r>
              <w:rPr>
                <w:rFonts w:eastAsia="宋体"/>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4A319E">
        <w:tc>
          <w:tcPr>
            <w:tcW w:w="1445" w:type="dxa"/>
          </w:tcPr>
          <w:p w14:paraId="5C183BCD"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4A319E">
            <w:pPr>
              <w:pStyle w:val="TAC"/>
              <w:keepNext w:val="0"/>
              <w:keepLines w:val="0"/>
              <w:widowControl w:val="0"/>
              <w:rPr>
                <w:rFonts w:eastAsia="宋体"/>
                <w:lang w:eastAsia="zh-CN"/>
              </w:rPr>
            </w:pPr>
            <w:r>
              <w:rPr>
                <w:rFonts w:eastAsia="宋体"/>
                <w:lang w:eastAsia="zh-CN"/>
              </w:rPr>
              <w:t>Yes</w:t>
            </w:r>
          </w:p>
        </w:tc>
        <w:tc>
          <w:tcPr>
            <w:tcW w:w="6092" w:type="dxa"/>
          </w:tcPr>
          <w:p w14:paraId="290E8D29" w14:textId="77777777" w:rsidR="00E03956" w:rsidRDefault="00E03956" w:rsidP="004A319E">
            <w:pPr>
              <w:pStyle w:val="TAL"/>
              <w:keepNext w:val="0"/>
              <w:keepLines w:val="0"/>
              <w:widowControl w:val="0"/>
              <w:rPr>
                <w:rFonts w:eastAsia="宋体"/>
                <w:lang w:eastAsia="zh-CN"/>
              </w:rPr>
            </w:pPr>
          </w:p>
        </w:tc>
      </w:tr>
      <w:tr w:rsidR="00FC56F1" w14:paraId="64A40E33" w14:textId="77777777" w:rsidTr="004B0879">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BE1997" w14:paraId="7B2E68B0" w14:textId="77777777" w:rsidTr="00ED6100">
        <w:tc>
          <w:tcPr>
            <w:tcW w:w="1445" w:type="dxa"/>
          </w:tcPr>
          <w:p w14:paraId="0B3AE45D" w14:textId="77777777" w:rsidR="00BE1997" w:rsidRDefault="00BE1997" w:rsidP="00ED6100">
            <w:pPr>
              <w:pStyle w:val="TAC"/>
              <w:keepNext w:val="0"/>
              <w:keepLines w:val="0"/>
              <w:widowControl w:val="0"/>
              <w:rPr>
                <w:lang w:eastAsia="ko-KR"/>
              </w:rPr>
            </w:pPr>
            <w:r>
              <w:rPr>
                <w:lang w:eastAsia="ko-KR"/>
              </w:rPr>
              <w:t>Intel</w:t>
            </w:r>
          </w:p>
        </w:tc>
        <w:tc>
          <w:tcPr>
            <w:tcW w:w="2094" w:type="dxa"/>
          </w:tcPr>
          <w:p w14:paraId="6D5768B9" w14:textId="77777777" w:rsidR="00BE1997" w:rsidRDefault="00BE1997" w:rsidP="00ED6100">
            <w:pPr>
              <w:pStyle w:val="TAC"/>
              <w:keepNext w:val="0"/>
              <w:keepLines w:val="0"/>
              <w:widowControl w:val="0"/>
              <w:rPr>
                <w:lang w:eastAsia="ko-KR"/>
              </w:rPr>
            </w:pPr>
            <w:r>
              <w:rPr>
                <w:lang w:eastAsia="ko-KR"/>
              </w:rPr>
              <w:t>No</w:t>
            </w:r>
          </w:p>
        </w:tc>
        <w:tc>
          <w:tcPr>
            <w:tcW w:w="6092" w:type="dxa"/>
          </w:tcPr>
          <w:p w14:paraId="4D59701A" w14:textId="77777777" w:rsidR="00BE1997" w:rsidRDefault="00BE1997" w:rsidP="00ED6100">
            <w:pPr>
              <w:pStyle w:val="TAL"/>
              <w:keepNext w:val="0"/>
              <w:keepLines w:val="0"/>
              <w:widowControl w:val="0"/>
              <w:rPr>
                <w:lang w:eastAsia="ko-KR"/>
              </w:rPr>
            </w:pPr>
            <w:r>
              <w:rPr>
                <w:lang w:eastAsia="ko-KR"/>
              </w:rPr>
              <w:t>We prefer not to change cell reselection at lease for the first release.</w:t>
            </w:r>
          </w:p>
        </w:tc>
      </w:tr>
      <w:tr w:rsidR="0040065A" w14:paraId="1F126F40" w14:textId="77777777" w:rsidTr="00423771">
        <w:tc>
          <w:tcPr>
            <w:tcW w:w="1445" w:type="dxa"/>
          </w:tcPr>
          <w:p w14:paraId="7F718B3E" w14:textId="77777777" w:rsidR="0040065A" w:rsidRDefault="0040065A" w:rsidP="00423771">
            <w:pPr>
              <w:pStyle w:val="TAC"/>
              <w:keepNext w:val="0"/>
              <w:keepLines w:val="0"/>
              <w:widowControl w:val="0"/>
              <w:rPr>
                <w:lang w:eastAsia="ko-KR"/>
              </w:rPr>
            </w:pPr>
            <w:r>
              <w:rPr>
                <w:lang w:eastAsia="ko-KR"/>
              </w:rPr>
              <w:t>Apple</w:t>
            </w:r>
          </w:p>
        </w:tc>
        <w:tc>
          <w:tcPr>
            <w:tcW w:w="2094" w:type="dxa"/>
          </w:tcPr>
          <w:p w14:paraId="41F7D7E3" w14:textId="77777777" w:rsidR="0040065A" w:rsidRDefault="0040065A" w:rsidP="00423771">
            <w:pPr>
              <w:pStyle w:val="TAC"/>
              <w:keepNext w:val="0"/>
              <w:keepLines w:val="0"/>
              <w:widowControl w:val="0"/>
              <w:rPr>
                <w:lang w:eastAsia="ko-KR"/>
              </w:rPr>
            </w:pPr>
            <w:r>
              <w:rPr>
                <w:lang w:eastAsia="ko-KR"/>
              </w:rPr>
              <w:t>No</w:t>
            </w:r>
          </w:p>
        </w:tc>
        <w:tc>
          <w:tcPr>
            <w:tcW w:w="6092" w:type="dxa"/>
          </w:tcPr>
          <w:p w14:paraId="5C21FDCC" w14:textId="77777777" w:rsidR="0040065A" w:rsidRDefault="0040065A" w:rsidP="00423771">
            <w:pPr>
              <w:pStyle w:val="TAL"/>
              <w:keepNext w:val="0"/>
              <w:keepLines w:val="0"/>
              <w:widowControl w:val="0"/>
              <w:rPr>
                <w:lang w:eastAsia="ko-KR"/>
              </w:rPr>
            </w:pPr>
          </w:p>
        </w:tc>
      </w:tr>
      <w:tr w:rsidR="00677D54" w14:paraId="78B0F1EE" w14:textId="77777777" w:rsidTr="004B0879">
        <w:tc>
          <w:tcPr>
            <w:tcW w:w="1445" w:type="dxa"/>
          </w:tcPr>
          <w:p w14:paraId="04C1B21E" w14:textId="60C5D03E" w:rsidR="00677D54" w:rsidRDefault="00677D54" w:rsidP="00677D54">
            <w:pPr>
              <w:pStyle w:val="TAC"/>
              <w:keepNext w:val="0"/>
              <w:keepLines w:val="0"/>
              <w:widowControl w:val="0"/>
              <w:rPr>
                <w:lang w:eastAsia="ko-KR"/>
              </w:rPr>
            </w:pPr>
            <w:r w:rsidRPr="00F475EF">
              <w:rPr>
                <w:rFonts w:eastAsia="宋体" w:cs="Arial"/>
                <w:lang w:eastAsia="zh-CN"/>
              </w:rPr>
              <w:t>vivo</w:t>
            </w:r>
          </w:p>
        </w:tc>
        <w:tc>
          <w:tcPr>
            <w:tcW w:w="2094" w:type="dxa"/>
          </w:tcPr>
          <w:p w14:paraId="15DAD87B" w14:textId="1FD2BE1B" w:rsidR="00677D54" w:rsidRDefault="00677D54" w:rsidP="00677D54">
            <w:pPr>
              <w:pStyle w:val="TAC"/>
              <w:keepNext w:val="0"/>
              <w:keepLines w:val="0"/>
              <w:widowControl w:val="0"/>
              <w:rPr>
                <w:lang w:eastAsia="ko-KR"/>
              </w:rPr>
            </w:pPr>
            <w:r>
              <w:rPr>
                <w:rFonts w:eastAsia="宋体" w:cs="Arial"/>
                <w:lang w:eastAsia="zh-CN"/>
              </w:rPr>
              <w:t>NO</w:t>
            </w:r>
          </w:p>
        </w:tc>
        <w:tc>
          <w:tcPr>
            <w:tcW w:w="6092" w:type="dxa"/>
          </w:tcPr>
          <w:p w14:paraId="72D3D4A4" w14:textId="77777777" w:rsidR="00677D54" w:rsidRPr="00F475EF" w:rsidRDefault="00677D54" w:rsidP="00677D54">
            <w:pPr>
              <w:pStyle w:val="TAL"/>
              <w:keepNext w:val="0"/>
              <w:keepLines w:val="0"/>
              <w:widowControl w:val="0"/>
              <w:rPr>
                <w:rFonts w:cs="Arial"/>
              </w:rPr>
            </w:pPr>
            <w:r w:rsidRPr="00F475EF">
              <w:rPr>
                <w:rFonts w:eastAsia="宋体" w:cs="Arial"/>
                <w:lang w:eastAsia="zh-CN"/>
              </w:rPr>
              <w:t xml:space="preserve">From our perspective, </w:t>
            </w:r>
            <w:r w:rsidRPr="00F475EF">
              <w:rPr>
                <w:rFonts w:cs="Arial"/>
              </w:rPr>
              <w:t>there is no need to additionally broadcast the stopping time of neighbor cell</w:t>
            </w:r>
            <w:r>
              <w:rPr>
                <w:rFonts w:cs="Arial"/>
              </w:rPr>
              <w:t>,</w:t>
            </w:r>
            <w:r w:rsidRPr="00F475EF">
              <w:rPr>
                <w:rFonts w:cs="Arial"/>
              </w:rPr>
              <w:t xml:space="preserve"> since this information will anyway be broadcast by the upcoming cell itself, the UE can obtain such information </w:t>
            </w:r>
            <w:r w:rsidRPr="00F475EF">
              <w:rPr>
                <w:rFonts w:cs="Arial"/>
              </w:rPr>
              <w:lastRenderedPageBreak/>
              <w:t>through receiving the SIB of the upcoming cell after it starts its service.</w:t>
            </w:r>
          </w:p>
          <w:p w14:paraId="07AFA747" w14:textId="439198AE" w:rsidR="00677D54" w:rsidRDefault="00677D54" w:rsidP="00677D54">
            <w:pPr>
              <w:pStyle w:val="TAL"/>
              <w:keepNext w:val="0"/>
              <w:keepLines w:val="0"/>
              <w:widowControl w:val="0"/>
              <w:rPr>
                <w:lang w:eastAsia="ko-KR"/>
              </w:rPr>
            </w:pPr>
            <w:r w:rsidRPr="00F475EF">
              <w:rPr>
                <w:rFonts w:eastAsia="宋体" w:cs="Arial"/>
                <w:lang w:eastAsia="zh-CN"/>
              </w:rPr>
              <w:t xml:space="preserve">Therefore, regarding how to </w:t>
            </w:r>
            <w:r>
              <w:rPr>
                <w:rFonts w:eastAsia="宋体" w:cs="Arial"/>
                <w:lang w:eastAsia="zh-CN"/>
              </w:rPr>
              <w:t>reselect</w:t>
            </w:r>
            <w:r w:rsidRPr="00F475EF">
              <w:rPr>
                <w:rFonts w:eastAsia="宋体" w:cs="Arial"/>
                <w:lang w:eastAsia="zh-CN"/>
              </w:rPr>
              <w:t xml:space="preserve"> </w:t>
            </w:r>
            <w:r>
              <w:rPr>
                <w:rFonts w:eastAsia="宋体" w:cs="Arial"/>
                <w:lang w:eastAsia="zh-CN"/>
              </w:rPr>
              <w:t xml:space="preserve">to </w:t>
            </w:r>
            <w:r w:rsidRPr="00F475EF">
              <w:rPr>
                <w:rFonts w:eastAsia="宋体" w:cs="Arial"/>
                <w:lang w:eastAsia="zh-CN"/>
              </w:rPr>
              <w:t xml:space="preserve">the target cell, </w:t>
            </w:r>
            <w:r>
              <w:rPr>
                <w:rFonts w:eastAsia="宋体" w:cs="Arial"/>
                <w:lang w:eastAsia="zh-CN"/>
              </w:rPr>
              <w:t xml:space="preserve">following </w:t>
            </w:r>
            <w:r w:rsidRPr="00F475EF">
              <w:rPr>
                <w:rFonts w:eastAsia="宋体" w:cs="Arial"/>
                <w:lang w:eastAsia="zh-CN"/>
              </w:rPr>
              <w:t xml:space="preserve">the </w:t>
            </w:r>
            <w:r>
              <w:rPr>
                <w:rFonts w:eastAsia="宋体" w:cs="Arial"/>
                <w:lang w:eastAsia="zh-CN"/>
              </w:rPr>
              <w:t>l</w:t>
            </w:r>
            <w:r w:rsidRPr="00F475EF">
              <w:rPr>
                <w:rFonts w:eastAsia="宋体" w:cs="Arial"/>
                <w:lang w:eastAsia="zh-CN"/>
              </w:rPr>
              <w:t>egacy R criterion is sufficient.</w:t>
            </w:r>
          </w:p>
        </w:tc>
      </w:tr>
      <w:tr w:rsidR="00677D54" w14:paraId="1EE98597" w14:textId="77777777" w:rsidTr="004B0879">
        <w:tc>
          <w:tcPr>
            <w:tcW w:w="1445" w:type="dxa"/>
          </w:tcPr>
          <w:p w14:paraId="373E3EEF" w14:textId="77777777" w:rsidR="00677D54" w:rsidRDefault="00677D54" w:rsidP="00677D54">
            <w:pPr>
              <w:pStyle w:val="TAC"/>
              <w:keepNext w:val="0"/>
              <w:keepLines w:val="0"/>
              <w:widowControl w:val="0"/>
              <w:rPr>
                <w:lang w:eastAsia="ko-KR"/>
              </w:rPr>
            </w:pPr>
          </w:p>
        </w:tc>
        <w:tc>
          <w:tcPr>
            <w:tcW w:w="2094" w:type="dxa"/>
          </w:tcPr>
          <w:p w14:paraId="6A0119E2" w14:textId="77777777" w:rsidR="00677D54" w:rsidRDefault="00677D54" w:rsidP="00677D54">
            <w:pPr>
              <w:pStyle w:val="TAC"/>
              <w:keepNext w:val="0"/>
              <w:keepLines w:val="0"/>
              <w:widowControl w:val="0"/>
              <w:rPr>
                <w:lang w:eastAsia="ko-KR"/>
              </w:rPr>
            </w:pPr>
          </w:p>
        </w:tc>
        <w:tc>
          <w:tcPr>
            <w:tcW w:w="6092" w:type="dxa"/>
          </w:tcPr>
          <w:p w14:paraId="474AE2BF" w14:textId="77777777" w:rsidR="00677D54" w:rsidRDefault="00677D54" w:rsidP="00677D54">
            <w:pPr>
              <w:pStyle w:val="TAL"/>
              <w:keepNext w:val="0"/>
              <w:keepLines w:val="0"/>
              <w:widowControl w:val="0"/>
              <w:rPr>
                <w:lang w:eastAsia="ko-KR"/>
              </w:rPr>
            </w:pPr>
          </w:p>
        </w:tc>
      </w:tr>
      <w:tr w:rsidR="00677D54" w14:paraId="152B99C4" w14:textId="77777777" w:rsidTr="004B0879">
        <w:tc>
          <w:tcPr>
            <w:tcW w:w="1445" w:type="dxa"/>
          </w:tcPr>
          <w:p w14:paraId="7FB6C147" w14:textId="77777777" w:rsidR="00677D54" w:rsidRDefault="00677D54" w:rsidP="00677D54">
            <w:pPr>
              <w:pStyle w:val="TAC"/>
              <w:keepNext w:val="0"/>
              <w:keepLines w:val="0"/>
              <w:widowControl w:val="0"/>
              <w:rPr>
                <w:lang w:eastAsia="ko-KR"/>
              </w:rPr>
            </w:pPr>
          </w:p>
        </w:tc>
        <w:tc>
          <w:tcPr>
            <w:tcW w:w="2094" w:type="dxa"/>
          </w:tcPr>
          <w:p w14:paraId="2121AF50" w14:textId="77777777" w:rsidR="00677D54" w:rsidRDefault="00677D54" w:rsidP="00677D54">
            <w:pPr>
              <w:pStyle w:val="TAC"/>
              <w:keepNext w:val="0"/>
              <w:keepLines w:val="0"/>
              <w:widowControl w:val="0"/>
              <w:rPr>
                <w:lang w:eastAsia="ko-KR"/>
              </w:rPr>
            </w:pPr>
          </w:p>
        </w:tc>
        <w:tc>
          <w:tcPr>
            <w:tcW w:w="6092" w:type="dxa"/>
          </w:tcPr>
          <w:p w14:paraId="244F66E8" w14:textId="77777777" w:rsidR="00677D54" w:rsidRDefault="00677D54" w:rsidP="00677D54">
            <w:pPr>
              <w:pStyle w:val="TAL"/>
              <w:keepNext w:val="0"/>
              <w:keepLines w:val="0"/>
              <w:widowControl w:val="0"/>
              <w:rPr>
                <w:lang w:eastAsia="ko-KR"/>
              </w:rPr>
            </w:pPr>
          </w:p>
        </w:tc>
      </w:tr>
    </w:tbl>
    <w:p w14:paraId="69012CCF" w14:textId="77777777" w:rsidR="00881D33" w:rsidRDefault="00881D33" w:rsidP="00E53F16">
      <w:pPr>
        <w:widowControl w:val="0"/>
        <w:spacing w:after="160"/>
        <w:rPr>
          <w:rFonts w:ascii="Arial" w:hAnsi="Arial" w:cs="Arial"/>
          <w:kern w:val="2"/>
          <w:lang w:val="en-US"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proofErr w:type="spellStart"/>
      <w:r w:rsidRPr="007D465A">
        <w:rPr>
          <w:rFonts w:ascii="Arial" w:hAnsi="Arial" w:cs="Arial"/>
          <w:b/>
        </w:rPr>
        <w:t>T</w:t>
      </w:r>
      <w:r w:rsidRPr="007D465A">
        <w:rPr>
          <w:rFonts w:ascii="Arial" w:hAnsi="Arial" w:cs="Arial"/>
          <w:b/>
          <w:vertAlign w:val="subscript"/>
        </w:rPr>
        <w:t>ServingTime</w:t>
      </w:r>
      <w:proofErr w:type="spellEnd"/>
      <w:r w:rsidRPr="007D465A">
        <w:rPr>
          <w:rFonts w:ascii="Arial" w:hAnsi="Arial" w:cs="Arial"/>
          <w:b/>
        </w:rPr>
        <w:t xml:space="preserve"> = </w:t>
      </w:r>
      <w:proofErr w:type="spellStart"/>
      <w:r w:rsidRPr="007D465A">
        <w:rPr>
          <w:rFonts w:ascii="Arial" w:hAnsi="Arial" w:cs="Arial"/>
          <w:b/>
        </w:rPr>
        <w:t>T</w:t>
      </w:r>
      <w:r w:rsidRPr="007D465A">
        <w:rPr>
          <w:rFonts w:ascii="Arial" w:hAnsi="Arial" w:cs="Arial"/>
          <w:b/>
          <w:vertAlign w:val="subscript"/>
        </w:rPr>
        <w:t>Expire</w:t>
      </w:r>
      <w:proofErr w:type="spellEnd"/>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proofErr w:type="spellStart"/>
      <w:r w:rsidRPr="007D465A">
        <w:rPr>
          <w:rFonts w:ascii="Arial" w:hAnsi="Arial" w:cs="Arial"/>
          <w:b/>
        </w:rPr>
        <w:t>T</w:t>
      </w:r>
      <w:r w:rsidRPr="007D465A">
        <w:rPr>
          <w:rFonts w:ascii="Arial" w:hAnsi="Arial" w:cs="Arial"/>
          <w:b/>
          <w:vertAlign w:val="subscript"/>
        </w:rPr>
        <w:t>ServingTime</w:t>
      </w:r>
      <w:proofErr w:type="spellEnd"/>
      <w:r w:rsidRPr="007D465A">
        <w:rPr>
          <w:rFonts w:ascii="Arial" w:hAnsi="Arial" w:cs="Arial"/>
          <w:b/>
          <w:vertAlign w:val="subscript"/>
        </w:rPr>
        <w:t xml:space="preserv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r cell;</w:t>
      </w:r>
    </w:p>
    <w:p w14:paraId="749ED10D" w14:textId="7BD988B3" w:rsidR="007D465A" w:rsidRPr="007D465A" w:rsidRDefault="007D465A" w:rsidP="007D465A">
      <w:pPr>
        <w:ind w:leftChars="100" w:left="200"/>
        <w:rPr>
          <w:rFonts w:ascii="Arial" w:hAnsi="Arial" w:cs="Arial"/>
          <w:b/>
        </w:rPr>
      </w:pPr>
      <w:proofErr w:type="spellStart"/>
      <w:r w:rsidRPr="007D465A">
        <w:rPr>
          <w:rFonts w:ascii="Arial" w:hAnsi="Arial" w:cs="Arial"/>
          <w:b/>
        </w:rPr>
        <w:t>T</w:t>
      </w:r>
      <w:r w:rsidRPr="007D465A">
        <w:rPr>
          <w:rFonts w:ascii="Arial" w:hAnsi="Arial" w:cs="Arial"/>
          <w:b/>
          <w:vertAlign w:val="subscript"/>
        </w:rPr>
        <w:t>Expire</w:t>
      </w:r>
      <w:proofErr w:type="spellEnd"/>
      <w:r w:rsidRPr="007D465A">
        <w:rPr>
          <w:rFonts w:ascii="Arial" w:hAnsi="Arial" w:cs="Arial"/>
          <w:b/>
          <w:vertAlign w:val="subscript"/>
        </w:rPr>
        <w:t xml:space="preserv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r cell which is broadcast in the serving cell’s system information;</w:t>
      </w:r>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ac"/>
        <w:tblW w:w="0" w:type="auto"/>
        <w:tblLook w:val="04A0" w:firstRow="1" w:lastRow="0" w:firstColumn="1" w:lastColumn="0" w:noHBand="0" w:noVBand="1"/>
      </w:tblPr>
      <w:tblGrid>
        <w:gridCol w:w="1445"/>
        <w:gridCol w:w="2094"/>
        <w:gridCol w:w="6092"/>
      </w:tblGrid>
      <w:tr w:rsidR="00750301" w14:paraId="48B06284" w14:textId="77777777" w:rsidTr="004B0879">
        <w:tc>
          <w:tcPr>
            <w:tcW w:w="1445" w:type="dxa"/>
          </w:tcPr>
          <w:p w14:paraId="52B47FA9" w14:textId="77777777" w:rsidR="00750301" w:rsidRDefault="00750301" w:rsidP="004B0879">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4B0879">
            <w:pPr>
              <w:pStyle w:val="TAH"/>
              <w:keepNext w:val="0"/>
              <w:keepLines w:val="0"/>
              <w:widowControl w:val="0"/>
              <w:rPr>
                <w:rFonts w:eastAsia="宋体"/>
                <w:lang w:eastAsia="zh-CN"/>
              </w:rPr>
            </w:pPr>
            <w:r>
              <w:rPr>
                <w:lang w:eastAsia="ko-KR"/>
              </w:rPr>
              <w:t>Yes</w:t>
            </w:r>
            <w:r>
              <w:rPr>
                <w:rFonts w:eastAsia="宋体" w:hint="eastAsia"/>
                <w:lang w:eastAsia="zh-CN"/>
              </w:rPr>
              <w:t>/</w:t>
            </w:r>
            <w:r>
              <w:rPr>
                <w:rFonts w:eastAsia="宋体"/>
                <w:lang w:eastAsia="zh-CN"/>
              </w:rPr>
              <w:t>No</w:t>
            </w:r>
          </w:p>
        </w:tc>
        <w:tc>
          <w:tcPr>
            <w:tcW w:w="6092" w:type="dxa"/>
          </w:tcPr>
          <w:p w14:paraId="15E3368C" w14:textId="77777777" w:rsidR="00750301" w:rsidRDefault="00750301" w:rsidP="004B0879">
            <w:pPr>
              <w:pStyle w:val="TAH"/>
              <w:keepNext w:val="0"/>
              <w:keepLines w:val="0"/>
              <w:widowControl w:val="0"/>
              <w:rPr>
                <w:lang w:eastAsia="ko-KR"/>
              </w:rPr>
            </w:pPr>
            <w:r>
              <w:rPr>
                <w:lang w:eastAsia="ko-KR"/>
              </w:rPr>
              <w:t>Detailed Comments</w:t>
            </w:r>
          </w:p>
        </w:tc>
      </w:tr>
      <w:tr w:rsidR="00541957" w14:paraId="56B24021" w14:textId="77777777" w:rsidTr="004B0879">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4B0879">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宋体"/>
                <w:lang w:eastAsia="zh-CN"/>
              </w:rPr>
            </w:pPr>
          </w:p>
        </w:tc>
      </w:tr>
      <w:tr w:rsidR="00FC56F1" w14:paraId="573BEAFB" w14:textId="77777777" w:rsidTr="004B0879">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宋体"/>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宋体"/>
                <w:lang w:eastAsia="zh-CN"/>
              </w:rPr>
            </w:pPr>
            <w:r>
              <w:rPr>
                <w:rFonts w:hint="eastAsia"/>
                <w:lang w:eastAsia="ko-KR"/>
              </w:rPr>
              <w:t xml:space="preserve">We understand the intention of the formula, but </w:t>
            </w:r>
            <w:r>
              <w:rPr>
                <w:lang w:eastAsia="ko-KR"/>
              </w:rPr>
              <w:t xml:space="preserve">we think we can represent it in simpler way. The T0 means the start timing that the neighbor cell is visible from the UEs and </w:t>
            </w:r>
            <w:proofErr w:type="spellStart"/>
            <w:r>
              <w:rPr>
                <w:lang w:eastAsia="ko-KR"/>
              </w:rPr>
              <w:t>T</w:t>
            </w:r>
            <w:r w:rsidRPr="004E4F90">
              <w:rPr>
                <w:vertAlign w:val="subscript"/>
                <w:lang w:eastAsia="ko-KR"/>
              </w:rPr>
              <w:t>Expire</w:t>
            </w:r>
            <w:proofErr w:type="spellEnd"/>
            <w:r>
              <w:rPr>
                <w:lang w:eastAsia="ko-KR"/>
              </w:rPr>
              <w:t xml:space="preserve"> means end of time that the neighbor cell is visible from the UE. </w:t>
            </w:r>
            <w:proofErr w:type="gramStart"/>
            <w:r>
              <w:rPr>
                <w:lang w:eastAsia="ko-KR"/>
              </w:rPr>
              <w:t>So</w:t>
            </w:r>
            <w:proofErr w:type="gramEnd"/>
            <w:r>
              <w:rPr>
                <w:lang w:eastAsia="ko-KR"/>
              </w:rPr>
              <w:t xml:space="preserve"> we propose to represent this similarly with what we did in connected mode – service time period [t1, t2] of each neighbor cell. Here, the time duration between t1 and t2 is </w:t>
            </w:r>
            <w:proofErr w:type="spellStart"/>
            <w:r>
              <w:rPr>
                <w:lang w:eastAsia="ko-KR"/>
              </w:rPr>
              <w:t>T</w:t>
            </w:r>
            <w:r w:rsidRPr="004E4F90">
              <w:rPr>
                <w:vertAlign w:val="subscript"/>
                <w:lang w:eastAsia="ko-KR"/>
              </w:rPr>
              <w:t>ServingTime</w:t>
            </w:r>
            <w:proofErr w:type="spellEnd"/>
            <w:r>
              <w:rPr>
                <w:lang w:eastAsia="ko-KR"/>
              </w:rPr>
              <w:t xml:space="preserve"> in the proposed formula.</w:t>
            </w:r>
          </w:p>
        </w:tc>
      </w:tr>
      <w:tr w:rsidR="00FC56F1" w14:paraId="42D46103" w14:textId="77777777" w:rsidTr="004B0879">
        <w:tc>
          <w:tcPr>
            <w:tcW w:w="1445" w:type="dxa"/>
          </w:tcPr>
          <w:p w14:paraId="30B2762D" w14:textId="33FFF296"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496C71C4" w14:textId="0BDB2201"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4B0879">
        <w:trPr>
          <w:trHeight w:val="90"/>
        </w:trPr>
        <w:tc>
          <w:tcPr>
            <w:tcW w:w="1445" w:type="dxa"/>
          </w:tcPr>
          <w:p w14:paraId="689A8E93" w14:textId="63E3EB3A"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宋体"/>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4A319E">
        <w:tc>
          <w:tcPr>
            <w:tcW w:w="1445" w:type="dxa"/>
          </w:tcPr>
          <w:p w14:paraId="6D99F7B3"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4A319E">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4A319E">
            <w:pPr>
              <w:pStyle w:val="TAL"/>
              <w:keepNext w:val="0"/>
              <w:keepLines w:val="0"/>
              <w:widowControl w:val="0"/>
              <w:rPr>
                <w:lang w:eastAsia="ko-KR"/>
              </w:rPr>
            </w:pPr>
          </w:p>
        </w:tc>
      </w:tr>
      <w:tr w:rsidR="00FC56F1" w14:paraId="61F9D129" w14:textId="77777777" w:rsidTr="004B0879">
        <w:tc>
          <w:tcPr>
            <w:tcW w:w="1445" w:type="dxa"/>
          </w:tcPr>
          <w:p w14:paraId="53B1D4E1" w14:textId="7E0A7407" w:rsidR="00FC56F1" w:rsidRDefault="00601D31" w:rsidP="00FC56F1">
            <w:pPr>
              <w:pStyle w:val="TAC"/>
              <w:keepNext w:val="0"/>
              <w:keepLines w:val="0"/>
              <w:widowControl w:val="0"/>
              <w:rPr>
                <w:lang w:eastAsia="ko-KR"/>
              </w:rPr>
            </w:pPr>
            <w:r>
              <w:rPr>
                <w:lang w:eastAsia="ko-KR"/>
              </w:rPr>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8A6A82" w14:paraId="25EAE3A3" w14:textId="77777777" w:rsidTr="00ED6100">
        <w:tc>
          <w:tcPr>
            <w:tcW w:w="1445" w:type="dxa"/>
          </w:tcPr>
          <w:p w14:paraId="4FCC08AF" w14:textId="77777777" w:rsidR="008A6A82" w:rsidRDefault="008A6A82" w:rsidP="00ED6100">
            <w:pPr>
              <w:pStyle w:val="TAC"/>
              <w:keepNext w:val="0"/>
              <w:keepLines w:val="0"/>
              <w:widowControl w:val="0"/>
              <w:rPr>
                <w:lang w:eastAsia="ko-KR"/>
              </w:rPr>
            </w:pPr>
            <w:r>
              <w:rPr>
                <w:lang w:eastAsia="ko-KR"/>
              </w:rPr>
              <w:t>Intel</w:t>
            </w:r>
          </w:p>
        </w:tc>
        <w:tc>
          <w:tcPr>
            <w:tcW w:w="2094" w:type="dxa"/>
          </w:tcPr>
          <w:p w14:paraId="6175FF28" w14:textId="77777777" w:rsidR="008A6A82" w:rsidRDefault="008A6A82" w:rsidP="00ED6100">
            <w:pPr>
              <w:pStyle w:val="TAC"/>
              <w:keepNext w:val="0"/>
              <w:keepLines w:val="0"/>
              <w:widowControl w:val="0"/>
              <w:rPr>
                <w:lang w:eastAsia="ko-KR"/>
              </w:rPr>
            </w:pPr>
            <w:r>
              <w:rPr>
                <w:lang w:eastAsia="ko-KR"/>
              </w:rPr>
              <w:t>No</w:t>
            </w:r>
          </w:p>
        </w:tc>
        <w:tc>
          <w:tcPr>
            <w:tcW w:w="6092" w:type="dxa"/>
          </w:tcPr>
          <w:p w14:paraId="06CA9CB8" w14:textId="77777777" w:rsidR="008A6A82" w:rsidRDefault="008A6A82" w:rsidP="00ED6100">
            <w:pPr>
              <w:pStyle w:val="TAL"/>
              <w:keepNext w:val="0"/>
              <w:keepLines w:val="0"/>
              <w:widowControl w:val="0"/>
              <w:rPr>
                <w:lang w:eastAsia="ko-KR"/>
              </w:rPr>
            </w:pPr>
            <w:r>
              <w:rPr>
                <w:lang w:eastAsia="ko-KR"/>
              </w:rPr>
              <w:t>See response in Q1.3.</w:t>
            </w:r>
          </w:p>
        </w:tc>
      </w:tr>
      <w:tr w:rsidR="0040065A" w14:paraId="35E49B6F" w14:textId="77777777" w:rsidTr="00423771">
        <w:tc>
          <w:tcPr>
            <w:tcW w:w="1445" w:type="dxa"/>
          </w:tcPr>
          <w:p w14:paraId="5E907232" w14:textId="77777777" w:rsidR="0040065A" w:rsidRDefault="0040065A" w:rsidP="00423771">
            <w:pPr>
              <w:pStyle w:val="TAC"/>
              <w:keepNext w:val="0"/>
              <w:keepLines w:val="0"/>
              <w:widowControl w:val="0"/>
              <w:rPr>
                <w:lang w:eastAsia="ko-KR"/>
              </w:rPr>
            </w:pPr>
            <w:r>
              <w:rPr>
                <w:lang w:eastAsia="ko-KR"/>
              </w:rPr>
              <w:t>Apple</w:t>
            </w:r>
          </w:p>
        </w:tc>
        <w:tc>
          <w:tcPr>
            <w:tcW w:w="2094" w:type="dxa"/>
          </w:tcPr>
          <w:p w14:paraId="6679D4A9" w14:textId="77777777" w:rsidR="0040065A" w:rsidRDefault="0040065A" w:rsidP="00423771">
            <w:pPr>
              <w:pStyle w:val="TAC"/>
              <w:keepNext w:val="0"/>
              <w:keepLines w:val="0"/>
              <w:widowControl w:val="0"/>
              <w:rPr>
                <w:lang w:eastAsia="ko-KR"/>
              </w:rPr>
            </w:pPr>
            <w:r>
              <w:rPr>
                <w:lang w:eastAsia="ko-KR"/>
              </w:rPr>
              <w:t>No</w:t>
            </w:r>
          </w:p>
        </w:tc>
        <w:tc>
          <w:tcPr>
            <w:tcW w:w="6092" w:type="dxa"/>
          </w:tcPr>
          <w:p w14:paraId="6AE031D5" w14:textId="77777777" w:rsidR="0040065A" w:rsidRDefault="0040065A" w:rsidP="00423771">
            <w:pPr>
              <w:pStyle w:val="TAL"/>
              <w:keepNext w:val="0"/>
              <w:keepLines w:val="0"/>
              <w:widowControl w:val="0"/>
              <w:rPr>
                <w:lang w:eastAsia="ko-KR"/>
              </w:rPr>
            </w:pPr>
          </w:p>
        </w:tc>
      </w:tr>
      <w:tr w:rsidR="00677D54" w14:paraId="2693BE6C" w14:textId="77777777" w:rsidTr="004B0879">
        <w:tc>
          <w:tcPr>
            <w:tcW w:w="1445" w:type="dxa"/>
          </w:tcPr>
          <w:p w14:paraId="47D9FA92" w14:textId="43645EDB"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106E835E" w14:textId="1CAAED12" w:rsidR="00677D54" w:rsidRDefault="00591344" w:rsidP="00677D54">
            <w:pPr>
              <w:pStyle w:val="TAC"/>
              <w:keepNext w:val="0"/>
              <w:keepLines w:val="0"/>
              <w:widowControl w:val="0"/>
              <w:rPr>
                <w:lang w:eastAsia="ko-KR"/>
              </w:rPr>
            </w:pPr>
            <w:r>
              <w:rPr>
                <w:rFonts w:eastAsia="宋体" w:cs="Arial"/>
                <w:lang w:eastAsia="zh-CN"/>
              </w:rPr>
              <w:t xml:space="preserve">No, with </w:t>
            </w:r>
            <w:r w:rsidR="00677D54" w:rsidRPr="00F475EF">
              <w:rPr>
                <w:rFonts w:eastAsia="宋体" w:cs="Arial"/>
                <w:lang w:eastAsia="zh-CN"/>
              </w:rPr>
              <w:t>comments</w:t>
            </w:r>
          </w:p>
        </w:tc>
        <w:tc>
          <w:tcPr>
            <w:tcW w:w="6092" w:type="dxa"/>
          </w:tcPr>
          <w:p w14:paraId="7AB255D5" w14:textId="4382B9C0" w:rsidR="00677D54" w:rsidRDefault="00677D54" w:rsidP="00677D54">
            <w:pPr>
              <w:pStyle w:val="TAL"/>
              <w:keepNext w:val="0"/>
              <w:keepLines w:val="0"/>
              <w:widowControl w:val="0"/>
              <w:rPr>
                <w:lang w:eastAsia="ko-KR"/>
              </w:rPr>
            </w:pPr>
            <w:r>
              <w:rPr>
                <w:rFonts w:cs="Arial"/>
              </w:rPr>
              <w:t>T</w:t>
            </w:r>
            <w:r w:rsidRPr="00F475EF">
              <w:rPr>
                <w:rFonts w:cs="Arial"/>
              </w:rPr>
              <w:t>here is no need to additionally broadcast the stopping time of neighbor cell</w:t>
            </w:r>
            <w:r>
              <w:rPr>
                <w:rFonts w:cs="Arial"/>
              </w:rPr>
              <w:t>s</w:t>
            </w:r>
            <w:r w:rsidRPr="00F475EF">
              <w:rPr>
                <w:rFonts w:cs="Arial"/>
              </w:rPr>
              <w:t xml:space="preserve"> since this information will anyway be broadcast by the neighbor cell itself</w:t>
            </w:r>
            <w:r>
              <w:rPr>
                <w:rFonts w:cs="Arial"/>
              </w:rPr>
              <w:t xml:space="preserve">. So, the </w:t>
            </w:r>
            <w:proofErr w:type="spellStart"/>
            <w:r w:rsidRPr="00F475EF">
              <w:rPr>
                <w:rFonts w:cs="Arial"/>
              </w:rPr>
              <w:t>T</w:t>
            </w:r>
            <w:r w:rsidRPr="00F475EF">
              <w:rPr>
                <w:rFonts w:cs="Arial"/>
                <w:vertAlign w:val="subscript"/>
              </w:rPr>
              <w:t>Expire</w:t>
            </w:r>
            <w:proofErr w:type="spellEnd"/>
            <w:r w:rsidRPr="00F475EF">
              <w:rPr>
                <w:rFonts w:cs="Arial"/>
              </w:rPr>
              <w:t xml:space="preserve"> refers to the expir</w:t>
            </w:r>
            <w:r w:rsidR="00591344">
              <w:rPr>
                <w:rFonts w:cs="Arial"/>
              </w:rPr>
              <w:t>y</w:t>
            </w:r>
            <w:r w:rsidRPr="00F475EF">
              <w:rPr>
                <w:rFonts w:cs="Arial"/>
              </w:rPr>
              <w:t xml:space="preserve"> time of the neighbor cell which is broadcast in the system information</w:t>
            </w:r>
            <w:r>
              <w:rPr>
                <w:rFonts w:cs="Arial"/>
              </w:rPr>
              <w:t xml:space="preserve"> of the neighbor cells themselves.</w:t>
            </w:r>
          </w:p>
        </w:tc>
      </w:tr>
      <w:tr w:rsidR="00677D54" w14:paraId="0D47E703" w14:textId="77777777" w:rsidTr="004B0879">
        <w:tc>
          <w:tcPr>
            <w:tcW w:w="1445" w:type="dxa"/>
          </w:tcPr>
          <w:p w14:paraId="0CFCFA66" w14:textId="77777777" w:rsidR="00677D54" w:rsidRDefault="00677D54" w:rsidP="00677D54">
            <w:pPr>
              <w:pStyle w:val="TAC"/>
              <w:keepNext w:val="0"/>
              <w:keepLines w:val="0"/>
              <w:widowControl w:val="0"/>
              <w:rPr>
                <w:lang w:eastAsia="ko-KR"/>
              </w:rPr>
            </w:pPr>
          </w:p>
        </w:tc>
        <w:tc>
          <w:tcPr>
            <w:tcW w:w="2094" w:type="dxa"/>
          </w:tcPr>
          <w:p w14:paraId="601EC144" w14:textId="77777777" w:rsidR="00677D54" w:rsidRDefault="00677D54" w:rsidP="00677D54">
            <w:pPr>
              <w:pStyle w:val="TAC"/>
              <w:keepNext w:val="0"/>
              <w:keepLines w:val="0"/>
              <w:widowControl w:val="0"/>
              <w:rPr>
                <w:lang w:eastAsia="ko-KR"/>
              </w:rPr>
            </w:pPr>
          </w:p>
        </w:tc>
        <w:tc>
          <w:tcPr>
            <w:tcW w:w="6092" w:type="dxa"/>
          </w:tcPr>
          <w:p w14:paraId="16E93FF9" w14:textId="77777777" w:rsidR="00677D54" w:rsidRDefault="00677D54" w:rsidP="00677D54">
            <w:pPr>
              <w:pStyle w:val="TAL"/>
              <w:keepNext w:val="0"/>
              <w:keepLines w:val="0"/>
              <w:widowControl w:val="0"/>
              <w:rPr>
                <w:lang w:eastAsia="ko-KR"/>
              </w:rPr>
            </w:pPr>
          </w:p>
        </w:tc>
      </w:tr>
      <w:tr w:rsidR="00677D54" w14:paraId="29F2D831" w14:textId="77777777" w:rsidTr="004B0879">
        <w:tc>
          <w:tcPr>
            <w:tcW w:w="1445" w:type="dxa"/>
          </w:tcPr>
          <w:p w14:paraId="1A76105F" w14:textId="77777777" w:rsidR="00677D54" w:rsidRDefault="00677D54" w:rsidP="00677D54">
            <w:pPr>
              <w:pStyle w:val="TAC"/>
              <w:keepNext w:val="0"/>
              <w:keepLines w:val="0"/>
              <w:widowControl w:val="0"/>
              <w:rPr>
                <w:lang w:eastAsia="ko-KR"/>
              </w:rPr>
            </w:pPr>
          </w:p>
        </w:tc>
        <w:tc>
          <w:tcPr>
            <w:tcW w:w="2094" w:type="dxa"/>
          </w:tcPr>
          <w:p w14:paraId="3E5EBB6B" w14:textId="77777777" w:rsidR="00677D54" w:rsidRDefault="00677D54" w:rsidP="00677D54">
            <w:pPr>
              <w:pStyle w:val="TAC"/>
              <w:keepNext w:val="0"/>
              <w:keepLines w:val="0"/>
              <w:widowControl w:val="0"/>
              <w:rPr>
                <w:lang w:eastAsia="ko-KR"/>
              </w:rPr>
            </w:pPr>
          </w:p>
        </w:tc>
        <w:tc>
          <w:tcPr>
            <w:tcW w:w="6092" w:type="dxa"/>
          </w:tcPr>
          <w:p w14:paraId="5348C678" w14:textId="77777777" w:rsidR="00677D54" w:rsidRDefault="00677D54" w:rsidP="00677D54">
            <w:pPr>
              <w:pStyle w:val="TAL"/>
              <w:keepNext w:val="0"/>
              <w:keepLines w:val="0"/>
              <w:widowControl w:val="0"/>
              <w:rPr>
                <w:lang w:eastAsia="ko-KR"/>
              </w:rPr>
            </w:pPr>
          </w:p>
        </w:tc>
      </w:tr>
      <w:tr w:rsidR="00677D54" w14:paraId="45908E88" w14:textId="77777777" w:rsidTr="004B0879">
        <w:tc>
          <w:tcPr>
            <w:tcW w:w="1445" w:type="dxa"/>
          </w:tcPr>
          <w:p w14:paraId="645C872C" w14:textId="77777777" w:rsidR="00677D54" w:rsidRDefault="00677D54" w:rsidP="00677D54">
            <w:pPr>
              <w:pStyle w:val="TAC"/>
              <w:keepNext w:val="0"/>
              <w:keepLines w:val="0"/>
              <w:widowControl w:val="0"/>
              <w:rPr>
                <w:lang w:eastAsia="ko-KR"/>
              </w:rPr>
            </w:pPr>
          </w:p>
        </w:tc>
        <w:tc>
          <w:tcPr>
            <w:tcW w:w="2094" w:type="dxa"/>
          </w:tcPr>
          <w:p w14:paraId="4CBA85BD" w14:textId="77777777" w:rsidR="00677D54" w:rsidRDefault="00677D54" w:rsidP="00677D54">
            <w:pPr>
              <w:pStyle w:val="TAC"/>
              <w:keepNext w:val="0"/>
              <w:keepLines w:val="0"/>
              <w:widowControl w:val="0"/>
              <w:rPr>
                <w:lang w:eastAsia="ko-KR"/>
              </w:rPr>
            </w:pPr>
          </w:p>
        </w:tc>
        <w:tc>
          <w:tcPr>
            <w:tcW w:w="6092" w:type="dxa"/>
          </w:tcPr>
          <w:p w14:paraId="2AA98CF0" w14:textId="77777777" w:rsidR="00677D54" w:rsidRDefault="00677D54" w:rsidP="00677D54">
            <w:pPr>
              <w:pStyle w:val="TAL"/>
              <w:keepNext w:val="0"/>
              <w:keepLines w:val="0"/>
              <w:widowControl w:val="0"/>
              <w:rPr>
                <w:lang w:eastAsia="ko-KR"/>
              </w:rPr>
            </w:pPr>
          </w:p>
        </w:tc>
      </w:tr>
    </w:tbl>
    <w:p w14:paraId="36756521" w14:textId="4909A3EB" w:rsidR="00E53F16" w:rsidRPr="00E53F16" w:rsidRDefault="00E53F16" w:rsidP="00E53F16">
      <w:pPr>
        <w:widowControl w:val="0"/>
        <w:spacing w:after="160"/>
        <w:rPr>
          <w:rFonts w:ascii="Arial" w:hAnsi="Arial" w:cs="Arial"/>
          <w:b/>
          <w:bCs/>
          <w:kern w:val="2"/>
          <w:lang w:val="en-US"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1: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 cell selection time criterion T-criterion is defined: </w:t>
      </w:r>
      <w:proofErr w:type="spellStart"/>
      <w:r w:rsidRPr="00E53F16">
        <w:rPr>
          <w:rFonts w:ascii="Arial" w:hAnsi="Arial" w:cs="Arial"/>
          <w:kern w:val="2"/>
          <w:lang w:val="en-US" w:eastAsia="zh-CN"/>
        </w:rPr>
        <w:t>T</w:t>
      </w:r>
      <w:r w:rsidRPr="00E53F16">
        <w:rPr>
          <w:rFonts w:ascii="Arial" w:hAnsi="Arial" w:cs="Arial"/>
          <w:kern w:val="2"/>
          <w:vertAlign w:val="subscript"/>
          <w:lang w:val="en-US" w:eastAsia="zh-CN"/>
        </w:rPr>
        <w:t>ServingTime</w:t>
      </w:r>
      <w:proofErr w:type="spellEnd"/>
      <w:r w:rsidRPr="00E53F16">
        <w:rPr>
          <w:rFonts w:ascii="Arial" w:hAnsi="Arial" w:cs="Arial"/>
          <w:kern w:val="2"/>
          <w:lang w:val="en-US" w:eastAsia="zh-CN"/>
        </w:rPr>
        <w:t xml:space="preserve"> &gt;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ServingTime</w:t>
      </w:r>
      <w:proofErr w:type="spellEnd"/>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2: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along with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w:t>
      </w:r>
      <w:proofErr w:type="spellStart"/>
      <w:proofErr w:type="gramStart"/>
      <w:r w:rsidRPr="00E53F16">
        <w:rPr>
          <w:rFonts w:ascii="Arial" w:hAnsi="Arial" w:cs="Arial"/>
          <w:kern w:val="2"/>
          <w:lang w:val="en-US" w:eastAsia="zh-CN"/>
        </w:rPr>
        <w:t>Q</w:t>
      </w:r>
      <w:r w:rsidRPr="00E53F16">
        <w:rPr>
          <w:rFonts w:ascii="Arial" w:hAnsi="Arial" w:cs="Arial"/>
          <w:kern w:val="2"/>
          <w:vertAlign w:val="subscript"/>
          <w:lang w:val="en-US" w:eastAsia="zh-CN"/>
        </w:rPr>
        <w:t>meas,s</w:t>
      </w:r>
      <w:proofErr w:type="spellEnd"/>
      <w:proofErr w:type="gramEnd"/>
      <w:r w:rsidRPr="00E53F16">
        <w:rPr>
          <w:rFonts w:ascii="Arial" w:hAnsi="Arial" w:cs="Arial"/>
          <w:kern w:val="2"/>
          <w:lang w:val="en-US" w:eastAsia="zh-CN"/>
        </w:rPr>
        <w:t xml:space="preserve"> +</w:t>
      </w:r>
      <w:proofErr w:type="spellStart"/>
      <w:r w:rsidRPr="00E53F16">
        <w:rPr>
          <w:rFonts w:ascii="Arial" w:hAnsi="Arial" w:cs="Arial"/>
          <w:kern w:val="2"/>
          <w:lang w:val="en-US" w:eastAsia="zh-CN"/>
        </w:rPr>
        <w:t>Q</w:t>
      </w:r>
      <w:r w:rsidRPr="00E53F16">
        <w:rPr>
          <w:rFonts w:ascii="Arial" w:hAnsi="Arial" w:cs="Arial"/>
          <w:kern w:val="2"/>
          <w:vertAlign w:val="subscript"/>
          <w:lang w:val="en-US" w:eastAsia="zh-CN"/>
        </w:rPr>
        <w:t>hyst</w:t>
      </w:r>
      <w:proofErr w:type="spellEnd"/>
      <w:r w:rsidRPr="00E53F16">
        <w:rPr>
          <w:rFonts w:ascii="Arial" w:hAnsi="Arial" w:cs="Arial"/>
          <w:kern w:val="2"/>
          <w:lang w:val="en-US" w:eastAsia="zh-CN"/>
        </w:rPr>
        <w:t xml:space="preserve"> -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w:t>
      </w:r>
      <w:proofErr w:type="spellStart"/>
      <w:proofErr w:type="gramStart"/>
      <w:r w:rsidRPr="00E53F16">
        <w:rPr>
          <w:rFonts w:ascii="Arial" w:hAnsi="Arial" w:cs="Arial"/>
          <w:kern w:val="2"/>
          <w:lang w:val="en-US" w:eastAsia="zh-CN"/>
        </w:rPr>
        <w:t>Q</w:t>
      </w:r>
      <w:r w:rsidRPr="00E53F16">
        <w:rPr>
          <w:rFonts w:ascii="Arial" w:hAnsi="Arial" w:cs="Arial"/>
          <w:kern w:val="2"/>
          <w:vertAlign w:val="subscript"/>
          <w:lang w:val="en-US" w:eastAsia="zh-CN"/>
        </w:rPr>
        <w:t>meas,n</w:t>
      </w:r>
      <w:proofErr w:type="spellEnd"/>
      <w:proofErr w:type="gramEnd"/>
      <w:r w:rsidRPr="00E53F16">
        <w:rPr>
          <w:rFonts w:ascii="Arial" w:hAnsi="Arial" w:cs="Arial"/>
          <w:kern w:val="2"/>
          <w:lang w:val="en-US" w:eastAsia="zh-CN"/>
        </w:rPr>
        <w:t xml:space="preserve"> -</w:t>
      </w:r>
      <w:proofErr w:type="spellStart"/>
      <w:r w:rsidRPr="00E53F16">
        <w:rPr>
          <w:rFonts w:ascii="Arial" w:hAnsi="Arial" w:cs="Arial"/>
          <w:kern w:val="2"/>
          <w:lang w:val="en-US" w:eastAsia="zh-CN"/>
        </w:rPr>
        <w:t>Qoffset</w:t>
      </w:r>
      <w:proofErr w:type="spellEnd"/>
      <w:r w:rsidRPr="00E53F16">
        <w:rPr>
          <w:rFonts w:ascii="Arial" w:hAnsi="Arial" w:cs="Arial"/>
          <w:kern w:val="2"/>
          <w:lang w:val="en-US" w:eastAsia="zh-CN"/>
        </w:rPr>
        <w:t xml:space="preserve"> -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3: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along with </w:t>
      </w:r>
      <w:proofErr w:type="spellStart"/>
      <w:r w:rsidRPr="00E53F16">
        <w:rPr>
          <w:rFonts w:ascii="Arial" w:hAnsi="Arial" w:cs="Arial"/>
          <w:kern w:val="2"/>
          <w:lang w:val="en-US" w:eastAsia="zh-CN"/>
        </w:rPr>
        <w:t>CellReselectionPriorityOffset</w:t>
      </w:r>
      <w:proofErr w:type="spellEnd"/>
      <w:r w:rsidRPr="00E53F16">
        <w:rPr>
          <w:rFonts w:ascii="Arial" w:hAnsi="Arial" w:cs="Arial"/>
          <w:kern w:val="2"/>
          <w:lang w:val="en-US" w:eastAsia="zh-CN"/>
        </w:rPr>
        <w:t xml:space="preserve"> as adjustment to the cell reselection priority so that the cells with serving time longer than the threshold will be further prioritized.</w:t>
      </w:r>
    </w:p>
    <w:p w14:paraId="432A753E"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4: A </w:t>
      </w:r>
      <w:proofErr w:type="spellStart"/>
      <w:r w:rsidRPr="00E53F16">
        <w:rPr>
          <w:rFonts w:ascii="Arial" w:hAnsi="Arial" w:cs="Arial"/>
          <w:kern w:val="2"/>
          <w:lang w:val="en-US" w:eastAsia="zh-CN"/>
        </w:rPr>
        <w:t>rangeToBestCellNTN</w:t>
      </w:r>
      <w:proofErr w:type="spellEnd"/>
      <w:r w:rsidRPr="00E53F16">
        <w:rPr>
          <w:rFonts w:ascii="Arial" w:hAnsi="Arial" w:cs="Arial"/>
          <w:kern w:val="2"/>
          <w:lang w:val="en-US" w:eastAsia="zh-CN"/>
        </w:rPr>
        <w:t xml:space="preserve"> is broadcast in system information. UE rank the neighbor cells </w:t>
      </w:r>
      <w:r w:rsidRPr="00E53F16">
        <w:rPr>
          <w:rFonts w:ascii="Arial" w:hAnsi="Arial" w:cs="Arial"/>
          <w:kern w:val="2"/>
          <w:lang w:val="en-US" w:eastAsia="zh-CN"/>
        </w:rPr>
        <w:lastRenderedPageBreak/>
        <w:t>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ac"/>
        <w:tblW w:w="0" w:type="auto"/>
        <w:tblLook w:val="04A0" w:firstRow="1" w:lastRow="0" w:firstColumn="1" w:lastColumn="0" w:noHBand="0" w:noVBand="1"/>
      </w:tblPr>
      <w:tblGrid>
        <w:gridCol w:w="1445"/>
        <w:gridCol w:w="2094"/>
        <w:gridCol w:w="6092"/>
      </w:tblGrid>
      <w:tr w:rsidR="00237DB2" w14:paraId="2BA7A1D6" w14:textId="77777777" w:rsidTr="004B0879">
        <w:tc>
          <w:tcPr>
            <w:tcW w:w="1445" w:type="dxa"/>
          </w:tcPr>
          <w:p w14:paraId="1075D6D2" w14:textId="77777777" w:rsidR="00237DB2" w:rsidRDefault="00237DB2" w:rsidP="004B0879">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4B0879">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4B0879">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4B0879">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宋体"/>
                <w:lang w:eastAsia="zh-CN"/>
              </w:rPr>
            </w:pPr>
            <w:proofErr w:type="gramStart"/>
            <w:r>
              <w:rPr>
                <w:lang w:eastAsia="ko-KR"/>
              </w:rPr>
              <w:t>This options</w:t>
            </w:r>
            <w:proofErr w:type="gramEnd"/>
            <w:r>
              <w:rPr>
                <w:lang w:eastAsia="ko-KR"/>
              </w:rPr>
              <w:t xml:space="preserve"> seems to be the simplest to implement the RAN2 agreement that</w:t>
            </w:r>
            <w:r w:rsidR="005C429E">
              <w:rPr>
                <w:lang w:eastAsia="ko-KR"/>
              </w:rPr>
              <w:t xml:space="preserve"> serving time is taken into account in cell reselection.</w:t>
            </w:r>
          </w:p>
        </w:tc>
      </w:tr>
      <w:tr w:rsidR="00FC56F1" w14:paraId="1F7EE723" w14:textId="77777777" w:rsidTr="004B0879">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宋体"/>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宋体"/>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4B0879">
        <w:tc>
          <w:tcPr>
            <w:tcW w:w="1445" w:type="dxa"/>
          </w:tcPr>
          <w:p w14:paraId="6275FFE1" w14:textId="35774793"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63E65698" w14:textId="25902B56"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4B0879">
        <w:trPr>
          <w:trHeight w:val="90"/>
        </w:trPr>
        <w:tc>
          <w:tcPr>
            <w:tcW w:w="1445" w:type="dxa"/>
          </w:tcPr>
          <w:p w14:paraId="42121E8C" w14:textId="4B0913FC"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宋体"/>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4A319E">
        <w:tc>
          <w:tcPr>
            <w:tcW w:w="1445" w:type="dxa"/>
          </w:tcPr>
          <w:p w14:paraId="53907ED4"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4A319E">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4A319E">
            <w:pPr>
              <w:pStyle w:val="TAL"/>
              <w:keepNext w:val="0"/>
              <w:keepLines w:val="0"/>
              <w:widowControl w:val="0"/>
              <w:rPr>
                <w:lang w:eastAsia="ko-KR"/>
              </w:rPr>
            </w:pPr>
          </w:p>
        </w:tc>
      </w:tr>
      <w:tr w:rsidR="00FC56F1" w14:paraId="3F74041C" w14:textId="77777777" w:rsidTr="004B0879">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DC28A1" w14:paraId="4643A338" w14:textId="77777777" w:rsidTr="00ED6100">
        <w:tc>
          <w:tcPr>
            <w:tcW w:w="1445" w:type="dxa"/>
          </w:tcPr>
          <w:p w14:paraId="6369BDE7" w14:textId="77777777" w:rsidR="00DC28A1" w:rsidRDefault="00DC28A1" w:rsidP="00ED6100">
            <w:pPr>
              <w:pStyle w:val="TAC"/>
              <w:keepNext w:val="0"/>
              <w:keepLines w:val="0"/>
              <w:widowControl w:val="0"/>
              <w:rPr>
                <w:lang w:eastAsia="ko-KR"/>
              </w:rPr>
            </w:pPr>
            <w:r>
              <w:rPr>
                <w:lang w:eastAsia="ko-KR"/>
              </w:rPr>
              <w:t>Intel</w:t>
            </w:r>
          </w:p>
        </w:tc>
        <w:tc>
          <w:tcPr>
            <w:tcW w:w="2094" w:type="dxa"/>
          </w:tcPr>
          <w:p w14:paraId="6AA72FD1" w14:textId="77777777" w:rsidR="00DC28A1" w:rsidRDefault="00DC28A1" w:rsidP="00ED6100">
            <w:pPr>
              <w:pStyle w:val="TAC"/>
              <w:keepNext w:val="0"/>
              <w:keepLines w:val="0"/>
              <w:widowControl w:val="0"/>
              <w:rPr>
                <w:lang w:eastAsia="ko-KR"/>
              </w:rPr>
            </w:pPr>
            <w:r>
              <w:rPr>
                <w:lang w:eastAsia="ko-KR"/>
              </w:rPr>
              <w:t>No</w:t>
            </w:r>
          </w:p>
        </w:tc>
        <w:tc>
          <w:tcPr>
            <w:tcW w:w="6092" w:type="dxa"/>
          </w:tcPr>
          <w:p w14:paraId="2AE24A28" w14:textId="77777777" w:rsidR="00DC28A1" w:rsidRDefault="00DC28A1" w:rsidP="00ED6100">
            <w:pPr>
              <w:pStyle w:val="TAL"/>
              <w:keepNext w:val="0"/>
              <w:keepLines w:val="0"/>
              <w:widowControl w:val="0"/>
              <w:rPr>
                <w:lang w:eastAsia="ko-KR"/>
              </w:rPr>
            </w:pPr>
            <w:r>
              <w:rPr>
                <w:lang w:eastAsia="ko-KR"/>
              </w:rPr>
              <w:t>See response in Q1.3.</w:t>
            </w:r>
          </w:p>
        </w:tc>
      </w:tr>
      <w:tr w:rsidR="00FC56F1" w14:paraId="1069A195" w14:textId="77777777" w:rsidTr="004B0879">
        <w:tc>
          <w:tcPr>
            <w:tcW w:w="1445" w:type="dxa"/>
          </w:tcPr>
          <w:p w14:paraId="60CE7F2F" w14:textId="6983E9B8" w:rsidR="00FC56F1" w:rsidRDefault="0040065A" w:rsidP="00FC56F1">
            <w:pPr>
              <w:pStyle w:val="TAC"/>
              <w:keepNext w:val="0"/>
              <w:keepLines w:val="0"/>
              <w:widowControl w:val="0"/>
              <w:rPr>
                <w:lang w:eastAsia="ko-KR"/>
              </w:rPr>
            </w:pPr>
            <w:r>
              <w:rPr>
                <w:lang w:eastAsia="ko-KR"/>
              </w:rPr>
              <w:t>Apple</w:t>
            </w:r>
          </w:p>
        </w:tc>
        <w:tc>
          <w:tcPr>
            <w:tcW w:w="2094" w:type="dxa"/>
          </w:tcPr>
          <w:p w14:paraId="6CF2262F" w14:textId="116A1D96" w:rsidR="00FC56F1" w:rsidRDefault="0040065A" w:rsidP="00FC56F1">
            <w:pPr>
              <w:pStyle w:val="TAC"/>
              <w:keepNext w:val="0"/>
              <w:keepLines w:val="0"/>
              <w:widowControl w:val="0"/>
              <w:rPr>
                <w:lang w:eastAsia="ko-KR"/>
              </w:rPr>
            </w:pPr>
            <w:r>
              <w:rPr>
                <w:lang w:eastAsia="ko-KR"/>
              </w:rPr>
              <w:t>No/None</w:t>
            </w:r>
          </w:p>
        </w:tc>
        <w:tc>
          <w:tcPr>
            <w:tcW w:w="6092" w:type="dxa"/>
          </w:tcPr>
          <w:p w14:paraId="20AFB96F" w14:textId="77777777" w:rsidR="00FC56F1" w:rsidRDefault="00FC56F1" w:rsidP="00FC56F1">
            <w:pPr>
              <w:pStyle w:val="TAL"/>
              <w:keepNext w:val="0"/>
              <w:keepLines w:val="0"/>
              <w:widowControl w:val="0"/>
              <w:rPr>
                <w:lang w:eastAsia="ko-KR"/>
              </w:rPr>
            </w:pPr>
          </w:p>
        </w:tc>
      </w:tr>
      <w:tr w:rsidR="00677D54" w14:paraId="5476DB3C" w14:textId="77777777" w:rsidTr="004B0879">
        <w:tc>
          <w:tcPr>
            <w:tcW w:w="1445" w:type="dxa"/>
          </w:tcPr>
          <w:p w14:paraId="3F6884D4" w14:textId="5B8F600D"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27BC9F98" w14:textId="2664C810" w:rsidR="00677D54" w:rsidRDefault="00677D54" w:rsidP="00677D54">
            <w:pPr>
              <w:pStyle w:val="TAC"/>
              <w:keepNext w:val="0"/>
              <w:keepLines w:val="0"/>
              <w:widowControl w:val="0"/>
              <w:rPr>
                <w:lang w:eastAsia="ko-KR"/>
              </w:rPr>
            </w:pPr>
            <w:r>
              <w:rPr>
                <w:rFonts w:eastAsia="宋体" w:hint="eastAsia"/>
                <w:lang w:eastAsia="zh-CN"/>
              </w:rPr>
              <w:t>o</w:t>
            </w:r>
            <w:r>
              <w:rPr>
                <w:rFonts w:eastAsia="宋体"/>
                <w:lang w:eastAsia="zh-CN"/>
              </w:rPr>
              <w:t xml:space="preserve">ther </w:t>
            </w:r>
          </w:p>
        </w:tc>
        <w:tc>
          <w:tcPr>
            <w:tcW w:w="6092" w:type="dxa"/>
          </w:tcPr>
          <w:p w14:paraId="0A435740" w14:textId="035BD287" w:rsidR="00677D54" w:rsidRDefault="00677D54" w:rsidP="00677D54">
            <w:pPr>
              <w:pStyle w:val="TAL"/>
              <w:keepNext w:val="0"/>
              <w:keepLines w:val="0"/>
              <w:widowControl w:val="0"/>
              <w:rPr>
                <w:lang w:eastAsia="ko-KR"/>
              </w:rPr>
            </w:pPr>
            <w:r>
              <w:rPr>
                <w:lang w:eastAsia="ko-KR"/>
              </w:rPr>
              <w:t>T</w:t>
            </w:r>
            <w:r w:rsidRPr="00801BDE">
              <w:rPr>
                <w:lang w:eastAsia="ko-KR"/>
              </w:rPr>
              <w:t>he legacy R criterion is sufficient</w:t>
            </w:r>
            <w:r>
              <w:rPr>
                <w:lang w:eastAsia="ko-KR"/>
              </w:rPr>
              <w:t xml:space="preserve"> from our perspective. No further impact on reselection criteria based on serving time is needed.</w:t>
            </w:r>
          </w:p>
        </w:tc>
      </w:tr>
      <w:tr w:rsidR="00677D54" w14:paraId="5020C9C3" w14:textId="77777777" w:rsidTr="004B0879">
        <w:tc>
          <w:tcPr>
            <w:tcW w:w="1445" w:type="dxa"/>
          </w:tcPr>
          <w:p w14:paraId="6EC57458" w14:textId="77777777" w:rsidR="00677D54" w:rsidRDefault="00677D54" w:rsidP="00677D54">
            <w:pPr>
              <w:pStyle w:val="TAC"/>
              <w:keepNext w:val="0"/>
              <w:keepLines w:val="0"/>
              <w:widowControl w:val="0"/>
              <w:rPr>
                <w:lang w:eastAsia="ko-KR"/>
              </w:rPr>
            </w:pPr>
          </w:p>
        </w:tc>
        <w:tc>
          <w:tcPr>
            <w:tcW w:w="2094" w:type="dxa"/>
          </w:tcPr>
          <w:p w14:paraId="280D5539" w14:textId="77777777" w:rsidR="00677D54" w:rsidRDefault="00677D54" w:rsidP="00677D54">
            <w:pPr>
              <w:pStyle w:val="TAC"/>
              <w:keepNext w:val="0"/>
              <w:keepLines w:val="0"/>
              <w:widowControl w:val="0"/>
              <w:rPr>
                <w:lang w:eastAsia="ko-KR"/>
              </w:rPr>
            </w:pPr>
          </w:p>
        </w:tc>
        <w:tc>
          <w:tcPr>
            <w:tcW w:w="6092" w:type="dxa"/>
          </w:tcPr>
          <w:p w14:paraId="228B2BEC" w14:textId="77777777" w:rsidR="00677D54" w:rsidRDefault="00677D54" w:rsidP="00677D54">
            <w:pPr>
              <w:pStyle w:val="TAL"/>
              <w:keepNext w:val="0"/>
              <w:keepLines w:val="0"/>
              <w:widowControl w:val="0"/>
              <w:rPr>
                <w:lang w:eastAsia="ko-KR"/>
              </w:rPr>
            </w:pPr>
          </w:p>
        </w:tc>
      </w:tr>
      <w:tr w:rsidR="00677D54" w14:paraId="37E8C59D" w14:textId="77777777" w:rsidTr="004B0879">
        <w:tc>
          <w:tcPr>
            <w:tcW w:w="1445" w:type="dxa"/>
          </w:tcPr>
          <w:p w14:paraId="14E90D31" w14:textId="77777777" w:rsidR="00677D54" w:rsidRDefault="00677D54" w:rsidP="00677D54">
            <w:pPr>
              <w:pStyle w:val="TAC"/>
              <w:keepNext w:val="0"/>
              <w:keepLines w:val="0"/>
              <w:widowControl w:val="0"/>
              <w:rPr>
                <w:lang w:eastAsia="ko-KR"/>
              </w:rPr>
            </w:pPr>
          </w:p>
        </w:tc>
        <w:tc>
          <w:tcPr>
            <w:tcW w:w="2094" w:type="dxa"/>
          </w:tcPr>
          <w:p w14:paraId="4BABD1FD" w14:textId="77777777" w:rsidR="00677D54" w:rsidRDefault="00677D54" w:rsidP="00677D54">
            <w:pPr>
              <w:pStyle w:val="TAC"/>
              <w:keepNext w:val="0"/>
              <w:keepLines w:val="0"/>
              <w:widowControl w:val="0"/>
              <w:rPr>
                <w:lang w:eastAsia="ko-KR"/>
              </w:rPr>
            </w:pPr>
          </w:p>
        </w:tc>
        <w:tc>
          <w:tcPr>
            <w:tcW w:w="6092" w:type="dxa"/>
          </w:tcPr>
          <w:p w14:paraId="19A3B1CD" w14:textId="77777777" w:rsidR="00677D54" w:rsidRDefault="00677D54" w:rsidP="00677D54">
            <w:pPr>
              <w:pStyle w:val="TAL"/>
              <w:keepNext w:val="0"/>
              <w:keepLines w:val="0"/>
              <w:widowControl w:val="0"/>
              <w:rPr>
                <w:lang w:eastAsia="ko-KR"/>
              </w:rPr>
            </w:pP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ac"/>
        <w:tblW w:w="0" w:type="auto"/>
        <w:tblLook w:val="04A0" w:firstRow="1" w:lastRow="0" w:firstColumn="1" w:lastColumn="0" w:noHBand="0" w:noVBand="1"/>
      </w:tblPr>
      <w:tblGrid>
        <w:gridCol w:w="1445"/>
        <w:gridCol w:w="2094"/>
        <w:gridCol w:w="6092"/>
      </w:tblGrid>
      <w:tr w:rsidR="002033B8" w14:paraId="62614444" w14:textId="77777777" w:rsidTr="00A93B21">
        <w:tc>
          <w:tcPr>
            <w:tcW w:w="1445" w:type="dxa"/>
          </w:tcPr>
          <w:p w14:paraId="1B9A7AF1" w14:textId="77777777" w:rsidR="002033B8" w:rsidRDefault="002033B8" w:rsidP="00A93B21">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A93B21">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A93B21">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 xml:space="preserve">This should at least be </w:t>
            </w:r>
            <w:proofErr w:type="spellStart"/>
            <w:r>
              <w:rPr>
                <w:lang w:eastAsia="ko-KR"/>
              </w:rPr>
              <w:t>downprioritized</w:t>
            </w:r>
            <w:proofErr w:type="spellEnd"/>
            <w:r>
              <w:rPr>
                <w:lang w:eastAsia="ko-KR"/>
              </w:rPr>
              <w:t xml:space="preserve"> so we ensure that those items we have high level agreements can </w:t>
            </w:r>
            <w:proofErr w:type="spellStart"/>
            <w:r>
              <w:rPr>
                <w:lang w:eastAsia="ko-KR"/>
              </w:rPr>
              <w:t>progess</w:t>
            </w:r>
            <w:proofErr w:type="spellEnd"/>
            <w:r>
              <w:rPr>
                <w:lang w:eastAsia="ko-KR"/>
              </w:rPr>
              <w:t xml:space="preserve"> to stage 3 and into the running CRs</w:t>
            </w:r>
          </w:p>
        </w:tc>
      </w:tr>
      <w:tr w:rsidR="00FC56F1" w14:paraId="1C5CBB3E" w14:textId="77777777" w:rsidTr="00A93B21">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宋体"/>
                <w:lang w:eastAsia="zh-CN"/>
              </w:rPr>
            </w:pPr>
            <w:r>
              <w:rPr>
                <w:rFonts w:hint="eastAsia"/>
                <w:lang w:eastAsia="ko-KR"/>
              </w:rPr>
              <w:t>Explicit timing information is not appropriate for the earth-moving beam.</w:t>
            </w:r>
          </w:p>
        </w:tc>
      </w:tr>
      <w:tr w:rsidR="009710AE" w14:paraId="7E52E8E5" w14:textId="77777777" w:rsidTr="00A93B21">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宋体"/>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宋体"/>
                <w:lang w:eastAsia="zh-CN"/>
              </w:rPr>
            </w:pPr>
            <w:r w:rsidRPr="00486B2E">
              <w:rPr>
                <w:lang w:eastAsia="ko-KR"/>
              </w:rPr>
              <w:t xml:space="preserve">The timing information on when a cell is going to stop serving the cell is a pre-defined reference area e.g., cell </w:t>
            </w:r>
            <w:proofErr w:type="spellStart"/>
            <w:r w:rsidRPr="00486B2E">
              <w:rPr>
                <w:lang w:eastAsia="ko-KR"/>
              </w:rPr>
              <w:t>centre</w:t>
            </w:r>
            <w:proofErr w:type="spellEnd"/>
            <w:r w:rsidRPr="00486B2E">
              <w:rPr>
                <w:lang w:eastAsia="ko-KR"/>
              </w:rPr>
              <w:t xml:space="preserve"> for Earth moving case.</w:t>
            </w:r>
          </w:p>
        </w:tc>
      </w:tr>
      <w:tr w:rsidR="00000984" w14:paraId="4ADE4B89" w14:textId="77777777" w:rsidTr="00A93B21">
        <w:tc>
          <w:tcPr>
            <w:tcW w:w="1445" w:type="dxa"/>
          </w:tcPr>
          <w:p w14:paraId="4DBD8F6E" w14:textId="66D0FE83" w:rsidR="00000984" w:rsidRDefault="00000984" w:rsidP="00000984">
            <w:pPr>
              <w:pStyle w:val="TAC"/>
              <w:keepNext w:val="0"/>
              <w:keepLines w:val="0"/>
              <w:widowControl w:val="0"/>
              <w:rPr>
                <w:rFonts w:eastAsia="宋体"/>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宋体"/>
                <w:lang w:eastAsia="zh-CN"/>
              </w:rPr>
            </w:pPr>
            <w:r>
              <w:rPr>
                <w:rFonts w:eastAsia="宋体"/>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宋体"/>
                <w:lang w:eastAsia="zh-CN"/>
              </w:rPr>
              <w:t>It is not useful in earth-moving case, as it will be difficult to distinguish between UEs at different locations within the serving cells beam footprints.</w:t>
            </w:r>
          </w:p>
        </w:tc>
      </w:tr>
      <w:tr w:rsidR="009710AE" w14:paraId="23E6962C" w14:textId="77777777" w:rsidTr="00A93B21">
        <w:trPr>
          <w:trHeight w:val="90"/>
        </w:trPr>
        <w:tc>
          <w:tcPr>
            <w:tcW w:w="1445" w:type="dxa"/>
          </w:tcPr>
          <w:p w14:paraId="4D04A94D" w14:textId="36D4558F" w:rsidR="009710AE" w:rsidRDefault="00D520D0" w:rsidP="009710AE">
            <w:pPr>
              <w:pStyle w:val="TAC"/>
              <w:keepNext w:val="0"/>
              <w:keepLines w:val="0"/>
              <w:widowControl w:val="0"/>
              <w:rPr>
                <w:rFonts w:eastAsia="宋体"/>
                <w:lang w:eastAsia="zh-CN"/>
              </w:rPr>
            </w:pPr>
            <w:r>
              <w:rPr>
                <w:rFonts w:eastAsia="宋体"/>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A93B21">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w:t>
            </w:r>
            <w:proofErr w:type="spellStart"/>
            <w:r w:rsidR="00BF3BB6">
              <w:t>centre</w:t>
            </w:r>
            <w:proofErr w:type="spellEnd"/>
            <w:r w:rsidR="00BF3BB6">
              <w:t xml:space="preserve"> and direction of cell </w:t>
            </w:r>
            <w:proofErr w:type="spellStart"/>
            <w:r w:rsidR="00BF3BB6">
              <w:t>movement.</w:t>
            </w:r>
            <w:r w:rsidR="003F0E74">
              <w:rPr>
                <w:lang w:eastAsia="ko-KR"/>
              </w:rPr>
              <w:t>In</w:t>
            </w:r>
            <w:proofErr w:type="spellEnd"/>
            <w:r w:rsidR="003F0E74">
              <w:rPr>
                <w:lang w:eastAsia="ko-KR"/>
              </w:rPr>
              <w:t xml:space="preserve">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290E77" w14:paraId="2492DEA2" w14:textId="77777777" w:rsidTr="00ED6100">
        <w:tc>
          <w:tcPr>
            <w:tcW w:w="1445" w:type="dxa"/>
          </w:tcPr>
          <w:p w14:paraId="5871DCD6" w14:textId="77777777" w:rsidR="00290E77" w:rsidRDefault="00290E77" w:rsidP="00ED6100">
            <w:pPr>
              <w:pStyle w:val="TAC"/>
              <w:keepNext w:val="0"/>
              <w:keepLines w:val="0"/>
              <w:widowControl w:val="0"/>
              <w:rPr>
                <w:lang w:eastAsia="ko-KR"/>
              </w:rPr>
            </w:pPr>
            <w:r>
              <w:rPr>
                <w:lang w:eastAsia="ko-KR"/>
              </w:rPr>
              <w:t>Intel</w:t>
            </w:r>
          </w:p>
        </w:tc>
        <w:tc>
          <w:tcPr>
            <w:tcW w:w="2094" w:type="dxa"/>
          </w:tcPr>
          <w:p w14:paraId="2331E0A6" w14:textId="77777777" w:rsidR="00290E77" w:rsidRDefault="00290E77" w:rsidP="00ED6100">
            <w:pPr>
              <w:pStyle w:val="TAC"/>
              <w:keepNext w:val="0"/>
              <w:keepLines w:val="0"/>
              <w:widowControl w:val="0"/>
              <w:rPr>
                <w:lang w:eastAsia="ko-KR"/>
              </w:rPr>
            </w:pPr>
            <w:r>
              <w:rPr>
                <w:lang w:eastAsia="ko-KR"/>
              </w:rPr>
              <w:t>No</w:t>
            </w:r>
          </w:p>
        </w:tc>
        <w:tc>
          <w:tcPr>
            <w:tcW w:w="6092" w:type="dxa"/>
          </w:tcPr>
          <w:p w14:paraId="4B841127" w14:textId="77777777" w:rsidR="00290E77" w:rsidRDefault="00290E77" w:rsidP="00ED6100">
            <w:pPr>
              <w:pStyle w:val="TAL"/>
              <w:keepNext w:val="0"/>
              <w:keepLines w:val="0"/>
              <w:widowControl w:val="0"/>
              <w:rPr>
                <w:lang w:eastAsia="ko-KR"/>
              </w:rPr>
            </w:pPr>
            <w:r>
              <w:rPr>
                <w:lang w:eastAsia="ko-KR"/>
              </w:rPr>
              <w:t>It does not seem essential for earth moving cell.</w:t>
            </w:r>
          </w:p>
        </w:tc>
      </w:tr>
      <w:tr w:rsidR="009710AE" w14:paraId="17E5B6B4" w14:textId="77777777" w:rsidTr="00A93B21">
        <w:tc>
          <w:tcPr>
            <w:tcW w:w="1445" w:type="dxa"/>
          </w:tcPr>
          <w:p w14:paraId="09CB8716" w14:textId="6A209AD4" w:rsidR="009710AE" w:rsidRDefault="000200F3" w:rsidP="009710AE">
            <w:pPr>
              <w:pStyle w:val="TAC"/>
              <w:keepNext w:val="0"/>
              <w:keepLines w:val="0"/>
              <w:widowControl w:val="0"/>
              <w:rPr>
                <w:lang w:eastAsia="ko-KR"/>
              </w:rPr>
            </w:pPr>
            <w:r>
              <w:rPr>
                <w:lang w:eastAsia="ko-KR"/>
              </w:rPr>
              <w:t>Apple</w:t>
            </w:r>
          </w:p>
        </w:tc>
        <w:tc>
          <w:tcPr>
            <w:tcW w:w="2094" w:type="dxa"/>
          </w:tcPr>
          <w:p w14:paraId="600A07FE" w14:textId="6718FC99" w:rsidR="009710AE" w:rsidRDefault="000200F3"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677D54" w14:paraId="67FAC8DE" w14:textId="77777777" w:rsidTr="00A93B21">
        <w:tc>
          <w:tcPr>
            <w:tcW w:w="1445" w:type="dxa"/>
          </w:tcPr>
          <w:p w14:paraId="629ED940" w14:textId="3B5924A0" w:rsidR="00677D54" w:rsidRDefault="00677D54" w:rsidP="00677D54">
            <w:pPr>
              <w:pStyle w:val="TAC"/>
              <w:keepNext w:val="0"/>
              <w:keepLines w:val="0"/>
              <w:widowControl w:val="0"/>
              <w:rPr>
                <w:lang w:eastAsia="ko-KR"/>
              </w:rPr>
            </w:pPr>
            <w:r>
              <w:rPr>
                <w:rFonts w:eastAsia="宋体" w:hint="eastAsia"/>
                <w:lang w:eastAsia="zh-CN"/>
              </w:rPr>
              <w:lastRenderedPageBreak/>
              <w:t>v</w:t>
            </w:r>
            <w:r>
              <w:rPr>
                <w:rFonts w:eastAsia="宋体"/>
                <w:lang w:eastAsia="zh-CN"/>
              </w:rPr>
              <w:t>ivo</w:t>
            </w:r>
          </w:p>
        </w:tc>
        <w:tc>
          <w:tcPr>
            <w:tcW w:w="2094" w:type="dxa"/>
          </w:tcPr>
          <w:p w14:paraId="03015F7E" w14:textId="65DEEEA1" w:rsidR="00677D54" w:rsidRDefault="00677D54" w:rsidP="00677D54">
            <w:pPr>
              <w:pStyle w:val="TAC"/>
              <w:keepNext w:val="0"/>
              <w:keepLines w:val="0"/>
              <w:widowControl w:val="0"/>
              <w:rPr>
                <w:lang w:eastAsia="ko-KR"/>
              </w:rPr>
            </w:pPr>
            <w:r>
              <w:rPr>
                <w:lang w:eastAsia="ko-KR"/>
              </w:rPr>
              <w:t>U</w:t>
            </w:r>
            <w:r w:rsidRPr="00801BDE">
              <w:rPr>
                <w:lang w:eastAsia="ko-KR"/>
              </w:rPr>
              <w:t>p to NW implementation</w:t>
            </w:r>
          </w:p>
        </w:tc>
        <w:tc>
          <w:tcPr>
            <w:tcW w:w="6092" w:type="dxa"/>
          </w:tcPr>
          <w:p w14:paraId="1DDDD914" w14:textId="22BB09F4" w:rsidR="00677D54" w:rsidRDefault="00677D54" w:rsidP="00591344">
            <w:pPr>
              <w:pStyle w:val="TAL"/>
              <w:widowControl w:val="0"/>
              <w:spacing w:afterLines="50" w:after="120"/>
              <w:rPr>
                <w:lang w:eastAsia="ko-KR"/>
              </w:rPr>
            </w:pPr>
            <w:r>
              <w:rPr>
                <w:lang w:eastAsia="ko-KR"/>
              </w:rPr>
              <w:t xml:space="preserve">For the case of feeder link switch, there seems no big difference between an earth-moving cell and an earth-fixed cell in terms of the stopping time: as in an earth-fixed cell, once the feeder link switch occurs, all UEs in an earth-moving cell can be treated as facing a common time when the current serving cell stops providing service and thus necessary to perform cell reselection. Therefore, the stopping time as concluded for the earth-fixed beam case may also apply to the earth-moving cell case for feeder link switch. By contrast, for the service link switch case, different UEs under the coverage of an earth-moving cell may face different time </w:t>
            </w:r>
            <w:r w:rsidR="00591344">
              <w:rPr>
                <w:lang w:eastAsia="ko-KR"/>
              </w:rPr>
              <w:t>to</w:t>
            </w:r>
            <w:r>
              <w:rPr>
                <w:lang w:eastAsia="ko-KR"/>
              </w:rPr>
              <w:t xml:space="preserve"> los</w:t>
            </w:r>
            <w:r w:rsidR="00591344">
              <w:rPr>
                <w:lang w:eastAsia="ko-KR"/>
              </w:rPr>
              <w:t>e</w:t>
            </w:r>
            <w:r>
              <w:rPr>
                <w:lang w:eastAsia="ko-KR"/>
              </w:rPr>
              <w:t xml:space="preserve"> the coverage of this cell, as this depends on the movement of the satellite/UE and the position of each UE in the cell (</w:t>
            </w:r>
            <w:proofErr w:type="gramStart"/>
            <w:r>
              <w:rPr>
                <w:lang w:eastAsia="ko-KR"/>
              </w:rPr>
              <w:t>e.g.</w:t>
            </w:r>
            <w:proofErr w:type="gramEnd"/>
            <w:r>
              <w:rPr>
                <w:lang w:eastAsia="ko-KR"/>
              </w:rPr>
              <w:t xml:space="preserve"> whether for a UE the cell is moving towards or apart it, cell moving speed/radius, </w:t>
            </w:r>
            <w:proofErr w:type="spellStart"/>
            <w:r>
              <w:rPr>
                <w:lang w:eastAsia="ko-KR"/>
              </w:rPr>
              <w:t>etc</w:t>
            </w:r>
            <w:proofErr w:type="spellEnd"/>
            <w:r>
              <w:rPr>
                <w:lang w:eastAsia="ko-KR"/>
              </w:rPr>
              <w:t>). So, intuitively a cell-level stopping time as in the earth-fixed cell case may not fit an earth-moving cell for the service link switch case.</w:t>
            </w:r>
          </w:p>
          <w:p w14:paraId="66B9262F" w14:textId="62DD9D78" w:rsidR="00677D54" w:rsidRDefault="00677D54" w:rsidP="00677D54">
            <w:pPr>
              <w:pStyle w:val="TAL"/>
              <w:keepNext w:val="0"/>
              <w:keepLines w:val="0"/>
              <w:widowControl w:val="0"/>
              <w:rPr>
                <w:lang w:eastAsia="ko-KR"/>
              </w:rPr>
            </w:pPr>
            <w:r>
              <w:rPr>
                <w:lang w:eastAsia="ko-KR"/>
              </w:rPr>
              <w:t>However, from the specification point of view, it may not be needed to intentionally place a restriction on the applicable scenario of this feature, as it can be left to NW implementation to decide whether to configure this stopping time or not, based on the cell’s beam type and whether it is service/feeder link switch that really happens. If it is not configured, the legacy cell reselection procedure applies.</w:t>
            </w:r>
          </w:p>
        </w:tc>
      </w:tr>
      <w:tr w:rsidR="00677D54" w14:paraId="2ED7331A" w14:textId="77777777" w:rsidTr="00A93B21">
        <w:tc>
          <w:tcPr>
            <w:tcW w:w="1445" w:type="dxa"/>
          </w:tcPr>
          <w:p w14:paraId="1AF8DDCB" w14:textId="77777777" w:rsidR="00677D54" w:rsidRDefault="00677D54" w:rsidP="00677D54">
            <w:pPr>
              <w:pStyle w:val="TAC"/>
              <w:keepNext w:val="0"/>
              <w:keepLines w:val="0"/>
              <w:widowControl w:val="0"/>
              <w:rPr>
                <w:lang w:eastAsia="ko-KR"/>
              </w:rPr>
            </w:pPr>
          </w:p>
        </w:tc>
        <w:tc>
          <w:tcPr>
            <w:tcW w:w="2094" w:type="dxa"/>
          </w:tcPr>
          <w:p w14:paraId="586172DC" w14:textId="77777777" w:rsidR="00677D54" w:rsidRDefault="00677D54" w:rsidP="00677D54">
            <w:pPr>
              <w:pStyle w:val="TAC"/>
              <w:keepNext w:val="0"/>
              <w:keepLines w:val="0"/>
              <w:widowControl w:val="0"/>
              <w:rPr>
                <w:lang w:eastAsia="ko-KR"/>
              </w:rPr>
            </w:pPr>
          </w:p>
        </w:tc>
        <w:tc>
          <w:tcPr>
            <w:tcW w:w="6092" w:type="dxa"/>
          </w:tcPr>
          <w:p w14:paraId="2D805204" w14:textId="77777777" w:rsidR="00677D54" w:rsidRDefault="00677D54" w:rsidP="00677D54">
            <w:pPr>
              <w:pStyle w:val="TAL"/>
              <w:keepNext w:val="0"/>
              <w:keepLines w:val="0"/>
              <w:widowControl w:val="0"/>
              <w:rPr>
                <w:lang w:eastAsia="ko-KR"/>
              </w:rPr>
            </w:pPr>
          </w:p>
        </w:tc>
      </w:tr>
      <w:tr w:rsidR="00677D54" w14:paraId="49241BBF" w14:textId="77777777" w:rsidTr="00A93B21">
        <w:tc>
          <w:tcPr>
            <w:tcW w:w="1445" w:type="dxa"/>
          </w:tcPr>
          <w:p w14:paraId="10D04982" w14:textId="77777777" w:rsidR="00677D54" w:rsidRDefault="00677D54" w:rsidP="00677D54">
            <w:pPr>
              <w:pStyle w:val="TAC"/>
              <w:keepNext w:val="0"/>
              <w:keepLines w:val="0"/>
              <w:widowControl w:val="0"/>
              <w:rPr>
                <w:lang w:eastAsia="ko-KR"/>
              </w:rPr>
            </w:pPr>
          </w:p>
        </w:tc>
        <w:tc>
          <w:tcPr>
            <w:tcW w:w="2094" w:type="dxa"/>
          </w:tcPr>
          <w:p w14:paraId="21A0CAA2" w14:textId="77777777" w:rsidR="00677D54" w:rsidRDefault="00677D54" w:rsidP="00677D54">
            <w:pPr>
              <w:pStyle w:val="TAC"/>
              <w:keepNext w:val="0"/>
              <w:keepLines w:val="0"/>
              <w:widowControl w:val="0"/>
              <w:rPr>
                <w:lang w:eastAsia="ko-KR"/>
              </w:rPr>
            </w:pPr>
          </w:p>
        </w:tc>
        <w:tc>
          <w:tcPr>
            <w:tcW w:w="6092" w:type="dxa"/>
          </w:tcPr>
          <w:p w14:paraId="308A6A7D" w14:textId="77777777" w:rsidR="00677D54" w:rsidRDefault="00677D54" w:rsidP="00677D54">
            <w:pPr>
              <w:pStyle w:val="TAL"/>
              <w:keepNext w:val="0"/>
              <w:keepLines w:val="0"/>
              <w:widowControl w:val="0"/>
              <w:rPr>
                <w:lang w:eastAsia="ko-KR"/>
              </w:rPr>
            </w:pPr>
          </w:p>
        </w:tc>
      </w:tr>
    </w:tbl>
    <w:p w14:paraId="2140B7C2" w14:textId="77777777" w:rsidR="00056CEE" w:rsidRDefault="00056CEE" w:rsidP="00056CEE">
      <w:pPr>
        <w:jc w:val="both"/>
        <w:rPr>
          <w:rFonts w:ascii="Arial" w:eastAsia="Yu Mincho" w:hAnsi="Arial" w:cs="Arial"/>
          <w:b/>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ac"/>
        <w:tblW w:w="0" w:type="auto"/>
        <w:tblLook w:val="04A0" w:firstRow="1" w:lastRow="0" w:firstColumn="1" w:lastColumn="0" w:noHBand="0" w:noVBand="1"/>
      </w:tblPr>
      <w:tblGrid>
        <w:gridCol w:w="1445"/>
        <w:gridCol w:w="2094"/>
        <w:gridCol w:w="6092"/>
      </w:tblGrid>
      <w:tr w:rsidR="00056CEE" w14:paraId="7C3905E8" w14:textId="77777777" w:rsidTr="00A93B21">
        <w:tc>
          <w:tcPr>
            <w:tcW w:w="1445" w:type="dxa"/>
          </w:tcPr>
          <w:p w14:paraId="2E368D26" w14:textId="77777777" w:rsidR="00056CEE" w:rsidRDefault="00056CEE" w:rsidP="00A93B21">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A93B21">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tc>
      </w:tr>
      <w:tr w:rsidR="002C2866" w14:paraId="6903EA63" w14:textId="77777777" w:rsidTr="00A93B21">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w:t>
            </w:r>
            <w:proofErr w:type="spellStart"/>
            <w:r>
              <w:rPr>
                <w:lang w:eastAsia="ko-KR"/>
              </w:rPr>
              <w:t>essesntial</w:t>
            </w:r>
            <w:proofErr w:type="spellEnd"/>
            <w:r>
              <w:rPr>
                <w:lang w:eastAsia="ko-KR"/>
              </w:rPr>
              <w:t xml:space="preserve"> one that if anything optimized to LEO moving is added. </w:t>
            </w:r>
          </w:p>
        </w:tc>
      </w:tr>
      <w:tr w:rsidR="009710AE" w14:paraId="2B041D58" w14:textId="77777777" w:rsidTr="00A93B21">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宋体"/>
                <w:lang w:eastAsia="zh-CN"/>
              </w:rPr>
            </w:pPr>
            <w:r>
              <w:rPr>
                <w:lang w:eastAsia="ko-KR"/>
              </w:rPr>
              <w:t>Same with our reply to Q1.1-Q1.5</w:t>
            </w:r>
          </w:p>
        </w:tc>
      </w:tr>
      <w:tr w:rsidR="009710AE" w14:paraId="51FE60FF" w14:textId="77777777" w:rsidTr="00A93B21">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宋体"/>
                <w:lang w:eastAsia="zh-CN"/>
              </w:rPr>
            </w:pPr>
            <w:r>
              <w:rPr>
                <w:rFonts w:eastAsia="宋体"/>
                <w:lang w:eastAsia="zh-CN"/>
              </w:rPr>
              <w:t>Yes</w:t>
            </w:r>
          </w:p>
        </w:tc>
        <w:tc>
          <w:tcPr>
            <w:tcW w:w="6092" w:type="dxa"/>
          </w:tcPr>
          <w:p w14:paraId="4D690C01" w14:textId="77777777" w:rsidR="009710AE" w:rsidRDefault="009710AE" w:rsidP="009710AE">
            <w:pPr>
              <w:pStyle w:val="TAL"/>
              <w:keepNext w:val="0"/>
              <w:keepLines w:val="0"/>
              <w:widowControl w:val="0"/>
              <w:rPr>
                <w:rFonts w:eastAsia="宋体"/>
                <w:lang w:eastAsia="zh-CN"/>
              </w:rPr>
            </w:pPr>
          </w:p>
        </w:tc>
      </w:tr>
      <w:tr w:rsidR="00677D54" w14:paraId="10CC58C5" w14:textId="77777777" w:rsidTr="00A93B21">
        <w:tc>
          <w:tcPr>
            <w:tcW w:w="1445" w:type="dxa"/>
          </w:tcPr>
          <w:p w14:paraId="26DC004A" w14:textId="0E9DDC8B" w:rsidR="00677D54" w:rsidRDefault="00677D54" w:rsidP="00677D54">
            <w:pPr>
              <w:pStyle w:val="TAC"/>
              <w:keepNext w:val="0"/>
              <w:keepLines w:val="0"/>
              <w:widowControl w:val="0"/>
              <w:rPr>
                <w:rFonts w:eastAsia="宋体"/>
                <w:lang w:eastAsia="zh-CN"/>
              </w:rPr>
            </w:pPr>
            <w:r>
              <w:rPr>
                <w:rFonts w:eastAsia="宋体" w:hint="eastAsia"/>
                <w:lang w:eastAsia="zh-CN"/>
              </w:rPr>
              <w:t>v</w:t>
            </w:r>
            <w:r>
              <w:rPr>
                <w:rFonts w:eastAsia="宋体"/>
                <w:lang w:eastAsia="zh-CN"/>
              </w:rPr>
              <w:t>ivo</w:t>
            </w:r>
          </w:p>
        </w:tc>
        <w:tc>
          <w:tcPr>
            <w:tcW w:w="2094" w:type="dxa"/>
          </w:tcPr>
          <w:p w14:paraId="6103CEB4" w14:textId="592280DC" w:rsidR="00677D54" w:rsidRDefault="00677D54" w:rsidP="00677D54">
            <w:pPr>
              <w:pStyle w:val="TAC"/>
              <w:keepNext w:val="0"/>
              <w:keepLines w:val="0"/>
              <w:widowControl w:val="0"/>
              <w:rPr>
                <w:rFonts w:eastAsia="宋体"/>
                <w:lang w:eastAsia="zh-CN"/>
              </w:rPr>
            </w:pPr>
            <w:r>
              <w:rPr>
                <w:rFonts w:eastAsia="宋体" w:hint="eastAsia"/>
                <w:lang w:eastAsia="zh-CN"/>
              </w:rPr>
              <w:t>Y</w:t>
            </w:r>
            <w:r>
              <w:rPr>
                <w:rFonts w:eastAsia="宋体"/>
                <w:lang w:eastAsia="zh-CN"/>
              </w:rPr>
              <w:t>es</w:t>
            </w:r>
          </w:p>
        </w:tc>
        <w:tc>
          <w:tcPr>
            <w:tcW w:w="6092" w:type="dxa"/>
          </w:tcPr>
          <w:p w14:paraId="6A1DB597" w14:textId="4037B17D" w:rsidR="00677D54" w:rsidRDefault="00677D54" w:rsidP="00677D54">
            <w:pPr>
              <w:pStyle w:val="TAL"/>
              <w:keepNext w:val="0"/>
              <w:keepLines w:val="0"/>
              <w:widowControl w:val="0"/>
              <w:rPr>
                <w:lang w:eastAsia="ko-KR"/>
              </w:rPr>
            </w:pPr>
            <w:r>
              <w:rPr>
                <w:rFonts w:eastAsia="宋体"/>
                <w:lang w:eastAsia="zh-CN"/>
              </w:rPr>
              <w:t xml:space="preserve">If the </w:t>
            </w:r>
            <w:r w:rsidRPr="00801BDE">
              <w:rPr>
                <w:rFonts w:eastAsia="宋体"/>
                <w:lang w:eastAsia="zh-CN"/>
              </w:rPr>
              <w:t>timing information on when a</w:t>
            </w:r>
            <w:r w:rsidR="00591344">
              <w:rPr>
                <w:rFonts w:eastAsia="宋体"/>
                <w:lang w:eastAsia="zh-CN"/>
              </w:rPr>
              <w:t>n</w:t>
            </w:r>
            <w:r w:rsidRPr="00801BDE">
              <w:rPr>
                <w:rFonts w:eastAsia="宋体"/>
                <w:lang w:eastAsia="zh-CN"/>
              </w:rPr>
              <w:t xml:space="preserve"> </w:t>
            </w:r>
            <w:r>
              <w:rPr>
                <w:rFonts w:eastAsia="宋体"/>
                <w:lang w:eastAsia="zh-CN"/>
              </w:rPr>
              <w:t xml:space="preserve">earth moving </w:t>
            </w:r>
            <w:r w:rsidRPr="00801BDE">
              <w:rPr>
                <w:rFonts w:eastAsia="宋体"/>
                <w:lang w:eastAsia="zh-CN"/>
              </w:rPr>
              <w:t>cell is going to stop serving the area</w:t>
            </w:r>
            <w:r>
              <w:rPr>
                <w:rFonts w:eastAsia="宋体"/>
                <w:lang w:eastAsia="zh-CN"/>
              </w:rPr>
              <w:t xml:space="preserve"> is configured by NW (</w:t>
            </w:r>
            <w:r w:rsidR="00591344">
              <w:rPr>
                <w:rFonts w:eastAsia="宋体"/>
                <w:lang w:eastAsia="zh-CN"/>
              </w:rPr>
              <w:t>e.g.,</w:t>
            </w:r>
            <w:r>
              <w:rPr>
                <w:rFonts w:eastAsia="宋体"/>
                <w:lang w:eastAsia="zh-CN"/>
              </w:rPr>
              <w:t xml:space="preserve"> feeder link switch), the same way to use the information to assist </w:t>
            </w:r>
            <w:r w:rsidRPr="00801BDE">
              <w:rPr>
                <w:rFonts w:eastAsia="宋体"/>
                <w:lang w:eastAsia="zh-CN"/>
              </w:rPr>
              <w:t>measurements</w:t>
            </w:r>
            <w:r>
              <w:rPr>
                <w:rFonts w:eastAsia="宋体"/>
                <w:lang w:eastAsia="zh-CN"/>
              </w:rPr>
              <w:t xml:space="preserve"> as in the earth fixed beam scenario can be supported.</w:t>
            </w:r>
          </w:p>
        </w:tc>
      </w:tr>
      <w:tr w:rsidR="00677D54" w14:paraId="0E1C1431" w14:textId="77777777" w:rsidTr="00A93B21">
        <w:trPr>
          <w:trHeight w:val="90"/>
        </w:trPr>
        <w:tc>
          <w:tcPr>
            <w:tcW w:w="1445" w:type="dxa"/>
          </w:tcPr>
          <w:p w14:paraId="0A763B29" w14:textId="77777777" w:rsidR="00677D54" w:rsidRDefault="00677D54" w:rsidP="00677D54">
            <w:pPr>
              <w:pStyle w:val="TAC"/>
              <w:keepNext w:val="0"/>
              <w:keepLines w:val="0"/>
              <w:widowControl w:val="0"/>
              <w:rPr>
                <w:rFonts w:eastAsia="宋体"/>
                <w:lang w:eastAsia="zh-CN"/>
              </w:rPr>
            </w:pPr>
          </w:p>
        </w:tc>
        <w:tc>
          <w:tcPr>
            <w:tcW w:w="2094" w:type="dxa"/>
          </w:tcPr>
          <w:p w14:paraId="74C85335" w14:textId="77777777" w:rsidR="00677D54" w:rsidRDefault="00677D54" w:rsidP="00677D54">
            <w:pPr>
              <w:pStyle w:val="TAC"/>
              <w:keepNext w:val="0"/>
              <w:keepLines w:val="0"/>
              <w:widowControl w:val="0"/>
              <w:rPr>
                <w:lang w:eastAsia="ko-KR"/>
              </w:rPr>
            </w:pPr>
          </w:p>
        </w:tc>
        <w:tc>
          <w:tcPr>
            <w:tcW w:w="6092" w:type="dxa"/>
          </w:tcPr>
          <w:p w14:paraId="442D04C0" w14:textId="77777777" w:rsidR="00677D54" w:rsidRDefault="00677D54" w:rsidP="00677D54">
            <w:pPr>
              <w:pStyle w:val="TAL"/>
              <w:keepNext w:val="0"/>
              <w:keepLines w:val="0"/>
              <w:widowControl w:val="0"/>
              <w:rPr>
                <w:lang w:eastAsia="ko-KR"/>
              </w:rPr>
            </w:pPr>
          </w:p>
        </w:tc>
      </w:tr>
      <w:tr w:rsidR="00677D54" w14:paraId="0C88C8EE" w14:textId="77777777" w:rsidTr="00A93B21">
        <w:tc>
          <w:tcPr>
            <w:tcW w:w="1445" w:type="dxa"/>
          </w:tcPr>
          <w:p w14:paraId="663F587E" w14:textId="77777777" w:rsidR="00677D54" w:rsidRDefault="00677D54" w:rsidP="00677D54">
            <w:pPr>
              <w:pStyle w:val="TAC"/>
              <w:keepNext w:val="0"/>
              <w:keepLines w:val="0"/>
              <w:widowControl w:val="0"/>
              <w:rPr>
                <w:lang w:eastAsia="ko-KR"/>
              </w:rPr>
            </w:pPr>
          </w:p>
        </w:tc>
        <w:tc>
          <w:tcPr>
            <w:tcW w:w="2094" w:type="dxa"/>
          </w:tcPr>
          <w:p w14:paraId="2732B88F" w14:textId="77777777" w:rsidR="00677D54" w:rsidRDefault="00677D54" w:rsidP="00677D54">
            <w:pPr>
              <w:pStyle w:val="TAC"/>
              <w:keepNext w:val="0"/>
              <w:keepLines w:val="0"/>
              <w:widowControl w:val="0"/>
              <w:rPr>
                <w:lang w:eastAsia="ko-KR"/>
              </w:rPr>
            </w:pPr>
          </w:p>
        </w:tc>
        <w:tc>
          <w:tcPr>
            <w:tcW w:w="6092" w:type="dxa"/>
          </w:tcPr>
          <w:p w14:paraId="5FDF172B" w14:textId="77777777" w:rsidR="00677D54" w:rsidRDefault="00677D54" w:rsidP="00677D54">
            <w:pPr>
              <w:pStyle w:val="TAL"/>
              <w:keepNext w:val="0"/>
              <w:keepLines w:val="0"/>
              <w:widowControl w:val="0"/>
              <w:rPr>
                <w:lang w:eastAsia="ko-KR"/>
              </w:rPr>
            </w:pPr>
          </w:p>
        </w:tc>
      </w:tr>
      <w:tr w:rsidR="00677D54" w14:paraId="59A38CA4" w14:textId="77777777" w:rsidTr="00A93B21">
        <w:tc>
          <w:tcPr>
            <w:tcW w:w="1445" w:type="dxa"/>
          </w:tcPr>
          <w:p w14:paraId="7691130C" w14:textId="77777777" w:rsidR="00677D54" w:rsidRDefault="00677D54" w:rsidP="00677D54">
            <w:pPr>
              <w:pStyle w:val="TAC"/>
              <w:keepNext w:val="0"/>
              <w:keepLines w:val="0"/>
              <w:widowControl w:val="0"/>
              <w:rPr>
                <w:lang w:eastAsia="ko-KR"/>
              </w:rPr>
            </w:pPr>
          </w:p>
        </w:tc>
        <w:tc>
          <w:tcPr>
            <w:tcW w:w="2094" w:type="dxa"/>
          </w:tcPr>
          <w:p w14:paraId="3694A33A" w14:textId="77777777" w:rsidR="00677D54" w:rsidRDefault="00677D54" w:rsidP="00677D54">
            <w:pPr>
              <w:pStyle w:val="TAC"/>
              <w:keepNext w:val="0"/>
              <w:keepLines w:val="0"/>
              <w:widowControl w:val="0"/>
              <w:rPr>
                <w:lang w:eastAsia="ko-KR"/>
              </w:rPr>
            </w:pPr>
          </w:p>
        </w:tc>
        <w:tc>
          <w:tcPr>
            <w:tcW w:w="6092" w:type="dxa"/>
          </w:tcPr>
          <w:p w14:paraId="7F46C940" w14:textId="77777777" w:rsidR="00677D54" w:rsidRDefault="00677D54" w:rsidP="00677D54">
            <w:pPr>
              <w:pStyle w:val="TAL"/>
              <w:keepNext w:val="0"/>
              <w:keepLines w:val="0"/>
              <w:widowControl w:val="0"/>
              <w:rPr>
                <w:lang w:eastAsia="ko-KR"/>
              </w:rPr>
            </w:pPr>
          </w:p>
        </w:tc>
      </w:tr>
      <w:tr w:rsidR="00677D54" w14:paraId="54CDF249" w14:textId="77777777" w:rsidTr="00A93B21">
        <w:tc>
          <w:tcPr>
            <w:tcW w:w="1445" w:type="dxa"/>
          </w:tcPr>
          <w:p w14:paraId="72575B19" w14:textId="77777777" w:rsidR="00677D54" w:rsidRDefault="00677D54" w:rsidP="00677D54">
            <w:pPr>
              <w:pStyle w:val="TAC"/>
              <w:keepNext w:val="0"/>
              <w:keepLines w:val="0"/>
              <w:widowControl w:val="0"/>
              <w:rPr>
                <w:lang w:eastAsia="ko-KR"/>
              </w:rPr>
            </w:pPr>
          </w:p>
        </w:tc>
        <w:tc>
          <w:tcPr>
            <w:tcW w:w="2094" w:type="dxa"/>
          </w:tcPr>
          <w:p w14:paraId="1C4EC106" w14:textId="77777777" w:rsidR="00677D54" w:rsidRDefault="00677D54" w:rsidP="00677D54">
            <w:pPr>
              <w:pStyle w:val="TAC"/>
              <w:keepNext w:val="0"/>
              <w:keepLines w:val="0"/>
              <w:widowControl w:val="0"/>
              <w:rPr>
                <w:lang w:eastAsia="ko-KR"/>
              </w:rPr>
            </w:pPr>
          </w:p>
        </w:tc>
        <w:tc>
          <w:tcPr>
            <w:tcW w:w="6092" w:type="dxa"/>
          </w:tcPr>
          <w:p w14:paraId="144FCF3C" w14:textId="77777777" w:rsidR="00677D54" w:rsidRDefault="00677D54" w:rsidP="00677D54">
            <w:pPr>
              <w:pStyle w:val="TAL"/>
              <w:keepNext w:val="0"/>
              <w:keepLines w:val="0"/>
              <w:widowControl w:val="0"/>
              <w:rPr>
                <w:lang w:eastAsia="ko-KR"/>
              </w:rPr>
            </w:pPr>
          </w:p>
        </w:tc>
      </w:tr>
      <w:tr w:rsidR="00677D54" w14:paraId="468127D9" w14:textId="77777777" w:rsidTr="00A93B21">
        <w:tc>
          <w:tcPr>
            <w:tcW w:w="1445" w:type="dxa"/>
          </w:tcPr>
          <w:p w14:paraId="7BD4AAEA" w14:textId="77777777" w:rsidR="00677D54" w:rsidRDefault="00677D54" w:rsidP="00677D54">
            <w:pPr>
              <w:pStyle w:val="TAC"/>
              <w:keepNext w:val="0"/>
              <w:keepLines w:val="0"/>
              <w:widowControl w:val="0"/>
              <w:rPr>
                <w:lang w:eastAsia="ko-KR"/>
              </w:rPr>
            </w:pPr>
          </w:p>
        </w:tc>
        <w:tc>
          <w:tcPr>
            <w:tcW w:w="2094" w:type="dxa"/>
          </w:tcPr>
          <w:p w14:paraId="28ADCF64" w14:textId="77777777" w:rsidR="00677D54" w:rsidRDefault="00677D54" w:rsidP="00677D54">
            <w:pPr>
              <w:pStyle w:val="TAC"/>
              <w:keepNext w:val="0"/>
              <w:keepLines w:val="0"/>
              <w:widowControl w:val="0"/>
              <w:rPr>
                <w:lang w:eastAsia="ko-KR"/>
              </w:rPr>
            </w:pPr>
          </w:p>
        </w:tc>
        <w:tc>
          <w:tcPr>
            <w:tcW w:w="6092" w:type="dxa"/>
          </w:tcPr>
          <w:p w14:paraId="2EF9F6E3" w14:textId="77777777" w:rsidR="00677D54" w:rsidRDefault="00677D54" w:rsidP="00677D54">
            <w:pPr>
              <w:pStyle w:val="TAL"/>
              <w:keepNext w:val="0"/>
              <w:keepLines w:val="0"/>
              <w:widowControl w:val="0"/>
              <w:rPr>
                <w:lang w:eastAsia="ko-KR"/>
              </w:rPr>
            </w:pPr>
          </w:p>
        </w:tc>
      </w:tr>
      <w:tr w:rsidR="00677D54" w14:paraId="1E5440A5" w14:textId="77777777" w:rsidTr="00A93B21">
        <w:tc>
          <w:tcPr>
            <w:tcW w:w="1445" w:type="dxa"/>
          </w:tcPr>
          <w:p w14:paraId="63E29150" w14:textId="77777777" w:rsidR="00677D54" w:rsidRDefault="00677D54" w:rsidP="00677D54">
            <w:pPr>
              <w:pStyle w:val="TAC"/>
              <w:keepNext w:val="0"/>
              <w:keepLines w:val="0"/>
              <w:widowControl w:val="0"/>
              <w:rPr>
                <w:lang w:eastAsia="ko-KR"/>
              </w:rPr>
            </w:pPr>
          </w:p>
        </w:tc>
        <w:tc>
          <w:tcPr>
            <w:tcW w:w="2094" w:type="dxa"/>
          </w:tcPr>
          <w:p w14:paraId="05ED8FF8" w14:textId="77777777" w:rsidR="00677D54" w:rsidRDefault="00677D54" w:rsidP="00677D54">
            <w:pPr>
              <w:pStyle w:val="TAC"/>
              <w:keepNext w:val="0"/>
              <w:keepLines w:val="0"/>
              <w:widowControl w:val="0"/>
              <w:rPr>
                <w:lang w:eastAsia="ko-KR"/>
              </w:rPr>
            </w:pPr>
          </w:p>
        </w:tc>
        <w:tc>
          <w:tcPr>
            <w:tcW w:w="6092" w:type="dxa"/>
          </w:tcPr>
          <w:p w14:paraId="05B8D1C6" w14:textId="77777777" w:rsidR="00677D54" w:rsidRDefault="00677D54" w:rsidP="00677D54">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673AE611" w:rsidR="001956D0" w:rsidRPr="0024018C" w:rsidRDefault="0079081B" w:rsidP="0024018C">
      <w:pPr>
        <w:pStyle w:val="2"/>
        <w:rPr>
          <w:lang w:val="en-US" w:eastAsia="zh-CN"/>
        </w:rPr>
      </w:pPr>
      <w:r>
        <w:rPr>
          <w:lang w:val="en-US" w:eastAsia="zh-CN"/>
        </w:rPr>
        <w:t>3.3</w:t>
      </w:r>
      <w:r>
        <w:rPr>
          <w:lang w:val="en-US" w:eastAsia="zh-CN"/>
        </w:rPr>
        <w:tab/>
      </w:r>
      <w:r w:rsidR="00930E15">
        <w:rPr>
          <w:lang w:val="en-US" w:eastAsia="zh-CN"/>
        </w:rPr>
        <w:t>Location/Ephemeris assisted</w:t>
      </w:r>
      <w:r w:rsidR="007A7D75">
        <w:rPr>
          <w:lang w:val="en-US" w:eastAsia="zh-CN"/>
        </w:rPr>
        <w:t xml:space="preserve"> </w:t>
      </w:r>
      <w:r w:rsidR="00930E15">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he use of UE’s Location information does not provide significant additional performance gain over existing re-selection mechanisms and also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ac"/>
        <w:tblW w:w="0" w:type="auto"/>
        <w:tblLook w:val="04A0" w:firstRow="1" w:lastRow="0" w:firstColumn="1" w:lastColumn="0" w:noHBand="0" w:noVBand="1"/>
      </w:tblPr>
      <w:tblGrid>
        <w:gridCol w:w="1246"/>
        <w:gridCol w:w="1476"/>
        <w:gridCol w:w="1242"/>
        <w:gridCol w:w="5667"/>
      </w:tblGrid>
      <w:tr w:rsidR="00D00C84" w14:paraId="0289B6C0" w14:textId="77777777" w:rsidTr="003916D4">
        <w:tc>
          <w:tcPr>
            <w:tcW w:w="1246" w:type="dxa"/>
            <w:vMerge w:val="restart"/>
          </w:tcPr>
          <w:p w14:paraId="6D577642" w14:textId="77777777" w:rsidR="00D00C84" w:rsidRDefault="00D00C84" w:rsidP="00A93B21">
            <w:pPr>
              <w:pStyle w:val="TAH"/>
              <w:keepNext w:val="0"/>
              <w:keepLines w:val="0"/>
              <w:widowControl w:val="0"/>
              <w:rPr>
                <w:lang w:eastAsia="ko-KR"/>
              </w:rPr>
            </w:pPr>
            <w:r>
              <w:rPr>
                <w:lang w:eastAsia="ko-KR"/>
              </w:rPr>
              <w:t>Company</w:t>
            </w:r>
          </w:p>
        </w:tc>
        <w:tc>
          <w:tcPr>
            <w:tcW w:w="2718" w:type="dxa"/>
            <w:gridSpan w:val="2"/>
          </w:tcPr>
          <w:p w14:paraId="31645956" w14:textId="1CE07529" w:rsidR="00D00C84" w:rsidRDefault="00D00C84" w:rsidP="00A93B21">
            <w:pPr>
              <w:pStyle w:val="TAH"/>
              <w:keepNext w:val="0"/>
              <w:keepLines w:val="0"/>
              <w:widowControl w:val="0"/>
              <w:rPr>
                <w:lang w:eastAsia="ko-KR"/>
              </w:rPr>
            </w:pPr>
            <w:r>
              <w:rPr>
                <w:lang w:eastAsia="ko-KR"/>
              </w:rPr>
              <w:t>Yes/No</w:t>
            </w:r>
          </w:p>
        </w:tc>
        <w:tc>
          <w:tcPr>
            <w:tcW w:w="5667" w:type="dxa"/>
            <w:vMerge w:val="restart"/>
          </w:tcPr>
          <w:p w14:paraId="3A5E776D" w14:textId="77777777" w:rsidR="00CE76B2" w:rsidRPr="00CE76B2" w:rsidRDefault="00CE76B2" w:rsidP="00CE76B2">
            <w:pPr>
              <w:pStyle w:val="TAH"/>
              <w:keepNext w:val="0"/>
              <w:keepLines w:val="0"/>
              <w:widowControl w:val="0"/>
              <w:rPr>
                <w:rFonts w:eastAsia="宋体"/>
                <w:lang w:eastAsia="zh-CN"/>
              </w:rPr>
            </w:pPr>
            <w:r>
              <w:rPr>
                <w:rFonts w:eastAsia="宋体" w:hint="eastAsia"/>
                <w:lang w:eastAsia="zh-CN"/>
              </w:rPr>
              <w:t>D</w:t>
            </w:r>
            <w:r>
              <w:rPr>
                <w:rFonts w:eastAsia="宋体"/>
                <w:lang w:eastAsia="zh-CN"/>
              </w:rPr>
              <w:t>etailed comments</w:t>
            </w:r>
          </w:p>
          <w:p w14:paraId="4A5A3AAC" w14:textId="65243DA9" w:rsidR="00D00C84" w:rsidRDefault="00D00C84" w:rsidP="00A93B21">
            <w:pPr>
              <w:pStyle w:val="TAH"/>
              <w:keepNext w:val="0"/>
              <w:keepLines w:val="0"/>
              <w:widowControl w:val="0"/>
              <w:rPr>
                <w:lang w:eastAsia="ko-KR"/>
              </w:rPr>
            </w:pPr>
          </w:p>
        </w:tc>
      </w:tr>
      <w:tr w:rsidR="00D00C84" w14:paraId="5FE54465" w14:textId="77777777" w:rsidTr="003916D4">
        <w:tc>
          <w:tcPr>
            <w:tcW w:w="1246" w:type="dxa"/>
            <w:vMerge/>
          </w:tcPr>
          <w:p w14:paraId="78348431" w14:textId="77777777" w:rsidR="00D00C84" w:rsidRDefault="00D00C84" w:rsidP="00A93B21">
            <w:pPr>
              <w:pStyle w:val="TAC"/>
              <w:keepNext w:val="0"/>
              <w:keepLines w:val="0"/>
              <w:widowControl w:val="0"/>
              <w:rPr>
                <w:lang w:eastAsia="ko-KR"/>
              </w:rPr>
            </w:pPr>
          </w:p>
        </w:tc>
        <w:tc>
          <w:tcPr>
            <w:tcW w:w="1476" w:type="dxa"/>
          </w:tcPr>
          <w:p w14:paraId="11C03E99" w14:textId="3ABEB244" w:rsidR="00D00C84" w:rsidRPr="00D00C84" w:rsidRDefault="00D00C84" w:rsidP="00A93B21">
            <w:pPr>
              <w:pStyle w:val="TAC"/>
              <w:keepNext w:val="0"/>
              <w:keepLines w:val="0"/>
              <w:widowControl w:val="0"/>
              <w:rPr>
                <w:b/>
                <w:lang w:eastAsia="ko-KR"/>
              </w:rPr>
            </w:pPr>
            <w:r w:rsidRPr="00D00C84">
              <w:rPr>
                <w:b/>
                <w:lang w:eastAsia="ko-KR"/>
              </w:rPr>
              <w:t>Quasi-earth fixed cell</w:t>
            </w:r>
          </w:p>
        </w:tc>
        <w:tc>
          <w:tcPr>
            <w:tcW w:w="1242" w:type="dxa"/>
          </w:tcPr>
          <w:p w14:paraId="0713C28B" w14:textId="03ABB370" w:rsidR="00D00C84" w:rsidRPr="00D00C84" w:rsidRDefault="00D00C84" w:rsidP="00A93B21">
            <w:pPr>
              <w:pStyle w:val="TAL"/>
              <w:keepNext w:val="0"/>
              <w:keepLines w:val="0"/>
              <w:widowControl w:val="0"/>
              <w:rPr>
                <w:rFonts w:eastAsia="宋体"/>
                <w:b/>
                <w:lang w:eastAsia="zh-CN"/>
              </w:rPr>
            </w:pPr>
            <w:r w:rsidRPr="00D00C84">
              <w:rPr>
                <w:rFonts w:eastAsia="宋体"/>
                <w:b/>
                <w:lang w:eastAsia="zh-CN"/>
              </w:rPr>
              <w:t>Earth moving cell</w:t>
            </w:r>
          </w:p>
        </w:tc>
        <w:tc>
          <w:tcPr>
            <w:tcW w:w="5667" w:type="dxa"/>
            <w:vMerge/>
          </w:tcPr>
          <w:p w14:paraId="172E2244" w14:textId="71C3FED2" w:rsidR="00D00C84" w:rsidRDefault="00D00C84" w:rsidP="00A93B21">
            <w:pPr>
              <w:pStyle w:val="TAL"/>
              <w:keepNext w:val="0"/>
              <w:keepLines w:val="0"/>
              <w:widowControl w:val="0"/>
              <w:rPr>
                <w:lang w:eastAsia="ko-KR"/>
              </w:rPr>
            </w:pPr>
          </w:p>
        </w:tc>
      </w:tr>
      <w:tr w:rsidR="00541957" w14:paraId="796667F3" w14:textId="77777777" w:rsidTr="003916D4">
        <w:tc>
          <w:tcPr>
            <w:tcW w:w="1246"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6"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242"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667" w:type="dxa"/>
          </w:tcPr>
          <w:p w14:paraId="47E36354" w14:textId="1C1AF28A" w:rsidR="00541957" w:rsidRDefault="00541957" w:rsidP="00541957">
            <w:pPr>
              <w:pStyle w:val="TAL"/>
              <w:keepNext w:val="0"/>
              <w:keepLines w:val="0"/>
              <w:widowControl w:val="0"/>
              <w:rPr>
                <w:rFonts w:eastAsia="宋体"/>
                <w:lang w:eastAsia="zh-CN"/>
              </w:rPr>
            </w:pPr>
          </w:p>
        </w:tc>
      </w:tr>
      <w:tr w:rsidR="00CE6949" w14:paraId="22F7DBBA" w14:textId="77777777" w:rsidTr="003916D4">
        <w:tc>
          <w:tcPr>
            <w:tcW w:w="1246" w:type="dxa"/>
          </w:tcPr>
          <w:p w14:paraId="68AEDEB2" w14:textId="59264C90" w:rsidR="00CE6949" w:rsidRDefault="00CE6949" w:rsidP="00CE6949">
            <w:pPr>
              <w:pStyle w:val="TAC"/>
              <w:keepNext w:val="0"/>
              <w:keepLines w:val="0"/>
              <w:widowControl w:val="0"/>
              <w:rPr>
                <w:lang w:eastAsia="ko-KR"/>
              </w:rPr>
            </w:pPr>
            <w:proofErr w:type="spellStart"/>
            <w:r>
              <w:rPr>
                <w:lang w:eastAsia="ko-KR"/>
              </w:rPr>
              <w:t>ericsson</w:t>
            </w:r>
            <w:proofErr w:type="spellEnd"/>
          </w:p>
        </w:tc>
        <w:tc>
          <w:tcPr>
            <w:tcW w:w="1476" w:type="dxa"/>
          </w:tcPr>
          <w:p w14:paraId="17A2319A" w14:textId="2D541B9C" w:rsidR="00CE6949" w:rsidRDefault="00CE6949" w:rsidP="00CE6949">
            <w:pPr>
              <w:pStyle w:val="TAC"/>
              <w:keepNext w:val="0"/>
              <w:keepLines w:val="0"/>
              <w:widowControl w:val="0"/>
              <w:rPr>
                <w:rFonts w:eastAsia="宋体"/>
                <w:lang w:eastAsia="zh-CN"/>
              </w:rPr>
            </w:pPr>
            <w:r>
              <w:rPr>
                <w:lang w:eastAsia="ko-KR"/>
              </w:rPr>
              <w:t>yes</w:t>
            </w:r>
          </w:p>
        </w:tc>
        <w:tc>
          <w:tcPr>
            <w:tcW w:w="1242"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667" w:type="dxa"/>
          </w:tcPr>
          <w:p w14:paraId="445599BE" w14:textId="2C7EB105" w:rsidR="00CE6949" w:rsidRDefault="00CE6949" w:rsidP="00CE6949">
            <w:pPr>
              <w:pStyle w:val="TAL"/>
              <w:keepNext w:val="0"/>
              <w:keepLines w:val="0"/>
              <w:widowControl w:val="0"/>
              <w:rPr>
                <w:rFonts w:eastAsia="宋体"/>
                <w:lang w:eastAsia="zh-CN"/>
              </w:rPr>
            </w:pPr>
            <w:r>
              <w:rPr>
                <w:rFonts w:eastAsia="宋体"/>
                <w:lang w:eastAsia="zh-CN"/>
              </w:rPr>
              <w:t xml:space="preserve">It would be one specification, also to GEO. Our prioritized use case </w:t>
            </w:r>
            <w:r>
              <w:rPr>
                <w:rFonts w:eastAsia="宋体"/>
                <w:lang w:eastAsia="zh-CN"/>
              </w:rPr>
              <w:lastRenderedPageBreak/>
              <w:t>is earth fixed thus we think the design should start assuming earth fixed.</w:t>
            </w:r>
          </w:p>
        </w:tc>
      </w:tr>
      <w:tr w:rsidR="00FC56F1" w14:paraId="5B5A3B58" w14:textId="77777777" w:rsidTr="003916D4">
        <w:tc>
          <w:tcPr>
            <w:tcW w:w="1246" w:type="dxa"/>
          </w:tcPr>
          <w:p w14:paraId="19B52FE9" w14:textId="27C77829" w:rsidR="00FC56F1" w:rsidRDefault="00FC56F1" w:rsidP="00FC56F1">
            <w:pPr>
              <w:pStyle w:val="TAC"/>
              <w:keepNext w:val="0"/>
              <w:keepLines w:val="0"/>
              <w:widowControl w:val="0"/>
              <w:rPr>
                <w:rFonts w:eastAsia="宋体"/>
                <w:lang w:eastAsia="zh-CN"/>
              </w:rPr>
            </w:pPr>
            <w:r>
              <w:rPr>
                <w:rFonts w:hint="eastAsia"/>
                <w:lang w:eastAsia="ko-KR"/>
              </w:rPr>
              <w:lastRenderedPageBreak/>
              <w:t>Yes</w:t>
            </w:r>
          </w:p>
        </w:tc>
        <w:tc>
          <w:tcPr>
            <w:tcW w:w="1476" w:type="dxa"/>
          </w:tcPr>
          <w:p w14:paraId="56FBC01B" w14:textId="2A597F82" w:rsidR="00FC56F1" w:rsidRDefault="00FC56F1" w:rsidP="00FC56F1">
            <w:pPr>
              <w:pStyle w:val="TAC"/>
              <w:keepNext w:val="0"/>
              <w:keepLines w:val="0"/>
              <w:widowControl w:val="0"/>
              <w:rPr>
                <w:rFonts w:eastAsia="宋体"/>
                <w:lang w:eastAsia="zh-CN"/>
              </w:rPr>
            </w:pPr>
            <w:r>
              <w:rPr>
                <w:rFonts w:hint="eastAsia"/>
                <w:lang w:eastAsia="ko-KR"/>
              </w:rPr>
              <w:t>Yes</w:t>
            </w:r>
          </w:p>
        </w:tc>
        <w:tc>
          <w:tcPr>
            <w:tcW w:w="1242"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667"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in order to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3916D4">
        <w:trPr>
          <w:trHeight w:val="90"/>
        </w:trPr>
        <w:tc>
          <w:tcPr>
            <w:tcW w:w="1246" w:type="dxa"/>
          </w:tcPr>
          <w:p w14:paraId="2FA391C3" w14:textId="33657287" w:rsidR="009710AE" w:rsidRDefault="009710AE" w:rsidP="009710AE">
            <w:pPr>
              <w:pStyle w:val="TAC"/>
              <w:keepNext w:val="0"/>
              <w:keepLines w:val="0"/>
              <w:widowControl w:val="0"/>
              <w:rPr>
                <w:rFonts w:eastAsia="宋体"/>
                <w:lang w:eastAsia="zh-CN"/>
              </w:rPr>
            </w:pPr>
            <w:r>
              <w:rPr>
                <w:lang w:eastAsia="ko-KR"/>
              </w:rPr>
              <w:t>Sony</w:t>
            </w:r>
          </w:p>
        </w:tc>
        <w:tc>
          <w:tcPr>
            <w:tcW w:w="1476" w:type="dxa"/>
          </w:tcPr>
          <w:p w14:paraId="311BA3CF" w14:textId="55E76DB9" w:rsidR="009710AE" w:rsidRDefault="009710AE" w:rsidP="009710AE">
            <w:pPr>
              <w:pStyle w:val="TAC"/>
              <w:keepNext w:val="0"/>
              <w:keepLines w:val="0"/>
              <w:widowControl w:val="0"/>
              <w:rPr>
                <w:lang w:eastAsia="ko-KR"/>
              </w:rPr>
            </w:pPr>
            <w:r>
              <w:rPr>
                <w:rFonts w:eastAsia="宋体"/>
                <w:lang w:eastAsia="zh-CN"/>
              </w:rPr>
              <w:t>Yes</w:t>
            </w:r>
          </w:p>
        </w:tc>
        <w:tc>
          <w:tcPr>
            <w:tcW w:w="1242"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667"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3916D4">
        <w:tc>
          <w:tcPr>
            <w:tcW w:w="1246" w:type="dxa"/>
          </w:tcPr>
          <w:p w14:paraId="52FD5E92" w14:textId="21EBB182" w:rsidR="00000984" w:rsidRDefault="00000984" w:rsidP="00000984">
            <w:pPr>
              <w:pStyle w:val="TAC"/>
              <w:keepNext w:val="0"/>
              <w:keepLines w:val="0"/>
              <w:widowControl w:val="0"/>
              <w:rPr>
                <w:lang w:eastAsia="ko-KR"/>
              </w:rPr>
            </w:pPr>
            <w:r>
              <w:rPr>
                <w:rFonts w:eastAsia="宋体"/>
                <w:lang w:eastAsia="zh-CN"/>
              </w:rPr>
              <w:t>MediaTek</w:t>
            </w:r>
          </w:p>
        </w:tc>
        <w:tc>
          <w:tcPr>
            <w:tcW w:w="1476"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242"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667"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3916D4">
        <w:tc>
          <w:tcPr>
            <w:tcW w:w="1246"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6"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242"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667"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A319E">
        <w:tc>
          <w:tcPr>
            <w:tcW w:w="1246" w:type="dxa"/>
          </w:tcPr>
          <w:p w14:paraId="5C7975AD" w14:textId="77777777" w:rsidR="00E03956" w:rsidRDefault="00E03956" w:rsidP="004A319E">
            <w:pPr>
              <w:pStyle w:val="TAC"/>
              <w:keepNext w:val="0"/>
              <w:keepLines w:val="0"/>
              <w:widowControl w:val="0"/>
              <w:rPr>
                <w:lang w:eastAsia="ko-KR"/>
              </w:rPr>
            </w:pPr>
            <w:r>
              <w:rPr>
                <w:lang w:eastAsia="ko-KR"/>
              </w:rPr>
              <w:t>Thales</w:t>
            </w:r>
          </w:p>
        </w:tc>
        <w:tc>
          <w:tcPr>
            <w:tcW w:w="1476" w:type="dxa"/>
          </w:tcPr>
          <w:p w14:paraId="3AA45433" w14:textId="77777777" w:rsidR="00E03956" w:rsidRDefault="00E03956" w:rsidP="004A319E">
            <w:pPr>
              <w:pStyle w:val="TAC"/>
              <w:keepNext w:val="0"/>
              <w:keepLines w:val="0"/>
              <w:widowControl w:val="0"/>
              <w:rPr>
                <w:lang w:eastAsia="ko-KR"/>
              </w:rPr>
            </w:pPr>
            <w:r>
              <w:rPr>
                <w:lang w:eastAsia="ko-KR"/>
              </w:rPr>
              <w:t>Yes</w:t>
            </w:r>
          </w:p>
        </w:tc>
        <w:tc>
          <w:tcPr>
            <w:tcW w:w="1242" w:type="dxa"/>
          </w:tcPr>
          <w:p w14:paraId="4D3F0703" w14:textId="77777777" w:rsidR="00E03956" w:rsidRDefault="00E03956" w:rsidP="004A319E">
            <w:pPr>
              <w:pStyle w:val="TAL"/>
              <w:keepNext w:val="0"/>
              <w:keepLines w:val="0"/>
              <w:widowControl w:val="0"/>
              <w:rPr>
                <w:lang w:eastAsia="zh-CN"/>
              </w:rPr>
            </w:pPr>
            <w:r>
              <w:rPr>
                <w:lang w:eastAsia="zh-CN"/>
              </w:rPr>
              <w:t>FFS</w:t>
            </w:r>
          </w:p>
        </w:tc>
        <w:tc>
          <w:tcPr>
            <w:tcW w:w="5667" w:type="dxa"/>
          </w:tcPr>
          <w:p w14:paraId="05FCD9CE" w14:textId="77777777" w:rsidR="00E03956" w:rsidRDefault="00E03956" w:rsidP="004A319E">
            <w:pPr>
              <w:pStyle w:val="TAL"/>
              <w:keepNext w:val="0"/>
              <w:keepLines w:val="0"/>
              <w:widowControl w:val="0"/>
              <w:rPr>
                <w:rFonts w:eastAsia="宋体"/>
                <w:lang w:eastAsia="zh-CN"/>
              </w:rPr>
            </w:pPr>
            <w:r>
              <w:rPr>
                <w:rFonts w:eastAsia="宋体"/>
                <w:lang w:eastAsia="zh-CN"/>
              </w:rPr>
              <w:t>But this would assume that all beams are of same size, which may not be necessary the case. In which case, cell size info would also be needed</w:t>
            </w:r>
          </w:p>
        </w:tc>
      </w:tr>
      <w:tr w:rsidR="009710AE" w14:paraId="392ED65C" w14:textId="77777777" w:rsidTr="003916D4">
        <w:tc>
          <w:tcPr>
            <w:tcW w:w="1246"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6"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242"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667"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1F6625" w14:paraId="453595C4" w14:textId="77777777" w:rsidTr="00ED6100">
        <w:tc>
          <w:tcPr>
            <w:tcW w:w="1246" w:type="dxa"/>
          </w:tcPr>
          <w:p w14:paraId="5CB0764B" w14:textId="77777777" w:rsidR="001F6625" w:rsidRPr="00E03956" w:rsidRDefault="001F6625" w:rsidP="00ED6100">
            <w:pPr>
              <w:pStyle w:val="TAC"/>
              <w:keepNext w:val="0"/>
              <w:keepLines w:val="0"/>
              <w:widowControl w:val="0"/>
              <w:rPr>
                <w:lang w:val="en-GB" w:eastAsia="ko-KR"/>
              </w:rPr>
            </w:pPr>
            <w:r>
              <w:rPr>
                <w:lang w:val="en-GB" w:eastAsia="ko-KR"/>
              </w:rPr>
              <w:t>Intel</w:t>
            </w:r>
          </w:p>
        </w:tc>
        <w:tc>
          <w:tcPr>
            <w:tcW w:w="1476" w:type="dxa"/>
          </w:tcPr>
          <w:p w14:paraId="78B70724" w14:textId="77777777" w:rsidR="001F6625" w:rsidRDefault="001F6625" w:rsidP="00ED6100">
            <w:pPr>
              <w:pStyle w:val="TAC"/>
              <w:keepNext w:val="0"/>
              <w:keepLines w:val="0"/>
              <w:widowControl w:val="0"/>
              <w:rPr>
                <w:lang w:eastAsia="ko-KR"/>
              </w:rPr>
            </w:pPr>
            <w:r>
              <w:rPr>
                <w:lang w:eastAsia="ko-KR"/>
              </w:rPr>
              <w:t>Yes</w:t>
            </w:r>
          </w:p>
        </w:tc>
        <w:tc>
          <w:tcPr>
            <w:tcW w:w="1242" w:type="dxa"/>
          </w:tcPr>
          <w:p w14:paraId="2099DF80" w14:textId="77777777" w:rsidR="001F6625" w:rsidRDefault="001F6625" w:rsidP="00ED6100">
            <w:pPr>
              <w:pStyle w:val="TAL"/>
              <w:keepNext w:val="0"/>
              <w:keepLines w:val="0"/>
              <w:widowControl w:val="0"/>
              <w:rPr>
                <w:lang w:eastAsia="ko-KR"/>
              </w:rPr>
            </w:pPr>
            <w:r>
              <w:rPr>
                <w:lang w:eastAsia="ko-KR"/>
              </w:rPr>
              <w:t>FFS</w:t>
            </w:r>
          </w:p>
        </w:tc>
        <w:tc>
          <w:tcPr>
            <w:tcW w:w="5667" w:type="dxa"/>
          </w:tcPr>
          <w:p w14:paraId="4A1FE8DF" w14:textId="77777777" w:rsidR="001F6625" w:rsidRDefault="001F6625" w:rsidP="00ED6100">
            <w:pPr>
              <w:pStyle w:val="TAL"/>
              <w:keepNext w:val="0"/>
              <w:keepLines w:val="0"/>
              <w:widowControl w:val="0"/>
              <w:rPr>
                <w:lang w:eastAsia="ko-KR"/>
              </w:rPr>
            </w:pPr>
          </w:p>
        </w:tc>
      </w:tr>
      <w:tr w:rsidR="00E368BA" w14:paraId="705A4BAB" w14:textId="77777777" w:rsidTr="00423771">
        <w:tc>
          <w:tcPr>
            <w:tcW w:w="1246" w:type="dxa"/>
          </w:tcPr>
          <w:p w14:paraId="23949F1A" w14:textId="77777777" w:rsidR="00E368BA" w:rsidRDefault="00E368BA" w:rsidP="00423771">
            <w:pPr>
              <w:pStyle w:val="TAC"/>
              <w:keepNext w:val="0"/>
              <w:keepLines w:val="0"/>
              <w:widowControl w:val="0"/>
              <w:rPr>
                <w:lang w:eastAsia="ko-KR"/>
              </w:rPr>
            </w:pPr>
            <w:r>
              <w:rPr>
                <w:lang w:eastAsia="ko-KR"/>
              </w:rPr>
              <w:t>Apple</w:t>
            </w:r>
          </w:p>
        </w:tc>
        <w:tc>
          <w:tcPr>
            <w:tcW w:w="1476" w:type="dxa"/>
          </w:tcPr>
          <w:p w14:paraId="17A85D92" w14:textId="77777777" w:rsidR="00E368BA" w:rsidRDefault="00E368BA" w:rsidP="00423771">
            <w:pPr>
              <w:pStyle w:val="TAC"/>
              <w:keepNext w:val="0"/>
              <w:keepLines w:val="0"/>
              <w:widowControl w:val="0"/>
              <w:rPr>
                <w:lang w:eastAsia="ko-KR"/>
              </w:rPr>
            </w:pPr>
            <w:r>
              <w:rPr>
                <w:lang w:eastAsia="ko-KR"/>
              </w:rPr>
              <w:t xml:space="preserve">No </w:t>
            </w:r>
          </w:p>
        </w:tc>
        <w:tc>
          <w:tcPr>
            <w:tcW w:w="1242" w:type="dxa"/>
          </w:tcPr>
          <w:p w14:paraId="311A7B90" w14:textId="77777777" w:rsidR="00E368BA" w:rsidRDefault="00E368BA" w:rsidP="00423771">
            <w:pPr>
              <w:pStyle w:val="TAL"/>
              <w:keepNext w:val="0"/>
              <w:keepLines w:val="0"/>
              <w:widowControl w:val="0"/>
              <w:rPr>
                <w:lang w:eastAsia="ko-KR"/>
              </w:rPr>
            </w:pPr>
            <w:r>
              <w:rPr>
                <w:lang w:eastAsia="ko-KR"/>
              </w:rPr>
              <w:t>No</w:t>
            </w:r>
          </w:p>
        </w:tc>
        <w:tc>
          <w:tcPr>
            <w:tcW w:w="5667" w:type="dxa"/>
          </w:tcPr>
          <w:p w14:paraId="60030EC3" w14:textId="77777777" w:rsidR="00E368BA" w:rsidRDefault="00E368BA" w:rsidP="00423771">
            <w:pPr>
              <w:pStyle w:val="TAL"/>
              <w:keepNext w:val="0"/>
              <w:keepLines w:val="0"/>
              <w:widowControl w:val="0"/>
              <w:rPr>
                <w:lang w:eastAsia="ko-KR"/>
              </w:rPr>
            </w:pPr>
            <w:r>
              <w:rPr>
                <w:rFonts w:eastAsia="宋体"/>
                <w:lang w:eastAsia="zh-CN"/>
              </w:rPr>
              <w:t>Any location assisted mechanisms in idle mode have severe power impact on UEs.</w:t>
            </w:r>
          </w:p>
        </w:tc>
      </w:tr>
      <w:tr w:rsidR="00677D54" w14:paraId="096A3907" w14:textId="77777777" w:rsidTr="003916D4">
        <w:tc>
          <w:tcPr>
            <w:tcW w:w="1246" w:type="dxa"/>
          </w:tcPr>
          <w:p w14:paraId="54E24948" w14:textId="50909920"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1476" w:type="dxa"/>
          </w:tcPr>
          <w:p w14:paraId="08224266" w14:textId="564F330C" w:rsidR="00677D54" w:rsidRDefault="00677D54" w:rsidP="00677D54">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1242" w:type="dxa"/>
          </w:tcPr>
          <w:p w14:paraId="0BC4688C" w14:textId="376625B5" w:rsidR="00677D54" w:rsidRDefault="00677D54" w:rsidP="00677D54">
            <w:pPr>
              <w:pStyle w:val="TAL"/>
              <w:keepNext w:val="0"/>
              <w:keepLines w:val="0"/>
              <w:widowControl w:val="0"/>
              <w:rPr>
                <w:lang w:eastAsia="ko-KR"/>
              </w:rPr>
            </w:pPr>
            <w:r>
              <w:rPr>
                <w:rFonts w:eastAsia="宋体" w:hint="eastAsia"/>
                <w:lang w:eastAsia="zh-CN"/>
              </w:rPr>
              <w:t>N</w:t>
            </w:r>
            <w:r>
              <w:rPr>
                <w:rFonts w:eastAsia="宋体"/>
                <w:lang w:eastAsia="zh-CN"/>
              </w:rPr>
              <w:t>o</w:t>
            </w:r>
          </w:p>
        </w:tc>
        <w:tc>
          <w:tcPr>
            <w:tcW w:w="5667" w:type="dxa"/>
          </w:tcPr>
          <w:p w14:paraId="64C15C21" w14:textId="77777777" w:rsidR="00677D54" w:rsidRPr="00801BDE" w:rsidRDefault="00677D54" w:rsidP="00677D54">
            <w:pPr>
              <w:pStyle w:val="TAL"/>
              <w:widowControl w:val="0"/>
              <w:rPr>
                <w:rFonts w:eastAsia="宋体"/>
                <w:lang w:eastAsia="zh-CN"/>
              </w:rPr>
            </w:pPr>
            <w:r w:rsidRPr="00801BDE">
              <w:rPr>
                <w:rFonts w:eastAsia="宋体"/>
                <w:lang w:eastAsia="zh-CN"/>
              </w:rPr>
              <w:t>From our perspective, location-based cell reselection should not be supported for NTN in this release with the following reasons.</w:t>
            </w:r>
          </w:p>
          <w:p w14:paraId="68F853D9" w14:textId="77777777" w:rsidR="00677D54" w:rsidRPr="00801BDE" w:rsidRDefault="00677D54" w:rsidP="00677D54">
            <w:pPr>
              <w:pStyle w:val="TAL"/>
              <w:widowControl w:val="0"/>
              <w:spacing w:beforeLines="50" w:before="120" w:afterLines="50" w:after="120"/>
              <w:rPr>
                <w:rFonts w:eastAsia="宋体"/>
                <w:lang w:eastAsia="zh-CN"/>
              </w:rPr>
            </w:pPr>
            <w:r>
              <w:rPr>
                <w:rFonts w:eastAsia="宋体"/>
                <w:b/>
                <w:bCs/>
                <w:lang w:eastAsia="zh-CN"/>
              </w:rPr>
              <w:t xml:space="preserve">1. </w:t>
            </w:r>
            <w:r w:rsidRPr="00801BDE">
              <w:rPr>
                <w:rFonts w:eastAsia="宋体"/>
                <w:b/>
                <w:bCs/>
                <w:lang w:eastAsia="zh-CN"/>
              </w:rPr>
              <w:t>GNSS may be frequently visited for positioning information, resulting in high power consumption.</w:t>
            </w:r>
          </w:p>
          <w:p w14:paraId="19B5A152" w14:textId="108A724D" w:rsidR="00677D54" w:rsidRPr="00801BDE" w:rsidRDefault="00677D54" w:rsidP="00677D54">
            <w:pPr>
              <w:pStyle w:val="TAL"/>
              <w:widowControl w:val="0"/>
              <w:rPr>
                <w:rFonts w:eastAsia="宋体"/>
                <w:lang w:eastAsia="zh-CN"/>
              </w:rPr>
            </w:pPr>
            <w:r w:rsidRPr="00801BDE">
              <w:rPr>
                <w:rFonts w:eastAsia="宋体"/>
                <w:lang w:eastAsia="zh-CN"/>
              </w:rPr>
              <w:t xml:space="preserve">If RAN2 decides to support location-based cell reselection, </w:t>
            </w:r>
            <w:r w:rsidR="00591344">
              <w:rPr>
                <w:rFonts w:eastAsia="宋体"/>
                <w:lang w:eastAsia="zh-CN"/>
              </w:rPr>
              <w:t>a</w:t>
            </w:r>
            <w:r w:rsidRPr="00801BDE">
              <w:rPr>
                <w:rFonts w:eastAsia="宋体"/>
                <w:lang w:eastAsia="zh-CN"/>
              </w:rPr>
              <w:t xml:space="preserve">s the cell reselection is </w:t>
            </w:r>
            <w:r>
              <w:rPr>
                <w:rFonts w:eastAsia="宋体"/>
                <w:lang w:eastAsia="zh-CN"/>
              </w:rPr>
              <w:t xml:space="preserve">a procedure </w:t>
            </w:r>
            <w:r w:rsidRPr="00801BDE">
              <w:rPr>
                <w:rFonts w:eastAsia="宋体"/>
                <w:lang w:eastAsia="zh-CN"/>
              </w:rPr>
              <w:t>consistently happening, GNSS module may need to be frequently visited by the UE to get its location information to obtain such distance, which will lead to big impact on UE’s battery consumption.</w:t>
            </w:r>
          </w:p>
          <w:p w14:paraId="67FA996F" w14:textId="77777777" w:rsidR="00677D54" w:rsidRPr="00801BDE" w:rsidRDefault="00677D54" w:rsidP="00677D54">
            <w:pPr>
              <w:pStyle w:val="TAL"/>
              <w:widowControl w:val="0"/>
              <w:spacing w:beforeLines="50" w:before="120" w:afterLines="50" w:after="120"/>
              <w:rPr>
                <w:rFonts w:eastAsia="宋体"/>
                <w:b/>
                <w:bCs/>
                <w:lang w:eastAsia="zh-CN"/>
              </w:rPr>
            </w:pPr>
            <w:r>
              <w:rPr>
                <w:rFonts w:eastAsia="宋体"/>
                <w:b/>
                <w:bCs/>
                <w:lang w:eastAsia="zh-CN"/>
              </w:rPr>
              <w:t xml:space="preserve">2. </w:t>
            </w:r>
            <w:r w:rsidRPr="00801BDE">
              <w:rPr>
                <w:rFonts w:eastAsia="宋体"/>
                <w:b/>
                <w:bCs/>
                <w:lang w:eastAsia="zh-CN"/>
              </w:rPr>
              <w:t>A distance-based criterion (</w:t>
            </w:r>
            <w:proofErr w:type="gramStart"/>
            <w:r w:rsidRPr="00801BDE">
              <w:rPr>
                <w:rFonts w:eastAsia="宋体"/>
                <w:b/>
                <w:bCs/>
                <w:lang w:eastAsia="zh-CN"/>
              </w:rPr>
              <w:t>e.g.</w:t>
            </w:r>
            <w:proofErr w:type="gramEnd"/>
            <w:r w:rsidRPr="00801BDE">
              <w:rPr>
                <w:rFonts w:eastAsia="宋体"/>
                <w:b/>
                <w:bCs/>
                <w:lang w:eastAsia="zh-CN"/>
              </w:rPr>
              <w:t xml:space="preserve"> threshold) is hard to be configured</w:t>
            </w:r>
            <w:r>
              <w:rPr>
                <w:rFonts w:eastAsia="宋体"/>
                <w:b/>
                <w:bCs/>
                <w:lang w:eastAsia="zh-CN"/>
              </w:rPr>
              <w:t>/applied</w:t>
            </w:r>
            <w:r w:rsidRPr="00801BDE">
              <w:rPr>
                <w:rFonts w:eastAsia="宋体"/>
                <w:b/>
                <w:bCs/>
                <w:lang w:eastAsia="zh-CN"/>
              </w:rPr>
              <w:t xml:space="preserve"> at a per-cell level.</w:t>
            </w:r>
          </w:p>
          <w:p w14:paraId="255A0478" w14:textId="6B9B53C9" w:rsidR="00677D54" w:rsidRDefault="00677D54" w:rsidP="00677D54">
            <w:pPr>
              <w:pStyle w:val="TAL"/>
              <w:keepNext w:val="0"/>
              <w:keepLines w:val="0"/>
              <w:widowControl w:val="0"/>
              <w:rPr>
                <w:lang w:eastAsia="ko-KR"/>
              </w:rPr>
            </w:pPr>
            <w:r w:rsidRPr="00801BDE">
              <w:rPr>
                <w:rFonts w:eastAsia="宋体"/>
                <w:lang w:eastAsia="zh-CN"/>
              </w:rPr>
              <w:t>The criterion for triggering the location-based cell reselection and/or related measurements, (</w:t>
            </w:r>
            <w:r w:rsidR="0046444D" w:rsidRPr="00801BDE">
              <w:rPr>
                <w:rFonts w:eastAsia="宋体"/>
                <w:lang w:eastAsia="zh-CN"/>
              </w:rPr>
              <w:t>e.g.,</w:t>
            </w:r>
            <w:r w:rsidRPr="00801BDE">
              <w:rPr>
                <w:rFonts w:eastAsia="宋体"/>
                <w:lang w:eastAsia="zh-CN"/>
              </w:rPr>
              <w:t xml:space="preserve"> a threshold like in the legacy RSRP/RSRQ-based mechanism) can only be configured in a cell-specific way. However, as the shape of a cell covered by a satellite may be irregular, </w:t>
            </w:r>
            <w:r>
              <w:rPr>
                <w:rFonts w:eastAsia="宋体"/>
                <w:lang w:eastAsia="zh-CN"/>
              </w:rPr>
              <w:t>it is possible that the UEs located in the different position in the cell may finally use this cell-specific criterion differently, instead of in a common way, thus triggering the measurement either too early or too late (</w:t>
            </w:r>
            <w:r w:rsidR="0046444D">
              <w:rPr>
                <w:rFonts w:eastAsia="宋体"/>
                <w:lang w:eastAsia="zh-CN"/>
              </w:rPr>
              <w:t>e.g.,</w:t>
            </w:r>
            <w:r>
              <w:rPr>
                <w:rFonts w:eastAsia="宋体"/>
                <w:lang w:eastAsia="zh-CN"/>
              </w:rPr>
              <w:t xml:space="preserve"> </w:t>
            </w:r>
            <w:r w:rsidRPr="00801BDE">
              <w:rPr>
                <w:rFonts w:eastAsia="宋体"/>
                <w:lang w:eastAsia="zh-CN"/>
              </w:rPr>
              <w:t xml:space="preserve">UE on the long side of </w:t>
            </w:r>
            <w:r w:rsidR="0046444D">
              <w:rPr>
                <w:rFonts w:eastAsia="宋体"/>
                <w:lang w:eastAsia="zh-CN"/>
              </w:rPr>
              <w:t>an</w:t>
            </w:r>
            <w:r w:rsidRPr="00801BDE">
              <w:rPr>
                <w:rFonts w:eastAsia="宋体"/>
                <w:lang w:eastAsia="zh-CN"/>
              </w:rPr>
              <w:t xml:space="preserve"> ellipse </w:t>
            </w:r>
            <w:r w:rsidR="0046444D">
              <w:rPr>
                <w:rFonts w:eastAsia="宋体"/>
                <w:lang w:eastAsia="zh-CN"/>
              </w:rPr>
              <w:t xml:space="preserve">cell </w:t>
            </w:r>
            <w:r w:rsidRPr="00801BDE">
              <w:rPr>
                <w:rFonts w:eastAsia="宋体"/>
                <w:lang w:eastAsia="zh-CN"/>
              </w:rPr>
              <w:t xml:space="preserve">to perform the measurement too early and a UE on the short side of the ellipse </w:t>
            </w:r>
            <w:r w:rsidR="0046444D">
              <w:rPr>
                <w:rFonts w:eastAsia="宋体"/>
                <w:lang w:eastAsia="zh-CN"/>
              </w:rPr>
              <w:t xml:space="preserve">cell </w:t>
            </w:r>
            <w:r w:rsidRPr="00801BDE">
              <w:rPr>
                <w:rFonts w:eastAsia="宋体"/>
                <w:lang w:eastAsia="zh-CN"/>
              </w:rPr>
              <w:t>to perform the measurement too late</w:t>
            </w:r>
            <w:r>
              <w:rPr>
                <w:rFonts w:eastAsia="宋体"/>
                <w:lang w:eastAsia="zh-CN"/>
              </w:rPr>
              <w:t>)</w:t>
            </w:r>
            <w:r w:rsidRPr="00801BDE">
              <w:rPr>
                <w:rFonts w:eastAsia="宋体"/>
                <w:lang w:eastAsia="zh-CN"/>
              </w:rPr>
              <w:t>. Considering the shape of a satellite-covered cell may even be more irregular than an ellips</w:t>
            </w:r>
            <w:r>
              <w:rPr>
                <w:rFonts w:eastAsia="宋体"/>
                <w:lang w:eastAsia="zh-CN"/>
              </w:rPr>
              <w:t>e</w:t>
            </w:r>
            <w:r w:rsidRPr="00801BDE">
              <w:rPr>
                <w:rFonts w:eastAsia="宋体"/>
                <w:lang w:eastAsia="zh-CN"/>
              </w:rPr>
              <w:t xml:space="preserve"> (</w:t>
            </w:r>
            <w:r w:rsidR="0046444D" w:rsidRPr="00801BDE">
              <w:rPr>
                <w:rFonts w:eastAsia="宋体"/>
                <w:lang w:eastAsia="zh-CN"/>
              </w:rPr>
              <w:t>e.g.,</w:t>
            </w:r>
            <w:r w:rsidRPr="00801BDE">
              <w:rPr>
                <w:rFonts w:eastAsia="宋体"/>
                <w:lang w:eastAsia="zh-CN"/>
              </w:rPr>
              <w:t xml:space="preserve"> due to the variant propagation environments in the atmosphere), th</w:t>
            </w:r>
            <w:r>
              <w:rPr>
                <w:rFonts w:eastAsia="宋体"/>
                <w:lang w:eastAsia="zh-CN"/>
              </w:rPr>
              <w:t>is</w:t>
            </w:r>
            <w:r w:rsidRPr="00801BDE">
              <w:rPr>
                <w:rFonts w:eastAsia="宋体"/>
                <w:lang w:eastAsia="zh-CN"/>
              </w:rPr>
              <w:t xml:space="preserve"> problem may be even more severe.</w:t>
            </w:r>
          </w:p>
        </w:tc>
      </w:tr>
      <w:tr w:rsidR="00677D54" w14:paraId="356DAD83" w14:textId="77777777" w:rsidTr="003916D4">
        <w:tc>
          <w:tcPr>
            <w:tcW w:w="1246" w:type="dxa"/>
          </w:tcPr>
          <w:p w14:paraId="4B1A7551" w14:textId="77777777" w:rsidR="00677D54" w:rsidRDefault="00677D54" w:rsidP="00677D54">
            <w:pPr>
              <w:pStyle w:val="TAC"/>
              <w:keepNext w:val="0"/>
              <w:keepLines w:val="0"/>
              <w:widowControl w:val="0"/>
              <w:rPr>
                <w:lang w:eastAsia="ko-KR"/>
              </w:rPr>
            </w:pPr>
          </w:p>
        </w:tc>
        <w:tc>
          <w:tcPr>
            <w:tcW w:w="1476" w:type="dxa"/>
          </w:tcPr>
          <w:p w14:paraId="511391F8" w14:textId="77777777" w:rsidR="00677D54" w:rsidRDefault="00677D54" w:rsidP="00677D54">
            <w:pPr>
              <w:pStyle w:val="TAC"/>
              <w:keepNext w:val="0"/>
              <w:keepLines w:val="0"/>
              <w:widowControl w:val="0"/>
              <w:rPr>
                <w:lang w:eastAsia="ko-KR"/>
              </w:rPr>
            </w:pPr>
          </w:p>
        </w:tc>
        <w:tc>
          <w:tcPr>
            <w:tcW w:w="1242" w:type="dxa"/>
          </w:tcPr>
          <w:p w14:paraId="4CCE4B6A" w14:textId="77777777" w:rsidR="00677D54" w:rsidRDefault="00677D54" w:rsidP="00677D54">
            <w:pPr>
              <w:pStyle w:val="TAL"/>
              <w:keepNext w:val="0"/>
              <w:keepLines w:val="0"/>
              <w:widowControl w:val="0"/>
              <w:rPr>
                <w:lang w:eastAsia="ko-KR"/>
              </w:rPr>
            </w:pPr>
          </w:p>
        </w:tc>
        <w:tc>
          <w:tcPr>
            <w:tcW w:w="5667" w:type="dxa"/>
          </w:tcPr>
          <w:p w14:paraId="76D3C65C" w14:textId="08EB7AAF" w:rsidR="00677D54" w:rsidRDefault="00677D54" w:rsidP="00677D54">
            <w:pPr>
              <w:pStyle w:val="TAL"/>
              <w:keepNext w:val="0"/>
              <w:keepLines w:val="0"/>
              <w:widowControl w:val="0"/>
              <w:rPr>
                <w:lang w:eastAsia="ko-KR"/>
              </w:rPr>
            </w:pPr>
          </w:p>
        </w:tc>
      </w:tr>
    </w:tbl>
    <w:p w14:paraId="11CDC964" w14:textId="70248785" w:rsidR="004F3305" w:rsidRDefault="004F3305" w:rsidP="004F3305">
      <w:pPr>
        <w:wordWrap w:val="0"/>
        <w:autoSpaceDE w:val="0"/>
        <w:autoSpaceDN w:val="0"/>
        <w:spacing w:after="0"/>
        <w:jc w:val="both"/>
        <w:rPr>
          <w:rFonts w:ascii="Arial" w:hAnsi="Arial" w:cs="Arial"/>
          <w:lang w:val="en-US"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ac"/>
        <w:tblW w:w="0" w:type="auto"/>
        <w:tblLook w:val="04A0" w:firstRow="1" w:lastRow="0" w:firstColumn="1" w:lastColumn="0" w:noHBand="0" w:noVBand="1"/>
      </w:tblPr>
      <w:tblGrid>
        <w:gridCol w:w="1244"/>
        <w:gridCol w:w="1524"/>
        <w:gridCol w:w="1338"/>
        <w:gridCol w:w="5525"/>
      </w:tblGrid>
      <w:tr w:rsidR="003916D4" w14:paraId="1465D50E" w14:textId="77777777" w:rsidTr="0097442E">
        <w:tc>
          <w:tcPr>
            <w:tcW w:w="1244" w:type="dxa"/>
            <w:vMerge w:val="restart"/>
          </w:tcPr>
          <w:p w14:paraId="70B5ACE8" w14:textId="77777777" w:rsidR="003916D4" w:rsidRDefault="003916D4" w:rsidP="00A93B21">
            <w:pPr>
              <w:pStyle w:val="TAH"/>
              <w:keepNext w:val="0"/>
              <w:keepLines w:val="0"/>
              <w:widowControl w:val="0"/>
              <w:rPr>
                <w:lang w:eastAsia="ko-KR"/>
              </w:rPr>
            </w:pPr>
            <w:r>
              <w:rPr>
                <w:lang w:eastAsia="ko-KR"/>
              </w:rPr>
              <w:t>Company</w:t>
            </w:r>
          </w:p>
        </w:tc>
        <w:tc>
          <w:tcPr>
            <w:tcW w:w="2862" w:type="dxa"/>
            <w:gridSpan w:val="2"/>
          </w:tcPr>
          <w:p w14:paraId="163C0DB9" w14:textId="6E866786" w:rsidR="003916D4" w:rsidRDefault="003916D4" w:rsidP="004376BB">
            <w:pPr>
              <w:pStyle w:val="TAH"/>
              <w:keepNext w:val="0"/>
              <w:keepLines w:val="0"/>
              <w:widowControl w:val="0"/>
              <w:rPr>
                <w:lang w:eastAsia="ko-KR"/>
              </w:rPr>
            </w:pPr>
            <w:r>
              <w:rPr>
                <w:lang w:eastAsia="ko-KR"/>
              </w:rPr>
              <w:t>Solution 1/2/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A93B21">
            <w:pPr>
              <w:pStyle w:val="TAC"/>
              <w:keepNext w:val="0"/>
              <w:keepLines w:val="0"/>
              <w:widowControl w:val="0"/>
              <w:rPr>
                <w:lang w:eastAsia="ko-KR"/>
              </w:rPr>
            </w:pPr>
          </w:p>
        </w:tc>
        <w:tc>
          <w:tcPr>
            <w:tcW w:w="1524" w:type="dxa"/>
          </w:tcPr>
          <w:p w14:paraId="41C2F62C" w14:textId="64286D8F" w:rsidR="003916D4" w:rsidRDefault="003916D4" w:rsidP="00A93B21">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A93B21">
            <w:pPr>
              <w:pStyle w:val="TAL"/>
              <w:keepNext w:val="0"/>
              <w:keepLines w:val="0"/>
              <w:widowControl w:val="0"/>
              <w:rPr>
                <w:lang w:eastAsia="ko-KR"/>
              </w:rPr>
            </w:pPr>
            <w:r w:rsidRPr="00D00C84">
              <w:rPr>
                <w:rFonts w:eastAsia="宋体"/>
                <w:b/>
                <w:lang w:eastAsia="zh-CN"/>
              </w:rPr>
              <w:t>Earth moving cell</w:t>
            </w:r>
          </w:p>
        </w:tc>
        <w:tc>
          <w:tcPr>
            <w:tcW w:w="5525" w:type="dxa"/>
            <w:vMerge/>
          </w:tcPr>
          <w:p w14:paraId="6F6ADC55" w14:textId="18E72430" w:rsidR="003916D4" w:rsidRDefault="003916D4" w:rsidP="00A93B21">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 xml:space="preserve">Solution-1 with </w:t>
            </w:r>
            <w:r>
              <w:rPr>
                <w:lang w:eastAsia="ko-KR"/>
              </w:rPr>
              <w:lastRenderedPageBreak/>
              <w:t>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lastRenderedPageBreak/>
              <w:t>FFS</w:t>
            </w:r>
          </w:p>
        </w:tc>
        <w:tc>
          <w:tcPr>
            <w:tcW w:w="5525" w:type="dxa"/>
          </w:tcPr>
          <w:p w14:paraId="7D3BA757" w14:textId="7B6537FE" w:rsidR="00541957" w:rsidRDefault="00541957" w:rsidP="00541957">
            <w:pPr>
              <w:pStyle w:val="TAL"/>
              <w:keepNext w:val="0"/>
              <w:keepLines w:val="0"/>
              <w:widowControl w:val="0"/>
              <w:rPr>
                <w:rFonts w:eastAsia="宋体"/>
                <w:lang w:eastAsia="zh-CN"/>
              </w:rPr>
            </w:pPr>
            <w:r>
              <w:rPr>
                <w:rFonts w:eastAsia="宋体"/>
                <w:lang w:eastAsia="zh-CN"/>
              </w:rPr>
              <w:t xml:space="preserve">We think the cell reference location is better term than the location </w:t>
            </w:r>
            <w:r>
              <w:rPr>
                <w:rFonts w:eastAsia="宋体"/>
                <w:lang w:eastAsia="zh-CN"/>
              </w:rPr>
              <w:lastRenderedPageBreak/>
              <w:t xml:space="preserve">of the cell center. </w:t>
            </w:r>
          </w:p>
        </w:tc>
      </w:tr>
      <w:tr w:rsidR="009A4796" w14:paraId="6415A16A" w14:textId="77777777" w:rsidTr="003916D4">
        <w:tc>
          <w:tcPr>
            <w:tcW w:w="1244" w:type="dxa"/>
          </w:tcPr>
          <w:p w14:paraId="4732454B" w14:textId="46535139" w:rsidR="009A4796" w:rsidRDefault="009A4796" w:rsidP="009A4796">
            <w:pPr>
              <w:pStyle w:val="TAC"/>
              <w:keepNext w:val="0"/>
              <w:keepLines w:val="0"/>
              <w:widowControl w:val="0"/>
              <w:rPr>
                <w:lang w:eastAsia="ko-KR"/>
              </w:rPr>
            </w:pPr>
            <w:proofErr w:type="spellStart"/>
            <w:r>
              <w:rPr>
                <w:lang w:eastAsia="ko-KR"/>
              </w:rPr>
              <w:lastRenderedPageBreak/>
              <w:t>ericsson</w:t>
            </w:r>
            <w:proofErr w:type="spellEnd"/>
          </w:p>
        </w:tc>
        <w:tc>
          <w:tcPr>
            <w:tcW w:w="1524" w:type="dxa"/>
          </w:tcPr>
          <w:p w14:paraId="6E991F17" w14:textId="055FD825" w:rsidR="009A4796" w:rsidRDefault="009A4796" w:rsidP="009A4796">
            <w:pPr>
              <w:pStyle w:val="TAC"/>
              <w:keepNext w:val="0"/>
              <w:keepLines w:val="0"/>
              <w:widowControl w:val="0"/>
              <w:rPr>
                <w:rFonts w:eastAsia="宋体"/>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宋体"/>
                <w:lang w:eastAsia="zh-CN"/>
              </w:rPr>
            </w:pPr>
            <w:r>
              <w:rPr>
                <w:rFonts w:eastAsia="宋体"/>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宋体"/>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宋体"/>
                <w:lang w:eastAsia="zh-CN"/>
              </w:rPr>
            </w:pPr>
            <w:r>
              <w:rPr>
                <w:rFonts w:hint="eastAsia"/>
                <w:lang w:eastAsia="ko-KR"/>
              </w:rPr>
              <w:t>Solution 1</w:t>
            </w:r>
          </w:p>
        </w:tc>
        <w:tc>
          <w:tcPr>
            <w:tcW w:w="1338" w:type="dxa"/>
          </w:tcPr>
          <w:p w14:paraId="44BAEAF2" w14:textId="2DBDC965" w:rsidR="00FC56F1" w:rsidRDefault="00FC56F1" w:rsidP="00FC56F1">
            <w:pPr>
              <w:pStyle w:val="TAL"/>
              <w:keepNext w:val="0"/>
              <w:keepLines w:val="0"/>
              <w:widowControl w:val="0"/>
              <w:rPr>
                <w:lang w:eastAsia="ko-KR"/>
              </w:rPr>
            </w:pPr>
            <w:r>
              <w:rPr>
                <w:rFonts w:hint="eastAsia"/>
                <w:lang w:eastAsia="ko-KR"/>
              </w:rPr>
              <w:t>Solution 1/2</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宋体"/>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宋体"/>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宋体"/>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3916D4">
        <w:tc>
          <w:tcPr>
            <w:tcW w:w="1244" w:type="dxa"/>
          </w:tcPr>
          <w:p w14:paraId="0F1E59B3" w14:textId="7E46C432" w:rsidR="00000984" w:rsidRDefault="00000984" w:rsidP="00000984">
            <w:pPr>
              <w:pStyle w:val="TAC"/>
              <w:keepNext w:val="0"/>
              <w:keepLines w:val="0"/>
              <w:widowControl w:val="0"/>
              <w:rPr>
                <w:lang w:eastAsia="ko-KR"/>
              </w:rPr>
            </w:pPr>
            <w:r>
              <w:rPr>
                <w:rFonts w:eastAsia="宋体"/>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宋体"/>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宋体"/>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4A319E">
        <w:tc>
          <w:tcPr>
            <w:tcW w:w="1244" w:type="dxa"/>
          </w:tcPr>
          <w:p w14:paraId="47D83902" w14:textId="77777777" w:rsidR="00E03956" w:rsidRDefault="00E03956" w:rsidP="004A319E">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4A319E">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4A319E">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4A319E">
            <w:pPr>
              <w:pStyle w:val="TAL"/>
              <w:keepNext w:val="0"/>
              <w:keepLines w:val="0"/>
              <w:widowControl w:val="0"/>
              <w:rPr>
                <w:rFonts w:eastAsia="宋体"/>
                <w:lang w:eastAsia="zh-CN"/>
              </w:rPr>
            </w:pPr>
            <w:proofErr w:type="gramStart"/>
            <w:r>
              <w:rPr>
                <w:rFonts w:eastAsia="宋体"/>
                <w:lang w:eastAsia="zh-CN"/>
              </w:rPr>
              <w:t>Also</w:t>
            </w:r>
            <w:proofErr w:type="gramEnd"/>
            <w:r>
              <w:rPr>
                <w:rFonts w:eastAsia="宋体"/>
                <w:lang w:eastAsia="zh-CN"/>
              </w:rPr>
              <w:t xml:space="preserve">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B274D2" w14:paraId="08A99F4E" w14:textId="77777777" w:rsidTr="00ED6100">
        <w:tc>
          <w:tcPr>
            <w:tcW w:w="1244" w:type="dxa"/>
          </w:tcPr>
          <w:p w14:paraId="4D276E06" w14:textId="77777777" w:rsidR="00B274D2" w:rsidRPr="00E03956" w:rsidRDefault="00B274D2" w:rsidP="00ED6100">
            <w:pPr>
              <w:pStyle w:val="TAC"/>
              <w:keepNext w:val="0"/>
              <w:keepLines w:val="0"/>
              <w:widowControl w:val="0"/>
              <w:rPr>
                <w:lang w:val="en-GB" w:eastAsia="ko-KR"/>
              </w:rPr>
            </w:pPr>
            <w:r>
              <w:rPr>
                <w:lang w:val="en-GB" w:eastAsia="ko-KR"/>
              </w:rPr>
              <w:t>Intel</w:t>
            </w:r>
          </w:p>
        </w:tc>
        <w:tc>
          <w:tcPr>
            <w:tcW w:w="1524" w:type="dxa"/>
          </w:tcPr>
          <w:p w14:paraId="7CB4A95A" w14:textId="77777777" w:rsidR="00B274D2" w:rsidRDefault="00B274D2" w:rsidP="00ED6100">
            <w:pPr>
              <w:pStyle w:val="TAC"/>
              <w:keepNext w:val="0"/>
              <w:keepLines w:val="0"/>
              <w:widowControl w:val="0"/>
              <w:rPr>
                <w:lang w:eastAsia="ko-KR"/>
              </w:rPr>
            </w:pPr>
            <w:r>
              <w:rPr>
                <w:lang w:eastAsia="ko-KR"/>
              </w:rPr>
              <w:t>See comment</w:t>
            </w:r>
          </w:p>
        </w:tc>
        <w:tc>
          <w:tcPr>
            <w:tcW w:w="1338" w:type="dxa"/>
          </w:tcPr>
          <w:p w14:paraId="39D1E558" w14:textId="77777777" w:rsidR="00B274D2" w:rsidRDefault="00B274D2" w:rsidP="00ED6100">
            <w:pPr>
              <w:pStyle w:val="TAL"/>
              <w:keepNext w:val="0"/>
              <w:keepLines w:val="0"/>
              <w:widowControl w:val="0"/>
              <w:rPr>
                <w:lang w:eastAsia="ko-KR"/>
              </w:rPr>
            </w:pPr>
            <w:r>
              <w:rPr>
                <w:lang w:eastAsia="ko-KR"/>
              </w:rPr>
              <w:t>See comment</w:t>
            </w:r>
          </w:p>
        </w:tc>
        <w:tc>
          <w:tcPr>
            <w:tcW w:w="5525" w:type="dxa"/>
          </w:tcPr>
          <w:p w14:paraId="4458405A" w14:textId="77777777" w:rsidR="00B274D2" w:rsidRDefault="00B274D2" w:rsidP="00ED6100">
            <w:pPr>
              <w:pStyle w:val="TAL"/>
              <w:keepNext w:val="0"/>
              <w:keepLines w:val="0"/>
              <w:widowControl w:val="0"/>
              <w:rPr>
                <w:lang w:eastAsia="ko-KR"/>
              </w:rPr>
            </w:pPr>
            <w:r>
              <w:t>We prefer having a common/aligned definition of the term “location” information across different mechanisms that rely in this. E.g.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w:t>
            </w:r>
            <w:proofErr w:type="spellStart"/>
            <w:r>
              <w:rPr>
                <w:i/>
                <w:iCs/>
              </w:rPr>
              <w:t>e.g</w:t>
            </w:r>
            <w:proofErr w:type="spellEnd"/>
            <w:r>
              <w:rPr>
                <w:i/>
                <w:iCs/>
              </w:rPr>
              <w:t xml:space="preserve"> cell center or other) and how this is provided to the UE</w:t>
            </w:r>
            <w:r>
              <w:t xml:space="preserve">” therefore we suggest having a single mechanism and reuse the same definition. Said that solution 1 seems reasonable. </w:t>
            </w:r>
          </w:p>
        </w:tc>
      </w:tr>
      <w:tr w:rsidR="00E368BA" w14:paraId="202E7D63" w14:textId="77777777" w:rsidTr="00423771">
        <w:tc>
          <w:tcPr>
            <w:tcW w:w="1244" w:type="dxa"/>
          </w:tcPr>
          <w:p w14:paraId="12A8B125" w14:textId="77777777" w:rsidR="00E368BA" w:rsidRDefault="00E368BA" w:rsidP="00423771">
            <w:pPr>
              <w:pStyle w:val="TAC"/>
              <w:keepNext w:val="0"/>
              <w:keepLines w:val="0"/>
              <w:widowControl w:val="0"/>
              <w:rPr>
                <w:lang w:eastAsia="ko-KR"/>
              </w:rPr>
            </w:pPr>
            <w:r>
              <w:rPr>
                <w:lang w:eastAsia="ko-KR"/>
              </w:rPr>
              <w:t>Apple</w:t>
            </w:r>
          </w:p>
        </w:tc>
        <w:tc>
          <w:tcPr>
            <w:tcW w:w="1524" w:type="dxa"/>
          </w:tcPr>
          <w:p w14:paraId="6CA09129" w14:textId="77777777" w:rsidR="00E368BA" w:rsidRDefault="00E368BA" w:rsidP="00423771">
            <w:pPr>
              <w:pStyle w:val="TAC"/>
              <w:keepNext w:val="0"/>
              <w:keepLines w:val="0"/>
              <w:widowControl w:val="0"/>
              <w:rPr>
                <w:lang w:eastAsia="ko-KR"/>
              </w:rPr>
            </w:pPr>
            <w:r>
              <w:rPr>
                <w:lang w:eastAsia="ko-KR"/>
              </w:rPr>
              <w:t>Solution 2</w:t>
            </w:r>
          </w:p>
        </w:tc>
        <w:tc>
          <w:tcPr>
            <w:tcW w:w="1338" w:type="dxa"/>
          </w:tcPr>
          <w:p w14:paraId="66EDBEFD" w14:textId="77777777" w:rsidR="00E368BA" w:rsidRDefault="00E368BA" w:rsidP="00423771">
            <w:pPr>
              <w:pStyle w:val="TAL"/>
              <w:keepNext w:val="0"/>
              <w:keepLines w:val="0"/>
              <w:widowControl w:val="0"/>
              <w:rPr>
                <w:lang w:eastAsia="ko-KR"/>
              </w:rPr>
            </w:pPr>
            <w:r>
              <w:rPr>
                <w:lang w:eastAsia="ko-KR"/>
              </w:rPr>
              <w:t>Solution 2</w:t>
            </w:r>
          </w:p>
        </w:tc>
        <w:tc>
          <w:tcPr>
            <w:tcW w:w="5525" w:type="dxa"/>
          </w:tcPr>
          <w:p w14:paraId="49C4DBBB" w14:textId="77777777" w:rsidR="00E368BA" w:rsidRDefault="00E368BA" w:rsidP="00423771">
            <w:pPr>
              <w:pStyle w:val="TAL"/>
              <w:keepNext w:val="0"/>
              <w:keepLines w:val="0"/>
              <w:widowControl w:val="0"/>
              <w:rPr>
                <w:lang w:eastAsia="ko-KR"/>
              </w:rPr>
            </w:pPr>
            <w:r>
              <w:rPr>
                <w:rFonts w:eastAsia="宋体"/>
                <w:lang w:eastAsia="zh-CN"/>
              </w:rPr>
              <w:t xml:space="preserve">This solution should take care of both fixed and earth moving scenarios and is probably future proof. </w:t>
            </w:r>
          </w:p>
        </w:tc>
      </w:tr>
      <w:tr w:rsidR="00D520D0" w14:paraId="2F8C905E" w14:textId="77777777" w:rsidTr="003916D4">
        <w:tc>
          <w:tcPr>
            <w:tcW w:w="1244" w:type="dxa"/>
          </w:tcPr>
          <w:p w14:paraId="797E2B06" w14:textId="77777777" w:rsidR="00D520D0" w:rsidRDefault="00D520D0" w:rsidP="00D520D0">
            <w:pPr>
              <w:pStyle w:val="TAC"/>
              <w:keepNext w:val="0"/>
              <w:keepLines w:val="0"/>
              <w:widowControl w:val="0"/>
              <w:rPr>
                <w:lang w:eastAsia="ko-KR"/>
              </w:rPr>
            </w:pPr>
          </w:p>
        </w:tc>
        <w:tc>
          <w:tcPr>
            <w:tcW w:w="1524" w:type="dxa"/>
          </w:tcPr>
          <w:p w14:paraId="78457EB6" w14:textId="77777777" w:rsidR="00D520D0" w:rsidRDefault="00D520D0" w:rsidP="00D520D0">
            <w:pPr>
              <w:pStyle w:val="TAC"/>
              <w:keepNext w:val="0"/>
              <w:keepLines w:val="0"/>
              <w:widowControl w:val="0"/>
              <w:rPr>
                <w:lang w:eastAsia="ko-KR"/>
              </w:rPr>
            </w:pPr>
          </w:p>
        </w:tc>
        <w:tc>
          <w:tcPr>
            <w:tcW w:w="1338" w:type="dxa"/>
          </w:tcPr>
          <w:p w14:paraId="4EA15917" w14:textId="77777777" w:rsidR="00D520D0" w:rsidRDefault="00D520D0" w:rsidP="00D520D0">
            <w:pPr>
              <w:pStyle w:val="TAL"/>
              <w:keepNext w:val="0"/>
              <w:keepLines w:val="0"/>
              <w:widowControl w:val="0"/>
              <w:rPr>
                <w:lang w:eastAsia="ko-KR"/>
              </w:rPr>
            </w:pPr>
          </w:p>
        </w:tc>
        <w:tc>
          <w:tcPr>
            <w:tcW w:w="5525" w:type="dxa"/>
          </w:tcPr>
          <w:p w14:paraId="1D1AFDF0" w14:textId="313EBB39" w:rsidR="00D520D0" w:rsidRDefault="00D520D0" w:rsidP="00D520D0">
            <w:pPr>
              <w:pStyle w:val="TAL"/>
              <w:keepNext w:val="0"/>
              <w:keepLines w:val="0"/>
              <w:widowControl w:val="0"/>
              <w:rPr>
                <w:lang w:eastAsia="ko-KR"/>
              </w:rPr>
            </w:pPr>
          </w:p>
        </w:tc>
      </w:tr>
    </w:tbl>
    <w:p w14:paraId="7EB0B610" w14:textId="77777777" w:rsidR="007A7D75" w:rsidRDefault="007A7D75" w:rsidP="004F3305">
      <w:pPr>
        <w:wordWrap w:val="0"/>
        <w:autoSpaceDE w:val="0"/>
        <w:autoSpaceDN w:val="0"/>
        <w:spacing w:after="0"/>
        <w:jc w:val="both"/>
        <w:rPr>
          <w:rFonts w:ascii="Arial" w:hAnsi="Arial" w:cs="Arial"/>
          <w:lang w:val="en-US"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 xml:space="preserve">Option 2: Configure a threshold of the distance between UE and the reference location along with an adjustment to the cell reselection priority or </w:t>
      </w:r>
      <w:proofErr w:type="spellStart"/>
      <w:r w:rsidRPr="0078479E">
        <w:rPr>
          <w:rFonts w:ascii="Arial" w:hAnsi="Arial" w:cs="Arial"/>
          <w:kern w:val="2"/>
          <w:lang w:val="en-US" w:eastAsia="zh-CN"/>
        </w:rPr>
        <w:t>Qoffset</w:t>
      </w:r>
      <w:proofErr w:type="spellEnd"/>
      <w:r w:rsidRPr="0078479E">
        <w:rPr>
          <w:rFonts w:ascii="Arial" w:hAnsi="Arial" w:cs="Arial"/>
          <w:kern w:val="2"/>
          <w:lang w:val="en-US" w:eastAsia="zh-CN"/>
        </w:rPr>
        <w: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 xml:space="preserve">Option 3: Configure a </w:t>
      </w:r>
      <w:proofErr w:type="spellStart"/>
      <w:r w:rsidRPr="0078479E">
        <w:rPr>
          <w:rFonts w:ascii="Arial" w:hAnsi="Arial" w:cs="Arial"/>
          <w:kern w:val="2"/>
          <w:lang w:val="en-US" w:eastAsia="zh-CN"/>
        </w:rPr>
        <w:t>rangeToBestCellNTN</w:t>
      </w:r>
      <w:proofErr w:type="spellEnd"/>
      <w:r w:rsidRPr="0078479E">
        <w:rPr>
          <w:rFonts w:ascii="Arial" w:hAnsi="Arial" w:cs="Arial"/>
          <w:kern w:val="2"/>
          <w:lang w:val="en-US" w:eastAsia="zh-CN"/>
        </w:rPr>
        <w:t>,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ac"/>
        <w:tblW w:w="0" w:type="auto"/>
        <w:tblLook w:val="04A0" w:firstRow="1" w:lastRow="0" w:firstColumn="1" w:lastColumn="0" w:noHBand="0" w:noVBand="1"/>
      </w:tblPr>
      <w:tblGrid>
        <w:gridCol w:w="1247"/>
        <w:gridCol w:w="1462"/>
        <w:gridCol w:w="1397"/>
        <w:gridCol w:w="5525"/>
      </w:tblGrid>
      <w:tr w:rsidR="00385A4D" w14:paraId="56A54EC7" w14:textId="77777777" w:rsidTr="00766C7A">
        <w:tc>
          <w:tcPr>
            <w:tcW w:w="1247" w:type="dxa"/>
            <w:vMerge w:val="restart"/>
          </w:tcPr>
          <w:p w14:paraId="1F323C14" w14:textId="77777777" w:rsidR="00385A4D" w:rsidRDefault="00385A4D" w:rsidP="00A93B21">
            <w:pPr>
              <w:pStyle w:val="TAH"/>
              <w:keepNext w:val="0"/>
              <w:keepLines w:val="0"/>
              <w:widowControl w:val="0"/>
              <w:rPr>
                <w:lang w:eastAsia="ko-KR"/>
              </w:rPr>
            </w:pPr>
            <w:r>
              <w:rPr>
                <w:lang w:eastAsia="ko-KR"/>
              </w:rPr>
              <w:t>Company</w:t>
            </w:r>
          </w:p>
        </w:tc>
        <w:tc>
          <w:tcPr>
            <w:tcW w:w="2859" w:type="dxa"/>
            <w:gridSpan w:val="2"/>
          </w:tcPr>
          <w:p w14:paraId="478B4271" w14:textId="77777777" w:rsidR="00385A4D" w:rsidRDefault="00385A4D" w:rsidP="00A93B21">
            <w:pPr>
              <w:pStyle w:val="TAH"/>
              <w:keepNext w:val="0"/>
              <w:keepLines w:val="0"/>
              <w:widowControl w:val="0"/>
              <w:rPr>
                <w:lang w:eastAsia="ko-KR"/>
              </w:rPr>
            </w:pPr>
            <w:r>
              <w:rPr>
                <w:lang w:eastAsia="ko-KR"/>
              </w:rPr>
              <w:t>Option 1/2/3/</w:t>
            </w:r>
          </w:p>
          <w:p w14:paraId="029A8FBB" w14:textId="4480C789" w:rsidR="00385A4D" w:rsidRDefault="00385A4D" w:rsidP="00A93B21">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A93B21">
            <w:pPr>
              <w:pStyle w:val="TAH"/>
              <w:keepNext w:val="0"/>
              <w:keepLines w:val="0"/>
              <w:widowControl w:val="0"/>
              <w:rPr>
                <w:lang w:eastAsia="ko-KR"/>
              </w:rPr>
            </w:pPr>
            <w:r>
              <w:rPr>
                <w:lang w:eastAsia="ko-KR"/>
              </w:rPr>
              <w:t>Detailed Comments</w:t>
            </w:r>
          </w:p>
          <w:p w14:paraId="05BD9FBA" w14:textId="77777777" w:rsidR="00385A4D" w:rsidRDefault="00385A4D" w:rsidP="00A93B21">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宋体"/>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宋体"/>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宋体"/>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宋体"/>
                <w:lang w:eastAsia="zh-CN"/>
              </w:rPr>
            </w:pPr>
            <w:r>
              <w:rPr>
                <w:rFonts w:eastAsia="宋体"/>
                <w:lang w:eastAsia="zh-CN"/>
              </w:rPr>
              <w:t>Similar to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宋体"/>
                <w:lang w:eastAsia="zh-CN"/>
              </w:rPr>
            </w:pPr>
          </w:p>
          <w:p w14:paraId="57EFD79E" w14:textId="37B5D5B4" w:rsidR="00ED3DF2" w:rsidRDefault="00ED3DF2" w:rsidP="00ED3DF2">
            <w:pPr>
              <w:pStyle w:val="TAL"/>
              <w:keepNext w:val="0"/>
              <w:keepLines w:val="0"/>
              <w:widowControl w:val="0"/>
              <w:rPr>
                <w:rFonts w:eastAsia="宋体"/>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宋体"/>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宋体"/>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宋体"/>
                <w:lang w:eastAsia="zh-CN"/>
              </w:rPr>
            </w:pPr>
            <w:r>
              <w:rPr>
                <w:lang w:eastAsia="ko-KR"/>
              </w:rPr>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宋体"/>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宋体"/>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宋体"/>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宋体"/>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宋体"/>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4A319E">
        <w:tc>
          <w:tcPr>
            <w:tcW w:w="1247" w:type="dxa"/>
          </w:tcPr>
          <w:p w14:paraId="195395B9" w14:textId="77777777" w:rsidR="00E03956" w:rsidRDefault="00E03956" w:rsidP="004A319E">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4A319E">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4A319E">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4A319E">
            <w:pPr>
              <w:pStyle w:val="TAL"/>
              <w:keepNext w:val="0"/>
              <w:keepLines w:val="0"/>
              <w:widowControl w:val="0"/>
              <w:rPr>
                <w:rFonts w:eastAsia="宋体"/>
                <w:lang w:eastAsia="zh-CN"/>
              </w:rPr>
            </w:pPr>
            <w:r>
              <w:rPr>
                <w:rFonts w:eastAsia="宋体"/>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lastRenderedPageBreak/>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(i.e.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EF0D8F" w14:paraId="394AB327" w14:textId="77777777" w:rsidTr="00ED6100">
        <w:tc>
          <w:tcPr>
            <w:tcW w:w="1247" w:type="dxa"/>
          </w:tcPr>
          <w:p w14:paraId="58D9B7F8" w14:textId="77777777" w:rsidR="00EF0D8F" w:rsidRPr="00E03956" w:rsidRDefault="00EF0D8F" w:rsidP="00ED6100">
            <w:pPr>
              <w:pStyle w:val="TAC"/>
              <w:keepNext w:val="0"/>
              <w:keepLines w:val="0"/>
              <w:widowControl w:val="0"/>
              <w:rPr>
                <w:lang w:val="en-GB" w:eastAsia="ko-KR"/>
              </w:rPr>
            </w:pPr>
            <w:r>
              <w:rPr>
                <w:lang w:val="en-GB" w:eastAsia="ko-KR"/>
              </w:rPr>
              <w:t>Intel</w:t>
            </w:r>
          </w:p>
        </w:tc>
        <w:tc>
          <w:tcPr>
            <w:tcW w:w="1462" w:type="dxa"/>
          </w:tcPr>
          <w:p w14:paraId="337386A7" w14:textId="77777777" w:rsidR="00EF0D8F" w:rsidRDefault="00EF0D8F" w:rsidP="00ED6100">
            <w:pPr>
              <w:pStyle w:val="TAC"/>
              <w:keepNext w:val="0"/>
              <w:keepLines w:val="0"/>
              <w:widowControl w:val="0"/>
              <w:rPr>
                <w:lang w:eastAsia="ko-KR"/>
              </w:rPr>
            </w:pPr>
            <w:r>
              <w:rPr>
                <w:lang w:eastAsia="ko-KR"/>
              </w:rPr>
              <w:t>Option 1</w:t>
            </w:r>
          </w:p>
        </w:tc>
        <w:tc>
          <w:tcPr>
            <w:tcW w:w="1397" w:type="dxa"/>
          </w:tcPr>
          <w:p w14:paraId="72017B2C" w14:textId="77777777" w:rsidR="00EF0D8F" w:rsidRDefault="00EF0D8F" w:rsidP="00ED6100">
            <w:pPr>
              <w:pStyle w:val="TAL"/>
              <w:keepNext w:val="0"/>
              <w:keepLines w:val="0"/>
              <w:widowControl w:val="0"/>
              <w:rPr>
                <w:lang w:eastAsia="ko-KR"/>
              </w:rPr>
            </w:pPr>
            <w:r>
              <w:rPr>
                <w:lang w:eastAsia="ko-KR"/>
              </w:rPr>
              <w:t>FFS</w:t>
            </w:r>
          </w:p>
        </w:tc>
        <w:tc>
          <w:tcPr>
            <w:tcW w:w="5525" w:type="dxa"/>
          </w:tcPr>
          <w:p w14:paraId="3DDF4444" w14:textId="77777777" w:rsidR="00EF0D8F" w:rsidRDefault="00EF0D8F" w:rsidP="00ED6100">
            <w:pPr>
              <w:pStyle w:val="TAL"/>
              <w:keepNext w:val="0"/>
              <w:keepLines w:val="0"/>
              <w:widowControl w:val="0"/>
              <w:rPr>
                <w:lang w:eastAsia="ko-KR"/>
              </w:rPr>
            </w:pPr>
          </w:p>
        </w:tc>
      </w:tr>
      <w:tr w:rsidR="00D520D0" w14:paraId="73242F08" w14:textId="77777777" w:rsidTr="00385A4D">
        <w:tc>
          <w:tcPr>
            <w:tcW w:w="1247" w:type="dxa"/>
          </w:tcPr>
          <w:p w14:paraId="19D8AA84" w14:textId="77777777" w:rsidR="00D520D0" w:rsidRDefault="00D520D0" w:rsidP="00D520D0">
            <w:pPr>
              <w:pStyle w:val="TAC"/>
              <w:keepNext w:val="0"/>
              <w:keepLines w:val="0"/>
              <w:widowControl w:val="0"/>
              <w:rPr>
                <w:lang w:eastAsia="ko-KR"/>
              </w:rPr>
            </w:pPr>
          </w:p>
        </w:tc>
        <w:tc>
          <w:tcPr>
            <w:tcW w:w="1462" w:type="dxa"/>
          </w:tcPr>
          <w:p w14:paraId="2812558F" w14:textId="77777777" w:rsidR="00D520D0" w:rsidRDefault="00D520D0" w:rsidP="00D520D0">
            <w:pPr>
              <w:pStyle w:val="TAC"/>
              <w:keepNext w:val="0"/>
              <w:keepLines w:val="0"/>
              <w:widowControl w:val="0"/>
              <w:rPr>
                <w:lang w:eastAsia="ko-KR"/>
              </w:rPr>
            </w:pPr>
          </w:p>
        </w:tc>
        <w:tc>
          <w:tcPr>
            <w:tcW w:w="1397" w:type="dxa"/>
          </w:tcPr>
          <w:p w14:paraId="4364D780" w14:textId="77777777" w:rsidR="00D520D0" w:rsidRDefault="00D520D0" w:rsidP="00D520D0">
            <w:pPr>
              <w:pStyle w:val="TAL"/>
              <w:keepNext w:val="0"/>
              <w:keepLines w:val="0"/>
              <w:widowControl w:val="0"/>
              <w:rPr>
                <w:lang w:eastAsia="ko-KR"/>
              </w:rPr>
            </w:pPr>
          </w:p>
        </w:tc>
        <w:tc>
          <w:tcPr>
            <w:tcW w:w="5525" w:type="dxa"/>
          </w:tcPr>
          <w:p w14:paraId="62690CFD" w14:textId="6C603F2F" w:rsidR="00D520D0" w:rsidRDefault="00D520D0" w:rsidP="00D520D0">
            <w:pPr>
              <w:pStyle w:val="TAL"/>
              <w:keepNext w:val="0"/>
              <w:keepLines w:val="0"/>
              <w:widowControl w:val="0"/>
              <w:rPr>
                <w:lang w:eastAsia="ko-KR"/>
              </w:rPr>
            </w:pPr>
          </w:p>
        </w:tc>
      </w:tr>
      <w:tr w:rsidR="00D520D0" w14:paraId="2650ED82" w14:textId="77777777" w:rsidTr="00385A4D">
        <w:tc>
          <w:tcPr>
            <w:tcW w:w="1247" w:type="dxa"/>
          </w:tcPr>
          <w:p w14:paraId="4E2D400A" w14:textId="77777777" w:rsidR="00D520D0" w:rsidRDefault="00D520D0" w:rsidP="00D520D0">
            <w:pPr>
              <w:pStyle w:val="TAC"/>
              <w:keepNext w:val="0"/>
              <w:keepLines w:val="0"/>
              <w:widowControl w:val="0"/>
              <w:rPr>
                <w:lang w:eastAsia="ko-KR"/>
              </w:rPr>
            </w:pPr>
          </w:p>
        </w:tc>
        <w:tc>
          <w:tcPr>
            <w:tcW w:w="1462" w:type="dxa"/>
          </w:tcPr>
          <w:p w14:paraId="38FE9C78" w14:textId="77777777" w:rsidR="00D520D0" w:rsidRDefault="00D520D0" w:rsidP="00D520D0">
            <w:pPr>
              <w:pStyle w:val="TAC"/>
              <w:keepNext w:val="0"/>
              <w:keepLines w:val="0"/>
              <w:widowControl w:val="0"/>
              <w:rPr>
                <w:lang w:eastAsia="ko-KR"/>
              </w:rPr>
            </w:pPr>
          </w:p>
        </w:tc>
        <w:tc>
          <w:tcPr>
            <w:tcW w:w="1397" w:type="dxa"/>
          </w:tcPr>
          <w:p w14:paraId="7A5C2EBA" w14:textId="77777777" w:rsidR="00D520D0" w:rsidRDefault="00D520D0" w:rsidP="00D520D0">
            <w:pPr>
              <w:pStyle w:val="TAL"/>
              <w:keepNext w:val="0"/>
              <w:keepLines w:val="0"/>
              <w:widowControl w:val="0"/>
              <w:rPr>
                <w:lang w:eastAsia="ko-KR"/>
              </w:rPr>
            </w:pPr>
          </w:p>
        </w:tc>
        <w:tc>
          <w:tcPr>
            <w:tcW w:w="5525" w:type="dxa"/>
          </w:tcPr>
          <w:p w14:paraId="1AC58375" w14:textId="0EAC12DC" w:rsidR="00D520D0" w:rsidRDefault="00D520D0" w:rsidP="00D520D0">
            <w:pPr>
              <w:pStyle w:val="TAL"/>
              <w:keepNext w:val="0"/>
              <w:keepLines w:val="0"/>
              <w:widowControl w:val="0"/>
              <w:rPr>
                <w:lang w:eastAsia="ko-KR"/>
              </w:rPr>
            </w:pPr>
          </w:p>
        </w:tc>
      </w:tr>
    </w:tbl>
    <w:p w14:paraId="2128EED8" w14:textId="77777777" w:rsidR="00AA509B"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ac"/>
        <w:tblW w:w="0" w:type="auto"/>
        <w:tblLook w:val="04A0" w:firstRow="1" w:lastRow="0" w:firstColumn="1" w:lastColumn="0" w:noHBand="0" w:noVBand="1"/>
      </w:tblPr>
      <w:tblGrid>
        <w:gridCol w:w="1445"/>
        <w:gridCol w:w="2094"/>
        <w:gridCol w:w="6092"/>
      </w:tblGrid>
      <w:tr w:rsidR="00CE76B2" w14:paraId="24382DF7" w14:textId="77777777" w:rsidTr="00A93B21">
        <w:tc>
          <w:tcPr>
            <w:tcW w:w="1445" w:type="dxa"/>
          </w:tcPr>
          <w:p w14:paraId="54867BB1" w14:textId="77777777" w:rsidR="00CE76B2" w:rsidRDefault="00CE76B2" w:rsidP="00A93B21">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A93B21">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 xml:space="preserve">Please </w:t>
            </w:r>
            <w:proofErr w:type="gramStart"/>
            <w:r w:rsidRPr="00CE76B2">
              <w:rPr>
                <w:b w:val="0"/>
                <w:lang w:eastAsia="ko-KR"/>
              </w:rPr>
              <w:t>explain  what</w:t>
            </w:r>
            <w:proofErr w:type="gramEnd"/>
            <w:r w:rsidRPr="00CE76B2">
              <w:rPr>
                <w:b w:val="0"/>
                <w:lang w:eastAsia="ko-KR"/>
              </w:rPr>
              <w:t xml:space="preserve"> kind of information should be provided in this column if answering “Yes”</w:t>
            </w:r>
            <w:r>
              <w:rPr>
                <w:lang w:eastAsia="ko-KR"/>
              </w:rPr>
              <w:t>)</w:t>
            </w:r>
          </w:p>
        </w:tc>
      </w:tr>
      <w:tr w:rsidR="00541957" w14:paraId="14D8ED65" w14:textId="77777777" w:rsidTr="00A93B21">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A93B21">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宋体"/>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A93B21">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宋体"/>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宋体"/>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A93B21">
        <w:tc>
          <w:tcPr>
            <w:tcW w:w="1445" w:type="dxa"/>
          </w:tcPr>
          <w:p w14:paraId="63ACC13D" w14:textId="685A673B" w:rsidR="00FC56F1" w:rsidRDefault="009710AE" w:rsidP="00FC56F1">
            <w:pPr>
              <w:pStyle w:val="TAC"/>
              <w:keepNext w:val="0"/>
              <w:keepLines w:val="0"/>
              <w:widowControl w:val="0"/>
              <w:rPr>
                <w:rFonts w:eastAsia="宋体"/>
                <w:lang w:eastAsia="zh-CN"/>
              </w:rPr>
            </w:pPr>
            <w:r>
              <w:rPr>
                <w:rFonts w:eastAsia="宋体"/>
                <w:lang w:eastAsia="zh-CN"/>
              </w:rPr>
              <w:t>Sony</w:t>
            </w:r>
          </w:p>
        </w:tc>
        <w:tc>
          <w:tcPr>
            <w:tcW w:w="2094" w:type="dxa"/>
          </w:tcPr>
          <w:p w14:paraId="757E2749" w14:textId="31DCA8BD" w:rsidR="00FC56F1" w:rsidRDefault="009710AE" w:rsidP="00FC56F1">
            <w:pPr>
              <w:pStyle w:val="TAC"/>
              <w:keepNext w:val="0"/>
              <w:keepLines w:val="0"/>
              <w:widowControl w:val="0"/>
              <w:rPr>
                <w:rFonts w:eastAsia="宋体"/>
                <w:lang w:eastAsia="zh-CN"/>
              </w:rPr>
            </w:pPr>
            <w:r>
              <w:rPr>
                <w:rFonts w:eastAsia="宋体"/>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A93B21">
        <w:trPr>
          <w:trHeight w:val="90"/>
        </w:trPr>
        <w:tc>
          <w:tcPr>
            <w:tcW w:w="1445" w:type="dxa"/>
          </w:tcPr>
          <w:p w14:paraId="04A4E399" w14:textId="596AE1F4" w:rsidR="00000984" w:rsidRDefault="00000984" w:rsidP="00000984">
            <w:pPr>
              <w:pStyle w:val="TAC"/>
              <w:keepNext w:val="0"/>
              <w:keepLines w:val="0"/>
              <w:widowControl w:val="0"/>
              <w:rPr>
                <w:rFonts w:eastAsia="宋体"/>
                <w:lang w:eastAsia="zh-CN"/>
              </w:rPr>
            </w:pPr>
            <w:r>
              <w:rPr>
                <w:rFonts w:eastAsia="宋体"/>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宋体"/>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If the network and satellite can provide the UE with the satellite ephemeris information or the duration of coverage hole, it can assist the UE to stop unnecessary cell search and associated power consumption during the coverage holes.</w:t>
            </w:r>
          </w:p>
        </w:tc>
      </w:tr>
      <w:tr w:rsidR="00FC56F1" w14:paraId="74DAF804" w14:textId="77777777" w:rsidTr="00A93B21">
        <w:tc>
          <w:tcPr>
            <w:tcW w:w="1445" w:type="dxa"/>
          </w:tcPr>
          <w:p w14:paraId="150D5204" w14:textId="20E40502" w:rsidR="00FC56F1" w:rsidRDefault="00D520D0" w:rsidP="00FC56F1">
            <w:pPr>
              <w:pStyle w:val="TAC"/>
              <w:keepNext w:val="0"/>
              <w:keepLines w:val="0"/>
              <w:widowControl w:val="0"/>
              <w:rPr>
                <w:lang w:eastAsia="ko-KR"/>
              </w:rPr>
            </w:pPr>
            <w:r>
              <w:rPr>
                <w:lang w:eastAsia="ko-KR"/>
              </w:rPr>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4A319E">
        <w:tc>
          <w:tcPr>
            <w:tcW w:w="1445" w:type="dxa"/>
          </w:tcPr>
          <w:p w14:paraId="017B6CB7"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4A319E">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4A319E">
            <w:pPr>
              <w:pStyle w:val="TAL"/>
              <w:keepNext w:val="0"/>
              <w:keepLines w:val="0"/>
              <w:widowControl w:val="0"/>
              <w:rPr>
                <w:lang w:eastAsia="ko-KR"/>
              </w:rPr>
            </w:pPr>
            <w:r>
              <w:rPr>
                <w:lang w:eastAsia="ko-KR"/>
              </w:rPr>
              <w:t>Signaling FFS</w:t>
            </w:r>
          </w:p>
        </w:tc>
      </w:tr>
      <w:tr w:rsidR="00FC56F1" w14:paraId="6882A512" w14:textId="77777777" w:rsidTr="00A93B21">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E53564" w14:paraId="6EF0432A" w14:textId="77777777" w:rsidTr="00ED6100">
        <w:tc>
          <w:tcPr>
            <w:tcW w:w="1445" w:type="dxa"/>
          </w:tcPr>
          <w:p w14:paraId="58984E34" w14:textId="77777777" w:rsidR="00E53564" w:rsidRDefault="00E53564" w:rsidP="00ED6100">
            <w:pPr>
              <w:pStyle w:val="TAC"/>
              <w:keepNext w:val="0"/>
              <w:keepLines w:val="0"/>
              <w:widowControl w:val="0"/>
              <w:rPr>
                <w:lang w:eastAsia="ko-KR"/>
              </w:rPr>
            </w:pPr>
            <w:r>
              <w:rPr>
                <w:lang w:eastAsia="ko-KR"/>
              </w:rPr>
              <w:t>Intel</w:t>
            </w:r>
          </w:p>
        </w:tc>
        <w:tc>
          <w:tcPr>
            <w:tcW w:w="2094" w:type="dxa"/>
          </w:tcPr>
          <w:p w14:paraId="65FCFBC7" w14:textId="77777777" w:rsidR="00E53564" w:rsidRDefault="00E53564" w:rsidP="00ED6100">
            <w:pPr>
              <w:pStyle w:val="TAC"/>
              <w:keepNext w:val="0"/>
              <w:keepLines w:val="0"/>
              <w:widowControl w:val="0"/>
              <w:rPr>
                <w:lang w:eastAsia="ko-KR"/>
              </w:rPr>
            </w:pPr>
            <w:r>
              <w:rPr>
                <w:lang w:eastAsia="ko-KR"/>
              </w:rPr>
              <w:t>FFS</w:t>
            </w:r>
          </w:p>
        </w:tc>
        <w:tc>
          <w:tcPr>
            <w:tcW w:w="6092" w:type="dxa"/>
          </w:tcPr>
          <w:p w14:paraId="3553E7CC" w14:textId="77777777" w:rsidR="00E53564" w:rsidRDefault="00E53564" w:rsidP="00ED6100">
            <w:pPr>
              <w:pStyle w:val="TAL"/>
              <w:keepNext w:val="0"/>
              <w:keepLines w:val="0"/>
              <w:widowControl w:val="0"/>
              <w:rPr>
                <w:lang w:eastAsia="ko-KR"/>
              </w:rPr>
            </w:pPr>
            <w:r>
              <w:rPr>
                <w:lang w:eastAsia="ko-KR"/>
              </w:rPr>
              <w:t xml:space="preserve">We suggest discussing this information after clarifying how </w:t>
            </w:r>
            <w:r w:rsidRPr="00E24419">
              <w:rPr>
                <w:lang w:eastAsia="ko-KR"/>
              </w:rPr>
              <w:t>satellite’s ephemeris</w:t>
            </w:r>
            <w:r>
              <w:rPr>
                <w:lang w:eastAsia="ko-KR"/>
              </w:rPr>
              <w:t xml:space="preserve"> information is provided.</w:t>
            </w:r>
          </w:p>
        </w:tc>
      </w:tr>
      <w:tr w:rsidR="00E368BA" w14:paraId="00BA8973" w14:textId="77777777" w:rsidTr="00A93B21">
        <w:tc>
          <w:tcPr>
            <w:tcW w:w="1445" w:type="dxa"/>
          </w:tcPr>
          <w:p w14:paraId="77038A56" w14:textId="17E1F59A" w:rsidR="00E368BA" w:rsidRDefault="00E368BA" w:rsidP="00E368BA">
            <w:pPr>
              <w:pStyle w:val="TAC"/>
              <w:keepNext w:val="0"/>
              <w:keepLines w:val="0"/>
              <w:widowControl w:val="0"/>
              <w:rPr>
                <w:lang w:eastAsia="ko-KR"/>
              </w:rPr>
            </w:pPr>
            <w:r>
              <w:rPr>
                <w:lang w:eastAsia="ko-KR"/>
              </w:rPr>
              <w:t>Apple</w:t>
            </w:r>
          </w:p>
        </w:tc>
        <w:tc>
          <w:tcPr>
            <w:tcW w:w="2094" w:type="dxa"/>
          </w:tcPr>
          <w:p w14:paraId="5DDF0D89" w14:textId="5C30B53A" w:rsidR="00E368BA" w:rsidRDefault="00E368BA" w:rsidP="00E368BA">
            <w:pPr>
              <w:pStyle w:val="TAC"/>
              <w:keepNext w:val="0"/>
              <w:keepLines w:val="0"/>
              <w:widowControl w:val="0"/>
              <w:rPr>
                <w:lang w:eastAsia="ko-KR"/>
              </w:rPr>
            </w:pPr>
            <w:r>
              <w:rPr>
                <w:lang w:eastAsia="ko-KR"/>
              </w:rPr>
              <w:t>Yes</w:t>
            </w:r>
          </w:p>
        </w:tc>
        <w:tc>
          <w:tcPr>
            <w:tcW w:w="6092" w:type="dxa"/>
          </w:tcPr>
          <w:p w14:paraId="51172A31" w14:textId="1549364A" w:rsidR="00E368BA" w:rsidRDefault="00E368BA" w:rsidP="00E368BA">
            <w:pPr>
              <w:pStyle w:val="TAL"/>
              <w:keepNext w:val="0"/>
              <w:keepLines w:val="0"/>
              <w:widowControl w:val="0"/>
              <w:rPr>
                <w:lang w:eastAsia="ko-KR"/>
              </w:rPr>
            </w:pPr>
            <w:r>
              <w:rPr>
                <w:rFonts w:eastAsia="宋体"/>
                <w:lang w:eastAsia="zh-CN"/>
              </w:rPr>
              <w:t xml:space="preserve">Just provide the ephemeris to the UE for calculation of these coverage holes themselves. </w:t>
            </w:r>
          </w:p>
        </w:tc>
      </w:tr>
      <w:tr w:rsidR="00677D54" w14:paraId="6E21C026" w14:textId="77777777" w:rsidTr="00A93B21">
        <w:tc>
          <w:tcPr>
            <w:tcW w:w="1445" w:type="dxa"/>
          </w:tcPr>
          <w:p w14:paraId="0F37A69F" w14:textId="749A7C54" w:rsidR="00677D54" w:rsidRDefault="00677D54" w:rsidP="00677D54">
            <w:pPr>
              <w:pStyle w:val="TAC"/>
              <w:keepNext w:val="0"/>
              <w:keepLines w:val="0"/>
              <w:widowControl w:val="0"/>
              <w:rPr>
                <w:lang w:eastAsia="ko-KR"/>
              </w:rPr>
            </w:pPr>
            <w:r>
              <w:rPr>
                <w:rFonts w:eastAsia="宋体" w:hint="eastAsia"/>
                <w:lang w:eastAsia="zh-CN"/>
              </w:rPr>
              <w:t>v</w:t>
            </w:r>
            <w:r>
              <w:rPr>
                <w:rFonts w:eastAsia="宋体"/>
                <w:lang w:eastAsia="zh-CN"/>
              </w:rPr>
              <w:t>ivo</w:t>
            </w:r>
          </w:p>
        </w:tc>
        <w:tc>
          <w:tcPr>
            <w:tcW w:w="2094" w:type="dxa"/>
          </w:tcPr>
          <w:p w14:paraId="64FFCAD2" w14:textId="65A0953B" w:rsidR="00677D54" w:rsidRDefault="00677D54" w:rsidP="00677D54">
            <w:pPr>
              <w:pStyle w:val="TAC"/>
              <w:keepNext w:val="0"/>
              <w:keepLines w:val="0"/>
              <w:widowControl w:val="0"/>
              <w:rPr>
                <w:lang w:eastAsia="ko-KR"/>
              </w:rPr>
            </w:pPr>
            <w:r>
              <w:rPr>
                <w:rFonts w:eastAsia="宋体" w:hint="eastAsia"/>
                <w:lang w:eastAsia="zh-CN"/>
              </w:rPr>
              <w:t>N</w:t>
            </w:r>
            <w:r>
              <w:rPr>
                <w:rFonts w:eastAsia="宋体"/>
                <w:lang w:eastAsia="zh-CN"/>
              </w:rPr>
              <w:t>o</w:t>
            </w:r>
          </w:p>
        </w:tc>
        <w:tc>
          <w:tcPr>
            <w:tcW w:w="6092" w:type="dxa"/>
          </w:tcPr>
          <w:p w14:paraId="4414D44F" w14:textId="26100804" w:rsidR="00677D54" w:rsidRDefault="00677D54" w:rsidP="00677D54">
            <w:pPr>
              <w:pStyle w:val="TAL"/>
              <w:keepNext w:val="0"/>
              <w:keepLines w:val="0"/>
              <w:widowControl w:val="0"/>
              <w:rPr>
                <w:lang w:eastAsia="ko-KR"/>
              </w:rPr>
            </w:pPr>
            <w:r>
              <w:rPr>
                <w:rFonts w:eastAsia="宋体"/>
                <w:lang w:eastAsia="zh-CN"/>
              </w:rPr>
              <w:t>We should first complete the basic designs for the normal cases, before looking into some exceptional/corner cases. Furthermore,</w:t>
            </w:r>
            <w:r w:rsidRPr="00801BDE">
              <w:rPr>
                <w:rFonts w:eastAsia="宋体"/>
                <w:lang w:eastAsia="zh-CN"/>
              </w:rPr>
              <w:t xml:space="preserve"> the existing </w:t>
            </w:r>
            <w:r>
              <w:rPr>
                <w:rFonts w:eastAsia="宋体"/>
                <w:lang w:eastAsia="zh-CN"/>
              </w:rPr>
              <w:t>procedure</w:t>
            </w:r>
            <w:r w:rsidRPr="00801BDE">
              <w:rPr>
                <w:rFonts w:eastAsia="宋体"/>
                <w:lang w:eastAsia="zh-CN"/>
              </w:rPr>
              <w:t xml:space="preserve"> </w:t>
            </w:r>
            <w:r w:rsidR="0046444D">
              <w:rPr>
                <w:rFonts w:eastAsia="宋体"/>
                <w:lang w:eastAsia="zh-CN"/>
              </w:rPr>
              <w:t>seems still able to work in this case (though not optimal)</w:t>
            </w:r>
            <w:r>
              <w:rPr>
                <w:rFonts w:eastAsia="宋体"/>
                <w:lang w:eastAsia="zh-CN"/>
              </w:rPr>
              <w:t xml:space="preserve">, e.g., if no suitable cell is found in idle state, the UE enters any cell selection state; if the RLF is detected in connected mode, the UE will perform </w:t>
            </w:r>
            <w:r w:rsidRPr="00801BDE">
              <w:rPr>
                <w:rFonts w:eastAsia="宋体"/>
                <w:lang w:eastAsia="zh-CN"/>
              </w:rPr>
              <w:t>RRC connection re-establishment</w:t>
            </w:r>
            <w:r>
              <w:rPr>
                <w:rFonts w:eastAsia="宋体"/>
                <w:lang w:eastAsia="zh-CN"/>
              </w:rPr>
              <w:t>, and if no suitable cell is found, the UE will go to RRC_IDLE.</w:t>
            </w:r>
          </w:p>
        </w:tc>
      </w:tr>
      <w:tr w:rsidR="00677D54" w14:paraId="51650972" w14:textId="77777777" w:rsidTr="00A93B21">
        <w:tc>
          <w:tcPr>
            <w:tcW w:w="1445" w:type="dxa"/>
          </w:tcPr>
          <w:p w14:paraId="1FD56FC3" w14:textId="77777777" w:rsidR="00677D54" w:rsidRDefault="00677D54" w:rsidP="00677D54">
            <w:pPr>
              <w:pStyle w:val="TAC"/>
              <w:keepNext w:val="0"/>
              <w:keepLines w:val="0"/>
              <w:widowControl w:val="0"/>
              <w:rPr>
                <w:lang w:eastAsia="ko-KR"/>
              </w:rPr>
            </w:pPr>
          </w:p>
        </w:tc>
        <w:tc>
          <w:tcPr>
            <w:tcW w:w="2094" w:type="dxa"/>
          </w:tcPr>
          <w:p w14:paraId="5A2D4C5A" w14:textId="77777777" w:rsidR="00677D54" w:rsidRDefault="00677D54" w:rsidP="00677D54">
            <w:pPr>
              <w:pStyle w:val="TAC"/>
              <w:keepNext w:val="0"/>
              <w:keepLines w:val="0"/>
              <w:widowControl w:val="0"/>
              <w:rPr>
                <w:lang w:eastAsia="ko-KR"/>
              </w:rPr>
            </w:pPr>
          </w:p>
        </w:tc>
        <w:tc>
          <w:tcPr>
            <w:tcW w:w="6092" w:type="dxa"/>
          </w:tcPr>
          <w:p w14:paraId="16D70199" w14:textId="77777777" w:rsidR="00677D54" w:rsidRDefault="00677D54" w:rsidP="00677D54">
            <w:pPr>
              <w:pStyle w:val="TAL"/>
              <w:keepNext w:val="0"/>
              <w:keepLines w:val="0"/>
              <w:widowControl w:val="0"/>
              <w:rPr>
                <w:lang w:eastAsia="ko-KR"/>
              </w:rPr>
            </w:pPr>
          </w:p>
        </w:tc>
      </w:tr>
    </w:tbl>
    <w:p w14:paraId="2835A5CA" w14:textId="77777777" w:rsidR="00CE76B2" w:rsidRPr="00CE76B2"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 xml:space="preserve">Further consideration on cell selection and reselection in </w:t>
      </w:r>
      <w:proofErr w:type="gramStart"/>
      <w:r w:rsidRPr="00812A94">
        <w:rPr>
          <w:rFonts w:ascii="Arial" w:hAnsi="Arial" w:cs="Arial"/>
          <w:kern w:val="2"/>
          <w:lang w:val="en-US" w:eastAsia="zh-CN"/>
        </w:rPr>
        <w:t>NTN</w:t>
      </w:r>
      <w:r>
        <w:rPr>
          <w:rFonts w:ascii="Arial" w:hAnsi="Arial" w:cs="Arial"/>
          <w:kern w:val="2"/>
          <w:lang w:val="en-US" w:eastAsia="zh-CN"/>
        </w:rPr>
        <w:t>(</w:t>
      </w:r>
      <w:proofErr w:type="gramEnd"/>
      <w:r w:rsidRPr="00812A94">
        <w:rPr>
          <w:rFonts w:ascii="Arial" w:hAnsi="Arial" w:cs="Arial"/>
          <w:kern w:val="2"/>
          <w:lang w:val="en-US" w:eastAsia="zh-CN"/>
        </w:rPr>
        <w:t xml:space="preserve">ZTE corporation, </w:t>
      </w:r>
      <w:proofErr w:type="spellStart"/>
      <w:r w:rsidRPr="00812A94">
        <w:rPr>
          <w:rFonts w:ascii="Arial" w:hAnsi="Arial" w:cs="Arial"/>
          <w:kern w:val="2"/>
          <w:lang w:val="en-US" w:eastAsia="zh-CN"/>
        </w:rPr>
        <w:t>Sanechips</w:t>
      </w:r>
      <w:proofErr w:type="spellEnd"/>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w:t>
      </w:r>
      <w:proofErr w:type="gramStart"/>
      <w:r w:rsidRPr="00812A94">
        <w:rPr>
          <w:rFonts w:ascii="Arial" w:hAnsi="Arial" w:cs="Arial"/>
          <w:kern w:val="2"/>
          <w:lang w:val="en-US" w:eastAsia="zh-CN"/>
        </w:rPr>
        <w:t>NTN</w:t>
      </w:r>
      <w:r>
        <w:rPr>
          <w:rFonts w:ascii="Arial" w:hAnsi="Arial" w:cs="Arial"/>
          <w:kern w:val="2"/>
          <w:lang w:val="en-US" w:eastAsia="zh-CN"/>
        </w:rPr>
        <w:t>(</w:t>
      </w:r>
      <w:proofErr w:type="gramEnd"/>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w:t>
      </w:r>
      <w:proofErr w:type="gramStart"/>
      <w:r>
        <w:rPr>
          <w:rFonts w:ascii="Arial" w:hAnsi="Arial" w:cs="Arial"/>
          <w:kern w:val="2"/>
          <w:lang w:val="en-US" w:eastAsia="zh-CN"/>
        </w:rPr>
        <w:t>101][</w:t>
      </w:r>
      <w:proofErr w:type="gramEnd"/>
      <w:r>
        <w:rPr>
          <w:rFonts w:ascii="Arial" w:hAnsi="Arial" w:cs="Arial"/>
          <w:kern w:val="2"/>
          <w:lang w:val="en-US" w:eastAsia="zh-CN"/>
        </w:rPr>
        <w:t>NTN] cell reselection(</w:t>
      </w:r>
      <w:r w:rsidRPr="00563959">
        <w:rPr>
          <w:rFonts w:ascii="Arial" w:hAnsi="Arial" w:cs="Arial"/>
          <w:kern w:val="2"/>
          <w:lang w:val="en-US" w:eastAsia="zh-CN"/>
        </w:rPr>
        <w:t xml:space="preserve">ZTE corporation, </w:t>
      </w:r>
      <w:proofErr w:type="spellStart"/>
      <w:r w:rsidRPr="00563959">
        <w:rPr>
          <w:rFonts w:ascii="Arial" w:hAnsi="Arial" w:cs="Arial"/>
          <w:kern w:val="2"/>
          <w:lang w:val="en-US" w:eastAsia="zh-CN"/>
        </w:rPr>
        <w:t>Sanechips</w:t>
      </w:r>
      <w:proofErr w:type="spellEnd"/>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Helka-Liina Maattanen" w:date="2021-08-18T17:45:00Z" w:initials="HM">
    <w:p w14:paraId="1CDDF283" w14:textId="77777777" w:rsidR="00676695" w:rsidRDefault="00676695">
      <w:pPr>
        <w:pStyle w:val="af"/>
      </w:pPr>
      <w:r>
        <w:rPr>
          <w:rStyle w:val="ae"/>
        </w:rPr>
        <w:annotationRef/>
      </w:r>
      <w:r w:rsidR="001A57D5">
        <w:t>We have RAN2 agreement already for this</w:t>
      </w:r>
    </w:p>
    <w:p w14:paraId="09AD4DC1" w14:textId="77777777" w:rsidR="009E3D4D" w:rsidRPr="0001090D" w:rsidRDefault="009E3D4D" w:rsidP="009E3D4D">
      <w:pPr>
        <w:pStyle w:val="af3"/>
      </w:pPr>
      <w:r>
        <w:rPr>
          <w:lang w:val="en-US"/>
        </w:rPr>
        <w:t>Agreements from RAN2#114:</w:t>
      </w:r>
    </w:p>
    <w:p w14:paraId="588CA780" w14:textId="77777777" w:rsidR="009E3D4D" w:rsidRDefault="009E3D4D" w:rsidP="009E3D4D">
      <w:pPr>
        <w:pStyle w:val="af3"/>
        <w:rPr>
          <w:lang w:val="en-US"/>
        </w:rPr>
      </w:pPr>
    </w:p>
    <w:p w14:paraId="2702B0CB" w14:textId="77777777" w:rsidR="009E3D4D" w:rsidRDefault="009E3D4D" w:rsidP="009E3D4D">
      <w:pPr>
        <w:pStyle w:val="Doc-text2"/>
        <w:ind w:left="1619" w:firstLine="0"/>
      </w:pPr>
    </w:p>
    <w:p w14:paraId="2D4526AD" w14:textId="77777777" w:rsidR="009E3D4D" w:rsidRDefault="009E3D4D" w:rsidP="009E3D4D">
      <w:pPr>
        <w:pStyle w:val="Doc-text2"/>
        <w:pBdr>
          <w:top w:val="single" w:sz="4" w:space="1" w:color="auto"/>
          <w:left w:val="single" w:sz="4" w:space="4" w:color="auto"/>
          <w:bottom w:val="single" w:sz="4" w:space="1" w:color="auto"/>
          <w:right w:val="single" w:sz="4" w:space="4" w:color="auto"/>
        </w:pBdr>
      </w:pPr>
      <w:r>
        <w:t>Agreements:</w:t>
      </w:r>
    </w:p>
    <w:p w14:paraId="50E986E6"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29E90D68"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6CB41F2D"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551CFDBA" w14:textId="77777777" w:rsidR="009E3D4D" w:rsidRDefault="009E3D4D" w:rsidP="009E3D4D">
      <w:pPr>
        <w:pStyle w:val="Doc-text2"/>
        <w:ind w:left="1619" w:firstLine="0"/>
      </w:pPr>
    </w:p>
    <w:p w14:paraId="543EB67D" w14:textId="77777777" w:rsidR="009E3D4D" w:rsidRDefault="009E3D4D" w:rsidP="009E3D4D">
      <w:pPr>
        <w:pStyle w:val="af3"/>
        <w:rPr>
          <w:lang w:val="en-US"/>
        </w:rPr>
      </w:pPr>
    </w:p>
    <w:p w14:paraId="67628307" w14:textId="7D576581" w:rsidR="009E3D4D" w:rsidRDefault="009E3D4D">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283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C5A6" w16cex:dateUtc="2021-08-1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28307" w16cid:durableId="24C7C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611E" w14:textId="77777777" w:rsidR="008F53C3" w:rsidRDefault="008F53C3">
      <w:r>
        <w:separator/>
      </w:r>
    </w:p>
  </w:endnote>
  <w:endnote w:type="continuationSeparator" w:id="0">
    <w:p w14:paraId="222AD771" w14:textId="77777777" w:rsidR="008F53C3" w:rsidRDefault="008F53C3">
      <w:r>
        <w:continuationSeparator/>
      </w:r>
    </w:p>
  </w:endnote>
  <w:endnote w:type="continuationNotice" w:id="1">
    <w:p w14:paraId="3876F3E8" w14:textId="77777777" w:rsidR="008F53C3" w:rsidRDefault="008F53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955E" w14:textId="77777777" w:rsidR="008F53C3" w:rsidRDefault="008F53C3">
      <w:r>
        <w:separator/>
      </w:r>
    </w:p>
  </w:footnote>
  <w:footnote w:type="continuationSeparator" w:id="0">
    <w:p w14:paraId="0C192C1E" w14:textId="77777777" w:rsidR="008F53C3" w:rsidRDefault="008F53C3">
      <w:r>
        <w:continuationSeparator/>
      </w:r>
    </w:p>
  </w:footnote>
  <w:footnote w:type="continuationNotice" w:id="1">
    <w:p w14:paraId="6A6FC33B" w14:textId="77777777" w:rsidR="008F53C3" w:rsidRDefault="008F53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5"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6"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27"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0"/>
  </w:num>
  <w:num w:numId="6">
    <w:abstractNumId w:val="18"/>
  </w:num>
  <w:num w:numId="7">
    <w:abstractNumId w:val="19"/>
  </w:num>
  <w:num w:numId="8">
    <w:abstractNumId w:val="30"/>
  </w:num>
  <w:num w:numId="9">
    <w:abstractNumId w:val="22"/>
  </w:num>
  <w:num w:numId="10">
    <w:abstractNumId w:val="24"/>
  </w:num>
  <w:num w:numId="11">
    <w:abstractNumId w:val="33"/>
  </w:num>
  <w:num w:numId="12">
    <w:abstractNumId w:val="6"/>
  </w:num>
  <w:num w:numId="13">
    <w:abstractNumId w:val="25"/>
  </w:num>
  <w:num w:numId="14">
    <w:abstractNumId w:val="9"/>
  </w:num>
  <w:num w:numId="15">
    <w:abstractNumId w:val="1"/>
  </w:num>
  <w:num w:numId="16">
    <w:abstractNumId w:val="4"/>
  </w:num>
  <w:num w:numId="17">
    <w:abstractNumId w:val="15"/>
  </w:num>
  <w:num w:numId="18">
    <w:abstractNumId w:val="32"/>
  </w:num>
  <w:num w:numId="19">
    <w:abstractNumId w:val="29"/>
  </w:num>
  <w:num w:numId="20">
    <w:abstractNumId w:val="31"/>
  </w:num>
  <w:num w:numId="21">
    <w:abstractNumId w:val="28"/>
  </w:num>
  <w:num w:numId="22">
    <w:abstractNumId w:val="17"/>
  </w:num>
  <w:num w:numId="23">
    <w:abstractNumId w:val="13"/>
  </w:num>
  <w:num w:numId="24">
    <w:abstractNumId w:val="16"/>
  </w:num>
  <w:num w:numId="25">
    <w:abstractNumId w:val="7"/>
  </w:num>
  <w:num w:numId="26">
    <w:abstractNumId w:val="20"/>
  </w:num>
  <w:num w:numId="27">
    <w:abstractNumId w:val="23"/>
  </w:num>
  <w:num w:numId="28">
    <w:abstractNumId w:val="8"/>
  </w:num>
  <w:num w:numId="29">
    <w:abstractNumId w:val="26"/>
  </w:num>
  <w:num w:numId="30">
    <w:abstractNumId w:val="11"/>
  </w:num>
  <w:num w:numId="31">
    <w:abstractNumId w:val="27"/>
  </w:num>
  <w:num w:numId="32">
    <w:abstractNumId w:val="5"/>
  </w:num>
  <w:num w:numId="33">
    <w:abstractNumId w:val="21"/>
  </w:num>
  <w:num w:numId="34">
    <w:abstractNumId w:val="14"/>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984"/>
    <w:rsid w:val="00001370"/>
    <w:rsid w:val="0000191B"/>
    <w:rsid w:val="00004B09"/>
    <w:rsid w:val="00016557"/>
    <w:rsid w:val="000200F3"/>
    <w:rsid w:val="00023C40"/>
    <w:rsid w:val="00030184"/>
    <w:rsid w:val="000310BC"/>
    <w:rsid w:val="00031550"/>
    <w:rsid w:val="00033397"/>
    <w:rsid w:val="00040095"/>
    <w:rsid w:val="00056CEE"/>
    <w:rsid w:val="00064D38"/>
    <w:rsid w:val="00073C9C"/>
    <w:rsid w:val="00080512"/>
    <w:rsid w:val="00082805"/>
    <w:rsid w:val="00086874"/>
    <w:rsid w:val="00086BAC"/>
    <w:rsid w:val="00090468"/>
    <w:rsid w:val="00091B6C"/>
    <w:rsid w:val="00094568"/>
    <w:rsid w:val="0009570B"/>
    <w:rsid w:val="000970CC"/>
    <w:rsid w:val="000A6DCB"/>
    <w:rsid w:val="000B7BCF"/>
    <w:rsid w:val="000C0460"/>
    <w:rsid w:val="000C522B"/>
    <w:rsid w:val="000C698E"/>
    <w:rsid w:val="000D4F16"/>
    <w:rsid w:val="000D58AB"/>
    <w:rsid w:val="000E24E4"/>
    <w:rsid w:val="00100FDA"/>
    <w:rsid w:val="0010458F"/>
    <w:rsid w:val="00111781"/>
    <w:rsid w:val="00112F1A"/>
    <w:rsid w:val="001268F6"/>
    <w:rsid w:val="001378C8"/>
    <w:rsid w:val="00145075"/>
    <w:rsid w:val="00147B5B"/>
    <w:rsid w:val="001569DA"/>
    <w:rsid w:val="00157304"/>
    <w:rsid w:val="00166C13"/>
    <w:rsid w:val="00170B48"/>
    <w:rsid w:val="001741A0"/>
    <w:rsid w:val="00175FA0"/>
    <w:rsid w:val="00176901"/>
    <w:rsid w:val="00176B47"/>
    <w:rsid w:val="00194CD0"/>
    <w:rsid w:val="001956D0"/>
    <w:rsid w:val="001A57D5"/>
    <w:rsid w:val="001B49C9"/>
    <w:rsid w:val="001B7EBC"/>
    <w:rsid w:val="001C23F4"/>
    <w:rsid w:val="001C4F79"/>
    <w:rsid w:val="001D2857"/>
    <w:rsid w:val="001D3D48"/>
    <w:rsid w:val="001D404F"/>
    <w:rsid w:val="001D679C"/>
    <w:rsid w:val="001E693E"/>
    <w:rsid w:val="001F168B"/>
    <w:rsid w:val="001F643C"/>
    <w:rsid w:val="001F6625"/>
    <w:rsid w:val="001F7831"/>
    <w:rsid w:val="002033B8"/>
    <w:rsid w:val="00203DD3"/>
    <w:rsid w:val="00204045"/>
    <w:rsid w:val="0020712B"/>
    <w:rsid w:val="00224834"/>
    <w:rsid w:val="0022606D"/>
    <w:rsid w:val="00231728"/>
    <w:rsid w:val="002375C5"/>
    <w:rsid w:val="00237DB2"/>
    <w:rsid w:val="0024018C"/>
    <w:rsid w:val="00244A05"/>
    <w:rsid w:val="00247FE3"/>
    <w:rsid w:val="00250404"/>
    <w:rsid w:val="00251F00"/>
    <w:rsid w:val="0025416D"/>
    <w:rsid w:val="00254B11"/>
    <w:rsid w:val="002610D8"/>
    <w:rsid w:val="00271CB9"/>
    <w:rsid w:val="002747EC"/>
    <w:rsid w:val="0028116C"/>
    <w:rsid w:val="002855BF"/>
    <w:rsid w:val="00290E77"/>
    <w:rsid w:val="00293E16"/>
    <w:rsid w:val="00295BD0"/>
    <w:rsid w:val="002A14E9"/>
    <w:rsid w:val="002A1CD2"/>
    <w:rsid w:val="002B7CB6"/>
    <w:rsid w:val="002C2866"/>
    <w:rsid w:val="002C2F6A"/>
    <w:rsid w:val="002C6513"/>
    <w:rsid w:val="002D70F3"/>
    <w:rsid w:val="002E7717"/>
    <w:rsid w:val="002F0D22"/>
    <w:rsid w:val="002F4E33"/>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2B73"/>
    <w:rsid w:val="00373269"/>
    <w:rsid w:val="003817E0"/>
    <w:rsid w:val="00383096"/>
    <w:rsid w:val="0038445E"/>
    <w:rsid w:val="00385A4D"/>
    <w:rsid w:val="00390407"/>
    <w:rsid w:val="003916D4"/>
    <w:rsid w:val="0039346C"/>
    <w:rsid w:val="0039402B"/>
    <w:rsid w:val="003A0B52"/>
    <w:rsid w:val="003A358D"/>
    <w:rsid w:val="003A41EF"/>
    <w:rsid w:val="003B40AD"/>
    <w:rsid w:val="003C01C4"/>
    <w:rsid w:val="003C45FF"/>
    <w:rsid w:val="003C4E37"/>
    <w:rsid w:val="003E16BE"/>
    <w:rsid w:val="003E181F"/>
    <w:rsid w:val="003F0E74"/>
    <w:rsid w:val="003F4E28"/>
    <w:rsid w:val="003F63C8"/>
    <w:rsid w:val="0040065A"/>
    <w:rsid w:val="004006E8"/>
    <w:rsid w:val="00401855"/>
    <w:rsid w:val="00420C36"/>
    <w:rsid w:val="00426A32"/>
    <w:rsid w:val="004376BB"/>
    <w:rsid w:val="00441099"/>
    <w:rsid w:val="00447A3B"/>
    <w:rsid w:val="00452848"/>
    <w:rsid w:val="0045417B"/>
    <w:rsid w:val="00454AEC"/>
    <w:rsid w:val="00457E90"/>
    <w:rsid w:val="0046444D"/>
    <w:rsid w:val="00465587"/>
    <w:rsid w:val="00477455"/>
    <w:rsid w:val="0049676B"/>
    <w:rsid w:val="004A1F7B"/>
    <w:rsid w:val="004A4EA6"/>
    <w:rsid w:val="004A5358"/>
    <w:rsid w:val="004A7480"/>
    <w:rsid w:val="004C44D2"/>
    <w:rsid w:val="004C61C7"/>
    <w:rsid w:val="004D3578"/>
    <w:rsid w:val="004D380D"/>
    <w:rsid w:val="004D77C7"/>
    <w:rsid w:val="004E213A"/>
    <w:rsid w:val="004E3B84"/>
    <w:rsid w:val="004F2D3D"/>
    <w:rsid w:val="004F3305"/>
    <w:rsid w:val="004F38BA"/>
    <w:rsid w:val="004F5491"/>
    <w:rsid w:val="004F64E2"/>
    <w:rsid w:val="00503171"/>
    <w:rsid w:val="00505530"/>
    <w:rsid w:val="00506C28"/>
    <w:rsid w:val="005126EA"/>
    <w:rsid w:val="0053131C"/>
    <w:rsid w:val="00534DA0"/>
    <w:rsid w:val="00535975"/>
    <w:rsid w:val="00541957"/>
    <w:rsid w:val="00542F08"/>
    <w:rsid w:val="00543E6C"/>
    <w:rsid w:val="00563959"/>
    <w:rsid w:val="00565087"/>
    <w:rsid w:val="0056573F"/>
    <w:rsid w:val="005711E5"/>
    <w:rsid w:val="00571279"/>
    <w:rsid w:val="005814B8"/>
    <w:rsid w:val="00583BDC"/>
    <w:rsid w:val="00591344"/>
    <w:rsid w:val="005A15EC"/>
    <w:rsid w:val="005A49C6"/>
    <w:rsid w:val="005B19DF"/>
    <w:rsid w:val="005C429E"/>
    <w:rsid w:val="005E1422"/>
    <w:rsid w:val="005E2B7A"/>
    <w:rsid w:val="005F4F30"/>
    <w:rsid w:val="0060011D"/>
    <w:rsid w:val="00600ED0"/>
    <w:rsid w:val="006014CC"/>
    <w:rsid w:val="00601D31"/>
    <w:rsid w:val="00611566"/>
    <w:rsid w:val="00615534"/>
    <w:rsid w:val="00646D99"/>
    <w:rsid w:val="00647BBD"/>
    <w:rsid w:val="00656910"/>
    <w:rsid w:val="006574C0"/>
    <w:rsid w:val="006611F5"/>
    <w:rsid w:val="0066550F"/>
    <w:rsid w:val="006724E3"/>
    <w:rsid w:val="00676695"/>
    <w:rsid w:val="00677391"/>
    <w:rsid w:val="00677D54"/>
    <w:rsid w:val="00685071"/>
    <w:rsid w:val="00685B30"/>
    <w:rsid w:val="006866B7"/>
    <w:rsid w:val="00696821"/>
    <w:rsid w:val="006A4503"/>
    <w:rsid w:val="006B461A"/>
    <w:rsid w:val="006C53A2"/>
    <w:rsid w:val="006C66D8"/>
    <w:rsid w:val="006D10A6"/>
    <w:rsid w:val="006D1E24"/>
    <w:rsid w:val="006D35DE"/>
    <w:rsid w:val="006D4FB7"/>
    <w:rsid w:val="006E1417"/>
    <w:rsid w:val="006E7011"/>
    <w:rsid w:val="006F6A2C"/>
    <w:rsid w:val="0070611F"/>
    <w:rsid w:val="007069DC"/>
    <w:rsid w:val="00710201"/>
    <w:rsid w:val="0072073A"/>
    <w:rsid w:val="007342B5"/>
    <w:rsid w:val="00734A5B"/>
    <w:rsid w:val="00734B5F"/>
    <w:rsid w:val="00744E76"/>
    <w:rsid w:val="007452FD"/>
    <w:rsid w:val="00750301"/>
    <w:rsid w:val="007547A4"/>
    <w:rsid w:val="00756384"/>
    <w:rsid w:val="00757D40"/>
    <w:rsid w:val="00760187"/>
    <w:rsid w:val="0076187E"/>
    <w:rsid w:val="00762C72"/>
    <w:rsid w:val="007662B5"/>
    <w:rsid w:val="0078054D"/>
    <w:rsid w:val="00781F0F"/>
    <w:rsid w:val="0078479E"/>
    <w:rsid w:val="0078727C"/>
    <w:rsid w:val="0079049D"/>
    <w:rsid w:val="0079081B"/>
    <w:rsid w:val="00793DC5"/>
    <w:rsid w:val="007A7D75"/>
    <w:rsid w:val="007B11CB"/>
    <w:rsid w:val="007B18D8"/>
    <w:rsid w:val="007B3397"/>
    <w:rsid w:val="007C0199"/>
    <w:rsid w:val="007C095F"/>
    <w:rsid w:val="007C2DD0"/>
    <w:rsid w:val="007C4FDF"/>
    <w:rsid w:val="007D3712"/>
    <w:rsid w:val="007D465A"/>
    <w:rsid w:val="007E33DF"/>
    <w:rsid w:val="007E5428"/>
    <w:rsid w:val="007F2A2B"/>
    <w:rsid w:val="007F2E08"/>
    <w:rsid w:val="008007C9"/>
    <w:rsid w:val="008028A4"/>
    <w:rsid w:val="00812A94"/>
    <w:rsid w:val="00813245"/>
    <w:rsid w:val="0081691D"/>
    <w:rsid w:val="00816E0F"/>
    <w:rsid w:val="00824C4E"/>
    <w:rsid w:val="00831778"/>
    <w:rsid w:val="008354A6"/>
    <w:rsid w:val="0083678E"/>
    <w:rsid w:val="00840DE0"/>
    <w:rsid w:val="008418CA"/>
    <w:rsid w:val="00847F06"/>
    <w:rsid w:val="00854D17"/>
    <w:rsid w:val="00860225"/>
    <w:rsid w:val="0086354A"/>
    <w:rsid w:val="008748F9"/>
    <w:rsid w:val="00876360"/>
    <w:rsid w:val="008768CA"/>
    <w:rsid w:val="00877EF9"/>
    <w:rsid w:val="00880559"/>
    <w:rsid w:val="00881D33"/>
    <w:rsid w:val="00890B6C"/>
    <w:rsid w:val="008A0964"/>
    <w:rsid w:val="008A6A82"/>
    <w:rsid w:val="008B5306"/>
    <w:rsid w:val="008C20C1"/>
    <w:rsid w:val="008C2E2A"/>
    <w:rsid w:val="008C3057"/>
    <w:rsid w:val="008D28E3"/>
    <w:rsid w:val="008D2E4D"/>
    <w:rsid w:val="008F2129"/>
    <w:rsid w:val="008F396F"/>
    <w:rsid w:val="008F3DCD"/>
    <w:rsid w:val="008F492D"/>
    <w:rsid w:val="008F53C3"/>
    <w:rsid w:val="008F5E79"/>
    <w:rsid w:val="008F6E65"/>
    <w:rsid w:val="0090271F"/>
    <w:rsid w:val="00902DB9"/>
    <w:rsid w:val="0090466A"/>
    <w:rsid w:val="00917941"/>
    <w:rsid w:val="00923655"/>
    <w:rsid w:val="00930E15"/>
    <w:rsid w:val="00936071"/>
    <w:rsid w:val="009376CD"/>
    <w:rsid w:val="00940212"/>
    <w:rsid w:val="00942EC2"/>
    <w:rsid w:val="00953DC8"/>
    <w:rsid w:val="0096109F"/>
    <w:rsid w:val="00961B32"/>
    <w:rsid w:val="00962509"/>
    <w:rsid w:val="00970DB3"/>
    <w:rsid w:val="009710AE"/>
    <w:rsid w:val="00974BB0"/>
    <w:rsid w:val="00975247"/>
    <w:rsid w:val="00975BCD"/>
    <w:rsid w:val="0098290B"/>
    <w:rsid w:val="009928A9"/>
    <w:rsid w:val="00997C89"/>
    <w:rsid w:val="009A0AF3"/>
    <w:rsid w:val="009A4796"/>
    <w:rsid w:val="009B07CD"/>
    <w:rsid w:val="009B43DC"/>
    <w:rsid w:val="009C19E9"/>
    <w:rsid w:val="009C3FF9"/>
    <w:rsid w:val="009D6BBF"/>
    <w:rsid w:val="009D74A6"/>
    <w:rsid w:val="009E0E87"/>
    <w:rsid w:val="009E3D4D"/>
    <w:rsid w:val="009E5766"/>
    <w:rsid w:val="009F51DF"/>
    <w:rsid w:val="009F7BC9"/>
    <w:rsid w:val="00A0736E"/>
    <w:rsid w:val="00A10F02"/>
    <w:rsid w:val="00A17A1A"/>
    <w:rsid w:val="00A204CA"/>
    <w:rsid w:val="00A209D6"/>
    <w:rsid w:val="00A22738"/>
    <w:rsid w:val="00A23551"/>
    <w:rsid w:val="00A35D51"/>
    <w:rsid w:val="00A402A1"/>
    <w:rsid w:val="00A51E14"/>
    <w:rsid w:val="00A53724"/>
    <w:rsid w:val="00A54B2B"/>
    <w:rsid w:val="00A553B1"/>
    <w:rsid w:val="00A63D2A"/>
    <w:rsid w:val="00A82346"/>
    <w:rsid w:val="00A87ABE"/>
    <w:rsid w:val="00A9671C"/>
    <w:rsid w:val="00A97C6D"/>
    <w:rsid w:val="00AA1553"/>
    <w:rsid w:val="00AA509B"/>
    <w:rsid w:val="00AA7CED"/>
    <w:rsid w:val="00AC0D89"/>
    <w:rsid w:val="00AD2D67"/>
    <w:rsid w:val="00AD61CA"/>
    <w:rsid w:val="00AE27BE"/>
    <w:rsid w:val="00AF23A4"/>
    <w:rsid w:val="00AF71E4"/>
    <w:rsid w:val="00B007E7"/>
    <w:rsid w:val="00B05380"/>
    <w:rsid w:val="00B05962"/>
    <w:rsid w:val="00B15449"/>
    <w:rsid w:val="00B16C2F"/>
    <w:rsid w:val="00B24932"/>
    <w:rsid w:val="00B27303"/>
    <w:rsid w:val="00B274D2"/>
    <w:rsid w:val="00B31D3D"/>
    <w:rsid w:val="00B47FD1"/>
    <w:rsid w:val="00B516BB"/>
    <w:rsid w:val="00B63A28"/>
    <w:rsid w:val="00B64F31"/>
    <w:rsid w:val="00B84DB2"/>
    <w:rsid w:val="00B9218B"/>
    <w:rsid w:val="00BA0462"/>
    <w:rsid w:val="00BA7EE5"/>
    <w:rsid w:val="00BB3A49"/>
    <w:rsid w:val="00BC3555"/>
    <w:rsid w:val="00BD1B5E"/>
    <w:rsid w:val="00BD3D2F"/>
    <w:rsid w:val="00BD427E"/>
    <w:rsid w:val="00BE1997"/>
    <w:rsid w:val="00BE5971"/>
    <w:rsid w:val="00BF3BB6"/>
    <w:rsid w:val="00BF7533"/>
    <w:rsid w:val="00C10A80"/>
    <w:rsid w:val="00C12B51"/>
    <w:rsid w:val="00C22BB9"/>
    <w:rsid w:val="00C24650"/>
    <w:rsid w:val="00C25465"/>
    <w:rsid w:val="00C25A47"/>
    <w:rsid w:val="00C33079"/>
    <w:rsid w:val="00C331F3"/>
    <w:rsid w:val="00C35CD3"/>
    <w:rsid w:val="00C407F8"/>
    <w:rsid w:val="00C50859"/>
    <w:rsid w:val="00C53215"/>
    <w:rsid w:val="00C54247"/>
    <w:rsid w:val="00C6553E"/>
    <w:rsid w:val="00C75156"/>
    <w:rsid w:val="00C83A13"/>
    <w:rsid w:val="00C9068C"/>
    <w:rsid w:val="00C920AE"/>
    <w:rsid w:val="00C92967"/>
    <w:rsid w:val="00C9434C"/>
    <w:rsid w:val="00CA1450"/>
    <w:rsid w:val="00CA16C8"/>
    <w:rsid w:val="00CA2468"/>
    <w:rsid w:val="00CA3D0C"/>
    <w:rsid w:val="00CA654B"/>
    <w:rsid w:val="00CB2895"/>
    <w:rsid w:val="00CB72B8"/>
    <w:rsid w:val="00CC5901"/>
    <w:rsid w:val="00CD4B50"/>
    <w:rsid w:val="00CD4C7B"/>
    <w:rsid w:val="00CD58FE"/>
    <w:rsid w:val="00CD6E23"/>
    <w:rsid w:val="00CE6949"/>
    <w:rsid w:val="00CE76B2"/>
    <w:rsid w:val="00CE7DFA"/>
    <w:rsid w:val="00D00C84"/>
    <w:rsid w:val="00D11AC8"/>
    <w:rsid w:val="00D1511A"/>
    <w:rsid w:val="00D2762B"/>
    <w:rsid w:val="00D3149A"/>
    <w:rsid w:val="00D33BE3"/>
    <w:rsid w:val="00D3792D"/>
    <w:rsid w:val="00D43CE2"/>
    <w:rsid w:val="00D520D0"/>
    <w:rsid w:val="00D55E47"/>
    <w:rsid w:val="00D603EE"/>
    <w:rsid w:val="00D62E19"/>
    <w:rsid w:val="00D67CD1"/>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C28A1"/>
    <w:rsid w:val="00DC309B"/>
    <w:rsid w:val="00DC4DA2"/>
    <w:rsid w:val="00DC5261"/>
    <w:rsid w:val="00DC6902"/>
    <w:rsid w:val="00DD11CF"/>
    <w:rsid w:val="00DD6778"/>
    <w:rsid w:val="00DE2466"/>
    <w:rsid w:val="00DE25D2"/>
    <w:rsid w:val="00DF69D8"/>
    <w:rsid w:val="00E03956"/>
    <w:rsid w:val="00E04BCC"/>
    <w:rsid w:val="00E05ECD"/>
    <w:rsid w:val="00E179E0"/>
    <w:rsid w:val="00E368BA"/>
    <w:rsid w:val="00E46C08"/>
    <w:rsid w:val="00E47180"/>
    <w:rsid w:val="00E471CF"/>
    <w:rsid w:val="00E53564"/>
    <w:rsid w:val="00E53F16"/>
    <w:rsid w:val="00E62835"/>
    <w:rsid w:val="00E76BF3"/>
    <w:rsid w:val="00E76C5E"/>
    <w:rsid w:val="00E77645"/>
    <w:rsid w:val="00E81D46"/>
    <w:rsid w:val="00E83697"/>
    <w:rsid w:val="00E84757"/>
    <w:rsid w:val="00E92660"/>
    <w:rsid w:val="00EA66C9"/>
    <w:rsid w:val="00EB06AF"/>
    <w:rsid w:val="00EB7A23"/>
    <w:rsid w:val="00EC0BD8"/>
    <w:rsid w:val="00EC4A25"/>
    <w:rsid w:val="00ED3DF2"/>
    <w:rsid w:val="00EE1354"/>
    <w:rsid w:val="00EE2DC9"/>
    <w:rsid w:val="00EF0D8F"/>
    <w:rsid w:val="00EF612C"/>
    <w:rsid w:val="00F025A2"/>
    <w:rsid w:val="00F036E9"/>
    <w:rsid w:val="00F05666"/>
    <w:rsid w:val="00F07388"/>
    <w:rsid w:val="00F2026E"/>
    <w:rsid w:val="00F2210A"/>
    <w:rsid w:val="00F3392A"/>
    <w:rsid w:val="00F37743"/>
    <w:rsid w:val="00F52643"/>
    <w:rsid w:val="00F54A3D"/>
    <w:rsid w:val="00F54CB0"/>
    <w:rsid w:val="00F579CD"/>
    <w:rsid w:val="00F653B8"/>
    <w:rsid w:val="00F71B89"/>
    <w:rsid w:val="00F7353C"/>
    <w:rsid w:val="00F76F8F"/>
    <w:rsid w:val="00F941DF"/>
    <w:rsid w:val="00F94B84"/>
    <w:rsid w:val="00F958E0"/>
    <w:rsid w:val="00FA1266"/>
    <w:rsid w:val="00FB1840"/>
    <w:rsid w:val="00FB36FA"/>
    <w:rsid w:val="00FC1192"/>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b">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c">
    <w:name w:val="Table Grid"/>
    <w:basedOn w:val="a1"/>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d">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c"/>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0">
    <w:name w:val="网格型1"/>
    <w:basedOn w:val="a1"/>
    <w:next w:val="ac"/>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c"/>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676695"/>
    <w:rPr>
      <w:sz w:val="16"/>
      <w:szCs w:val="16"/>
    </w:rPr>
  </w:style>
  <w:style w:type="paragraph" w:styleId="af">
    <w:name w:val="annotation text"/>
    <w:basedOn w:val="a"/>
    <w:link w:val="af0"/>
    <w:rsid w:val="00676695"/>
  </w:style>
  <w:style w:type="character" w:customStyle="1" w:styleId="af0">
    <w:name w:val="批注文字 字符"/>
    <w:basedOn w:val="a0"/>
    <w:link w:val="af"/>
    <w:rsid w:val="00676695"/>
    <w:rPr>
      <w:lang w:eastAsia="en-US"/>
    </w:rPr>
  </w:style>
  <w:style w:type="paragraph" w:styleId="af1">
    <w:name w:val="annotation subject"/>
    <w:basedOn w:val="af"/>
    <w:next w:val="af"/>
    <w:link w:val="af2"/>
    <w:semiHidden/>
    <w:unhideWhenUsed/>
    <w:rsid w:val="00676695"/>
    <w:rPr>
      <w:b/>
      <w:bCs/>
    </w:rPr>
  </w:style>
  <w:style w:type="character" w:customStyle="1" w:styleId="af2">
    <w:name w:val="批注主题 字符"/>
    <w:basedOn w:val="af0"/>
    <w:link w:val="af1"/>
    <w:semiHidden/>
    <w:rsid w:val="00676695"/>
    <w:rPr>
      <w:b/>
      <w:bCs/>
      <w:lang w:eastAsia="en-US"/>
    </w:rPr>
  </w:style>
  <w:style w:type="paragraph" w:styleId="af3">
    <w:name w:val="Body Text"/>
    <w:basedOn w:val="a"/>
    <w:link w:val="af4"/>
    <w:rsid w:val="004A4EA6"/>
    <w:pPr>
      <w:spacing w:after="120" w:line="259" w:lineRule="auto"/>
      <w:jc w:val="both"/>
    </w:pPr>
    <w:rPr>
      <w:rFonts w:ascii="Arial" w:eastAsiaTheme="minorHAnsi" w:hAnsi="Arial" w:cstheme="minorBidi"/>
      <w:sz w:val="22"/>
      <w:szCs w:val="22"/>
      <w:lang w:val="fi-FI"/>
    </w:rPr>
  </w:style>
  <w:style w:type="character" w:customStyle="1" w:styleId="af4">
    <w:name w:val="正文文本 字符"/>
    <w:basedOn w:val="a0"/>
    <w:link w:val="af3"/>
    <w:rsid w:val="004A4EA6"/>
    <w:rPr>
      <w:rFonts w:ascii="Arial" w:eastAsiaTheme="minorHAnsi" w:hAnsi="Arial" w:cstheme="minorBidi"/>
      <w:sz w:val="22"/>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84D64C-3ACF-4A83-82FB-5C9EC2C439B0}">
  <ds:schemaRefs>
    <ds:schemaRef ds:uri="http://schemas.openxmlformats.org/officeDocument/2006/bibliography"/>
  </ds:schemaRefs>
</ds:datastoreItem>
</file>

<file path=customXml/itemProps6.xml><?xml version="1.0" encoding="utf-8"?>
<ds:datastoreItem xmlns:ds="http://schemas.openxmlformats.org/officeDocument/2006/customXml" ds:itemID="{F4F6D7A6-292E-4038-BBCD-4F210FBC56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4728</Words>
  <Characters>26955</Characters>
  <Application>Microsoft Office Word</Application>
  <DocSecurity>0</DocSecurity>
  <Lines>224</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31620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Xiao Xiao</cp:lastModifiedBy>
  <cp:revision>3</cp:revision>
  <dcterms:created xsi:type="dcterms:W3CDTF">2021-08-19T00:36:00Z</dcterms:created>
  <dcterms:modified xsi:type="dcterms:W3CDTF">2021-08-19T00:46:00Z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