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proofErr w:type="spellStart"/>
      <w:r w:rsidR="00CB0C58" w:rsidRPr="00CB0C58">
        <w:rPr>
          <w:sz w:val="32"/>
          <w:szCs w:val="32"/>
          <w:highlight w:val="yellow"/>
          <w:lang w:val="en-US"/>
        </w:rPr>
        <w:t>draft</w:t>
      </w:r>
      <w:r w:rsidR="00CB0C58">
        <w:rPr>
          <w:sz w:val="32"/>
          <w:szCs w:val="32"/>
          <w:lang w:val="en-US"/>
        </w:rPr>
        <w:t>T</w:t>
      </w:r>
      <w:r w:rsidRPr="004F6352">
        <w:rPr>
          <w:sz w:val="32"/>
          <w:szCs w:val="32"/>
          <w:lang w:val="en-US"/>
        </w:rPr>
        <w:t>doc</w:t>
      </w:r>
      <w:proofErr w:type="spellEnd"/>
      <w:r w:rsidRPr="004F6352">
        <w:rPr>
          <w:sz w:val="32"/>
          <w:szCs w:val="32"/>
          <w:lang w:val="en-US"/>
        </w:rPr>
        <w:t xml:space="preserve">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[AT115-e][104][RedCap]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Heading1"/>
        <w:rPr>
          <w:lang w:val="en-US"/>
        </w:rPr>
      </w:pPr>
      <w:r w:rsidRPr="004F6352">
        <w:rPr>
          <w:lang w:val="en-US"/>
        </w:rPr>
        <w:t>1</w:t>
      </w:r>
      <w:r w:rsidRPr="004F6352">
        <w:rPr>
          <w:lang w:val="en-US"/>
        </w:rPr>
        <w:tab/>
        <w:t>Introduction</w:t>
      </w:r>
    </w:p>
    <w:p w14:paraId="25F52103" w14:textId="77777777" w:rsidR="008B0343" w:rsidRPr="004F6352" w:rsidRDefault="009F5367">
      <w:pPr>
        <w:pStyle w:val="BodyText"/>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[AT115-e][104][RedCap]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7663D8">
        <w:rPr>
          <w:rStyle w:val="Doc-text2Char"/>
          <w:color w:val="808080" w:themeColor="background1" w:themeShade="80"/>
        </w:rPr>
        <w:t xml:space="preserve">rapporteur's summary in </w:t>
      </w:r>
      <w:r w:rsidR="001F352F">
        <w:fldChar w:fldCharType="begin"/>
      </w:r>
      <w:r w:rsidR="001F352F">
        <w:instrText xml:space="preserve"> HYPERLINK "file:///C:\\Data\\3GPP\\RAN2\\Inbox\\R2-2108892.zip" \o "C:Data3GPPRAN2InboxR2-2108892.zip" </w:instrText>
      </w:r>
      <w:r w:rsidR="001F352F">
        <w:fldChar w:fldCharType="separate"/>
      </w:r>
      <w:r w:rsidRPr="007663D8">
        <w:rPr>
          <w:rStyle w:val="Hyperlink"/>
          <w:color w:val="808080" w:themeColor="background1" w:themeShade="80"/>
        </w:rPr>
        <w:t>R2-2108892</w:t>
      </w:r>
      <w:r w:rsidR="001F352F">
        <w:rPr>
          <w:rStyle w:val="Hyperlink"/>
          <w:color w:val="808080" w:themeColor="background1" w:themeShade="80"/>
        </w:rPr>
        <w:fldChar w:fldCharType="end"/>
      </w:r>
      <w:r w:rsidRPr="007663D8">
        <w:rPr>
          <w:rStyle w:val="Doc-text2Char"/>
          <w:color w:val="808080" w:themeColor="background1" w:themeShade="80"/>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2" w:tooltip="C:Data3GPPRAN2InboxR2-2108892.zip" w:history="1">
        <w:r w:rsidRPr="007663D8">
          <w:rPr>
            <w:rStyle w:val="Hyperlink"/>
            <w:color w:val="808080" w:themeColor="background1" w:themeShade="80"/>
          </w:rPr>
          <w:t>R2-2108892</w:t>
        </w:r>
      </w:hyperlink>
      <w:r w:rsidRPr="007663D8">
        <w:rPr>
          <w:rStyle w:val="Doc-text2Char"/>
          <w:color w:val="808080" w:themeColor="background1" w:themeShade="80"/>
          <w:u w:val="single"/>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3" w:history="1">
        <w:r w:rsidRPr="006722EC">
          <w:rPr>
            <w:rStyle w:val="Hyperlink"/>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Pr>
          <w:rStyle w:val="Doc-text2Char"/>
        </w:rPr>
        <w:t xml:space="preserve">rapporteur's summary in </w:t>
      </w:r>
      <w:r>
        <w:rPr>
          <w:rStyle w:val="Hyperlink"/>
          <w:highlight w:val="yellow"/>
        </w:rPr>
        <w:t>R2-210</w:t>
      </w:r>
      <w:r w:rsidRPr="00186246">
        <w:rPr>
          <w:rStyle w:val="Hyperlink"/>
          <w:highlight w:val="yellow"/>
        </w:rPr>
        <w:t>9</w:t>
      </w:r>
      <w:r>
        <w:rPr>
          <w:rStyle w:val="Hyperlink"/>
          <w:highlight w:val="yellow"/>
        </w:rPr>
        <w:t>131</w:t>
      </w:r>
      <w:r>
        <w:rPr>
          <w:rStyle w:val="Doc-text2Char"/>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Hyperlink"/>
          <w:highlight w:val="yellow"/>
        </w:rPr>
        <w:t>R2-2109131</w:t>
      </w:r>
      <w:r w:rsidRPr="004D2573">
        <w:rPr>
          <w:rStyle w:val="Doc-text2Char"/>
          <w:u w:val="single"/>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BodyText"/>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BodyText"/>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Heading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BodyText"/>
        <w:rPr>
          <w:lang w:val="en-US"/>
        </w:rPr>
      </w:pPr>
      <w:r w:rsidRPr="004F6352">
        <w:rPr>
          <w:lang w:val="en-US"/>
        </w:rPr>
        <w:t xml:space="preserve">The following papers discuss access restrictions, cell barring or network support for RedCap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BodyText"/>
        <w:rPr>
          <w:u w:val="single"/>
          <w:lang w:val="en-US"/>
        </w:rPr>
      </w:pPr>
      <w:r w:rsidRPr="004F6352">
        <w:rPr>
          <w:u w:val="single"/>
          <w:lang w:val="en-US"/>
        </w:rPr>
        <w:t xml:space="preserve">On </w:t>
      </w:r>
      <w:proofErr w:type="spellStart"/>
      <w:r w:rsidRPr="004F6352">
        <w:rPr>
          <w:u w:val="single"/>
          <w:lang w:val="en-US"/>
        </w:rPr>
        <w:t>cellBarred</w:t>
      </w:r>
      <w:proofErr w:type="spellEnd"/>
      <w:r w:rsidRPr="004F6352">
        <w:rPr>
          <w:u w:val="single"/>
          <w:lang w:val="en-US"/>
        </w:rPr>
        <w:t xml:space="preserve"> in MIB</w:t>
      </w:r>
    </w:p>
    <w:p w14:paraId="44BCB13E" w14:textId="77777777" w:rsidR="008B0343" w:rsidRPr="004F6352" w:rsidRDefault="008B0343">
      <w:pPr>
        <w:pStyle w:val="BodyText"/>
        <w:rPr>
          <w:lang w:val="en-US"/>
        </w:rPr>
      </w:pPr>
    </w:p>
    <w:p w14:paraId="15E87CFB" w14:textId="77777777" w:rsidR="008B0343" w:rsidRPr="004F6352" w:rsidRDefault="009F5367">
      <w:pPr>
        <w:pStyle w:val="BodyText"/>
        <w:rPr>
          <w:lang w:val="en-US"/>
        </w:rPr>
      </w:pPr>
      <w:r w:rsidRPr="004F6352">
        <w:rPr>
          <w:lang w:val="en-US"/>
        </w:rPr>
        <w:lastRenderedPageBreak/>
        <w:t xml:space="preserve">It is stipulated by the WID and agreed in RAN2 already that SIB1 indicates barring for 1 Rx and 2 Rx branches separately for RedCap UEs. However, and open issue is what to do with the relevant </w:t>
      </w:r>
      <w:proofErr w:type="spellStart"/>
      <w:r w:rsidRPr="004F6352">
        <w:rPr>
          <w:i/>
          <w:iCs/>
          <w:lang w:val="en-US"/>
        </w:rPr>
        <w:t>cellBarred</w:t>
      </w:r>
      <w:proofErr w:type="spellEnd"/>
      <w:r w:rsidRPr="004F6352">
        <w:rPr>
          <w:i/>
          <w:iCs/>
          <w:lang w:val="en-US"/>
        </w:rPr>
        <w:t xml:space="preserve"> </w:t>
      </w:r>
      <w:r w:rsidRPr="004F6352">
        <w:rPr>
          <w:lang w:val="en-US"/>
        </w:rPr>
        <w:t xml:space="preserve">and IFRI indications broadcasted in MIB. </w:t>
      </w:r>
    </w:p>
    <w:p w14:paraId="130F5A6A" w14:textId="77777777" w:rsidR="008B0343" w:rsidRPr="004F6352" w:rsidRDefault="009F5367">
      <w:pPr>
        <w:pStyle w:val="BodyText"/>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BodyText"/>
        <w:rPr>
          <w:lang w:val="en-US"/>
        </w:rPr>
      </w:pPr>
    </w:p>
    <w:p w14:paraId="2723A9D9" w14:textId="77777777" w:rsidR="008B0343" w:rsidRPr="004F6352" w:rsidRDefault="009F5367">
      <w:pPr>
        <w:pStyle w:val="BodyText"/>
        <w:numPr>
          <w:ilvl w:val="0"/>
          <w:numId w:val="14"/>
        </w:numPr>
        <w:rPr>
          <w:lang w:val="en-US"/>
        </w:rPr>
      </w:pPr>
      <w:r w:rsidRPr="004F6352">
        <w:rPr>
          <w:b/>
          <w:bCs/>
          <w:lang w:val="en-US"/>
        </w:rPr>
        <w:t>UE ignores the existing</w:t>
      </w:r>
      <w:r w:rsidRPr="004F6352">
        <w:rPr>
          <w:b/>
          <w:bCs/>
          <w:i/>
          <w:iCs/>
          <w:lang w:val="en-US"/>
        </w:rPr>
        <w:t xml:space="preserve"> </w:t>
      </w:r>
      <w:proofErr w:type="spellStart"/>
      <w:r w:rsidRPr="004F6352">
        <w:rPr>
          <w:b/>
          <w:bCs/>
          <w:i/>
          <w:iCs/>
          <w:lang w:val="en-US"/>
        </w:rPr>
        <w:t>cellBarred</w:t>
      </w:r>
      <w:proofErr w:type="spellEnd"/>
      <w:r w:rsidRPr="004F6352">
        <w:rPr>
          <w:b/>
          <w:bCs/>
          <w:i/>
          <w:iCs/>
          <w:lang w:val="en-US"/>
        </w:rPr>
        <w:t xml:space="preserve">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ListParagraph"/>
        <w:ind w:left="1287"/>
        <w:rPr>
          <w:lang w:val="en-US"/>
        </w:rPr>
      </w:pPr>
    </w:p>
    <w:p w14:paraId="58EDB699" w14:textId="77777777" w:rsidR="008B0343" w:rsidRPr="004F6352" w:rsidRDefault="009F5367">
      <w:pPr>
        <w:pStyle w:val="BodyText"/>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Pr="004F6352" w:rsidRDefault="009F5367">
      <w:pPr>
        <w:pStyle w:val="BodyText"/>
        <w:numPr>
          <w:ilvl w:val="0"/>
          <w:numId w:val="14"/>
        </w:numPr>
        <w:rPr>
          <w:lang w:val="en-US"/>
        </w:rPr>
      </w:pPr>
      <w:r w:rsidRPr="004F6352">
        <w:rPr>
          <w:b/>
          <w:bCs/>
          <w:lang w:val="en-US"/>
        </w:rPr>
        <w:t xml:space="preserve">UE follows the existing </w:t>
      </w:r>
      <w:proofErr w:type="spellStart"/>
      <w:r w:rsidRPr="004F6352">
        <w:rPr>
          <w:b/>
          <w:bCs/>
          <w:i/>
          <w:iCs/>
          <w:lang w:val="en-US"/>
        </w:rPr>
        <w:t>cellBarred</w:t>
      </w:r>
      <w:proofErr w:type="spellEnd"/>
      <w:r w:rsidRPr="004F6352">
        <w:rPr>
          <w:b/>
          <w:bCs/>
          <w:i/>
          <w:iCs/>
          <w:lang w:val="en-US"/>
        </w:rPr>
        <w:t xml:space="preserve">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ListParagraph"/>
        <w:ind w:left="1287"/>
        <w:rPr>
          <w:lang w:val="en-US"/>
        </w:rPr>
      </w:pPr>
    </w:p>
    <w:p w14:paraId="4174AA94" w14:textId="77777777" w:rsidR="008B0343" w:rsidRPr="004F6352" w:rsidRDefault="009F5367">
      <w:pPr>
        <w:pStyle w:val="BodyText"/>
        <w:ind w:left="1134"/>
        <w:rPr>
          <w:lang w:val="en-US"/>
        </w:rPr>
      </w:pPr>
      <w:r w:rsidRPr="004F6352">
        <w:rPr>
          <w:lang w:val="en-US"/>
        </w:rPr>
        <w:t>The main arguments for this option include that there’s no need to support RedCap-specific cells and for such case other solutions exist already (</w:t>
      </w:r>
      <w:proofErr w:type="spellStart"/>
      <w:r w:rsidRPr="004F6352">
        <w:rPr>
          <w:lang w:val="en-US"/>
        </w:rPr>
        <w:t>e.g</w:t>
      </w:r>
      <w:proofErr w:type="spellEnd"/>
      <w:r w:rsidRPr="004F6352">
        <w:rPr>
          <w:lang w:val="en-US"/>
        </w:rPr>
        <w:t xml:space="preserve"> NPN), </w:t>
      </w:r>
      <w:proofErr w:type="spellStart"/>
      <w:r w:rsidRPr="004F6352">
        <w:rPr>
          <w:lang w:val="en-US"/>
        </w:rPr>
        <w:t>cellBarred</w:t>
      </w:r>
      <w:proofErr w:type="spellEnd"/>
      <w:r w:rsidRPr="004F6352">
        <w:rPr>
          <w:lang w:val="en-US"/>
        </w:rPr>
        <w:t xml:space="preserve">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BodyText"/>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BodyText"/>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BodyText"/>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BodyText"/>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proofErr w:type="spellStart"/>
      <w:r w:rsidRPr="004F6352">
        <w:rPr>
          <w:i/>
          <w:iCs/>
          <w:lang w:val="en-US"/>
        </w:rPr>
        <w:t>cellBarred</w:t>
      </w:r>
      <w:proofErr w:type="spellEnd"/>
      <w:r w:rsidRPr="004F6352">
        <w:rPr>
          <w:i/>
          <w:iCs/>
          <w:lang w:val="en-US"/>
        </w:rPr>
        <w:t xml:space="preserve">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BodyText"/>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proofErr w:type="spellStart"/>
      <w:r w:rsidRPr="004F6352">
        <w:rPr>
          <w:i/>
          <w:iCs/>
          <w:lang w:val="en-US"/>
        </w:rPr>
        <w:t>cellBarred</w:t>
      </w:r>
      <w:proofErr w:type="spellEnd"/>
      <w:r w:rsidRPr="004F6352">
        <w:rPr>
          <w:i/>
          <w:iCs/>
          <w:lang w:val="en-US"/>
        </w:rPr>
        <w:t xml:space="preserve"> </w:t>
      </w:r>
      <w:r w:rsidRPr="004F6352">
        <w:rPr>
          <w:lang w:val="en-US"/>
        </w:rPr>
        <w:t xml:space="preserve">in MIB? </w:t>
      </w:r>
    </w:p>
    <w:p w14:paraId="1A50A447"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BodyText"/>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BodyText"/>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are neutral on this issue but have a slight preference for ignoring </w:t>
            </w:r>
            <w:proofErr w:type="spellStart"/>
            <w:r w:rsidRPr="004F6352">
              <w:rPr>
                <w:rFonts w:eastAsia="SimSun"/>
                <w:sz w:val="20"/>
                <w:szCs w:val="20"/>
                <w:lang w:val="en-US"/>
              </w:rPr>
              <w:t>cellBarred</w:t>
            </w:r>
            <w:proofErr w:type="spellEnd"/>
            <w:r w:rsidRPr="004F6352">
              <w:rPr>
                <w:rFonts w:eastAsia="SimSun"/>
                <w:sz w:val="20"/>
                <w:szCs w:val="20"/>
                <w:lang w:val="en-US"/>
              </w:rPr>
              <w:t xml:space="preserve">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w:t>
            </w:r>
            <w:proofErr w:type="spellStart"/>
            <w:r w:rsidRPr="004F6352">
              <w:rPr>
                <w:rFonts w:eastAsia="SimSun"/>
                <w:sz w:val="20"/>
                <w:szCs w:val="20"/>
                <w:lang w:val="en-US"/>
              </w:rPr>
              <w:t>compatiability</w:t>
            </w:r>
            <w:proofErr w:type="spellEnd"/>
            <w:r w:rsidRPr="004F6352">
              <w:rPr>
                <w:rFonts w:eastAsia="SimSun"/>
                <w:sz w:val="20"/>
                <w:szCs w:val="20"/>
                <w:lang w:val="en-US"/>
              </w:rPr>
              <w:t xml:space="preserve"> and co-existence. </w:t>
            </w:r>
          </w:p>
        </w:tc>
      </w:tr>
      <w:tr w:rsidR="008B0343" w:rsidRPr="004F6352" w14:paraId="7CA57796" w14:textId="77777777">
        <w:tc>
          <w:tcPr>
            <w:tcW w:w="1696" w:type="dxa"/>
          </w:tcPr>
          <w:p w14:paraId="64BAB407" w14:textId="77777777" w:rsidR="008B0343" w:rsidRPr="004F6352" w:rsidRDefault="009F5367">
            <w:pPr>
              <w:pStyle w:val="BodyText"/>
              <w:rPr>
                <w:bCs/>
                <w:sz w:val="20"/>
                <w:szCs w:val="20"/>
                <w:lang w:val="en-US"/>
              </w:rPr>
            </w:pPr>
            <w:r w:rsidRPr="004F6352">
              <w:rPr>
                <w:bCs/>
                <w:sz w:val="20"/>
                <w:szCs w:val="20"/>
                <w:lang w:val="en-US"/>
              </w:rPr>
              <w:t xml:space="preserve">Huawei, </w:t>
            </w:r>
            <w:proofErr w:type="spellStart"/>
            <w:r w:rsidRPr="004F6352">
              <w:rPr>
                <w:bCs/>
                <w:sz w:val="20"/>
                <w:szCs w:val="20"/>
                <w:lang w:val="en-US"/>
              </w:rPr>
              <w:t>HiSilicon</w:t>
            </w:r>
            <w:proofErr w:type="spellEnd"/>
          </w:p>
        </w:tc>
        <w:tc>
          <w:tcPr>
            <w:tcW w:w="2127" w:type="dxa"/>
          </w:tcPr>
          <w:p w14:paraId="69996F8B"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BodyText"/>
              <w:rPr>
                <w:rFonts w:eastAsia="SimSun"/>
                <w:sz w:val="20"/>
                <w:szCs w:val="20"/>
                <w:lang w:val="en-US"/>
              </w:rPr>
            </w:pPr>
            <w:r w:rsidRPr="004F6352">
              <w:rPr>
                <w:rFonts w:eastAsia="SimSun"/>
                <w:sz w:val="20"/>
                <w:szCs w:val="20"/>
                <w:lang w:val="en-US"/>
              </w:rPr>
              <w:t>No strong motivation to support the RedCap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BodyText"/>
              <w:rPr>
                <w:rFonts w:eastAsia="Malgun Gothic"/>
                <w:bCs/>
                <w:sz w:val="20"/>
                <w:szCs w:val="20"/>
                <w:lang w:val="en-US" w:eastAsia="ko-KR"/>
              </w:rPr>
            </w:pPr>
            <w:r w:rsidRPr="004F6352">
              <w:rPr>
                <w:rFonts w:eastAsia="SimSun"/>
                <w:bCs/>
                <w:sz w:val="20"/>
                <w:szCs w:val="20"/>
                <w:lang w:val="en-US"/>
              </w:rPr>
              <w:lastRenderedPageBreak/>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It has been agreed that Specify a RedCap specific IFRI in SIB1 during online discussion. Hence, RedCap UE anyway needs to check SIB1 for IFRI even if the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is applied to RedCap and set to barred. Applying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w:t>
            </w:r>
            <w:r w:rsidRPr="004F6352">
              <w:rPr>
                <w:lang w:val="en-US"/>
              </w:rPr>
              <w:t>when the cell is in maintenance</w:t>
            </w:r>
            <w:r w:rsidRPr="004F6352">
              <w:rPr>
                <w:rFonts w:eastAsia="SimSun"/>
                <w:sz w:val="20"/>
                <w:szCs w:val="20"/>
                <w:lang w:val="en-US"/>
              </w:rPr>
              <w:t xml:space="preserve"> will not save any UE power consumption for RedCap UE.</w:t>
            </w:r>
          </w:p>
        </w:tc>
      </w:tr>
      <w:tr w:rsidR="008B0343" w:rsidRPr="004F6352" w14:paraId="223088FD" w14:textId="77777777">
        <w:tc>
          <w:tcPr>
            <w:tcW w:w="1696" w:type="dxa"/>
          </w:tcPr>
          <w:p w14:paraId="111CF93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BodyText"/>
              <w:rPr>
                <w:rFonts w:eastAsia="SimSun"/>
                <w:sz w:val="20"/>
                <w:szCs w:val="20"/>
                <w:lang w:val="en-US"/>
              </w:rPr>
            </w:pPr>
            <w:r w:rsidRPr="004F6352">
              <w:rPr>
                <w:rFonts w:eastAsia="SimSun"/>
                <w:sz w:val="20"/>
                <w:szCs w:val="20"/>
                <w:lang w:val="en-US"/>
              </w:rPr>
              <w:t>Since RedCap specific barring indications will be provided over SIB1, it would be good to always read the SIB1. However, we don’t intend to introduce RedCap only cell.</w:t>
            </w:r>
          </w:p>
        </w:tc>
      </w:tr>
      <w:tr w:rsidR="008B0343" w:rsidRPr="004F6352" w14:paraId="7E9E92FE" w14:textId="77777777">
        <w:tc>
          <w:tcPr>
            <w:tcW w:w="1696" w:type="dxa"/>
          </w:tcPr>
          <w:p w14:paraId="3B040709"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BodyText"/>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BodyText"/>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BodyText"/>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BodyText"/>
              <w:rPr>
                <w:rFonts w:eastAsia="SimSun"/>
                <w:sz w:val="20"/>
                <w:szCs w:val="20"/>
                <w:lang w:val="en-US"/>
              </w:rPr>
            </w:pPr>
            <w:r w:rsidRPr="004F6352">
              <w:rPr>
                <w:rFonts w:eastAsia="SimSun"/>
                <w:sz w:val="20"/>
                <w:szCs w:val="20"/>
                <w:lang w:val="en-US"/>
              </w:rPr>
              <w:t>When MIB cell barring is active, we don’t want any device to access into the cell and that includes RedCap.</w:t>
            </w:r>
          </w:p>
          <w:p w14:paraId="3D6150FF" w14:textId="77777777" w:rsidR="008B0343" w:rsidRPr="004F6352" w:rsidRDefault="009F5367">
            <w:pPr>
              <w:pStyle w:val="BodyText"/>
              <w:rPr>
                <w:rFonts w:eastAsia="SimSun"/>
                <w:lang w:val="en-US"/>
              </w:rPr>
            </w:pPr>
            <w:r w:rsidRPr="004F6352">
              <w:rPr>
                <w:rFonts w:eastAsia="SimSun"/>
                <w:sz w:val="20"/>
                <w:szCs w:val="20"/>
                <w:lang w:val="en-US"/>
              </w:rPr>
              <w:t>With this reasoning, if MIB is ignored, RedCap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BodyText"/>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BodyText"/>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2127" w:type="dxa"/>
          </w:tcPr>
          <w:p w14:paraId="647E5A56"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BodyText"/>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BodyText"/>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BodyText"/>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BodyText"/>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rsidRPr="004F6352" w14:paraId="258126C9" w14:textId="77777777">
        <w:tc>
          <w:tcPr>
            <w:tcW w:w="1696" w:type="dxa"/>
          </w:tcPr>
          <w:p w14:paraId="0E488DE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BodyText"/>
              <w:rPr>
                <w:rFonts w:eastAsia="SimSun"/>
                <w:sz w:val="20"/>
                <w:szCs w:val="20"/>
                <w:lang w:val="en-US"/>
              </w:rPr>
            </w:pPr>
            <w:r w:rsidRPr="004F6352">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BodyText"/>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BodyText"/>
              <w:rPr>
                <w:rFonts w:eastAsia="SimSun"/>
                <w:sz w:val="20"/>
                <w:lang w:val="en-US"/>
              </w:rPr>
            </w:pPr>
            <w:r w:rsidRPr="004F6352">
              <w:rPr>
                <w:rFonts w:eastAsia="SimSun"/>
                <w:sz w:val="20"/>
                <w:szCs w:val="20"/>
                <w:lang w:val="en-US"/>
              </w:rPr>
              <w:t xml:space="preserve">Since RedCap UE anyway needs to read SIB1 to check RedCap specific IFRI, to ignore </w:t>
            </w:r>
            <w:proofErr w:type="spellStart"/>
            <w:r w:rsidRPr="004F6352">
              <w:rPr>
                <w:rFonts w:eastAsia="SimSun"/>
                <w:sz w:val="20"/>
                <w:szCs w:val="20"/>
                <w:lang w:val="en-US"/>
              </w:rPr>
              <w:t>cellbar</w:t>
            </w:r>
            <w:proofErr w:type="spellEnd"/>
            <w:r w:rsidRPr="004F6352">
              <w:rPr>
                <w:rFonts w:eastAsia="SimSun"/>
                <w:sz w:val="20"/>
                <w:szCs w:val="20"/>
                <w:lang w:val="en-US"/>
              </w:rPr>
              <w:t xml:space="preserve"> in MIB will not cause additional UE power. In addition, cell barring is rare case, reading SIB1 for </w:t>
            </w:r>
            <w:proofErr w:type="spellStart"/>
            <w:r w:rsidRPr="004F6352">
              <w:rPr>
                <w:rFonts w:eastAsia="SimSun"/>
                <w:sz w:val="20"/>
                <w:szCs w:val="20"/>
                <w:lang w:val="en-US"/>
              </w:rPr>
              <w:t>RedCap</w:t>
            </w:r>
            <w:proofErr w:type="spellEnd"/>
            <w:r w:rsidRPr="004F6352">
              <w:rPr>
                <w:rFonts w:eastAsia="SimSun"/>
                <w:sz w:val="20"/>
                <w:szCs w:val="20"/>
                <w:lang w:val="en-US"/>
              </w:rPr>
              <w:t xml:space="preserve"> specific </w:t>
            </w:r>
            <w:proofErr w:type="spellStart"/>
            <w:r w:rsidRPr="004F6352">
              <w:rPr>
                <w:rFonts w:eastAsia="SimSun"/>
                <w:sz w:val="20"/>
                <w:szCs w:val="20"/>
                <w:lang w:val="en-US"/>
              </w:rPr>
              <w:t>cellbar</w:t>
            </w:r>
            <w:proofErr w:type="spellEnd"/>
            <w:r w:rsidRPr="004F6352">
              <w:rPr>
                <w:rFonts w:eastAsia="SimSun"/>
                <w:sz w:val="20"/>
                <w:szCs w:val="20"/>
                <w:lang w:val="en-US"/>
              </w:rPr>
              <w:t xml:space="preserve"> should be acceptable.</w:t>
            </w:r>
          </w:p>
        </w:tc>
      </w:tr>
      <w:tr w:rsidR="008B0343" w:rsidRPr="004F6352" w14:paraId="671C405A" w14:textId="77777777">
        <w:tc>
          <w:tcPr>
            <w:tcW w:w="1696" w:type="dxa"/>
          </w:tcPr>
          <w:p w14:paraId="51888991"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BodyText"/>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we thought both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and IFRI in MIB should be treated similarly, i.e. if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is applied, IFRI is also applied or vice versa. Now that RedCap specific IFRI in SIB1 has been agreed,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in MIB can be ignored. </w:t>
            </w:r>
          </w:p>
        </w:tc>
      </w:tr>
      <w:tr w:rsidR="008B0343" w:rsidRPr="004F6352" w14:paraId="6827B6BA" w14:textId="77777777">
        <w:tc>
          <w:tcPr>
            <w:tcW w:w="1696" w:type="dxa"/>
          </w:tcPr>
          <w:p w14:paraId="41DD9D5A"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BodyText"/>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BodyText"/>
              <w:rPr>
                <w:rFonts w:eastAsia="Yu Mincho"/>
                <w:lang w:val="en-US" w:eastAsia="ja-JP"/>
              </w:rPr>
            </w:pPr>
            <w:r w:rsidRPr="004F6352">
              <w:rPr>
                <w:rFonts w:eastAsia="Yu Mincho"/>
                <w:lang w:val="en-US" w:eastAsia="ja-JP"/>
              </w:rPr>
              <w:t>While both options can work, we do not see a strong justification for RedCap specific cells. Therefore, we would prefer to apply cell barring in MIB to RedCap UEs.</w:t>
            </w:r>
          </w:p>
        </w:tc>
      </w:tr>
      <w:tr w:rsidR="008B0343" w:rsidRPr="004F6352" w14:paraId="6149D805" w14:textId="77777777">
        <w:tc>
          <w:tcPr>
            <w:tcW w:w="1696" w:type="dxa"/>
          </w:tcPr>
          <w:p w14:paraId="6710B82F" w14:textId="77777777" w:rsidR="008B0343" w:rsidRPr="004F6352" w:rsidRDefault="009F5367">
            <w:pPr>
              <w:pStyle w:val="BodyText"/>
              <w:rPr>
                <w:rFonts w:eastAsia="Yu Mincho"/>
                <w:bCs/>
                <w:lang w:val="en-US" w:eastAsia="ja-JP"/>
              </w:rPr>
            </w:pPr>
            <w:proofErr w:type="spellStart"/>
            <w:r w:rsidRPr="004F6352">
              <w:rPr>
                <w:rFonts w:asciiTheme="minorEastAsia" w:hAnsiTheme="minorEastAsia"/>
                <w:bCs/>
                <w:lang w:val="en-US"/>
              </w:rPr>
              <w:t>S</w:t>
            </w:r>
            <w:r w:rsidRPr="004F6352">
              <w:rPr>
                <w:rFonts w:eastAsia="Malgun Gothic"/>
                <w:bCs/>
                <w:lang w:val="en-US" w:eastAsia="ko-KR"/>
              </w:rPr>
              <w:t>preadtrum</w:t>
            </w:r>
            <w:proofErr w:type="spellEnd"/>
          </w:p>
        </w:tc>
        <w:tc>
          <w:tcPr>
            <w:tcW w:w="2127" w:type="dxa"/>
          </w:tcPr>
          <w:p w14:paraId="0776DCD6" w14:textId="77777777" w:rsidR="008B0343" w:rsidRPr="004F6352" w:rsidRDefault="009F5367">
            <w:pPr>
              <w:pStyle w:val="BodyText"/>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BodyText"/>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w:t>
            </w:r>
            <w:proofErr w:type="spellStart"/>
            <w:r w:rsidRPr="004F6352">
              <w:rPr>
                <w:rFonts w:eastAsia="SimSun"/>
                <w:sz w:val="20"/>
                <w:szCs w:val="20"/>
                <w:lang w:val="en-US"/>
              </w:rPr>
              <w:t>cellBarred</w:t>
            </w:r>
            <w:proofErr w:type="spellEnd"/>
            <w:r w:rsidRPr="004F6352">
              <w:rPr>
                <w:rFonts w:eastAsia="SimSun"/>
                <w:sz w:val="20"/>
                <w:szCs w:val="20"/>
                <w:lang w:val="en-US"/>
              </w:rPr>
              <w:t xml:space="preserve">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BodyText"/>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BodyText"/>
              <w:rPr>
                <w:rFonts w:eastAsia="SimSun"/>
                <w:lang w:val="en-US"/>
              </w:rPr>
            </w:pPr>
            <w:r w:rsidRPr="004F6352">
              <w:rPr>
                <w:lang w:val="en-US"/>
              </w:rPr>
              <w:t>Ignore</w:t>
            </w:r>
          </w:p>
        </w:tc>
        <w:tc>
          <w:tcPr>
            <w:tcW w:w="5811" w:type="dxa"/>
          </w:tcPr>
          <w:p w14:paraId="328271AC" w14:textId="77777777" w:rsidR="008B0343" w:rsidRPr="004F6352" w:rsidRDefault="009F5367">
            <w:pPr>
              <w:pStyle w:val="BodyText"/>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BodyText"/>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BodyText"/>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BodyText"/>
              <w:rPr>
                <w:lang w:val="en-US"/>
              </w:rPr>
            </w:pPr>
            <w:r w:rsidRPr="004F6352">
              <w:rPr>
                <w:rFonts w:eastAsia="SimSun"/>
                <w:sz w:val="20"/>
                <w:szCs w:val="20"/>
                <w:lang w:val="en-US"/>
              </w:rPr>
              <w:t>We don’t intend to support RedCap only cell.</w:t>
            </w:r>
          </w:p>
        </w:tc>
      </w:tr>
      <w:tr w:rsidR="008B0343" w:rsidRPr="004F6352" w14:paraId="61F5A20B" w14:textId="77777777">
        <w:tc>
          <w:tcPr>
            <w:tcW w:w="1696" w:type="dxa"/>
          </w:tcPr>
          <w:p w14:paraId="0C2C69E9" w14:textId="77777777" w:rsidR="008B0343" w:rsidRPr="004F6352" w:rsidRDefault="009F5367">
            <w:pPr>
              <w:pStyle w:val="BodyText"/>
              <w:rPr>
                <w:rFonts w:eastAsia="DengXian"/>
                <w:bCs/>
                <w:sz w:val="20"/>
                <w:szCs w:val="20"/>
                <w:lang w:val="en-US"/>
              </w:rPr>
            </w:pPr>
            <w:proofErr w:type="spellStart"/>
            <w:r w:rsidRPr="004F6352">
              <w:rPr>
                <w:rFonts w:eastAsia="SimSun"/>
                <w:bCs/>
                <w:lang w:val="en-US"/>
              </w:rPr>
              <w:t>ChinaTelecom</w:t>
            </w:r>
            <w:proofErr w:type="spellEnd"/>
          </w:p>
        </w:tc>
        <w:tc>
          <w:tcPr>
            <w:tcW w:w="2127" w:type="dxa"/>
          </w:tcPr>
          <w:p w14:paraId="1EE7C54C" w14:textId="77777777" w:rsidR="008B0343" w:rsidRPr="004F6352" w:rsidRDefault="009F5367">
            <w:pPr>
              <w:pStyle w:val="BodyText"/>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w:t>
            </w:r>
            <w:r w:rsidRPr="004F6352">
              <w:rPr>
                <w:rFonts w:eastAsia="Malgun Gothic"/>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lastRenderedPageBreak/>
              <w:t>LGE</w:t>
            </w:r>
          </w:p>
        </w:tc>
        <w:tc>
          <w:tcPr>
            <w:tcW w:w="2127" w:type="dxa"/>
          </w:tcPr>
          <w:p w14:paraId="36A479B5"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It depends whether RedCap only cells exist or not.</w:t>
            </w:r>
          </w:p>
        </w:tc>
      </w:tr>
      <w:tr w:rsidR="00E6160F" w:rsidRPr="004F6352" w14:paraId="39F51176" w14:textId="77777777">
        <w:tc>
          <w:tcPr>
            <w:tcW w:w="1696" w:type="dxa"/>
          </w:tcPr>
          <w:p w14:paraId="5336C53E" w14:textId="0FD2E50D"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Lenovo</w:t>
            </w:r>
          </w:p>
        </w:tc>
        <w:tc>
          <w:tcPr>
            <w:tcW w:w="2127" w:type="dxa"/>
          </w:tcPr>
          <w:p w14:paraId="7739C0AC" w14:textId="08983E36"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BodyText"/>
              <w:rPr>
                <w:rFonts w:eastAsia="Malgun Gothic"/>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BodyText"/>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BodyText"/>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BodyText"/>
              <w:rPr>
                <w:rFonts w:eastAsia="SimSun"/>
                <w:lang w:val="en-US"/>
              </w:rPr>
            </w:pPr>
            <w:r w:rsidRPr="004F6352">
              <w:rPr>
                <w:rFonts w:eastAsia="SimSun"/>
                <w:lang w:val="en-US"/>
              </w:rPr>
              <w:t>Agree with ZTE. Also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BodyText"/>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BodyText"/>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BodyText"/>
              <w:rPr>
                <w:rFonts w:eastAsia="SimSun"/>
                <w:lang w:val="en-US"/>
              </w:rPr>
            </w:pPr>
            <w:r>
              <w:rPr>
                <w:rFonts w:eastAsia="Yu Mincho" w:hint="eastAsia"/>
                <w:lang w:val="en-US" w:eastAsia="ja-JP"/>
              </w:rPr>
              <w:t xml:space="preserve">E.g.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RedCap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r w:rsidR="00B7069A" w:rsidRPr="004F6352">
        <w:rPr>
          <w:rFonts w:ascii="Arial" w:hAnsi="Arial" w:cs="Arial"/>
          <w:b/>
          <w:bCs/>
          <w:lang w:val="en-US"/>
        </w:rPr>
        <w:t xml:space="preserve">RedCap UE ignores the existing </w:t>
      </w:r>
      <w:proofErr w:type="spellStart"/>
      <w:r w:rsidR="00B7069A" w:rsidRPr="004F6352">
        <w:rPr>
          <w:rFonts w:ascii="Arial" w:hAnsi="Arial" w:cs="Arial"/>
          <w:b/>
          <w:bCs/>
          <w:lang w:val="en-US"/>
        </w:rPr>
        <w:t>cellBarred</w:t>
      </w:r>
      <w:proofErr w:type="spellEnd"/>
      <w:r w:rsidR="00B7069A" w:rsidRPr="004F6352">
        <w:rPr>
          <w:rFonts w:ascii="Arial" w:hAnsi="Arial" w:cs="Arial"/>
          <w:b/>
          <w:bCs/>
          <w:lang w:val="en-US"/>
        </w:rPr>
        <w:t xml:space="preserve">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 xml:space="preserve">Question: Do you support the above proposal: “RedCap UE ignores the existing </w:t>
      </w:r>
      <w:proofErr w:type="spellStart"/>
      <w:r w:rsidRPr="00E64451">
        <w:rPr>
          <w:rFonts w:ascii="Arial" w:hAnsi="Arial" w:cs="Arial"/>
          <w:b/>
          <w:bCs/>
          <w:i/>
          <w:iCs/>
          <w:lang w:val="en-US"/>
        </w:rPr>
        <w:t>cellBarred</w:t>
      </w:r>
      <w:proofErr w:type="spellEnd"/>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TableGri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BodyText"/>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BodyText"/>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BodyText"/>
              <w:rPr>
                <w:rFonts w:eastAsia="DengXian"/>
                <w:bCs/>
                <w:lang w:val="en-US"/>
              </w:rPr>
            </w:pPr>
            <w:r>
              <w:rPr>
                <w:rFonts w:eastAsia="DengXian"/>
                <w:bCs/>
                <w:lang w:val="en-US"/>
              </w:rPr>
              <w:t>Apple</w:t>
            </w:r>
          </w:p>
        </w:tc>
        <w:tc>
          <w:tcPr>
            <w:tcW w:w="1928" w:type="dxa"/>
          </w:tcPr>
          <w:p w14:paraId="37D85547" w14:textId="28405028" w:rsidR="008B0343" w:rsidRPr="004F6352" w:rsidRDefault="00F30F39">
            <w:pPr>
              <w:pStyle w:val="BodyText"/>
              <w:rPr>
                <w:rFonts w:eastAsia="SimSun"/>
                <w:lang w:val="en-US"/>
              </w:rPr>
            </w:pPr>
            <w:r>
              <w:rPr>
                <w:rFonts w:eastAsia="SimSun"/>
                <w:lang w:val="en-US"/>
              </w:rPr>
              <w:t>Yes</w:t>
            </w:r>
          </w:p>
        </w:tc>
        <w:tc>
          <w:tcPr>
            <w:tcW w:w="6044" w:type="dxa"/>
          </w:tcPr>
          <w:p w14:paraId="71FCF3B4" w14:textId="77777777" w:rsidR="008B0343" w:rsidRDefault="00F30F39">
            <w:pPr>
              <w:pStyle w:val="BodyText"/>
              <w:rPr>
                <w:rFonts w:eastAsia="SimSun"/>
                <w:lang w:val="en-US"/>
              </w:rPr>
            </w:pPr>
            <w:r>
              <w:rPr>
                <w:rFonts w:eastAsia="SimSun"/>
                <w:lang w:val="en-US"/>
              </w:rPr>
              <w:t xml:space="preserve">It would be better (and logical) to keep barring along with (agreed) IFRI, and so this is one more reason for the UE to ignore MIB </w:t>
            </w:r>
            <w:proofErr w:type="spellStart"/>
            <w:r>
              <w:rPr>
                <w:rFonts w:eastAsia="SimSun"/>
                <w:lang w:val="en-US"/>
              </w:rPr>
              <w:t>cellBarred</w:t>
            </w:r>
            <w:proofErr w:type="spellEnd"/>
            <w:r>
              <w:rPr>
                <w:rFonts w:eastAsia="SimSun"/>
                <w:lang w:val="en-US"/>
              </w:rPr>
              <w:t xml:space="preserve">.  Also as mentioned earlier, without this, the NW deployment options for RedCap would be restricted in cells where the initial DL BWP is &gt;20MHz. And we also agree with ZTE’s view above as an additional reason. </w:t>
            </w:r>
          </w:p>
          <w:p w14:paraId="66C961B3" w14:textId="6C1FA4E9" w:rsidR="00F30F39" w:rsidRPr="004F6352" w:rsidRDefault="0023077E">
            <w:pPr>
              <w:pStyle w:val="BodyText"/>
              <w:rPr>
                <w:rFonts w:eastAsia="SimSun"/>
                <w:lang w:val="en-US"/>
              </w:rPr>
            </w:pPr>
            <w:r>
              <w:rPr>
                <w:rFonts w:eastAsia="SimSun"/>
                <w:lang w:val="en-US"/>
              </w:rPr>
              <w:t>More</w:t>
            </w:r>
            <w:r w:rsidR="00F30F39">
              <w:rPr>
                <w:rFonts w:eastAsia="SimSun"/>
                <w:lang w:val="en-US"/>
              </w:rPr>
              <w:t xml:space="preserve"> reasons to support than not support </w:t>
            </w:r>
            <w:r w:rsidR="00F30F39" w:rsidRPr="00F30F39">
              <w:rPr>
                <w:rFonts w:eastAsia="SimSun"/>
                <w:lang w:val="en-US"/>
              </w:rPr>
              <w:sym w:font="Wingdings" w:char="F04A"/>
            </w:r>
            <w:r w:rsidR="00F30F39">
              <w:rPr>
                <w:rFonts w:eastAsia="SimSun"/>
                <w:lang w:val="en-US"/>
              </w:rPr>
              <w:t>.</w:t>
            </w:r>
          </w:p>
        </w:tc>
      </w:tr>
      <w:tr w:rsidR="008B0343" w:rsidRPr="004F6352" w14:paraId="4DE5AB14" w14:textId="77777777">
        <w:tc>
          <w:tcPr>
            <w:tcW w:w="1662" w:type="dxa"/>
          </w:tcPr>
          <w:p w14:paraId="1D0A7914" w14:textId="203707AF" w:rsidR="008B0343" w:rsidRPr="004F6352" w:rsidRDefault="008D5B7F">
            <w:pPr>
              <w:pStyle w:val="BodyText"/>
              <w:rPr>
                <w:rFonts w:eastAsia="DengXian"/>
                <w:bCs/>
                <w:lang w:val="en-US"/>
              </w:rPr>
            </w:pPr>
            <w:r>
              <w:rPr>
                <w:rFonts w:eastAsia="DengXian"/>
                <w:bCs/>
                <w:lang w:val="en-US"/>
              </w:rPr>
              <w:t>BT</w:t>
            </w:r>
          </w:p>
        </w:tc>
        <w:tc>
          <w:tcPr>
            <w:tcW w:w="1928" w:type="dxa"/>
          </w:tcPr>
          <w:p w14:paraId="35D3B6CE" w14:textId="63674067" w:rsidR="008B0343" w:rsidRPr="004F6352" w:rsidRDefault="008D5B7F">
            <w:pPr>
              <w:pStyle w:val="BodyText"/>
              <w:rPr>
                <w:rFonts w:eastAsia="SimSun"/>
                <w:lang w:val="en-US"/>
              </w:rPr>
            </w:pPr>
            <w:r>
              <w:rPr>
                <w:rFonts w:eastAsia="SimSun"/>
                <w:lang w:val="en-US"/>
              </w:rPr>
              <w:t>No</w:t>
            </w:r>
          </w:p>
        </w:tc>
        <w:tc>
          <w:tcPr>
            <w:tcW w:w="6044" w:type="dxa"/>
          </w:tcPr>
          <w:p w14:paraId="5D5131BE" w14:textId="093B9FE0" w:rsidR="008B0343" w:rsidRDefault="00B817F5">
            <w:pPr>
              <w:pStyle w:val="BodyText"/>
              <w:rPr>
                <w:lang w:val="en-US"/>
              </w:rPr>
            </w:pPr>
            <w:r>
              <w:rPr>
                <w:lang w:val="en-US"/>
              </w:rPr>
              <w:t xml:space="preserve">Still lack to see </w:t>
            </w:r>
            <w:r w:rsidR="004235E8">
              <w:rPr>
                <w:lang w:val="en-US"/>
              </w:rPr>
              <w:t xml:space="preserve">any argument about how a </w:t>
            </w:r>
            <w:proofErr w:type="spellStart"/>
            <w:r w:rsidR="004235E8">
              <w:rPr>
                <w:lang w:val="en-US"/>
              </w:rPr>
              <w:t>RedCap</w:t>
            </w:r>
            <w:proofErr w:type="spellEnd"/>
            <w:r w:rsidR="004235E8">
              <w:rPr>
                <w:lang w:val="en-US"/>
              </w:rPr>
              <w:t xml:space="preserve"> that ignores </w:t>
            </w:r>
            <w:proofErr w:type="spellStart"/>
            <w:r w:rsidR="004235E8">
              <w:rPr>
                <w:lang w:val="en-US"/>
              </w:rPr>
              <w:t>CellBa</w:t>
            </w:r>
            <w:r w:rsidR="00812A81">
              <w:rPr>
                <w:lang w:val="en-US"/>
              </w:rPr>
              <w:t>rred</w:t>
            </w:r>
            <w:proofErr w:type="spellEnd"/>
            <w:r w:rsidR="00812A81">
              <w:rPr>
                <w:lang w:val="en-US"/>
              </w:rPr>
              <w:t xml:space="preserve">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BodyText"/>
              <w:rPr>
                <w:lang w:val="en-US"/>
              </w:rPr>
            </w:pPr>
            <w:r>
              <w:rPr>
                <w:lang w:val="en-US"/>
              </w:rPr>
              <w:t xml:space="preserve">With latest agreement, IFRI is used </w:t>
            </w:r>
            <w:r w:rsidR="00432E53">
              <w:rPr>
                <w:lang w:val="en-US"/>
              </w:rPr>
              <w:t>to identify if the cell support RedCap devices that is completely different</w:t>
            </w:r>
            <w:r w:rsidR="009C28F7">
              <w:rPr>
                <w:lang w:val="en-US"/>
              </w:rPr>
              <w:t xml:space="preserve"> </w:t>
            </w:r>
            <w:r w:rsidR="002E0B4D">
              <w:rPr>
                <w:lang w:val="en-US"/>
              </w:rPr>
              <w:t>to say that RedCap are barred from that cell.</w:t>
            </w:r>
            <w:r w:rsidR="005D06FF">
              <w:rPr>
                <w:lang w:val="en-US"/>
              </w:rPr>
              <w:t xml:space="preserve"> We are mixing things here.</w:t>
            </w:r>
          </w:p>
          <w:p w14:paraId="06F21938" w14:textId="004B9A28" w:rsidR="00812A81" w:rsidRDefault="00290A1D">
            <w:pPr>
              <w:pStyle w:val="BodyText"/>
              <w:rPr>
                <w:lang w:val="en-US"/>
              </w:rPr>
            </w:pPr>
            <w:r>
              <w:rPr>
                <w:lang w:val="en-US"/>
              </w:rPr>
              <w:t xml:space="preserve">Can </w:t>
            </w:r>
            <w:r w:rsidR="002F44AE">
              <w:rPr>
                <w:lang w:val="en-US"/>
              </w:rPr>
              <w:t>anyone</w:t>
            </w:r>
            <w:r>
              <w:rPr>
                <w:lang w:val="en-US"/>
              </w:rPr>
              <w:t xml:space="preserve"> explain how </w:t>
            </w:r>
            <w:r w:rsidR="00CB787C">
              <w:rPr>
                <w:lang w:val="en-US"/>
              </w:rPr>
              <w:t xml:space="preserve">a </w:t>
            </w:r>
            <w:proofErr w:type="spellStart"/>
            <w:r w:rsidR="00CB787C">
              <w:rPr>
                <w:lang w:val="en-US"/>
              </w:rPr>
              <w:t>RedCap</w:t>
            </w:r>
            <w:proofErr w:type="spellEnd"/>
            <w:r w:rsidR="00CB787C">
              <w:rPr>
                <w:lang w:val="en-US"/>
              </w:rPr>
              <w:t xml:space="preserve"> that ignores </w:t>
            </w:r>
            <w:proofErr w:type="spellStart"/>
            <w:r w:rsidR="00CB787C">
              <w:rPr>
                <w:lang w:val="en-US"/>
              </w:rPr>
              <w:t>CellBarred</w:t>
            </w:r>
            <w:proofErr w:type="spellEnd"/>
            <w:r w:rsidR="00CB787C">
              <w:rPr>
                <w:lang w:val="en-US"/>
              </w:rPr>
              <w:t xml:space="preserve">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mum BW supported by RedCap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BodyText"/>
              <w:rPr>
                <w:lang w:val="en-US"/>
              </w:rPr>
            </w:pPr>
            <w:r>
              <w:rPr>
                <w:lang w:val="en-US"/>
              </w:rPr>
              <w:t>In reference to ZTE comments</w:t>
            </w:r>
            <w:r w:rsidR="0091760D">
              <w:rPr>
                <w:lang w:val="en-US"/>
              </w:rPr>
              <w:t xml:space="preserve"> about power consumption</w:t>
            </w:r>
            <w:r>
              <w:rPr>
                <w:lang w:val="en-US"/>
              </w:rPr>
              <w:t xml:space="preserve">, </w:t>
            </w:r>
            <w:r w:rsidR="0091760D">
              <w:rPr>
                <w:lang w:val="en-US"/>
              </w:rPr>
              <w:lastRenderedPageBreak/>
              <w:t xml:space="preserve">is it possible to prove that is it beneficial for RedCap to </w:t>
            </w:r>
            <w:r w:rsidR="00DF2962">
              <w:rPr>
                <w:lang w:val="en-US"/>
              </w:rPr>
              <w:t xml:space="preserve">ignore MIB </w:t>
            </w:r>
            <w:proofErr w:type="spellStart"/>
            <w:r w:rsidR="00DF2962">
              <w:rPr>
                <w:lang w:val="en-US"/>
              </w:rPr>
              <w:t>cellBarred</w:t>
            </w:r>
            <w:proofErr w:type="spellEnd"/>
            <w:r w:rsidR="00DF2962">
              <w:rPr>
                <w:lang w:val="en-US"/>
              </w:rPr>
              <w:t>?</w:t>
            </w:r>
            <w:r w:rsidR="00124E87">
              <w:rPr>
                <w:lang w:val="en-US"/>
              </w:rPr>
              <w:t xml:space="preserve"> </w:t>
            </w:r>
          </w:p>
          <w:p w14:paraId="2DFE6F03" w14:textId="2BA9746D" w:rsidR="001D0B28" w:rsidRDefault="00DC1C51" w:rsidP="00DC1C51">
            <w:pPr>
              <w:pStyle w:val="BodyText"/>
              <w:rPr>
                <w:lang w:val="en-US"/>
              </w:rPr>
            </w:pPr>
            <w:r>
              <w:rPr>
                <w:lang w:val="en-US"/>
              </w:rPr>
              <w:t xml:space="preserve">From an operational point of view, any operator that wants to </w:t>
            </w:r>
            <w:r w:rsidR="00773446">
              <w:rPr>
                <w:lang w:val="en-US"/>
              </w:rPr>
              <w:t>manage</w:t>
            </w:r>
            <w:r>
              <w:rPr>
                <w:lang w:val="en-US"/>
              </w:rPr>
              <w:t xml:space="preserve"> UE and RedCap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RedCap</w:t>
            </w:r>
            <w:r w:rsidR="00773446">
              <w:rPr>
                <w:lang w:val="en-US"/>
              </w:rPr>
              <w:t>.</w:t>
            </w:r>
          </w:p>
          <w:p w14:paraId="623F7E56" w14:textId="400D00BD" w:rsidR="00AF3989" w:rsidRDefault="00AF3989" w:rsidP="00DC1C51">
            <w:pPr>
              <w:pStyle w:val="BodyText"/>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BodyText"/>
              <w:rPr>
                <w:lang w:val="en-US"/>
              </w:rPr>
            </w:pPr>
            <w:r>
              <w:rPr>
                <w:lang w:val="en-US"/>
              </w:rPr>
              <w:t xml:space="preserve">Operators have the logic MIB </w:t>
            </w:r>
            <w:proofErr w:type="spellStart"/>
            <w:r>
              <w:rPr>
                <w:lang w:val="en-US"/>
              </w:rPr>
              <w:t>CellBarred</w:t>
            </w:r>
            <w:proofErr w:type="spellEnd"/>
            <w:r>
              <w:rPr>
                <w:lang w:val="en-US"/>
              </w:rPr>
              <w:t xml:space="preserve">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BodyText"/>
              <w:rPr>
                <w:lang w:val="en-US"/>
              </w:rPr>
            </w:pPr>
            <w:r>
              <w:rPr>
                <w:lang w:val="en-US"/>
              </w:rPr>
              <w:t>Finally, d</w:t>
            </w:r>
            <w:r w:rsidR="007B630E">
              <w:rPr>
                <w:lang w:val="en-US"/>
              </w:rPr>
              <w:t xml:space="preserve">edicated </w:t>
            </w:r>
            <w:r w:rsidR="001D0B28">
              <w:rPr>
                <w:lang w:val="en-US"/>
              </w:rPr>
              <w:t xml:space="preserve">RedCap cells is not part of the WI </w:t>
            </w:r>
            <w:r w:rsidR="00AF3989">
              <w:rPr>
                <w:lang w:val="en-US"/>
              </w:rPr>
              <w:t>description,</w:t>
            </w:r>
            <w:r w:rsidR="001D0B28">
              <w:rPr>
                <w:lang w:val="en-US"/>
              </w:rPr>
              <w:t xml:space="preserve"> but it is the result of a </w:t>
            </w:r>
            <w:proofErr w:type="spellStart"/>
            <w:r w:rsidR="001D0B28">
              <w:rPr>
                <w:lang w:val="en-US"/>
              </w:rPr>
              <w:t>RedCap</w:t>
            </w:r>
            <w:proofErr w:type="spellEnd"/>
            <w:r w:rsidR="001D0B28">
              <w:rPr>
                <w:lang w:val="en-US"/>
              </w:rPr>
              <w:t xml:space="preserve"> ignoring </w:t>
            </w:r>
            <w:r w:rsidR="003A09EF">
              <w:rPr>
                <w:lang w:val="en-US"/>
              </w:rPr>
              <w:t xml:space="preserve">MIB </w:t>
            </w:r>
            <w:proofErr w:type="spellStart"/>
            <w:r w:rsidR="003A09EF">
              <w:rPr>
                <w:lang w:val="en-US"/>
              </w:rPr>
              <w:t>cellBarr</w:t>
            </w:r>
            <w:r w:rsidR="00DF2962">
              <w:rPr>
                <w:lang w:val="en-US"/>
              </w:rPr>
              <w:t>ed</w:t>
            </w:r>
            <w:proofErr w:type="spellEnd"/>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BodyText"/>
              <w:rPr>
                <w:rFonts w:eastAsia="Malgun Gothic"/>
                <w:bCs/>
                <w:lang w:val="en-US" w:eastAsia="ko-KR"/>
              </w:rPr>
            </w:pPr>
            <w:r>
              <w:rPr>
                <w:rFonts w:eastAsia="Malgun Gothic"/>
                <w:bCs/>
                <w:lang w:val="en-US" w:eastAsia="ko-KR"/>
              </w:rPr>
              <w:lastRenderedPageBreak/>
              <w:t>Qualcomm</w:t>
            </w:r>
          </w:p>
        </w:tc>
        <w:tc>
          <w:tcPr>
            <w:tcW w:w="1928" w:type="dxa"/>
          </w:tcPr>
          <w:p w14:paraId="15A6CBFC" w14:textId="2FE89FE9" w:rsidR="008B0343" w:rsidRPr="004F6352" w:rsidRDefault="004C50B4">
            <w:pPr>
              <w:pStyle w:val="BodyText"/>
              <w:rPr>
                <w:rFonts w:eastAsia="SimSun"/>
                <w:lang w:val="en-US"/>
              </w:rPr>
            </w:pPr>
            <w:r>
              <w:rPr>
                <w:rFonts w:eastAsia="SimSun"/>
                <w:lang w:val="en-US"/>
              </w:rPr>
              <w:t>Yes</w:t>
            </w:r>
          </w:p>
        </w:tc>
        <w:tc>
          <w:tcPr>
            <w:tcW w:w="6044" w:type="dxa"/>
          </w:tcPr>
          <w:p w14:paraId="56DA880C" w14:textId="77777777" w:rsidR="008B0343" w:rsidRDefault="00AB7D59" w:rsidP="00AB7D59">
            <w:pPr>
              <w:pStyle w:val="BodyText"/>
              <w:tabs>
                <w:tab w:val="left" w:pos="0"/>
              </w:tabs>
              <w:rPr>
                <w:rFonts w:eastAsia="SimSun"/>
                <w:lang w:val="en-US"/>
              </w:rPr>
            </w:pPr>
            <w:r>
              <w:rPr>
                <w:rFonts w:eastAsia="SimSun"/>
                <w:lang w:val="en-US"/>
              </w:rPr>
              <w:t xml:space="preserve">It is </w:t>
            </w:r>
            <w:r w:rsidR="00936434">
              <w:rPr>
                <w:rFonts w:eastAsia="SimSun"/>
                <w:lang w:val="en-US"/>
              </w:rPr>
              <w:t>easier</w:t>
            </w:r>
            <w:r>
              <w:rPr>
                <w:rFonts w:eastAsia="SimSun"/>
                <w:lang w:val="en-US"/>
              </w:rPr>
              <w:t xml:space="preserve"> for UEs if all cell barring indications are </w:t>
            </w:r>
            <w:r w:rsidR="00936434">
              <w:rPr>
                <w:rFonts w:eastAsia="SimSun"/>
                <w:lang w:val="en-US"/>
              </w:rPr>
              <w:t>in the same SIB.</w:t>
            </w:r>
          </w:p>
          <w:p w14:paraId="3AEC5019" w14:textId="526E0457" w:rsidR="00936434" w:rsidRPr="004F6352" w:rsidRDefault="00936434" w:rsidP="00AB7D59">
            <w:pPr>
              <w:pStyle w:val="BodyText"/>
              <w:tabs>
                <w:tab w:val="left" w:pos="0"/>
              </w:tabs>
              <w:rPr>
                <w:rFonts w:eastAsia="SimSun"/>
                <w:lang w:val="en-US"/>
              </w:rPr>
            </w:pPr>
            <w:r>
              <w:rPr>
                <w:rFonts w:eastAsia="SimSun"/>
                <w:lang w:val="en-US"/>
              </w:rPr>
              <w:t xml:space="preserve">It is more flexible if </w:t>
            </w:r>
            <w:r w:rsidR="00AE1FEF">
              <w:rPr>
                <w:rFonts w:eastAsia="SimSun"/>
                <w:lang w:val="en-US"/>
              </w:rPr>
              <w:t xml:space="preserve">UE ignores </w:t>
            </w:r>
            <w:proofErr w:type="spellStart"/>
            <w:r w:rsidR="00AE1FEF" w:rsidRPr="00AE1FEF">
              <w:rPr>
                <w:rFonts w:eastAsia="SimSun"/>
                <w:i/>
                <w:iCs/>
                <w:lang w:val="en-US"/>
              </w:rPr>
              <w:t>cellBarred</w:t>
            </w:r>
            <w:proofErr w:type="spellEnd"/>
            <w:r w:rsidR="00AE1FEF">
              <w:rPr>
                <w:rFonts w:eastAsia="SimSun"/>
                <w:i/>
                <w:iCs/>
                <w:lang w:val="en-US"/>
              </w:rPr>
              <w:t>,</w:t>
            </w:r>
            <w:r w:rsidR="00AE1FEF">
              <w:rPr>
                <w:rFonts w:eastAsia="SimSun"/>
                <w:lang w:val="en-US"/>
              </w:rPr>
              <w:t xml:space="preserve"> </w:t>
            </w:r>
            <w:r w:rsidR="001F352F">
              <w:rPr>
                <w:rFonts w:eastAsia="SimSun"/>
                <w:lang w:val="en-US"/>
              </w:rPr>
              <w:t>al</w:t>
            </w:r>
            <w:r w:rsidR="00AE1FEF">
              <w:rPr>
                <w:rFonts w:eastAsia="SimSun"/>
                <w:lang w:val="en-US"/>
              </w:rPr>
              <w:t>though</w:t>
            </w:r>
            <w:r w:rsidR="001F352F">
              <w:rPr>
                <w:rFonts w:eastAsia="SimSun"/>
                <w:lang w:val="en-US"/>
              </w:rPr>
              <w:t xml:space="preserve"> currently there is no clear use case of</w:t>
            </w:r>
            <w:r w:rsidR="00AE1FEF">
              <w:rPr>
                <w:rFonts w:eastAsia="SimSun"/>
                <w:lang w:val="en-US"/>
              </w:rPr>
              <w:t xml:space="preserve"> RedCap only cells</w:t>
            </w:r>
            <w:r w:rsidR="001F352F">
              <w:rPr>
                <w:rFonts w:eastAsia="SimSun"/>
                <w:lang w:val="en-US"/>
              </w:rPr>
              <w:t>.</w:t>
            </w:r>
          </w:p>
        </w:tc>
      </w:tr>
      <w:tr w:rsidR="008B0343" w:rsidRPr="004F6352" w14:paraId="021C6496" w14:textId="77777777">
        <w:tc>
          <w:tcPr>
            <w:tcW w:w="1662" w:type="dxa"/>
          </w:tcPr>
          <w:p w14:paraId="515F5789" w14:textId="2E7007AF" w:rsidR="008B0343" w:rsidRPr="004F6352" w:rsidRDefault="00CF7844">
            <w:pPr>
              <w:pStyle w:val="BodyText"/>
              <w:rPr>
                <w:rFonts w:eastAsia="Malgun Gothic"/>
                <w:bCs/>
                <w:lang w:val="en-US" w:eastAsia="ko-KR"/>
              </w:rPr>
            </w:pPr>
            <w:r>
              <w:rPr>
                <w:rFonts w:eastAsia="Malgun Gothic"/>
                <w:bCs/>
                <w:lang w:val="en-US" w:eastAsia="ko-KR"/>
              </w:rPr>
              <w:t>Futurewei</w:t>
            </w:r>
          </w:p>
        </w:tc>
        <w:tc>
          <w:tcPr>
            <w:tcW w:w="1928" w:type="dxa"/>
          </w:tcPr>
          <w:p w14:paraId="51AE0047" w14:textId="4B3EC692" w:rsidR="008B0343" w:rsidRPr="004F6352" w:rsidRDefault="00CF7844">
            <w:pPr>
              <w:pStyle w:val="BodyText"/>
              <w:rPr>
                <w:rFonts w:eastAsia="SimSun"/>
                <w:lang w:val="en-US"/>
              </w:rPr>
            </w:pPr>
            <w:r>
              <w:rPr>
                <w:rFonts w:eastAsia="SimSun"/>
                <w:lang w:val="en-US"/>
              </w:rPr>
              <w:t>Leaning towards Yes</w:t>
            </w:r>
          </w:p>
        </w:tc>
        <w:tc>
          <w:tcPr>
            <w:tcW w:w="6044" w:type="dxa"/>
          </w:tcPr>
          <w:p w14:paraId="2E4A3CAB" w14:textId="617AFDB6" w:rsidR="00DD325A" w:rsidRDefault="00CF7844">
            <w:pPr>
              <w:pStyle w:val="BodyText"/>
              <w:rPr>
                <w:rFonts w:cs="Arial"/>
                <w:lang w:val="en-US"/>
              </w:rPr>
            </w:pPr>
            <w:r>
              <w:rPr>
                <w:rFonts w:eastAsia="SimSun"/>
                <w:lang w:val="en-US"/>
              </w:rPr>
              <w:t xml:space="preserve">Given RAN2 has agreed on a common </w:t>
            </w:r>
            <w:proofErr w:type="spellStart"/>
            <w:r>
              <w:rPr>
                <w:rFonts w:eastAsia="SimSun"/>
                <w:lang w:val="en-US"/>
              </w:rPr>
              <w:t>RedCap</w:t>
            </w:r>
            <w:proofErr w:type="spellEnd"/>
            <w:r>
              <w:rPr>
                <w:rFonts w:eastAsia="SimSun"/>
                <w:lang w:val="en-US"/>
              </w:rPr>
              <w:t xml:space="preserve">-specific IFRI in SIB1, if the </w:t>
            </w:r>
            <w:proofErr w:type="spellStart"/>
            <w:r>
              <w:rPr>
                <w:rFonts w:eastAsia="SimSun"/>
                <w:lang w:val="en-US"/>
              </w:rPr>
              <w:t>cellBarred</w:t>
            </w:r>
            <w:proofErr w:type="spellEnd"/>
            <w:r>
              <w:rPr>
                <w:rFonts w:eastAsia="SimSun"/>
                <w:lang w:val="en-US"/>
              </w:rPr>
              <w:t xml:space="preserve"> in MIB is set to </w:t>
            </w:r>
            <w:r w:rsidRPr="00CF7844">
              <w:rPr>
                <w:rFonts w:eastAsia="SimSun"/>
                <w:i/>
                <w:iCs/>
                <w:lang w:val="en-US"/>
              </w:rPr>
              <w:t>barred</w:t>
            </w:r>
            <w:r>
              <w:rPr>
                <w:rFonts w:eastAsia="SimSun"/>
                <w:lang w:val="en-US"/>
              </w:rPr>
              <w:t xml:space="preserve">, a </w:t>
            </w:r>
            <w:proofErr w:type="spellStart"/>
            <w:r>
              <w:rPr>
                <w:rFonts w:eastAsia="SimSun"/>
                <w:lang w:val="en-US"/>
              </w:rPr>
              <w:t>RedCap</w:t>
            </w:r>
            <w:proofErr w:type="spellEnd"/>
            <w:r>
              <w:rPr>
                <w:rFonts w:eastAsia="SimSun"/>
                <w:lang w:val="en-US"/>
              </w:rPr>
              <w:t xml:space="preserve"> UE still needs to read SIB1 to know if it can reselect a neighboring cell on the barred frequency channel or not. So, it may be untrue</w:t>
            </w:r>
            <w:r w:rsidR="00DD325A">
              <w:rPr>
                <w:rFonts w:eastAsia="SimSun"/>
                <w:lang w:val="en-US"/>
              </w:rPr>
              <w:t xml:space="preserve"> to say</w:t>
            </w:r>
            <w:r>
              <w:rPr>
                <w:rFonts w:eastAsia="SimSun"/>
                <w:lang w:val="en-US"/>
              </w:rPr>
              <w:t xml:space="preserve"> </w:t>
            </w:r>
            <w:r w:rsidRPr="004F6352">
              <w:rPr>
                <w:rFonts w:cs="Arial"/>
                <w:lang w:val="en-US"/>
              </w:rPr>
              <w:t xml:space="preserve">that </w:t>
            </w:r>
            <w:r w:rsidR="00DD325A">
              <w:rPr>
                <w:rFonts w:cs="Arial"/>
                <w:lang w:val="en-US"/>
              </w:rPr>
              <w:t>“</w:t>
            </w:r>
            <w:r w:rsidRPr="004F6352">
              <w:rPr>
                <w:rFonts w:cs="Arial"/>
                <w:lang w:val="en-US"/>
              </w:rPr>
              <w:t>ignoring MIB may lead to increased UE power consumption in case the cell is barred for all UEs</w:t>
            </w:r>
            <w:r w:rsidR="00DD325A">
              <w:rPr>
                <w:rFonts w:cs="Arial"/>
                <w:lang w:val="en-US"/>
              </w:rPr>
              <w:t>”</w:t>
            </w:r>
            <w:r>
              <w:rPr>
                <w:rFonts w:cs="Arial"/>
                <w:lang w:val="en-US"/>
              </w:rPr>
              <w:t xml:space="preserve">, as the </w:t>
            </w:r>
            <w:proofErr w:type="spellStart"/>
            <w:r>
              <w:rPr>
                <w:rFonts w:cs="Arial"/>
                <w:lang w:val="en-US"/>
              </w:rPr>
              <w:t>RedCap</w:t>
            </w:r>
            <w:proofErr w:type="spellEnd"/>
            <w:r>
              <w:rPr>
                <w:rFonts w:cs="Arial"/>
                <w:lang w:val="en-US"/>
              </w:rPr>
              <w:t xml:space="preserve"> UE anyway needs to read SIB1</w:t>
            </w:r>
            <w:r w:rsidR="00DD325A">
              <w:rPr>
                <w:rFonts w:cs="Arial"/>
                <w:lang w:val="en-US"/>
              </w:rPr>
              <w:t xml:space="preserve"> </w:t>
            </w:r>
            <w:r w:rsidR="00DD325A">
              <w:rPr>
                <w:rFonts w:cs="Arial"/>
                <w:lang w:val="en-US"/>
              </w:rPr>
              <w:t xml:space="preserve">(for the </w:t>
            </w:r>
            <w:proofErr w:type="spellStart"/>
            <w:r w:rsidR="00DD325A">
              <w:rPr>
                <w:rFonts w:cs="Arial"/>
                <w:lang w:val="en-US"/>
              </w:rPr>
              <w:t>RedCap</w:t>
            </w:r>
            <w:proofErr w:type="spellEnd"/>
            <w:r w:rsidR="00DD325A">
              <w:rPr>
                <w:rFonts w:cs="Arial"/>
                <w:lang w:val="en-US"/>
              </w:rPr>
              <w:t>-specific IFRI)</w:t>
            </w:r>
            <w:r>
              <w:rPr>
                <w:rFonts w:cs="Arial"/>
                <w:lang w:val="en-US"/>
              </w:rPr>
              <w:t>.</w:t>
            </w:r>
          </w:p>
          <w:p w14:paraId="0E0183B8" w14:textId="77777777" w:rsidR="008B0343" w:rsidRDefault="00DD325A">
            <w:pPr>
              <w:pStyle w:val="BodyText"/>
              <w:rPr>
                <w:rFonts w:cs="Arial"/>
                <w:lang w:val="en-US"/>
              </w:rPr>
            </w:pPr>
            <w:r>
              <w:rPr>
                <w:rFonts w:cs="Arial"/>
                <w:lang w:val="en-US"/>
              </w:rPr>
              <w:t>I</w:t>
            </w:r>
            <w:r w:rsidR="00CF7844">
              <w:rPr>
                <w:rFonts w:cs="Arial"/>
                <w:lang w:val="en-US"/>
              </w:rPr>
              <w:t xml:space="preserve">f the </w:t>
            </w:r>
            <w:proofErr w:type="spellStart"/>
            <w:r w:rsidR="00CF7844">
              <w:rPr>
                <w:rFonts w:cs="Arial"/>
                <w:lang w:val="en-US"/>
              </w:rPr>
              <w:t>RedCap</w:t>
            </w:r>
            <w:proofErr w:type="spellEnd"/>
            <w:r w:rsidR="00CF7844">
              <w:rPr>
                <w:rFonts w:cs="Arial"/>
                <w:lang w:val="en-US"/>
              </w:rPr>
              <w:t xml:space="preserve"> UE doesn’t read SIB1</w:t>
            </w:r>
            <w:r>
              <w:rPr>
                <w:rFonts w:cs="Arial"/>
                <w:lang w:val="en-US"/>
              </w:rPr>
              <w:t xml:space="preserve"> </w:t>
            </w:r>
            <w:r w:rsidR="00CF7844">
              <w:rPr>
                <w:rFonts w:cs="Arial"/>
                <w:lang w:val="en-US"/>
              </w:rPr>
              <w:t xml:space="preserve">and </w:t>
            </w:r>
            <w:r>
              <w:rPr>
                <w:rFonts w:cs="Arial"/>
                <w:lang w:val="en-US"/>
              </w:rPr>
              <w:t xml:space="preserve">instead </w:t>
            </w:r>
            <w:r w:rsidR="00CF7844">
              <w:rPr>
                <w:rFonts w:cs="Arial"/>
                <w:lang w:val="en-US"/>
              </w:rPr>
              <w:t>tries to apply the IFR</w:t>
            </w:r>
            <w:r>
              <w:rPr>
                <w:rFonts w:cs="Arial"/>
                <w:lang w:val="en-US"/>
              </w:rPr>
              <w:t>I</w:t>
            </w:r>
            <w:r w:rsidR="00CF7844">
              <w:rPr>
                <w:rFonts w:cs="Arial"/>
                <w:lang w:val="en-US"/>
              </w:rPr>
              <w:t xml:space="preserve"> in MIB, then in following scenario the UE may end up using more power as well: The operator’s policy is to bar  </w:t>
            </w:r>
            <w:proofErr w:type="spellStart"/>
            <w:r w:rsidR="00CF7844">
              <w:rPr>
                <w:rFonts w:cs="Arial"/>
                <w:lang w:val="en-US"/>
              </w:rPr>
              <w:t>RedCap</w:t>
            </w:r>
            <w:proofErr w:type="spellEnd"/>
            <w:r w:rsidR="00CF7844">
              <w:rPr>
                <w:rFonts w:cs="Arial"/>
                <w:lang w:val="en-US"/>
              </w:rPr>
              <w:t xml:space="preserve"> UEs throughout an area on a frequency channel. One cell on </w:t>
            </w:r>
            <w:r w:rsidR="007821EE">
              <w:rPr>
                <w:rFonts w:cs="Arial"/>
                <w:lang w:val="en-US"/>
              </w:rPr>
              <w:t xml:space="preserve">the </w:t>
            </w:r>
            <w:r w:rsidR="00CF7844">
              <w:rPr>
                <w:rFonts w:cs="Arial"/>
                <w:lang w:val="en-US"/>
              </w:rPr>
              <w:t xml:space="preserve">frequency channel is taken out for maintenance but the </w:t>
            </w:r>
            <w:r>
              <w:rPr>
                <w:rFonts w:cs="Arial"/>
                <w:lang w:val="en-US"/>
              </w:rPr>
              <w:t>neighboring</w:t>
            </w:r>
            <w:r w:rsidR="00CF7844">
              <w:rPr>
                <w:rFonts w:cs="Arial"/>
                <w:lang w:val="en-US"/>
              </w:rPr>
              <w:t xml:space="preserve"> cells are operational (for non-</w:t>
            </w:r>
            <w:proofErr w:type="spellStart"/>
            <w:r w:rsidR="00CF7844">
              <w:rPr>
                <w:rFonts w:cs="Arial"/>
                <w:lang w:val="en-US"/>
              </w:rPr>
              <w:t>RedCap</w:t>
            </w:r>
            <w:proofErr w:type="spellEnd"/>
            <w:r w:rsidR="00CF7844">
              <w:rPr>
                <w:rFonts w:cs="Arial"/>
                <w:lang w:val="en-US"/>
              </w:rPr>
              <w:t xml:space="preserve"> UEs). So, </w:t>
            </w:r>
            <w:r>
              <w:rPr>
                <w:rFonts w:cs="Arial"/>
                <w:lang w:val="en-US"/>
              </w:rPr>
              <w:t xml:space="preserve">the </w:t>
            </w:r>
            <w:proofErr w:type="spellStart"/>
            <w:r w:rsidR="00CF7844">
              <w:rPr>
                <w:rFonts w:cs="Arial"/>
                <w:lang w:val="en-US"/>
              </w:rPr>
              <w:t>cellBarred</w:t>
            </w:r>
            <w:proofErr w:type="spellEnd"/>
            <w:r w:rsidR="00CF7844">
              <w:rPr>
                <w:rFonts w:cs="Arial"/>
                <w:lang w:val="en-US"/>
              </w:rPr>
              <w:t xml:space="preserve"> in MIB is set to </w:t>
            </w:r>
            <w:r w:rsidR="00CF7844" w:rsidRPr="00DD325A">
              <w:rPr>
                <w:rFonts w:cs="Arial"/>
                <w:i/>
                <w:iCs/>
                <w:lang w:val="en-US"/>
              </w:rPr>
              <w:t>barred</w:t>
            </w:r>
            <w:r w:rsidR="00CF7844">
              <w:rPr>
                <w:rFonts w:cs="Arial"/>
                <w:lang w:val="en-US"/>
              </w:rPr>
              <w:t xml:space="preserve"> and </w:t>
            </w:r>
            <w:r>
              <w:rPr>
                <w:rFonts w:cs="Arial"/>
                <w:lang w:val="en-US"/>
              </w:rPr>
              <w:t xml:space="preserve">the </w:t>
            </w:r>
            <w:r w:rsidR="00CF7844">
              <w:rPr>
                <w:rFonts w:cs="Arial"/>
                <w:lang w:val="en-US"/>
              </w:rPr>
              <w:t xml:space="preserve">IFRI in MIB is set to </w:t>
            </w:r>
            <w:r w:rsidR="00CF7844" w:rsidRPr="00DD325A">
              <w:rPr>
                <w:rFonts w:cs="Arial"/>
                <w:i/>
                <w:iCs/>
                <w:lang w:val="en-US"/>
              </w:rPr>
              <w:t>allowed</w:t>
            </w:r>
            <w:r w:rsidR="00CF7844">
              <w:rPr>
                <w:rFonts w:cs="Arial"/>
                <w:lang w:val="en-US"/>
              </w:rPr>
              <w:t xml:space="preserve">. </w:t>
            </w:r>
            <w:r>
              <w:rPr>
                <w:rFonts w:cs="Arial"/>
                <w:lang w:val="en-US"/>
              </w:rPr>
              <w:t xml:space="preserve">If following the IFRI in MIB, the </w:t>
            </w:r>
            <w:proofErr w:type="spellStart"/>
            <w:r>
              <w:rPr>
                <w:rFonts w:cs="Arial"/>
                <w:lang w:val="en-US"/>
              </w:rPr>
              <w:t>RedCap</w:t>
            </w:r>
            <w:proofErr w:type="spellEnd"/>
            <w:r>
              <w:rPr>
                <w:rFonts w:cs="Arial"/>
                <w:lang w:val="en-US"/>
              </w:rPr>
              <w:t xml:space="preserve"> UE may attempt to reselect a neighboring cell on the barred frequency channel, only to find out that it is barred there as well.</w:t>
            </w:r>
          </w:p>
          <w:p w14:paraId="0ACD5401" w14:textId="3AEC09E0" w:rsidR="009D54EA" w:rsidRPr="00DD325A" w:rsidRDefault="009D54EA">
            <w:pPr>
              <w:pStyle w:val="BodyText"/>
              <w:rPr>
                <w:rFonts w:cs="Arial"/>
                <w:lang w:val="en-US"/>
              </w:rPr>
            </w:pPr>
            <w:r>
              <w:rPr>
                <w:rFonts w:cs="Arial"/>
                <w:lang w:val="en-US"/>
              </w:rPr>
              <w:t xml:space="preserve">So, Qualcomm’s argument would make a sense if the </w:t>
            </w:r>
            <w:proofErr w:type="spellStart"/>
            <w:r>
              <w:rPr>
                <w:rFonts w:cs="Arial"/>
                <w:lang w:val="en-US"/>
              </w:rPr>
              <w:t>RedCap</w:t>
            </w:r>
            <w:proofErr w:type="spellEnd"/>
            <w:r>
              <w:rPr>
                <w:rFonts w:cs="Arial"/>
                <w:lang w:val="en-US"/>
              </w:rPr>
              <w:t xml:space="preserve"> UE</w:t>
            </w:r>
            <w:r w:rsidR="00613D70">
              <w:rPr>
                <w:rFonts w:cs="Arial"/>
                <w:lang w:val="en-US"/>
              </w:rPr>
              <w:t>s</w:t>
            </w:r>
            <w:r>
              <w:rPr>
                <w:rFonts w:cs="Arial"/>
                <w:lang w:val="en-US"/>
              </w:rPr>
              <w:t xml:space="preserve"> anyway h</w:t>
            </w:r>
            <w:r w:rsidR="00613D70">
              <w:rPr>
                <w:rFonts w:cs="Arial"/>
                <w:lang w:val="en-US"/>
              </w:rPr>
              <w:t>ave</w:t>
            </w:r>
            <w:r>
              <w:rPr>
                <w:rFonts w:cs="Arial"/>
                <w:lang w:val="en-US"/>
              </w:rPr>
              <w:t xml:space="preserve"> to read SIB1.</w:t>
            </w:r>
          </w:p>
        </w:tc>
      </w:tr>
      <w:tr w:rsidR="008B0343" w:rsidRPr="004F6352" w14:paraId="699C9BBB" w14:textId="77777777">
        <w:tc>
          <w:tcPr>
            <w:tcW w:w="1662" w:type="dxa"/>
          </w:tcPr>
          <w:p w14:paraId="164B8724" w14:textId="5F8B5F3F" w:rsidR="008B0343" w:rsidRPr="004F6352" w:rsidRDefault="008B0343">
            <w:pPr>
              <w:pStyle w:val="BodyText"/>
              <w:rPr>
                <w:bCs/>
                <w:lang w:val="en-US"/>
              </w:rPr>
            </w:pPr>
          </w:p>
        </w:tc>
        <w:tc>
          <w:tcPr>
            <w:tcW w:w="1928" w:type="dxa"/>
          </w:tcPr>
          <w:p w14:paraId="6A8C2FD8" w14:textId="6E34180B" w:rsidR="008B0343" w:rsidRPr="004F6352" w:rsidRDefault="008B0343">
            <w:pPr>
              <w:pStyle w:val="BodyText"/>
              <w:rPr>
                <w:bCs/>
                <w:lang w:val="en-US"/>
              </w:rPr>
            </w:pPr>
          </w:p>
        </w:tc>
        <w:tc>
          <w:tcPr>
            <w:tcW w:w="6044" w:type="dxa"/>
          </w:tcPr>
          <w:p w14:paraId="1F14520E" w14:textId="35FE0C8C" w:rsidR="008B0343" w:rsidRPr="004F6352" w:rsidRDefault="008B0343">
            <w:pPr>
              <w:pStyle w:val="BodyText"/>
              <w:rPr>
                <w:bCs/>
                <w:lang w:val="en-US"/>
              </w:rPr>
            </w:pPr>
          </w:p>
        </w:tc>
      </w:tr>
      <w:tr w:rsidR="008B0343" w:rsidRPr="004F6352" w14:paraId="3D1936B9" w14:textId="77777777">
        <w:tc>
          <w:tcPr>
            <w:tcW w:w="1662" w:type="dxa"/>
          </w:tcPr>
          <w:p w14:paraId="380F3B10" w14:textId="39F9B754" w:rsidR="008B0343" w:rsidRPr="004F6352" w:rsidRDefault="008B0343">
            <w:pPr>
              <w:pStyle w:val="BodyText"/>
              <w:rPr>
                <w:rFonts w:eastAsia="Yu Mincho"/>
                <w:bCs/>
                <w:lang w:val="en-US" w:eastAsia="ja-JP"/>
              </w:rPr>
            </w:pPr>
          </w:p>
        </w:tc>
        <w:tc>
          <w:tcPr>
            <w:tcW w:w="1928" w:type="dxa"/>
          </w:tcPr>
          <w:p w14:paraId="3B599E65" w14:textId="0DB6D443" w:rsidR="008B0343" w:rsidRPr="004F6352" w:rsidRDefault="008B0343">
            <w:pPr>
              <w:pStyle w:val="BodyText"/>
              <w:rPr>
                <w:rFonts w:eastAsia="Yu Mincho"/>
                <w:lang w:val="en-US" w:eastAsia="ja-JP"/>
              </w:rPr>
            </w:pPr>
          </w:p>
        </w:tc>
        <w:tc>
          <w:tcPr>
            <w:tcW w:w="6044" w:type="dxa"/>
          </w:tcPr>
          <w:p w14:paraId="781E4A67" w14:textId="00D1DA78" w:rsidR="008B0343" w:rsidRPr="004F6352" w:rsidRDefault="008B0343">
            <w:pPr>
              <w:pStyle w:val="BodyText"/>
              <w:rPr>
                <w:rFonts w:eastAsia="Yu Mincho"/>
                <w:lang w:val="en-US" w:eastAsia="ja-JP"/>
              </w:rPr>
            </w:pPr>
          </w:p>
        </w:tc>
      </w:tr>
      <w:tr w:rsidR="008B0343" w:rsidRPr="004F6352" w14:paraId="51A8E509" w14:textId="77777777">
        <w:tc>
          <w:tcPr>
            <w:tcW w:w="1662" w:type="dxa"/>
          </w:tcPr>
          <w:p w14:paraId="0B5520DD" w14:textId="74377E93" w:rsidR="008B0343" w:rsidRPr="004F6352" w:rsidRDefault="008B0343">
            <w:pPr>
              <w:pStyle w:val="BodyText"/>
              <w:rPr>
                <w:rFonts w:eastAsia="Yu Mincho"/>
                <w:bCs/>
                <w:lang w:val="en-US" w:eastAsia="ja-JP"/>
              </w:rPr>
            </w:pPr>
          </w:p>
        </w:tc>
        <w:tc>
          <w:tcPr>
            <w:tcW w:w="1928" w:type="dxa"/>
          </w:tcPr>
          <w:p w14:paraId="5BDA86F7" w14:textId="222B5A64" w:rsidR="008B0343" w:rsidRPr="004F6352" w:rsidRDefault="008B0343">
            <w:pPr>
              <w:pStyle w:val="BodyText"/>
              <w:rPr>
                <w:rFonts w:eastAsia="Yu Mincho"/>
                <w:lang w:val="en-US" w:eastAsia="ja-JP"/>
              </w:rPr>
            </w:pPr>
          </w:p>
        </w:tc>
        <w:tc>
          <w:tcPr>
            <w:tcW w:w="6044" w:type="dxa"/>
          </w:tcPr>
          <w:p w14:paraId="697892E9" w14:textId="3BFADE35" w:rsidR="008B0343" w:rsidRPr="004F6352" w:rsidRDefault="008B0343">
            <w:pPr>
              <w:pStyle w:val="BodyText"/>
              <w:rPr>
                <w:rFonts w:eastAsia="Yu Mincho"/>
                <w:lang w:val="en-US" w:eastAsia="ja-JP"/>
              </w:rPr>
            </w:pPr>
          </w:p>
        </w:tc>
      </w:tr>
      <w:tr w:rsidR="008B0343" w:rsidRPr="004F6352" w14:paraId="2ED60000" w14:textId="77777777">
        <w:tc>
          <w:tcPr>
            <w:tcW w:w="1662" w:type="dxa"/>
          </w:tcPr>
          <w:p w14:paraId="576775CA" w14:textId="16F3223B" w:rsidR="008B0343" w:rsidRPr="004F6352" w:rsidRDefault="008B0343">
            <w:pPr>
              <w:pStyle w:val="BodyText"/>
              <w:rPr>
                <w:rFonts w:eastAsia="Yu Mincho"/>
                <w:bCs/>
                <w:lang w:val="en-US" w:eastAsia="ja-JP"/>
              </w:rPr>
            </w:pPr>
          </w:p>
        </w:tc>
        <w:tc>
          <w:tcPr>
            <w:tcW w:w="1928" w:type="dxa"/>
          </w:tcPr>
          <w:p w14:paraId="371EB953" w14:textId="60D643C7" w:rsidR="008B0343" w:rsidRPr="004F6352" w:rsidRDefault="008B0343">
            <w:pPr>
              <w:pStyle w:val="BodyText"/>
              <w:rPr>
                <w:rFonts w:eastAsia="Yu Mincho"/>
                <w:lang w:val="en-US" w:eastAsia="ja-JP"/>
              </w:rPr>
            </w:pPr>
          </w:p>
        </w:tc>
        <w:tc>
          <w:tcPr>
            <w:tcW w:w="6044" w:type="dxa"/>
          </w:tcPr>
          <w:p w14:paraId="30B8710E" w14:textId="0FFFBBDA" w:rsidR="008B0343" w:rsidRPr="004F6352" w:rsidRDefault="008B0343">
            <w:pPr>
              <w:pStyle w:val="BodyText"/>
              <w:rPr>
                <w:rFonts w:eastAsia="Yu Mincho"/>
                <w:lang w:val="en-US" w:eastAsia="ja-JP"/>
              </w:rPr>
            </w:pPr>
          </w:p>
        </w:tc>
      </w:tr>
      <w:tr w:rsidR="008B0343" w:rsidRPr="004F6352" w14:paraId="29C3718F" w14:textId="77777777">
        <w:tc>
          <w:tcPr>
            <w:tcW w:w="1662" w:type="dxa"/>
          </w:tcPr>
          <w:p w14:paraId="62CAD8A3" w14:textId="291ADF6A" w:rsidR="008B0343" w:rsidRPr="004F6352" w:rsidRDefault="008B0343">
            <w:pPr>
              <w:pStyle w:val="BodyText"/>
              <w:rPr>
                <w:bCs/>
                <w:lang w:val="en-US"/>
              </w:rPr>
            </w:pPr>
          </w:p>
        </w:tc>
        <w:tc>
          <w:tcPr>
            <w:tcW w:w="1928" w:type="dxa"/>
          </w:tcPr>
          <w:p w14:paraId="1AE5E0D9" w14:textId="0875C533" w:rsidR="008B0343" w:rsidRPr="004F6352" w:rsidRDefault="008B0343">
            <w:pPr>
              <w:pStyle w:val="BodyText"/>
              <w:rPr>
                <w:rFonts w:eastAsia="SimSun"/>
                <w:lang w:val="en-US"/>
              </w:rPr>
            </w:pPr>
          </w:p>
        </w:tc>
        <w:tc>
          <w:tcPr>
            <w:tcW w:w="6044" w:type="dxa"/>
          </w:tcPr>
          <w:p w14:paraId="7FEFB36E" w14:textId="0874EB5B" w:rsidR="008B0343" w:rsidRPr="004F6352" w:rsidRDefault="008B0343">
            <w:pPr>
              <w:pStyle w:val="BodyText"/>
              <w:rPr>
                <w:rFonts w:eastAsia="SimSun"/>
                <w:lang w:val="en-US"/>
              </w:rPr>
            </w:pPr>
          </w:p>
        </w:tc>
      </w:tr>
      <w:tr w:rsidR="008B0343" w:rsidRPr="004F6352" w14:paraId="37529659" w14:textId="77777777">
        <w:tc>
          <w:tcPr>
            <w:tcW w:w="1662" w:type="dxa"/>
          </w:tcPr>
          <w:p w14:paraId="49E83252" w14:textId="1B6776AB" w:rsidR="008B0343" w:rsidRPr="004F6352" w:rsidRDefault="008B0343">
            <w:pPr>
              <w:pStyle w:val="BodyText"/>
              <w:rPr>
                <w:bCs/>
                <w:lang w:val="en-US"/>
              </w:rPr>
            </w:pPr>
          </w:p>
        </w:tc>
        <w:tc>
          <w:tcPr>
            <w:tcW w:w="1928" w:type="dxa"/>
          </w:tcPr>
          <w:p w14:paraId="6BDF568B" w14:textId="338549A8" w:rsidR="008B0343" w:rsidRPr="004F6352" w:rsidRDefault="008B0343">
            <w:pPr>
              <w:pStyle w:val="BodyText"/>
              <w:rPr>
                <w:lang w:val="en-US"/>
              </w:rPr>
            </w:pPr>
          </w:p>
        </w:tc>
        <w:tc>
          <w:tcPr>
            <w:tcW w:w="6044" w:type="dxa"/>
          </w:tcPr>
          <w:p w14:paraId="7207FBC5" w14:textId="06F9AD98" w:rsidR="008B0343" w:rsidRPr="004F6352" w:rsidRDefault="008B0343">
            <w:pPr>
              <w:pStyle w:val="BodyText"/>
              <w:rPr>
                <w:lang w:val="en-US"/>
              </w:rPr>
            </w:pPr>
          </w:p>
        </w:tc>
      </w:tr>
      <w:tr w:rsidR="008B0343" w:rsidRPr="004F6352" w14:paraId="04EBE6ED" w14:textId="77777777">
        <w:tc>
          <w:tcPr>
            <w:tcW w:w="1662" w:type="dxa"/>
          </w:tcPr>
          <w:p w14:paraId="765EAFD1" w14:textId="5BE985B9" w:rsidR="008B0343" w:rsidRPr="004F6352" w:rsidRDefault="008B0343">
            <w:pPr>
              <w:pStyle w:val="BodyText"/>
              <w:rPr>
                <w:bCs/>
                <w:lang w:val="en-US"/>
              </w:rPr>
            </w:pPr>
          </w:p>
        </w:tc>
        <w:tc>
          <w:tcPr>
            <w:tcW w:w="1928" w:type="dxa"/>
          </w:tcPr>
          <w:p w14:paraId="298BDCD0" w14:textId="1AEEF2E9" w:rsidR="008B0343" w:rsidRPr="004F6352" w:rsidRDefault="008B0343">
            <w:pPr>
              <w:pStyle w:val="BodyText"/>
              <w:rPr>
                <w:rFonts w:eastAsia="Yu Mincho"/>
                <w:lang w:val="en-US" w:eastAsia="ja-JP"/>
              </w:rPr>
            </w:pPr>
          </w:p>
        </w:tc>
        <w:tc>
          <w:tcPr>
            <w:tcW w:w="6044" w:type="dxa"/>
          </w:tcPr>
          <w:p w14:paraId="75A2E303" w14:textId="6B404048" w:rsidR="008B0343" w:rsidRPr="004F6352" w:rsidRDefault="008B0343">
            <w:pPr>
              <w:pStyle w:val="BodyText"/>
              <w:rPr>
                <w:lang w:val="en-US"/>
              </w:rPr>
            </w:pPr>
          </w:p>
        </w:tc>
      </w:tr>
      <w:tr w:rsidR="00B63ED0" w:rsidRPr="004F6352" w14:paraId="636587BA" w14:textId="77777777">
        <w:tc>
          <w:tcPr>
            <w:tcW w:w="1662" w:type="dxa"/>
          </w:tcPr>
          <w:p w14:paraId="6906B6E3" w14:textId="4B0313B6" w:rsidR="00B63ED0" w:rsidRPr="004F6352" w:rsidRDefault="00B63ED0" w:rsidP="00B63ED0">
            <w:pPr>
              <w:pStyle w:val="BodyText"/>
              <w:rPr>
                <w:rFonts w:eastAsia="Malgun Gothic"/>
                <w:bCs/>
                <w:lang w:val="en-US" w:eastAsia="ko-KR"/>
              </w:rPr>
            </w:pPr>
          </w:p>
        </w:tc>
        <w:tc>
          <w:tcPr>
            <w:tcW w:w="1928" w:type="dxa"/>
          </w:tcPr>
          <w:p w14:paraId="41A3036C" w14:textId="28BBE313" w:rsidR="00B63ED0" w:rsidRPr="004F6352" w:rsidRDefault="00B63ED0" w:rsidP="00B63ED0">
            <w:pPr>
              <w:pStyle w:val="BodyText"/>
              <w:rPr>
                <w:rFonts w:eastAsia="Malgun Gothic"/>
                <w:lang w:val="en-US" w:eastAsia="ko-KR"/>
              </w:rPr>
            </w:pPr>
          </w:p>
        </w:tc>
        <w:tc>
          <w:tcPr>
            <w:tcW w:w="6044" w:type="dxa"/>
          </w:tcPr>
          <w:p w14:paraId="25C721B9" w14:textId="77777777" w:rsidR="00B63ED0" w:rsidRPr="004F6352" w:rsidRDefault="00B63ED0" w:rsidP="00B63ED0">
            <w:pPr>
              <w:pStyle w:val="BodyText"/>
              <w:rPr>
                <w:rFonts w:eastAsia="SimSun"/>
                <w:lang w:val="en-US"/>
              </w:rPr>
            </w:pPr>
          </w:p>
        </w:tc>
      </w:tr>
      <w:tr w:rsidR="00E6160F" w:rsidRPr="004F6352" w14:paraId="7D9F8F0C" w14:textId="77777777">
        <w:tc>
          <w:tcPr>
            <w:tcW w:w="1662" w:type="dxa"/>
          </w:tcPr>
          <w:p w14:paraId="523EEABF" w14:textId="094113C8" w:rsidR="00E6160F" w:rsidRPr="004F6352" w:rsidRDefault="00E6160F" w:rsidP="00B63ED0">
            <w:pPr>
              <w:pStyle w:val="BodyText"/>
              <w:rPr>
                <w:rFonts w:eastAsia="Malgun Gothic"/>
                <w:bCs/>
                <w:sz w:val="20"/>
                <w:szCs w:val="20"/>
                <w:lang w:val="en-US" w:eastAsia="ko-KR"/>
              </w:rPr>
            </w:pPr>
          </w:p>
        </w:tc>
        <w:tc>
          <w:tcPr>
            <w:tcW w:w="1928" w:type="dxa"/>
          </w:tcPr>
          <w:p w14:paraId="52C09167" w14:textId="6D023891" w:rsidR="00E6160F" w:rsidRPr="004F6352" w:rsidRDefault="00E6160F" w:rsidP="00B63ED0">
            <w:pPr>
              <w:pStyle w:val="BodyText"/>
              <w:rPr>
                <w:rFonts w:eastAsia="Malgun Gothic"/>
                <w:bCs/>
                <w:sz w:val="20"/>
                <w:szCs w:val="20"/>
                <w:lang w:val="en-US" w:eastAsia="ko-KR"/>
              </w:rPr>
            </w:pPr>
          </w:p>
        </w:tc>
        <w:tc>
          <w:tcPr>
            <w:tcW w:w="6044" w:type="dxa"/>
          </w:tcPr>
          <w:p w14:paraId="40970B76" w14:textId="44C8F8EB" w:rsidR="00E6160F" w:rsidRPr="004F6352" w:rsidRDefault="00E6160F" w:rsidP="00E6160F">
            <w:pPr>
              <w:pStyle w:val="BodyText"/>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BodyText"/>
              <w:rPr>
                <w:rFonts w:eastAsiaTheme="minorEastAsia"/>
                <w:bCs/>
                <w:lang w:val="en-US"/>
              </w:rPr>
            </w:pPr>
          </w:p>
        </w:tc>
        <w:tc>
          <w:tcPr>
            <w:tcW w:w="1928" w:type="dxa"/>
          </w:tcPr>
          <w:p w14:paraId="118C36F1" w14:textId="4B0B5318" w:rsidR="004F1ABA" w:rsidRPr="004F6352" w:rsidRDefault="004F1ABA" w:rsidP="00B63ED0">
            <w:pPr>
              <w:pStyle w:val="BodyText"/>
              <w:rPr>
                <w:rFonts w:eastAsia="Malgun Gothic"/>
                <w:bCs/>
                <w:lang w:val="en-US" w:eastAsia="ko-KR"/>
              </w:rPr>
            </w:pPr>
          </w:p>
        </w:tc>
        <w:tc>
          <w:tcPr>
            <w:tcW w:w="6044" w:type="dxa"/>
          </w:tcPr>
          <w:p w14:paraId="4B24873A" w14:textId="20A091EF" w:rsidR="004F1ABA" w:rsidRPr="004F6352" w:rsidRDefault="004F1ABA" w:rsidP="00E6160F">
            <w:pPr>
              <w:pStyle w:val="BodyText"/>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BodyText"/>
              <w:rPr>
                <w:bCs/>
                <w:lang w:val="en-US"/>
              </w:rPr>
            </w:pPr>
          </w:p>
        </w:tc>
        <w:tc>
          <w:tcPr>
            <w:tcW w:w="1928" w:type="dxa"/>
          </w:tcPr>
          <w:p w14:paraId="0B7F3022" w14:textId="19D1A58E" w:rsidR="002F2EF1" w:rsidRPr="004F6352" w:rsidRDefault="002F2EF1" w:rsidP="002F2EF1">
            <w:pPr>
              <w:pStyle w:val="BodyText"/>
              <w:rPr>
                <w:rFonts w:eastAsia="SimSun"/>
                <w:lang w:val="en-US"/>
              </w:rPr>
            </w:pPr>
          </w:p>
        </w:tc>
        <w:tc>
          <w:tcPr>
            <w:tcW w:w="6044" w:type="dxa"/>
          </w:tcPr>
          <w:p w14:paraId="2966328A" w14:textId="1483A806" w:rsidR="002F2EF1" w:rsidRPr="004F6352" w:rsidRDefault="002F2EF1" w:rsidP="002F2EF1">
            <w:pPr>
              <w:pStyle w:val="BodyText"/>
              <w:rPr>
                <w:lang w:val="en-US"/>
              </w:rPr>
            </w:pPr>
          </w:p>
        </w:tc>
      </w:tr>
    </w:tbl>
    <w:p w14:paraId="541EF5BA" w14:textId="77777777" w:rsidR="00276E61" w:rsidRPr="004F6352" w:rsidRDefault="00276E61">
      <w:pPr>
        <w:pStyle w:val="ListBullet"/>
        <w:numPr>
          <w:ilvl w:val="0"/>
          <w:numId w:val="0"/>
        </w:numPr>
        <w:tabs>
          <w:tab w:val="left" w:pos="3380"/>
        </w:tabs>
        <w:rPr>
          <w:lang w:val="en-US"/>
        </w:rPr>
      </w:pPr>
    </w:p>
    <w:p w14:paraId="39D24EED" w14:textId="7F5ABCE2" w:rsidR="008B0343" w:rsidRPr="004F6352" w:rsidRDefault="009F5367" w:rsidP="00582C37">
      <w:pPr>
        <w:pStyle w:val="Heading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ListBullet"/>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ListBullet"/>
        <w:numPr>
          <w:ilvl w:val="0"/>
          <w:numId w:val="0"/>
        </w:numPr>
        <w:ind w:left="2260" w:hanging="2260"/>
        <w:rPr>
          <w:b/>
          <w:bCs/>
          <w:lang w:val="en-US"/>
        </w:rPr>
      </w:pPr>
    </w:p>
    <w:p w14:paraId="3E17207F" w14:textId="77777777" w:rsidR="00283FE0" w:rsidRPr="004F6352" w:rsidRDefault="00283FE0" w:rsidP="005250BC">
      <w:pPr>
        <w:pStyle w:val="ListBullet"/>
        <w:numPr>
          <w:ilvl w:val="0"/>
          <w:numId w:val="0"/>
        </w:numPr>
        <w:ind w:left="2260" w:hanging="2260"/>
        <w:rPr>
          <w:b/>
          <w:bCs/>
          <w:lang w:val="en-US"/>
        </w:rPr>
      </w:pPr>
    </w:p>
    <w:p w14:paraId="64654072" w14:textId="0D210297" w:rsidR="00283FE0" w:rsidRDefault="00283FE0" w:rsidP="00283FE0">
      <w:pPr>
        <w:pStyle w:val="Heading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BodyText"/>
        <w:ind w:left="2260" w:hanging="2260"/>
        <w:rPr>
          <w:lang w:val="en-US"/>
        </w:rPr>
      </w:pPr>
    </w:p>
    <w:p w14:paraId="0FDAA973" w14:textId="54E946C3" w:rsidR="008B0343" w:rsidRPr="004F6352" w:rsidRDefault="00283FE0">
      <w:pPr>
        <w:pStyle w:val="Heading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4"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Hyperlink"/>
          <w:color w:val="0563C1" w:themeColor="hyperlink"/>
          <w:lang w:val="en-US"/>
        </w:rPr>
        <w:t>R2-2107071</w:t>
      </w:r>
      <w:r w:rsidRPr="004F6352">
        <w:rPr>
          <w:rStyle w:val="Hyperlink"/>
          <w:color w:val="0563C1" w:themeColor="hyperlink"/>
          <w:lang w:val="en-US"/>
        </w:rPr>
        <w:fldChar w:fldCharType="end"/>
      </w:r>
      <w:r w:rsidRPr="004F6352">
        <w:rPr>
          <w:lang w:val="en-US"/>
        </w:rPr>
        <w:t>, Discussion on RedCap UE’s early identification, OPPO, RAN2#115, Electronic, August 2021</w:t>
      </w:r>
      <w:bookmarkEnd w:id="4"/>
    </w:p>
    <w:bookmarkStart w:id="5"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Hyperlink"/>
          <w:color w:val="0563C1" w:themeColor="hyperlink"/>
          <w:lang w:val="en-US"/>
        </w:rPr>
        <w:t>R2-2107072</w:t>
      </w:r>
      <w:r w:rsidRPr="004F6352">
        <w:rPr>
          <w:rStyle w:val="Hyperlink"/>
          <w:color w:val="0563C1" w:themeColor="hyperlink"/>
          <w:lang w:val="en-US"/>
        </w:rPr>
        <w:fldChar w:fldCharType="end"/>
      </w:r>
      <w:r w:rsidRPr="004F6352">
        <w:rPr>
          <w:lang w:val="en-US"/>
        </w:rPr>
        <w:t>, Discussion on RedCap UE’s access restrictions, OPPO, RAN2#115, Electronic, August 2021</w:t>
      </w:r>
      <w:bookmarkEnd w:id="5"/>
    </w:p>
    <w:bookmarkStart w:id="6"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Hyperlink"/>
          <w:color w:val="0563C1" w:themeColor="hyperlink"/>
          <w:lang w:val="en-US"/>
        </w:rPr>
        <w:t>R2-2107117</w:t>
      </w:r>
      <w:r w:rsidRPr="004F6352">
        <w:rPr>
          <w:rStyle w:val="Hyperlink"/>
          <w:color w:val="0563C1" w:themeColor="hyperlink"/>
          <w:lang w:val="en-US"/>
        </w:rPr>
        <w:fldChar w:fldCharType="end"/>
      </w:r>
      <w:r w:rsidRPr="004F6352">
        <w:rPr>
          <w:lang w:val="en-US"/>
        </w:rPr>
        <w:t>, NR-REDCAP access restriction/allowance indication to ease mobility, THALES, RAN2#115, Electronic, August 2021</w:t>
      </w:r>
      <w:bookmarkEnd w:id="6"/>
    </w:p>
    <w:bookmarkStart w:id="7"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Hyperlink"/>
          <w:color w:val="0563C1" w:themeColor="hyperlink"/>
          <w:lang w:val="en-US"/>
        </w:rPr>
        <w:t>R2-2107209</w:t>
      </w:r>
      <w:r w:rsidRPr="004F6352">
        <w:rPr>
          <w:rStyle w:val="Hyperlink"/>
          <w:color w:val="0563C1" w:themeColor="hyperlink"/>
          <w:lang w:val="en-US"/>
        </w:rPr>
        <w:fldChar w:fldCharType="end"/>
      </w:r>
      <w:r w:rsidRPr="004F6352">
        <w:rPr>
          <w:lang w:val="en-US"/>
        </w:rPr>
        <w:t xml:space="preserve">, Identification and access restriction of </w:t>
      </w:r>
      <w:proofErr w:type="spellStart"/>
      <w:r w:rsidRPr="004F6352">
        <w:rPr>
          <w:lang w:val="en-US"/>
        </w:rPr>
        <w:t>RedCap</w:t>
      </w:r>
      <w:proofErr w:type="spellEnd"/>
      <w:r w:rsidRPr="004F6352">
        <w:rPr>
          <w:lang w:val="en-US"/>
        </w:rPr>
        <w:t xml:space="preserve"> UE, Huawei, </w:t>
      </w:r>
      <w:proofErr w:type="spellStart"/>
      <w:r w:rsidRPr="004F6352">
        <w:rPr>
          <w:lang w:val="en-US"/>
        </w:rPr>
        <w:t>HiSilicon</w:t>
      </w:r>
      <w:proofErr w:type="spellEnd"/>
      <w:r w:rsidRPr="004F6352">
        <w:rPr>
          <w:lang w:val="en-US"/>
        </w:rPr>
        <w:t>, RAN2#115, Electronic, August 2021</w:t>
      </w:r>
      <w:bookmarkEnd w:id="7"/>
    </w:p>
    <w:bookmarkStart w:id="8"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Hyperlink"/>
          <w:color w:val="0563C1" w:themeColor="hyperlink"/>
          <w:lang w:val="en-US"/>
        </w:rPr>
        <w:t>R2-2107216</w:t>
      </w:r>
      <w:r w:rsidRPr="004F6352">
        <w:rPr>
          <w:rStyle w:val="Hyperlink"/>
          <w:color w:val="0563C1" w:themeColor="hyperlink"/>
          <w:lang w:val="en-US"/>
        </w:rPr>
        <w:fldChar w:fldCharType="end"/>
      </w:r>
      <w:r w:rsidRPr="004F6352">
        <w:rPr>
          <w:lang w:val="en-US"/>
        </w:rPr>
        <w:t>, Access and camping restriction for RedCap UEs, Qualcomm Incorporated, RAN2#115, Electronic, August 2021</w:t>
      </w:r>
      <w:bookmarkEnd w:id="8"/>
    </w:p>
    <w:bookmarkStart w:id="9"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Hyperlink"/>
          <w:color w:val="0563C1" w:themeColor="hyperlink"/>
          <w:lang w:val="en-US"/>
        </w:rPr>
        <w:t>R2-2107352</w:t>
      </w:r>
      <w:r w:rsidRPr="004F6352">
        <w:rPr>
          <w:rStyle w:val="Hyperlink"/>
          <w:color w:val="0563C1" w:themeColor="hyperlink"/>
          <w:lang w:val="en-US"/>
        </w:rPr>
        <w:fldChar w:fldCharType="end"/>
      </w:r>
      <w:r w:rsidRPr="004F6352">
        <w:rPr>
          <w:lang w:val="en-US"/>
        </w:rPr>
        <w:t xml:space="preserve">, Further discussion on early indication for </w:t>
      </w:r>
      <w:proofErr w:type="spellStart"/>
      <w:r w:rsidRPr="004F6352">
        <w:rPr>
          <w:lang w:val="en-US"/>
        </w:rPr>
        <w:t>RedCap</w:t>
      </w:r>
      <w:proofErr w:type="spellEnd"/>
      <w:r w:rsidRPr="004F6352">
        <w:rPr>
          <w:lang w:val="en-US"/>
        </w:rPr>
        <w:t xml:space="preserve"> UE, </w:t>
      </w:r>
      <w:proofErr w:type="spellStart"/>
      <w:r w:rsidRPr="004F6352">
        <w:rPr>
          <w:lang w:val="en-US"/>
        </w:rPr>
        <w:t>Spreadtrum</w:t>
      </w:r>
      <w:proofErr w:type="spellEnd"/>
      <w:r w:rsidRPr="004F6352">
        <w:rPr>
          <w:lang w:val="en-US"/>
        </w:rPr>
        <w:t xml:space="preserve"> Communications, RAN2#115, Electronic, August 2021</w:t>
      </w:r>
      <w:bookmarkEnd w:id="9"/>
    </w:p>
    <w:bookmarkStart w:id="10"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Hyperlink"/>
          <w:color w:val="0563C1" w:themeColor="hyperlink"/>
          <w:lang w:val="en-US"/>
        </w:rPr>
        <w:t>R2-2107411</w:t>
      </w:r>
      <w:r w:rsidRPr="004F6352">
        <w:rPr>
          <w:rStyle w:val="Hyperlink"/>
          <w:color w:val="0563C1" w:themeColor="hyperlink"/>
          <w:lang w:val="en-US"/>
        </w:rPr>
        <w:fldChar w:fldCharType="end"/>
      </w:r>
      <w:r w:rsidRPr="004F6352">
        <w:rPr>
          <w:lang w:val="en-US"/>
        </w:rPr>
        <w:t>, Identification and access restrictions for RedCap UEs, vivo,  Guangdong Genius, RAN2#115, Electronic, August 2021</w:t>
      </w:r>
      <w:bookmarkEnd w:id="10"/>
    </w:p>
    <w:bookmarkStart w:id="11"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Hyperlink"/>
          <w:color w:val="0563C1" w:themeColor="hyperlink"/>
          <w:lang w:val="en-US"/>
        </w:rPr>
        <w:t>R2-2107535</w:t>
      </w:r>
      <w:r w:rsidRPr="004F6352">
        <w:rPr>
          <w:rStyle w:val="Hyperlink"/>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1"/>
    </w:p>
    <w:bookmarkStart w:id="12"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Hyperlink"/>
          <w:color w:val="0563C1" w:themeColor="hyperlink"/>
          <w:lang w:val="en-US"/>
        </w:rPr>
        <w:t>R2-2107555</w:t>
      </w:r>
      <w:r w:rsidRPr="004F6352">
        <w:rPr>
          <w:rStyle w:val="Hyperlink"/>
          <w:color w:val="0563C1" w:themeColor="hyperlink"/>
          <w:lang w:val="en-US"/>
        </w:rPr>
        <w:fldChar w:fldCharType="end"/>
      </w:r>
      <w:r w:rsidRPr="004F6352">
        <w:rPr>
          <w:lang w:val="en-US"/>
        </w:rPr>
        <w:t>, Early identification and camping restrictions for RedCap UE, Sierra Wireless, S.A., RAN2#115, Electronic, August 2021</w:t>
      </w:r>
      <w:bookmarkEnd w:id="12"/>
    </w:p>
    <w:bookmarkStart w:id="13"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Hyperlink"/>
          <w:color w:val="0563C1" w:themeColor="hyperlink"/>
          <w:lang w:val="en-US"/>
        </w:rPr>
        <w:t>R2-2107606</w:t>
      </w:r>
      <w:r w:rsidRPr="004F6352">
        <w:rPr>
          <w:rStyle w:val="Hyperlink"/>
          <w:color w:val="0563C1" w:themeColor="hyperlink"/>
          <w:lang w:val="en-US"/>
        </w:rPr>
        <w:fldChar w:fldCharType="end"/>
      </w:r>
      <w:r w:rsidRPr="004F6352">
        <w:rPr>
          <w:lang w:val="en-US"/>
        </w:rPr>
        <w:t>, Power-saving aspects from cell access and camping of RedCap UEs, Apple, RAN2#115, Electronic, August 2021</w:t>
      </w:r>
      <w:bookmarkEnd w:id="13"/>
    </w:p>
    <w:bookmarkStart w:id="14"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Hyperlink"/>
          <w:color w:val="0563C1" w:themeColor="hyperlink"/>
          <w:lang w:val="en-US"/>
        </w:rPr>
        <w:t>R2-2107607</w:t>
      </w:r>
      <w:r w:rsidRPr="004F6352">
        <w:rPr>
          <w:rStyle w:val="Hyperlink"/>
          <w:color w:val="0563C1" w:themeColor="hyperlink"/>
          <w:lang w:val="en-US"/>
        </w:rPr>
        <w:fldChar w:fldCharType="end"/>
      </w:r>
      <w:r w:rsidRPr="004F6352">
        <w:rPr>
          <w:lang w:val="en-US"/>
        </w:rPr>
        <w:t xml:space="preserve">, Issues with MSG3 based RedCap UE identification at </w:t>
      </w:r>
      <w:proofErr w:type="spellStart"/>
      <w:r w:rsidRPr="004F6352">
        <w:rPr>
          <w:lang w:val="en-US"/>
        </w:rPr>
        <w:t>intial</w:t>
      </w:r>
      <w:proofErr w:type="spellEnd"/>
      <w:r w:rsidRPr="004F6352">
        <w:rPr>
          <w:lang w:val="en-US"/>
        </w:rPr>
        <w:t xml:space="preserve"> access, Apple, RAN2#115, Electronic, August 2021</w:t>
      </w:r>
      <w:bookmarkEnd w:id="14"/>
    </w:p>
    <w:bookmarkStart w:id="15"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Hyperlink"/>
          <w:color w:val="0563C1" w:themeColor="hyperlink"/>
          <w:lang w:val="en-US"/>
        </w:rPr>
        <w:t>R2-2107652</w:t>
      </w:r>
      <w:r w:rsidRPr="004F6352">
        <w:rPr>
          <w:rStyle w:val="Hyperlink"/>
          <w:color w:val="0563C1" w:themeColor="hyperlink"/>
          <w:lang w:val="en-US"/>
        </w:rPr>
        <w:fldChar w:fldCharType="end"/>
      </w:r>
      <w:r w:rsidRPr="004F6352">
        <w:rPr>
          <w:lang w:val="en-US"/>
        </w:rPr>
        <w:t>, Camping restrictions of RedCap UE, Fujitsu, RAN2#115, Electronic, August 2021</w:t>
      </w:r>
      <w:bookmarkEnd w:id="15"/>
    </w:p>
    <w:bookmarkStart w:id="16"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Hyperlink"/>
          <w:color w:val="0563C1" w:themeColor="hyperlink"/>
          <w:lang w:val="en-US"/>
        </w:rPr>
        <w:t>R2-2107678</w:t>
      </w:r>
      <w:r w:rsidRPr="004F6352">
        <w:rPr>
          <w:rStyle w:val="Hyperlink"/>
          <w:color w:val="0563C1" w:themeColor="hyperlink"/>
          <w:lang w:val="en-US"/>
        </w:rPr>
        <w:fldChar w:fldCharType="end"/>
      </w:r>
      <w:r w:rsidRPr="004F6352">
        <w:rPr>
          <w:lang w:val="en-US"/>
        </w:rPr>
        <w:t>, Early identification and camping restrictions for RedCap UE, Intel Corporation, RAN2#115, Electronic, August 2021</w:t>
      </w:r>
      <w:bookmarkEnd w:id="16"/>
    </w:p>
    <w:bookmarkStart w:id="17" w:name="_Ref14"/>
    <w:p w14:paraId="734973F1"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"https://www.3gpp.org/ftp/tsg_ran/WG2_RL2/TSGR2_115-e/Docs//R2-2107707.zip" \h </w:instrText>
      </w:r>
      <w:r w:rsidRPr="004F6352">
        <w:fldChar w:fldCharType="separate"/>
      </w:r>
      <w:r w:rsidRPr="004F6352">
        <w:rPr>
          <w:rStyle w:val="Hyperlink"/>
          <w:color w:val="0563C1" w:themeColor="hyperlink"/>
          <w:lang w:val="en-US"/>
        </w:rPr>
        <w:t>R2-2107707</w:t>
      </w:r>
      <w:r w:rsidRPr="004F6352">
        <w:rPr>
          <w:rStyle w:val="Hyperlink"/>
          <w:color w:val="0563C1" w:themeColor="hyperlink"/>
          <w:lang w:val="en-US"/>
        </w:rPr>
        <w:fldChar w:fldCharType="end"/>
      </w:r>
      <w:r w:rsidRPr="004F6352">
        <w:rPr>
          <w:lang w:val="en-US"/>
        </w:rPr>
        <w:t>, Identification and access restrictions for RedCap UEs, LG Electronics UK, RAN2#115, Electronic, August 2021</w:t>
      </w:r>
      <w:bookmarkEnd w:id="17"/>
    </w:p>
    <w:bookmarkStart w:id="18"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Hyperlink"/>
          <w:color w:val="0563C1" w:themeColor="hyperlink"/>
          <w:lang w:val="en-US"/>
        </w:rPr>
        <w:t>R2-2107750</w:t>
      </w:r>
      <w:r w:rsidRPr="004F6352">
        <w:rPr>
          <w:rStyle w:val="Hyperlink"/>
          <w:color w:val="0563C1" w:themeColor="hyperlink"/>
          <w:lang w:val="en-US"/>
        </w:rPr>
        <w:fldChar w:fldCharType="end"/>
      </w:r>
      <w:r w:rsidRPr="004F6352">
        <w:rPr>
          <w:lang w:val="en-US"/>
        </w:rPr>
        <w:t xml:space="preserve">, Identification and Access Restriction for RedCap UEs, ZTE Corporation, </w:t>
      </w:r>
      <w:proofErr w:type="spellStart"/>
      <w:r w:rsidRPr="004F6352">
        <w:rPr>
          <w:lang w:val="en-US"/>
        </w:rPr>
        <w:t>Sanechips</w:t>
      </w:r>
      <w:proofErr w:type="spellEnd"/>
      <w:r w:rsidRPr="004F6352">
        <w:rPr>
          <w:lang w:val="en-US"/>
        </w:rPr>
        <w:t>, RAN2#115, Electronic, August 2021</w:t>
      </w:r>
      <w:bookmarkEnd w:id="18"/>
    </w:p>
    <w:bookmarkStart w:id="19"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Hyperlink"/>
          <w:color w:val="0563C1" w:themeColor="hyperlink"/>
          <w:lang w:val="en-US"/>
        </w:rPr>
        <w:t>R2-2107783</w:t>
      </w:r>
      <w:r w:rsidRPr="004F6352">
        <w:rPr>
          <w:rStyle w:val="Hyperlink"/>
          <w:color w:val="0563C1" w:themeColor="hyperlink"/>
          <w:lang w:val="en-US"/>
        </w:rPr>
        <w:fldChar w:fldCharType="end"/>
      </w:r>
      <w:r w:rsidRPr="004F6352">
        <w:rPr>
          <w:lang w:val="en-US"/>
        </w:rPr>
        <w:t>, Access control for RedCap UEs, Samsung, RAN2#115, Electronic, August 2021</w:t>
      </w:r>
      <w:bookmarkEnd w:id="19"/>
    </w:p>
    <w:bookmarkStart w:id="20"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Hyperlink"/>
          <w:color w:val="0563C1" w:themeColor="hyperlink"/>
          <w:lang w:val="en-US"/>
        </w:rPr>
        <w:t>R2-2107834</w:t>
      </w:r>
      <w:r w:rsidRPr="004F6352">
        <w:rPr>
          <w:rStyle w:val="Hyperlink"/>
          <w:color w:val="0563C1" w:themeColor="hyperlink"/>
          <w:lang w:val="en-US"/>
        </w:rPr>
        <w:fldChar w:fldCharType="end"/>
      </w:r>
      <w:r w:rsidRPr="004F6352">
        <w:rPr>
          <w:lang w:val="en-US"/>
        </w:rPr>
        <w:t xml:space="preserve">, Camping restrictions and IFRI for </w:t>
      </w:r>
      <w:proofErr w:type="spellStart"/>
      <w:r w:rsidRPr="004F6352">
        <w:rPr>
          <w:lang w:val="en-US"/>
        </w:rPr>
        <w:t>RedCap</w:t>
      </w:r>
      <w:proofErr w:type="spellEnd"/>
      <w:r w:rsidRPr="004F6352">
        <w:rPr>
          <w:lang w:val="en-US"/>
        </w:rPr>
        <w:t xml:space="preserve"> UE, </w:t>
      </w:r>
      <w:proofErr w:type="spellStart"/>
      <w:r w:rsidRPr="004F6352">
        <w:rPr>
          <w:lang w:val="en-US"/>
        </w:rPr>
        <w:t>InterDigital</w:t>
      </w:r>
      <w:proofErr w:type="spellEnd"/>
      <w:r w:rsidRPr="004F6352">
        <w:rPr>
          <w:lang w:val="en-US"/>
        </w:rPr>
        <w:t>, Europe, Ltd., RAN2#115, Electronic, August 2021</w:t>
      </w:r>
      <w:bookmarkEnd w:id="20"/>
    </w:p>
    <w:bookmarkStart w:id="21"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Hyperlink"/>
          <w:color w:val="0563C1" w:themeColor="hyperlink"/>
          <w:lang w:val="en-US"/>
        </w:rPr>
        <w:t>R2-2107870</w:t>
      </w:r>
      <w:r w:rsidRPr="004F6352">
        <w:rPr>
          <w:rStyle w:val="Hyperlink"/>
          <w:color w:val="0563C1" w:themeColor="hyperlink"/>
          <w:lang w:val="en-US"/>
        </w:rPr>
        <w:fldChar w:fldCharType="end"/>
      </w:r>
      <w:r w:rsidRPr="004F6352">
        <w:rPr>
          <w:lang w:val="en-US"/>
        </w:rPr>
        <w:t>, Leftover issues on camping restriction and cell selection criterion, DENSO CORPORATION, RAN2#115, Electronic, August 2021</w:t>
      </w:r>
      <w:bookmarkEnd w:id="21"/>
    </w:p>
    <w:bookmarkStart w:id="22"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Hyperlink"/>
          <w:color w:val="0563C1" w:themeColor="hyperlink"/>
          <w:lang w:val="en-US"/>
        </w:rPr>
        <w:t>R2-2108136</w:t>
      </w:r>
      <w:r w:rsidRPr="004F6352">
        <w:rPr>
          <w:rStyle w:val="Hyperlink"/>
          <w:color w:val="0563C1" w:themeColor="hyperlink"/>
          <w:lang w:val="en-US"/>
        </w:rPr>
        <w:fldChar w:fldCharType="end"/>
      </w:r>
      <w:r w:rsidRPr="004F6352">
        <w:rPr>
          <w:lang w:val="en-US"/>
        </w:rPr>
        <w:t>, Further discussions on early identification and SI indication, NEC, RAN2#115, Electronic, August 2021</w:t>
      </w:r>
      <w:bookmarkEnd w:id="22"/>
    </w:p>
    <w:bookmarkStart w:id="23"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Hyperlink"/>
          <w:color w:val="0563C1" w:themeColor="hyperlink"/>
          <w:lang w:val="en-US"/>
        </w:rPr>
        <w:t>R2-2108137</w:t>
      </w:r>
      <w:r w:rsidRPr="004F6352">
        <w:rPr>
          <w:rStyle w:val="Hyperlink"/>
          <w:color w:val="0563C1" w:themeColor="hyperlink"/>
          <w:lang w:val="en-US"/>
        </w:rPr>
        <w:fldChar w:fldCharType="end"/>
      </w:r>
      <w:r w:rsidRPr="004F6352">
        <w:rPr>
          <w:lang w:val="en-US"/>
        </w:rPr>
        <w:t>, Initial BWP for RedCap, NEC, RAN2#115, Electronic, August 2021</w:t>
      </w:r>
      <w:bookmarkEnd w:id="23"/>
    </w:p>
    <w:bookmarkStart w:id="24"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Hyperlink"/>
          <w:color w:val="0563C1" w:themeColor="hyperlink"/>
          <w:lang w:val="en-US"/>
        </w:rPr>
        <w:t>R2-2108244</w:t>
      </w:r>
      <w:r w:rsidRPr="004F6352">
        <w:rPr>
          <w:rStyle w:val="Hyperlink"/>
          <w:color w:val="0563C1" w:themeColor="hyperlink"/>
          <w:lang w:val="en-US"/>
        </w:rPr>
        <w:fldChar w:fldCharType="end"/>
      </w:r>
      <w:r w:rsidRPr="004F6352">
        <w:rPr>
          <w:lang w:val="en-US"/>
        </w:rPr>
        <w:t>, Access for REDCAP UE, Nokia, Nokia Shanghai Bell, RAN2#115, Electronic, August 2021</w:t>
      </w:r>
      <w:bookmarkEnd w:id="24"/>
    </w:p>
    <w:bookmarkStart w:id="25"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Hyperlink"/>
          <w:color w:val="0563C1" w:themeColor="hyperlink"/>
          <w:lang w:val="en-US"/>
        </w:rPr>
        <w:t>R2-2108245</w:t>
      </w:r>
      <w:r w:rsidRPr="004F6352">
        <w:rPr>
          <w:rStyle w:val="Hyperlink"/>
          <w:color w:val="0563C1" w:themeColor="hyperlink"/>
          <w:lang w:val="en-US"/>
        </w:rPr>
        <w:fldChar w:fldCharType="end"/>
      </w:r>
      <w:r w:rsidRPr="004F6352">
        <w:rPr>
          <w:lang w:val="en-US"/>
        </w:rPr>
        <w:t>, REDCAP UE early identification, Nokia, Nokia Shanghai Bell, RAN2#115, Electronic, August 2021</w:t>
      </w:r>
      <w:bookmarkEnd w:id="25"/>
    </w:p>
    <w:bookmarkStart w:id="26"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Hyperlink"/>
          <w:color w:val="0563C1" w:themeColor="hyperlink"/>
          <w:lang w:val="en-US"/>
        </w:rPr>
        <w:t>R2-2108279</w:t>
      </w:r>
      <w:r w:rsidRPr="004F6352">
        <w:rPr>
          <w:rStyle w:val="Hyperlink"/>
          <w:color w:val="0563C1" w:themeColor="hyperlink"/>
          <w:lang w:val="en-US"/>
        </w:rPr>
        <w:fldChar w:fldCharType="end"/>
      </w:r>
      <w:r w:rsidRPr="004F6352">
        <w:rPr>
          <w:lang w:val="en-US"/>
        </w:rPr>
        <w:t>, Early indication &amp; access restriction for RedCap UEs, Ericsson, RAN2#115, Electronic, August 2021</w:t>
      </w:r>
      <w:bookmarkEnd w:id="26"/>
    </w:p>
    <w:bookmarkStart w:id="27"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Hyperlink"/>
          <w:color w:val="0563C1" w:themeColor="hyperlink"/>
          <w:lang w:val="en-US"/>
        </w:rPr>
        <w:t>R2-2108463</w:t>
      </w:r>
      <w:r w:rsidRPr="004F6352">
        <w:rPr>
          <w:rStyle w:val="Hyperlink"/>
          <w:color w:val="0563C1" w:themeColor="hyperlink"/>
          <w:lang w:val="en-US"/>
        </w:rPr>
        <w:fldChar w:fldCharType="end"/>
      </w:r>
      <w:r w:rsidRPr="004F6352">
        <w:rPr>
          <w:lang w:val="en-US"/>
        </w:rPr>
        <w:t xml:space="preserve">, On Cell Barring Indication and Intra-Frequency Reselection Indication for </w:t>
      </w:r>
      <w:proofErr w:type="spellStart"/>
      <w:r w:rsidRPr="004F6352">
        <w:rPr>
          <w:lang w:val="en-US"/>
        </w:rPr>
        <w:t>RedCap</w:t>
      </w:r>
      <w:proofErr w:type="spellEnd"/>
      <w:r w:rsidRPr="004F6352">
        <w:rPr>
          <w:lang w:val="en-US"/>
        </w:rPr>
        <w:t xml:space="preserve"> UEs, Futurewei Technologies, RAN2#115, Electronic, August 2021</w:t>
      </w:r>
      <w:bookmarkEnd w:id="27"/>
    </w:p>
    <w:bookmarkStart w:id="28"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Hyperlink"/>
          <w:color w:val="0563C1" w:themeColor="hyperlink"/>
          <w:lang w:val="en-US"/>
        </w:rPr>
        <w:t>R2-2108524</w:t>
      </w:r>
      <w:r w:rsidRPr="004F6352">
        <w:rPr>
          <w:rStyle w:val="Hyperlink"/>
          <w:color w:val="0563C1" w:themeColor="hyperlink"/>
          <w:lang w:val="en-US"/>
        </w:rPr>
        <w:fldChar w:fldCharType="end"/>
      </w:r>
      <w:r w:rsidRPr="004F6352">
        <w:rPr>
          <w:lang w:val="en-US"/>
        </w:rPr>
        <w:t>, Discussion on identification and access restrictions, CMCC, RAN2#115, Electronic, August 2021</w:t>
      </w:r>
      <w:bookmarkEnd w:id="28"/>
    </w:p>
    <w:bookmarkStart w:id="29"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Hyperlink"/>
          <w:color w:val="0563C1" w:themeColor="hyperlink"/>
          <w:lang w:val="en-US"/>
        </w:rPr>
        <w:t>R2-2108628</w:t>
      </w:r>
      <w:r w:rsidRPr="004F6352">
        <w:rPr>
          <w:rStyle w:val="Hyperlink"/>
          <w:color w:val="0563C1" w:themeColor="hyperlink"/>
          <w:lang w:val="en-US"/>
        </w:rPr>
        <w:fldChar w:fldCharType="end"/>
      </w:r>
      <w:r w:rsidRPr="004F6352">
        <w:rPr>
          <w:lang w:val="en-US"/>
        </w:rPr>
        <w:t>, Access and camping restrictions for RedCap UE, China Telecommunications, RAN2#115, Electronic, August 2021</w:t>
      </w:r>
      <w:bookmarkEnd w:id="29"/>
    </w:p>
    <w:bookmarkStart w:id="30"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Hyperlink"/>
          <w:color w:val="0563C1" w:themeColor="hyperlink"/>
          <w:lang w:val="en-US"/>
        </w:rPr>
        <w:t>R2-2108698</w:t>
      </w:r>
      <w:r w:rsidRPr="004F6352">
        <w:rPr>
          <w:rStyle w:val="Hyperlink"/>
          <w:color w:val="0563C1" w:themeColor="hyperlink"/>
          <w:lang w:val="en-US"/>
        </w:rPr>
        <w:fldChar w:fldCharType="end"/>
      </w:r>
      <w:r w:rsidRPr="004F6352">
        <w:rPr>
          <w:lang w:val="en-US"/>
        </w:rPr>
        <w:t>, Early Identification and Camping Restrictions for Redcap UEs, CATT, RAN2#115, Electronic, August 2021</w:t>
      </w:r>
      <w:bookmarkEnd w:id="30"/>
    </w:p>
    <w:sectPr w:rsidR="008B0343" w:rsidRPr="004F6352">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6152" w14:textId="77777777" w:rsidR="00B40920" w:rsidRDefault="00B40920">
      <w:pPr>
        <w:spacing w:after="0"/>
      </w:pPr>
      <w:r>
        <w:separator/>
      </w:r>
    </w:p>
  </w:endnote>
  <w:endnote w:type="continuationSeparator" w:id="0">
    <w:p w14:paraId="1CA94F68" w14:textId="77777777" w:rsidR="00B40920" w:rsidRDefault="00B40920">
      <w:pPr>
        <w:spacing w:after="0"/>
      </w:pPr>
      <w:r>
        <w:continuationSeparator/>
      </w:r>
    </w:p>
  </w:endnote>
  <w:endnote w:type="continuationNotice" w:id="1">
    <w:p w14:paraId="1AFC100E" w14:textId="77777777" w:rsidR="00B40920" w:rsidRDefault="00B409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1CC" w14:textId="068BF373" w:rsidR="00393746" w:rsidRDefault="003937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021B" w14:textId="77777777" w:rsidR="00B40920" w:rsidRDefault="00B40920">
      <w:pPr>
        <w:spacing w:after="0"/>
      </w:pPr>
      <w:r>
        <w:separator/>
      </w:r>
    </w:p>
  </w:footnote>
  <w:footnote w:type="continuationSeparator" w:id="0">
    <w:p w14:paraId="22016670" w14:textId="77777777" w:rsidR="00B40920" w:rsidRDefault="00B40920">
      <w:pPr>
        <w:spacing w:after="0"/>
      </w:pPr>
      <w:r>
        <w:continuationSeparator/>
      </w:r>
    </w:p>
  </w:footnote>
  <w:footnote w:type="continuationNotice" w:id="1">
    <w:p w14:paraId="2D69BE78" w14:textId="77777777" w:rsidR="00B40920" w:rsidRDefault="00B409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3FE" w14:textId="77777777" w:rsidR="00393746" w:rsidRDefault="003937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158"/>
    <w:rsid w:val="000006E1"/>
    <w:rsid w:val="00001053"/>
    <w:rsid w:val="00002A37"/>
    <w:rsid w:val="000030B0"/>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3D70"/>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1E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0F5F"/>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54EA"/>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9F63A5"/>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20"/>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844"/>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325A"/>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styleId="UnresolvedMention">
    <w:name w:val="Unresolved Mention"/>
    <w:basedOn w:val="DefaultParagraphFont"/>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5-e/Inbox/R2-210889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7344F-B3EF-4F8E-8C9C-5199CB593BF3}">
  <ds:schemaRefs>
    <ds:schemaRef ds:uri="http://schemas.openxmlformats.org/officeDocument/2006/bibliography"/>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38</TotalTime>
  <Pages>7</Pages>
  <Words>2807</Words>
  <Characters>16002</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Yunsong Yang</cp:lastModifiedBy>
  <cp:revision>5</cp:revision>
  <cp:lastPrinted>2008-01-31T07:09:00Z</cp:lastPrinted>
  <dcterms:created xsi:type="dcterms:W3CDTF">2021-08-25T23:07:00Z</dcterms:created>
  <dcterms:modified xsi:type="dcterms:W3CDTF">2021-08-25T23:45:00Z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ies>
</file>