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r w:rsidR="00CB0C58" w:rsidRPr="00CB0C58">
        <w:rPr>
          <w:sz w:val="32"/>
          <w:szCs w:val="32"/>
          <w:highlight w:val="yellow"/>
          <w:lang w:val="en-US"/>
        </w:rPr>
        <w:t>draft</w:t>
      </w:r>
      <w:r w:rsidR="00CB0C58">
        <w:rPr>
          <w:sz w:val="32"/>
          <w:szCs w:val="32"/>
          <w:lang w:val="en-US"/>
        </w:rPr>
        <w:t>T</w:t>
      </w:r>
      <w:r w:rsidRPr="004F6352">
        <w:rPr>
          <w:sz w:val="32"/>
          <w:szCs w:val="32"/>
          <w:lang w:val="en-US"/>
        </w:rPr>
        <w:t>doc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[AT115-e][104][RedCap]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7663D8">
        <w:rPr>
          <w:rStyle w:val="Doc-text2Char"/>
          <w:color w:val="808080" w:themeColor="background1" w:themeShade="80"/>
        </w:rPr>
        <w:t xml:space="preserve">rapporteur's summary in </w:t>
      </w:r>
      <w:hyperlink r:id="rId12"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u w:val="single"/>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Hyperlink"/>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131</w:t>
      </w:r>
      <w:r>
        <w:rPr>
          <w:rStyle w:val="Doc-text2Char"/>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Hyperlink"/>
          <w:highlight w:val="yellow"/>
        </w:rPr>
        <w:t>R2-2109131</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BodyText"/>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BodyText"/>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Heading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On cellBarred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lastRenderedPageBreak/>
        <w:t xml:space="preserve">It is stipulated by the WID and agreed in RAN2 already that SIB1 indicates barring for 1 Rx and 2 Rx branches separately for RedCap UEs. However, and open issue is what to do with the relevant </w:t>
      </w:r>
      <w:r w:rsidRPr="004F6352">
        <w:rPr>
          <w:i/>
          <w:iCs/>
          <w:lang w:val="en-US"/>
        </w:rPr>
        <w:t xml:space="preserve">cellBarred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cellBarred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r w:rsidRPr="004F6352">
        <w:rPr>
          <w:b/>
          <w:bCs/>
          <w:i/>
          <w:iCs/>
          <w:lang w:val="en-US"/>
        </w:rPr>
        <w:t xml:space="preserve">cellBarred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r w:rsidRPr="004F6352">
        <w:rPr>
          <w:i/>
          <w:iCs/>
          <w:lang w:val="en-US"/>
        </w:rPr>
        <w:t xml:space="preserve">cellBarred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r w:rsidRPr="004F6352">
        <w:rPr>
          <w:i/>
          <w:iCs/>
          <w:lang w:val="en-US"/>
        </w:rPr>
        <w:t xml:space="preserve">cellBarred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cellbar in MIB is applied to RedCap and set to barred. Applying Cellbar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BodyText"/>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Since RedCap UE anyway needs to read SIB1 to check RedCap specific IFRI, to ignore cellbar in MIB will not cause additional UE power. In addition, cell barring is rare case, reading SIB1 for RedCap specific cellbar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cellBarred and IFRI in MIB should be treated similarly, i.e. if cellBarred is applied, IFRI is also applied or vice versa. Now that RedCap specific IFRI in SIB1 has been agreed, cellBarred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r w:rsidRPr="004F6352">
              <w:rPr>
                <w:rFonts w:asciiTheme="minorEastAsia" w:hAnsiTheme="minorEastAsia"/>
                <w:bCs/>
                <w:lang w:val="en-US"/>
              </w:rPr>
              <w:t>S</w:t>
            </w:r>
            <w:r w:rsidRPr="004F6352">
              <w:rPr>
                <w:rFonts w:eastAsia="Malgun Gothic"/>
                <w:bCs/>
                <w:lang w:val="en-US" w:eastAsia="ko-KR"/>
              </w:rPr>
              <w:t>preadtrum</w:t>
            </w:r>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cellBarred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r w:rsidRPr="004F6352">
              <w:rPr>
                <w:rFonts w:eastAsia="SimSun"/>
                <w:bCs/>
                <w:lang w:val="en-US"/>
              </w:rPr>
              <w:t>ChinaTelecom</w:t>
            </w:r>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lastRenderedPageBreak/>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BodyText"/>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BodyText"/>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BodyText"/>
              <w:rPr>
                <w:rFonts w:eastAsia="SimSun"/>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r w:rsidR="00B7069A" w:rsidRPr="004F6352">
        <w:rPr>
          <w:rFonts w:ascii="Arial" w:hAnsi="Arial" w:cs="Arial"/>
          <w:b/>
          <w:bCs/>
          <w:lang w:val="en-US"/>
        </w:rPr>
        <w:t>RedCap UE ignores the existing cellBarred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 xml:space="preserve">Question: Do you support the above proposal: “RedCap UE ignores the existing </w:t>
      </w:r>
      <w:r w:rsidRPr="00E64451">
        <w:rPr>
          <w:rFonts w:ascii="Arial" w:hAnsi="Arial" w:cs="Arial"/>
          <w:b/>
          <w:bCs/>
          <w:i/>
          <w:iCs/>
          <w:lang w:val="en-US"/>
        </w:rPr>
        <w:t>cellBarred</w:t>
      </w:r>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BodyText"/>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BodyText"/>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BodyText"/>
              <w:rPr>
                <w:rFonts w:eastAsia="SimSun"/>
                <w:lang w:val="en-US"/>
              </w:rPr>
            </w:pPr>
            <w:r>
              <w:rPr>
                <w:rFonts w:eastAsia="SimSun"/>
                <w:lang w:val="en-US"/>
              </w:rPr>
              <w:t>Yes</w:t>
            </w:r>
          </w:p>
        </w:tc>
        <w:tc>
          <w:tcPr>
            <w:tcW w:w="6044" w:type="dxa"/>
          </w:tcPr>
          <w:p w14:paraId="71FCF3B4" w14:textId="77777777" w:rsidR="008B0343" w:rsidRDefault="00F30F39">
            <w:pPr>
              <w:pStyle w:val="BodyText"/>
              <w:rPr>
                <w:rFonts w:eastAsia="SimSun"/>
                <w:lang w:val="en-US"/>
              </w:rPr>
            </w:pPr>
            <w:r>
              <w:rPr>
                <w:rFonts w:eastAsia="SimSun"/>
                <w:lang w:val="en-US"/>
              </w:rPr>
              <w:t xml:space="preserve">It would be better (and logical) to keep barring along with (agreed) IFRI, and so this is one more reason for the UE to ignore MIB cellBarred.  Also as mentioned earlier, without this, the NW deployment options for RedCap would be restricted in cells where the initial DL BWP is &gt;20MHz. And we also agree with ZTE’s view above as an additional reason. </w:t>
            </w:r>
          </w:p>
          <w:p w14:paraId="66C961B3" w14:textId="6C1FA4E9" w:rsidR="00F30F39" w:rsidRPr="004F6352" w:rsidRDefault="0023077E">
            <w:pPr>
              <w:pStyle w:val="BodyText"/>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0CBEAA92" w:rsidR="008B0343" w:rsidRPr="004F6352" w:rsidRDefault="008B0343">
            <w:pPr>
              <w:pStyle w:val="BodyText"/>
              <w:rPr>
                <w:rFonts w:eastAsia="DengXian"/>
                <w:bCs/>
                <w:lang w:val="en-US"/>
              </w:rPr>
            </w:pPr>
          </w:p>
        </w:tc>
        <w:tc>
          <w:tcPr>
            <w:tcW w:w="1928" w:type="dxa"/>
          </w:tcPr>
          <w:p w14:paraId="35D3B6CE" w14:textId="15E852D6" w:rsidR="008B0343" w:rsidRPr="004F6352" w:rsidRDefault="008B0343">
            <w:pPr>
              <w:pStyle w:val="BodyText"/>
              <w:rPr>
                <w:rFonts w:eastAsia="SimSun"/>
                <w:lang w:val="en-US"/>
              </w:rPr>
            </w:pPr>
          </w:p>
        </w:tc>
        <w:tc>
          <w:tcPr>
            <w:tcW w:w="6044" w:type="dxa"/>
          </w:tcPr>
          <w:p w14:paraId="1618BBB4" w14:textId="58642B92" w:rsidR="008B0343" w:rsidRPr="004F6352" w:rsidRDefault="008B0343">
            <w:pPr>
              <w:pStyle w:val="BodyText"/>
              <w:rPr>
                <w:lang w:val="en-US"/>
              </w:rPr>
            </w:pPr>
          </w:p>
        </w:tc>
      </w:tr>
      <w:tr w:rsidR="008B0343" w:rsidRPr="004F6352" w14:paraId="16C9A8D9" w14:textId="77777777">
        <w:tc>
          <w:tcPr>
            <w:tcW w:w="1662" w:type="dxa"/>
          </w:tcPr>
          <w:p w14:paraId="7EE0EB10" w14:textId="54C021B4" w:rsidR="008B0343" w:rsidRPr="004F6352" w:rsidRDefault="008B0343">
            <w:pPr>
              <w:pStyle w:val="BodyText"/>
              <w:rPr>
                <w:rFonts w:eastAsia="Malgun Gothic"/>
                <w:bCs/>
                <w:lang w:val="en-US" w:eastAsia="ko-KR"/>
              </w:rPr>
            </w:pPr>
          </w:p>
        </w:tc>
        <w:tc>
          <w:tcPr>
            <w:tcW w:w="1928" w:type="dxa"/>
          </w:tcPr>
          <w:p w14:paraId="15A6CBFC" w14:textId="345C51F0" w:rsidR="008B0343" w:rsidRPr="004F6352" w:rsidRDefault="008B0343">
            <w:pPr>
              <w:pStyle w:val="BodyText"/>
              <w:rPr>
                <w:rFonts w:eastAsia="SimSun"/>
                <w:lang w:val="en-US"/>
              </w:rPr>
            </w:pPr>
          </w:p>
        </w:tc>
        <w:tc>
          <w:tcPr>
            <w:tcW w:w="6044" w:type="dxa"/>
          </w:tcPr>
          <w:p w14:paraId="3AEC5019" w14:textId="09A259D1" w:rsidR="008B0343" w:rsidRPr="004F6352" w:rsidRDefault="008B0343">
            <w:pPr>
              <w:pStyle w:val="BodyText"/>
              <w:rPr>
                <w:rFonts w:eastAsia="SimSun"/>
                <w:lang w:val="en-US"/>
              </w:rPr>
            </w:pPr>
          </w:p>
        </w:tc>
      </w:tr>
      <w:tr w:rsidR="008B0343" w:rsidRPr="004F6352" w14:paraId="021C6496" w14:textId="77777777">
        <w:tc>
          <w:tcPr>
            <w:tcW w:w="1662" w:type="dxa"/>
          </w:tcPr>
          <w:p w14:paraId="515F5789" w14:textId="09A5BADB" w:rsidR="008B0343" w:rsidRPr="004F6352" w:rsidRDefault="008B0343">
            <w:pPr>
              <w:pStyle w:val="BodyText"/>
              <w:rPr>
                <w:rFonts w:eastAsia="Malgun Gothic"/>
                <w:bCs/>
                <w:lang w:val="en-US" w:eastAsia="ko-KR"/>
              </w:rPr>
            </w:pPr>
          </w:p>
        </w:tc>
        <w:tc>
          <w:tcPr>
            <w:tcW w:w="1928" w:type="dxa"/>
          </w:tcPr>
          <w:p w14:paraId="51AE0047" w14:textId="4D1DC1EF" w:rsidR="008B0343" w:rsidRPr="004F6352" w:rsidRDefault="008B0343">
            <w:pPr>
              <w:pStyle w:val="BodyText"/>
              <w:rPr>
                <w:rFonts w:eastAsia="SimSun"/>
                <w:lang w:val="en-US"/>
              </w:rPr>
            </w:pPr>
          </w:p>
        </w:tc>
        <w:tc>
          <w:tcPr>
            <w:tcW w:w="6044" w:type="dxa"/>
          </w:tcPr>
          <w:p w14:paraId="0ACD5401" w14:textId="437A7D17" w:rsidR="008B0343" w:rsidRPr="004F6352" w:rsidRDefault="008B0343">
            <w:pPr>
              <w:pStyle w:val="BodyText"/>
              <w:rPr>
                <w:rFonts w:eastAsia="SimSun"/>
                <w:lang w:val="en-US"/>
              </w:rPr>
            </w:pPr>
          </w:p>
        </w:tc>
      </w:tr>
      <w:tr w:rsidR="008B0343" w:rsidRPr="004F6352" w14:paraId="699C9BBB" w14:textId="77777777">
        <w:tc>
          <w:tcPr>
            <w:tcW w:w="1662" w:type="dxa"/>
          </w:tcPr>
          <w:p w14:paraId="164B8724" w14:textId="5F8B5F3F" w:rsidR="008B0343" w:rsidRPr="004F6352" w:rsidRDefault="008B0343">
            <w:pPr>
              <w:pStyle w:val="BodyText"/>
              <w:rPr>
                <w:bCs/>
                <w:lang w:val="en-US"/>
              </w:rPr>
            </w:pPr>
          </w:p>
        </w:tc>
        <w:tc>
          <w:tcPr>
            <w:tcW w:w="1928" w:type="dxa"/>
          </w:tcPr>
          <w:p w14:paraId="6A8C2FD8" w14:textId="6E34180B" w:rsidR="008B0343" w:rsidRPr="004F6352" w:rsidRDefault="008B0343">
            <w:pPr>
              <w:pStyle w:val="BodyText"/>
              <w:rPr>
                <w:bCs/>
                <w:lang w:val="en-US"/>
              </w:rPr>
            </w:pPr>
          </w:p>
        </w:tc>
        <w:tc>
          <w:tcPr>
            <w:tcW w:w="6044" w:type="dxa"/>
          </w:tcPr>
          <w:p w14:paraId="1F14520E" w14:textId="35FE0C8C" w:rsidR="008B0343" w:rsidRPr="004F6352" w:rsidRDefault="008B0343">
            <w:pPr>
              <w:pStyle w:val="BodyText"/>
              <w:rPr>
                <w:bCs/>
                <w:lang w:val="en-US"/>
              </w:rPr>
            </w:pPr>
          </w:p>
        </w:tc>
      </w:tr>
      <w:tr w:rsidR="008B0343" w:rsidRPr="004F6352" w14:paraId="3D1936B9" w14:textId="77777777">
        <w:tc>
          <w:tcPr>
            <w:tcW w:w="1662" w:type="dxa"/>
          </w:tcPr>
          <w:p w14:paraId="380F3B10" w14:textId="39F9B754" w:rsidR="008B0343" w:rsidRPr="004F6352" w:rsidRDefault="008B0343">
            <w:pPr>
              <w:pStyle w:val="BodyText"/>
              <w:rPr>
                <w:rFonts w:eastAsia="Yu Mincho"/>
                <w:bCs/>
                <w:lang w:val="en-US" w:eastAsia="ja-JP"/>
              </w:rPr>
            </w:pPr>
          </w:p>
        </w:tc>
        <w:tc>
          <w:tcPr>
            <w:tcW w:w="1928" w:type="dxa"/>
          </w:tcPr>
          <w:p w14:paraId="3B599E65" w14:textId="0DB6D443" w:rsidR="008B0343" w:rsidRPr="004F6352" w:rsidRDefault="008B0343">
            <w:pPr>
              <w:pStyle w:val="BodyText"/>
              <w:rPr>
                <w:rFonts w:eastAsia="Yu Mincho"/>
                <w:lang w:val="en-US" w:eastAsia="ja-JP"/>
              </w:rPr>
            </w:pPr>
          </w:p>
        </w:tc>
        <w:tc>
          <w:tcPr>
            <w:tcW w:w="6044" w:type="dxa"/>
          </w:tcPr>
          <w:p w14:paraId="781E4A67" w14:textId="00D1DA78" w:rsidR="008B0343" w:rsidRPr="004F6352" w:rsidRDefault="008B0343">
            <w:pPr>
              <w:pStyle w:val="BodyText"/>
              <w:rPr>
                <w:rFonts w:eastAsia="Yu Mincho"/>
                <w:lang w:val="en-US" w:eastAsia="ja-JP"/>
              </w:rPr>
            </w:pPr>
          </w:p>
        </w:tc>
      </w:tr>
      <w:tr w:rsidR="008B0343" w:rsidRPr="004F6352" w14:paraId="51A8E509" w14:textId="77777777">
        <w:tc>
          <w:tcPr>
            <w:tcW w:w="1662" w:type="dxa"/>
          </w:tcPr>
          <w:p w14:paraId="0B5520DD" w14:textId="74377E93" w:rsidR="008B0343" w:rsidRPr="004F6352" w:rsidRDefault="008B0343">
            <w:pPr>
              <w:pStyle w:val="BodyText"/>
              <w:rPr>
                <w:rFonts w:eastAsia="Yu Mincho"/>
                <w:bCs/>
                <w:lang w:val="en-US" w:eastAsia="ja-JP"/>
              </w:rPr>
            </w:pPr>
          </w:p>
        </w:tc>
        <w:tc>
          <w:tcPr>
            <w:tcW w:w="1928" w:type="dxa"/>
          </w:tcPr>
          <w:p w14:paraId="5BDA86F7" w14:textId="222B5A64" w:rsidR="008B0343" w:rsidRPr="004F6352" w:rsidRDefault="008B0343">
            <w:pPr>
              <w:pStyle w:val="BodyText"/>
              <w:rPr>
                <w:rFonts w:eastAsia="Yu Mincho"/>
                <w:lang w:val="en-US" w:eastAsia="ja-JP"/>
              </w:rPr>
            </w:pPr>
          </w:p>
        </w:tc>
        <w:tc>
          <w:tcPr>
            <w:tcW w:w="6044" w:type="dxa"/>
          </w:tcPr>
          <w:p w14:paraId="697892E9" w14:textId="3BFADE35" w:rsidR="008B0343" w:rsidRPr="004F6352" w:rsidRDefault="008B0343">
            <w:pPr>
              <w:pStyle w:val="BodyText"/>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BodyText"/>
              <w:rPr>
                <w:rFonts w:eastAsia="Yu Mincho"/>
                <w:bCs/>
                <w:lang w:val="en-US" w:eastAsia="ja-JP"/>
              </w:rPr>
            </w:pPr>
          </w:p>
        </w:tc>
        <w:tc>
          <w:tcPr>
            <w:tcW w:w="1928" w:type="dxa"/>
          </w:tcPr>
          <w:p w14:paraId="371EB953" w14:textId="60D643C7" w:rsidR="008B0343" w:rsidRPr="004F6352" w:rsidRDefault="008B0343">
            <w:pPr>
              <w:pStyle w:val="BodyText"/>
              <w:rPr>
                <w:rFonts w:eastAsia="Yu Mincho"/>
                <w:lang w:val="en-US" w:eastAsia="ja-JP"/>
              </w:rPr>
            </w:pPr>
          </w:p>
        </w:tc>
        <w:tc>
          <w:tcPr>
            <w:tcW w:w="6044" w:type="dxa"/>
          </w:tcPr>
          <w:p w14:paraId="30B8710E" w14:textId="0FFFBBDA" w:rsidR="008B0343" w:rsidRPr="004F6352" w:rsidRDefault="008B0343">
            <w:pPr>
              <w:pStyle w:val="BodyText"/>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BodyText"/>
              <w:rPr>
                <w:bCs/>
                <w:lang w:val="en-US"/>
              </w:rPr>
            </w:pPr>
          </w:p>
        </w:tc>
        <w:tc>
          <w:tcPr>
            <w:tcW w:w="1928" w:type="dxa"/>
          </w:tcPr>
          <w:p w14:paraId="1AE5E0D9" w14:textId="0875C533" w:rsidR="008B0343" w:rsidRPr="004F6352" w:rsidRDefault="008B0343">
            <w:pPr>
              <w:pStyle w:val="BodyText"/>
              <w:rPr>
                <w:rFonts w:eastAsia="SimSun"/>
                <w:lang w:val="en-US"/>
              </w:rPr>
            </w:pPr>
          </w:p>
        </w:tc>
        <w:tc>
          <w:tcPr>
            <w:tcW w:w="6044" w:type="dxa"/>
          </w:tcPr>
          <w:p w14:paraId="7FEFB36E" w14:textId="0874EB5B" w:rsidR="008B0343" w:rsidRPr="004F6352" w:rsidRDefault="008B0343">
            <w:pPr>
              <w:pStyle w:val="BodyText"/>
              <w:rPr>
                <w:rFonts w:eastAsia="SimSun"/>
                <w:lang w:val="en-US"/>
              </w:rPr>
            </w:pPr>
          </w:p>
        </w:tc>
      </w:tr>
      <w:tr w:rsidR="008B0343" w:rsidRPr="004F6352" w14:paraId="37529659" w14:textId="77777777">
        <w:tc>
          <w:tcPr>
            <w:tcW w:w="1662" w:type="dxa"/>
          </w:tcPr>
          <w:p w14:paraId="49E83252" w14:textId="1B6776AB" w:rsidR="008B0343" w:rsidRPr="004F6352" w:rsidRDefault="008B0343">
            <w:pPr>
              <w:pStyle w:val="BodyText"/>
              <w:rPr>
                <w:bCs/>
                <w:lang w:val="en-US"/>
              </w:rPr>
            </w:pPr>
          </w:p>
        </w:tc>
        <w:tc>
          <w:tcPr>
            <w:tcW w:w="1928" w:type="dxa"/>
          </w:tcPr>
          <w:p w14:paraId="6BDF568B" w14:textId="338549A8" w:rsidR="008B0343" w:rsidRPr="004F6352" w:rsidRDefault="008B0343">
            <w:pPr>
              <w:pStyle w:val="BodyText"/>
              <w:rPr>
                <w:lang w:val="en-US"/>
              </w:rPr>
            </w:pPr>
          </w:p>
        </w:tc>
        <w:tc>
          <w:tcPr>
            <w:tcW w:w="6044" w:type="dxa"/>
          </w:tcPr>
          <w:p w14:paraId="7207FBC5" w14:textId="06F9AD98" w:rsidR="008B0343" w:rsidRPr="004F6352" w:rsidRDefault="008B0343">
            <w:pPr>
              <w:pStyle w:val="BodyText"/>
              <w:rPr>
                <w:lang w:val="en-US"/>
              </w:rPr>
            </w:pPr>
          </w:p>
        </w:tc>
      </w:tr>
      <w:tr w:rsidR="008B0343" w:rsidRPr="004F6352" w14:paraId="04EBE6ED" w14:textId="77777777">
        <w:tc>
          <w:tcPr>
            <w:tcW w:w="1662" w:type="dxa"/>
          </w:tcPr>
          <w:p w14:paraId="765EAFD1" w14:textId="5BE985B9" w:rsidR="008B0343" w:rsidRPr="004F6352" w:rsidRDefault="008B0343">
            <w:pPr>
              <w:pStyle w:val="BodyText"/>
              <w:rPr>
                <w:bCs/>
                <w:lang w:val="en-US"/>
              </w:rPr>
            </w:pPr>
          </w:p>
        </w:tc>
        <w:tc>
          <w:tcPr>
            <w:tcW w:w="1928" w:type="dxa"/>
          </w:tcPr>
          <w:p w14:paraId="298BDCD0" w14:textId="1AEEF2E9" w:rsidR="008B0343" w:rsidRPr="004F6352" w:rsidRDefault="008B0343">
            <w:pPr>
              <w:pStyle w:val="BodyText"/>
              <w:rPr>
                <w:rFonts w:eastAsia="Yu Mincho"/>
                <w:lang w:val="en-US" w:eastAsia="ja-JP"/>
              </w:rPr>
            </w:pPr>
          </w:p>
        </w:tc>
        <w:tc>
          <w:tcPr>
            <w:tcW w:w="6044" w:type="dxa"/>
          </w:tcPr>
          <w:p w14:paraId="75A2E303" w14:textId="6B404048" w:rsidR="008B0343" w:rsidRPr="004F6352" w:rsidRDefault="008B0343">
            <w:pPr>
              <w:pStyle w:val="BodyText"/>
              <w:rPr>
                <w:lang w:val="en-US"/>
              </w:rPr>
            </w:pPr>
          </w:p>
        </w:tc>
      </w:tr>
      <w:tr w:rsidR="00B63ED0" w:rsidRPr="004F6352" w14:paraId="636587BA" w14:textId="77777777">
        <w:tc>
          <w:tcPr>
            <w:tcW w:w="1662" w:type="dxa"/>
          </w:tcPr>
          <w:p w14:paraId="6906B6E3" w14:textId="4B0313B6" w:rsidR="00B63ED0" w:rsidRPr="004F6352" w:rsidRDefault="00B63ED0" w:rsidP="00B63ED0">
            <w:pPr>
              <w:pStyle w:val="BodyText"/>
              <w:rPr>
                <w:rFonts w:eastAsia="Malgun Gothic"/>
                <w:bCs/>
                <w:lang w:val="en-US" w:eastAsia="ko-KR"/>
              </w:rPr>
            </w:pPr>
          </w:p>
        </w:tc>
        <w:tc>
          <w:tcPr>
            <w:tcW w:w="1928" w:type="dxa"/>
          </w:tcPr>
          <w:p w14:paraId="41A3036C" w14:textId="28BBE313" w:rsidR="00B63ED0" w:rsidRPr="004F6352" w:rsidRDefault="00B63ED0" w:rsidP="00B63ED0">
            <w:pPr>
              <w:pStyle w:val="BodyText"/>
              <w:rPr>
                <w:rFonts w:eastAsia="Malgun Gothic"/>
                <w:lang w:val="en-US" w:eastAsia="ko-KR"/>
              </w:rPr>
            </w:pP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BodyText"/>
              <w:rPr>
                <w:rFonts w:eastAsia="Malgun Gothic"/>
                <w:bCs/>
                <w:sz w:val="20"/>
                <w:szCs w:val="20"/>
                <w:lang w:val="en-US" w:eastAsia="ko-KR"/>
              </w:rPr>
            </w:pPr>
          </w:p>
        </w:tc>
        <w:tc>
          <w:tcPr>
            <w:tcW w:w="1928" w:type="dxa"/>
          </w:tcPr>
          <w:p w14:paraId="52C09167" w14:textId="6D023891" w:rsidR="00E6160F" w:rsidRPr="004F6352" w:rsidRDefault="00E6160F" w:rsidP="00B63ED0">
            <w:pPr>
              <w:pStyle w:val="BodyText"/>
              <w:rPr>
                <w:rFonts w:eastAsia="Malgun Gothic"/>
                <w:bCs/>
                <w:sz w:val="20"/>
                <w:szCs w:val="20"/>
                <w:lang w:val="en-US" w:eastAsia="ko-KR"/>
              </w:rPr>
            </w:pPr>
          </w:p>
        </w:tc>
        <w:tc>
          <w:tcPr>
            <w:tcW w:w="6044" w:type="dxa"/>
          </w:tcPr>
          <w:p w14:paraId="40970B76" w14:textId="44C8F8EB" w:rsidR="00E6160F" w:rsidRPr="004F6352" w:rsidRDefault="00E6160F" w:rsidP="00E6160F">
            <w:pPr>
              <w:pStyle w:val="BodyText"/>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BodyText"/>
              <w:rPr>
                <w:rFonts w:eastAsiaTheme="minorEastAsia"/>
                <w:bCs/>
                <w:lang w:val="en-US"/>
              </w:rPr>
            </w:pPr>
          </w:p>
        </w:tc>
        <w:tc>
          <w:tcPr>
            <w:tcW w:w="1928" w:type="dxa"/>
          </w:tcPr>
          <w:p w14:paraId="118C36F1" w14:textId="4B0B5318" w:rsidR="004F1ABA" w:rsidRPr="004F6352" w:rsidRDefault="004F1ABA" w:rsidP="00B63ED0">
            <w:pPr>
              <w:pStyle w:val="BodyText"/>
              <w:rPr>
                <w:rFonts w:eastAsia="Malgun Gothic"/>
                <w:bCs/>
                <w:lang w:val="en-US" w:eastAsia="ko-KR"/>
              </w:rPr>
            </w:pPr>
          </w:p>
        </w:tc>
        <w:tc>
          <w:tcPr>
            <w:tcW w:w="6044" w:type="dxa"/>
          </w:tcPr>
          <w:p w14:paraId="4B24873A" w14:textId="20A091EF" w:rsidR="004F1ABA" w:rsidRPr="004F6352" w:rsidRDefault="004F1ABA" w:rsidP="00E6160F">
            <w:pPr>
              <w:pStyle w:val="BodyText"/>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BodyText"/>
              <w:rPr>
                <w:bCs/>
                <w:lang w:val="en-US"/>
              </w:rPr>
            </w:pPr>
          </w:p>
        </w:tc>
        <w:tc>
          <w:tcPr>
            <w:tcW w:w="1928" w:type="dxa"/>
          </w:tcPr>
          <w:p w14:paraId="0B7F3022" w14:textId="19D1A58E" w:rsidR="002F2EF1" w:rsidRPr="004F6352" w:rsidRDefault="002F2EF1" w:rsidP="002F2EF1">
            <w:pPr>
              <w:pStyle w:val="BodyText"/>
              <w:rPr>
                <w:rFonts w:eastAsia="SimSun"/>
                <w:lang w:val="en-US"/>
              </w:rPr>
            </w:pPr>
          </w:p>
        </w:tc>
        <w:tc>
          <w:tcPr>
            <w:tcW w:w="6044" w:type="dxa"/>
          </w:tcPr>
          <w:p w14:paraId="2966328A" w14:textId="1483A806" w:rsidR="002F2EF1" w:rsidRPr="004F6352" w:rsidRDefault="002F2EF1" w:rsidP="002F2EF1">
            <w:pPr>
              <w:pStyle w:val="BodyText"/>
              <w:rPr>
                <w:lang w:val="en-US"/>
              </w:rPr>
            </w:pPr>
          </w:p>
        </w:tc>
      </w:tr>
    </w:tbl>
    <w:p w14:paraId="541EF5BA" w14:textId="77777777" w:rsidR="00276E61" w:rsidRPr="004F6352" w:rsidRDefault="00276E61">
      <w:pPr>
        <w:pStyle w:val="ListBullet"/>
        <w:numPr>
          <w:ilvl w:val="0"/>
          <w:numId w:val="0"/>
        </w:numPr>
        <w:tabs>
          <w:tab w:val="left" w:pos="3380"/>
        </w:tabs>
        <w:rPr>
          <w:lang w:val="en-US"/>
        </w:rPr>
      </w:pPr>
    </w:p>
    <w:p w14:paraId="39D24EED" w14:textId="7F5ABCE2"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ListBullet"/>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ListBullet"/>
        <w:numPr>
          <w:ilvl w:val="0"/>
          <w:numId w:val="0"/>
        </w:numPr>
        <w:ind w:left="2260" w:hanging="2260"/>
        <w:rPr>
          <w:b/>
          <w:bCs/>
          <w:lang w:val="en-US"/>
        </w:rPr>
      </w:pPr>
    </w:p>
    <w:p w14:paraId="3E17207F" w14:textId="77777777" w:rsidR="00283FE0" w:rsidRPr="004F6352" w:rsidRDefault="00283FE0" w:rsidP="005250BC">
      <w:pPr>
        <w:pStyle w:val="ListBullet"/>
        <w:numPr>
          <w:ilvl w:val="0"/>
          <w:numId w:val="0"/>
        </w:numPr>
        <w:ind w:left="2260" w:hanging="2260"/>
        <w:rPr>
          <w:b/>
          <w:bCs/>
          <w:lang w:val="en-US"/>
        </w:rPr>
      </w:pPr>
    </w:p>
    <w:p w14:paraId="64654072" w14:textId="0D210297" w:rsidR="00283FE0" w:rsidRDefault="00283FE0" w:rsidP="00283FE0">
      <w:pPr>
        <w:pStyle w:val="Heading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BodyText"/>
        <w:ind w:left="2260" w:hanging="2260"/>
        <w:rPr>
          <w:lang w:val="en-US"/>
        </w:rPr>
      </w:pPr>
    </w:p>
    <w:p w14:paraId="0FDAA973" w14:textId="54E946C3" w:rsidR="008B0343" w:rsidRPr="004F6352" w:rsidRDefault="00283FE0">
      <w:pPr>
        <w:pStyle w:val="Heading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Discussion on RedCap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Discussion on RedCap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Identification and access restriction of RedCap UE, Huawei, HiSilicon,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Access and camping restriction for RedCap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Further discussion on early indication for RedCap UE, Spreadtrum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Identification and access restrictions for RedCap UEs, vivo,  Guangdong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Early identification and camping restrictions for RedCap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Power-saving aspects from cell access and camping of RedCap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Issues with MSG3 based RedCap UE identification at intial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Camping restrictions of RedCap UE, Fujitsu, RAN2#115, Electronic, August 2021</w:t>
      </w:r>
      <w:bookmarkEnd w:id="15"/>
    </w:p>
    <w:bookmarkStart w:id="16"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Early identification and camping restrictions for RedCap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Identification and access restrictions for RedCap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Identification and Access Restriction for RedCap UEs, ZTE Corporation, Sanechips,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Access control for RedCap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Camping restrictions and IFRI for RedCap UE, InterDigital,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Initial BWP for RedCap,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Early indication &amp; access restriction for RedCap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On Cell Barring Indication and Intra-Frequency Reselection Indication for RedCap UEs, Futurewei Technologies, RAN2#115, Electronic, August 2021</w:t>
      </w:r>
      <w:bookmarkEnd w:id="27"/>
    </w:p>
    <w:bookmarkStart w:id="28"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Access and camping restrictions for RedCap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BA16" w14:textId="77777777" w:rsidR="00B850A7" w:rsidRDefault="00B850A7">
      <w:pPr>
        <w:spacing w:after="0"/>
      </w:pPr>
      <w:r>
        <w:separator/>
      </w:r>
    </w:p>
  </w:endnote>
  <w:endnote w:type="continuationSeparator" w:id="0">
    <w:p w14:paraId="390CE3F7" w14:textId="77777777" w:rsidR="00B850A7" w:rsidRDefault="00B850A7">
      <w:pPr>
        <w:spacing w:after="0"/>
      </w:pPr>
      <w:r>
        <w:continuationSeparator/>
      </w:r>
    </w:p>
  </w:endnote>
  <w:endnote w:type="continuationNotice" w:id="1">
    <w:p w14:paraId="0F0553BD" w14:textId="77777777" w:rsidR="00B850A7" w:rsidRDefault="00B85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393746" w:rsidRDefault="00393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BA2D" w14:textId="77777777" w:rsidR="00B850A7" w:rsidRDefault="00B850A7">
      <w:pPr>
        <w:spacing w:after="0"/>
      </w:pPr>
      <w:r>
        <w:separator/>
      </w:r>
    </w:p>
  </w:footnote>
  <w:footnote w:type="continuationSeparator" w:id="0">
    <w:p w14:paraId="74504633" w14:textId="77777777" w:rsidR="00B850A7" w:rsidRDefault="00B850A7">
      <w:pPr>
        <w:spacing w:after="0"/>
      </w:pPr>
      <w:r>
        <w:continuationSeparator/>
      </w:r>
    </w:p>
  </w:footnote>
  <w:footnote w:type="continuationNotice" w:id="1">
    <w:p w14:paraId="4EC46F00" w14:textId="77777777" w:rsidR="00B850A7" w:rsidRDefault="00B850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393746" w:rsidRDefault="00393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158"/>
    <w:rsid w:val="000006E1"/>
    <w:rsid w:val="00001053"/>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C0A32"/>
    <w:rsid w:val="000C165A"/>
    <w:rsid w:val="000C2E19"/>
    <w:rsid w:val="000C5634"/>
    <w:rsid w:val="000C607F"/>
    <w:rsid w:val="000C6B78"/>
    <w:rsid w:val="000D02F8"/>
    <w:rsid w:val="000D0D07"/>
    <w:rsid w:val="000D479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2EF1"/>
    <w:rsid w:val="002F37A9"/>
    <w:rsid w:val="002F3C9B"/>
    <w:rsid w:val="002F3F94"/>
    <w:rsid w:val="002F5079"/>
    <w:rsid w:val="002F54DE"/>
    <w:rsid w:val="002F565C"/>
    <w:rsid w:val="002F62B7"/>
    <w:rsid w:val="002F7BD8"/>
    <w:rsid w:val="00301CE6"/>
    <w:rsid w:val="003024FD"/>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303B"/>
    <w:rsid w:val="003857A1"/>
    <w:rsid w:val="00385BF0"/>
    <w:rsid w:val="00386C7A"/>
    <w:rsid w:val="00390627"/>
    <w:rsid w:val="00392011"/>
    <w:rsid w:val="00393746"/>
    <w:rsid w:val="003939FF"/>
    <w:rsid w:val="0039689E"/>
    <w:rsid w:val="00397E96"/>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42F4"/>
    <w:rsid w:val="00424388"/>
    <w:rsid w:val="00425AE9"/>
    <w:rsid w:val="00427248"/>
    <w:rsid w:val="004311A4"/>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40B6"/>
    <w:rsid w:val="008158D6"/>
    <w:rsid w:val="00817196"/>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5D80"/>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A6C"/>
    <w:rsid w:val="00B83F0E"/>
    <w:rsid w:val="00B84A47"/>
    <w:rsid w:val="00B850A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1BCC"/>
    <w:rsid w:val="00C63B4C"/>
    <w:rsid w:val="00C645FD"/>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C94"/>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2062"/>
    <w:rsid w:val="00DC2D36"/>
    <w:rsid w:val="00DC36AD"/>
    <w:rsid w:val="00DC4B9D"/>
    <w:rsid w:val="00DC53EF"/>
    <w:rsid w:val="00DC6443"/>
    <w:rsid w:val="00DC69FD"/>
    <w:rsid w:val="00DD2BEB"/>
    <w:rsid w:val="00DD619F"/>
    <w:rsid w:val="00DD6D66"/>
    <w:rsid w:val="00DE28BA"/>
    <w:rsid w:val="00DE44C5"/>
    <w:rsid w:val="00DE5608"/>
    <w:rsid w:val="00DE58D0"/>
    <w:rsid w:val="00DE5B29"/>
    <w:rsid w:val="00DE654F"/>
    <w:rsid w:val="00DE71B8"/>
    <w:rsid w:val="00DF03A9"/>
    <w:rsid w:val="00DF0B6E"/>
    <w:rsid w:val="00DF15E0"/>
    <w:rsid w:val="00DF1FE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styleId="UnresolvedMention">
    <w:name w:val="Unresolved Mention"/>
    <w:basedOn w:val="DefaultParagraphFont"/>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6B7344F-B3EF-4F8E-8C9C-5199CB593BF3}">
  <ds:schemaRefs>
    <ds:schemaRef ds:uri="http://schemas.openxmlformats.org/officeDocument/2006/bibliography"/>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202</TotalTime>
  <Pages>6</Pages>
  <Words>2403</Words>
  <Characters>13698</Characters>
  <Application>Microsoft Office Word</Application>
  <DocSecurity>0</DocSecurity>
  <Lines>114</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Naveen Palle</cp:lastModifiedBy>
  <cp:revision>117</cp:revision>
  <cp:lastPrinted>2008-01-31T07:09:00Z</cp:lastPrinted>
  <dcterms:created xsi:type="dcterms:W3CDTF">2021-08-23T08:41:00Z</dcterms:created>
  <dcterms:modified xsi:type="dcterms:W3CDTF">2021-08-25T13:31:00Z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