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2597E" w14:textId="21870ACC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914266">
        <w:t>2</w:t>
      </w:r>
      <w:r w:rsidRPr="00CE0424">
        <w:t xml:space="preserve"> </w:t>
      </w:r>
      <w:r w:rsidR="008F1C4E">
        <w:t xml:space="preserve">Meeting </w:t>
      </w:r>
      <w:r w:rsidRPr="00CE0424">
        <w:t>#115</w:t>
      </w:r>
      <w:r w:rsidRPr="00CE0424">
        <w:tab/>
      </w:r>
      <w:r w:rsidRPr="00CE0424">
        <w:rPr>
          <w:sz w:val="32"/>
          <w:szCs w:val="32"/>
        </w:rPr>
        <w:t xml:space="preserve">Tdoc </w:t>
      </w:r>
      <w:r w:rsidR="000851B6" w:rsidRPr="000851B6">
        <w:rPr>
          <w:sz w:val="32"/>
          <w:szCs w:val="32"/>
        </w:rPr>
        <w:t>R2-2108900</w:t>
      </w:r>
    </w:p>
    <w:p w14:paraId="446FE90D" w14:textId="77777777" w:rsidR="00E90E49" w:rsidRPr="00CE0424" w:rsidRDefault="00311702" w:rsidP="00311702">
      <w:pPr>
        <w:pStyle w:val="3GPPHeader"/>
      </w:pPr>
      <w:r>
        <w:t>Electronic, August 9th - 13rd 2021</w:t>
      </w:r>
    </w:p>
    <w:p w14:paraId="144C6CFE" w14:textId="77777777" w:rsidR="00E90E49" w:rsidRPr="00CE0424" w:rsidRDefault="00E90E49" w:rsidP="00357380">
      <w:pPr>
        <w:pStyle w:val="3GPPHeader"/>
      </w:pPr>
    </w:p>
    <w:p w14:paraId="52FE1ADF" w14:textId="77777777" w:rsidR="00E90E49" w:rsidRPr="008F1C4E" w:rsidRDefault="00E90E49" w:rsidP="00311702">
      <w:pPr>
        <w:pStyle w:val="3GPPHeader"/>
        <w:rPr>
          <w:sz w:val="22"/>
          <w:szCs w:val="22"/>
          <w:lang w:val="sv-FI"/>
        </w:rPr>
      </w:pPr>
      <w:r>
        <w:t>Agenda:</w:t>
      </w:r>
      <w:r>
        <w:tab/>
        <w:t>8.10.3.3</w:t>
      </w:r>
    </w:p>
    <w:p w14:paraId="7959CB9A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04E4D70C" w14:textId="1249F3BA" w:rsidR="00E90E49" w:rsidRPr="00CE0424" w:rsidRDefault="003D3C45" w:rsidP="00311702">
      <w:pPr>
        <w:pStyle w:val="3GPPHeader"/>
        <w:rPr>
          <w:sz w:val="22"/>
          <w:szCs w:val="22"/>
        </w:rPr>
      </w:pPr>
      <w:r>
        <w:t>Title:</w:t>
      </w:r>
      <w:r w:rsidR="008A3D84">
        <w:t xml:space="preserve">         </w:t>
      </w:r>
      <w:r w:rsidR="00BA02B9">
        <w:t>[</w:t>
      </w:r>
      <w:r w:rsidR="00CD0384" w:rsidRPr="00CD0384">
        <w:t>AT115-e][103][NTN] CHO and NTN -TN mobility aspects (Ericsson)</w:t>
      </w:r>
    </w:p>
    <w:p w14:paraId="5A1AA3D3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E1A15">
        <w:rPr>
          <w:sz w:val="22"/>
          <w:szCs w:val="22"/>
        </w:rPr>
        <w:t>Discussion, Decision</w:t>
      </w:r>
    </w:p>
    <w:p w14:paraId="4B0BC5E5" w14:textId="77777777" w:rsidR="00E90E49" w:rsidRPr="00CE0424" w:rsidRDefault="00E90E49" w:rsidP="00E90E49"/>
    <w:p w14:paraId="1DB3BFC7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21C245E5" w14:textId="77777777" w:rsidR="00C421F9" w:rsidRDefault="00C421F9" w:rsidP="00C421F9">
      <w:pPr>
        <w:pStyle w:val="BodyText"/>
      </w:pPr>
      <w:r>
        <w:t>This feature summary for 8.10.3.3 includes</w:t>
      </w:r>
    </w:p>
    <w:p w14:paraId="3500203C" w14:textId="77777777" w:rsidR="00C421F9" w:rsidRDefault="00C421F9" w:rsidP="00C421F9">
      <w:pPr>
        <w:pStyle w:val="BodyText"/>
        <w:ind w:left="567"/>
      </w:pPr>
      <w:r w:rsidRPr="004C3C72">
        <w:t xml:space="preserve">1. include proposals to further progress on CHO </w:t>
      </w:r>
    </w:p>
    <w:p w14:paraId="60E1608E" w14:textId="7C27470D" w:rsidR="00C421F9" w:rsidRDefault="00C421F9" w:rsidP="00C421F9">
      <w:pPr>
        <w:pStyle w:val="BodyText"/>
        <w:ind w:left="567"/>
      </w:pPr>
      <w:r w:rsidRPr="004C3C72">
        <w:t xml:space="preserve">2. the discussion on TN/NTN service continuity </w:t>
      </w:r>
    </w:p>
    <w:p w14:paraId="414221B8" w14:textId="72924A79" w:rsidR="00C421F9" w:rsidRDefault="00C421F9" w:rsidP="00C421F9">
      <w:pPr>
        <w:pStyle w:val="BodyText"/>
      </w:pPr>
    </w:p>
    <w:p w14:paraId="2C6BE473" w14:textId="77777777" w:rsidR="00CF4672" w:rsidRDefault="00CF4672" w:rsidP="00CF4672">
      <w:pPr>
        <w:pStyle w:val="NormalWeb"/>
        <w:rPr>
          <w:ins w:id="0" w:author="Helka-Liina Maattanen" w:date="2021-08-23T10:17:00Z"/>
          <w:lang w:val="en-GB"/>
        </w:rPr>
      </w:pPr>
    </w:p>
    <w:p w14:paraId="4227E485" w14:textId="77777777" w:rsidR="00CF4672" w:rsidRDefault="00CF4672" w:rsidP="00CF4672">
      <w:pPr>
        <w:pStyle w:val="NormalWeb"/>
        <w:rPr>
          <w:ins w:id="1" w:author="Helka-Liina Maattanen" w:date="2021-08-23T10:17:00Z"/>
          <w:lang w:val="en-GB"/>
        </w:rPr>
      </w:pPr>
      <w:ins w:id="2" w:author="Helka-Liina Maattanen" w:date="2021-08-23T10:17:00Z">
        <w:r>
          <w:rPr>
            <w:rStyle w:val="Strong"/>
            <w:rFonts w:ascii="Wingdings" w:hAnsi="Wingdings"/>
            <w:lang w:val="en-GB"/>
          </w:rPr>
          <w:t></w:t>
        </w:r>
        <w:r>
          <w:rPr>
            <w:rStyle w:val="Strong"/>
            <w:rFonts w:ascii="Wingdings" w:hAnsi="Wingdings"/>
            <w:lang w:val="en-GB"/>
          </w:rPr>
          <w:t></w:t>
        </w:r>
        <w:r>
          <w:rPr>
            <w:rStyle w:val="Strong"/>
            <w:rFonts w:ascii="Gulim" w:eastAsia="Gulim" w:hAnsi="Gulim" w:hint="eastAsia"/>
            <w:lang w:val="en-GB"/>
          </w:rPr>
          <w:t>[AT115-e][103][NTN] CHO and NTN -TN mobility aspects (Ericsson)</w:t>
        </w:r>
      </w:ins>
    </w:p>
    <w:p w14:paraId="0F76ACDE" w14:textId="77777777" w:rsidR="00CF4672" w:rsidRDefault="00CF4672" w:rsidP="00CF4672">
      <w:pPr>
        <w:pStyle w:val="NormalWeb"/>
        <w:ind w:left="1620"/>
        <w:rPr>
          <w:ins w:id="3" w:author="Helka-Liina Maattanen" w:date="2021-08-23T10:17:00Z"/>
          <w:lang w:val="en-GB"/>
        </w:rPr>
      </w:pPr>
      <w:ins w:id="4" w:author="Helka-Liina Maattanen" w:date="2021-08-23T10:17:00Z">
        <w:r>
          <w:rPr>
            <w:lang w:val="en-GB"/>
          </w:rPr>
          <w:t xml:space="preserve">Updated scope: Continue the discussion on the remaining proposals from </w:t>
        </w:r>
        <w:r>
          <w:rPr>
            <w:lang w:val="en-GB"/>
          </w:rPr>
          <w:fldChar w:fldCharType="begin"/>
        </w:r>
        <w:r>
          <w:rPr>
            <w:lang w:val="en-GB"/>
          </w:rPr>
          <w:instrText xml:space="preserve"> HYPERLINK "file:///C:\\Data\\3GPP\\RAN2\\Inbox\\R2-2109056.zip" \o "C:Data3GPPRAN2InboxR2-2109056.zip" </w:instrText>
        </w:r>
        <w:r>
          <w:rPr>
            <w:lang w:val="en-GB"/>
          </w:rPr>
          <w:fldChar w:fldCharType="separate"/>
        </w:r>
        <w:r>
          <w:rPr>
            <w:rStyle w:val="Hyperlink"/>
            <w:lang w:val="en-GB"/>
          </w:rPr>
          <w:t>R2-2109056</w:t>
        </w:r>
        <w:r>
          <w:rPr>
            <w:lang w:val="en-GB"/>
          </w:rPr>
          <w:fldChar w:fldCharType="end"/>
        </w:r>
      </w:ins>
    </w:p>
    <w:p w14:paraId="56D27F5D" w14:textId="77777777" w:rsidR="00CF4672" w:rsidRDefault="00CF4672" w:rsidP="00CF4672">
      <w:pPr>
        <w:pStyle w:val="NormalWeb"/>
        <w:ind w:left="1620"/>
        <w:rPr>
          <w:ins w:id="5" w:author="Helka-Liina Maattanen" w:date="2021-08-23T10:17:00Z"/>
          <w:lang w:val="en-GB"/>
        </w:rPr>
      </w:pPr>
      <w:ins w:id="6" w:author="Helka-Liina Maattanen" w:date="2021-08-23T10:17:00Z">
        <w:r>
          <w:rPr>
            <w:lang w:val="en-GB"/>
          </w:rPr>
          <w:t>Intended outcome: Summary of the offline discussion with e.g.:</w:t>
        </w:r>
      </w:ins>
    </w:p>
    <w:p w14:paraId="646CEDE5" w14:textId="77777777" w:rsidR="00CF4672" w:rsidRDefault="00CF4672" w:rsidP="00CF4672">
      <w:pPr>
        <w:pStyle w:val="NormalWeb"/>
        <w:ind w:left="1980"/>
        <w:rPr>
          <w:ins w:id="7" w:author="Helka-Liina Maattanen" w:date="2021-08-23T10:17:00Z"/>
          <w:lang w:val="en-GB"/>
        </w:rPr>
      </w:pPr>
      <w:ins w:id="8" w:author="Helka-Liina Maattanen" w:date="2021-08-23T10:17:00Z">
        <w:r>
          <w:rPr>
            <w:rFonts w:ascii="Wingdings" w:hAnsi="Wingdings"/>
            <w:lang w:val="en-GB"/>
          </w:rPr>
          <w:t></w:t>
        </w:r>
        <w:r>
          <w:rPr>
            <w:rFonts w:ascii="Times New Roman" w:hAnsi="Times New Roman"/>
            <w:sz w:val="14"/>
            <w:szCs w:val="14"/>
            <w:lang w:val="en-GB"/>
          </w:rPr>
          <w:t xml:space="preserve">  </w:t>
        </w:r>
        <w:r>
          <w:rPr>
            <w:lang w:val="en-GB"/>
          </w:rPr>
          <w:t>List of proposals for agreement (if any)</w:t>
        </w:r>
      </w:ins>
    </w:p>
    <w:p w14:paraId="41EF6599" w14:textId="77777777" w:rsidR="00CF4672" w:rsidRDefault="00CF4672" w:rsidP="00CF4672">
      <w:pPr>
        <w:pStyle w:val="NormalWeb"/>
        <w:ind w:left="1980"/>
        <w:rPr>
          <w:ins w:id="9" w:author="Helka-Liina Maattanen" w:date="2021-08-23T10:17:00Z"/>
          <w:lang w:val="en-GB"/>
        </w:rPr>
      </w:pPr>
      <w:ins w:id="10" w:author="Helka-Liina Maattanen" w:date="2021-08-23T10:17:00Z">
        <w:r>
          <w:rPr>
            <w:rFonts w:ascii="Wingdings" w:hAnsi="Wingdings"/>
            <w:lang w:val="en-GB"/>
          </w:rPr>
          <w:t></w:t>
        </w:r>
        <w:r>
          <w:rPr>
            <w:rFonts w:ascii="Times New Roman" w:hAnsi="Times New Roman"/>
            <w:sz w:val="14"/>
            <w:szCs w:val="14"/>
            <w:lang w:val="en-GB"/>
          </w:rPr>
          <w:t xml:space="preserve">  </w:t>
        </w:r>
        <w:r>
          <w:rPr>
            <w:lang w:val="en-GB"/>
          </w:rPr>
          <w:t>List of proposals for further discussion</w:t>
        </w:r>
      </w:ins>
    </w:p>
    <w:p w14:paraId="18197EA5" w14:textId="77777777" w:rsidR="00CF4672" w:rsidRDefault="00CF4672" w:rsidP="00CF4672">
      <w:pPr>
        <w:pStyle w:val="NormalWeb"/>
        <w:ind w:left="1980"/>
        <w:rPr>
          <w:ins w:id="11" w:author="Helka-Liina Maattanen" w:date="2021-08-23T10:17:00Z"/>
          <w:lang w:val="en-GB"/>
        </w:rPr>
      </w:pPr>
      <w:ins w:id="12" w:author="Helka-Liina Maattanen" w:date="2021-08-23T10:17:00Z">
        <w:r>
          <w:rPr>
            <w:rFonts w:ascii="Wingdings" w:hAnsi="Wingdings"/>
            <w:lang w:val="en-GB"/>
          </w:rPr>
          <w:t></w:t>
        </w:r>
        <w:r>
          <w:rPr>
            <w:rFonts w:ascii="Times New Roman" w:hAnsi="Times New Roman"/>
            <w:sz w:val="14"/>
            <w:szCs w:val="14"/>
            <w:lang w:val="en-GB"/>
          </w:rPr>
          <w:t xml:space="preserve">  </w:t>
        </w:r>
        <w:r>
          <w:rPr>
            <w:lang w:val="en-GB"/>
          </w:rPr>
          <w:t>List of proposals that should not be pursued (if any)</w:t>
        </w:r>
      </w:ins>
    </w:p>
    <w:p w14:paraId="251C2E2D" w14:textId="77777777" w:rsidR="00CF4672" w:rsidRDefault="00CF4672" w:rsidP="00CF4672">
      <w:pPr>
        <w:pStyle w:val="NormalWeb"/>
        <w:ind w:left="1620"/>
        <w:rPr>
          <w:ins w:id="13" w:author="Helka-Liina Maattanen" w:date="2021-08-23T10:17:00Z"/>
          <w:lang w:val="en-GB"/>
        </w:rPr>
      </w:pPr>
      <w:ins w:id="14" w:author="Helka-Liina Maattanen" w:date="2021-08-23T10:17:00Z">
        <w:r>
          <w:rPr>
            <w:lang w:val="en-GB"/>
          </w:rPr>
          <w:t>Updated deadline (for companies' feedback): Monday 2021-08-23 1400 UTC</w:t>
        </w:r>
      </w:ins>
    </w:p>
    <w:p w14:paraId="45242A99" w14:textId="77777777" w:rsidR="00CF4672" w:rsidRDefault="00CF4672" w:rsidP="00CF4672">
      <w:pPr>
        <w:pStyle w:val="NormalWeb"/>
        <w:ind w:left="1620"/>
        <w:rPr>
          <w:ins w:id="15" w:author="Helka-Liina Maattanen" w:date="2021-08-23T10:17:00Z"/>
          <w:lang w:val="en-GB"/>
        </w:rPr>
      </w:pPr>
      <w:ins w:id="16" w:author="Helka-Liina Maattanen" w:date="2021-08-23T10:17:00Z">
        <w:r>
          <w:rPr>
            <w:lang w:val="en-GB"/>
          </w:rPr>
          <w:t xml:space="preserve">Updated deadline (for rapporteur's summary in </w:t>
        </w:r>
        <w:r>
          <w:rPr>
            <w:color w:val="000000"/>
            <w:shd w:val="clear" w:color="auto" w:fill="FFFF00"/>
            <w:lang w:val="en-GB"/>
          </w:rPr>
          <w:t>R2-2108900</w:t>
        </w:r>
        <w:r>
          <w:rPr>
            <w:lang w:val="en-GB"/>
          </w:rPr>
          <w:t>): Monday 2021-08-23 1600 UTC</w:t>
        </w:r>
      </w:ins>
    </w:p>
    <w:p w14:paraId="1782F68B" w14:textId="77777777" w:rsidR="00CF4672" w:rsidRDefault="00CF4672" w:rsidP="00CF4672">
      <w:pPr>
        <w:pStyle w:val="NormalWeb"/>
        <w:ind w:left="1620"/>
        <w:rPr>
          <w:ins w:id="17" w:author="Helka-Liina Maattanen" w:date="2021-08-23T10:17:00Z"/>
          <w:lang w:val="en-GB"/>
        </w:rPr>
      </w:pPr>
      <w:ins w:id="18" w:author="Helka-Liina Maattanen" w:date="2021-08-23T10:17:00Z">
        <w:r>
          <w:rPr>
            <w:u w:val="single"/>
            <w:lang w:val="en-GB"/>
          </w:rPr>
          <w:t xml:space="preserve">Proposals marked "for agreement" in </w:t>
        </w:r>
        <w:r>
          <w:rPr>
            <w:color w:val="000000"/>
            <w:u w:val="single"/>
            <w:shd w:val="clear" w:color="auto" w:fill="FFFF00"/>
            <w:lang w:val="en-GB"/>
          </w:rPr>
          <w:t>R2-2108900</w:t>
        </w:r>
        <w:r>
          <w:rPr>
            <w:u w:val="single"/>
            <w:lang w:val="en-GB"/>
          </w:rPr>
          <w:t xml:space="preserve"> not challenged until Tuesday 2021-08-24 0800 UTC will be declared as agreed via email by the session chair (for the rest the discussion might continue online during the CB session).</w:t>
        </w:r>
      </w:ins>
    </w:p>
    <w:p w14:paraId="1638E680" w14:textId="77777777" w:rsidR="00CF4672" w:rsidRDefault="00CF4672" w:rsidP="00CF4672">
      <w:pPr>
        <w:pStyle w:val="NormalWeb"/>
        <w:ind w:left="1620"/>
        <w:rPr>
          <w:ins w:id="19" w:author="Helka-Liina Maattanen" w:date="2021-08-23T10:17:00Z"/>
          <w:lang w:val="en-GB"/>
        </w:rPr>
      </w:pPr>
      <w:ins w:id="20" w:author="Helka-Liina Maattanen" w:date="2021-08-23T10:17:00Z">
        <w:r>
          <w:rPr>
            <w:lang w:val="en-GB"/>
          </w:rPr>
          <w:t xml:space="preserve">Status: </w:t>
        </w:r>
        <w:r>
          <w:rPr>
            <w:color w:val="FF0000"/>
            <w:lang w:val="en-GB"/>
          </w:rPr>
          <w:t>Ongoing</w:t>
        </w:r>
      </w:ins>
    </w:p>
    <w:p w14:paraId="713FF2A0" w14:textId="77777777" w:rsidR="00915FB4" w:rsidRDefault="00915FB4" w:rsidP="00C421F9">
      <w:pPr>
        <w:pStyle w:val="BodyText"/>
      </w:pPr>
    </w:p>
    <w:p w14:paraId="56CEEAD7" w14:textId="5EAF8A14" w:rsidR="005857D9" w:rsidRPr="007A2630" w:rsidRDefault="00C421F9" w:rsidP="00221309">
      <w:pPr>
        <w:pStyle w:val="BodyText"/>
      </w:pPr>
      <w:r>
        <w:t>SMTC and measurement gap related discussion is not in this summary.</w:t>
      </w:r>
    </w:p>
    <w:p w14:paraId="5B142853" w14:textId="77777777" w:rsidR="005857D9" w:rsidRDefault="005857D9" w:rsidP="005857D9">
      <w:pPr>
        <w:pStyle w:val="ListBullet"/>
        <w:tabs>
          <w:tab w:val="clear" w:pos="360"/>
        </w:tabs>
        <w:ind w:left="720" w:firstLine="0"/>
      </w:pPr>
    </w:p>
    <w:p w14:paraId="4375C6B5" w14:textId="1C9A2F1B" w:rsidR="00D070E2" w:rsidRDefault="00D070E2" w:rsidP="009E1A15"/>
    <w:p w14:paraId="07938CE7" w14:textId="19FFF5DB" w:rsidR="00902B39" w:rsidRPr="003A4562" w:rsidRDefault="00902B39" w:rsidP="003A4562">
      <w:pPr>
        <w:spacing w:line="259" w:lineRule="auto"/>
        <w:ind w:left="567"/>
        <w:rPr>
          <w:rFonts w:eastAsia="MS Mincho"/>
          <w:i/>
          <w:iCs/>
        </w:rPr>
      </w:pPr>
    </w:p>
    <w:p w14:paraId="51EB0B2A" w14:textId="77777777" w:rsidR="007F32F2" w:rsidRPr="00F216D7" w:rsidRDefault="007F32F2" w:rsidP="009E1A15"/>
    <w:p w14:paraId="412219AE" w14:textId="619D5DFE" w:rsidR="009E1A15" w:rsidRPr="00F216D7" w:rsidRDefault="009E1A15" w:rsidP="009E1A15">
      <w:pPr>
        <w:pStyle w:val="Heading1"/>
      </w:pPr>
      <w:r>
        <w:t>3</w:t>
      </w:r>
      <w:r>
        <w:tab/>
      </w:r>
      <w:r w:rsidR="007F32F2">
        <w:t>TN NTN mobility</w:t>
      </w:r>
    </w:p>
    <w:p w14:paraId="1CA0A23E" w14:textId="77777777" w:rsidR="0084423D" w:rsidRDefault="0084423D" w:rsidP="002D3BED">
      <w:pPr>
        <w:pStyle w:val="ListParagraph"/>
        <w:ind w:left="0"/>
      </w:pPr>
    </w:p>
    <w:p w14:paraId="0566DB27" w14:textId="026ABE34" w:rsidR="002D3BED" w:rsidRPr="00966114" w:rsidRDefault="002D3BED" w:rsidP="0013512B">
      <w:pPr>
        <w:pStyle w:val="Heading3"/>
        <w:numPr>
          <w:ilvl w:val="1"/>
          <w:numId w:val="12"/>
        </w:numPr>
        <w:rPr>
          <w:rFonts w:cs="Arial"/>
        </w:rPr>
      </w:pPr>
      <w:r w:rsidRPr="00966114">
        <w:rPr>
          <w:rFonts w:cs="Arial"/>
        </w:rPr>
        <w:t>Idle mode</w:t>
      </w:r>
    </w:p>
    <w:p w14:paraId="18495FBA" w14:textId="6224FC4B" w:rsidR="00040E91" w:rsidRPr="00DE29D8" w:rsidRDefault="00040E91" w:rsidP="00040E91">
      <w:pPr>
        <w:pStyle w:val="ListParagraph"/>
        <w:ind w:left="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It is noted that the previous question did not address well the earlier RAN2 agreement</w:t>
      </w:r>
    </w:p>
    <w:p w14:paraId="51EA204F" w14:textId="77777777" w:rsidR="00040E91" w:rsidRDefault="00040E91" w:rsidP="00040E91">
      <w:pPr>
        <w:pStyle w:val="ListParagraph"/>
        <w:ind w:left="0"/>
        <w:rPr>
          <w:rFonts w:ascii="Arial" w:hAnsi="Arial" w:cs="Arial"/>
          <w:lang w:val="sv-SE"/>
        </w:rPr>
      </w:pPr>
    </w:p>
    <w:p w14:paraId="1DE66A51" w14:textId="77777777" w:rsidR="00040E91" w:rsidRPr="000D6CF6" w:rsidRDefault="00040E91" w:rsidP="000D6CF6">
      <w:pPr>
        <w:pStyle w:val="ListParagraph"/>
        <w:ind w:left="0"/>
        <w:rPr>
          <w:rFonts w:ascii="Arial" w:hAnsi="Arial" w:cs="Arial"/>
          <w:lang w:val="sv-SE"/>
        </w:rPr>
      </w:pPr>
      <w:r w:rsidRPr="000D6CF6">
        <w:rPr>
          <w:rFonts w:ascii="Arial" w:hAnsi="Arial" w:cs="Arial"/>
          <w:lang w:val="sv-SE"/>
        </w:rPr>
        <w:t>Related agreement from RAN2114:</w:t>
      </w:r>
    </w:p>
    <w:p w14:paraId="2B896351" w14:textId="77777777" w:rsidR="00040E91" w:rsidRDefault="00040E91" w:rsidP="0013512B">
      <w:pPr>
        <w:pStyle w:val="Doc-text2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</w:pPr>
      <w:r w:rsidRPr="00034AC5">
        <w:t>For idle mode reselection,</w:t>
      </w:r>
      <w:r>
        <w:t xml:space="preserve"> based on configuration NTN UE can prioritise TN over NTN. </w:t>
      </w:r>
      <w:r w:rsidRPr="00034AC5">
        <w:t>Configuration details FFS</w:t>
      </w:r>
    </w:p>
    <w:p w14:paraId="70D3EAB2" w14:textId="5ADA41E1" w:rsidR="002751E3" w:rsidRDefault="002751E3" w:rsidP="00591F20">
      <w:pPr>
        <w:pStyle w:val="ListParagraph"/>
        <w:ind w:left="0"/>
      </w:pPr>
    </w:p>
    <w:p w14:paraId="021E2BE2" w14:textId="5A863A18" w:rsidR="00EF1824" w:rsidRDefault="00EF1824" w:rsidP="00591F20">
      <w:pPr>
        <w:pStyle w:val="ListParagraph"/>
        <w:ind w:left="0"/>
      </w:pPr>
    </w:p>
    <w:p w14:paraId="6A6F7F03" w14:textId="52689431" w:rsidR="00EF1824" w:rsidRDefault="00EF1824" w:rsidP="00591F20">
      <w:pPr>
        <w:pStyle w:val="ListParagraph"/>
        <w:ind w:left="0"/>
      </w:pPr>
    </w:p>
    <w:p w14:paraId="110A108B" w14:textId="4A2957D2" w:rsidR="00EF1824" w:rsidRDefault="00EF1824" w:rsidP="00591F20">
      <w:pPr>
        <w:pStyle w:val="ListParagraph"/>
        <w:ind w:left="0"/>
      </w:pPr>
    </w:p>
    <w:p w14:paraId="2F1AFD64" w14:textId="15BE6C28" w:rsidR="00EF1824" w:rsidRPr="00A31393" w:rsidRDefault="00EF1824" w:rsidP="00591F20">
      <w:pPr>
        <w:pStyle w:val="ListParagraph"/>
        <w:ind w:left="0"/>
        <w:rPr>
          <w:rFonts w:ascii="Arial" w:hAnsi="Arial" w:cs="Arial"/>
          <w:lang w:val="sv-SE"/>
        </w:rPr>
      </w:pPr>
      <w:r w:rsidRPr="00A31393">
        <w:rPr>
          <w:rFonts w:ascii="Arial" w:hAnsi="Arial" w:cs="Arial"/>
          <w:lang w:val="sv-SE"/>
        </w:rPr>
        <w:t>Agreement from this meeting:</w:t>
      </w:r>
    </w:p>
    <w:p w14:paraId="45480AA1" w14:textId="77CCA2FE" w:rsidR="00EF1824" w:rsidRDefault="00EF1824" w:rsidP="00591F20">
      <w:pPr>
        <w:pStyle w:val="ListParagraph"/>
        <w:ind w:left="0"/>
        <w:rPr>
          <w:lang w:val="fi-FI"/>
        </w:rPr>
      </w:pPr>
    </w:p>
    <w:p w14:paraId="0095E8AF" w14:textId="77777777" w:rsidR="00EF1824" w:rsidRPr="00EF1824" w:rsidRDefault="00EF1824" w:rsidP="00591F20">
      <w:pPr>
        <w:pStyle w:val="ListParagraph"/>
        <w:ind w:left="0"/>
        <w:rPr>
          <w:lang w:val="fi-FI"/>
        </w:rPr>
      </w:pPr>
    </w:p>
    <w:p w14:paraId="3D58DB0F" w14:textId="14D8A13F" w:rsidR="00EF1824" w:rsidRDefault="00EF1824" w:rsidP="00591F20">
      <w:pPr>
        <w:pStyle w:val="ListParagraph"/>
        <w:ind w:left="0"/>
      </w:pPr>
    </w:p>
    <w:p w14:paraId="55AEBCB6" w14:textId="77777777" w:rsidR="00EF1824" w:rsidRDefault="00EF1824" w:rsidP="00591F20">
      <w:pPr>
        <w:pStyle w:val="ListParagraph"/>
        <w:ind w:left="0"/>
      </w:pPr>
    </w:p>
    <w:p w14:paraId="2F23A3A4" w14:textId="054995A9" w:rsidR="00243FAA" w:rsidRDefault="00243FAA" w:rsidP="00591F20">
      <w:pPr>
        <w:pStyle w:val="ListParagraph"/>
        <w:ind w:left="0"/>
      </w:pPr>
    </w:p>
    <w:p w14:paraId="5B0DEBE9" w14:textId="312D1ED4" w:rsidR="00E33E5F" w:rsidRDefault="00A40929" w:rsidP="007A0C3A">
      <w:pPr>
        <w:pStyle w:val="ListParagraph"/>
        <w:ind w:left="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In order to try to progress </w:t>
      </w:r>
      <w:r w:rsidR="00EC6665">
        <w:rPr>
          <w:rFonts w:ascii="Arial" w:hAnsi="Arial" w:cs="Arial"/>
          <w:lang w:val="sv-SE"/>
        </w:rPr>
        <w:t>for prioritizing TN over NTN and finding exact solutions we list here some suggestions</w:t>
      </w:r>
      <w:r w:rsidR="00E66655">
        <w:rPr>
          <w:rFonts w:ascii="Arial" w:hAnsi="Arial" w:cs="Arial"/>
          <w:lang w:val="sv-SE"/>
        </w:rPr>
        <w:t>. These are principle direction and not exact solutions</w:t>
      </w:r>
      <w:r w:rsidR="003F7A6B">
        <w:rPr>
          <w:rFonts w:ascii="Arial" w:hAnsi="Arial" w:cs="Arial"/>
          <w:lang w:val="sv-SE"/>
        </w:rPr>
        <w:t>. Exact solutions can be discussed towards, or in next meeting.</w:t>
      </w:r>
      <w:r w:rsidR="00C44FB6">
        <w:rPr>
          <w:rFonts w:ascii="Arial" w:hAnsi="Arial" w:cs="Arial"/>
          <w:lang w:val="sv-SE"/>
        </w:rPr>
        <w:t xml:space="preserve"> </w:t>
      </w:r>
    </w:p>
    <w:p w14:paraId="71ED2725" w14:textId="3203BC0A" w:rsidR="006B2B3B" w:rsidRDefault="006B2B3B" w:rsidP="007A0C3A">
      <w:pPr>
        <w:pStyle w:val="ListParagraph"/>
        <w:ind w:left="0"/>
        <w:rPr>
          <w:rFonts w:ascii="Arial" w:hAnsi="Arial" w:cs="Arial"/>
          <w:lang w:val="sv-SE"/>
        </w:rPr>
      </w:pPr>
    </w:p>
    <w:p w14:paraId="5451A060" w14:textId="5A826D6C" w:rsidR="006B2B3B" w:rsidRDefault="006B2B3B" w:rsidP="007A0C3A">
      <w:pPr>
        <w:pStyle w:val="ListParagraph"/>
        <w:ind w:left="0"/>
        <w:rPr>
          <w:rFonts w:ascii="Arial" w:hAnsi="Arial" w:cs="Arial"/>
          <w:lang w:val="sv-SE"/>
        </w:rPr>
      </w:pPr>
    </w:p>
    <w:p w14:paraId="501E2FFD" w14:textId="0247D6D4" w:rsidR="00E66655" w:rsidRDefault="005F6E10" w:rsidP="007A0C3A">
      <w:pPr>
        <w:pStyle w:val="ListParagraph"/>
        <w:ind w:left="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Option 1 </w:t>
      </w:r>
      <w:r w:rsidR="00E66655">
        <w:rPr>
          <w:rFonts w:ascii="Arial" w:hAnsi="Arial" w:cs="Arial"/>
          <w:lang w:val="sv-SE"/>
        </w:rPr>
        <w:t>It is ”hard”</w:t>
      </w:r>
      <w:r w:rsidR="003F7A6B">
        <w:rPr>
          <w:rFonts w:ascii="Arial" w:hAnsi="Arial" w:cs="Arial"/>
          <w:lang w:val="sv-SE"/>
        </w:rPr>
        <w:t xml:space="preserve"> coded in the specification, e</w:t>
      </w:r>
      <w:r w:rsidR="00C97CEE">
        <w:rPr>
          <w:rFonts w:ascii="Arial" w:hAnsi="Arial" w:cs="Arial"/>
          <w:lang w:val="sv-SE"/>
        </w:rPr>
        <w:t xml:space="preserve">.g. in 38.304, that UE always prioritizes TN cell in cell reselection FFS, if </w:t>
      </w:r>
      <w:r w:rsidR="00031235">
        <w:rPr>
          <w:rFonts w:ascii="Arial" w:hAnsi="Arial" w:cs="Arial"/>
          <w:lang w:val="sv-SE"/>
        </w:rPr>
        <w:t xml:space="preserve">prioritizing happens </w:t>
      </w:r>
      <w:r w:rsidR="00C97CEE">
        <w:rPr>
          <w:rFonts w:ascii="Arial" w:hAnsi="Arial" w:cs="Arial"/>
          <w:lang w:val="sv-SE"/>
        </w:rPr>
        <w:t xml:space="preserve">in measurement stage, cell ranking, or prior to selecting the </w:t>
      </w:r>
      <w:r w:rsidR="00031235">
        <w:rPr>
          <w:rFonts w:ascii="Arial" w:hAnsi="Arial" w:cs="Arial"/>
          <w:lang w:val="sv-SE"/>
        </w:rPr>
        <w:t>suitable cell.</w:t>
      </w:r>
    </w:p>
    <w:p w14:paraId="4939DB2B" w14:textId="77777777" w:rsidR="00E66655" w:rsidRDefault="00E66655" w:rsidP="007A0C3A">
      <w:pPr>
        <w:pStyle w:val="ListParagraph"/>
        <w:ind w:left="0"/>
        <w:rPr>
          <w:rFonts w:ascii="Arial" w:hAnsi="Arial" w:cs="Arial"/>
          <w:lang w:val="sv-SE"/>
        </w:rPr>
      </w:pPr>
    </w:p>
    <w:p w14:paraId="3D946BFC" w14:textId="77777777" w:rsidR="00031235" w:rsidRDefault="00E66655" w:rsidP="00031235">
      <w:pPr>
        <w:pStyle w:val="ListParagraph"/>
        <w:ind w:left="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Option 2 </w:t>
      </w:r>
      <w:r w:rsidR="005F6E10">
        <w:rPr>
          <w:rFonts w:ascii="Arial" w:hAnsi="Arial" w:cs="Arial"/>
          <w:lang w:val="sv-SE"/>
        </w:rPr>
        <w:t>Indicate in system information of TN or NTN cell or both</w:t>
      </w:r>
      <w:r w:rsidR="00031235">
        <w:rPr>
          <w:rFonts w:ascii="Arial" w:hAnsi="Arial" w:cs="Arial"/>
          <w:lang w:val="sv-SE"/>
        </w:rPr>
        <w:t>,</w:t>
      </w:r>
      <w:r w:rsidR="005F6E10">
        <w:rPr>
          <w:rFonts w:ascii="Arial" w:hAnsi="Arial" w:cs="Arial"/>
          <w:lang w:val="sv-SE"/>
        </w:rPr>
        <w:t xml:space="preserve"> the need to prioritize TN </w:t>
      </w:r>
      <w:r w:rsidR="00031235">
        <w:rPr>
          <w:rFonts w:ascii="Arial" w:hAnsi="Arial" w:cs="Arial"/>
          <w:lang w:val="sv-SE"/>
        </w:rPr>
        <w:t xml:space="preserve">in the area the NTN/TN cells are covering. </w:t>
      </w:r>
      <w:r w:rsidR="00031235">
        <w:rPr>
          <w:rFonts w:ascii="Arial" w:hAnsi="Arial" w:cs="Arial"/>
          <w:lang w:val="sv-SE"/>
        </w:rPr>
        <w:t>FFS, if prioritizing happens in measurement stage, cell ranking, or prior to selecting the suitable cell.</w:t>
      </w:r>
    </w:p>
    <w:p w14:paraId="58ACAD50" w14:textId="5E4B500A" w:rsidR="006B2B3B" w:rsidRDefault="006B2B3B" w:rsidP="007A0C3A">
      <w:pPr>
        <w:pStyle w:val="ListParagraph"/>
        <w:ind w:left="0"/>
        <w:rPr>
          <w:rFonts w:ascii="Arial" w:hAnsi="Arial" w:cs="Arial"/>
          <w:lang w:val="sv-SE"/>
        </w:rPr>
      </w:pPr>
    </w:p>
    <w:p w14:paraId="0A4A758A" w14:textId="658BE3CE" w:rsidR="000848DF" w:rsidRDefault="000848DF" w:rsidP="007A0C3A">
      <w:pPr>
        <w:pStyle w:val="ListParagraph"/>
        <w:ind w:left="0"/>
        <w:rPr>
          <w:rFonts w:ascii="Arial" w:hAnsi="Arial" w:cs="Arial"/>
          <w:lang w:val="sv-SE"/>
        </w:rPr>
      </w:pPr>
    </w:p>
    <w:p w14:paraId="42AF4A46" w14:textId="780A8E37" w:rsidR="000848DF" w:rsidRDefault="000848DF" w:rsidP="007A0C3A">
      <w:pPr>
        <w:pStyle w:val="ListParagraph"/>
        <w:ind w:left="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Option 3 Broadcast in system informtion a TN or NTN specific offset to be applied to </w:t>
      </w:r>
      <w:r w:rsidR="008C336F">
        <w:rPr>
          <w:rFonts w:ascii="Arial" w:hAnsi="Arial" w:cs="Arial"/>
          <w:lang w:val="sv-SE"/>
        </w:rPr>
        <w:t xml:space="preserve">RSRP measurement result for cell quality. </w:t>
      </w:r>
    </w:p>
    <w:p w14:paraId="47FED023" w14:textId="1583A7CF" w:rsidR="00580AD3" w:rsidRDefault="00580AD3" w:rsidP="007A0C3A">
      <w:pPr>
        <w:pStyle w:val="ListParagraph"/>
        <w:ind w:left="0"/>
        <w:rPr>
          <w:rFonts w:ascii="Arial" w:hAnsi="Arial" w:cs="Arial"/>
          <w:lang w:val="sv-SE"/>
        </w:rPr>
      </w:pPr>
    </w:p>
    <w:p w14:paraId="76C9628C" w14:textId="2E9EC7B8" w:rsidR="00580AD3" w:rsidRDefault="00580AD3" w:rsidP="007A0C3A">
      <w:pPr>
        <w:pStyle w:val="ListParagraph"/>
        <w:ind w:left="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Option 4 </w:t>
      </w:r>
      <w:r w:rsidR="000D5910">
        <w:rPr>
          <w:rFonts w:ascii="Arial" w:hAnsi="Arial" w:cs="Arial"/>
          <w:lang w:val="sv-SE"/>
        </w:rPr>
        <w:t>UE’s relaxed measurement mode is impacted to prioritize TN. For example, i</w:t>
      </w:r>
      <w:r w:rsidR="008168DB">
        <w:rPr>
          <w:rFonts w:ascii="Arial" w:hAnsi="Arial" w:cs="Arial"/>
          <w:lang w:val="sv-SE"/>
        </w:rPr>
        <w:t>f UE detects TN cell UE stops any relaxed measurement mode for TN UE might have applied</w:t>
      </w:r>
      <w:r w:rsidR="000D5910">
        <w:rPr>
          <w:rFonts w:ascii="Arial" w:hAnsi="Arial" w:cs="Arial"/>
          <w:lang w:val="sv-SE"/>
        </w:rPr>
        <w:t xml:space="preserve">. Or, </w:t>
      </w:r>
      <w:r w:rsidR="00BE7F36">
        <w:rPr>
          <w:rFonts w:ascii="Arial" w:hAnsi="Arial" w:cs="Arial"/>
          <w:lang w:val="sv-SE"/>
        </w:rPr>
        <w:t>UE is in relaxed mode only if it meets relaxed criteria in both TN and NTN</w:t>
      </w:r>
      <w:r w:rsidR="00436D4B">
        <w:rPr>
          <w:rFonts w:ascii="Arial" w:hAnsi="Arial" w:cs="Arial"/>
          <w:lang w:val="sv-SE"/>
        </w:rPr>
        <w:t>.</w:t>
      </w:r>
      <w:r w:rsidR="000D5910">
        <w:rPr>
          <w:rFonts w:ascii="Arial" w:hAnsi="Arial" w:cs="Arial"/>
          <w:lang w:val="sv-SE"/>
        </w:rPr>
        <w:t xml:space="preserve"> </w:t>
      </w:r>
    </w:p>
    <w:p w14:paraId="5176E064" w14:textId="77777777" w:rsidR="006B2B3B" w:rsidRPr="000D6CF6" w:rsidRDefault="006B2B3B" w:rsidP="007A0C3A">
      <w:pPr>
        <w:pStyle w:val="ListParagraph"/>
        <w:ind w:left="0"/>
        <w:rPr>
          <w:rFonts w:ascii="Arial" w:hAnsi="Arial" w:cs="Arial"/>
          <w:lang w:val="sv-SE"/>
        </w:rPr>
      </w:pPr>
    </w:p>
    <w:p w14:paraId="4C3BA745" w14:textId="278CDAEF" w:rsidR="00667536" w:rsidRDefault="00667536" w:rsidP="00E33E5F">
      <w:pPr>
        <w:pStyle w:val="ListParagraph"/>
        <w:ind w:left="0"/>
        <w:rPr>
          <w:rFonts w:ascii="Arial" w:eastAsia="PMingLiU" w:hAnsi="Arial" w:cs="Arial"/>
          <w:lang w:eastAsia="zh-TW"/>
        </w:rPr>
      </w:pPr>
    </w:p>
    <w:p w14:paraId="0CDF9C4A" w14:textId="77777777" w:rsidR="002751E3" w:rsidRPr="00371C74" w:rsidRDefault="002751E3" w:rsidP="002751E3">
      <w:pPr>
        <w:spacing w:after="0"/>
        <w:jc w:val="both"/>
        <w:rPr>
          <w:rFonts w:ascii="Arial" w:hAnsi="Arial" w:cs="Arial"/>
        </w:rPr>
      </w:pPr>
    </w:p>
    <w:p w14:paraId="797B6C77" w14:textId="3C5AE327" w:rsidR="002751E3" w:rsidRPr="00371C74" w:rsidRDefault="002751E3" w:rsidP="002751E3">
      <w:pPr>
        <w:overflowPunct/>
        <w:autoSpaceDE/>
        <w:autoSpaceDN/>
        <w:adjustRightInd/>
        <w:contextualSpacing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371C74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0F1365">
        <w:rPr>
          <w:rFonts w:ascii="Arial" w:hAnsi="Arial" w:cs="Arial"/>
          <w:b/>
          <w:bCs/>
          <w:sz w:val="24"/>
          <w:szCs w:val="24"/>
        </w:rPr>
        <w:t>1</w:t>
      </w:r>
      <w:r w:rsidRPr="00371C7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C44FB6">
        <w:rPr>
          <w:rFonts w:ascii="Arial" w:hAnsi="Arial" w:cs="Arial"/>
          <w:b/>
          <w:bCs/>
          <w:sz w:val="24"/>
          <w:szCs w:val="24"/>
        </w:rPr>
        <w:t xml:space="preserve">preference </w:t>
      </w:r>
      <w:r w:rsidR="006958E5">
        <w:rPr>
          <w:rFonts w:ascii="Arial" w:hAnsi="Arial" w:cs="Arial"/>
          <w:b/>
          <w:bCs/>
          <w:sz w:val="24"/>
          <w:szCs w:val="24"/>
        </w:rPr>
        <w:t xml:space="preserve">which option as principle direction RAN2 </w:t>
      </w:r>
      <w:r w:rsidR="000F1365">
        <w:rPr>
          <w:rFonts w:ascii="Arial" w:hAnsi="Arial" w:cs="Arial"/>
          <w:b/>
          <w:bCs/>
          <w:sz w:val="24"/>
          <w:szCs w:val="24"/>
        </w:rPr>
        <w:t>continues to discuss</w:t>
      </w:r>
      <w:r w:rsidRPr="00371C74">
        <w:rPr>
          <w:rFonts w:ascii="Arial" w:hAnsi="Arial" w:cs="Arial"/>
          <w:b/>
          <w:bCs/>
          <w:sz w:val="24"/>
          <w:szCs w:val="24"/>
        </w:rPr>
        <w:t>?</w:t>
      </w:r>
      <w:r w:rsidR="000F1365">
        <w:rPr>
          <w:rFonts w:ascii="Arial" w:hAnsi="Arial" w:cs="Arial"/>
          <w:b/>
          <w:bCs/>
          <w:sz w:val="24"/>
          <w:szCs w:val="24"/>
        </w:rPr>
        <w:t xml:space="preserve"> More than one direction can be chosen for FFS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345"/>
        <w:gridCol w:w="1485"/>
        <w:gridCol w:w="1701"/>
        <w:gridCol w:w="1560"/>
        <w:gridCol w:w="1701"/>
        <w:gridCol w:w="1701"/>
      </w:tblGrid>
      <w:tr w:rsidR="00A4017A" w:rsidRPr="00371C74" w14:paraId="05DCBAE3" w14:textId="5417CD0B" w:rsidTr="00A4017A">
        <w:trPr>
          <w:trHeight w:val="226"/>
        </w:trPr>
        <w:tc>
          <w:tcPr>
            <w:tcW w:w="1345" w:type="dxa"/>
          </w:tcPr>
          <w:p w14:paraId="0EFD0A2B" w14:textId="77777777" w:rsidR="00A4017A" w:rsidRPr="00371C74" w:rsidRDefault="00A4017A" w:rsidP="007449E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71C74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485" w:type="dxa"/>
          </w:tcPr>
          <w:p w14:paraId="1C7BCDB1" w14:textId="43B04E70" w:rsidR="00A4017A" w:rsidRPr="00371C74" w:rsidRDefault="00A4017A" w:rsidP="007449E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Option 1</w:t>
            </w:r>
          </w:p>
        </w:tc>
        <w:tc>
          <w:tcPr>
            <w:tcW w:w="1701" w:type="dxa"/>
          </w:tcPr>
          <w:p w14:paraId="54D629CB" w14:textId="0FD36323" w:rsidR="00A4017A" w:rsidRPr="00371C74" w:rsidRDefault="00A4017A" w:rsidP="007449E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Option 2</w:t>
            </w:r>
          </w:p>
        </w:tc>
        <w:tc>
          <w:tcPr>
            <w:tcW w:w="1560" w:type="dxa"/>
          </w:tcPr>
          <w:p w14:paraId="548ED05F" w14:textId="359922C5" w:rsidR="00A4017A" w:rsidRPr="00371C74" w:rsidRDefault="00A4017A" w:rsidP="007449E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Option 3 </w:t>
            </w:r>
          </w:p>
        </w:tc>
        <w:tc>
          <w:tcPr>
            <w:tcW w:w="1701" w:type="dxa"/>
          </w:tcPr>
          <w:p w14:paraId="663E7A71" w14:textId="026A3829" w:rsidR="00A4017A" w:rsidRDefault="00A4017A" w:rsidP="007449E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Option 4</w:t>
            </w:r>
          </w:p>
        </w:tc>
        <w:tc>
          <w:tcPr>
            <w:tcW w:w="1701" w:type="dxa"/>
          </w:tcPr>
          <w:p w14:paraId="3021F6AA" w14:textId="3AF87033" w:rsidR="00A4017A" w:rsidRDefault="007D5E70" w:rsidP="007449E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</w:tc>
      </w:tr>
      <w:tr w:rsidR="00A4017A" w:rsidRPr="00371C74" w14:paraId="25A77F83" w14:textId="11FB31E7" w:rsidTr="00A4017A">
        <w:trPr>
          <w:trHeight w:val="33"/>
        </w:trPr>
        <w:tc>
          <w:tcPr>
            <w:tcW w:w="1345" w:type="dxa"/>
          </w:tcPr>
          <w:p w14:paraId="3A13AA13" w14:textId="742D2B5C" w:rsidR="00A4017A" w:rsidRDefault="00A4017A" w:rsidP="00180974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85" w:type="dxa"/>
          </w:tcPr>
          <w:p w14:paraId="1F707EB6" w14:textId="0EA11EB3" w:rsidR="00A4017A" w:rsidRDefault="00A4017A" w:rsidP="00180974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2AA1B87F" w14:textId="1DE1A2BF" w:rsidR="00A4017A" w:rsidRDefault="00A4017A" w:rsidP="00180974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60" w:type="dxa"/>
          </w:tcPr>
          <w:p w14:paraId="39B9BD7F" w14:textId="18AF7329" w:rsidR="00A4017A" w:rsidRDefault="00A4017A" w:rsidP="00180974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5AB811F6" w14:textId="77777777" w:rsidR="00A4017A" w:rsidRDefault="00A4017A" w:rsidP="00180974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6CB629B5" w14:textId="77777777" w:rsidR="00A4017A" w:rsidRDefault="00A4017A" w:rsidP="00180974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A4017A" w:rsidRPr="00371C74" w14:paraId="49AAD755" w14:textId="78BFEA0F" w:rsidTr="00A4017A">
        <w:trPr>
          <w:trHeight w:val="33"/>
        </w:trPr>
        <w:tc>
          <w:tcPr>
            <w:tcW w:w="1345" w:type="dxa"/>
          </w:tcPr>
          <w:p w14:paraId="334AECCE" w14:textId="13CEA9BC" w:rsidR="00A4017A" w:rsidRDefault="00A4017A" w:rsidP="002579CD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85" w:type="dxa"/>
          </w:tcPr>
          <w:p w14:paraId="5C6B56C7" w14:textId="26939338" w:rsidR="00A4017A" w:rsidRDefault="00A4017A" w:rsidP="002579CD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7B24647C" w14:textId="77777777" w:rsidR="00A4017A" w:rsidRDefault="00A4017A" w:rsidP="002579CD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60" w:type="dxa"/>
          </w:tcPr>
          <w:p w14:paraId="1CECF61F" w14:textId="03E56E8C" w:rsidR="00A4017A" w:rsidRDefault="00A4017A" w:rsidP="002579CD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58913EBC" w14:textId="77777777" w:rsidR="00A4017A" w:rsidRDefault="00A4017A" w:rsidP="002579CD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758334C3" w14:textId="77777777" w:rsidR="00A4017A" w:rsidRDefault="00A4017A" w:rsidP="002579CD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A4017A" w:rsidRPr="004D7067" w14:paraId="479525B4" w14:textId="54B062BF" w:rsidTr="00A4017A">
        <w:trPr>
          <w:trHeight w:val="33"/>
        </w:trPr>
        <w:tc>
          <w:tcPr>
            <w:tcW w:w="1345" w:type="dxa"/>
          </w:tcPr>
          <w:p w14:paraId="13EAFF9E" w14:textId="1326855A" w:rsidR="00A4017A" w:rsidRDefault="00A4017A" w:rsidP="00585A3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85" w:type="dxa"/>
          </w:tcPr>
          <w:p w14:paraId="395D1230" w14:textId="11F22FF5" w:rsidR="00A4017A" w:rsidRPr="004D7067" w:rsidRDefault="00A4017A" w:rsidP="00585A36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0C79D27E" w14:textId="405EDA86" w:rsidR="00A4017A" w:rsidRPr="004D7067" w:rsidRDefault="00A4017A" w:rsidP="00585A3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60" w:type="dxa"/>
          </w:tcPr>
          <w:p w14:paraId="1661F8DE" w14:textId="7A523F99" w:rsidR="00A4017A" w:rsidRPr="004D7067" w:rsidRDefault="00A4017A" w:rsidP="00585A36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3ED4E15F" w14:textId="77777777" w:rsidR="00A4017A" w:rsidRPr="004D7067" w:rsidRDefault="00A4017A" w:rsidP="00585A3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0DC91FAB" w14:textId="77777777" w:rsidR="00A4017A" w:rsidRPr="004D7067" w:rsidRDefault="00A4017A" w:rsidP="00585A3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A4017A" w:rsidRPr="004D7067" w14:paraId="162644F5" w14:textId="6669ED77" w:rsidTr="00A4017A">
        <w:trPr>
          <w:trHeight w:val="33"/>
        </w:trPr>
        <w:tc>
          <w:tcPr>
            <w:tcW w:w="1345" w:type="dxa"/>
          </w:tcPr>
          <w:p w14:paraId="14457535" w14:textId="06C23A4C" w:rsidR="00A4017A" w:rsidRDefault="00A4017A" w:rsidP="00585A36">
            <w:pPr>
              <w:spacing w:after="0"/>
              <w:rPr>
                <w:rFonts w:ascii="Arial" w:eastAsia="DengXian" w:hAnsi="Arial" w:cs="Arial"/>
                <w:lang w:eastAsia="zh-CN"/>
              </w:rPr>
            </w:pPr>
          </w:p>
        </w:tc>
        <w:tc>
          <w:tcPr>
            <w:tcW w:w="1485" w:type="dxa"/>
          </w:tcPr>
          <w:p w14:paraId="47AE3551" w14:textId="00F3098E" w:rsidR="00A4017A" w:rsidRDefault="00A4017A" w:rsidP="00585A3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7F470EF8" w14:textId="12AFE50E" w:rsidR="00A4017A" w:rsidRDefault="00A4017A" w:rsidP="00585A3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60" w:type="dxa"/>
          </w:tcPr>
          <w:p w14:paraId="01402DB6" w14:textId="678E50B1" w:rsidR="00A4017A" w:rsidRDefault="00A4017A" w:rsidP="00585A3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56024D98" w14:textId="77777777" w:rsidR="00A4017A" w:rsidRDefault="00A4017A" w:rsidP="00585A3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08C7DE2D" w14:textId="77777777" w:rsidR="00A4017A" w:rsidRDefault="00A4017A" w:rsidP="00585A3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A4017A" w:rsidRPr="004D7067" w14:paraId="007771F0" w14:textId="22289FC5" w:rsidTr="00A4017A">
        <w:trPr>
          <w:trHeight w:val="33"/>
        </w:trPr>
        <w:tc>
          <w:tcPr>
            <w:tcW w:w="1345" w:type="dxa"/>
          </w:tcPr>
          <w:p w14:paraId="14E38577" w14:textId="4AFA1869" w:rsidR="00A4017A" w:rsidRPr="00A84FB9" w:rsidRDefault="00A4017A" w:rsidP="00585A36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485" w:type="dxa"/>
          </w:tcPr>
          <w:p w14:paraId="7783F068" w14:textId="7E66DB5A" w:rsidR="00A4017A" w:rsidRPr="00A84FB9" w:rsidRDefault="00A4017A" w:rsidP="00585A36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701" w:type="dxa"/>
          </w:tcPr>
          <w:p w14:paraId="14E32E9C" w14:textId="64432171" w:rsidR="00A4017A" w:rsidRDefault="00A4017A" w:rsidP="00585A3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60" w:type="dxa"/>
          </w:tcPr>
          <w:p w14:paraId="1BAABF3E" w14:textId="0D0506D1" w:rsidR="00A4017A" w:rsidRDefault="00A4017A" w:rsidP="00585A3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4CFCB467" w14:textId="77777777" w:rsidR="00A4017A" w:rsidRDefault="00A4017A" w:rsidP="00585A3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0B861153" w14:textId="77777777" w:rsidR="00A4017A" w:rsidRDefault="00A4017A" w:rsidP="00585A3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A4017A" w:rsidRPr="004D7067" w14:paraId="395DE17D" w14:textId="266DB967" w:rsidTr="00A4017A">
        <w:trPr>
          <w:trHeight w:val="33"/>
        </w:trPr>
        <w:tc>
          <w:tcPr>
            <w:tcW w:w="1345" w:type="dxa"/>
          </w:tcPr>
          <w:p w14:paraId="6DC89372" w14:textId="40424CE3" w:rsidR="00A4017A" w:rsidRDefault="00A4017A" w:rsidP="006B304E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485" w:type="dxa"/>
          </w:tcPr>
          <w:p w14:paraId="42CD7D84" w14:textId="1D7F85F2" w:rsidR="00A4017A" w:rsidRDefault="00A4017A" w:rsidP="006B304E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701" w:type="dxa"/>
          </w:tcPr>
          <w:p w14:paraId="37A9DF2C" w14:textId="778752C7" w:rsidR="00A4017A" w:rsidRDefault="00A4017A" w:rsidP="006B304E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60" w:type="dxa"/>
          </w:tcPr>
          <w:p w14:paraId="60550997" w14:textId="1D96A7A3" w:rsidR="00A4017A" w:rsidRDefault="00A4017A" w:rsidP="006B304E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59685C10" w14:textId="77777777" w:rsidR="00A4017A" w:rsidRDefault="00A4017A" w:rsidP="006B304E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5A6E6D79" w14:textId="77777777" w:rsidR="00A4017A" w:rsidRDefault="00A4017A" w:rsidP="006B304E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A4017A" w:rsidRPr="004D7067" w14:paraId="721DA789" w14:textId="32991578" w:rsidTr="00A4017A">
        <w:trPr>
          <w:trHeight w:val="33"/>
        </w:trPr>
        <w:tc>
          <w:tcPr>
            <w:tcW w:w="1345" w:type="dxa"/>
          </w:tcPr>
          <w:p w14:paraId="2AA9281D" w14:textId="71EE71AA" w:rsidR="00A4017A" w:rsidRPr="00180974" w:rsidRDefault="00A4017A" w:rsidP="006B304E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485" w:type="dxa"/>
          </w:tcPr>
          <w:p w14:paraId="3674AA6A" w14:textId="17D217F9" w:rsidR="00A4017A" w:rsidRPr="00180974" w:rsidRDefault="00A4017A" w:rsidP="006B304E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04E28D25" w14:textId="6DC41E7A" w:rsidR="00A4017A" w:rsidRDefault="00A4017A" w:rsidP="006B304E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60" w:type="dxa"/>
          </w:tcPr>
          <w:p w14:paraId="34BA8218" w14:textId="005591B9" w:rsidR="00A4017A" w:rsidRDefault="00A4017A" w:rsidP="006B304E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141DAD84" w14:textId="77777777" w:rsidR="00A4017A" w:rsidRDefault="00A4017A" w:rsidP="006B304E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35D97DED" w14:textId="77777777" w:rsidR="00A4017A" w:rsidRDefault="00A4017A" w:rsidP="006B304E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A4017A" w:rsidRPr="00AA220F" w14:paraId="20C5BA01" w14:textId="633F981E" w:rsidTr="00A4017A">
        <w:trPr>
          <w:trHeight w:val="33"/>
        </w:trPr>
        <w:tc>
          <w:tcPr>
            <w:tcW w:w="1345" w:type="dxa"/>
          </w:tcPr>
          <w:p w14:paraId="4A0FECEB" w14:textId="026B8923" w:rsidR="00A4017A" w:rsidRPr="00AA220F" w:rsidRDefault="00A4017A" w:rsidP="006B304E">
            <w:pPr>
              <w:spacing w:after="0"/>
              <w:rPr>
                <w:rFonts w:ascii="Arial" w:hAnsi="Arial" w:cs="Arial"/>
                <w:lang w:val="en-GB" w:eastAsia="zh-CN"/>
              </w:rPr>
            </w:pPr>
          </w:p>
        </w:tc>
        <w:tc>
          <w:tcPr>
            <w:tcW w:w="1485" w:type="dxa"/>
          </w:tcPr>
          <w:p w14:paraId="6000C68A" w14:textId="4277A115" w:rsidR="00A4017A" w:rsidRPr="00AA220F" w:rsidRDefault="00A4017A" w:rsidP="006B304E">
            <w:pPr>
              <w:spacing w:after="0"/>
              <w:rPr>
                <w:rFonts w:ascii="Arial" w:hAnsi="Arial" w:cs="Arial"/>
                <w:lang w:val="en-GB" w:eastAsia="zh-CN"/>
              </w:rPr>
            </w:pPr>
          </w:p>
        </w:tc>
        <w:tc>
          <w:tcPr>
            <w:tcW w:w="1701" w:type="dxa"/>
          </w:tcPr>
          <w:p w14:paraId="3193B141" w14:textId="4E3AD7DA" w:rsidR="00A4017A" w:rsidRPr="00AA220F" w:rsidRDefault="00A4017A" w:rsidP="006B304E">
            <w:pPr>
              <w:pStyle w:val="ListParagraph"/>
              <w:rPr>
                <w:rFonts w:ascii="Arial" w:hAnsi="Arial" w:cs="Arial"/>
                <w:lang w:val="en-GB" w:eastAsia="zh-CN"/>
              </w:rPr>
            </w:pPr>
          </w:p>
        </w:tc>
        <w:tc>
          <w:tcPr>
            <w:tcW w:w="1560" w:type="dxa"/>
          </w:tcPr>
          <w:p w14:paraId="18CD8DCD" w14:textId="4E1672B1" w:rsidR="00A4017A" w:rsidRPr="00AA220F" w:rsidRDefault="00A4017A" w:rsidP="00F82DD5">
            <w:pPr>
              <w:pStyle w:val="ListParagraph"/>
              <w:ind w:left="0"/>
              <w:rPr>
                <w:rFonts w:ascii="Arial" w:hAnsi="Arial" w:cs="Arial"/>
                <w:lang w:val="en-GB" w:eastAsia="zh-CN"/>
              </w:rPr>
            </w:pPr>
          </w:p>
        </w:tc>
        <w:tc>
          <w:tcPr>
            <w:tcW w:w="1701" w:type="dxa"/>
          </w:tcPr>
          <w:p w14:paraId="0846D83E" w14:textId="77777777" w:rsidR="00A4017A" w:rsidRPr="00AA220F" w:rsidRDefault="00A4017A" w:rsidP="00F82DD5">
            <w:pPr>
              <w:pStyle w:val="ListParagraph"/>
              <w:ind w:left="0"/>
              <w:rPr>
                <w:rFonts w:ascii="Arial" w:hAnsi="Arial" w:cs="Arial"/>
                <w:lang w:val="en-GB" w:eastAsia="zh-CN"/>
              </w:rPr>
            </w:pPr>
          </w:p>
        </w:tc>
        <w:tc>
          <w:tcPr>
            <w:tcW w:w="1701" w:type="dxa"/>
          </w:tcPr>
          <w:p w14:paraId="19BBA918" w14:textId="77777777" w:rsidR="00A4017A" w:rsidRPr="00AA220F" w:rsidRDefault="00A4017A" w:rsidP="00F82DD5">
            <w:pPr>
              <w:pStyle w:val="ListParagraph"/>
              <w:ind w:left="0"/>
              <w:rPr>
                <w:rFonts w:ascii="Arial" w:hAnsi="Arial" w:cs="Arial"/>
                <w:lang w:val="en-GB" w:eastAsia="zh-CN"/>
              </w:rPr>
            </w:pPr>
          </w:p>
        </w:tc>
      </w:tr>
      <w:tr w:rsidR="00A4017A" w:rsidRPr="00371C74" w14:paraId="20BF6D7F" w14:textId="37938931" w:rsidTr="00A4017A">
        <w:trPr>
          <w:trHeight w:val="33"/>
        </w:trPr>
        <w:tc>
          <w:tcPr>
            <w:tcW w:w="1345" w:type="dxa"/>
          </w:tcPr>
          <w:p w14:paraId="0B1BB48D" w14:textId="47CCBA32" w:rsidR="00A4017A" w:rsidRPr="000545E9" w:rsidRDefault="00A4017A" w:rsidP="0087515A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485" w:type="dxa"/>
          </w:tcPr>
          <w:p w14:paraId="40EA3E05" w14:textId="3FCD734A" w:rsidR="00A4017A" w:rsidRPr="000545E9" w:rsidRDefault="00A4017A" w:rsidP="0087515A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755A1384" w14:textId="1921C69F" w:rsidR="00A4017A" w:rsidRPr="000545E9" w:rsidRDefault="00A4017A" w:rsidP="0087515A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560" w:type="dxa"/>
          </w:tcPr>
          <w:p w14:paraId="1BAB96A8" w14:textId="7278A368" w:rsidR="00A4017A" w:rsidRDefault="00A4017A" w:rsidP="0087515A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2648A9F8" w14:textId="77777777" w:rsidR="00A4017A" w:rsidRDefault="00A4017A" w:rsidP="0087515A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3202EEEC" w14:textId="77777777" w:rsidR="00A4017A" w:rsidRDefault="00A4017A" w:rsidP="0087515A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A4017A" w:rsidRPr="004D7067" w14:paraId="0E5C95CF" w14:textId="4663E7EB" w:rsidTr="00A4017A">
        <w:trPr>
          <w:trHeight w:val="33"/>
        </w:trPr>
        <w:tc>
          <w:tcPr>
            <w:tcW w:w="1345" w:type="dxa"/>
          </w:tcPr>
          <w:p w14:paraId="65A840F4" w14:textId="3B19071A" w:rsidR="00A4017A" w:rsidRPr="00E864B4" w:rsidRDefault="00A4017A" w:rsidP="00591924">
            <w:pPr>
              <w:spacing w:after="0"/>
              <w:rPr>
                <w:rFonts w:ascii="Arial" w:eastAsia="Malgun Gothic" w:hAnsi="Arial" w:cs="Arial"/>
                <w:lang w:val="en-GB" w:eastAsia="ko-KR"/>
              </w:rPr>
            </w:pPr>
          </w:p>
        </w:tc>
        <w:tc>
          <w:tcPr>
            <w:tcW w:w="1485" w:type="dxa"/>
          </w:tcPr>
          <w:p w14:paraId="02D0BE1D" w14:textId="14F2A10C" w:rsidR="00A4017A" w:rsidRPr="008D2CFC" w:rsidRDefault="00A4017A" w:rsidP="00591924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701" w:type="dxa"/>
          </w:tcPr>
          <w:p w14:paraId="0D0145B9" w14:textId="40E10E69" w:rsidR="00A4017A" w:rsidRDefault="00A4017A" w:rsidP="00591924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60" w:type="dxa"/>
          </w:tcPr>
          <w:p w14:paraId="1D1A2079" w14:textId="5ABA872F" w:rsidR="00A4017A" w:rsidRPr="00591924" w:rsidRDefault="00A4017A" w:rsidP="000F1365">
            <w:pPr>
              <w:pStyle w:val="ListParagraph"/>
              <w:ind w:left="42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701" w:type="dxa"/>
          </w:tcPr>
          <w:p w14:paraId="31607B67" w14:textId="77777777" w:rsidR="00A4017A" w:rsidRPr="00591924" w:rsidRDefault="00A4017A" w:rsidP="000F1365">
            <w:pPr>
              <w:pStyle w:val="ListParagraph"/>
              <w:ind w:left="42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701" w:type="dxa"/>
          </w:tcPr>
          <w:p w14:paraId="01C4FF96" w14:textId="77777777" w:rsidR="00A4017A" w:rsidRPr="00591924" w:rsidRDefault="00A4017A" w:rsidP="000F1365">
            <w:pPr>
              <w:pStyle w:val="ListParagraph"/>
              <w:ind w:left="420"/>
              <w:rPr>
                <w:rFonts w:ascii="Arial" w:hAnsi="Arial" w:cs="Arial"/>
                <w:lang w:val="de-DE" w:eastAsia="zh-CN"/>
              </w:rPr>
            </w:pPr>
          </w:p>
        </w:tc>
      </w:tr>
      <w:tr w:rsidR="00A4017A" w:rsidRPr="004D7067" w14:paraId="491BB944" w14:textId="40FC88DC" w:rsidTr="00A4017A">
        <w:trPr>
          <w:trHeight w:val="33"/>
        </w:trPr>
        <w:tc>
          <w:tcPr>
            <w:tcW w:w="1345" w:type="dxa"/>
          </w:tcPr>
          <w:p w14:paraId="257E875D" w14:textId="0F4814F7" w:rsidR="00A4017A" w:rsidRDefault="00A4017A" w:rsidP="00B740BB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85" w:type="dxa"/>
          </w:tcPr>
          <w:p w14:paraId="021BD41B" w14:textId="336A478F" w:rsidR="00A4017A" w:rsidRDefault="00A4017A" w:rsidP="00B740BB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4337DCAA" w14:textId="0475B9EC" w:rsidR="00A4017A" w:rsidRDefault="00A4017A" w:rsidP="00B740BB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60" w:type="dxa"/>
          </w:tcPr>
          <w:p w14:paraId="00A4B0B5" w14:textId="4A323DB2" w:rsidR="00A4017A" w:rsidRDefault="00A4017A" w:rsidP="00B740BB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5C9353EE" w14:textId="77777777" w:rsidR="00A4017A" w:rsidRDefault="00A4017A" w:rsidP="00B740BB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331B248F" w14:textId="77777777" w:rsidR="00A4017A" w:rsidRDefault="00A4017A" w:rsidP="00B740BB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A4017A" w:rsidRPr="004D7067" w14:paraId="415F11DB" w14:textId="35320B07" w:rsidTr="00A4017A">
        <w:trPr>
          <w:trHeight w:val="33"/>
        </w:trPr>
        <w:tc>
          <w:tcPr>
            <w:tcW w:w="1345" w:type="dxa"/>
          </w:tcPr>
          <w:p w14:paraId="08270127" w14:textId="7FFA6E4D" w:rsidR="00A4017A" w:rsidRDefault="00A4017A" w:rsidP="00B740BB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85" w:type="dxa"/>
          </w:tcPr>
          <w:p w14:paraId="5B63F60E" w14:textId="5B58FD4E" w:rsidR="00A4017A" w:rsidRDefault="00A4017A" w:rsidP="00B740BB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25F6F357" w14:textId="77777777" w:rsidR="00A4017A" w:rsidRDefault="00A4017A" w:rsidP="00B740BB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560" w:type="dxa"/>
          </w:tcPr>
          <w:p w14:paraId="24E35C77" w14:textId="209241E7" w:rsidR="00A4017A" w:rsidRDefault="00A4017A" w:rsidP="00B740BB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701" w:type="dxa"/>
          </w:tcPr>
          <w:p w14:paraId="221B52DA" w14:textId="77777777" w:rsidR="00A4017A" w:rsidRDefault="00A4017A" w:rsidP="00B740BB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701" w:type="dxa"/>
          </w:tcPr>
          <w:p w14:paraId="5BDDD678" w14:textId="77777777" w:rsidR="00A4017A" w:rsidRDefault="00A4017A" w:rsidP="00B740BB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  <w:tr w:rsidR="00A4017A" w14:paraId="291509CF" w14:textId="142AEE2B" w:rsidTr="00A4017A">
        <w:trPr>
          <w:trHeight w:val="33"/>
        </w:trPr>
        <w:tc>
          <w:tcPr>
            <w:tcW w:w="1345" w:type="dxa"/>
          </w:tcPr>
          <w:p w14:paraId="4E8D5594" w14:textId="53B32C57" w:rsidR="00A4017A" w:rsidRDefault="00A4017A" w:rsidP="009D1F14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85" w:type="dxa"/>
          </w:tcPr>
          <w:p w14:paraId="1F18E456" w14:textId="33C6262C" w:rsidR="00A4017A" w:rsidRDefault="00A4017A" w:rsidP="009D1F14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256F1883" w14:textId="08335164" w:rsidR="00A4017A" w:rsidRDefault="00A4017A" w:rsidP="009D1F14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60" w:type="dxa"/>
          </w:tcPr>
          <w:p w14:paraId="18FC7B5B" w14:textId="45667F6D" w:rsidR="00A4017A" w:rsidRDefault="00A4017A" w:rsidP="009D1F14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15765EF7" w14:textId="77777777" w:rsidR="00A4017A" w:rsidRDefault="00A4017A" w:rsidP="009D1F14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4DFF9746" w14:textId="77777777" w:rsidR="00A4017A" w:rsidRDefault="00A4017A" w:rsidP="009D1F14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A4017A" w14:paraId="26CC780C" w14:textId="66BDD0BF" w:rsidTr="00A4017A">
        <w:trPr>
          <w:trHeight w:val="33"/>
        </w:trPr>
        <w:tc>
          <w:tcPr>
            <w:tcW w:w="1345" w:type="dxa"/>
          </w:tcPr>
          <w:p w14:paraId="2901AF85" w14:textId="04DE9306" w:rsidR="00A4017A" w:rsidRDefault="00A4017A" w:rsidP="009D1F14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85" w:type="dxa"/>
          </w:tcPr>
          <w:p w14:paraId="40B75CE1" w14:textId="27F1DE01" w:rsidR="00A4017A" w:rsidRDefault="00A4017A" w:rsidP="009D1F14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5572FC3A" w14:textId="2199E4F9" w:rsidR="00A4017A" w:rsidRDefault="00A4017A" w:rsidP="009D1F14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60" w:type="dxa"/>
          </w:tcPr>
          <w:p w14:paraId="37432AC4" w14:textId="1BB8F4F4" w:rsidR="00A4017A" w:rsidRPr="00746FA7" w:rsidRDefault="00A4017A" w:rsidP="009D1F14">
            <w:pPr>
              <w:spacing w:after="0"/>
              <w:rPr>
                <w:rFonts w:ascii="Arial" w:hAnsi="Arial" w:cs="Arial"/>
                <w:lang w:val="en-CA" w:eastAsia="zh-CN"/>
              </w:rPr>
            </w:pPr>
          </w:p>
        </w:tc>
        <w:tc>
          <w:tcPr>
            <w:tcW w:w="1701" w:type="dxa"/>
          </w:tcPr>
          <w:p w14:paraId="39D1C025" w14:textId="77777777" w:rsidR="00A4017A" w:rsidRPr="00746FA7" w:rsidRDefault="00A4017A" w:rsidP="009D1F14">
            <w:pPr>
              <w:spacing w:after="0"/>
              <w:rPr>
                <w:rFonts w:ascii="Arial" w:hAnsi="Arial" w:cs="Arial"/>
                <w:lang w:val="en-CA" w:eastAsia="zh-CN"/>
              </w:rPr>
            </w:pPr>
          </w:p>
        </w:tc>
        <w:tc>
          <w:tcPr>
            <w:tcW w:w="1701" w:type="dxa"/>
          </w:tcPr>
          <w:p w14:paraId="1AFE154B" w14:textId="77777777" w:rsidR="00A4017A" w:rsidRPr="00746FA7" w:rsidRDefault="00A4017A" w:rsidP="009D1F14">
            <w:pPr>
              <w:spacing w:after="0"/>
              <w:rPr>
                <w:rFonts w:ascii="Arial" w:hAnsi="Arial" w:cs="Arial"/>
                <w:lang w:val="en-CA" w:eastAsia="zh-CN"/>
              </w:rPr>
            </w:pPr>
          </w:p>
        </w:tc>
      </w:tr>
      <w:tr w:rsidR="00A4017A" w14:paraId="5838190E" w14:textId="3A252A61" w:rsidTr="00A4017A">
        <w:trPr>
          <w:trHeight w:val="33"/>
        </w:trPr>
        <w:tc>
          <w:tcPr>
            <w:tcW w:w="1345" w:type="dxa"/>
          </w:tcPr>
          <w:p w14:paraId="0503F389" w14:textId="4EA18CB0" w:rsidR="00A4017A" w:rsidRPr="00DD21DA" w:rsidRDefault="00A4017A" w:rsidP="00E669C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485" w:type="dxa"/>
          </w:tcPr>
          <w:p w14:paraId="0AED2DC3" w14:textId="00EAE6B6" w:rsidR="00A4017A" w:rsidRPr="00DD21DA" w:rsidRDefault="00A4017A" w:rsidP="00E669C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701" w:type="dxa"/>
          </w:tcPr>
          <w:p w14:paraId="48014FE1" w14:textId="77777777" w:rsidR="00A4017A" w:rsidRDefault="00A4017A" w:rsidP="00E669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60" w:type="dxa"/>
          </w:tcPr>
          <w:p w14:paraId="756253DC" w14:textId="77777777" w:rsidR="00A4017A" w:rsidRDefault="00A4017A" w:rsidP="00E669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7C5113E7" w14:textId="77777777" w:rsidR="00A4017A" w:rsidRDefault="00A4017A" w:rsidP="00E669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3ED79F88" w14:textId="77777777" w:rsidR="00A4017A" w:rsidRDefault="00A4017A" w:rsidP="00E669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A4017A" w14:paraId="1F23B464" w14:textId="14C7E610" w:rsidTr="00A4017A">
        <w:trPr>
          <w:trHeight w:val="33"/>
        </w:trPr>
        <w:tc>
          <w:tcPr>
            <w:tcW w:w="1345" w:type="dxa"/>
          </w:tcPr>
          <w:p w14:paraId="399C5DEC" w14:textId="5588BB92" w:rsidR="00A4017A" w:rsidRDefault="00A4017A" w:rsidP="00E669C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485" w:type="dxa"/>
          </w:tcPr>
          <w:p w14:paraId="3ECBEE11" w14:textId="40DF673F" w:rsidR="00A4017A" w:rsidRDefault="00A4017A" w:rsidP="00E669C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701" w:type="dxa"/>
          </w:tcPr>
          <w:p w14:paraId="3078D905" w14:textId="269F1B19" w:rsidR="00A4017A" w:rsidRDefault="00A4017A" w:rsidP="00E669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60" w:type="dxa"/>
          </w:tcPr>
          <w:p w14:paraId="272A5C4D" w14:textId="77777777" w:rsidR="00A4017A" w:rsidRDefault="00A4017A" w:rsidP="00E669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618649AD" w14:textId="77777777" w:rsidR="00A4017A" w:rsidRDefault="00A4017A" w:rsidP="00E669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53D1BE97" w14:textId="77777777" w:rsidR="00A4017A" w:rsidRDefault="00A4017A" w:rsidP="00E669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A4017A" w14:paraId="0A372A61" w14:textId="1FAABF1C" w:rsidTr="00A4017A">
        <w:trPr>
          <w:trHeight w:val="33"/>
        </w:trPr>
        <w:tc>
          <w:tcPr>
            <w:tcW w:w="1345" w:type="dxa"/>
          </w:tcPr>
          <w:p w14:paraId="3D1B6AC9" w14:textId="7F530033" w:rsidR="00A4017A" w:rsidRDefault="00A4017A" w:rsidP="00965D91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485" w:type="dxa"/>
          </w:tcPr>
          <w:p w14:paraId="5FDC722A" w14:textId="5160881F" w:rsidR="00A4017A" w:rsidRDefault="00A4017A" w:rsidP="00965D91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701" w:type="dxa"/>
          </w:tcPr>
          <w:p w14:paraId="2714AA99" w14:textId="3D8FD163" w:rsidR="00A4017A" w:rsidRDefault="00A4017A" w:rsidP="00965D91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60" w:type="dxa"/>
          </w:tcPr>
          <w:p w14:paraId="5EE1744A" w14:textId="7990A827" w:rsidR="00A4017A" w:rsidRDefault="00A4017A" w:rsidP="00965D91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4C88FB33" w14:textId="77777777" w:rsidR="00A4017A" w:rsidRDefault="00A4017A" w:rsidP="00965D91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</w:tcPr>
          <w:p w14:paraId="74724BDE" w14:textId="77777777" w:rsidR="00A4017A" w:rsidRDefault="00A4017A" w:rsidP="00965D91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7572C780" w14:textId="4840CAC7" w:rsidR="002751E3" w:rsidRPr="002F0D9D" w:rsidRDefault="002751E3" w:rsidP="002751E3">
      <w:pPr>
        <w:pStyle w:val="ListParagraph"/>
        <w:rPr>
          <w:lang w:val="en-GB"/>
        </w:rPr>
      </w:pPr>
    </w:p>
    <w:p w14:paraId="6D94273F" w14:textId="77777777" w:rsidR="00EB6DB1" w:rsidRPr="00503031" w:rsidRDefault="00EB6DB1" w:rsidP="002751E3">
      <w:pPr>
        <w:pStyle w:val="ListParagraph"/>
        <w:rPr>
          <w:lang w:val="en-GB"/>
        </w:rPr>
      </w:pPr>
    </w:p>
    <w:p w14:paraId="7EA73CC9" w14:textId="11F1CFE8" w:rsidR="002751E3" w:rsidRDefault="002751E3" w:rsidP="002D3BED">
      <w:pPr>
        <w:pStyle w:val="ListParagraph"/>
        <w:ind w:left="0"/>
        <w:rPr>
          <w:rFonts w:ascii="Arial" w:hAnsi="Arial" w:cs="Arial"/>
          <w:lang w:val="sv-SE"/>
        </w:rPr>
      </w:pPr>
    </w:p>
    <w:p w14:paraId="04C1C0B7" w14:textId="4F27B91E" w:rsidR="007667FD" w:rsidRDefault="007667FD" w:rsidP="002D3BED">
      <w:pPr>
        <w:pStyle w:val="ListParagraph"/>
        <w:ind w:left="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Another topic that has been raised is UE power consumption</w:t>
      </w:r>
      <w:r w:rsidR="00CC3B24">
        <w:rPr>
          <w:rFonts w:ascii="Arial" w:hAnsi="Arial" w:cs="Arial"/>
          <w:lang w:val="sv-SE"/>
        </w:rPr>
        <w:t xml:space="preserve"> especially if TN has spotty coverage in an NTN area.</w:t>
      </w:r>
    </w:p>
    <w:p w14:paraId="41F58AD1" w14:textId="03DB4261" w:rsidR="00CC3B24" w:rsidRDefault="00CC3B24" w:rsidP="002D3BED">
      <w:pPr>
        <w:pStyle w:val="ListParagraph"/>
        <w:ind w:left="0"/>
        <w:rPr>
          <w:rFonts w:ascii="Arial" w:hAnsi="Arial" w:cs="Arial"/>
          <w:lang w:val="sv-SE"/>
        </w:rPr>
      </w:pPr>
    </w:p>
    <w:p w14:paraId="0D8E3D89" w14:textId="48D51C08" w:rsidR="00CC3B24" w:rsidRDefault="00CC3B24" w:rsidP="002D3BED">
      <w:pPr>
        <w:pStyle w:val="ListParagraph"/>
        <w:ind w:left="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Here again, we present prinsiple direction that can be</w:t>
      </w:r>
      <w:r w:rsidR="008D493C">
        <w:rPr>
          <w:rFonts w:ascii="Arial" w:hAnsi="Arial" w:cs="Arial"/>
          <w:lang w:val="sv-SE"/>
        </w:rPr>
        <w:t xml:space="preserve"> chosen with details FFS. More than one direction can be chosen.</w:t>
      </w:r>
    </w:p>
    <w:p w14:paraId="3BCCECC2" w14:textId="3FA39403" w:rsidR="008D493C" w:rsidRDefault="008D493C" w:rsidP="002D3BED">
      <w:pPr>
        <w:pStyle w:val="ListParagraph"/>
        <w:ind w:left="0"/>
        <w:rPr>
          <w:rFonts w:ascii="Arial" w:hAnsi="Arial" w:cs="Arial"/>
          <w:lang w:val="sv-SE"/>
        </w:rPr>
      </w:pPr>
    </w:p>
    <w:p w14:paraId="01720026" w14:textId="177AE3DD" w:rsidR="008D493C" w:rsidRDefault="008D493C" w:rsidP="002D3BED">
      <w:pPr>
        <w:pStyle w:val="ListParagraph"/>
        <w:ind w:left="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Option1 </w:t>
      </w:r>
      <w:r w:rsidR="00C2535C">
        <w:rPr>
          <w:rFonts w:ascii="Arial" w:hAnsi="Arial" w:cs="Arial"/>
          <w:lang w:val="sv-SE"/>
        </w:rPr>
        <w:t>UE is informed in system informtion about coverage of TN network e.g. in similar manner as NTN Ephemeris</w:t>
      </w:r>
      <w:r w:rsidR="00575111">
        <w:rPr>
          <w:rFonts w:ascii="Arial" w:hAnsi="Arial" w:cs="Arial"/>
          <w:lang w:val="sv-SE"/>
        </w:rPr>
        <w:t>.</w:t>
      </w:r>
    </w:p>
    <w:p w14:paraId="608444CA" w14:textId="4D4FD95E" w:rsidR="00575111" w:rsidRDefault="00575111" w:rsidP="002D3BED">
      <w:pPr>
        <w:pStyle w:val="ListParagraph"/>
        <w:ind w:left="0"/>
        <w:rPr>
          <w:rFonts w:ascii="Arial" w:hAnsi="Arial" w:cs="Arial"/>
          <w:lang w:val="sv-SE"/>
        </w:rPr>
      </w:pPr>
    </w:p>
    <w:p w14:paraId="0B52B8C7" w14:textId="62980C20" w:rsidR="00575111" w:rsidRDefault="00575111" w:rsidP="002D3BED">
      <w:pPr>
        <w:pStyle w:val="ListParagraph"/>
        <w:ind w:left="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Option2 UE applies measurement relaxations </w:t>
      </w:r>
      <w:r w:rsidR="003A7171">
        <w:rPr>
          <w:rFonts w:ascii="Arial" w:hAnsi="Arial" w:cs="Arial"/>
          <w:lang w:val="sv-SE"/>
        </w:rPr>
        <w:t xml:space="preserve">if </w:t>
      </w:r>
      <w:r w:rsidR="000B70F9">
        <w:rPr>
          <w:rFonts w:ascii="Arial" w:hAnsi="Arial" w:cs="Arial"/>
          <w:lang w:val="sv-SE"/>
        </w:rPr>
        <w:t>spotty coverage of TN is found. FFS how it is known.</w:t>
      </w:r>
    </w:p>
    <w:p w14:paraId="7E160A14" w14:textId="2E8D9508" w:rsidR="000B70F9" w:rsidRDefault="000B70F9" w:rsidP="002D3BED">
      <w:pPr>
        <w:pStyle w:val="ListParagraph"/>
        <w:ind w:left="0"/>
        <w:rPr>
          <w:rFonts w:ascii="Arial" w:hAnsi="Arial" w:cs="Arial"/>
          <w:lang w:val="sv-SE"/>
        </w:rPr>
      </w:pPr>
    </w:p>
    <w:p w14:paraId="089B1FD0" w14:textId="34D54D41" w:rsidR="000B70F9" w:rsidRDefault="000B70F9" w:rsidP="002D3BED">
      <w:pPr>
        <w:pStyle w:val="ListParagraph"/>
        <w:ind w:left="0"/>
        <w:rPr>
          <w:rFonts w:ascii="Arial" w:hAnsi="Arial" w:cs="Arial"/>
          <w:lang w:val="sv-SE"/>
        </w:rPr>
      </w:pPr>
    </w:p>
    <w:p w14:paraId="31C9FBEC" w14:textId="77777777" w:rsidR="007667FD" w:rsidRDefault="007667FD" w:rsidP="007667FD">
      <w:pPr>
        <w:pStyle w:val="ListParagraph"/>
        <w:ind w:left="0"/>
        <w:rPr>
          <w:rFonts w:ascii="Arial" w:eastAsia="PMingLiU" w:hAnsi="Arial" w:cs="Arial"/>
          <w:lang w:eastAsia="zh-TW"/>
        </w:rPr>
      </w:pPr>
    </w:p>
    <w:p w14:paraId="2CD24F7F" w14:textId="77777777" w:rsidR="007667FD" w:rsidRPr="00371C74" w:rsidRDefault="007667FD" w:rsidP="007667FD">
      <w:pPr>
        <w:spacing w:after="0"/>
        <w:jc w:val="both"/>
        <w:rPr>
          <w:rFonts w:ascii="Arial" w:hAnsi="Arial" w:cs="Arial"/>
        </w:rPr>
      </w:pPr>
    </w:p>
    <w:p w14:paraId="1B408EE9" w14:textId="1D77A496" w:rsidR="007667FD" w:rsidRPr="00371C74" w:rsidRDefault="007667FD" w:rsidP="007667FD">
      <w:pPr>
        <w:overflowPunct/>
        <w:autoSpaceDE/>
        <w:autoSpaceDN/>
        <w:adjustRightInd/>
        <w:contextualSpacing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371C74">
        <w:rPr>
          <w:rFonts w:ascii="Arial" w:hAnsi="Arial" w:cs="Arial"/>
          <w:b/>
          <w:bCs/>
          <w:sz w:val="24"/>
          <w:szCs w:val="24"/>
        </w:rPr>
        <w:t xml:space="preserve">Question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371C7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Please preference which option as principle direction RAN2 continues to discuss</w:t>
      </w:r>
      <w:r w:rsidRPr="00371C74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 xml:space="preserve"> More than one direction can be chosen for FFS</w:t>
      </w:r>
    </w:p>
    <w:tbl>
      <w:tblPr>
        <w:tblStyle w:val="TableGrid"/>
        <w:tblW w:w="9412" w:type="dxa"/>
        <w:tblLayout w:type="fixed"/>
        <w:tblLook w:val="04A0" w:firstRow="1" w:lastRow="0" w:firstColumn="1" w:lastColumn="0" w:noHBand="0" w:noVBand="1"/>
      </w:tblPr>
      <w:tblGrid>
        <w:gridCol w:w="1345"/>
        <w:gridCol w:w="2970"/>
        <w:gridCol w:w="2250"/>
        <w:gridCol w:w="2847"/>
      </w:tblGrid>
      <w:tr w:rsidR="007667FD" w:rsidRPr="00371C74" w14:paraId="591E4D07" w14:textId="77777777" w:rsidTr="006740CF">
        <w:trPr>
          <w:trHeight w:val="226"/>
        </w:trPr>
        <w:tc>
          <w:tcPr>
            <w:tcW w:w="1345" w:type="dxa"/>
          </w:tcPr>
          <w:p w14:paraId="16B736F8" w14:textId="77777777" w:rsidR="007667FD" w:rsidRPr="00371C74" w:rsidRDefault="007667FD" w:rsidP="006740C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71C74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2970" w:type="dxa"/>
          </w:tcPr>
          <w:p w14:paraId="0DC49606" w14:textId="77777777" w:rsidR="007667FD" w:rsidRPr="00371C74" w:rsidRDefault="007667FD" w:rsidP="006740C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Option 1</w:t>
            </w:r>
          </w:p>
        </w:tc>
        <w:tc>
          <w:tcPr>
            <w:tcW w:w="2250" w:type="dxa"/>
          </w:tcPr>
          <w:p w14:paraId="49BC140F" w14:textId="77777777" w:rsidR="007667FD" w:rsidRPr="00371C74" w:rsidRDefault="007667FD" w:rsidP="006740C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Option 2</w:t>
            </w:r>
          </w:p>
        </w:tc>
        <w:tc>
          <w:tcPr>
            <w:tcW w:w="2847" w:type="dxa"/>
          </w:tcPr>
          <w:p w14:paraId="4F5A5FE9" w14:textId="7743427F" w:rsidR="007667FD" w:rsidRPr="00371C74" w:rsidRDefault="00A4017A" w:rsidP="006740C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comments</w:t>
            </w:r>
            <w:r w:rsidR="007667F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667FD" w:rsidRPr="00371C74" w14:paraId="0900F3EC" w14:textId="77777777" w:rsidTr="006740CF">
        <w:trPr>
          <w:trHeight w:val="33"/>
        </w:trPr>
        <w:tc>
          <w:tcPr>
            <w:tcW w:w="1345" w:type="dxa"/>
          </w:tcPr>
          <w:p w14:paraId="7A7DE825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0" w:type="dxa"/>
          </w:tcPr>
          <w:p w14:paraId="4B3FD524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50" w:type="dxa"/>
          </w:tcPr>
          <w:p w14:paraId="6AE0B019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47" w:type="dxa"/>
          </w:tcPr>
          <w:p w14:paraId="48D0B01C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7667FD" w:rsidRPr="00371C74" w14:paraId="6E3D3DE2" w14:textId="77777777" w:rsidTr="006740CF">
        <w:trPr>
          <w:trHeight w:val="33"/>
        </w:trPr>
        <w:tc>
          <w:tcPr>
            <w:tcW w:w="1345" w:type="dxa"/>
          </w:tcPr>
          <w:p w14:paraId="049A5EBC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0" w:type="dxa"/>
          </w:tcPr>
          <w:p w14:paraId="3130F60A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50" w:type="dxa"/>
          </w:tcPr>
          <w:p w14:paraId="3E5BA9C3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47" w:type="dxa"/>
          </w:tcPr>
          <w:p w14:paraId="5D8C664B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7667FD" w:rsidRPr="004D7067" w14:paraId="3DAC449B" w14:textId="77777777" w:rsidTr="006740CF">
        <w:trPr>
          <w:trHeight w:val="33"/>
        </w:trPr>
        <w:tc>
          <w:tcPr>
            <w:tcW w:w="1345" w:type="dxa"/>
          </w:tcPr>
          <w:p w14:paraId="3E7C03DC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0" w:type="dxa"/>
          </w:tcPr>
          <w:p w14:paraId="36ACD308" w14:textId="77777777" w:rsidR="007667FD" w:rsidRPr="004D7067" w:rsidRDefault="007667FD" w:rsidP="006740CF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250" w:type="dxa"/>
          </w:tcPr>
          <w:p w14:paraId="1F28B805" w14:textId="77777777" w:rsidR="007667FD" w:rsidRPr="004D7067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47" w:type="dxa"/>
          </w:tcPr>
          <w:p w14:paraId="782850AF" w14:textId="77777777" w:rsidR="007667FD" w:rsidRPr="004D7067" w:rsidRDefault="007667FD" w:rsidP="006740CF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7667FD" w:rsidRPr="004D7067" w14:paraId="31FE0C6E" w14:textId="77777777" w:rsidTr="006740CF">
        <w:trPr>
          <w:trHeight w:val="33"/>
        </w:trPr>
        <w:tc>
          <w:tcPr>
            <w:tcW w:w="1345" w:type="dxa"/>
          </w:tcPr>
          <w:p w14:paraId="14D0D20B" w14:textId="77777777" w:rsidR="007667FD" w:rsidRDefault="007667FD" w:rsidP="006740CF">
            <w:pPr>
              <w:spacing w:after="0"/>
              <w:rPr>
                <w:rFonts w:ascii="Arial" w:eastAsia="DengXian" w:hAnsi="Arial" w:cs="Arial"/>
                <w:lang w:eastAsia="zh-CN"/>
              </w:rPr>
            </w:pPr>
          </w:p>
        </w:tc>
        <w:tc>
          <w:tcPr>
            <w:tcW w:w="2970" w:type="dxa"/>
          </w:tcPr>
          <w:p w14:paraId="2A169A68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50" w:type="dxa"/>
          </w:tcPr>
          <w:p w14:paraId="402E5A47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47" w:type="dxa"/>
          </w:tcPr>
          <w:p w14:paraId="4D4A2F1B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7667FD" w:rsidRPr="004D7067" w14:paraId="66A477E0" w14:textId="77777777" w:rsidTr="006740CF">
        <w:trPr>
          <w:trHeight w:val="33"/>
        </w:trPr>
        <w:tc>
          <w:tcPr>
            <w:tcW w:w="1345" w:type="dxa"/>
          </w:tcPr>
          <w:p w14:paraId="7A2FA7D5" w14:textId="77777777" w:rsidR="007667FD" w:rsidRPr="00A84FB9" w:rsidRDefault="007667FD" w:rsidP="006740C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2970" w:type="dxa"/>
          </w:tcPr>
          <w:p w14:paraId="11468859" w14:textId="77777777" w:rsidR="007667FD" w:rsidRPr="00A84FB9" w:rsidRDefault="007667FD" w:rsidP="006740C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2250" w:type="dxa"/>
          </w:tcPr>
          <w:p w14:paraId="59E97C72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47" w:type="dxa"/>
          </w:tcPr>
          <w:p w14:paraId="6D581181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7667FD" w:rsidRPr="004D7067" w14:paraId="7C0826D5" w14:textId="77777777" w:rsidTr="006740CF">
        <w:trPr>
          <w:trHeight w:val="33"/>
        </w:trPr>
        <w:tc>
          <w:tcPr>
            <w:tcW w:w="1345" w:type="dxa"/>
          </w:tcPr>
          <w:p w14:paraId="4E97A983" w14:textId="77777777" w:rsidR="007667FD" w:rsidRDefault="007667FD" w:rsidP="006740C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2970" w:type="dxa"/>
          </w:tcPr>
          <w:p w14:paraId="2B4ED7F7" w14:textId="77777777" w:rsidR="007667FD" w:rsidRDefault="007667FD" w:rsidP="006740C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2250" w:type="dxa"/>
          </w:tcPr>
          <w:p w14:paraId="0ABFDC40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47" w:type="dxa"/>
          </w:tcPr>
          <w:p w14:paraId="7D713B98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7667FD" w:rsidRPr="004D7067" w14:paraId="592C7205" w14:textId="77777777" w:rsidTr="006740CF">
        <w:trPr>
          <w:trHeight w:val="33"/>
        </w:trPr>
        <w:tc>
          <w:tcPr>
            <w:tcW w:w="1345" w:type="dxa"/>
          </w:tcPr>
          <w:p w14:paraId="5FC6B9E1" w14:textId="77777777" w:rsidR="007667FD" w:rsidRPr="00180974" w:rsidRDefault="007667FD" w:rsidP="006740CF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970" w:type="dxa"/>
          </w:tcPr>
          <w:p w14:paraId="65D5DA5B" w14:textId="77777777" w:rsidR="007667FD" w:rsidRPr="00180974" w:rsidRDefault="007667FD" w:rsidP="006740CF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250" w:type="dxa"/>
          </w:tcPr>
          <w:p w14:paraId="5826CB4B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47" w:type="dxa"/>
          </w:tcPr>
          <w:p w14:paraId="6351EE36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7667FD" w:rsidRPr="00AA220F" w14:paraId="6E4A8220" w14:textId="77777777" w:rsidTr="006740CF">
        <w:trPr>
          <w:trHeight w:val="33"/>
        </w:trPr>
        <w:tc>
          <w:tcPr>
            <w:tcW w:w="1345" w:type="dxa"/>
          </w:tcPr>
          <w:p w14:paraId="191F12F2" w14:textId="77777777" w:rsidR="007667FD" w:rsidRPr="00AA220F" w:rsidRDefault="007667FD" w:rsidP="006740CF">
            <w:pPr>
              <w:spacing w:after="0"/>
              <w:rPr>
                <w:rFonts w:ascii="Arial" w:hAnsi="Arial" w:cs="Arial"/>
                <w:lang w:val="en-GB" w:eastAsia="zh-CN"/>
              </w:rPr>
            </w:pPr>
          </w:p>
        </w:tc>
        <w:tc>
          <w:tcPr>
            <w:tcW w:w="2970" w:type="dxa"/>
          </w:tcPr>
          <w:p w14:paraId="58267B52" w14:textId="77777777" w:rsidR="007667FD" w:rsidRPr="00AA220F" w:rsidRDefault="007667FD" w:rsidP="006740CF">
            <w:pPr>
              <w:spacing w:after="0"/>
              <w:rPr>
                <w:rFonts w:ascii="Arial" w:hAnsi="Arial" w:cs="Arial"/>
                <w:lang w:val="en-GB" w:eastAsia="zh-CN"/>
              </w:rPr>
            </w:pPr>
          </w:p>
        </w:tc>
        <w:tc>
          <w:tcPr>
            <w:tcW w:w="2250" w:type="dxa"/>
          </w:tcPr>
          <w:p w14:paraId="5755D579" w14:textId="77777777" w:rsidR="007667FD" w:rsidRPr="00AA220F" w:rsidRDefault="007667FD" w:rsidP="006740CF">
            <w:pPr>
              <w:pStyle w:val="ListParagraph"/>
              <w:rPr>
                <w:rFonts w:ascii="Arial" w:hAnsi="Arial" w:cs="Arial"/>
                <w:lang w:val="en-GB" w:eastAsia="zh-CN"/>
              </w:rPr>
            </w:pPr>
          </w:p>
        </w:tc>
        <w:tc>
          <w:tcPr>
            <w:tcW w:w="2847" w:type="dxa"/>
          </w:tcPr>
          <w:p w14:paraId="12EB7740" w14:textId="77777777" w:rsidR="007667FD" w:rsidRPr="00AA220F" w:rsidRDefault="007667FD" w:rsidP="006740CF">
            <w:pPr>
              <w:pStyle w:val="ListParagraph"/>
              <w:ind w:left="0"/>
              <w:rPr>
                <w:rFonts w:ascii="Arial" w:hAnsi="Arial" w:cs="Arial"/>
                <w:lang w:val="en-GB" w:eastAsia="zh-CN"/>
              </w:rPr>
            </w:pPr>
          </w:p>
        </w:tc>
      </w:tr>
      <w:tr w:rsidR="007667FD" w:rsidRPr="00371C74" w14:paraId="44666F19" w14:textId="77777777" w:rsidTr="006740CF">
        <w:trPr>
          <w:trHeight w:val="33"/>
        </w:trPr>
        <w:tc>
          <w:tcPr>
            <w:tcW w:w="1345" w:type="dxa"/>
          </w:tcPr>
          <w:p w14:paraId="3B6F0873" w14:textId="77777777" w:rsidR="007667FD" w:rsidRPr="000545E9" w:rsidRDefault="007667FD" w:rsidP="006740CF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970" w:type="dxa"/>
          </w:tcPr>
          <w:p w14:paraId="2DA40350" w14:textId="77777777" w:rsidR="007667FD" w:rsidRPr="000545E9" w:rsidRDefault="007667FD" w:rsidP="006740CF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250" w:type="dxa"/>
          </w:tcPr>
          <w:p w14:paraId="081FDE3F" w14:textId="77777777" w:rsidR="007667FD" w:rsidRPr="000545E9" w:rsidRDefault="007667FD" w:rsidP="006740CF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847" w:type="dxa"/>
          </w:tcPr>
          <w:p w14:paraId="499DC39E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7667FD" w:rsidRPr="004D7067" w14:paraId="09ACCD6E" w14:textId="77777777" w:rsidTr="006740CF">
        <w:trPr>
          <w:trHeight w:val="33"/>
        </w:trPr>
        <w:tc>
          <w:tcPr>
            <w:tcW w:w="1345" w:type="dxa"/>
          </w:tcPr>
          <w:p w14:paraId="28C0DEBC" w14:textId="77777777" w:rsidR="007667FD" w:rsidRPr="00E864B4" w:rsidRDefault="007667FD" w:rsidP="006740CF">
            <w:pPr>
              <w:spacing w:after="0"/>
              <w:rPr>
                <w:rFonts w:ascii="Arial" w:eastAsia="Malgun Gothic" w:hAnsi="Arial" w:cs="Arial"/>
                <w:lang w:val="en-GB" w:eastAsia="ko-KR"/>
              </w:rPr>
            </w:pPr>
          </w:p>
        </w:tc>
        <w:tc>
          <w:tcPr>
            <w:tcW w:w="2970" w:type="dxa"/>
          </w:tcPr>
          <w:p w14:paraId="0A2DA52C" w14:textId="77777777" w:rsidR="007667FD" w:rsidRPr="008D2CFC" w:rsidRDefault="007667FD" w:rsidP="006740C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2250" w:type="dxa"/>
          </w:tcPr>
          <w:p w14:paraId="1426386B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47" w:type="dxa"/>
          </w:tcPr>
          <w:p w14:paraId="194F1386" w14:textId="77777777" w:rsidR="007667FD" w:rsidRPr="00591924" w:rsidRDefault="007667FD" w:rsidP="006740CF">
            <w:pPr>
              <w:pStyle w:val="ListParagraph"/>
              <w:ind w:left="420"/>
              <w:rPr>
                <w:rFonts w:ascii="Arial" w:hAnsi="Arial" w:cs="Arial"/>
                <w:lang w:val="de-DE" w:eastAsia="zh-CN"/>
              </w:rPr>
            </w:pPr>
          </w:p>
        </w:tc>
      </w:tr>
      <w:tr w:rsidR="007667FD" w:rsidRPr="004D7067" w14:paraId="196D133E" w14:textId="77777777" w:rsidTr="006740CF">
        <w:trPr>
          <w:trHeight w:val="33"/>
        </w:trPr>
        <w:tc>
          <w:tcPr>
            <w:tcW w:w="1345" w:type="dxa"/>
          </w:tcPr>
          <w:p w14:paraId="4551AEF5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0" w:type="dxa"/>
          </w:tcPr>
          <w:p w14:paraId="69B1B71B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50" w:type="dxa"/>
          </w:tcPr>
          <w:p w14:paraId="61CA794C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47" w:type="dxa"/>
          </w:tcPr>
          <w:p w14:paraId="2F9C476E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7667FD" w:rsidRPr="004D7067" w14:paraId="338290BA" w14:textId="77777777" w:rsidTr="006740CF">
        <w:trPr>
          <w:trHeight w:val="33"/>
        </w:trPr>
        <w:tc>
          <w:tcPr>
            <w:tcW w:w="1345" w:type="dxa"/>
          </w:tcPr>
          <w:p w14:paraId="0887E18E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0" w:type="dxa"/>
          </w:tcPr>
          <w:p w14:paraId="5FE4C89F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50" w:type="dxa"/>
          </w:tcPr>
          <w:p w14:paraId="66F152E7" w14:textId="77777777" w:rsidR="007667FD" w:rsidRDefault="007667FD" w:rsidP="006740CF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2847" w:type="dxa"/>
          </w:tcPr>
          <w:p w14:paraId="53064B46" w14:textId="77777777" w:rsidR="007667FD" w:rsidRDefault="007667FD" w:rsidP="006740CF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  <w:tr w:rsidR="007667FD" w14:paraId="2DF267E2" w14:textId="77777777" w:rsidTr="006740CF">
        <w:trPr>
          <w:trHeight w:val="33"/>
        </w:trPr>
        <w:tc>
          <w:tcPr>
            <w:tcW w:w="1345" w:type="dxa"/>
          </w:tcPr>
          <w:p w14:paraId="32F6F04F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0" w:type="dxa"/>
          </w:tcPr>
          <w:p w14:paraId="466DDE24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50" w:type="dxa"/>
          </w:tcPr>
          <w:p w14:paraId="7FEFE3F1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47" w:type="dxa"/>
          </w:tcPr>
          <w:p w14:paraId="31087EBA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7667FD" w14:paraId="715CF496" w14:textId="77777777" w:rsidTr="006740CF">
        <w:trPr>
          <w:trHeight w:val="33"/>
        </w:trPr>
        <w:tc>
          <w:tcPr>
            <w:tcW w:w="1345" w:type="dxa"/>
          </w:tcPr>
          <w:p w14:paraId="4788196D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0" w:type="dxa"/>
          </w:tcPr>
          <w:p w14:paraId="4B4439A6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50" w:type="dxa"/>
          </w:tcPr>
          <w:p w14:paraId="136460FC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47" w:type="dxa"/>
          </w:tcPr>
          <w:p w14:paraId="0CE9688F" w14:textId="77777777" w:rsidR="007667FD" w:rsidRPr="00746FA7" w:rsidRDefault="007667FD" w:rsidP="006740CF">
            <w:pPr>
              <w:spacing w:after="0"/>
              <w:rPr>
                <w:rFonts w:ascii="Arial" w:hAnsi="Arial" w:cs="Arial"/>
                <w:lang w:val="en-CA" w:eastAsia="zh-CN"/>
              </w:rPr>
            </w:pPr>
          </w:p>
        </w:tc>
      </w:tr>
      <w:tr w:rsidR="007667FD" w14:paraId="07B35C2E" w14:textId="77777777" w:rsidTr="006740CF">
        <w:trPr>
          <w:trHeight w:val="33"/>
        </w:trPr>
        <w:tc>
          <w:tcPr>
            <w:tcW w:w="1345" w:type="dxa"/>
          </w:tcPr>
          <w:p w14:paraId="16201901" w14:textId="77777777" w:rsidR="007667FD" w:rsidRPr="00DD21DA" w:rsidRDefault="007667FD" w:rsidP="006740C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2970" w:type="dxa"/>
          </w:tcPr>
          <w:p w14:paraId="686BEE3D" w14:textId="77777777" w:rsidR="007667FD" w:rsidRPr="00DD21DA" w:rsidRDefault="007667FD" w:rsidP="006740C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2250" w:type="dxa"/>
          </w:tcPr>
          <w:p w14:paraId="0F9F80D1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47" w:type="dxa"/>
          </w:tcPr>
          <w:p w14:paraId="751D7F8E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7667FD" w14:paraId="7A4C1320" w14:textId="77777777" w:rsidTr="006740CF">
        <w:trPr>
          <w:trHeight w:val="33"/>
        </w:trPr>
        <w:tc>
          <w:tcPr>
            <w:tcW w:w="1345" w:type="dxa"/>
          </w:tcPr>
          <w:p w14:paraId="06E41247" w14:textId="77777777" w:rsidR="007667FD" w:rsidRDefault="007667FD" w:rsidP="006740C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2970" w:type="dxa"/>
          </w:tcPr>
          <w:p w14:paraId="769DDECB" w14:textId="77777777" w:rsidR="007667FD" w:rsidRDefault="007667FD" w:rsidP="006740C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2250" w:type="dxa"/>
          </w:tcPr>
          <w:p w14:paraId="21790A02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47" w:type="dxa"/>
          </w:tcPr>
          <w:p w14:paraId="3B81B6BC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7667FD" w14:paraId="43D1D997" w14:textId="77777777" w:rsidTr="006740CF">
        <w:trPr>
          <w:trHeight w:val="33"/>
        </w:trPr>
        <w:tc>
          <w:tcPr>
            <w:tcW w:w="1345" w:type="dxa"/>
          </w:tcPr>
          <w:p w14:paraId="5386A1BE" w14:textId="77777777" w:rsidR="007667FD" w:rsidRDefault="007667FD" w:rsidP="006740C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2970" w:type="dxa"/>
          </w:tcPr>
          <w:p w14:paraId="6EF7DE3F" w14:textId="77777777" w:rsidR="007667FD" w:rsidRDefault="007667FD" w:rsidP="006740C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2250" w:type="dxa"/>
          </w:tcPr>
          <w:p w14:paraId="36160A21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47" w:type="dxa"/>
          </w:tcPr>
          <w:p w14:paraId="068F558E" w14:textId="77777777" w:rsidR="007667FD" w:rsidRDefault="007667FD" w:rsidP="006740CF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649547C0" w14:textId="77777777" w:rsidR="007667FD" w:rsidRPr="002F0D9D" w:rsidRDefault="007667FD" w:rsidP="007667FD">
      <w:pPr>
        <w:pStyle w:val="ListParagraph"/>
        <w:rPr>
          <w:lang w:val="en-GB"/>
        </w:rPr>
      </w:pPr>
    </w:p>
    <w:p w14:paraId="4DEE7F0B" w14:textId="77777777" w:rsidR="007667FD" w:rsidRPr="00503031" w:rsidRDefault="007667FD" w:rsidP="007667FD">
      <w:pPr>
        <w:pStyle w:val="ListParagraph"/>
        <w:rPr>
          <w:lang w:val="en-GB"/>
        </w:rPr>
      </w:pPr>
    </w:p>
    <w:p w14:paraId="4BFC86BE" w14:textId="77777777" w:rsidR="007667FD" w:rsidRDefault="007667FD" w:rsidP="002D3BED">
      <w:pPr>
        <w:pStyle w:val="ListParagraph"/>
        <w:ind w:left="0"/>
        <w:rPr>
          <w:rFonts w:ascii="Arial" w:hAnsi="Arial" w:cs="Arial"/>
          <w:lang w:val="sv-SE"/>
        </w:rPr>
      </w:pPr>
    </w:p>
    <w:p w14:paraId="64C3A4BF" w14:textId="4094116C" w:rsidR="0068303D" w:rsidRPr="0068303D" w:rsidRDefault="0068303D" w:rsidP="0068303D">
      <w:pPr>
        <w:pStyle w:val="ListParagraph"/>
        <w:ind w:left="0"/>
      </w:pPr>
    </w:p>
    <w:p w14:paraId="7E9267D2" w14:textId="77777777" w:rsidR="00663637" w:rsidRPr="00F216D7" w:rsidRDefault="00663637" w:rsidP="00663637">
      <w:pPr>
        <w:pStyle w:val="ListParagraph"/>
        <w:ind w:left="1619"/>
      </w:pPr>
    </w:p>
    <w:p w14:paraId="5985085A" w14:textId="3D7B32A0" w:rsidR="009E1A15" w:rsidRDefault="009E1A15" w:rsidP="009E1A15">
      <w:pPr>
        <w:pStyle w:val="Heading1"/>
      </w:pPr>
      <w:r>
        <w:t>4</w:t>
      </w:r>
      <w:r>
        <w:tab/>
      </w:r>
      <w:r w:rsidR="00D2052A">
        <w:t>Conclusions</w:t>
      </w:r>
    </w:p>
    <w:p w14:paraId="212AB8AB" w14:textId="77777777" w:rsidR="00FC59B2" w:rsidRDefault="00FC59B2" w:rsidP="00FC59B2">
      <w:pPr>
        <w:pStyle w:val="ListBullet"/>
        <w:tabs>
          <w:tab w:val="clear" w:pos="360"/>
        </w:tabs>
        <w:ind w:left="720" w:firstLine="0"/>
      </w:pPr>
    </w:p>
    <w:p w14:paraId="01BA15B3" w14:textId="07C8A39B" w:rsidR="00FC59B2" w:rsidRDefault="005E573F" w:rsidP="00FC59B2">
      <w:pPr>
        <w:pStyle w:val="Comments"/>
        <w:rPr>
          <w:i w:val="0"/>
          <w:iCs/>
          <w:sz w:val="22"/>
          <w:szCs w:val="32"/>
        </w:rPr>
      </w:pPr>
      <w:r>
        <w:rPr>
          <w:i w:val="0"/>
          <w:iCs/>
          <w:sz w:val="22"/>
          <w:szCs w:val="32"/>
        </w:rPr>
        <w:t xml:space="preserve">RAN2 has agreed to further work </w:t>
      </w:r>
      <w:r w:rsidR="009022BB">
        <w:rPr>
          <w:i w:val="0"/>
          <w:iCs/>
          <w:sz w:val="22"/>
          <w:szCs w:val="32"/>
        </w:rPr>
        <w:t>with the following principle to TN prioritization:</w:t>
      </w:r>
    </w:p>
    <w:p w14:paraId="37393725" w14:textId="29054502" w:rsidR="009022BB" w:rsidRDefault="009022BB" w:rsidP="00FC59B2">
      <w:pPr>
        <w:pStyle w:val="Comments"/>
        <w:rPr>
          <w:i w:val="0"/>
          <w:iCs/>
          <w:sz w:val="22"/>
          <w:szCs w:val="32"/>
        </w:rPr>
      </w:pPr>
    </w:p>
    <w:p w14:paraId="4A352AE7" w14:textId="77777777" w:rsidR="009022BB" w:rsidRPr="00FC59B2" w:rsidRDefault="009022BB" w:rsidP="00FC59B2">
      <w:pPr>
        <w:pStyle w:val="Comments"/>
        <w:rPr>
          <w:i w:val="0"/>
          <w:iCs/>
          <w:sz w:val="22"/>
          <w:szCs w:val="32"/>
        </w:rPr>
      </w:pPr>
    </w:p>
    <w:p w14:paraId="22B08B3F" w14:textId="77777777" w:rsidR="00FC59B2" w:rsidRPr="00AC4A6A" w:rsidRDefault="00FC59B2" w:rsidP="00D2052A">
      <w:pPr>
        <w:rPr>
          <w:sz w:val="24"/>
          <w:szCs w:val="24"/>
        </w:rPr>
      </w:pPr>
    </w:p>
    <w:p w14:paraId="7CA2CB1E" w14:textId="77777777" w:rsidR="000F627E" w:rsidRDefault="000F627E" w:rsidP="00D2052A"/>
    <w:p w14:paraId="5818E967" w14:textId="3E6FD2DB" w:rsidR="00C06D5C" w:rsidRPr="00C06D5C" w:rsidRDefault="00C06D5C" w:rsidP="0013512B">
      <w:pPr>
        <w:pStyle w:val="Reference"/>
        <w:numPr>
          <w:ilvl w:val="0"/>
          <w:numId w:val="0"/>
        </w:numPr>
        <w:ind w:left="567"/>
      </w:pPr>
    </w:p>
    <w:sectPr w:rsidR="00C06D5C" w:rsidRPr="00C06D5C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643BA" w14:textId="77777777" w:rsidR="00A8223D" w:rsidRDefault="00A8223D">
      <w:r>
        <w:separator/>
      </w:r>
    </w:p>
  </w:endnote>
  <w:endnote w:type="continuationSeparator" w:id="0">
    <w:p w14:paraId="14D8FC57" w14:textId="77777777" w:rsidR="00A8223D" w:rsidRDefault="00A8223D">
      <w:r>
        <w:continuationSeparator/>
      </w:r>
    </w:p>
  </w:endnote>
  <w:endnote w:type="continuationNotice" w:id="1">
    <w:p w14:paraId="5BD5A5CC" w14:textId="77777777" w:rsidR="00A8223D" w:rsidRDefault="00A8223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D6640" w14:textId="4923A67E" w:rsidR="00180974" w:rsidRDefault="00180974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0D9D">
      <w:rPr>
        <w:rStyle w:val="PageNumber"/>
      </w:rPr>
      <w:t>12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F0D9D">
      <w:rPr>
        <w:rStyle w:val="PageNumber"/>
      </w:rPr>
      <w:t>12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9E388" w14:textId="77777777" w:rsidR="00A8223D" w:rsidRDefault="00A8223D">
      <w:r>
        <w:separator/>
      </w:r>
    </w:p>
  </w:footnote>
  <w:footnote w:type="continuationSeparator" w:id="0">
    <w:p w14:paraId="1FD248C1" w14:textId="77777777" w:rsidR="00A8223D" w:rsidRDefault="00A8223D">
      <w:r>
        <w:continuationSeparator/>
      </w:r>
    </w:p>
  </w:footnote>
  <w:footnote w:type="continuationNotice" w:id="1">
    <w:p w14:paraId="1C74A2A1" w14:textId="77777777" w:rsidR="00A8223D" w:rsidRDefault="00A8223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4C176" w14:textId="77777777" w:rsidR="00180974" w:rsidRDefault="0018097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DF61FDE"/>
    <w:multiLevelType w:val="multilevel"/>
    <w:tmpl w:val="2ED888C4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3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A4F76"/>
    <w:multiLevelType w:val="hybridMultilevel"/>
    <w:tmpl w:val="38B289E2"/>
    <w:lvl w:ilvl="0" w:tplc="AD040626">
      <w:start w:val="24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0044E"/>
    <w:multiLevelType w:val="hybridMultilevel"/>
    <w:tmpl w:val="82D4722C"/>
    <w:lvl w:ilvl="0" w:tplc="D324B52C">
      <w:start w:val="3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B72074"/>
    <w:multiLevelType w:val="hybridMultilevel"/>
    <w:tmpl w:val="68B8DD9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2654C96"/>
    <w:multiLevelType w:val="hybridMultilevel"/>
    <w:tmpl w:val="6470A500"/>
    <w:lvl w:ilvl="0" w:tplc="BFD24B8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1"/>
  </w:num>
  <w:num w:numId="9">
    <w:abstractNumId w:val="16"/>
  </w:num>
  <w:num w:numId="10">
    <w:abstractNumId w:val="5"/>
  </w:num>
  <w:num w:numId="11">
    <w:abstractNumId w:val="14"/>
  </w:num>
  <w:num w:numId="12">
    <w:abstractNumId w:val="2"/>
  </w:num>
  <w:num w:numId="13">
    <w:abstractNumId w:val="7"/>
  </w:num>
  <w:num w:numId="14">
    <w:abstractNumId w:val="11"/>
  </w:num>
  <w:num w:numId="15">
    <w:abstractNumId w:val="13"/>
  </w:num>
  <w:num w:numId="16">
    <w:abstractNumId w:val="15"/>
  </w:num>
  <w:num w:numId="17">
    <w:abstractNumId w:val="12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elka-Liina Maattanen">
    <w15:presenceInfo w15:providerId="AD" w15:userId="S::helka-liina.maattanen@ericsson.com::e26ee464-0f99-4fcb-98a1-6a2284a7cc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6" w:nlCheck="1" w:checkStyle="1"/>
  <w:activeWritingStyle w:appName="MSWord" w:lang="de-DE" w:vendorID="64" w:dllVersion="0" w:nlCheck="1" w:checkStyle="0"/>
  <w:activeWritingStyle w:appName="MSWord" w:lang="en-CA" w:vendorID="64" w:dllVersion="4096" w:nlCheck="1" w:checkStyle="0"/>
  <w:activeWritingStyle w:appName="MSWord" w:lang="sv-SE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C4"/>
    <w:rsid w:val="000005D1"/>
    <w:rsid w:val="000006E1"/>
    <w:rsid w:val="00001DDB"/>
    <w:rsid w:val="0000281B"/>
    <w:rsid w:val="00002A37"/>
    <w:rsid w:val="00002C69"/>
    <w:rsid w:val="00003156"/>
    <w:rsid w:val="00003A97"/>
    <w:rsid w:val="00003D3F"/>
    <w:rsid w:val="00003D97"/>
    <w:rsid w:val="000042A8"/>
    <w:rsid w:val="0000564C"/>
    <w:rsid w:val="00006129"/>
    <w:rsid w:val="00006446"/>
    <w:rsid w:val="00006896"/>
    <w:rsid w:val="00006B30"/>
    <w:rsid w:val="00007CDC"/>
    <w:rsid w:val="0001171D"/>
    <w:rsid w:val="00011B28"/>
    <w:rsid w:val="00015D15"/>
    <w:rsid w:val="000161DD"/>
    <w:rsid w:val="00017CCB"/>
    <w:rsid w:val="00017D63"/>
    <w:rsid w:val="0002090F"/>
    <w:rsid w:val="00021FB9"/>
    <w:rsid w:val="000246A7"/>
    <w:rsid w:val="00024A2E"/>
    <w:rsid w:val="0002564D"/>
    <w:rsid w:val="00025ECA"/>
    <w:rsid w:val="00026312"/>
    <w:rsid w:val="00031235"/>
    <w:rsid w:val="000319EE"/>
    <w:rsid w:val="000325B8"/>
    <w:rsid w:val="00033DC1"/>
    <w:rsid w:val="00034C15"/>
    <w:rsid w:val="00035037"/>
    <w:rsid w:val="00035272"/>
    <w:rsid w:val="00035621"/>
    <w:rsid w:val="00035784"/>
    <w:rsid w:val="00036BA1"/>
    <w:rsid w:val="00036DEE"/>
    <w:rsid w:val="00036F05"/>
    <w:rsid w:val="000402A3"/>
    <w:rsid w:val="00040E91"/>
    <w:rsid w:val="000419AD"/>
    <w:rsid w:val="000422E2"/>
    <w:rsid w:val="00042F22"/>
    <w:rsid w:val="0004314F"/>
    <w:rsid w:val="000444EF"/>
    <w:rsid w:val="00046641"/>
    <w:rsid w:val="00047DEC"/>
    <w:rsid w:val="000505C0"/>
    <w:rsid w:val="00052A07"/>
    <w:rsid w:val="000534E3"/>
    <w:rsid w:val="0005606A"/>
    <w:rsid w:val="00056114"/>
    <w:rsid w:val="00056574"/>
    <w:rsid w:val="00057117"/>
    <w:rsid w:val="00060BDC"/>
    <w:rsid w:val="000616E7"/>
    <w:rsid w:val="000646AE"/>
    <w:rsid w:val="000646B2"/>
    <w:rsid w:val="0006487E"/>
    <w:rsid w:val="00064939"/>
    <w:rsid w:val="00065911"/>
    <w:rsid w:val="000659C5"/>
    <w:rsid w:val="00065E1A"/>
    <w:rsid w:val="00072963"/>
    <w:rsid w:val="00073D6A"/>
    <w:rsid w:val="0007457C"/>
    <w:rsid w:val="00074680"/>
    <w:rsid w:val="00076F8C"/>
    <w:rsid w:val="00077113"/>
    <w:rsid w:val="0007733E"/>
    <w:rsid w:val="00077E5F"/>
    <w:rsid w:val="0008036A"/>
    <w:rsid w:val="0008149E"/>
    <w:rsid w:val="0008150A"/>
    <w:rsid w:val="00081AE6"/>
    <w:rsid w:val="000848DF"/>
    <w:rsid w:val="00084DB5"/>
    <w:rsid w:val="00084F23"/>
    <w:rsid w:val="00084F46"/>
    <w:rsid w:val="00085155"/>
    <w:rsid w:val="000851B6"/>
    <w:rsid w:val="000855EB"/>
    <w:rsid w:val="000859A3"/>
    <w:rsid w:val="00085B52"/>
    <w:rsid w:val="000866F2"/>
    <w:rsid w:val="0009009F"/>
    <w:rsid w:val="00091557"/>
    <w:rsid w:val="00092037"/>
    <w:rsid w:val="000924C1"/>
    <w:rsid w:val="000924F0"/>
    <w:rsid w:val="00093310"/>
    <w:rsid w:val="00093474"/>
    <w:rsid w:val="00093EF1"/>
    <w:rsid w:val="00094394"/>
    <w:rsid w:val="00094411"/>
    <w:rsid w:val="00094982"/>
    <w:rsid w:val="0009510F"/>
    <w:rsid w:val="000A0431"/>
    <w:rsid w:val="000A1B7B"/>
    <w:rsid w:val="000A56F2"/>
    <w:rsid w:val="000A6878"/>
    <w:rsid w:val="000A6D80"/>
    <w:rsid w:val="000B19FD"/>
    <w:rsid w:val="000B1DCC"/>
    <w:rsid w:val="000B20D9"/>
    <w:rsid w:val="000B2277"/>
    <w:rsid w:val="000B2719"/>
    <w:rsid w:val="000B32A6"/>
    <w:rsid w:val="000B3A8F"/>
    <w:rsid w:val="000B4AB9"/>
    <w:rsid w:val="000B539A"/>
    <w:rsid w:val="000B541E"/>
    <w:rsid w:val="000B58C3"/>
    <w:rsid w:val="000B61E9"/>
    <w:rsid w:val="000B6FD0"/>
    <w:rsid w:val="000B70F9"/>
    <w:rsid w:val="000B7128"/>
    <w:rsid w:val="000B7AA6"/>
    <w:rsid w:val="000C165A"/>
    <w:rsid w:val="000C28D2"/>
    <w:rsid w:val="000C2D5A"/>
    <w:rsid w:val="000C2E19"/>
    <w:rsid w:val="000C436A"/>
    <w:rsid w:val="000C4A68"/>
    <w:rsid w:val="000C5977"/>
    <w:rsid w:val="000C7904"/>
    <w:rsid w:val="000D03B1"/>
    <w:rsid w:val="000D0D07"/>
    <w:rsid w:val="000D110A"/>
    <w:rsid w:val="000D1599"/>
    <w:rsid w:val="000D4797"/>
    <w:rsid w:val="000D485A"/>
    <w:rsid w:val="000D50E3"/>
    <w:rsid w:val="000D5910"/>
    <w:rsid w:val="000D5E99"/>
    <w:rsid w:val="000D6CF6"/>
    <w:rsid w:val="000E034D"/>
    <w:rsid w:val="000E0527"/>
    <w:rsid w:val="000E06D8"/>
    <w:rsid w:val="000E0F6C"/>
    <w:rsid w:val="000E1B64"/>
    <w:rsid w:val="000E1DCF"/>
    <w:rsid w:val="000E1E92"/>
    <w:rsid w:val="000E434B"/>
    <w:rsid w:val="000E5BA2"/>
    <w:rsid w:val="000E7FCE"/>
    <w:rsid w:val="000F06D6"/>
    <w:rsid w:val="000F0CE2"/>
    <w:rsid w:val="000F0EB1"/>
    <w:rsid w:val="000F1106"/>
    <w:rsid w:val="000F1365"/>
    <w:rsid w:val="000F2C94"/>
    <w:rsid w:val="000F3BE9"/>
    <w:rsid w:val="000F3F6C"/>
    <w:rsid w:val="000F627E"/>
    <w:rsid w:val="000F66BA"/>
    <w:rsid w:val="000F6DF3"/>
    <w:rsid w:val="000F76DA"/>
    <w:rsid w:val="000F79D3"/>
    <w:rsid w:val="001005FF"/>
    <w:rsid w:val="001028D5"/>
    <w:rsid w:val="00103D4E"/>
    <w:rsid w:val="001062FB"/>
    <w:rsid w:val="001063E6"/>
    <w:rsid w:val="001103ED"/>
    <w:rsid w:val="0011083E"/>
    <w:rsid w:val="00112484"/>
    <w:rsid w:val="001135A3"/>
    <w:rsid w:val="00113CF4"/>
    <w:rsid w:val="001149AE"/>
    <w:rsid w:val="00114A70"/>
    <w:rsid w:val="001153EA"/>
    <w:rsid w:val="00115643"/>
    <w:rsid w:val="00115BB4"/>
    <w:rsid w:val="00116765"/>
    <w:rsid w:val="00116E3B"/>
    <w:rsid w:val="00117314"/>
    <w:rsid w:val="00117967"/>
    <w:rsid w:val="001219F5"/>
    <w:rsid w:val="00121A20"/>
    <w:rsid w:val="0012201B"/>
    <w:rsid w:val="001220BE"/>
    <w:rsid w:val="0012285E"/>
    <w:rsid w:val="0012377F"/>
    <w:rsid w:val="00124314"/>
    <w:rsid w:val="00124C3F"/>
    <w:rsid w:val="00125CA6"/>
    <w:rsid w:val="00126B4A"/>
    <w:rsid w:val="0012758C"/>
    <w:rsid w:val="00127796"/>
    <w:rsid w:val="001303D6"/>
    <w:rsid w:val="00132FD0"/>
    <w:rsid w:val="001333D4"/>
    <w:rsid w:val="001344C0"/>
    <w:rsid w:val="001346FA"/>
    <w:rsid w:val="0013512B"/>
    <w:rsid w:val="00135216"/>
    <w:rsid w:val="00135252"/>
    <w:rsid w:val="0013570B"/>
    <w:rsid w:val="00136155"/>
    <w:rsid w:val="001365A5"/>
    <w:rsid w:val="00137AB5"/>
    <w:rsid w:val="00137F0B"/>
    <w:rsid w:val="00142925"/>
    <w:rsid w:val="00143E1A"/>
    <w:rsid w:val="00145D3F"/>
    <w:rsid w:val="00147842"/>
    <w:rsid w:val="00151A2F"/>
    <w:rsid w:val="00151BE2"/>
    <w:rsid w:val="00151E23"/>
    <w:rsid w:val="00152211"/>
    <w:rsid w:val="001526E0"/>
    <w:rsid w:val="00154003"/>
    <w:rsid w:val="001551B5"/>
    <w:rsid w:val="00155AE7"/>
    <w:rsid w:val="001575D0"/>
    <w:rsid w:val="00161F8B"/>
    <w:rsid w:val="0016242D"/>
    <w:rsid w:val="00162F82"/>
    <w:rsid w:val="001659C1"/>
    <w:rsid w:val="0017223F"/>
    <w:rsid w:val="00173A8E"/>
    <w:rsid w:val="001749FE"/>
    <w:rsid w:val="0017502C"/>
    <w:rsid w:val="00180173"/>
    <w:rsid w:val="00180974"/>
    <w:rsid w:val="0018143F"/>
    <w:rsid w:val="00181FEA"/>
    <w:rsid w:val="00181FF8"/>
    <w:rsid w:val="00182694"/>
    <w:rsid w:val="001835A0"/>
    <w:rsid w:val="00184F7D"/>
    <w:rsid w:val="00185B2D"/>
    <w:rsid w:val="00185FF1"/>
    <w:rsid w:val="00186536"/>
    <w:rsid w:val="00187408"/>
    <w:rsid w:val="00187E11"/>
    <w:rsid w:val="00190AC1"/>
    <w:rsid w:val="00191AC9"/>
    <w:rsid w:val="0019341A"/>
    <w:rsid w:val="00193676"/>
    <w:rsid w:val="0019654A"/>
    <w:rsid w:val="00196A66"/>
    <w:rsid w:val="00197DF9"/>
    <w:rsid w:val="001A081D"/>
    <w:rsid w:val="001A1622"/>
    <w:rsid w:val="001A1789"/>
    <w:rsid w:val="001A1987"/>
    <w:rsid w:val="001A1A53"/>
    <w:rsid w:val="001A2564"/>
    <w:rsid w:val="001A29C5"/>
    <w:rsid w:val="001A372F"/>
    <w:rsid w:val="001A4C78"/>
    <w:rsid w:val="001A6056"/>
    <w:rsid w:val="001A6173"/>
    <w:rsid w:val="001A6CBA"/>
    <w:rsid w:val="001A7815"/>
    <w:rsid w:val="001B02E0"/>
    <w:rsid w:val="001B095F"/>
    <w:rsid w:val="001B0D97"/>
    <w:rsid w:val="001B3244"/>
    <w:rsid w:val="001B3B62"/>
    <w:rsid w:val="001B5A5D"/>
    <w:rsid w:val="001B6EFF"/>
    <w:rsid w:val="001B71CB"/>
    <w:rsid w:val="001B7E41"/>
    <w:rsid w:val="001C0AD5"/>
    <w:rsid w:val="001C0E53"/>
    <w:rsid w:val="001C1CE5"/>
    <w:rsid w:val="001C3D2A"/>
    <w:rsid w:val="001C3DED"/>
    <w:rsid w:val="001C429D"/>
    <w:rsid w:val="001C480A"/>
    <w:rsid w:val="001C553C"/>
    <w:rsid w:val="001D039C"/>
    <w:rsid w:val="001D0432"/>
    <w:rsid w:val="001D0CC9"/>
    <w:rsid w:val="001D0D06"/>
    <w:rsid w:val="001D15A0"/>
    <w:rsid w:val="001D244C"/>
    <w:rsid w:val="001D3E5F"/>
    <w:rsid w:val="001D45A8"/>
    <w:rsid w:val="001D4F28"/>
    <w:rsid w:val="001D51BA"/>
    <w:rsid w:val="001D53E7"/>
    <w:rsid w:val="001D53FE"/>
    <w:rsid w:val="001D540C"/>
    <w:rsid w:val="001D5A13"/>
    <w:rsid w:val="001D6342"/>
    <w:rsid w:val="001D6D53"/>
    <w:rsid w:val="001E27E1"/>
    <w:rsid w:val="001E2EEE"/>
    <w:rsid w:val="001E45DF"/>
    <w:rsid w:val="001E465B"/>
    <w:rsid w:val="001E5222"/>
    <w:rsid w:val="001E5579"/>
    <w:rsid w:val="001E58E2"/>
    <w:rsid w:val="001E7AED"/>
    <w:rsid w:val="001F090F"/>
    <w:rsid w:val="001F2180"/>
    <w:rsid w:val="001F3916"/>
    <w:rsid w:val="001F54C5"/>
    <w:rsid w:val="001F662C"/>
    <w:rsid w:val="001F6845"/>
    <w:rsid w:val="001F69C0"/>
    <w:rsid w:val="001F7074"/>
    <w:rsid w:val="00200490"/>
    <w:rsid w:val="002017FD"/>
    <w:rsid w:val="00201F3A"/>
    <w:rsid w:val="002027E4"/>
    <w:rsid w:val="00203F96"/>
    <w:rsid w:val="00204AB3"/>
    <w:rsid w:val="00204C47"/>
    <w:rsid w:val="00205DAE"/>
    <w:rsid w:val="002069B2"/>
    <w:rsid w:val="00207FA3"/>
    <w:rsid w:val="00211FBE"/>
    <w:rsid w:val="00213CDB"/>
    <w:rsid w:val="00214DA8"/>
    <w:rsid w:val="00215423"/>
    <w:rsid w:val="002158FA"/>
    <w:rsid w:val="00215B29"/>
    <w:rsid w:val="0021691B"/>
    <w:rsid w:val="00220600"/>
    <w:rsid w:val="00221309"/>
    <w:rsid w:val="00221C78"/>
    <w:rsid w:val="002224DB"/>
    <w:rsid w:val="00223FCB"/>
    <w:rsid w:val="0022458A"/>
    <w:rsid w:val="002247BC"/>
    <w:rsid w:val="00224DD1"/>
    <w:rsid w:val="002252C3"/>
    <w:rsid w:val="00225B04"/>
    <w:rsid w:val="00225C54"/>
    <w:rsid w:val="002262DC"/>
    <w:rsid w:val="00227130"/>
    <w:rsid w:val="00230765"/>
    <w:rsid w:val="00230D18"/>
    <w:rsid w:val="002319E4"/>
    <w:rsid w:val="00231C7E"/>
    <w:rsid w:val="00232DED"/>
    <w:rsid w:val="00234A60"/>
    <w:rsid w:val="00234A7E"/>
    <w:rsid w:val="00235632"/>
    <w:rsid w:val="00235872"/>
    <w:rsid w:val="002365BA"/>
    <w:rsid w:val="0023708E"/>
    <w:rsid w:val="002378B2"/>
    <w:rsid w:val="00237F4F"/>
    <w:rsid w:val="0024057D"/>
    <w:rsid w:val="002405BA"/>
    <w:rsid w:val="00241559"/>
    <w:rsid w:val="00242F28"/>
    <w:rsid w:val="00243444"/>
    <w:rsid w:val="002435B3"/>
    <w:rsid w:val="00243FAA"/>
    <w:rsid w:val="002456AF"/>
    <w:rsid w:val="002458EB"/>
    <w:rsid w:val="002500C8"/>
    <w:rsid w:val="00253CAA"/>
    <w:rsid w:val="00254074"/>
    <w:rsid w:val="0025426B"/>
    <w:rsid w:val="00254EB9"/>
    <w:rsid w:val="00255020"/>
    <w:rsid w:val="00255A92"/>
    <w:rsid w:val="00256383"/>
    <w:rsid w:val="002565C6"/>
    <w:rsid w:val="00257543"/>
    <w:rsid w:val="002579CD"/>
    <w:rsid w:val="00260A9E"/>
    <w:rsid w:val="00260DB6"/>
    <w:rsid w:val="002617E7"/>
    <w:rsid w:val="00264228"/>
    <w:rsid w:val="00264334"/>
    <w:rsid w:val="0026473E"/>
    <w:rsid w:val="00266214"/>
    <w:rsid w:val="00267C83"/>
    <w:rsid w:val="00270990"/>
    <w:rsid w:val="0027144F"/>
    <w:rsid w:val="00271714"/>
    <w:rsid w:val="00271813"/>
    <w:rsid w:val="00271F3A"/>
    <w:rsid w:val="00273278"/>
    <w:rsid w:val="002737F4"/>
    <w:rsid w:val="002751E3"/>
    <w:rsid w:val="00275A5C"/>
    <w:rsid w:val="002771AD"/>
    <w:rsid w:val="002805F5"/>
    <w:rsid w:val="00280751"/>
    <w:rsid w:val="00282224"/>
    <w:rsid w:val="0028280A"/>
    <w:rsid w:val="002832C5"/>
    <w:rsid w:val="00283EC0"/>
    <w:rsid w:val="00283F89"/>
    <w:rsid w:val="00284002"/>
    <w:rsid w:val="00286ACD"/>
    <w:rsid w:val="00287838"/>
    <w:rsid w:val="0029007E"/>
    <w:rsid w:val="002907B5"/>
    <w:rsid w:val="00290C3D"/>
    <w:rsid w:val="00291498"/>
    <w:rsid w:val="00292EB7"/>
    <w:rsid w:val="00293E0D"/>
    <w:rsid w:val="00296227"/>
    <w:rsid w:val="00296BC4"/>
    <w:rsid w:val="00296F44"/>
    <w:rsid w:val="0029777D"/>
    <w:rsid w:val="00297FDB"/>
    <w:rsid w:val="002A055E"/>
    <w:rsid w:val="002A1C1D"/>
    <w:rsid w:val="002A1D4E"/>
    <w:rsid w:val="002A2869"/>
    <w:rsid w:val="002A3900"/>
    <w:rsid w:val="002A3B5A"/>
    <w:rsid w:val="002A4529"/>
    <w:rsid w:val="002A56D3"/>
    <w:rsid w:val="002A5B0E"/>
    <w:rsid w:val="002A705B"/>
    <w:rsid w:val="002A7298"/>
    <w:rsid w:val="002B1B63"/>
    <w:rsid w:val="002B20D7"/>
    <w:rsid w:val="002B24D6"/>
    <w:rsid w:val="002B2892"/>
    <w:rsid w:val="002B3658"/>
    <w:rsid w:val="002B3EAC"/>
    <w:rsid w:val="002B509B"/>
    <w:rsid w:val="002B5C02"/>
    <w:rsid w:val="002B5FE5"/>
    <w:rsid w:val="002B7F7E"/>
    <w:rsid w:val="002C09AC"/>
    <w:rsid w:val="002C13F0"/>
    <w:rsid w:val="002C1BFE"/>
    <w:rsid w:val="002C3464"/>
    <w:rsid w:val="002C41E6"/>
    <w:rsid w:val="002C4FBE"/>
    <w:rsid w:val="002C5175"/>
    <w:rsid w:val="002C57D5"/>
    <w:rsid w:val="002C608E"/>
    <w:rsid w:val="002C62EA"/>
    <w:rsid w:val="002C6674"/>
    <w:rsid w:val="002D071A"/>
    <w:rsid w:val="002D0C95"/>
    <w:rsid w:val="002D18BE"/>
    <w:rsid w:val="002D341C"/>
    <w:rsid w:val="002D34B2"/>
    <w:rsid w:val="002D3BED"/>
    <w:rsid w:val="002D48B0"/>
    <w:rsid w:val="002D5641"/>
    <w:rsid w:val="002D5B37"/>
    <w:rsid w:val="002D5BDC"/>
    <w:rsid w:val="002D7637"/>
    <w:rsid w:val="002E047F"/>
    <w:rsid w:val="002E0C3A"/>
    <w:rsid w:val="002E1554"/>
    <w:rsid w:val="002E172A"/>
    <w:rsid w:val="002E17F2"/>
    <w:rsid w:val="002E23BE"/>
    <w:rsid w:val="002E2FB0"/>
    <w:rsid w:val="002E3132"/>
    <w:rsid w:val="002E653D"/>
    <w:rsid w:val="002E6D8F"/>
    <w:rsid w:val="002E7CAE"/>
    <w:rsid w:val="002F0D9D"/>
    <w:rsid w:val="002F140B"/>
    <w:rsid w:val="002F2771"/>
    <w:rsid w:val="002F37A9"/>
    <w:rsid w:val="002F3B83"/>
    <w:rsid w:val="002F55C1"/>
    <w:rsid w:val="002F5783"/>
    <w:rsid w:val="002F731A"/>
    <w:rsid w:val="00301090"/>
    <w:rsid w:val="00301CE6"/>
    <w:rsid w:val="00301D4C"/>
    <w:rsid w:val="0030256B"/>
    <w:rsid w:val="0030285E"/>
    <w:rsid w:val="00303D1A"/>
    <w:rsid w:val="00304682"/>
    <w:rsid w:val="00304B09"/>
    <w:rsid w:val="0030501F"/>
    <w:rsid w:val="00305B78"/>
    <w:rsid w:val="00307A45"/>
    <w:rsid w:val="00307BA1"/>
    <w:rsid w:val="0031048E"/>
    <w:rsid w:val="00310B0F"/>
    <w:rsid w:val="0031133E"/>
    <w:rsid w:val="0031139A"/>
    <w:rsid w:val="00311702"/>
    <w:rsid w:val="00311E82"/>
    <w:rsid w:val="00313F7C"/>
    <w:rsid w:val="00313FD6"/>
    <w:rsid w:val="003143BD"/>
    <w:rsid w:val="003148A5"/>
    <w:rsid w:val="003150FE"/>
    <w:rsid w:val="00315363"/>
    <w:rsid w:val="0031541E"/>
    <w:rsid w:val="003203ED"/>
    <w:rsid w:val="00321691"/>
    <w:rsid w:val="00321A16"/>
    <w:rsid w:val="00321BB1"/>
    <w:rsid w:val="0032279A"/>
    <w:rsid w:val="00322C9F"/>
    <w:rsid w:val="00323751"/>
    <w:rsid w:val="00324D23"/>
    <w:rsid w:val="00327A35"/>
    <w:rsid w:val="00330D54"/>
    <w:rsid w:val="00330D65"/>
    <w:rsid w:val="00331751"/>
    <w:rsid w:val="00333540"/>
    <w:rsid w:val="00334579"/>
    <w:rsid w:val="00335858"/>
    <w:rsid w:val="00336BDA"/>
    <w:rsid w:val="00337016"/>
    <w:rsid w:val="00342566"/>
    <w:rsid w:val="00342BD7"/>
    <w:rsid w:val="0034450C"/>
    <w:rsid w:val="00346DB5"/>
    <w:rsid w:val="003472C6"/>
    <w:rsid w:val="003477B1"/>
    <w:rsid w:val="0035128F"/>
    <w:rsid w:val="00353364"/>
    <w:rsid w:val="00354028"/>
    <w:rsid w:val="00355142"/>
    <w:rsid w:val="00356525"/>
    <w:rsid w:val="00356778"/>
    <w:rsid w:val="00356DE9"/>
    <w:rsid w:val="00357380"/>
    <w:rsid w:val="003577E8"/>
    <w:rsid w:val="003579B9"/>
    <w:rsid w:val="00357F8A"/>
    <w:rsid w:val="003602D9"/>
    <w:rsid w:val="003604CE"/>
    <w:rsid w:val="00363104"/>
    <w:rsid w:val="00364880"/>
    <w:rsid w:val="003659CA"/>
    <w:rsid w:val="00365D13"/>
    <w:rsid w:val="00365FA5"/>
    <w:rsid w:val="003674E0"/>
    <w:rsid w:val="00370E47"/>
    <w:rsid w:val="00371C74"/>
    <w:rsid w:val="00373407"/>
    <w:rsid w:val="00373E74"/>
    <w:rsid w:val="003742AC"/>
    <w:rsid w:val="003744D1"/>
    <w:rsid w:val="0037539D"/>
    <w:rsid w:val="00377CE1"/>
    <w:rsid w:val="003805E5"/>
    <w:rsid w:val="003835B4"/>
    <w:rsid w:val="0038382F"/>
    <w:rsid w:val="003849BE"/>
    <w:rsid w:val="00385BF0"/>
    <w:rsid w:val="0038620B"/>
    <w:rsid w:val="00387FC1"/>
    <w:rsid w:val="00391CEE"/>
    <w:rsid w:val="00392BD3"/>
    <w:rsid w:val="003933AB"/>
    <w:rsid w:val="003935DD"/>
    <w:rsid w:val="003939FF"/>
    <w:rsid w:val="003A1CDF"/>
    <w:rsid w:val="003A2223"/>
    <w:rsid w:val="003A2A0F"/>
    <w:rsid w:val="003A3324"/>
    <w:rsid w:val="003A41C9"/>
    <w:rsid w:val="003A4562"/>
    <w:rsid w:val="003A45A1"/>
    <w:rsid w:val="003A4A3A"/>
    <w:rsid w:val="003A543D"/>
    <w:rsid w:val="003A5B0A"/>
    <w:rsid w:val="003A5CBF"/>
    <w:rsid w:val="003A6818"/>
    <w:rsid w:val="003A6BAC"/>
    <w:rsid w:val="003A70A4"/>
    <w:rsid w:val="003A7171"/>
    <w:rsid w:val="003A7EF3"/>
    <w:rsid w:val="003B0BC8"/>
    <w:rsid w:val="003B0EFD"/>
    <w:rsid w:val="003B159C"/>
    <w:rsid w:val="003B369F"/>
    <w:rsid w:val="003B36A3"/>
    <w:rsid w:val="003B4CFA"/>
    <w:rsid w:val="003B64BB"/>
    <w:rsid w:val="003B7EEC"/>
    <w:rsid w:val="003B7FE5"/>
    <w:rsid w:val="003C0479"/>
    <w:rsid w:val="003C0519"/>
    <w:rsid w:val="003C11C8"/>
    <w:rsid w:val="003C1CDF"/>
    <w:rsid w:val="003C237F"/>
    <w:rsid w:val="003C26B0"/>
    <w:rsid w:val="003C2702"/>
    <w:rsid w:val="003C3903"/>
    <w:rsid w:val="003C39CA"/>
    <w:rsid w:val="003C70CF"/>
    <w:rsid w:val="003C7806"/>
    <w:rsid w:val="003D109F"/>
    <w:rsid w:val="003D10F3"/>
    <w:rsid w:val="003D245F"/>
    <w:rsid w:val="003D2478"/>
    <w:rsid w:val="003D3C45"/>
    <w:rsid w:val="003D4904"/>
    <w:rsid w:val="003D4C21"/>
    <w:rsid w:val="003D5012"/>
    <w:rsid w:val="003D597B"/>
    <w:rsid w:val="003D5B1F"/>
    <w:rsid w:val="003D6FB9"/>
    <w:rsid w:val="003D7A3C"/>
    <w:rsid w:val="003E0077"/>
    <w:rsid w:val="003E15FA"/>
    <w:rsid w:val="003E3066"/>
    <w:rsid w:val="003E3376"/>
    <w:rsid w:val="003E480B"/>
    <w:rsid w:val="003E4D69"/>
    <w:rsid w:val="003E55E4"/>
    <w:rsid w:val="003E6460"/>
    <w:rsid w:val="003E6C71"/>
    <w:rsid w:val="003E74E3"/>
    <w:rsid w:val="003E7C75"/>
    <w:rsid w:val="003E7F2A"/>
    <w:rsid w:val="003F02AE"/>
    <w:rsid w:val="003F056F"/>
    <w:rsid w:val="003F05C7"/>
    <w:rsid w:val="003F0FD9"/>
    <w:rsid w:val="003F16A3"/>
    <w:rsid w:val="003F16E5"/>
    <w:rsid w:val="003F2CD4"/>
    <w:rsid w:val="003F439B"/>
    <w:rsid w:val="003F46EB"/>
    <w:rsid w:val="003F5E58"/>
    <w:rsid w:val="003F68BB"/>
    <w:rsid w:val="003F6BBE"/>
    <w:rsid w:val="003F797B"/>
    <w:rsid w:val="003F7A6B"/>
    <w:rsid w:val="003F7CAA"/>
    <w:rsid w:val="004000E8"/>
    <w:rsid w:val="0040043D"/>
    <w:rsid w:val="00400D64"/>
    <w:rsid w:val="00401702"/>
    <w:rsid w:val="004025A7"/>
    <w:rsid w:val="004026DC"/>
    <w:rsid w:val="00402A85"/>
    <w:rsid w:val="00402E2B"/>
    <w:rsid w:val="0040378B"/>
    <w:rsid w:val="0040512B"/>
    <w:rsid w:val="004056AF"/>
    <w:rsid w:val="00405CA5"/>
    <w:rsid w:val="00406389"/>
    <w:rsid w:val="004072EE"/>
    <w:rsid w:val="00407CD3"/>
    <w:rsid w:val="00410134"/>
    <w:rsid w:val="00410B72"/>
    <w:rsid w:val="00410F18"/>
    <w:rsid w:val="0041263E"/>
    <w:rsid w:val="00413156"/>
    <w:rsid w:val="00413AAC"/>
    <w:rsid w:val="00413E92"/>
    <w:rsid w:val="0041469E"/>
    <w:rsid w:val="004152DA"/>
    <w:rsid w:val="00416CB6"/>
    <w:rsid w:val="0042080D"/>
    <w:rsid w:val="00421105"/>
    <w:rsid w:val="00421D5B"/>
    <w:rsid w:val="00422AA4"/>
    <w:rsid w:val="00423095"/>
    <w:rsid w:val="004242F4"/>
    <w:rsid w:val="00424869"/>
    <w:rsid w:val="00424FD6"/>
    <w:rsid w:val="00427248"/>
    <w:rsid w:val="004276AA"/>
    <w:rsid w:val="004324D9"/>
    <w:rsid w:val="0043436A"/>
    <w:rsid w:val="00434467"/>
    <w:rsid w:val="0043450A"/>
    <w:rsid w:val="004347C8"/>
    <w:rsid w:val="00436D4B"/>
    <w:rsid w:val="00437447"/>
    <w:rsid w:val="004376F0"/>
    <w:rsid w:val="00440331"/>
    <w:rsid w:val="00440D1D"/>
    <w:rsid w:val="00441A92"/>
    <w:rsid w:val="004431DC"/>
    <w:rsid w:val="00443907"/>
    <w:rsid w:val="00444F56"/>
    <w:rsid w:val="00445A84"/>
    <w:rsid w:val="00445CB8"/>
    <w:rsid w:val="00446488"/>
    <w:rsid w:val="004517AA"/>
    <w:rsid w:val="004523CC"/>
    <w:rsid w:val="00452A32"/>
    <w:rsid w:val="00452CAC"/>
    <w:rsid w:val="00453738"/>
    <w:rsid w:val="00457565"/>
    <w:rsid w:val="00457B71"/>
    <w:rsid w:val="00460FA7"/>
    <w:rsid w:val="00463DF1"/>
    <w:rsid w:val="00464980"/>
    <w:rsid w:val="004669E2"/>
    <w:rsid w:val="00470378"/>
    <w:rsid w:val="0047044C"/>
    <w:rsid w:val="00470C31"/>
    <w:rsid w:val="00471DE0"/>
    <w:rsid w:val="004727BC"/>
    <w:rsid w:val="004734D0"/>
    <w:rsid w:val="0047556B"/>
    <w:rsid w:val="00477768"/>
    <w:rsid w:val="0048148B"/>
    <w:rsid w:val="00482C4E"/>
    <w:rsid w:val="00483B75"/>
    <w:rsid w:val="00484F5F"/>
    <w:rsid w:val="004852D6"/>
    <w:rsid w:val="004859D3"/>
    <w:rsid w:val="00486062"/>
    <w:rsid w:val="00486AE0"/>
    <w:rsid w:val="00487005"/>
    <w:rsid w:val="004916EA"/>
    <w:rsid w:val="004918CF"/>
    <w:rsid w:val="00491E06"/>
    <w:rsid w:val="00492BC5"/>
    <w:rsid w:val="00493594"/>
    <w:rsid w:val="004938D9"/>
    <w:rsid w:val="00494E3E"/>
    <w:rsid w:val="00494E79"/>
    <w:rsid w:val="00494FCE"/>
    <w:rsid w:val="004964F1"/>
    <w:rsid w:val="004A16BC"/>
    <w:rsid w:val="004A1FA1"/>
    <w:rsid w:val="004A1FAD"/>
    <w:rsid w:val="004A1FE9"/>
    <w:rsid w:val="004A2B94"/>
    <w:rsid w:val="004A37DA"/>
    <w:rsid w:val="004A3D43"/>
    <w:rsid w:val="004A4596"/>
    <w:rsid w:val="004A54CD"/>
    <w:rsid w:val="004A6C12"/>
    <w:rsid w:val="004B15D0"/>
    <w:rsid w:val="004B2112"/>
    <w:rsid w:val="004B29DD"/>
    <w:rsid w:val="004B2C92"/>
    <w:rsid w:val="004B49D1"/>
    <w:rsid w:val="004B518E"/>
    <w:rsid w:val="004B6100"/>
    <w:rsid w:val="004B6BED"/>
    <w:rsid w:val="004B6F6A"/>
    <w:rsid w:val="004B7C0C"/>
    <w:rsid w:val="004C0571"/>
    <w:rsid w:val="004C1B9C"/>
    <w:rsid w:val="004C23E6"/>
    <w:rsid w:val="004C3105"/>
    <w:rsid w:val="004C3898"/>
    <w:rsid w:val="004C47CA"/>
    <w:rsid w:val="004C4BC0"/>
    <w:rsid w:val="004C5535"/>
    <w:rsid w:val="004C6A5D"/>
    <w:rsid w:val="004D051F"/>
    <w:rsid w:val="004D06A0"/>
    <w:rsid w:val="004D1AC1"/>
    <w:rsid w:val="004D36B1"/>
    <w:rsid w:val="004D37B8"/>
    <w:rsid w:val="004D38BA"/>
    <w:rsid w:val="004D413A"/>
    <w:rsid w:val="004D4CBD"/>
    <w:rsid w:val="004D5A9F"/>
    <w:rsid w:val="004D648E"/>
    <w:rsid w:val="004D7BFD"/>
    <w:rsid w:val="004D7EBD"/>
    <w:rsid w:val="004E02C6"/>
    <w:rsid w:val="004E089A"/>
    <w:rsid w:val="004E12A7"/>
    <w:rsid w:val="004E1738"/>
    <w:rsid w:val="004E2680"/>
    <w:rsid w:val="004E28F9"/>
    <w:rsid w:val="004E448F"/>
    <w:rsid w:val="004E462E"/>
    <w:rsid w:val="004E4C78"/>
    <w:rsid w:val="004E4FFA"/>
    <w:rsid w:val="004E567C"/>
    <w:rsid w:val="004E56DC"/>
    <w:rsid w:val="004E6B56"/>
    <w:rsid w:val="004E76F4"/>
    <w:rsid w:val="004E7F3B"/>
    <w:rsid w:val="004F0B4E"/>
    <w:rsid w:val="004F0B6C"/>
    <w:rsid w:val="004F2078"/>
    <w:rsid w:val="004F4DA3"/>
    <w:rsid w:val="004F4E88"/>
    <w:rsid w:val="004F4EE9"/>
    <w:rsid w:val="004F4FEE"/>
    <w:rsid w:val="004F5478"/>
    <w:rsid w:val="004F6B07"/>
    <w:rsid w:val="004F732F"/>
    <w:rsid w:val="004F7580"/>
    <w:rsid w:val="00501A48"/>
    <w:rsid w:val="00502D64"/>
    <w:rsid w:val="00503031"/>
    <w:rsid w:val="0050305B"/>
    <w:rsid w:val="005037B4"/>
    <w:rsid w:val="00506059"/>
    <w:rsid w:val="00506557"/>
    <w:rsid w:val="0050677A"/>
    <w:rsid w:val="005108D8"/>
    <w:rsid w:val="005113D9"/>
    <w:rsid w:val="00511460"/>
    <w:rsid w:val="005116F9"/>
    <w:rsid w:val="0051228B"/>
    <w:rsid w:val="00513769"/>
    <w:rsid w:val="00514925"/>
    <w:rsid w:val="005153A7"/>
    <w:rsid w:val="00515659"/>
    <w:rsid w:val="00516A7D"/>
    <w:rsid w:val="00516D38"/>
    <w:rsid w:val="0051739A"/>
    <w:rsid w:val="005219CF"/>
    <w:rsid w:val="005220FC"/>
    <w:rsid w:val="00523700"/>
    <w:rsid w:val="005242B3"/>
    <w:rsid w:val="00524C3B"/>
    <w:rsid w:val="00525386"/>
    <w:rsid w:val="00525601"/>
    <w:rsid w:val="00531CD4"/>
    <w:rsid w:val="00534B59"/>
    <w:rsid w:val="005355A2"/>
    <w:rsid w:val="00536759"/>
    <w:rsid w:val="005375C2"/>
    <w:rsid w:val="00537980"/>
    <w:rsid w:val="00537C62"/>
    <w:rsid w:val="00537F88"/>
    <w:rsid w:val="0054214D"/>
    <w:rsid w:val="0054219F"/>
    <w:rsid w:val="00542CCD"/>
    <w:rsid w:val="0054426B"/>
    <w:rsid w:val="00545A5B"/>
    <w:rsid w:val="005468AB"/>
    <w:rsid w:val="00546970"/>
    <w:rsid w:val="00546B66"/>
    <w:rsid w:val="005501E7"/>
    <w:rsid w:val="0055038F"/>
    <w:rsid w:val="00552558"/>
    <w:rsid w:val="005541E2"/>
    <w:rsid w:val="00554206"/>
    <w:rsid w:val="00554E19"/>
    <w:rsid w:val="005553DB"/>
    <w:rsid w:val="00556689"/>
    <w:rsid w:val="00556F1E"/>
    <w:rsid w:val="0056121F"/>
    <w:rsid w:val="0056161D"/>
    <w:rsid w:val="0056192A"/>
    <w:rsid w:val="00562125"/>
    <w:rsid w:val="00562D92"/>
    <w:rsid w:val="00562F3B"/>
    <w:rsid w:val="00563572"/>
    <w:rsid w:val="00563ECD"/>
    <w:rsid w:val="00565B38"/>
    <w:rsid w:val="00565B70"/>
    <w:rsid w:val="0057204C"/>
    <w:rsid w:val="005722D8"/>
    <w:rsid w:val="00572505"/>
    <w:rsid w:val="0057310A"/>
    <w:rsid w:val="005741B3"/>
    <w:rsid w:val="00575111"/>
    <w:rsid w:val="00576F26"/>
    <w:rsid w:val="005779F9"/>
    <w:rsid w:val="00577A58"/>
    <w:rsid w:val="00580519"/>
    <w:rsid w:val="00580AD3"/>
    <w:rsid w:val="00582809"/>
    <w:rsid w:val="005857D9"/>
    <w:rsid w:val="00585A36"/>
    <w:rsid w:val="0058798C"/>
    <w:rsid w:val="005900FA"/>
    <w:rsid w:val="0059067C"/>
    <w:rsid w:val="00591017"/>
    <w:rsid w:val="00591418"/>
    <w:rsid w:val="00591924"/>
    <w:rsid w:val="00591F20"/>
    <w:rsid w:val="00592017"/>
    <w:rsid w:val="00592785"/>
    <w:rsid w:val="00592860"/>
    <w:rsid w:val="005930B3"/>
    <w:rsid w:val="005935A4"/>
    <w:rsid w:val="005948C2"/>
    <w:rsid w:val="00595D87"/>
    <w:rsid w:val="00595DCA"/>
    <w:rsid w:val="00596F3E"/>
    <w:rsid w:val="0059735B"/>
    <w:rsid w:val="0059779B"/>
    <w:rsid w:val="005A066A"/>
    <w:rsid w:val="005A209A"/>
    <w:rsid w:val="005A28C1"/>
    <w:rsid w:val="005A417B"/>
    <w:rsid w:val="005A57C0"/>
    <w:rsid w:val="005A6159"/>
    <w:rsid w:val="005A662D"/>
    <w:rsid w:val="005A73EB"/>
    <w:rsid w:val="005A78A8"/>
    <w:rsid w:val="005A7C8A"/>
    <w:rsid w:val="005B1409"/>
    <w:rsid w:val="005B19AC"/>
    <w:rsid w:val="005B2559"/>
    <w:rsid w:val="005B284A"/>
    <w:rsid w:val="005B35D7"/>
    <w:rsid w:val="005B392A"/>
    <w:rsid w:val="005B394D"/>
    <w:rsid w:val="005B3AA3"/>
    <w:rsid w:val="005B4C38"/>
    <w:rsid w:val="005B5021"/>
    <w:rsid w:val="005B5C09"/>
    <w:rsid w:val="005B5E40"/>
    <w:rsid w:val="005B6F83"/>
    <w:rsid w:val="005C11F6"/>
    <w:rsid w:val="005C1C1B"/>
    <w:rsid w:val="005C5320"/>
    <w:rsid w:val="005C616B"/>
    <w:rsid w:val="005C7445"/>
    <w:rsid w:val="005C74FB"/>
    <w:rsid w:val="005D0EB0"/>
    <w:rsid w:val="005D0ED8"/>
    <w:rsid w:val="005D15E2"/>
    <w:rsid w:val="005D1602"/>
    <w:rsid w:val="005D551E"/>
    <w:rsid w:val="005D70D5"/>
    <w:rsid w:val="005E1E17"/>
    <w:rsid w:val="005E385F"/>
    <w:rsid w:val="005E573F"/>
    <w:rsid w:val="005E5B81"/>
    <w:rsid w:val="005E5CF3"/>
    <w:rsid w:val="005E73DF"/>
    <w:rsid w:val="005E75FB"/>
    <w:rsid w:val="005F103D"/>
    <w:rsid w:val="005F2CB1"/>
    <w:rsid w:val="005F3025"/>
    <w:rsid w:val="005F3ADE"/>
    <w:rsid w:val="005F3BCE"/>
    <w:rsid w:val="005F618C"/>
    <w:rsid w:val="005F6E10"/>
    <w:rsid w:val="005F70BD"/>
    <w:rsid w:val="005F72C0"/>
    <w:rsid w:val="00600BDA"/>
    <w:rsid w:val="00601F5B"/>
    <w:rsid w:val="0060283C"/>
    <w:rsid w:val="006034F7"/>
    <w:rsid w:val="0060473A"/>
    <w:rsid w:val="00604AB5"/>
    <w:rsid w:val="00604F14"/>
    <w:rsid w:val="006064E4"/>
    <w:rsid w:val="006102F5"/>
    <w:rsid w:val="00610FC4"/>
    <w:rsid w:val="00611B83"/>
    <w:rsid w:val="00612A68"/>
    <w:rsid w:val="00613257"/>
    <w:rsid w:val="006141E4"/>
    <w:rsid w:val="00614F47"/>
    <w:rsid w:val="0061658F"/>
    <w:rsid w:val="00616898"/>
    <w:rsid w:val="00616AB7"/>
    <w:rsid w:val="00616BCA"/>
    <w:rsid w:val="006200F7"/>
    <w:rsid w:val="006202BA"/>
    <w:rsid w:val="00620A71"/>
    <w:rsid w:val="00620ADB"/>
    <w:rsid w:val="00620D80"/>
    <w:rsid w:val="00622C40"/>
    <w:rsid w:val="00622E53"/>
    <w:rsid w:val="006234A6"/>
    <w:rsid w:val="00624147"/>
    <w:rsid w:val="00625305"/>
    <w:rsid w:val="00625E6F"/>
    <w:rsid w:val="00625FF4"/>
    <w:rsid w:val="006260F8"/>
    <w:rsid w:val="00626D8D"/>
    <w:rsid w:val="00627CAE"/>
    <w:rsid w:val="00630001"/>
    <w:rsid w:val="00630F5A"/>
    <w:rsid w:val="006311B3"/>
    <w:rsid w:val="0063284C"/>
    <w:rsid w:val="00636398"/>
    <w:rsid w:val="006368D3"/>
    <w:rsid w:val="006377EC"/>
    <w:rsid w:val="006405A0"/>
    <w:rsid w:val="0064151F"/>
    <w:rsid w:val="00641533"/>
    <w:rsid w:val="0064208D"/>
    <w:rsid w:val="00643475"/>
    <w:rsid w:val="0064396A"/>
    <w:rsid w:val="006439CE"/>
    <w:rsid w:val="0064624E"/>
    <w:rsid w:val="00646C38"/>
    <w:rsid w:val="00647FC4"/>
    <w:rsid w:val="0065099D"/>
    <w:rsid w:val="00650AB9"/>
    <w:rsid w:val="00650BFA"/>
    <w:rsid w:val="0065166C"/>
    <w:rsid w:val="00652638"/>
    <w:rsid w:val="00653DAC"/>
    <w:rsid w:val="00655733"/>
    <w:rsid w:val="00655ACD"/>
    <w:rsid w:val="00655FB7"/>
    <w:rsid w:val="00656A92"/>
    <w:rsid w:val="00656BF6"/>
    <w:rsid w:val="00656DDE"/>
    <w:rsid w:val="0065741D"/>
    <w:rsid w:val="0066011D"/>
    <w:rsid w:val="006607C0"/>
    <w:rsid w:val="006613A6"/>
    <w:rsid w:val="006626BD"/>
    <w:rsid w:val="006627A2"/>
    <w:rsid w:val="006634E6"/>
    <w:rsid w:val="00663637"/>
    <w:rsid w:val="0066371E"/>
    <w:rsid w:val="006648AA"/>
    <w:rsid w:val="006655EE"/>
    <w:rsid w:val="00665E1A"/>
    <w:rsid w:val="00666130"/>
    <w:rsid w:val="00666421"/>
    <w:rsid w:val="00667536"/>
    <w:rsid w:val="00667E4A"/>
    <w:rsid w:val="00667EB7"/>
    <w:rsid w:val="00667EE7"/>
    <w:rsid w:val="00667F09"/>
    <w:rsid w:val="00670922"/>
    <w:rsid w:val="00670BE1"/>
    <w:rsid w:val="0067165B"/>
    <w:rsid w:val="0067218F"/>
    <w:rsid w:val="00672326"/>
    <w:rsid w:val="006735B0"/>
    <w:rsid w:val="0067364A"/>
    <w:rsid w:val="006741F2"/>
    <w:rsid w:val="006744CE"/>
    <w:rsid w:val="00674CC3"/>
    <w:rsid w:val="00675C72"/>
    <w:rsid w:val="00676991"/>
    <w:rsid w:val="006771F9"/>
    <w:rsid w:val="006772B9"/>
    <w:rsid w:val="00677475"/>
    <w:rsid w:val="006776D7"/>
    <w:rsid w:val="00681003"/>
    <w:rsid w:val="006817C9"/>
    <w:rsid w:val="00682D62"/>
    <w:rsid w:val="0068303D"/>
    <w:rsid w:val="006837DD"/>
    <w:rsid w:val="00683ECE"/>
    <w:rsid w:val="0068468D"/>
    <w:rsid w:val="00685371"/>
    <w:rsid w:val="00685474"/>
    <w:rsid w:val="006857CE"/>
    <w:rsid w:val="00685B76"/>
    <w:rsid w:val="00687368"/>
    <w:rsid w:val="00687A5F"/>
    <w:rsid w:val="00694C52"/>
    <w:rsid w:val="006958E5"/>
    <w:rsid w:val="00695FC2"/>
    <w:rsid w:val="0069632C"/>
    <w:rsid w:val="0069648A"/>
    <w:rsid w:val="006968A7"/>
    <w:rsid w:val="00696949"/>
    <w:rsid w:val="00697052"/>
    <w:rsid w:val="006979CC"/>
    <w:rsid w:val="006A2E9B"/>
    <w:rsid w:val="006A2EDC"/>
    <w:rsid w:val="006A41C8"/>
    <w:rsid w:val="006A46FB"/>
    <w:rsid w:val="006A5E28"/>
    <w:rsid w:val="006A5F17"/>
    <w:rsid w:val="006A697B"/>
    <w:rsid w:val="006A78CD"/>
    <w:rsid w:val="006A7AFF"/>
    <w:rsid w:val="006B0BD4"/>
    <w:rsid w:val="006B1816"/>
    <w:rsid w:val="006B1BC9"/>
    <w:rsid w:val="006B2099"/>
    <w:rsid w:val="006B2B3B"/>
    <w:rsid w:val="006B2C39"/>
    <w:rsid w:val="006B304E"/>
    <w:rsid w:val="006B3593"/>
    <w:rsid w:val="006B50CF"/>
    <w:rsid w:val="006B51AF"/>
    <w:rsid w:val="006B5707"/>
    <w:rsid w:val="006B66D1"/>
    <w:rsid w:val="006B6F7C"/>
    <w:rsid w:val="006C03B8"/>
    <w:rsid w:val="006C0E0F"/>
    <w:rsid w:val="006C46F1"/>
    <w:rsid w:val="006C5EC9"/>
    <w:rsid w:val="006C6059"/>
    <w:rsid w:val="006C7522"/>
    <w:rsid w:val="006C7B92"/>
    <w:rsid w:val="006D00F5"/>
    <w:rsid w:val="006D0E5B"/>
    <w:rsid w:val="006D22D9"/>
    <w:rsid w:val="006D2742"/>
    <w:rsid w:val="006D4A8F"/>
    <w:rsid w:val="006D4F4A"/>
    <w:rsid w:val="006D6F08"/>
    <w:rsid w:val="006D736B"/>
    <w:rsid w:val="006D73DE"/>
    <w:rsid w:val="006E062C"/>
    <w:rsid w:val="006E1C82"/>
    <w:rsid w:val="006E28B7"/>
    <w:rsid w:val="006E2A2C"/>
    <w:rsid w:val="006E2A9B"/>
    <w:rsid w:val="006E2DE3"/>
    <w:rsid w:val="006E3247"/>
    <w:rsid w:val="006E3310"/>
    <w:rsid w:val="006E4036"/>
    <w:rsid w:val="006E4E39"/>
    <w:rsid w:val="006E55B7"/>
    <w:rsid w:val="006E565E"/>
    <w:rsid w:val="006E5BEE"/>
    <w:rsid w:val="006E673D"/>
    <w:rsid w:val="006E71D5"/>
    <w:rsid w:val="006E7D3B"/>
    <w:rsid w:val="006F08AC"/>
    <w:rsid w:val="006F1B70"/>
    <w:rsid w:val="006F2AF3"/>
    <w:rsid w:val="006F328C"/>
    <w:rsid w:val="006F341D"/>
    <w:rsid w:val="006F3CDE"/>
    <w:rsid w:val="006F4CAA"/>
    <w:rsid w:val="006F50D7"/>
    <w:rsid w:val="006F58D4"/>
    <w:rsid w:val="006F5BB6"/>
    <w:rsid w:val="006F6582"/>
    <w:rsid w:val="006F67EC"/>
    <w:rsid w:val="00700D6E"/>
    <w:rsid w:val="007014EA"/>
    <w:rsid w:val="00702BB3"/>
    <w:rsid w:val="0070346E"/>
    <w:rsid w:val="00703813"/>
    <w:rsid w:val="00704946"/>
    <w:rsid w:val="00704EDB"/>
    <w:rsid w:val="00705FF5"/>
    <w:rsid w:val="00706101"/>
    <w:rsid w:val="00707072"/>
    <w:rsid w:val="00707610"/>
    <w:rsid w:val="00707D61"/>
    <w:rsid w:val="007120E2"/>
    <w:rsid w:val="00712287"/>
    <w:rsid w:val="00712772"/>
    <w:rsid w:val="007148D3"/>
    <w:rsid w:val="00715B9A"/>
    <w:rsid w:val="007164F4"/>
    <w:rsid w:val="007173B9"/>
    <w:rsid w:val="00722F18"/>
    <w:rsid w:val="00722F3F"/>
    <w:rsid w:val="007247BF"/>
    <w:rsid w:val="00724957"/>
    <w:rsid w:val="007257D0"/>
    <w:rsid w:val="0072622F"/>
    <w:rsid w:val="00726D10"/>
    <w:rsid w:val="00726EA6"/>
    <w:rsid w:val="00727208"/>
    <w:rsid w:val="00727680"/>
    <w:rsid w:val="00731428"/>
    <w:rsid w:val="00732AC9"/>
    <w:rsid w:val="00734028"/>
    <w:rsid w:val="00734592"/>
    <w:rsid w:val="007348B1"/>
    <w:rsid w:val="0073493D"/>
    <w:rsid w:val="00735606"/>
    <w:rsid w:val="007362A6"/>
    <w:rsid w:val="00736D7D"/>
    <w:rsid w:val="0073744E"/>
    <w:rsid w:val="00740E58"/>
    <w:rsid w:val="00743513"/>
    <w:rsid w:val="007443AB"/>
    <w:rsid w:val="007445A0"/>
    <w:rsid w:val="007449E1"/>
    <w:rsid w:val="00744AAF"/>
    <w:rsid w:val="0074524B"/>
    <w:rsid w:val="007466BC"/>
    <w:rsid w:val="00746FA7"/>
    <w:rsid w:val="0074785E"/>
    <w:rsid w:val="00747D8B"/>
    <w:rsid w:val="00751228"/>
    <w:rsid w:val="00755433"/>
    <w:rsid w:val="007564C4"/>
    <w:rsid w:val="007571E1"/>
    <w:rsid w:val="007576D8"/>
    <w:rsid w:val="007604B2"/>
    <w:rsid w:val="0076213B"/>
    <w:rsid w:val="0076240D"/>
    <w:rsid w:val="00765281"/>
    <w:rsid w:val="0076583D"/>
    <w:rsid w:val="007667FD"/>
    <w:rsid w:val="00766BAD"/>
    <w:rsid w:val="007706FF"/>
    <w:rsid w:val="0077092D"/>
    <w:rsid w:val="007715B8"/>
    <w:rsid w:val="007729A2"/>
    <w:rsid w:val="007731DC"/>
    <w:rsid w:val="007741A3"/>
    <w:rsid w:val="007750D7"/>
    <w:rsid w:val="007755F2"/>
    <w:rsid w:val="00776971"/>
    <w:rsid w:val="00776E23"/>
    <w:rsid w:val="00780648"/>
    <w:rsid w:val="00780A80"/>
    <w:rsid w:val="0078177E"/>
    <w:rsid w:val="0078304C"/>
    <w:rsid w:val="00783673"/>
    <w:rsid w:val="00784384"/>
    <w:rsid w:val="00785490"/>
    <w:rsid w:val="00785DED"/>
    <w:rsid w:val="007864BA"/>
    <w:rsid w:val="0078675C"/>
    <w:rsid w:val="0078739A"/>
    <w:rsid w:val="00791485"/>
    <w:rsid w:val="007914B3"/>
    <w:rsid w:val="007924CC"/>
    <w:rsid w:val="007925EA"/>
    <w:rsid w:val="00792AD8"/>
    <w:rsid w:val="00793BB9"/>
    <w:rsid w:val="00793CD8"/>
    <w:rsid w:val="00795C92"/>
    <w:rsid w:val="00796231"/>
    <w:rsid w:val="007A062F"/>
    <w:rsid w:val="007A0C3A"/>
    <w:rsid w:val="007A1077"/>
    <w:rsid w:val="007A1348"/>
    <w:rsid w:val="007A1CB3"/>
    <w:rsid w:val="007A2630"/>
    <w:rsid w:val="007A2E02"/>
    <w:rsid w:val="007A2FFC"/>
    <w:rsid w:val="007A306F"/>
    <w:rsid w:val="007A43A6"/>
    <w:rsid w:val="007A4994"/>
    <w:rsid w:val="007A4E10"/>
    <w:rsid w:val="007A5814"/>
    <w:rsid w:val="007A58A6"/>
    <w:rsid w:val="007A6331"/>
    <w:rsid w:val="007A6812"/>
    <w:rsid w:val="007B02A5"/>
    <w:rsid w:val="007B0664"/>
    <w:rsid w:val="007B3D2D"/>
    <w:rsid w:val="007B50AE"/>
    <w:rsid w:val="007B51DF"/>
    <w:rsid w:val="007B71A0"/>
    <w:rsid w:val="007C01F4"/>
    <w:rsid w:val="007C05DD"/>
    <w:rsid w:val="007C0C10"/>
    <w:rsid w:val="007C1CD5"/>
    <w:rsid w:val="007C22E4"/>
    <w:rsid w:val="007C2CB3"/>
    <w:rsid w:val="007C3D18"/>
    <w:rsid w:val="007C4EB0"/>
    <w:rsid w:val="007C53E8"/>
    <w:rsid w:val="007C60BF"/>
    <w:rsid w:val="007C628D"/>
    <w:rsid w:val="007C6A07"/>
    <w:rsid w:val="007C75A1"/>
    <w:rsid w:val="007C77A5"/>
    <w:rsid w:val="007D04E5"/>
    <w:rsid w:val="007D1F2A"/>
    <w:rsid w:val="007D2069"/>
    <w:rsid w:val="007D2BC9"/>
    <w:rsid w:val="007D3C9E"/>
    <w:rsid w:val="007D4078"/>
    <w:rsid w:val="007D41B8"/>
    <w:rsid w:val="007D4B29"/>
    <w:rsid w:val="007D5901"/>
    <w:rsid w:val="007D5E70"/>
    <w:rsid w:val="007D7526"/>
    <w:rsid w:val="007E05AA"/>
    <w:rsid w:val="007E0EA2"/>
    <w:rsid w:val="007E18E3"/>
    <w:rsid w:val="007E1B3C"/>
    <w:rsid w:val="007E4610"/>
    <w:rsid w:val="007E4715"/>
    <w:rsid w:val="007E505B"/>
    <w:rsid w:val="007E52CE"/>
    <w:rsid w:val="007E7091"/>
    <w:rsid w:val="007F05C2"/>
    <w:rsid w:val="007F2555"/>
    <w:rsid w:val="007F32F2"/>
    <w:rsid w:val="007F4135"/>
    <w:rsid w:val="007F4E12"/>
    <w:rsid w:val="0080029B"/>
    <w:rsid w:val="0080166D"/>
    <w:rsid w:val="00803FAE"/>
    <w:rsid w:val="00804240"/>
    <w:rsid w:val="00805B9B"/>
    <w:rsid w:val="0080605F"/>
    <w:rsid w:val="008061BD"/>
    <w:rsid w:val="00806817"/>
    <w:rsid w:val="00806987"/>
    <w:rsid w:val="00806FCB"/>
    <w:rsid w:val="0080752A"/>
    <w:rsid w:val="00807786"/>
    <w:rsid w:val="00807E7A"/>
    <w:rsid w:val="00810FC7"/>
    <w:rsid w:val="00810FE9"/>
    <w:rsid w:val="00811096"/>
    <w:rsid w:val="00811FCB"/>
    <w:rsid w:val="00812FBB"/>
    <w:rsid w:val="008130C4"/>
    <w:rsid w:val="008130E3"/>
    <w:rsid w:val="008135FF"/>
    <w:rsid w:val="008158D6"/>
    <w:rsid w:val="00816284"/>
    <w:rsid w:val="008168DB"/>
    <w:rsid w:val="00817196"/>
    <w:rsid w:val="00820A6D"/>
    <w:rsid w:val="00822AF8"/>
    <w:rsid w:val="008234F1"/>
    <w:rsid w:val="008235DB"/>
    <w:rsid w:val="0082365D"/>
    <w:rsid w:val="00824AB4"/>
    <w:rsid w:val="00825C42"/>
    <w:rsid w:val="00825D25"/>
    <w:rsid w:val="00826529"/>
    <w:rsid w:val="00827D6F"/>
    <w:rsid w:val="008302C7"/>
    <w:rsid w:val="00831237"/>
    <w:rsid w:val="00834DA0"/>
    <w:rsid w:val="008376AC"/>
    <w:rsid w:val="008434CF"/>
    <w:rsid w:val="00843D56"/>
    <w:rsid w:val="0084423D"/>
    <w:rsid w:val="008444E8"/>
    <w:rsid w:val="00844E80"/>
    <w:rsid w:val="00846AC2"/>
    <w:rsid w:val="00846FE7"/>
    <w:rsid w:val="00850219"/>
    <w:rsid w:val="00851915"/>
    <w:rsid w:val="00852999"/>
    <w:rsid w:val="00853628"/>
    <w:rsid w:val="0085379A"/>
    <w:rsid w:val="00854069"/>
    <w:rsid w:val="008543B0"/>
    <w:rsid w:val="0085598A"/>
    <w:rsid w:val="00856911"/>
    <w:rsid w:val="00856D09"/>
    <w:rsid w:val="008602C5"/>
    <w:rsid w:val="00862B0B"/>
    <w:rsid w:val="00862FC9"/>
    <w:rsid w:val="00863382"/>
    <w:rsid w:val="00864F09"/>
    <w:rsid w:val="00865AA2"/>
    <w:rsid w:val="00865C73"/>
    <w:rsid w:val="008668BD"/>
    <w:rsid w:val="00866DFF"/>
    <w:rsid w:val="008677FD"/>
    <w:rsid w:val="008706D4"/>
    <w:rsid w:val="00870F8A"/>
    <w:rsid w:val="008719A4"/>
    <w:rsid w:val="00871D23"/>
    <w:rsid w:val="0087227A"/>
    <w:rsid w:val="008731AE"/>
    <w:rsid w:val="008737E7"/>
    <w:rsid w:val="00873E9F"/>
    <w:rsid w:val="00874312"/>
    <w:rsid w:val="0087437C"/>
    <w:rsid w:val="008749AB"/>
    <w:rsid w:val="00874FA3"/>
    <w:rsid w:val="008753EF"/>
    <w:rsid w:val="00875CD7"/>
    <w:rsid w:val="00876B4D"/>
    <w:rsid w:val="00877F18"/>
    <w:rsid w:val="00880623"/>
    <w:rsid w:val="0088129E"/>
    <w:rsid w:val="0088183C"/>
    <w:rsid w:val="00881D9D"/>
    <w:rsid w:val="0088617A"/>
    <w:rsid w:val="008874D5"/>
    <w:rsid w:val="00887737"/>
    <w:rsid w:val="0088779D"/>
    <w:rsid w:val="00887861"/>
    <w:rsid w:val="00891F3C"/>
    <w:rsid w:val="008941B7"/>
    <w:rsid w:val="008941E3"/>
    <w:rsid w:val="008949B7"/>
    <w:rsid w:val="00894A88"/>
    <w:rsid w:val="00895386"/>
    <w:rsid w:val="0089655D"/>
    <w:rsid w:val="008A02B5"/>
    <w:rsid w:val="008A1546"/>
    <w:rsid w:val="008A21FF"/>
    <w:rsid w:val="008A2641"/>
    <w:rsid w:val="008A2CE2"/>
    <w:rsid w:val="008A2E53"/>
    <w:rsid w:val="008A30AC"/>
    <w:rsid w:val="008A3AAC"/>
    <w:rsid w:val="008A3D84"/>
    <w:rsid w:val="008A44B8"/>
    <w:rsid w:val="008A51A8"/>
    <w:rsid w:val="008A530F"/>
    <w:rsid w:val="008A5374"/>
    <w:rsid w:val="008A54C7"/>
    <w:rsid w:val="008A77D8"/>
    <w:rsid w:val="008B0483"/>
    <w:rsid w:val="008B120C"/>
    <w:rsid w:val="008B1887"/>
    <w:rsid w:val="008B1A8B"/>
    <w:rsid w:val="008B294F"/>
    <w:rsid w:val="008B3155"/>
    <w:rsid w:val="008B3313"/>
    <w:rsid w:val="008B51A0"/>
    <w:rsid w:val="008B592A"/>
    <w:rsid w:val="008B5D70"/>
    <w:rsid w:val="008B75F0"/>
    <w:rsid w:val="008B7A78"/>
    <w:rsid w:val="008B7B5C"/>
    <w:rsid w:val="008B7DDD"/>
    <w:rsid w:val="008C0AE2"/>
    <w:rsid w:val="008C0B8E"/>
    <w:rsid w:val="008C0C99"/>
    <w:rsid w:val="008C1006"/>
    <w:rsid w:val="008C1CF7"/>
    <w:rsid w:val="008C1E02"/>
    <w:rsid w:val="008C2017"/>
    <w:rsid w:val="008C336F"/>
    <w:rsid w:val="008C4958"/>
    <w:rsid w:val="008C4BAA"/>
    <w:rsid w:val="008C520C"/>
    <w:rsid w:val="008C64C3"/>
    <w:rsid w:val="008C6AE8"/>
    <w:rsid w:val="008C7573"/>
    <w:rsid w:val="008D00A5"/>
    <w:rsid w:val="008D1946"/>
    <w:rsid w:val="008D34F1"/>
    <w:rsid w:val="008D39D8"/>
    <w:rsid w:val="008D493C"/>
    <w:rsid w:val="008D4B15"/>
    <w:rsid w:val="008D6D1A"/>
    <w:rsid w:val="008D77FC"/>
    <w:rsid w:val="008E065E"/>
    <w:rsid w:val="008E0927"/>
    <w:rsid w:val="008E1909"/>
    <w:rsid w:val="008E212D"/>
    <w:rsid w:val="008E2DA0"/>
    <w:rsid w:val="008E2E02"/>
    <w:rsid w:val="008E2E29"/>
    <w:rsid w:val="008E3230"/>
    <w:rsid w:val="008E4E54"/>
    <w:rsid w:val="008E5D38"/>
    <w:rsid w:val="008E5F42"/>
    <w:rsid w:val="008E6AC6"/>
    <w:rsid w:val="008E6EE0"/>
    <w:rsid w:val="008E7B70"/>
    <w:rsid w:val="008E7F65"/>
    <w:rsid w:val="008F0EE6"/>
    <w:rsid w:val="008F147D"/>
    <w:rsid w:val="008F1C4E"/>
    <w:rsid w:val="008F1E56"/>
    <w:rsid w:val="008F1EAB"/>
    <w:rsid w:val="008F33DC"/>
    <w:rsid w:val="008F45FD"/>
    <w:rsid w:val="008F477F"/>
    <w:rsid w:val="008F6062"/>
    <w:rsid w:val="00900828"/>
    <w:rsid w:val="00900EC1"/>
    <w:rsid w:val="009022BB"/>
    <w:rsid w:val="00902350"/>
    <w:rsid w:val="00902A81"/>
    <w:rsid w:val="00902B39"/>
    <w:rsid w:val="0090336B"/>
    <w:rsid w:val="0090476A"/>
    <w:rsid w:val="009053AA"/>
    <w:rsid w:val="00906934"/>
    <w:rsid w:val="00906939"/>
    <w:rsid w:val="00907436"/>
    <w:rsid w:val="00907513"/>
    <w:rsid w:val="00907583"/>
    <w:rsid w:val="00907BDE"/>
    <w:rsid w:val="00910B7D"/>
    <w:rsid w:val="00911DFB"/>
    <w:rsid w:val="0091201A"/>
    <w:rsid w:val="009120F3"/>
    <w:rsid w:val="009139D9"/>
    <w:rsid w:val="00914266"/>
    <w:rsid w:val="00914AD8"/>
    <w:rsid w:val="009156B2"/>
    <w:rsid w:val="00915FB4"/>
    <w:rsid w:val="00916079"/>
    <w:rsid w:val="00916B8F"/>
    <w:rsid w:val="009176B7"/>
    <w:rsid w:val="00917CE9"/>
    <w:rsid w:val="00920322"/>
    <w:rsid w:val="009207C4"/>
    <w:rsid w:val="00920BF2"/>
    <w:rsid w:val="00922010"/>
    <w:rsid w:val="00925A77"/>
    <w:rsid w:val="00925F47"/>
    <w:rsid w:val="009300CD"/>
    <w:rsid w:val="00931BD9"/>
    <w:rsid w:val="00931F27"/>
    <w:rsid w:val="009332A6"/>
    <w:rsid w:val="009368F3"/>
    <w:rsid w:val="00936E8E"/>
    <w:rsid w:val="00937E90"/>
    <w:rsid w:val="00941636"/>
    <w:rsid w:val="00941890"/>
    <w:rsid w:val="009427CF"/>
    <w:rsid w:val="00943742"/>
    <w:rsid w:val="00945166"/>
    <w:rsid w:val="00945AF1"/>
    <w:rsid w:val="00945C05"/>
    <w:rsid w:val="0094652D"/>
    <w:rsid w:val="00946656"/>
    <w:rsid w:val="00946817"/>
    <w:rsid w:val="00946945"/>
    <w:rsid w:val="00946B26"/>
    <w:rsid w:val="009472D0"/>
    <w:rsid w:val="00947713"/>
    <w:rsid w:val="0095056B"/>
    <w:rsid w:val="00950DE7"/>
    <w:rsid w:val="00951688"/>
    <w:rsid w:val="0095378D"/>
    <w:rsid w:val="00953920"/>
    <w:rsid w:val="00953D47"/>
    <w:rsid w:val="00955885"/>
    <w:rsid w:val="0095681E"/>
    <w:rsid w:val="009572D4"/>
    <w:rsid w:val="00960C5C"/>
    <w:rsid w:val="00960D9A"/>
    <w:rsid w:val="0096125C"/>
    <w:rsid w:val="00961921"/>
    <w:rsid w:val="009619FF"/>
    <w:rsid w:val="00961EB8"/>
    <w:rsid w:val="00963432"/>
    <w:rsid w:val="0096430A"/>
    <w:rsid w:val="0096554B"/>
    <w:rsid w:val="0096584A"/>
    <w:rsid w:val="00965D91"/>
    <w:rsid w:val="00966114"/>
    <w:rsid w:val="00967268"/>
    <w:rsid w:val="00967A92"/>
    <w:rsid w:val="00971766"/>
    <w:rsid w:val="00971F08"/>
    <w:rsid w:val="00974DDA"/>
    <w:rsid w:val="0097603D"/>
    <w:rsid w:val="00976949"/>
    <w:rsid w:val="00980079"/>
    <w:rsid w:val="00980477"/>
    <w:rsid w:val="009816D4"/>
    <w:rsid w:val="0098179C"/>
    <w:rsid w:val="0098192B"/>
    <w:rsid w:val="00984724"/>
    <w:rsid w:val="00985253"/>
    <w:rsid w:val="009853B3"/>
    <w:rsid w:val="0098546A"/>
    <w:rsid w:val="00985ED1"/>
    <w:rsid w:val="00986DEF"/>
    <w:rsid w:val="00986E14"/>
    <w:rsid w:val="009879F5"/>
    <w:rsid w:val="00990630"/>
    <w:rsid w:val="00991761"/>
    <w:rsid w:val="00991C13"/>
    <w:rsid w:val="00993B69"/>
    <w:rsid w:val="00994C80"/>
    <w:rsid w:val="00994DCA"/>
    <w:rsid w:val="00995715"/>
    <w:rsid w:val="009960EC"/>
    <w:rsid w:val="009966D5"/>
    <w:rsid w:val="00996FF6"/>
    <w:rsid w:val="009970DD"/>
    <w:rsid w:val="009976FD"/>
    <w:rsid w:val="009A00F8"/>
    <w:rsid w:val="009A051D"/>
    <w:rsid w:val="009A0FBA"/>
    <w:rsid w:val="009A1036"/>
    <w:rsid w:val="009A157E"/>
    <w:rsid w:val="009A1601"/>
    <w:rsid w:val="009A267E"/>
    <w:rsid w:val="009A2C81"/>
    <w:rsid w:val="009A3914"/>
    <w:rsid w:val="009A3BB6"/>
    <w:rsid w:val="009A462D"/>
    <w:rsid w:val="009A51C0"/>
    <w:rsid w:val="009A51E6"/>
    <w:rsid w:val="009A5CBA"/>
    <w:rsid w:val="009A68C5"/>
    <w:rsid w:val="009A7E05"/>
    <w:rsid w:val="009A7F82"/>
    <w:rsid w:val="009B1228"/>
    <w:rsid w:val="009B1F30"/>
    <w:rsid w:val="009B3AC2"/>
    <w:rsid w:val="009B3FF2"/>
    <w:rsid w:val="009B4263"/>
    <w:rsid w:val="009B473A"/>
    <w:rsid w:val="009B4DF4"/>
    <w:rsid w:val="009B4EAC"/>
    <w:rsid w:val="009B564E"/>
    <w:rsid w:val="009B67E1"/>
    <w:rsid w:val="009B7E87"/>
    <w:rsid w:val="009C0169"/>
    <w:rsid w:val="009C1937"/>
    <w:rsid w:val="009C3991"/>
    <w:rsid w:val="009C403E"/>
    <w:rsid w:val="009C43CF"/>
    <w:rsid w:val="009C55F6"/>
    <w:rsid w:val="009C7B6C"/>
    <w:rsid w:val="009C7FE6"/>
    <w:rsid w:val="009D1F14"/>
    <w:rsid w:val="009D33DE"/>
    <w:rsid w:val="009D3817"/>
    <w:rsid w:val="009D47CA"/>
    <w:rsid w:val="009D4FF0"/>
    <w:rsid w:val="009D53EC"/>
    <w:rsid w:val="009D5989"/>
    <w:rsid w:val="009D6697"/>
    <w:rsid w:val="009D703C"/>
    <w:rsid w:val="009D718F"/>
    <w:rsid w:val="009E032B"/>
    <w:rsid w:val="009E068F"/>
    <w:rsid w:val="009E14E0"/>
    <w:rsid w:val="009E1A15"/>
    <w:rsid w:val="009E34C6"/>
    <w:rsid w:val="009E35DB"/>
    <w:rsid w:val="009E47A3"/>
    <w:rsid w:val="009E5EA9"/>
    <w:rsid w:val="009E7120"/>
    <w:rsid w:val="009F08F3"/>
    <w:rsid w:val="009F1477"/>
    <w:rsid w:val="009F27D8"/>
    <w:rsid w:val="009F344F"/>
    <w:rsid w:val="009F4042"/>
    <w:rsid w:val="009F4282"/>
    <w:rsid w:val="009F434C"/>
    <w:rsid w:val="009F6066"/>
    <w:rsid w:val="009F65A6"/>
    <w:rsid w:val="009F7417"/>
    <w:rsid w:val="00A018B5"/>
    <w:rsid w:val="00A01C41"/>
    <w:rsid w:val="00A031D8"/>
    <w:rsid w:val="00A048A8"/>
    <w:rsid w:val="00A04F49"/>
    <w:rsid w:val="00A054F3"/>
    <w:rsid w:val="00A1138F"/>
    <w:rsid w:val="00A125BE"/>
    <w:rsid w:val="00A13679"/>
    <w:rsid w:val="00A13C38"/>
    <w:rsid w:val="00A13E54"/>
    <w:rsid w:val="00A15004"/>
    <w:rsid w:val="00A166C1"/>
    <w:rsid w:val="00A17F63"/>
    <w:rsid w:val="00A21071"/>
    <w:rsid w:val="00A2112C"/>
    <w:rsid w:val="00A214C4"/>
    <w:rsid w:val="00A2193B"/>
    <w:rsid w:val="00A21C5D"/>
    <w:rsid w:val="00A2351A"/>
    <w:rsid w:val="00A24009"/>
    <w:rsid w:val="00A24F18"/>
    <w:rsid w:val="00A264A9"/>
    <w:rsid w:val="00A265B3"/>
    <w:rsid w:val="00A26DCF"/>
    <w:rsid w:val="00A27785"/>
    <w:rsid w:val="00A30187"/>
    <w:rsid w:val="00A31393"/>
    <w:rsid w:val="00A3448A"/>
    <w:rsid w:val="00A36297"/>
    <w:rsid w:val="00A37C9B"/>
    <w:rsid w:val="00A4017A"/>
    <w:rsid w:val="00A40929"/>
    <w:rsid w:val="00A40F04"/>
    <w:rsid w:val="00A41BF4"/>
    <w:rsid w:val="00A41E2B"/>
    <w:rsid w:val="00A421D0"/>
    <w:rsid w:val="00A4394C"/>
    <w:rsid w:val="00A4516A"/>
    <w:rsid w:val="00A45219"/>
    <w:rsid w:val="00A45B74"/>
    <w:rsid w:val="00A45DEE"/>
    <w:rsid w:val="00A46CEF"/>
    <w:rsid w:val="00A504D9"/>
    <w:rsid w:val="00A50C61"/>
    <w:rsid w:val="00A50C62"/>
    <w:rsid w:val="00A51380"/>
    <w:rsid w:val="00A52E1D"/>
    <w:rsid w:val="00A53F6D"/>
    <w:rsid w:val="00A554E9"/>
    <w:rsid w:val="00A5663F"/>
    <w:rsid w:val="00A56D9A"/>
    <w:rsid w:val="00A56DB9"/>
    <w:rsid w:val="00A575B6"/>
    <w:rsid w:val="00A5767B"/>
    <w:rsid w:val="00A60D33"/>
    <w:rsid w:val="00A61499"/>
    <w:rsid w:val="00A62036"/>
    <w:rsid w:val="00A62A77"/>
    <w:rsid w:val="00A63483"/>
    <w:rsid w:val="00A657D7"/>
    <w:rsid w:val="00A660AC"/>
    <w:rsid w:val="00A66E58"/>
    <w:rsid w:val="00A67BE6"/>
    <w:rsid w:val="00A67C73"/>
    <w:rsid w:val="00A67E6C"/>
    <w:rsid w:val="00A70535"/>
    <w:rsid w:val="00A71B99"/>
    <w:rsid w:val="00A739D0"/>
    <w:rsid w:val="00A73AFE"/>
    <w:rsid w:val="00A745E9"/>
    <w:rsid w:val="00A761D4"/>
    <w:rsid w:val="00A7625D"/>
    <w:rsid w:val="00A767FB"/>
    <w:rsid w:val="00A775B3"/>
    <w:rsid w:val="00A77EC4"/>
    <w:rsid w:val="00A82110"/>
    <w:rsid w:val="00A8223D"/>
    <w:rsid w:val="00A8370E"/>
    <w:rsid w:val="00A84133"/>
    <w:rsid w:val="00A846FD"/>
    <w:rsid w:val="00A84FB9"/>
    <w:rsid w:val="00A85B0C"/>
    <w:rsid w:val="00A85EE8"/>
    <w:rsid w:val="00A91529"/>
    <w:rsid w:val="00A91705"/>
    <w:rsid w:val="00A92879"/>
    <w:rsid w:val="00A93D9C"/>
    <w:rsid w:val="00A9442A"/>
    <w:rsid w:val="00A94576"/>
    <w:rsid w:val="00A94DBD"/>
    <w:rsid w:val="00A95EDB"/>
    <w:rsid w:val="00A96614"/>
    <w:rsid w:val="00A96B75"/>
    <w:rsid w:val="00A96DB9"/>
    <w:rsid w:val="00A96E1B"/>
    <w:rsid w:val="00A9779E"/>
    <w:rsid w:val="00A978FE"/>
    <w:rsid w:val="00AA016F"/>
    <w:rsid w:val="00AA1ED6"/>
    <w:rsid w:val="00AA220F"/>
    <w:rsid w:val="00AA3321"/>
    <w:rsid w:val="00AA3F84"/>
    <w:rsid w:val="00AA48BD"/>
    <w:rsid w:val="00AA51D6"/>
    <w:rsid w:val="00AA676A"/>
    <w:rsid w:val="00AA7876"/>
    <w:rsid w:val="00AB0BC8"/>
    <w:rsid w:val="00AB11CA"/>
    <w:rsid w:val="00AB14D9"/>
    <w:rsid w:val="00AB1C37"/>
    <w:rsid w:val="00AB2E93"/>
    <w:rsid w:val="00AB3832"/>
    <w:rsid w:val="00AB4AB8"/>
    <w:rsid w:val="00AB655E"/>
    <w:rsid w:val="00AB7387"/>
    <w:rsid w:val="00AB7870"/>
    <w:rsid w:val="00AC007F"/>
    <w:rsid w:val="00AC2ECD"/>
    <w:rsid w:val="00AC3119"/>
    <w:rsid w:val="00AC3953"/>
    <w:rsid w:val="00AC49FB"/>
    <w:rsid w:val="00AC4A6A"/>
    <w:rsid w:val="00AC5A10"/>
    <w:rsid w:val="00AC60D3"/>
    <w:rsid w:val="00AC68BD"/>
    <w:rsid w:val="00AD0AA3"/>
    <w:rsid w:val="00AD0BC4"/>
    <w:rsid w:val="00AD1D4D"/>
    <w:rsid w:val="00AD2232"/>
    <w:rsid w:val="00AD2ED0"/>
    <w:rsid w:val="00AD3A0A"/>
    <w:rsid w:val="00AD3F94"/>
    <w:rsid w:val="00AD4A4A"/>
    <w:rsid w:val="00AD4A5A"/>
    <w:rsid w:val="00AD6FDD"/>
    <w:rsid w:val="00AE1782"/>
    <w:rsid w:val="00AE2606"/>
    <w:rsid w:val="00AE27AC"/>
    <w:rsid w:val="00AE2F82"/>
    <w:rsid w:val="00AE338E"/>
    <w:rsid w:val="00AE3F8B"/>
    <w:rsid w:val="00AE4004"/>
    <w:rsid w:val="00AE40E0"/>
    <w:rsid w:val="00AE4DBA"/>
    <w:rsid w:val="00AE4F07"/>
    <w:rsid w:val="00AF1C5D"/>
    <w:rsid w:val="00AF2B1A"/>
    <w:rsid w:val="00AF2F9D"/>
    <w:rsid w:val="00AF42D7"/>
    <w:rsid w:val="00B006FE"/>
    <w:rsid w:val="00B007CB"/>
    <w:rsid w:val="00B02083"/>
    <w:rsid w:val="00B02AA9"/>
    <w:rsid w:val="00B02FA3"/>
    <w:rsid w:val="00B0319A"/>
    <w:rsid w:val="00B0507C"/>
    <w:rsid w:val="00B05084"/>
    <w:rsid w:val="00B0514E"/>
    <w:rsid w:val="00B06332"/>
    <w:rsid w:val="00B06555"/>
    <w:rsid w:val="00B07993"/>
    <w:rsid w:val="00B10DBE"/>
    <w:rsid w:val="00B13229"/>
    <w:rsid w:val="00B14D46"/>
    <w:rsid w:val="00B157F9"/>
    <w:rsid w:val="00B171A9"/>
    <w:rsid w:val="00B1738D"/>
    <w:rsid w:val="00B173A5"/>
    <w:rsid w:val="00B20256"/>
    <w:rsid w:val="00B20D09"/>
    <w:rsid w:val="00B21EE9"/>
    <w:rsid w:val="00B22C55"/>
    <w:rsid w:val="00B2476D"/>
    <w:rsid w:val="00B2478E"/>
    <w:rsid w:val="00B27162"/>
    <w:rsid w:val="00B2721C"/>
    <w:rsid w:val="00B2763F"/>
    <w:rsid w:val="00B27AAC"/>
    <w:rsid w:val="00B30929"/>
    <w:rsid w:val="00B32563"/>
    <w:rsid w:val="00B331A8"/>
    <w:rsid w:val="00B35313"/>
    <w:rsid w:val="00B353C8"/>
    <w:rsid w:val="00B36AAE"/>
    <w:rsid w:val="00B3718E"/>
    <w:rsid w:val="00B372AA"/>
    <w:rsid w:val="00B37C23"/>
    <w:rsid w:val="00B40445"/>
    <w:rsid w:val="00B409E0"/>
    <w:rsid w:val="00B4140F"/>
    <w:rsid w:val="00B41888"/>
    <w:rsid w:val="00B45A52"/>
    <w:rsid w:val="00B46175"/>
    <w:rsid w:val="00B46365"/>
    <w:rsid w:val="00B46B51"/>
    <w:rsid w:val="00B46E75"/>
    <w:rsid w:val="00B50BAD"/>
    <w:rsid w:val="00B50D89"/>
    <w:rsid w:val="00B514D4"/>
    <w:rsid w:val="00B52C6E"/>
    <w:rsid w:val="00B53C78"/>
    <w:rsid w:val="00B5400B"/>
    <w:rsid w:val="00B548B7"/>
    <w:rsid w:val="00B60C59"/>
    <w:rsid w:val="00B6115A"/>
    <w:rsid w:val="00B6227F"/>
    <w:rsid w:val="00B64476"/>
    <w:rsid w:val="00B65C5D"/>
    <w:rsid w:val="00B664C7"/>
    <w:rsid w:val="00B66DA9"/>
    <w:rsid w:val="00B700BD"/>
    <w:rsid w:val="00B700F6"/>
    <w:rsid w:val="00B70A5A"/>
    <w:rsid w:val="00B711A8"/>
    <w:rsid w:val="00B71394"/>
    <w:rsid w:val="00B71B97"/>
    <w:rsid w:val="00B71E97"/>
    <w:rsid w:val="00B72880"/>
    <w:rsid w:val="00B72D17"/>
    <w:rsid w:val="00B739F6"/>
    <w:rsid w:val="00B740BB"/>
    <w:rsid w:val="00B746E6"/>
    <w:rsid w:val="00B777A5"/>
    <w:rsid w:val="00B80C2B"/>
    <w:rsid w:val="00B81A6C"/>
    <w:rsid w:val="00B8535F"/>
    <w:rsid w:val="00B85DE5"/>
    <w:rsid w:val="00B903ED"/>
    <w:rsid w:val="00B90F73"/>
    <w:rsid w:val="00B915D4"/>
    <w:rsid w:val="00B93180"/>
    <w:rsid w:val="00B933BF"/>
    <w:rsid w:val="00B937C1"/>
    <w:rsid w:val="00B93B59"/>
    <w:rsid w:val="00B9406A"/>
    <w:rsid w:val="00B958FE"/>
    <w:rsid w:val="00B96AE6"/>
    <w:rsid w:val="00B96D62"/>
    <w:rsid w:val="00B9702B"/>
    <w:rsid w:val="00B9769B"/>
    <w:rsid w:val="00BA02B9"/>
    <w:rsid w:val="00BA1C39"/>
    <w:rsid w:val="00BA2280"/>
    <w:rsid w:val="00BA2A08"/>
    <w:rsid w:val="00BA2AB2"/>
    <w:rsid w:val="00BA52D4"/>
    <w:rsid w:val="00BA56D2"/>
    <w:rsid w:val="00BA632A"/>
    <w:rsid w:val="00BA7567"/>
    <w:rsid w:val="00BA76E0"/>
    <w:rsid w:val="00BB07BB"/>
    <w:rsid w:val="00BB2795"/>
    <w:rsid w:val="00BB2984"/>
    <w:rsid w:val="00BB2A25"/>
    <w:rsid w:val="00BB30B2"/>
    <w:rsid w:val="00BB3F00"/>
    <w:rsid w:val="00BB51E9"/>
    <w:rsid w:val="00BB5D26"/>
    <w:rsid w:val="00BB6B17"/>
    <w:rsid w:val="00BC0FDC"/>
    <w:rsid w:val="00BC2C7B"/>
    <w:rsid w:val="00BC3053"/>
    <w:rsid w:val="00BC3D42"/>
    <w:rsid w:val="00BC49F4"/>
    <w:rsid w:val="00BC4C7B"/>
    <w:rsid w:val="00BC4D2E"/>
    <w:rsid w:val="00BC6394"/>
    <w:rsid w:val="00BC65FC"/>
    <w:rsid w:val="00BC668D"/>
    <w:rsid w:val="00BC6E4E"/>
    <w:rsid w:val="00BD0AD3"/>
    <w:rsid w:val="00BD1967"/>
    <w:rsid w:val="00BD1D3B"/>
    <w:rsid w:val="00BD25F0"/>
    <w:rsid w:val="00BD27EB"/>
    <w:rsid w:val="00BD35F5"/>
    <w:rsid w:val="00BD3A29"/>
    <w:rsid w:val="00BD48AC"/>
    <w:rsid w:val="00BD4ADB"/>
    <w:rsid w:val="00BD4B67"/>
    <w:rsid w:val="00BD50EA"/>
    <w:rsid w:val="00BD5F1A"/>
    <w:rsid w:val="00BD6A3D"/>
    <w:rsid w:val="00BE1234"/>
    <w:rsid w:val="00BE28F7"/>
    <w:rsid w:val="00BE2FA6"/>
    <w:rsid w:val="00BE333F"/>
    <w:rsid w:val="00BE625C"/>
    <w:rsid w:val="00BE702C"/>
    <w:rsid w:val="00BE7142"/>
    <w:rsid w:val="00BE7406"/>
    <w:rsid w:val="00BE7603"/>
    <w:rsid w:val="00BE78E1"/>
    <w:rsid w:val="00BE7F36"/>
    <w:rsid w:val="00BF0B88"/>
    <w:rsid w:val="00BF225E"/>
    <w:rsid w:val="00BF23EB"/>
    <w:rsid w:val="00BF3279"/>
    <w:rsid w:val="00BF4845"/>
    <w:rsid w:val="00BF4FD1"/>
    <w:rsid w:val="00BF5ADE"/>
    <w:rsid w:val="00BF74C7"/>
    <w:rsid w:val="00BF7DE8"/>
    <w:rsid w:val="00C0087F"/>
    <w:rsid w:val="00C015F1"/>
    <w:rsid w:val="00C01F33"/>
    <w:rsid w:val="00C02CC6"/>
    <w:rsid w:val="00C02CDD"/>
    <w:rsid w:val="00C03307"/>
    <w:rsid w:val="00C03A9D"/>
    <w:rsid w:val="00C040F7"/>
    <w:rsid w:val="00C0429B"/>
    <w:rsid w:val="00C044AB"/>
    <w:rsid w:val="00C04A3B"/>
    <w:rsid w:val="00C04D84"/>
    <w:rsid w:val="00C05706"/>
    <w:rsid w:val="00C0599C"/>
    <w:rsid w:val="00C06D5C"/>
    <w:rsid w:val="00C06E30"/>
    <w:rsid w:val="00C07318"/>
    <w:rsid w:val="00C07377"/>
    <w:rsid w:val="00C10061"/>
    <w:rsid w:val="00C10478"/>
    <w:rsid w:val="00C107EB"/>
    <w:rsid w:val="00C1163A"/>
    <w:rsid w:val="00C1182B"/>
    <w:rsid w:val="00C12107"/>
    <w:rsid w:val="00C12CFF"/>
    <w:rsid w:val="00C13878"/>
    <w:rsid w:val="00C14D4B"/>
    <w:rsid w:val="00C154BB"/>
    <w:rsid w:val="00C17A38"/>
    <w:rsid w:val="00C17A7A"/>
    <w:rsid w:val="00C20CEE"/>
    <w:rsid w:val="00C218F9"/>
    <w:rsid w:val="00C2204E"/>
    <w:rsid w:val="00C2259D"/>
    <w:rsid w:val="00C22864"/>
    <w:rsid w:val="00C24659"/>
    <w:rsid w:val="00C2535C"/>
    <w:rsid w:val="00C264C3"/>
    <w:rsid w:val="00C279B5"/>
    <w:rsid w:val="00C27C45"/>
    <w:rsid w:val="00C27F5C"/>
    <w:rsid w:val="00C31F7B"/>
    <w:rsid w:val="00C323BB"/>
    <w:rsid w:val="00C32AD0"/>
    <w:rsid w:val="00C32B64"/>
    <w:rsid w:val="00C334D2"/>
    <w:rsid w:val="00C346D9"/>
    <w:rsid w:val="00C34B4D"/>
    <w:rsid w:val="00C3670B"/>
    <w:rsid w:val="00C3719D"/>
    <w:rsid w:val="00C37CB2"/>
    <w:rsid w:val="00C4000A"/>
    <w:rsid w:val="00C40FAA"/>
    <w:rsid w:val="00C421F9"/>
    <w:rsid w:val="00C42AE9"/>
    <w:rsid w:val="00C44806"/>
    <w:rsid w:val="00C44FB6"/>
    <w:rsid w:val="00C45816"/>
    <w:rsid w:val="00C45880"/>
    <w:rsid w:val="00C458FC"/>
    <w:rsid w:val="00C459F7"/>
    <w:rsid w:val="00C469D5"/>
    <w:rsid w:val="00C473A5"/>
    <w:rsid w:val="00C47EE8"/>
    <w:rsid w:val="00C52008"/>
    <w:rsid w:val="00C54645"/>
    <w:rsid w:val="00C54995"/>
    <w:rsid w:val="00C54D41"/>
    <w:rsid w:val="00C55143"/>
    <w:rsid w:val="00C57900"/>
    <w:rsid w:val="00C60783"/>
    <w:rsid w:val="00C608D1"/>
    <w:rsid w:val="00C60BDD"/>
    <w:rsid w:val="00C61609"/>
    <w:rsid w:val="00C616B6"/>
    <w:rsid w:val="00C64430"/>
    <w:rsid w:val="00C64672"/>
    <w:rsid w:val="00C65070"/>
    <w:rsid w:val="00C65257"/>
    <w:rsid w:val="00C65B4C"/>
    <w:rsid w:val="00C667D6"/>
    <w:rsid w:val="00C66ACE"/>
    <w:rsid w:val="00C6701C"/>
    <w:rsid w:val="00C67159"/>
    <w:rsid w:val="00C67A85"/>
    <w:rsid w:val="00C70697"/>
    <w:rsid w:val="00C71EC7"/>
    <w:rsid w:val="00C72093"/>
    <w:rsid w:val="00C72762"/>
    <w:rsid w:val="00C72EF4"/>
    <w:rsid w:val="00C7307A"/>
    <w:rsid w:val="00C744FE"/>
    <w:rsid w:val="00C74ADD"/>
    <w:rsid w:val="00C7574C"/>
    <w:rsid w:val="00C75D2F"/>
    <w:rsid w:val="00C767BE"/>
    <w:rsid w:val="00C76E3C"/>
    <w:rsid w:val="00C76E83"/>
    <w:rsid w:val="00C7751F"/>
    <w:rsid w:val="00C806EB"/>
    <w:rsid w:val="00C81189"/>
    <w:rsid w:val="00C81568"/>
    <w:rsid w:val="00C81757"/>
    <w:rsid w:val="00C824A5"/>
    <w:rsid w:val="00C82722"/>
    <w:rsid w:val="00C82E5C"/>
    <w:rsid w:val="00C83B22"/>
    <w:rsid w:val="00C854D1"/>
    <w:rsid w:val="00C862C2"/>
    <w:rsid w:val="00C9027A"/>
    <w:rsid w:val="00C9068E"/>
    <w:rsid w:val="00C91500"/>
    <w:rsid w:val="00C92D69"/>
    <w:rsid w:val="00C92FE5"/>
    <w:rsid w:val="00C93814"/>
    <w:rsid w:val="00C93C4B"/>
    <w:rsid w:val="00C93CB8"/>
    <w:rsid w:val="00C93E7D"/>
    <w:rsid w:val="00C944AB"/>
    <w:rsid w:val="00C9475C"/>
    <w:rsid w:val="00C955FF"/>
    <w:rsid w:val="00C95B40"/>
    <w:rsid w:val="00C95FA6"/>
    <w:rsid w:val="00C960FB"/>
    <w:rsid w:val="00C97285"/>
    <w:rsid w:val="00C97CEE"/>
    <w:rsid w:val="00CA05F7"/>
    <w:rsid w:val="00CA1660"/>
    <w:rsid w:val="00CA1ED8"/>
    <w:rsid w:val="00CA6667"/>
    <w:rsid w:val="00CA6E29"/>
    <w:rsid w:val="00CA72A2"/>
    <w:rsid w:val="00CB0A72"/>
    <w:rsid w:val="00CB0E2D"/>
    <w:rsid w:val="00CB1038"/>
    <w:rsid w:val="00CB13C9"/>
    <w:rsid w:val="00CB1EB7"/>
    <w:rsid w:val="00CB1F63"/>
    <w:rsid w:val="00CB3A7E"/>
    <w:rsid w:val="00CB465C"/>
    <w:rsid w:val="00CB4CC6"/>
    <w:rsid w:val="00CB4E14"/>
    <w:rsid w:val="00CB4EB7"/>
    <w:rsid w:val="00CB7170"/>
    <w:rsid w:val="00CC040E"/>
    <w:rsid w:val="00CC0A39"/>
    <w:rsid w:val="00CC111F"/>
    <w:rsid w:val="00CC2011"/>
    <w:rsid w:val="00CC3B24"/>
    <w:rsid w:val="00CC3EA0"/>
    <w:rsid w:val="00CC5631"/>
    <w:rsid w:val="00CC61DA"/>
    <w:rsid w:val="00CC7B45"/>
    <w:rsid w:val="00CD0384"/>
    <w:rsid w:val="00CD1188"/>
    <w:rsid w:val="00CD1A91"/>
    <w:rsid w:val="00CD2755"/>
    <w:rsid w:val="00CD2ED1"/>
    <w:rsid w:val="00CD337B"/>
    <w:rsid w:val="00CD43F2"/>
    <w:rsid w:val="00CD5FF8"/>
    <w:rsid w:val="00CD61E3"/>
    <w:rsid w:val="00CD7600"/>
    <w:rsid w:val="00CE0424"/>
    <w:rsid w:val="00CE1050"/>
    <w:rsid w:val="00CE43A7"/>
    <w:rsid w:val="00CE5618"/>
    <w:rsid w:val="00CE62B9"/>
    <w:rsid w:val="00CE6C02"/>
    <w:rsid w:val="00CE74B3"/>
    <w:rsid w:val="00CE7561"/>
    <w:rsid w:val="00CF0B69"/>
    <w:rsid w:val="00CF133D"/>
    <w:rsid w:val="00CF1354"/>
    <w:rsid w:val="00CF1B13"/>
    <w:rsid w:val="00CF295E"/>
    <w:rsid w:val="00CF2ECC"/>
    <w:rsid w:val="00CF37C4"/>
    <w:rsid w:val="00CF3A03"/>
    <w:rsid w:val="00CF3B1F"/>
    <w:rsid w:val="00CF3BF6"/>
    <w:rsid w:val="00CF3D1E"/>
    <w:rsid w:val="00CF4672"/>
    <w:rsid w:val="00CF4CE5"/>
    <w:rsid w:val="00CF578A"/>
    <w:rsid w:val="00CF5E0C"/>
    <w:rsid w:val="00CF625B"/>
    <w:rsid w:val="00CF687E"/>
    <w:rsid w:val="00CF6A61"/>
    <w:rsid w:val="00CF77A2"/>
    <w:rsid w:val="00D0034F"/>
    <w:rsid w:val="00D0068F"/>
    <w:rsid w:val="00D00CAD"/>
    <w:rsid w:val="00D0255B"/>
    <w:rsid w:val="00D02DB3"/>
    <w:rsid w:val="00D0349B"/>
    <w:rsid w:val="00D03DCB"/>
    <w:rsid w:val="00D04368"/>
    <w:rsid w:val="00D070E2"/>
    <w:rsid w:val="00D07B6A"/>
    <w:rsid w:val="00D10249"/>
    <w:rsid w:val="00D115C3"/>
    <w:rsid w:val="00D11897"/>
    <w:rsid w:val="00D12D2A"/>
    <w:rsid w:val="00D13135"/>
    <w:rsid w:val="00D13E4E"/>
    <w:rsid w:val="00D146ED"/>
    <w:rsid w:val="00D14FB0"/>
    <w:rsid w:val="00D1501A"/>
    <w:rsid w:val="00D2052A"/>
    <w:rsid w:val="00D230EC"/>
    <w:rsid w:val="00D2370C"/>
    <w:rsid w:val="00D239A7"/>
    <w:rsid w:val="00D23F47"/>
    <w:rsid w:val="00D244C4"/>
    <w:rsid w:val="00D2453A"/>
    <w:rsid w:val="00D2537A"/>
    <w:rsid w:val="00D257BD"/>
    <w:rsid w:val="00D26F04"/>
    <w:rsid w:val="00D27779"/>
    <w:rsid w:val="00D30AE4"/>
    <w:rsid w:val="00D325FE"/>
    <w:rsid w:val="00D32946"/>
    <w:rsid w:val="00D32AF9"/>
    <w:rsid w:val="00D33623"/>
    <w:rsid w:val="00D34B80"/>
    <w:rsid w:val="00D35EB2"/>
    <w:rsid w:val="00D36E71"/>
    <w:rsid w:val="00D375C5"/>
    <w:rsid w:val="00D37BAD"/>
    <w:rsid w:val="00D37D87"/>
    <w:rsid w:val="00D37F99"/>
    <w:rsid w:val="00D40B33"/>
    <w:rsid w:val="00D4318F"/>
    <w:rsid w:val="00D438BF"/>
    <w:rsid w:val="00D440F8"/>
    <w:rsid w:val="00D46F39"/>
    <w:rsid w:val="00D47007"/>
    <w:rsid w:val="00D474EA"/>
    <w:rsid w:val="00D4789D"/>
    <w:rsid w:val="00D4791C"/>
    <w:rsid w:val="00D516FE"/>
    <w:rsid w:val="00D522C1"/>
    <w:rsid w:val="00D52E75"/>
    <w:rsid w:val="00D5452C"/>
    <w:rsid w:val="00D546FF"/>
    <w:rsid w:val="00D5514A"/>
    <w:rsid w:val="00D55AD5"/>
    <w:rsid w:val="00D56E4D"/>
    <w:rsid w:val="00D576CA"/>
    <w:rsid w:val="00D57A7F"/>
    <w:rsid w:val="00D57C55"/>
    <w:rsid w:val="00D601BE"/>
    <w:rsid w:val="00D6029C"/>
    <w:rsid w:val="00D60A47"/>
    <w:rsid w:val="00D61AF5"/>
    <w:rsid w:val="00D6266F"/>
    <w:rsid w:val="00D62FF7"/>
    <w:rsid w:val="00D63560"/>
    <w:rsid w:val="00D639DF"/>
    <w:rsid w:val="00D64AAA"/>
    <w:rsid w:val="00D652B5"/>
    <w:rsid w:val="00D66155"/>
    <w:rsid w:val="00D66763"/>
    <w:rsid w:val="00D705C9"/>
    <w:rsid w:val="00D708B0"/>
    <w:rsid w:val="00D73B49"/>
    <w:rsid w:val="00D75934"/>
    <w:rsid w:val="00D75E18"/>
    <w:rsid w:val="00D75E4A"/>
    <w:rsid w:val="00D77B1D"/>
    <w:rsid w:val="00D8021F"/>
    <w:rsid w:val="00D80383"/>
    <w:rsid w:val="00D808F6"/>
    <w:rsid w:val="00D80ED7"/>
    <w:rsid w:val="00D81BB1"/>
    <w:rsid w:val="00D823C6"/>
    <w:rsid w:val="00D8327F"/>
    <w:rsid w:val="00D86CA3"/>
    <w:rsid w:val="00D871CE"/>
    <w:rsid w:val="00D9196D"/>
    <w:rsid w:val="00D91D8E"/>
    <w:rsid w:val="00D92982"/>
    <w:rsid w:val="00D93318"/>
    <w:rsid w:val="00D941B9"/>
    <w:rsid w:val="00D96402"/>
    <w:rsid w:val="00D978B3"/>
    <w:rsid w:val="00DA1DCE"/>
    <w:rsid w:val="00DA305E"/>
    <w:rsid w:val="00DA32E0"/>
    <w:rsid w:val="00DA3448"/>
    <w:rsid w:val="00DA5417"/>
    <w:rsid w:val="00DA56E8"/>
    <w:rsid w:val="00DA6BAA"/>
    <w:rsid w:val="00DB07DC"/>
    <w:rsid w:val="00DB0A9F"/>
    <w:rsid w:val="00DB233F"/>
    <w:rsid w:val="00DB30FD"/>
    <w:rsid w:val="00DB377D"/>
    <w:rsid w:val="00DB3A67"/>
    <w:rsid w:val="00DB47D2"/>
    <w:rsid w:val="00DB48EA"/>
    <w:rsid w:val="00DB5DF3"/>
    <w:rsid w:val="00DC07C0"/>
    <w:rsid w:val="00DC07E8"/>
    <w:rsid w:val="00DC1C4D"/>
    <w:rsid w:val="00DC2AE6"/>
    <w:rsid w:val="00DC2D36"/>
    <w:rsid w:val="00DC53EF"/>
    <w:rsid w:val="00DC5C25"/>
    <w:rsid w:val="00DC714C"/>
    <w:rsid w:val="00DC714E"/>
    <w:rsid w:val="00DC7AD9"/>
    <w:rsid w:val="00DD021E"/>
    <w:rsid w:val="00DD2A44"/>
    <w:rsid w:val="00DD30E0"/>
    <w:rsid w:val="00DD552A"/>
    <w:rsid w:val="00DD5AD7"/>
    <w:rsid w:val="00DD6F5C"/>
    <w:rsid w:val="00DE1F3D"/>
    <w:rsid w:val="00DE29D8"/>
    <w:rsid w:val="00DE3ACA"/>
    <w:rsid w:val="00DE3BBE"/>
    <w:rsid w:val="00DE5089"/>
    <w:rsid w:val="00DE54D1"/>
    <w:rsid w:val="00DE5608"/>
    <w:rsid w:val="00DE58D0"/>
    <w:rsid w:val="00DE63A0"/>
    <w:rsid w:val="00DE654F"/>
    <w:rsid w:val="00DE6ABF"/>
    <w:rsid w:val="00DE7D57"/>
    <w:rsid w:val="00DF0A93"/>
    <w:rsid w:val="00DF0B6E"/>
    <w:rsid w:val="00DF0B96"/>
    <w:rsid w:val="00DF0EF5"/>
    <w:rsid w:val="00DF10F2"/>
    <w:rsid w:val="00DF15E0"/>
    <w:rsid w:val="00DF17BC"/>
    <w:rsid w:val="00DF37A0"/>
    <w:rsid w:val="00DF4048"/>
    <w:rsid w:val="00DF4D73"/>
    <w:rsid w:val="00DF4E3B"/>
    <w:rsid w:val="00DF51DC"/>
    <w:rsid w:val="00DF5209"/>
    <w:rsid w:val="00DF7529"/>
    <w:rsid w:val="00E007A2"/>
    <w:rsid w:val="00E01013"/>
    <w:rsid w:val="00E01698"/>
    <w:rsid w:val="00E02944"/>
    <w:rsid w:val="00E02FA0"/>
    <w:rsid w:val="00E040EA"/>
    <w:rsid w:val="00E04559"/>
    <w:rsid w:val="00E06116"/>
    <w:rsid w:val="00E07CBB"/>
    <w:rsid w:val="00E10E46"/>
    <w:rsid w:val="00E1108F"/>
    <w:rsid w:val="00E110E7"/>
    <w:rsid w:val="00E11129"/>
    <w:rsid w:val="00E11B20"/>
    <w:rsid w:val="00E146D5"/>
    <w:rsid w:val="00E1482B"/>
    <w:rsid w:val="00E16FB8"/>
    <w:rsid w:val="00E176D3"/>
    <w:rsid w:val="00E17BE9"/>
    <w:rsid w:val="00E17EB1"/>
    <w:rsid w:val="00E17FA2"/>
    <w:rsid w:val="00E20D5B"/>
    <w:rsid w:val="00E21DCC"/>
    <w:rsid w:val="00E22330"/>
    <w:rsid w:val="00E2332A"/>
    <w:rsid w:val="00E237F2"/>
    <w:rsid w:val="00E23B89"/>
    <w:rsid w:val="00E26267"/>
    <w:rsid w:val="00E26B7F"/>
    <w:rsid w:val="00E27C7E"/>
    <w:rsid w:val="00E30B5A"/>
    <w:rsid w:val="00E3123D"/>
    <w:rsid w:val="00E31461"/>
    <w:rsid w:val="00E31D43"/>
    <w:rsid w:val="00E32608"/>
    <w:rsid w:val="00E33E5F"/>
    <w:rsid w:val="00E34188"/>
    <w:rsid w:val="00E34B6E"/>
    <w:rsid w:val="00E35559"/>
    <w:rsid w:val="00E3670A"/>
    <w:rsid w:val="00E36AB7"/>
    <w:rsid w:val="00E36F98"/>
    <w:rsid w:val="00E36FCF"/>
    <w:rsid w:val="00E36FE1"/>
    <w:rsid w:val="00E3723A"/>
    <w:rsid w:val="00E37860"/>
    <w:rsid w:val="00E37A1B"/>
    <w:rsid w:val="00E37B50"/>
    <w:rsid w:val="00E419E7"/>
    <w:rsid w:val="00E437A6"/>
    <w:rsid w:val="00E44457"/>
    <w:rsid w:val="00E4457B"/>
    <w:rsid w:val="00E446F1"/>
    <w:rsid w:val="00E44F2A"/>
    <w:rsid w:val="00E46886"/>
    <w:rsid w:val="00E46B6D"/>
    <w:rsid w:val="00E47028"/>
    <w:rsid w:val="00E47AEF"/>
    <w:rsid w:val="00E50F57"/>
    <w:rsid w:val="00E521B1"/>
    <w:rsid w:val="00E525DC"/>
    <w:rsid w:val="00E53B75"/>
    <w:rsid w:val="00E53D6D"/>
    <w:rsid w:val="00E546F4"/>
    <w:rsid w:val="00E54E3B"/>
    <w:rsid w:val="00E562C4"/>
    <w:rsid w:val="00E57467"/>
    <w:rsid w:val="00E57565"/>
    <w:rsid w:val="00E62FA7"/>
    <w:rsid w:val="00E631BB"/>
    <w:rsid w:val="00E63838"/>
    <w:rsid w:val="00E64434"/>
    <w:rsid w:val="00E6609C"/>
    <w:rsid w:val="00E6622E"/>
    <w:rsid w:val="00E66655"/>
    <w:rsid w:val="00E667FE"/>
    <w:rsid w:val="00E6722D"/>
    <w:rsid w:val="00E67664"/>
    <w:rsid w:val="00E67BC9"/>
    <w:rsid w:val="00E67C51"/>
    <w:rsid w:val="00E713E9"/>
    <w:rsid w:val="00E727C4"/>
    <w:rsid w:val="00E72EFC"/>
    <w:rsid w:val="00E75787"/>
    <w:rsid w:val="00E758EC"/>
    <w:rsid w:val="00E765F0"/>
    <w:rsid w:val="00E76A6E"/>
    <w:rsid w:val="00E778AE"/>
    <w:rsid w:val="00E813E8"/>
    <w:rsid w:val="00E81947"/>
    <w:rsid w:val="00E820AB"/>
    <w:rsid w:val="00E8234C"/>
    <w:rsid w:val="00E83908"/>
    <w:rsid w:val="00E83AA9"/>
    <w:rsid w:val="00E8433C"/>
    <w:rsid w:val="00E84705"/>
    <w:rsid w:val="00E85212"/>
    <w:rsid w:val="00E8586A"/>
    <w:rsid w:val="00E85928"/>
    <w:rsid w:val="00E864B4"/>
    <w:rsid w:val="00E8662C"/>
    <w:rsid w:val="00E87125"/>
    <w:rsid w:val="00E87822"/>
    <w:rsid w:val="00E90262"/>
    <w:rsid w:val="00E90395"/>
    <w:rsid w:val="00E90E49"/>
    <w:rsid w:val="00E917F9"/>
    <w:rsid w:val="00E91CD1"/>
    <w:rsid w:val="00E9291C"/>
    <w:rsid w:val="00E9386B"/>
    <w:rsid w:val="00E93FFE"/>
    <w:rsid w:val="00E94F8A"/>
    <w:rsid w:val="00E95DFF"/>
    <w:rsid w:val="00EA0DBB"/>
    <w:rsid w:val="00EA1FD5"/>
    <w:rsid w:val="00EA4A17"/>
    <w:rsid w:val="00EA5362"/>
    <w:rsid w:val="00EA59B7"/>
    <w:rsid w:val="00EA5D47"/>
    <w:rsid w:val="00EA626D"/>
    <w:rsid w:val="00EA7A41"/>
    <w:rsid w:val="00EB0661"/>
    <w:rsid w:val="00EB077B"/>
    <w:rsid w:val="00EB0873"/>
    <w:rsid w:val="00EB0BB8"/>
    <w:rsid w:val="00EB11DD"/>
    <w:rsid w:val="00EB2589"/>
    <w:rsid w:val="00EB309D"/>
    <w:rsid w:val="00EB4EA2"/>
    <w:rsid w:val="00EB5D74"/>
    <w:rsid w:val="00EB63CA"/>
    <w:rsid w:val="00EB6DB1"/>
    <w:rsid w:val="00EB7396"/>
    <w:rsid w:val="00EB7B0B"/>
    <w:rsid w:val="00EC0307"/>
    <w:rsid w:val="00EC24D5"/>
    <w:rsid w:val="00EC27C6"/>
    <w:rsid w:val="00EC2981"/>
    <w:rsid w:val="00EC2E45"/>
    <w:rsid w:val="00EC3719"/>
    <w:rsid w:val="00EC3F27"/>
    <w:rsid w:val="00EC3FA1"/>
    <w:rsid w:val="00EC4207"/>
    <w:rsid w:val="00EC5653"/>
    <w:rsid w:val="00EC6512"/>
    <w:rsid w:val="00EC6665"/>
    <w:rsid w:val="00EC71CE"/>
    <w:rsid w:val="00EC7816"/>
    <w:rsid w:val="00ED0000"/>
    <w:rsid w:val="00ED1006"/>
    <w:rsid w:val="00ED19E7"/>
    <w:rsid w:val="00ED2FF9"/>
    <w:rsid w:val="00ED3708"/>
    <w:rsid w:val="00ED41AC"/>
    <w:rsid w:val="00ED5FAE"/>
    <w:rsid w:val="00EE08F6"/>
    <w:rsid w:val="00EE44BF"/>
    <w:rsid w:val="00EF0A13"/>
    <w:rsid w:val="00EF1271"/>
    <w:rsid w:val="00EF1824"/>
    <w:rsid w:val="00EF18FE"/>
    <w:rsid w:val="00EF3565"/>
    <w:rsid w:val="00EF48E6"/>
    <w:rsid w:val="00EF4C80"/>
    <w:rsid w:val="00EF5787"/>
    <w:rsid w:val="00EF60D0"/>
    <w:rsid w:val="00EF7210"/>
    <w:rsid w:val="00EF76BA"/>
    <w:rsid w:val="00F03AEE"/>
    <w:rsid w:val="00F04D90"/>
    <w:rsid w:val="00F0528D"/>
    <w:rsid w:val="00F06C67"/>
    <w:rsid w:val="00F06DFD"/>
    <w:rsid w:val="00F071D1"/>
    <w:rsid w:val="00F0741A"/>
    <w:rsid w:val="00F07533"/>
    <w:rsid w:val="00F07EB7"/>
    <w:rsid w:val="00F1015F"/>
    <w:rsid w:val="00F10629"/>
    <w:rsid w:val="00F10B88"/>
    <w:rsid w:val="00F129A4"/>
    <w:rsid w:val="00F12B84"/>
    <w:rsid w:val="00F13616"/>
    <w:rsid w:val="00F14948"/>
    <w:rsid w:val="00F14E42"/>
    <w:rsid w:val="00F15A06"/>
    <w:rsid w:val="00F15F41"/>
    <w:rsid w:val="00F15FA5"/>
    <w:rsid w:val="00F165BD"/>
    <w:rsid w:val="00F175CE"/>
    <w:rsid w:val="00F1780F"/>
    <w:rsid w:val="00F209B7"/>
    <w:rsid w:val="00F20A37"/>
    <w:rsid w:val="00F22D2A"/>
    <w:rsid w:val="00F2376F"/>
    <w:rsid w:val="00F23D5D"/>
    <w:rsid w:val="00F243D8"/>
    <w:rsid w:val="00F268DF"/>
    <w:rsid w:val="00F27340"/>
    <w:rsid w:val="00F301A7"/>
    <w:rsid w:val="00F30828"/>
    <w:rsid w:val="00F312B9"/>
    <w:rsid w:val="00F313D6"/>
    <w:rsid w:val="00F31AB8"/>
    <w:rsid w:val="00F364AD"/>
    <w:rsid w:val="00F37178"/>
    <w:rsid w:val="00F406C0"/>
    <w:rsid w:val="00F40F0C"/>
    <w:rsid w:val="00F42762"/>
    <w:rsid w:val="00F42F70"/>
    <w:rsid w:val="00F44467"/>
    <w:rsid w:val="00F44BCC"/>
    <w:rsid w:val="00F44DC5"/>
    <w:rsid w:val="00F46BF9"/>
    <w:rsid w:val="00F46EBC"/>
    <w:rsid w:val="00F4766C"/>
    <w:rsid w:val="00F5060E"/>
    <w:rsid w:val="00F507D1"/>
    <w:rsid w:val="00F51883"/>
    <w:rsid w:val="00F519CE"/>
    <w:rsid w:val="00F51ADA"/>
    <w:rsid w:val="00F525A1"/>
    <w:rsid w:val="00F53849"/>
    <w:rsid w:val="00F56CF5"/>
    <w:rsid w:val="00F576E3"/>
    <w:rsid w:val="00F57FAE"/>
    <w:rsid w:val="00F60203"/>
    <w:rsid w:val="00F607C5"/>
    <w:rsid w:val="00F60DEA"/>
    <w:rsid w:val="00F6127E"/>
    <w:rsid w:val="00F62033"/>
    <w:rsid w:val="00F6302A"/>
    <w:rsid w:val="00F6385A"/>
    <w:rsid w:val="00F63950"/>
    <w:rsid w:val="00F63F5C"/>
    <w:rsid w:val="00F64C20"/>
    <w:rsid w:val="00F64C2B"/>
    <w:rsid w:val="00F64F23"/>
    <w:rsid w:val="00F651BE"/>
    <w:rsid w:val="00F67F53"/>
    <w:rsid w:val="00F703BE"/>
    <w:rsid w:val="00F70401"/>
    <w:rsid w:val="00F71567"/>
    <w:rsid w:val="00F7196E"/>
    <w:rsid w:val="00F71F69"/>
    <w:rsid w:val="00F72AE0"/>
    <w:rsid w:val="00F72B72"/>
    <w:rsid w:val="00F737ED"/>
    <w:rsid w:val="00F74BB9"/>
    <w:rsid w:val="00F75582"/>
    <w:rsid w:val="00F76EFA"/>
    <w:rsid w:val="00F77245"/>
    <w:rsid w:val="00F77827"/>
    <w:rsid w:val="00F804BE"/>
    <w:rsid w:val="00F80AC4"/>
    <w:rsid w:val="00F812C8"/>
    <w:rsid w:val="00F817CE"/>
    <w:rsid w:val="00F818D3"/>
    <w:rsid w:val="00F82DD5"/>
    <w:rsid w:val="00F8300A"/>
    <w:rsid w:val="00F8456C"/>
    <w:rsid w:val="00F85534"/>
    <w:rsid w:val="00F859D8"/>
    <w:rsid w:val="00F85BEA"/>
    <w:rsid w:val="00F868F5"/>
    <w:rsid w:val="00F86FE4"/>
    <w:rsid w:val="00F9009F"/>
    <w:rsid w:val="00F9056A"/>
    <w:rsid w:val="00F90F8D"/>
    <w:rsid w:val="00F92782"/>
    <w:rsid w:val="00F92D30"/>
    <w:rsid w:val="00F93128"/>
    <w:rsid w:val="00F935F4"/>
    <w:rsid w:val="00F93AA9"/>
    <w:rsid w:val="00F96985"/>
    <w:rsid w:val="00F97838"/>
    <w:rsid w:val="00F97CB0"/>
    <w:rsid w:val="00F97DE2"/>
    <w:rsid w:val="00FA09FC"/>
    <w:rsid w:val="00FA0E4E"/>
    <w:rsid w:val="00FA2BB3"/>
    <w:rsid w:val="00FA36D1"/>
    <w:rsid w:val="00FA4482"/>
    <w:rsid w:val="00FA4F1F"/>
    <w:rsid w:val="00FA765C"/>
    <w:rsid w:val="00FB02DF"/>
    <w:rsid w:val="00FB1DC7"/>
    <w:rsid w:val="00FB1F2B"/>
    <w:rsid w:val="00FB2613"/>
    <w:rsid w:val="00FB2A6D"/>
    <w:rsid w:val="00FB4C80"/>
    <w:rsid w:val="00FB52B7"/>
    <w:rsid w:val="00FB564A"/>
    <w:rsid w:val="00FB56C8"/>
    <w:rsid w:val="00FB6A6A"/>
    <w:rsid w:val="00FB6FD3"/>
    <w:rsid w:val="00FB7781"/>
    <w:rsid w:val="00FC14F8"/>
    <w:rsid w:val="00FC16B6"/>
    <w:rsid w:val="00FC1F32"/>
    <w:rsid w:val="00FC59B2"/>
    <w:rsid w:val="00FC7429"/>
    <w:rsid w:val="00FD07F6"/>
    <w:rsid w:val="00FD1EC8"/>
    <w:rsid w:val="00FD47ED"/>
    <w:rsid w:val="00FD540D"/>
    <w:rsid w:val="00FD74DB"/>
    <w:rsid w:val="00FD7660"/>
    <w:rsid w:val="00FE0655"/>
    <w:rsid w:val="00FE087D"/>
    <w:rsid w:val="00FE2365"/>
    <w:rsid w:val="00FE26DE"/>
    <w:rsid w:val="00FE37D7"/>
    <w:rsid w:val="00FE4C7B"/>
    <w:rsid w:val="00FE697F"/>
    <w:rsid w:val="00FE6E1B"/>
    <w:rsid w:val="00FE7336"/>
    <w:rsid w:val="00FE787C"/>
    <w:rsid w:val="00FE78F8"/>
    <w:rsid w:val="00FF3947"/>
    <w:rsid w:val="00FF45A5"/>
    <w:rsid w:val="00FF4A88"/>
    <w:rsid w:val="00FF5C91"/>
    <w:rsid w:val="00FF6E1E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324C089A"/>
  <w15:docId w15:val="{1EB5CE9B-FBDD-8340-BDF0-D4C50D84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1"/>
      </w:numPr>
    </w:pPr>
  </w:style>
  <w:style w:type="paragraph" w:styleId="ListNumber">
    <w:name w:val="List Number"/>
    <w:basedOn w:val="List"/>
    <w:rsid w:val="003A70A4"/>
    <w:pPr>
      <w:numPr>
        <w:numId w:val="10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6"/>
      </w:numPr>
    </w:pPr>
  </w:style>
  <w:style w:type="paragraph" w:styleId="ListBullet">
    <w:name w:val="List Bullet"/>
    <w:basedOn w:val="List"/>
    <w:rsid w:val="003A70A4"/>
    <w:pPr>
      <w:tabs>
        <w:tab w:val="num" w:pos="360"/>
      </w:tabs>
      <w:ind w:left="360" w:hanging="360"/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7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8"/>
      </w:numPr>
    </w:pPr>
  </w:style>
  <w:style w:type="paragraph" w:styleId="ListBullet5">
    <w:name w:val="List Bullet 5"/>
    <w:basedOn w:val="ListBullet4"/>
    <w:rsid w:val="008D00A5"/>
    <w:pPr>
      <w:numPr>
        <w:numId w:val="9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uiPriority w:val="20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paragraph" w:customStyle="1" w:styleId="Comments">
    <w:name w:val="Comments"/>
    <w:basedOn w:val="Normal"/>
    <w:link w:val="CommentsChar"/>
    <w:qFormat/>
    <w:rsid w:val="007F32F2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7F32F2"/>
    <w:rPr>
      <w:rFonts w:ascii="Arial" w:eastAsia="MS Mincho" w:hAnsi="Arial"/>
      <w:i/>
      <w:noProof/>
      <w:sz w:val="18"/>
      <w:szCs w:val="24"/>
    </w:rPr>
  </w:style>
  <w:style w:type="character" w:customStyle="1" w:styleId="ProposalChar">
    <w:name w:val="Proposal Char"/>
    <w:link w:val="Proposal"/>
    <w:qFormat/>
    <w:rsid w:val="00D66763"/>
    <w:rPr>
      <w:rFonts w:ascii="Arial" w:hAnsi="Arial"/>
      <w:b/>
      <w:bCs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rsid w:val="00E44F2A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44F2A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36F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  <w:lang w:val="fi-FI" w:eastAsia="fi-FI"/>
    </w:rPr>
  </w:style>
  <w:style w:type="character" w:customStyle="1" w:styleId="EmailDiscussionChar">
    <w:name w:val="EmailDiscussion Char"/>
    <w:link w:val="EmailDiscussion"/>
    <w:rsid w:val="00915FB4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915FB4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6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FAD5AD89-D979-4255-BAF9-3912BBBB2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E7786-4381-4B0D-AAA6-437D7A72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60</TotalTime>
  <Pages>4</Pages>
  <Words>562</Words>
  <Characters>3295</Characters>
  <Application>Microsoft Office Word</Application>
  <DocSecurity>0</DocSecurity>
  <Lines>27</Lines>
  <Paragraphs>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3850</CharactersWithSpaces>
  <SharedDoc>false</SharedDoc>
  <HLinks>
    <vt:vector size="348" baseType="variant">
      <vt:variant>
        <vt:i4>4194349</vt:i4>
      </vt:variant>
      <vt:variant>
        <vt:i4>570</vt:i4>
      </vt:variant>
      <vt:variant>
        <vt:i4>0</vt:i4>
      </vt:variant>
      <vt:variant>
        <vt:i4>5</vt:i4>
      </vt:variant>
      <vt:variant>
        <vt:lpwstr>c:\3GPP_RAN1\RAN2_115_Electronic\8.10.3\R2-2108717 ASUSTeK Discussion on location-based measurement event triggering.docx</vt:lpwstr>
      </vt:variant>
      <vt:variant>
        <vt:lpwstr/>
      </vt:variant>
      <vt:variant>
        <vt:i4>196646</vt:i4>
      </vt:variant>
      <vt:variant>
        <vt:i4>567</vt:i4>
      </vt:variant>
      <vt:variant>
        <vt:i4>0</vt:i4>
      </vt:variant>
      <vt:variant>
        <vt:i4>5</vt:i4>
      </vt:variant>
      <vt:variant>
        <vt:lpwstr>https://www.3gpp.org/ftp/tsg_ran/WG2_RL2/TSGR2_115-e/Docs//R2-2108717.zip</vt:lpwstr>
      </vt:variant>
      <vt:variant>
        <vt:lpwstr/>
      </vt:variant>
      <vt:variant>
        <vt:i4>7929925</vt:i4>
      </vt:variant>
      <vt:variant>
        <vt:i4>564</vt:i4>
      </vt:variant>
      <vt:variant>
        <vt:i4>0</vt:i4>
      </vt:variant>
      <vt:variant>
        <vt:i4>5</vt:i4>
      </vt:variant>
      <vt:variant>
        <vt:lpwstr>c:\3GPP_RAN1\RAN2_115_Electronic\8.10.3\R2-2108607 ZTE Further consideration on CHO in NTN.docx</vt:lpwstr>
      </vt:variant>
      <vt:variant>
        <vt:lpwstr/>
      </vt:variant>
      <vt:variant>
        <vt:i4>131111</vt:i4>
      </vt:variant>
      <vt:variant>
        <vt:i4>561</vt:i4>
      </vt:variant>
      <vt:variant>
        <vt:i4>0</vt:i4>
      </vt:variant>
      <vt:variant>
        <vt:i4>5</vt:i4>
      </vt:variant>
      <vt:variant>
        <vt:lpwstr>https://www.3gpp.org/ftp/tsg_ran/WG2_RL2/TSGR2_115-e/Docs//R2-2108607.zip</vt:lpwstr>
      </vt:variant>
      <vt:variant>
        <vt:lpwstr/>
      </vt:variant>
      <vt:variant>
        <vt:i4>6619139</vt:i4>
      </vt:variant>
      <vt:variant>
        <vt:i4>558</vt:i4>
      </vt:variant>
      <vt:variant>
        <vt:i4>0</vt:i4>
      </vt:variant>
      <vt:variant>
        <vt:i4>5</vt:i4>
      </vt:variant>
      <vt:variant>
        <vt:lpwstr>c:\3GPP_RAN1\RAN2_115_Electronic\8.10.3\R2-2108528 CMCC Discussion on NTN-TN mobility.docx</vt:lpwstr>
      </vt:variant>
      <vt:variant>
        <vt:lpwstr/>
      </vt:variant>
      <vt:variant>
        <vt:i4>43</vt:i4>
      </vt:variant>
      <vt:variant>
        <vt:i4>555</vt:i4>
      </vt:variant>
      <vt:variant>
        <vt:i4>0</vt:i4>
      </vt:variant>
      <vt:variant>
        <vt:i4>5</vt:i4>
      </vt:variant>
      <vt:variant>
        <vt:lpwstr>https://www.3gpp.org/ftp/tsg_ran/WG2_RL2/TSGR2_115-e/Docs//R2-2108528.zip</vt:lpwstr>
      </vt:variant>
      <vt:variant>
        <vt:lpwstr/>
      </vt:variant>
      <vt:variant>
        <vt:i4>5374076</vt:i4>
      </vt:variant>
      <vt:variant>
        <vt:i4>552</vt:i4>
      </vt:variant>
      <vt:variant>
        <vt:i4>0</vt:i4>
      </vt:variant>
      <vt:variant>
        <vt:i4>5</vt:i4>
      </vt:variant>
      <vt:variant>
        <vt:lpwstr>c:\3GPP_RAN1\RAN2_115_Electronic\8.10.3\R2-2108527 CMCC Signaling overhead reduction for connected mobility.docx</vt:lpwstr>
      </vt:variant>
      <vt:variant>
        <vt:lpwstr/>
      </vt:variant>
      <vt:variant>
        <vt:i4>36</vt:i4>
      </vt:variant>
      <vt:variant>
        <vt:i4>549</vt:i4>
      </vt:variant>
      <vt:variant>
        <vt:i4>0</vt:i4>
      </vt:variant>
      <vt:variant>
        <vt:i4>5</vt:i4>
      </vt:variant>
      <vt:variant>
        <vt:lpwstr>https://www.3gpp.org/ftp/tsg_ran/WG2_RL2/TSGR2_115-e/Docs//R2-2108527.zip</vt:lpwstr>
      </vt:variant>
      <vt:variant>
        <vt:lpwstr/>
      </vt:variant>
      <vt:variant>
        <vt:i4>7143451</vt:i4>
      </vt:variant>
      <vt:variant>
        <vt:i4>546</vt:i4>
      </vt:variant>
      <vt:variant>
        <vt:i4>0</vt:i4>
      </vt:variant>
      <vt:variant>
        <vt:i4>5</vt:i4>
      </vt:variant>
      <vt:variant>
        <vt:lpwstr>c:\3GPP_RAN1\RAN2_115_Electronic\8.10.3\R2-2108341 Ericsson Connected mode aspects for NTN.docx</vt:lpwstr>
      </vt:variant>
      <vt:variant>
        <vt:lpwstr/>
      </vt:variant>
      <vt:variant>
        <vt:i4>393252</vt:i4>
      </vt:variant>
      <vt:variant>
        <vt:i4>543</vt:i4>
      </vt:variant>
      <vt:variant>
        <vt:i4>0</vt:i4>
      </vt:variant>
      <vt:variant>
        <vt:i4>5</vt:i4>
      </vt:variant>
      <vt:variant>
        <vt:lpwstr>https://www.3gpp.org/ftp/tsg_ran/WG2_RL2/TSGR2_115-e/Docs//R2-2108341.zip</vt:lpwstr>
      </vt:variant>
      <vt:variant>
        <vt:lpwstr/>
      </vt:variant>
      <vt:variant>
        <vt:i4>3670094</vt:i4>
      </vt:variant>
      <vt:variant>
        <vt:i4>540</vt:i4>
      </vt:variant>
      <vt:variant>
        <vt:i4>0</vt:i4>
      </vt:variant>
      <vt:variant>
        <vt:i4>5</vt:i4>
      </vt:variant>
      <vt:variant>
        <vt:lpwstr>c:\3GPP_RAN1\RAN2_115_Electronic\8.10.3\R2-2108329 MediaTek Mobility for NTN-TN scenarios.docx</vt:lpwstr>
      </vt:variant>
      <vt:variant>
        <vt:lpwstr/>
      </vt:variant>
      <vt:variant>
        <vt:i4>44</vt:i4>
      </vt:variant>
      <vt:variant>
        <vt:i4>537</vt:i4>
      </vt:variant>
      <vt:variant>
        <vt:i4>0</vt:i4>
      </vt:variant>
      <vt:variant>
        <vt:i4>5</vt:i4>
      </vt:variant>
      <vt:variant>
        <vt:lpwstr>https://www.3gpp.org/ftp/tsg_ran/WG2_RL2/TSGR2_115-e/Docs//R2-2108329.zip</vt:lpwstr>
      </vt:variant>
      <vt:variant>
        <vt:lpwstr/>
      </vt:variant>
      <vt:variant>
        <vt:i4>2162699</vt:i4>
      </vt:variant>
      <vt:variant>
        <vt:i4>534</vt:i4>
      </vt:variant>
      <vt:variant>
        <vt:i4>0</vt:i4>
      </vt:variant>
      <vt:variant>
        <vt:i4>5</vt:i4>
      </vt:variant>
      <vt:variant>
        <vt:lpwstr>c:\3GPP_RAN1\RAN2_115_Electronic\8.10.3\R2-2108326 MediaTek Efficient Configuration of SMTC and Measurement Gaps in NR-NTN.docx</vt:lpwstr>
      </vt:variant>
      <vt:variant>
        <vt:lpwstr/>
      </vt:variant>
      <vt:variant>
        <vt:i4>35</vt:i4>
      </vt:variant>
      <vt:variant>
        <vt:i4>531</vt:i4>
      </vt:variant>
      <vt:variant>
        <vt:i4>0</vt:i4>
      </vt:variant>
      <vt:variant>
        <vt:i4>5</vt:i4>
      </vt:variant>
      <vt:variant>
        <vt:lpwstr>https://www.3gpp.org/ftp/tsg_ran/WG2_RL2/TSGR2_115-e/Docs//R2-2108326.zip</vt:lpwstr>
      </vt:variant>
      <vt:variant>
        <vt:lpwstr/>
      </vt:variant>
      <vt:variant>
        <vt:i4>5767295</vt:i4>
      </vt:variant>
      <vt:variant>
        <vt:i4>528</vt:i4>
      </vt:variant>
      <vt:variant>
        <vt:i4>0</vt:i4>
      </vt:variant>
      <vt:variant>
        <vt:i4>5</vt:i4>
      </vt:variant>
      <vt:variant>
        <vt:lpwstr>c:\3GPP_RAN1\RAN2_115_Electronic\8.10.3\R2-2108286 CMCC,Ericsson,ZTE Remaining Issues on SMTC and measurement Gap configuration for NTN.docx</vt:lpwstr>
      </vt:variant>
      <vt:variant>
        <vt:lpwstr/>
      </vt:variant>
      <vt:variant>
        <vt:i4>655394</vt:i4>
      </vt:variant>
      <vt:variant>
        <vt:i4>525</vt:i4>
      </vt:variant>
      <vt:variant>
        <vt:i4>0</vt:i4>
      </vt:variant>
      <vt:variant>
        <vt:i4>5</vt:i4>
      </vt:variant>
      <vt:variant>
        <vt:lpwstr>https://www.3gpp.org/ftp/tsg_ran/WG2_RL2/TSGR2_115-e/Docs//R2-2108286.zip</vt:lpwstr>
      </vt:variant>
      <vt:variant>
        <vt:lpwstr/>
      </vt:variant>
      <vt:variant>
        <vt:i4>7798861</vt:i4>
      </vt:variant>
      <vt:variant>
        <vt:i4>522</vt:i4>
      </vt:variant>
      <vt:variant>
        <vt:i4>0</vt:i4>
      </vt:variant>
      <vt:variant>
        <vt:i4>5</vt:i4>
      </vt:variant>
      <vt:variant>
        <vt:lpwstr>c:\3GPP_RAN1\RAN2_115_Electronic\8.10.3\R2-2108198 Rakuten Discussion on UE feedback based SMTC and GAPS measurement configuration.docx</vt:lpwstr>
      </vt:variant>
      <vt:variant>
        <vt:lpwstr/>
      </vt:variant>
      <vt:variant>
        <vt:i4>720943</vt:i4>
      </vt:variant>
      <vt:variant>
        <vt:i4>519</vt:i4>
      </vt:variant>
      <vt:variant>
        <vt:i4>0</vt:i4>
      </vt:variant>
      <vt:variant>
        <vt:i4>5</vt:i4>
      </vt:variant>
      <vt:variant>
        <vt:lpwstr>https://www.3gpp.org/ftp/tsg_ran/WG2_RL2/TSGR2_115-e/Docs//R2-2108198.zip</vt:lpwstr>
      </vt:variant>
      <vt:variant>
        <vt:lpwstr/>
      </vt:variant>
      <vt:variant>
        <vt:i4>4653163</vt:i4>
      </vt:variant>
      <vt:variant>
        <vt:i4>516</vt:i4>
      </vt:variant>
      <vt:variant>
        <vt:i4>0</vt:i4>
      </vt:variant>
      <vt:variant>
        <vt:i4>5</vt:i4>
      </vt:variant>
      <vt:variant>
        <vt:lpwstr>c:\3GPP_RAN1\RAN2_115_Electronic\8.10.3\R2-2108067 Sony SMTC enhancement in NTN.docx</vt:lpwstr>
      </vt:variant>
      <vt:variant>
        <vt:lpwstr/>
      </vt:variant>
      <vt:variant>
        <vt:i4>262177</vt:i4>
      </vt:variant>
      <vt:variant>
        <vt:i4>513</vt:i4>
      </vt:variant>
      <vt:variant>
        <vt:i4>0</vt:i4>
      </vt:variant>
      <vt:variant>
        <vt:i4>5</vt:i4>
      </vt:variant>
      <vt:variant>
        <vt:lpwstr>https://www.3gpp.org/ftp/tsg_ran/WG2_RL2/TSGR2_115-e/Docs//R2-2108067.zip</vt:lpwstr>
      </vt:variant>
      <vt:variant>
        <vt:lpwstr/>
      </vt:variant>
      <vt:variant>
        <vt:i4>5701667</vt:i4>
      </vt:variant>
      <vt:variant>
        <vt:i4>510</vt:i4>
      </vt:variant>
      <vt:variant>
        <vt:i4>0</vt:i4>
      </vt:variant>
      <vt:variant>
        <vt:i4>5</vt:i4>
      </vt:variant>
      <vt:variant>
        <vt:lpwstr>c:\3GPP_RAN1\RAN2_115_Electronic\8.10.3\R2-2108066 Sony Cell coverage spillage over multiple countries issue in NTN.docx</vt:lpwstr>
      </vt:variant>
      <vt:variant>
        <vt:lpwstr/>
      </vt:variant>
      <vt:variant>
        <vt:i4>262176</vt:i4>
      </vt:variant>
      <vt:variant>
        <vt:i4>507</vt:i4>
      </vt:variant>
      <vt:variant>
        <vt:i4>0</vt:i4>
      </vt:variant>
      <vt:variant>
        <vt:i4>5</vt:i4>
      </vt:variant>
      <vt:variant>
        <vt:lpwstr>https://www.3gpp.org/ftp/tsg_ran/WG2_RL2/TSGR2_115-e/Docs//R2-2108066.zip</vt:lpwstr>
      </vt:variant>
      <vt:variant>
        <vt:lpwstr/>
      </vt:variant>
      <vt:variant>
        <vt:i4>2424904</vt:i4>
      </vt:variant>
      <vt:variant>
        <vt:i4>504</vt:i4>
      </vt:variant>
      <vt:variant>
        <vt:i4>0</vt:i4>
      </vt:variant>
      <vt:variant>
        <vt:i4>5</vt:i4>
      </vt:variant>
      <vt:variant>
        <vt:lpwstr>c:\3GPP_RAN1\RAN2_115_Electronic\8.10.3\R2-2108065 Sony Signaling storm during HOs and Timer based trigger details.docx</vt:lpwstr>
      </vt:variant>
      <vt:variant>
        <vt:lpwstr/>
      </vt:variant>
      <vt:variant>
        <vt:i4>262179</vt:i4>
      </vt:variant>
      <vt:variant>
        <vt:i4>501</vt:i4>
      </vt:variant>
      <vt:variant>
        <vt:i4>0</vt:i4>
      </vt:variant>
      <vt:variant>
        <vt:i4>5</vt:i4>
      </vt:variant>
      <vt:variant>
        <vt:lpwstr>https://www.3gpp.org/ftp/tsg_ran/WG2_RL2/TSGR2_115-e/Docs//R2-2108065.zip</vt:lpwstr>
      </vt:variant>
      <vt:variant>
        <vt:lpwstr/>
      </vt:variant>
      <vt:variant>
        <vt:i4>3997773</vt:i4>
      </vt:variant>
      <vt:variant>
        <vt:i4>498</vt:i4>
      </vt:variant>
      <vt:variant>
        <vt:i4>0</vt:i4>
      </vt:variant>
      <vt:variant>
        <vt:i4>5</vt:i4>
      </vt:variant>
      <vt:variant>
        <vt:lpwstr>c:\3GPP_RAN1\RAN2_115_Electronic\8.10.3\R2-2108017 Xiaomi Discussion on connected mode aspects for NTN.docx</vt:lpwstr>
      </vt:variant>
      <vt:variant>
        <vt:lpwstr/>
      </vt:variant>
      <vt:variant>
        <vt:i4>196641</vt:i4>
      </vt:variant>
      <vt:variant>
        <vt:i4>495</vt:i4>
      </vt:variant>
      <vt:variant>
        <vt:i4>0</vt:i4>
      </vt:variant>
      <vt:variant>
        <vt:i4>5</vt:i4>
      </vt:variant>
      <vt:variant>
        <vt:lpwstr>https://www.3gpp.org/ftp/tsg_ran/WG2_RL2/TSGR2_115-e/Docs//R2-2108017.zip</vt:lpwstr>
      </vt:variant>
      <vt:variant>
        <vt:lpwstr/>
      </vt:variant>
      <vt:variant>
        <vt:i4>5963887</vt:i4>
      </vt:variant>
      <vt:variant>
        <vt:i4>492</vt:i4>
      </vt:variant>
      <vt:variant>
        <vt:i4>0</vt:i4>
      </vt:variant>
      <vt:variant>
        <vt:i4>5</vt:i4>
      </vt:variant>
      <vt:variant>
        <vt:lpwstr>c:\3GPP_RAN1\RAN2_115_Electronic\8.10.3\R2-2107987 Beijing Consideration on RRC release.docx</vt:lpwstr>
      </vt:variant>
      <vt:variant>
        <vt:lpwstr/>
      </vt:variant>
      <vt:variant>
        <vt:i4>327720</vt:i4>
      </vt:variant>
      <vt:variant>
        <vt:i4>489</vt:i4>
      </vt:variant>
      <vt:variant>
        <vt:i4>0</vt:i4>
      </vt:variant>
      <vt:variant>
        <vt:i4>5</vt:i4>
      </vt:variant>
      <vt:variant>
        <vt:lpwstr>https://www.3gpp.org/ftp/tsg_ran/WG2_RL2/TSGR2_115-e/Docs//R2-2107987.zip</vt:lpwstr>
      </vt:variant>
      <vt:variant>
        <vt:lpwstr/>
      </vt:variant>
      <vt:variant>
        <vt:i4>4259940</vt:i4>
      </vt:variant>
      <vt:variant>
        <vt:i4>486</vt:i4>
      </vt:variant>
      <vt:variant>
        <vt:i4>0</vt:i4>
      </vt:variant>
      <vt:variant>
        <vt:i4>5</vt:i4>
      </vt:variant>
      <vt:variant>
        <vt:lpwstr>c:\3GPP_RAN1\RAN2_115_Electronic\8.10.3\R2-2107912 Lenovo Execution condition for CHO in NTN.docx</vt:lpwstr>
      </vt:variant>
      <vt:variant>
        <vt:lpwstr/>
      </vt:variant>
      <vt:variant>
        <vt:i4>786477</vt:i4>
      </vt:variant>
      <vt:variant>
        <vt:i4>483</vt:i4>
      </vt:variant>
      <vt:variant>
        <vt:i4>0</vt:i4>
      </vt:variant>
      <vt:variant>
        <vt:i4>5</vt:i4>
      </vt:variant>
      <vt:variant>
        <vt:lpwstr>https://www.3gpp.org/ftp/tsg_ran/WG2_RL2/TSGR2_115-e/Docs//R2-2107912.zip</vt:lpwstr>
      </vt:variant>
      <vt:variant>
        <vt:lpwstr/>
      </vt:variant>
      <vt:variant>
        <vt:i4>6291523</vt:i4>
      </vt:variant>
      <vt:variant>
        <vt:i4>480</vt:i4>
      </vt:variant>
      <vt:variant>
        <vt:i4>0</vt:i4>
      </vt:variant>
      <vt:variant>
        <vt:i4>5</vt:i4>
      </vt:variant>
      <vt:variant>
        <vt:lpwstr>c:\3GPP_RAN1\RAN2_115_Electronic\8.10.3\R2-2107911 Lenovo UE assistance for measurement gap and SMTC configuration in NTN.docx</vt:lpwstr>
      </vt:variant>
      <vt:variant>
        <vt:lpwstr/>
      </vt:variant>
      <vt:variant>
        <vt:i4>786478</vt:i4>
      </vt:variant>
      <vt:variant>
        <vt:i4>477</vt:i4>
      </vt:variant>
      <vt:variant>
        <vt:i4>0</vt:i4>
      </vt:variant>
      <vt:variant>
        <vt:i4>5</vt:i4>
      </vt:variant>
      <vt:variant>
        <vt:lpwstr>https://www.3gpp.org/ftp/tsg_ran/WG2_RL2/TSGR2_115-e/Docs//R2-2107911.zip</vt:lpwstr>
      </vt:variant>
      <vt:variant>
        <vt:lpwstr/>
      </vt:variant>
      <vt:variant>
        <vt:i4>3342344</vt:i4>
      </vt:variant>
      <vt:variant>
        <vt:i4>474</vt:i4>
      </vt:variant>
      <vt:variant>
        <vt:i4>0</vt:i4>
      </vt:variant>
      <vt:variant>
        <vt:i4>5</vt:i4>
      </vt:variant>
      <vt:variant>
        <vt:lpwstr>c:\3GPP_RAN1\RAN2_115_Electronic\8.10.3\R2-2107878 LG Measurement window enhancements for NTN cell.docx</vt:lpwstr>
      </vt:variant>
      <vt:variant>
        <vt:lpwstr/>
      </vt:variant>
      <vt:variant>
        <vt:i4>655398</vt:i4>
      </vt:variant>
      <vt:variant>
        <vt:i4>471</vt:i4>
      </vt:variant>
      <vt:variant>
        <vt:i4>0</vt:i4>
      </vt:variant>
      <vt:variant>
        <vt:i4>5</vt:i4>
      </vt:variant>
      <vt:variant>
        <vt:lpwstr>https://www.3gpp.org/ftp/tsg_ran/WG2_RL2/TSGR2_115-e/Docs//R2-2107878.zip</vt:lpwstr>
      </vt:variant>
      <vt:variant>
        <vt:lpwstr/>
      </vt:variant>
      <vt:variant>
        <vt:i4>2555985</vt:i4>
      </vt:variant>
      <vt:variant>
        <vt:i4>468</vt:i4>
      </vt:variant>
      <vt:variant>
        <vt:i4>0</vt:i4>
      </vt:variant>
      <vt:variant>
        <vt:i4>5</vt:i4>
      </vt:variant>
      <vt:variant>
        <vt:lpwstr>c:\3GPP_RAN1\RAN2_115_Electronic\8.10.3\R2-2107846 LG Remaining issues for NTN connected mode mobility.docx</vt:lpwstr>
      </vt:variant>
      <vt:variant>
        <vt:lpwstr/>
      </vt:variant>
      <vt:variant>
        <vt:i4>589864</vt:i4>
      </vt:variant>
      <vt:variant>
        <vt:i4>465</vt:i4>
      </vt:variant>
      <vt:variant>
        <vt:i4>0</vt:i4>
      </vt:variant>
      <vt:variant>
        <vt:i4>5</vt:i4>
      </vt:variant>
      <vt:variant>
        <vt:lpwstr>https://www.3gpp.org/ftp/tsg_ran/WG2_RL2/TSGR2_115-e/Docs//R2-2107846.zip</vt:lpwstr>
      </vt:variant>
      <vt:variant>
        <vt:lpwstr/>
      </vt:variant>
      <vt:variant>
        <vt:i4>8323159</vt:i4>
      </vt:variant>
      <vt:variant>
        <vt:i4>462</vt:i4>
      </vt:variant>
      <vt:variant>
        <vt:i4>0</vt:i4>
      </vt:variant>
      <vt:variant>
        <vt:i4>5</vt:i4>
      </vt:variant>
      <vt:variant>
        <vt:lpwstr>c:\3GPP_RAN1\RAN2_115_Electronic\8.10.3\R2-2107704 KT Discussion on NTN-TN service continuity.docx</vt:lpwstr>
      </vt:variant>
      <vt:variant>
        <vt:lpwstr/>
      </vt:variant>
      <vt:variant>
        <vt:i4>852005</vt:i4>
      </vt:variant>
      <vt:variant>
        <vt:i4>459</vt:i4>
      </vt:variant>
      <vt:variant>
        <vt:i4>0</vt:i4>
      </vt:variant>
      <vt:variant>
        <vt:i4>5</vt:i4>
      </vt:variant>
      <vt:variant>
        <vt:lpwstr>https://www.3gpp.org/ftp/tsg_ran/WG2_RL2/TSGR2_115-e/Docs//R2-2107704.zip</vt:lpwstr>
      </vt:variant>
      <vt:variant>
        <vt:lpwstr/>
      </vt:variant>
      <vt:variant>
        <vt:i4>6357075</vt:i4>
      </vt:variant>
      <vt:variant>
        <vt:i4>456</vt:i4>
      </vt:variant>
      <vt:variant>
        <vt:i4>0</vt:i4>
      </vt:variant>
      <vt:variant>
        <vt:i4>5</vt:i4>
      </vt:variant>
      <vt:variant>
        <vt:lpwstr>c:\3GPP_RAN1\RAN2_115_Electronic\8.10.3\R2-2107631 Apple On NTN Conditional Handovers.docx</vt:lpwstr>
      </vt:variant>
      <vt:variant>
        <vt:lpwstr/>
      </vt:variant>
      <vt:variant>
        <vt:i4>917537</vt:i4>
      </vt:variant>
      <vt:variant>
        <vt:i4>453</vt:i4>
      </vt:variant>
      <vt:variant>
        <vt:i4>0</vt:i4>
      </vt:variant>
      <vt:variant>
        <vt:i4>5</vt:i4>
      </vt:variant>
      <vt:variant>
        <vt:lpwstr>https://www.3gpp.org/ftp/tsg_ran/WG2_RL2/TSGR2_115-e/Docs//R2-2107631.zip</vt:lpwstr>
      </vt:variant>
      <vt:variant>
        <vt:lpwstr/>
      </vt:variant>
      <vt:variant>
        <vt:i4>48</vt:i4>
      </vt:variant>
      <vt:variant>
        <vt:i4>450</vt:i4>
      </vt:variant>
      <vt:variant>
        <vt:i4>0</vt:i4>
      </vt:variant>
      <vt:variant>
        <vt:i4>5</vt:i4>
      </vt:variant>
      <vt:variant>
        <vt:lpwstr>c:\3GPP_RAN1\RAN2_115_Electronic\8.10.3\R2-2107566 Qualcomm SMTC and MG enhancements.docx</vt:lpwstr>
      </vt:variant>
      <vt:variant>
        <vt:lpwstr/>
      </vt:variant>
      <vt:variant>
        <vt:i4>720933</vt:i4>
      </vt:variant>
      <vt:variant>
        <vt:i4>447</vt:i4>
      </vt:variant>
      <vt:variant>
        <vt:i4>0</vt:i4>
      </vt:variant>
      <vt:variant>
        <vt:i4>5</vt:i4>
      </vt:variant>
      <vt:variant>
        <vt:lpwstr>https://www.3gpp.org/ftp/tsg_ran/WG2_RL2/TSGR2_115-e/Docs//R2-2107566.zip</vt:lpwstr>
      </vt:variant>
      <vt:variant>
        <vt:lpwstr/>
      </vt:variant>
      <vt:variant>
        <vt:i4>7995479</vt:i4>
      </vt:variant>
      <vt:variant>
        <vt:i4>444</vt:i4>
      </vt:variant>
      <vt:variant>
        <vt:i4>0</vt:i4>
      </vt:variant>
      <vt:variant>
        <vt:i4>5</vt:i4>
      </vt:variant>
      <vt:variant>
        <vt:lpwstr>c:\3GPP_RAN1\RAN2_115_Electronic\8.10.3\R2-2107565 Qualcomm Open issues in CHO.docx</vt:lpwstr>
      </vt:variant>
      <vt:variant>
        <vt:lpwstr/>
      </vt:variant>
      <vt:variant>
        <vt:i4>720934</vt:i4>
      </vt:variant>
      <vt:variant>
        <vt:i4>441</vt:i4>
      </vt:variant>
      <vt:variant>
        <vt:i4>0</vt:i4>
      </vt:variant>
      <vt:variant>
        <vt:i4>5</vt:i4>
      </vt:variant>
      <vt:variant>
        <vt:lpwstr>https://www.3gpp.org/ftp/tsg_ran/WG2_RL2/TSGR2_115-e/Docs//R2-2107565.zip</vt:lpwstr>
      </vt:variant>
      <vt:variant>
        <vt:lpwstr/>
      </vt:variant>
      <vt:variant>
        <vt:i4>3932255</vt:i4>
      </vt:variant>
      <vt:variant>
        <vt:i4>438</vt:i4>
      </vt:variant>
      <vt:variant>
        <vt:i4>0</vt:i4>
      </vt:variant>
      <vt:variant>
        <vt:i4>5</vt:i4>
      </vt:variant>
      <vt:variant>
        <vt:lpwstr>c:\3GPP_RAN1\RAN2_115_Electronic\8.10.3\R2-2107522 Nokia Even further thoughts on mobility in NTN.docx</vt:lpwstr>
      </vt:variant>
      <vt:variant>
        <vt:lpwstr/>
      </vt:variant>
      <vt:variant>
        <vt:i4>983073</vt:i4>
      </vt:variant>
      <vt:variant>
        <vt:i4>435</vt:i4>
      </vt:variant>
      <vt:variant>
        <vt:i4>0</vt:i4>
      </vt:variant>
      <vt:variant>
        <vt:i4>5</vt:i4>
      </vt:variant>
      <vt:variant>
        <vt:lpwstr>https://www.3gpp.org/ftp/tsg_ran/WG2_RL2/TSGR2_115-e/Docs//R2-2107522.zip</vt:lpwstr>
      </vt:variant>
      <vt:variant>
        <vt:lpwstr/>
      </vt:variant>
      <vt:variant>
        <vt:i4>5832817</vt:i4>
      </vt:variant>
      <vt:variant>
        <vt:i4>432</vt:i4>
      </vt:variant>
      <vt:variant>
        <vt:i4>0</vt:i4>
      </vt:variant>
      <vt:variant>
        <vt:i4>5</vt:i4>
      </vt:variant>
      <vt:variant>
        <vt:lpwstr>c:\3GPP_RAN1\RAN2_115_Electronic\8.10.3\R2-2107519 Rakuten Further discussion on CHO in NTN.docx</vt:lpwstr>
      </vt:variant>
      <vt:variant>
        <vt:lpwstr/>
      </vt:variant>
      <vt:variant>
        <vt:i4>786474</vt:i4>
      </vt:variant>
      <vt:variant>
        <vt:i4>429</vt:i4>
      </vt:variant>
      <vt:variant>
        <vt:i4>0</vt:i4>
      </vt:variant>
      <vt:variant>
        <vt:i4>5</vt:i4>
      </vt:variant>
      <vt:variant>
        <vt:lpwstr>https://www.3gpp.org/ftp/tsg_ran/WG2_RL2/TSGR2_115-e/Docs//R2-2107519.zip</vt:lpwstr>
      </vt:variant>
      <vt:variant>
        <vt:lpwstr/>
      </vt:variant>
      <vt:variant>
        <vt:i4>1769568</vt:i4>
      </vt:variant>
      <vt:variant>
        <vt:i4>426</vt:i4>
      </vt:variant>
      <vt:variant>
        <vt:i4>0</vt:i4>
      </vt:variant>
      <vt:variant>
        <vt:i4>5</vt:i4>
      </vt:variant>
      <vt:variant>
        <vt:lpwstr>c:\3GPP_RAN1\RAN2_115_Electronic\8.10.3\R2-2107457 China Consideration of location reporting in NTN CHO.docx</vt:lpwstr>
      </vt:variant>
      <vt:variant>
        <vt:lpwstr/>
      </vt:variant>
      <vt:variant>
        <vt:i4>524325</vt:i4>
      </vt:variant>
      <vt:variant>
        <vt:i4>423</vt:i4>
      </vt:variant>
      <vt:variant>
        <vt:i4>0</vt:i4>
      </vt:variant>
      <vt:variant>
        <vt:i4>5</vt:i4>
      </vt:variant>
      <vt:variant>
        <vt:lpwstr>https://www.3gpp.org/ftp/tsg_ran/WG2_RL2/TSGR2_115-e/Docs//R2-2107457.zip</vt:lpwstr>
      </vt:variant>
      <vt:variant>
        <vt:lpwstr/>
      </vt:variant>
      <vt:variant>
        <vt:i4>3866711</vt:i4>
      </vt:variant>
      <vt:variant>
        <vt:i4>420</vt:i4>
      </vt:variant>
      <vt:variant>
        <vt:i4>0</vt:i4>
      </vt:variant>
      <vt:variant>
        <vt:i4>5</vt:i4>
      </vt:variant>
      <vt:variant>
        <vt:lpwstr>c:\3GPP_RAN1\RAN2_115_Electronic\8.10.3\R2-2107447 vivo Discussion on CHO related aspects for NTN.docx</vt:lpwstr>
      </vt:variant>
      <vt:variant>
        <vt:lpwstr/>
      </vt:variant>
      <vt:variant>
        <vt:i4>589861</vt:i4>
      </vt:variant>
      <vt:variant>
        <vt:i4>417</vt:i4>
      </vt:variant>
      <vt:variant>
        <vt:i4>0</vt:i4>
      </vt:variant>
      <vt:variant>
        <vt:i4>5</vt:i4>
      </vt:variant>
      <vt:variant>
        <vt:lpwstr>https://www.3gpp.org/ftp/tsg_ran/WG2_RL2/TSGR2_115-e/Docs//R2-2107447.zip</vt:lpwstr>
      </vt:variant>
      <vt:variant>
        <vt:lpwstr/>
      </vt:variant>
      <vt:variant>
        <vt:i4>1114173</vt:i4>
      </vt:variant>
      <vt:variant>
        <vt:i4>414</vt:i4>
      </vt:variant>
      <vt:variant>
        <vt:i4>0</vt:i4>
      </vt:variant>
      <vt:variant>
        <vt:i4>5</vt:i4>
      </vt:variant>
      <vt:variant>
        <vt:lpwstr>c:\3GPP_RAN1\RAN2_115_Electronic\8.10.3\R2-2107318 CATT Discussion on NTN CP left issues.docx</vt:lpwstr>
      </vt:variant>
      <vt:variant>
        <vt:lpwstr/>
      </vt:variant>
      <vt:variant>
        <vt:i4>786477</vt:i4>
      </vt:variant>
      <vt:variant>
        <vt:i4>411</vt:i4>
      </vt:variant>
      <vt:variant>
        <vt:i4>0</vt:i4>
      </vt:variant>
      <vt:variant>
        <vt:i4>5</vt:i4>
      </vt:variant>
      <vt:variant>
        <vt:lpwstr>https://www.3gpp.org/ftp/tsg_ran/WG2_RL2/TSGR2_115-e/Docs//R2-2107318.zip</vt:lpwstr>
      </vt:variant>
      <vt:variant>
        <vt:lpwstr/>
      </vt:variant>
      <vt:variant>
        <vt:i4>2293764</vt:i4>
      </vt:variant>
      <vt:variant>
        <vt:i4>408</vt:i4>
      </vt:variant>
      <vt:variant>
        <vt:i4>0</vt:i4>
      </vt:variant>
      <vt:variant>
        <vt:i4>5</vt:i4>
      </vt:variant>
      <vt:variant>
        <vt:lpwstr>c:\3GPP_RAN1\RAN2_115_Electronic\8.10.3\R2-2107283 Samsung Remaining Issues on Handover and Neighbor Search for an NTN.docx</vt:lpwstr>
      </vt:variant>
      <vt:variant>
        <vt:lpwstr/>
      </vt:variant>
      <vt:variant>
        <vt:i4>327719</vt:i4>
      </vt:variant>
      <vt:variant>
        <vt:i4>405</vt:i4>
      </vt:variant>
      <vt:variant>
        <vt:i4>0</vt:i4>
      </vt:variant>
      <vt:variant>
        <vt:i4>5</vt:i4>
      </vt:variant>
      <vt:variant>
        <vt:lpwstr>https://www.3gpp.org/ftp/tsg_ran/WG2_RL2/TSGR2_115-e/Docs//R2-2107283.zip</vt:lpwstr>
      </vt:variant>
      <vt:variant>
        <vt:lpwstr/>
      </vt:variant>
      <vt:variant>
        <vt:i4>6815810</vt:i4>
      </vt:variant>
      <vt:variant>
        <vt:i4>402</vt:i4>
      </vt:variant>
      <vt:variant>
        <vt:i4>0</vt:i4>
      </vt:variant>
      <vt:variant>
        <vt:i4>5</vt:i4>
      </vt:variant>
      <vt:variant>
        <vt:lpwstr>c:\3GPP_RAN1\RAN2_115_Electronic\8.10.3\R2-2107079 OPPO Discussion on mobility management for connected mode UE in NTN.docx</vt:lpwstr>
      </vt:variant>
      <vt:variant>
        <vt:lpwstr/>
      </vt:variant>
      <vt:variant>
        <vt:i4>655407</vt:i4>
      </vt:variant>
      <vt:variant>
        <vt:i4>399</vt:i4>
      </vt:variant>
      <vt:variant>
        <vt:i4>0</vt:i4>
      </vt:variant>
      <vt:variant>
        <vt:i4>5</vt:i4>
      </vt:variant>
      <vt:variant>
        <vt:lpwstr>https://www.3gpp.org/ftp/tsg_ran/WG2_RL2/TSGR2_115-e/Docs//R2-2107079.zip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Helka-Liina Maattanen</cp:lastModifiedBy>
  <cp:revision>37</cp:revision>
  <cp:lastPrinted>2008-01-31T07:09:00Z</cp:lastPrinted>
  <dcterms:created xsi:type="dcterms:W3CDTF">2021-08-24T14:04:00Z</dcterms:created>
  <dcterms:modified xsi:type="dcterms:W3CDTF">2021-08-24T15:46:00Z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MSIP_Label_55818d02-8d25-4bb9-b27c-e4db64670887_Enabled">
    <vt:lpwstr>true</vt:lpwstr>
  </property>
  <property fmtid="{D5CDD505-2E9C-101B-9397-08002B2CF9AE}" pid="15" name="MSIP_Label_55818d02-8d25-4bb9-b27c-e4db64670887_SetDate">
    <vt:lpwstr>2021-08-19T06:45:56Z</vt:lpwstr>
  </property>
  <property fmtid="{D5CDD505-2E9C-101B-9397-08002B2CF9AE}" pid="16" name="MSIP_Label_55818d02-8d25-4bb9-b27c-e4db64670887_Method">
    <vt:lpwstr>Standard</vt:lpwstr>
  </property>
  <property fmtid="{D5CDD505-2E9C-101B-9397-08002B2CF9AE}" pid="17" name="MSIP_Label_55818d02-8d25-4bb9-b27c-e4db64670887_Name">
    <vt:lpwstr>55818d02-8d25-4bb9-b27c-e4db64670887</vt:lpwstr>
  </property>
  <property fmtid="{D5CDD505-2E9C-101B-9397-08002B2CF9AE}" pid="18" name="MSIP_Label_55818d02-8d25-4bb9-b27c-e4db64670887_SiteId">
    <vt:lpwstr>a7f35688-9c00-4d5e-ba41-29f146377ab0</vt:lpwstr>
  </property>
  <property fmtid="{D5CDD505-2E9C-101B-9397-08002B2CF9AE}" pid="19" name="MSIP_Label_55818d02-8d25-4bb9-b27c-e4db64670887_ActionId">
    <vt:lpwstr>12e6b6a7-134a-468f-aa7d-2c664adfbd4f</vt:lpwstr>
  </property>
  <property fmtid="{D5CDD505-2E9C-101B-9397-08002B2CF9AE}" pid="20" name="MSIP_Label_55818d02-8d25-4bb9-b27c-e4db64670887_ContentBits">
    <vt:lpwstr>0</vt:lpwstr>
  </property>
</Properties>
</file>