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2597E" w14:textId="21870ACC" w:rsidR="00E90E49" w:rsidRPr="00CE0424" w:rsidRDefault="00E90E49" w:rsidP="00E35559">
      <w:pPr>
        <w:pStyle w:val="3GPPHeader"/>
        <w:spacing w:after="60"/>
        <w:rPr>
          <w:sz w:val="32"/>
          <w:szCs w:val="32"/>
          <w:highlight w:val="yellow"/>
        </w:rPr>
      </w:pPr>
      <w:r w:rsidRPr="00CE0424">
        <w:t>3GPP TSG-RAN WG</w:t>
      </w:r>
      <w:r w:rsidR="00914266">
        <w:t>2</w:t>
      </w:r>
      <w:r w:rsidRPr="00CE0424">
        <w:t xml:space="preserve"> </w:t>
      </w:r>
      <w:r w:rsidR="008F1C4E">
        <w:t xml:space="preserve">Meeting </w:t>
      </w:r>
      <w:r w:rsidRPr="00CE0424">
        <w:t>#115</w:t>
      </w:r>
      <w:r w:rsidRPr="00CE0424">
        <w:tab/>
      </w:r>
      <w:proofErr w:type="spellStart"/>
      <w:r w:rsidRPr="00CE0424">
        <w:rPr>
          <w:sz w:val="32"/>
          <w:szCs w:val="32"/>
        </w:rPr>
        <w:t>Tdoc</w:t>
      </w:r>
      <w:proofErr w:type="spellEnd"/>
      <w:r w:rsidRPr="00CE0424">
        <w:rPr>
          <w:sz w:val="32"/>
          <w:szCs w:val="32"/>
        </w:rPr>
        <w:t xml:space="preserve"> </w:t>
      </w:r>
      <w:r w:rsidR="000851B6" w:rsidRPr="000851B6">
        <w:rPr>
          <w:sz w:val="32"/>
          <w:szCs w:val="32"/>
        </w:rPr>
        <w:t>R2-2108900</w:t>
      </w:r>
    </w:p>
    <w:p w14:paraId="446FE90D" w14:textId="77777777" w:rsidR="00E90E49" w:rsidRPr="00CE0424" w:rsidRDefault="00311702" w:rsidP="00311702">
      <w:pPr>
        <w:pStyle w:val="3GPPHeader"/>
      </w:pPr>
      <w:r>
        <w:t>Electronic, August 9th - 13rd 2021</w:t>
      </w:r>
    </w:p>
    <w:p w14:paraId="144C6CFE" w14:textId="77777777" w:rsidR="00E90E49" w:rsidRPr="00CE0424" w:rsidRDefault="00E90E49" w:rsidP="00357380">
      <w:pPr>
        <w:pStyle w:val="3GPPHeader"/>
      </w:pPr>
    </w:p>
    <w:p w14:paraId="52FE1ADF" w14:textId="77777777" w:rsidR="00E90E49" w:rsidRPr="008F1C4E" w:rsidRDefault="00E90E49" w:rsidP="00311702">
      <w:pPr>
        <w:pStyle w:val="3GPPHeader"/>
        <w:rPr>
          <w:sz w:val="22"/>
          <w:szCs w:val="22"/>
          <w:lang w:val="sv-FI"/>
        </w:rPr>
      </w:pPr>
      <w:r>
        <w:t>Agenda:</w:t>
      </w:r>
      <w:r>
        <w:tab/>
        <w:t>8.10.3.3</w:t>
      </w:r>
    </w:p>
    <w:p w14:paraId="7959CB9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4E4D70C" w14:textId="1249F3BA" w:rsidR="00E90E49" w:rsidRPr="00CE0424" w:rsidRDefault="003D3C45" w:rsidP="00311702">
      <w:pPr>
        <w:pStyle w:val="3GPPHeader"/>
        <w:rPr>
          <w:sz w:val="22"/>
          <w:szCs w:val="22"/>
        </w:rPr>
      </w:pPr>
      <w:r>
        <w:t>Title:</w:t>
      </w:r>
      <w:r w:rsidR="008A3D84">
        <w:t xml:space="preserve">      </w:t>
      </w:r>
      <w:proofErr w:type="gramStart"/>
      <w:r w:rsidR="008A3D84">
        <w:t xml:space="preserve">   </w:t>
      </w:r>
      <w:r w:rsidR="00BA02B9">
        <w:t>[</w:t>
      </w:r>
      <w:proofErr w:type="gramEnd"/>
      <w:r w:rsidR="00CD0384" w:rsidRPr="00CD0384">
        <w:t>AT115-e][103][NTN] CHO and NTN -TN mobility aspects (Ericsson)</w:t>
      </w:r>
    </w:p>
    <w:p w14:paraId="5A1AA3D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4B0BC5E5" w14:textId="77777777" w:rsidR="00E90E49" w:rsidRPr="00CE0424" w:rsidRDefault="00E90E49" w:rsidP="00E90E49"/>
    <w:p w14:paraId="1DB3BFC7" w14:textId="77777777" w:rsidR="00E90E49" w:rsidRPr="00CE0424" w:rsidRDefault="00230D18" w:rsidP="00CE0424">
      <w:pPr>
        <w:pStyle w:val="Heading1"/>
      </w:pPr>
      <w:r>
        <w:t>1</w:t>
      </w:r>
      <w:r>
        <w:tab/>
      </w:r>
      <w:r w:rsidR="00E90E49" w:rsidRPr="00CE0424">
        <w:t>Introduction</w:t>
      </w:r>
    </w:p>
    <w:p w14:paraId="21C245E5" w14:textId="77777777" w:rsidR="00C421F9" w:rsidRDefault="00C421F9" w:rsidP="00C421F9">
      <w:pPr>
        <w:pStyle w:val="BodyText"/>
      </w:pPr>
      <w:r>
        <w:t>This feature summary for 8.10.3.3 includes</w:t>
      </w:r>
    </w:p>
    <w:p w14:paraId="3500203C" w14:textId="77777777" w:rsidR="00C421F9" w:rsidRDefault="00C421F9" w:rsidP="00C421F9">
      <w:pPr>
        <w:pStyle w:val="BodyText"/>
        <w:ind w:left="567"/>
      </w:pPr>
      <w:r w:rsidRPr="004C3C72">
        <w:t xml:space="preserve">1. include proposals to further progress on CHO </w:t>
      </w:r>
    </w:p>
    <w:p w14:paraId="60E1608E" w14:textId="7C27470D" w:rsidR="00C421F9" w:rsidRDefault="00C421F9" w:rsidP="00C421F9">
      <w:pPr>
        <w:pStyle w:val="BodyText"/>
        <w:ind w:left="567"/>
      </w:pPr>
      <w:r w:rsidRPr="004C3C72">
        <w:t xml:space="preserve">2. the discussion on TN/NTN service continuity </w:t>
      </w:r>
    </w:p>
    <w:p w14:paraId="414221B8" w14:textId="72924A79" w:rsidR="00C421F9" w:rsidRDefault="00C421F9" w:rsidP="00C421F9">
      <w:pPr>
        <w:pStyle w:val="BodyText"/>
      </w:pPr>
    </w:p>
    <w:p w14:paraId="2C6BE473" w14:textId="77777777" w:rsidR="00CF4672" w:rsidRDefault="00CF4672" w:rsidP="00CF4672">
      <w:pPr>
        <w:pStyle w:val="NormalWeb"/>
        <w:rPr>
          <w:ins w:id="0" w:author="Helka-Liina Maattanen" w:date="2021-08-23T10:17:00Z"/>
          <w:lang w:val="en-GB"/>
        </w:rPr>
      </w:pPr>
    </w:p>
    <w:p w14:paraId="4227E485" w14:textId="77777777" w:rsidR="00CF4672" w:rsidRDefault="00CF4672" w:rsidP="00CF4672">
      <w:pPr>
        <w:pStyle w:val="NormalWeb"/>
        <w:rPr>
          <w:ins w:id="1" w:author="Helka-Liina Maattanen" w:date="2021-08-23T10:17:00Z"/>
          <w:lang w:val="en-GB"/>
        </w:rPr>
      </w:pPr>
      <w:ins w:id="2" w:author="Helka-Liina Maattanen" w:date="2021-08-23T10:17:00Z">
        <w:r>
          <w:rPr>
            <w:rStyle w:val="Strong"/>
            <w:rFonts w:ascii="Wingdings" w:hAnsi="Wingdings"/>
            <w:lang w:val="en-GB"/>
          </w:rPr>
          <w:t></w:t>
        </w:r>
        <w:r>
          <w:rPr>
            <w:rStyle w:val="Strong"/>
            <w:rFonts w:ascii="Wingdings" w:hAnsi="Wingdings"/>
            <w:lang w:val="en-GB"/>
          </w:rPr>
          <w:t></w:t>
        </w:r>
        <w:r>
          <w:rPr>
            <w:rStyle w:val="Strong"/>
            <w:rFonts w:ascii="Gulim" w:eastAsia="Gulim" w:hAnsi="Gulim" w:hint="eastAsia"/>
            <w:lang w:val="en-GB"/>
          </w:rPr>
          <w:t>[AT115-e][</w:t>
        </w:r>
        <w:proofErr w:type="gramStart"/>
        <w:r>
          <w:rPr>
            <w:rStyle w:val="Strong"/>
            <w:rFonts w:ascii="Gulim" w:eastAsia="Gulim" w:hAnsi="Gulim" w:hint="eastAsia"/>
            <w:lang w:val="en-GB"/>
          </w:rPr>
          <w:t>103][</w:t>
        </w:r>
        <w:proofErr w:type="gramEnd"/>
        <w:r>
          <w:rPr>
            <w:rStyle w:val="Strong"/>
            <w:rFonts w:ascii="Gulim" w:eastAsia="Gulim" w:hAnsi="Gulim" w:hint="eastAsia"/>
            <w:lang w:val="en-GB"/>
          </w:rPr>
          <w:t>NTN] CHO and NTN -TN mobility aspects (Ericsson)</w:t>
        </w:r>
      </w:ins>
    </w:p>
    <w:p w14:paraId="0F76ACDE" w14:textId="77777777" w:rsidR="00CF4672" w:rsidRDefault="00CF4672" w:rsidP="00CF4672">
      <w:pPr>
        <w:pStyle w:val="NormalWeb"/>
        <w:ind w:left="1620"/>
        <w:rPr>
          <w:ins w:id="3" w:author="Helka-Liina Maattanen" w:date="2021-08-23T10:17:00Z"/>
          <w:lang w:val="en-GB"/>
        </w:rPr>
      </w:pPr>
      <w:ins w:id="4" w:author="Helka-Liina Maattanen" w:date="2021-08-23T10:17:00Z">
        <w:r>
          <w:rPr>
            <w:lang w:val="en-GB"/>
          </w:rPr>
          <w:t xml:space="preserve">Updated scope: Continue the discussion on the remaining proposals from </w:t>
        </w:r>
        <w:r>
          <w:rPr>
            <w:lang w:val="en-GB"/>
          </w:rPr>
          <w:fldChar w:fldCharType="begin"/>
        </w:r>
        <w:r>
          <w:rPr>
            <w:lang w:val="en-GB"/>
          </w:rPr>
          <w:instrText xml:space="preserve"> HYPERLINK "file:///C:\\Data\\3GPP\\RAN2\\Inbox\\R2-2109056.zip" \o "C:Data3GPPRAN2InboxR2-2109056.zip" </w:instrText>
        </w:r>
        <w:r>
          <w:rPr>
            <w:lang w:val="en-GB"/>
          </w:rPr>
          <w:fldChar w:fldCharType="separate"/>
        </w:r>
        <w:r>
          <w:rPr>
            <w:rStyle w:val="Hyperlink"/>
            <w:lang w:val="en-GB"/>
          </w:rPr>
          <w:t>R2-2109056</w:t>
        </w:r>
        <w:r>
          <w:rPr>
            <w:lang w:val="en-GB"/>
          </w:rPr>
          <w:fldChar w:fldCharType="end"/>
        </w:r>
      </w:ins>
    </w:p>
    <w:p w14:paraId="56D27F5D" w14:textId="77777777" w:rsidR="00CF4672" w:rsidRDefault="00CF4672" w:rsidP="00CF4672">
      <w:pPr>
        <w:pStyle w:val="NormalWeb"/>
        <w:ind w:left="1620"/>
        <w:rPr>
          <w:ins w:id="5" w:author="Helka-Liina Maattanen" w:date="2021-08-23T10:17:00Z"/>
          <w:lang w:val="en-GB"/>
        </w:rPr>
      </w:pPr>
      <w:ins w:id="6" w:author="Helka-Liina Maattanen" w:date="2021-08-23T10:17:00Z">
        <w:r>
          <w:rPr>
            <w:lang w:val="en-GB"/>
          </w:rPr>
          <w:t>Intended outcome: Summary of the offline discussion with e.g.:</w:t>
        </w:r>
      </w:ins>
    </w:p>
    <w:p w14:paraId="646CEDE5" w14:textId="77777777" w:rsidR="00CF4672" w:rsidRDefault="00CF4672" w:rsidP="00CF4672">
      <w:pPr>
        <w:pStyle w:val="NormalWeb"/>
        <w:ind w:left="1980"/>
        <w:rPr>
          <w:ins w:id="7" w:author="Helka-Liina Maattanen" w:date="2021-08-23T10:17:00Z"/>
          <w:lang w:val="en-GB"/>
        </w:rPr>
      </w:pPr>
      <w:proofErr w:type="gramStart"/>
      <w:ins w:id="8" w:author="Helka-Liina Maattanen" w:date="2021-08-23T10:17:00Z">
        <w:r>
          <w:rPr>
            <w:rFonts w:ascii="Wingdings" w:hAnsi="Wingdings"/>
            <w:lang w:val="en-GB"/>
          </w:rPr>
          <w:t></w:t>
        </w:r>
        <w:r>
          <w:rPr>
            <w:rFonts w:ascii="Times New Roman" w:hAnsi="Times New Roman"/>
            <w:sz w:val="14"/>
            <w:szCs w:val="14"/>
            <w:lang w:val="en-GB"/>
          </w:rPr>
          <w:t xml:space="preserve">  </w:t>
        </w:r>
        <w:r>
          <w:rPr>
            <w:lang w:val="en-GB"/>
          </w:rPr>
          <w:t>List</w:t>
        </w:r>
        <w:proofErr w:type="gramEnd"/>
        <w:r>
          <w:rPr>
            <w:lang w:val="en-GB"/>
          </w:rPr>
          <w:t xml:space="preserve"> of proposals for agreement (if any)</w:t>
        </w:r>
      </w:ins>
    </w:p>
    <w:p w14:paraId="41EF6599" w14:textId="77777777" w:rsidR="00CF4672" w:rsidRDefault="00CF4672" w:rsidP="00CF4672">
      <w:pPr>
        <w:pStyle w:val="NormalWeb"/>
        <w:ind w:left="1980"/>
        <w:rPr>
          <w:ins w:id="9" w:author="Helka-Liina Maattanen" w:date="2021-08-23T10:17:00Z"/>
          <w:lang w:val="en-GB"/>
        </w:rPr>
      </w:pPr>
      <w:proofErr w:type="gramStart"/>
      <w:ins w:id="10" w:author="Helka-Liina Maattanen" w:date="2021-08-23T10:17:00Z">
        <w:r>
          <w:rPr>
            <w:rFonts w:ascii="Wingdings" w:hAnsi="Wingdings"/>
            <w:lang w:val="en-GB"/>
          </w:rPr>
          <w:t></w:t>
        </w:r>
        <w:r>
          <w:rPr>
            <w:rFonts w:ascii="Times New Roman" w:hAnsi="Times New Roman"/>
            <w:sz w:val="14"/>
            <w:szCs w:val="14"/>
            <w:lang w:val="en-GB"/>
          </w:rPr>
          <w:t xml:space="preserve">  </w:t>
        </w:r>
        <w:r>
          <w:rPr>
            <w:lang w:val="en-GB"/>
          </w:rPr>
          <w:t>List</w:t>
        </w:r>
        <w:proofErr w:type="gramEnd"/>
        <w:r>
          <w:rPr>
            <w:lang w:val="en-GB"/>
          </w:rPr>
          <w:t xml:space="preserve"> of proposals for further discussion</w:t>
        </w:r>
      </w:ins>
    </w:p>
    <w:p w14:paraId="18197EA5" w14:textId="77777777" w:rsidR="00CF4672" w:rsidRDefault="00CF4672" w:rsidP="00CF4672">
      <w:pPr>
        <w:pStyle w:val="NormalWeb"/>
        <w:ind w:left="1980"/>
        <w:rPr>
          <w:ins w:id="11" w:author="Helka-Liina Maattanen" w:date="2021-08-23T10:17:00Z"/>
          <w:lang w:val="en-GB"/>
        </w:rPr>
      </w:pPr>
      <w:proofErr w:type="gramStart"/>
      <w:ins w:id="12" w:author="Helka-Liina Maattanen" w:date="2021-08-23T10:17:00Z">
        <w:r>
          <w:rPr>
            <w:rFonts w:ascii="Wingdings" w:hAnsi="Wingdings"/>
            <w:lang w:val="en-GB"/>
          </w:rPr>
          <w:t></w:t>
        </w:r>
        <w:r>
          <w:rPr>
            <w:rFonts w:ascii="Times New Roman" w:hAnsi="Times New Roman"/>
            <w:sz w:val="14"/>
            <w:szCs w:val="14"/>
            <w:lang w:val="en-GB"/>
          </w:rPr>
          <w:t xml:space="preserve">  </w:t>
        </w:r>
        <w:r>
          <w:rPr>
            <w:lang w:val="en-GB"/>
          </w:rPr>
          <w:t>List</w:t>
        </w:r>
        <w:proofErr w:type="gramEnd"/>
        <w:r>
          <w:rPr>
            <w:lang w:val="en-GB"/>
          </w:rPr>
          <w:t xml:space="preserve"> of proposals that should not be pursued (if any)</w:t>
        </w:r>
      </w:ins>
    </w:p>
    <w:p w14:paraId="251C2E2D" w14:textId="77777777" w:rsidR="00CF4672" w:rsidRDefault="00CF4672" w:rsidP="00CF4672">
      <w:pPr>
        <w:pStyle w:val="NormalWeb"/>
        <w:ind w:left="1620"/>
        <w:rPr>
          <w:ins w:id="13" w:author="Helka-Liina Maattanen" w:date="2021-08-23T10:17:00Z"/>
          <w:lang w:val="en-GB"/>
        </w:rPr>
      </w:pPr>
      <w:ins w:id="14" w:author="Helka-Liina Maattanen" w:date="2021-08-23T10:17:00Z">
        <w:r>
          <w:rPr>
            <w:lang w:val="en-GB"/>
          </w:rPr>
          <w:t>Updated deadline (for companies' feedback): Monday 2021-08-23 1400 UTC</w:t>
        </w:r>
      </w:ins>
    </w:p>
    <w:p w14:paraId="45242A99" w14:textId="77777777" w:rsidR="00CF4672" w:rsidRDefault="00CF4672" w:rsidP="00CF4672">
      <w:pPr>
        <w:pStyle w:val="NormalWeb"/>
        <w:ind w:left="1620"/>
        <w:rPr>
          <w:ins w:id="15" w:author="Helka-Liina Maattanen" w:date="2021-08-23T10:17:00Z"/>
          <w:lang w:val="en-GB"/>
        </w:rPr>
      </w:pPr>
      <w:ins w:id="16" w:author="Helka-Liina Maattanen" w:date="2021-08-23T10:17:00Z">
        <w:r>
          <w:rPr>
            <w:lang w:val="en-GB"/>
          </w:rPr>
          <w:t xml:space="preserve">Updated deadline (for rapporteur's summary in </w:t>
        </w:r>
        <w:r>
          <w:rPr>
            <w:color w:val="000000"/>
            <w:shd w:val="clear" w:color="auto" w:fill="FFFF00"/>
            <w:lang w:val="en-GB"/>
          </w:rPr>
          <w:t>R2-2108900</w:t>
        </w:r>
        <w:r>
          <w:rPr>
            <w:lang w:val="en-GB"/>
          </w:rPr>
          <w:t>): Monday 2021-08-23 1600 UTC</w:t>
        </w:r>
      </w:ins>
    </w:p>
    <w:p w14:paraId="1782F68B" w14:textId="77777777" w:rsidR="00CF4672" w:rsidRDefault="00CF4672" w:rsidP="00CF4672">
      <w:pPr>
        <w:pStyle w:val="NormalWeb"/>
        <w:ind w:left="1620"/>
        <w:rPr>
          <w:ins w:id="17" w:author="Helka-Liina Maattanen" w:date="2021-08-23T10:17:00Z"/>
          <w:lang w:val="en-GB"/>
        </w:rPr>
      </w:pPr>
      <w:ins w:id="18" w:author="Helka-Liina Maattanen" w:date="2021-08-23T10:17:00Z">
        <w:r>
          <w:rPr>
            <w:u w:val="single"/>
            <w:lang w:val="en-GB"/>
          </w:rPr>
          <w:t xml:space="preserve">Proposals marked "for agreement" in </w:t>
        </w:r>
        <w:r>
          <w:rPr>
            <w:color w:val="000000"/>
            <w:u w:val="single"/>
            <w:shd w:val="clear" w:color="auto" w:fill="FFFF00"/>
            <w:lang w:val="en-GB"/>
          </w:rPr>
          <w:t>R2-2108900</w:t>
        </w:r>
        <w:r>
          <w:rPr>
            <w:u w:val="single"/>
            <w:lang w:val="en-GB"/>
          </w:rPr>
          <w:t xml:space="preserve"> not challenged until Tuesday 2021-08-24 0800 UTC will be declared as agreed via email by the session chair (for the rest the discussion might continue online during the CB session).</w:t>
        </w:r>
      </w:ins>
    </w:p>
    <w:p w14:paraId="1638E680" w14:textId="77777777" w:rsidR="00CF4672" w:rsidRDefault="00CF4672" w:rsidP="00CF4672">
      <w:pPr>
        <w:pStyle w:val="NormalWeb"/>
        <w:ind w:left="1620"/>
        <w:rPr>
          <w:ins w:id="19" w:author="Helka-Liina Maattanen" w:date="2021-08-23T10:17:00Z"/>
          <w:lang w:val="en-GB"/>
        </w:rPr>
      </w:pPr>
      <w:ins w:id="20" w:author="Helka-Liina Maattanen" w:date="2021-08-23T10:17:00Z">
        <w:r>
          <w:rPr>
            <w:lang w:val="en-GB"/>
          </w:rPr>
          <w:t xml:space="preserve">Status: </w:t>
        </w:r>
        <w:r>
          <w:rPr>
            <w:color w:val="FF0000"/>
            <w:lang w:val="en-GB"/>
          </w:rPr>
          <w:t>Ongoing</w:t>
        </w:r>
      </w:ins>
    </w:p>
    <w:p w14:paraId="713FF2A0" w14:textId="77777777" w:rsidR="00915FB4" w:rsidRDefault="00915FB4" w:rsidP="00C421F9">
      <w:pPr>
        <w:pStyle w:val="BodyText"/>
      </w:pPr>
    </w:p>
    <w:p w14:paraId="21146C88" w14:textId="2F95C423" w:rsidR="00C421F9" w:rsidRDefault="00C421F9" w:rsidP="00C421F9">
      <w:pPr>
        <w:pStyle w:val="BodyText"/>
      </w:pPr>
      <w:r>
        <w:t>SMTC and measurement gap related discussion is not in this summary.</w:t>
      </w:r>
    </w:p>
    <w:p w14:paraId="1F92521A" w14:textId="4B646BB0" w:rsidR="0040043D" w:rsidRDefault="0040043D" w:rsidP="00C421F9">
      <w:pPr>
        <w:pStyle w:val="BodyText"/>
      </w:pPr>
    </w:p>
    <w:p w14:paraId="2425477F" w14:textId="77777777" w:rsidR="009156B2" w:rsidRPr="00CE0424" w:rsidRDefault="009156B2" w:rsidP="00C421F9">
      <w:pPr>
        <w:pStyle w:val="BodyText"/>
      </w:pPr>
    </w:p>
    <w:p w14:paraId="13D10A1D" w14:textId="77777777" w:rsidR="00477768" w:rsidRPr="00CE0424" w:rsidRDefault="00477768" w:rsidP="00CE0424">
      <w:pPr>
        <w:pStyle w:val="BodyText"/>
      </w:pPr>
    </w:p>
    <w:p w14:paraId="557DC5B0" w14:textId="2B5EC611" w:rsidR="004000E8" w:rsidRDefault="00230D18" w:rsidP="00CE0424">
      <w:pPr>
        <w:pStyle w:val="Heading1"/>
      </w:pPr>
      <w:bookmarkStart w:id="21" w:name="_Ref178064866"/>
      <w:r>
        <w:t>2</w:t>
      </w:r>
      <w:r>
        <w:tab/>
      </w:r>
      <w:bookmarkEnd w:id="21"/>
      <w:r w:rsidR="00C421F9">
        <w:t>Conditional HO for NTN</w:t>
      </w:r>
    </w:p>
    <w:p w14:paraId="2C308E19" w14:textId="77777777" w:rsidR="00A62036" w:rsidRPr="007F05C2" w:rsidRDefault="00A62036" w:rsidP="00A62036">
      <w:pPr>
        <w:pStyle w:val="ListParagraph"/>
        <w:rPr>
          <w:lang w:val="en-GB"/>
        </w:rPr>
      </w:pPr>
    </w:p>
    <w:p w14:paraId="74805940" w14:textId="77777777" w:rsidR="00A45219" w:rsidRDefault="00A45219" w:rsidP="0013512B">
      <w:pPr>
        <w:pStyle w:val="ListBullet"/>
        <w:numPr>
          <w:ilvl w:val="0"/>
          <w:numId w:val="14"/>
        </w:numPr>
      </w:pPr>
      <w:r>
        <w:t>Agree to limit to A or B and continue discussion between options A and B</w:t>
      </w:r>
    </w:p>
    <w:p w14:paraId="7AECEA5A" w14:textId="77777777" w:rsidR="00A45219" w:rsidRDefault="00A45219" w:rsidP="00A45219">
      <w:pPr>
        <w:pStyle w:val="Comments"/>
      </w:pPr>
    </w:p>
    <w:p w14:paraId="6DE77382" w14:textId="77777777" w:rsidR="00A45219" w:rsidRDefault="00A45219" w:rsidP="0013512B">
      <w:pPr>
        <w:pStyle w:val="Proposal"/>
        <w:numPr>
          <w:ilvl w:val="0"/>
          <w:numId w:val="15"/>
        </w:numPr>
      </w:pPr>
      <w:bookmarkStart w:id="22" w:name="_Hlk80648112"/>
      <w:r>
        <w:t>Option 1: UTC time + duration/timer, e.g. 00:00:01 + 40s</w:t>
      </w:r>
    </w:p>
    <w:bookmarkEnd w:id="22"/>
    <w:p w14:paraId="634722F5" w14:textId="77777777" w:rsidR="00A45219" w:rsidRDefault="00A45219" w:rsidP="0013512B">
      <w:pPr>
        <w:pStyle w:val="Proposal"/>
        <w:numPr>
          <w:ilvl w:val="0"/>
          <w:numId w:val="15"/>
        </w:numPr>
      </w:pPr>
      <w:r>
        <w:t>Option 2: Two UTC time to indicate the start (T1) and end time (T2) of the candidate cell, e.g. 00:00:01 + 00:00:41</w:t>
      </w:r>
    </w:p>
    <w:p w14:paraId="3B14FE06" w14:textId="77777777" w:rsidR="00A45219" w:rsidRDefault="00A45219" w:rsidP="00A45219"/>
    <w:p w14:paraId="2EDC7159" w14:textId="77777777" w:rsidR="004D648E" w:rsidRDefault="004D648E" w:rsidP="004D648E">
      <w:pPr>
        <w:pStyle w:val="ListBullet"/>
        <w:tabs>
          <w:tab w:val="clear" w:pos="360"/>
        </w:tabs>
        <w:ind w:left="1004"/>
      </w:pPr>
    </w:p>
    <w:p w14:paraId="7401B8FF" w14:textId="5166C5BA" w:rsidR="007E05AA" w:rsidRDefault="007E05AA" w:rsidP="00A45219">
      <w:pPr>
        <w:pStyle w:val="Proposal"/>
        <w:numPr>
          <w:ilvl w:val="0"/>
          <w:numId w:val="0"/>
        </w:numPr>
        <w:ind w:left="1440"/>
      </w:pPr>
    </w:p>
    <w:p w14:paraId="15DEC3D1" w14:textId="77777777" w:rsidR="008D1946" w:rsidRDefault="008D1946" w:rsidP="008D1946">
      <w:pPr>
        <w:pStyle w:val="Proposal"/>
        <w:numPr>
          <w:ilvl w:val="0"/>
          <w:numId w:val="0"/>
        </w:numPr>
        <w:ind w:left="1701" w:hanging="1701"/>
      </w:pPr>
    </w:p>
    <w:p w14:paraId="1E0ADA61" w14:textId="77777777" w:rsidR="008D1946" w:rsidRPr="00371C74" w:rsidRDefault="008D1946" w:rsidP="008D1946">
      <w:pPr>
        <w:spacing w:after="0"/>
        <w:jc w:val="both"/>
        <w:rPr>
          <w:rFonts w:ascii="Arial" w:hAnsi="Arial" w:cs="Arial"/>
        </w:rPr>
      </w:pPr>
    </w:p>
    <w:p w14:paraId="21689095" w14:textId="077E3C04" w:rsidR="008D1946" w:rsidRPr="00371C74" w:rsidRDefault="008D1946" w:rsidP="008D194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C95FA6">
        <w:rPr>
          <w:rFonts w:ascii="Arial" w:hAnsi="Arial" w:cs="Arial"/>
          <w:b/>
          <w:bCs/>
          <w:sz w:val="24"/>
          <w:szCs w:val="24"/>
        </w:rPr>
        <w:t>1</w:t>
      </w:r>
      <w:r w:rsidRPr="00371C74">
        <w:rPr>
          <w:rFonts w:ascii="Arial" w:hAnsi="Arial" w:cs="Arial"/>
          <w:b/>
          <w:bCs/>
          <w:sz w:val="24"/>
          <w:szCs w:val="24"/>
        </w:rPr>
        <w:t xml:space="preserve"> </w:t>
      </w:r>
      <w:r>
        <w:rPr>
          <w:rFonts w:ascii="Arial" w:hAnsi="Arial" w:cs="Arial"/>
          <w:b/>
          <w:bCs/>
          <w:sz w:val="24"/>
          <w:szCs w:val="24"/>
        </w:rPr>
        <w:t>Please state your preference for options a</w:t>
      </w:r>
      <w:r w:rsidR="002771AD">
        <w:rPr>
          <w:rFonts w:ascii="Arial" w:hAnsi="Arial" w:cs="Arial"/>
          <w:b/>
          <w:bCs/>
          <w:sz w:val="24"/>
          <w:szCs w:val="24"/>
        </w:rPr>
        <w:t xml:space="preserve"> or </w:t>
      </w:r>
      <w:r>
        <w:rPr>
          <w:rFonts w:ascii="Arial" w:hAnsi="Arial" w:cs="Arial"/>
          <w:b/>
          <w:bCs/>
          <w:sz w:val="24"/>
          <w:szCs w:val="24"/>
        </w:rPr>
        <w:t>b</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1559"/>
        <w:gridCol w:w="5996"/>
      </w:tblGrid>
      <w:tr w:rsidR="008D1946" w:rsidRPr="00371C74" w14:paraId="797E95E2" w14:textId="77777777" w:rsidTr="00072963">
        <w:tc>
          <w:tcPr>
            <w:tcW w:w="1980" w:type="dxa"/>
          </w:tcPr>
          <w:p w14:paraId="437F79B2" w14:textId="77777777" w:rsidR="008D1946" w:rsidRPr="00371C74" w:rsidRDefault="008D1946" w:rsidP="007449E1">
            <w:pPr>
              <w:spacing w:after="0"/>
              <w:jc w:val="center"/>
              <w:rPr>
                <w:rFonts w:ascii="Arial" w:hAnsi="Arial" w:cs="Arial"/>
                <w:b/>
              </w:rPr>
            </w:pPr>
            <w:r w:rsidRPr="00371C74">
              <w:rPr>
                <w:rFonts w:ascii="Arial" w:hAnsi="Arial" w:cs="Arial"/>
                <w:b/>
              </w:rPr>
              <w:t>Company</w:t>
            </w:r>
          </w:p>
        </w:tc>
        <w:tc>
          <w:tcPr>
            <w:tcW w:w="1559" w:type="dxa"/>
          </w:tcPr>
          <w:p w14:paraId="0C6C8C24" w14:textId="5FF8C477" w:rsidR="008D1946" w:rsidRPr="00FF77A9" w:rsidRDefault="008D1946" w:rsidP="007449E1">
            <w:pPr>
              <w:spacing w:after="0"/>
              <w:jc w:val="center"/>
              <w:rPr>
                <w:rFonts w:ascii="Arial" w:hAnsi="Arial" w:cs="Arial"/>
                <w:b/>
                <w:lang w:val="en-US"/>
              </w:rPr>
            </w:pPr>
            <w:r w:rsidRPr="00FF77A9">
              <w:rPr>
                <w:rFonts w:ascii="Arial" w:hAnsi="Arial" w:cs="Arial"/>
                <w:b/>
                <w:lang w:val="en-US"/>
              </w:rPr>
              <w:t>Option</w:t>
            </w:r>
            <w:r w:rsidR="004727BC" w:rsidRPr="00FF77A9">
              <w:rPr>
                <w:rFonts w:ascii="Arial" w:hAnsi="Arial" w:cs="Arial"/>
                <w:b/>
                <w:lang w:val="en-US"/>
              </w:rPr>
              <w:t xml:space="preserve"> a,</w:t>
            </w:r>
            <w:r w:rsidR="00072963">
              <w:rPr>
                <w:rFonts w:ascii="Arial" w:hAnsi="Arial" w:cs="Arial"/>
                <w:b/>
                <w:lang w:val="en-US"/>
              </w:rPr>
              <w:t xml:space="preserve"> or </w:t>
            </w:r>
            <w:proofErr w:type="gramStart"/>
            <w:r w:rsidR="00072963">
              <w:rPr>
                <w:rFonts w:ascii="Arial" w:hAnsi="Arial" w:cs="Arial"/>
                <w:b/>
                <w:lang w:val="en-US"/>
              </w:rPr>
              <w:t xml:space="preserve">option </w:t>
            </w:r>
            <w:r w:rsidR="004727BC" w:rsidRPr="00FF77A9">
              <w:rPr>
                <w:rFonts w:ascii="Arial" w:hAnsi="Arial" w:cs="Arial"/>
                <w:b/>
                <w:lang w:val="en-US"/>
              </w:rPr>
              <w:t xml:space="preserve"> b</w:t>
            </w:r>
            <w:proofErr w:type="gramEnd"/>
          </w:p>
        </w:tc>
        <w:tc>
          <w:tcPr>
            <w:tcW w:w="5996" w:type="dxa"/>
          </w:tcPr>
          <w:p w14:paraId="3B48F8D3" w14:textId="77777777" w:rsidR="008D1946" w:rsidRPr="00371C74" w:rsidRDefault="008D1946" w:rsidP="007449E1">
            <w:pPr>
              <w:spacing w:after="0"/>
              <w:jc w:val="center"/>
              <w:rPr>
                <w:rFonts w:ascii="Arial" w:hAnsi="Arial" w:cs="Arial"/>
                <w:b/>
              </w:rPr>
            </w:pPr>
            <w:r w:rsidRPr="00371C74">
              <w:rPr>
                <w:rFonts w:ascii="Arial" w:hAnsi="Arial" w:cs="Arial"/>
                <w:b/>
              </w:rPr>
              <w:t>Comments</w:t>
            </w:r>
          </w:p>
        </w:tc>
      </w:tr>
      <w:tr w:rsidR="008D1946" w:rsidRPr="00371C74" w14:paraId="15545E11" w14:textId="77777777" w:rsidTr="00072963">
        <w:tc>
          <w:tcPr>
            <w:tcW w:w="1980" w:type="dxa"/>
          </w:tcPr>
          <w:p w14:paraId="0848FA23" w14:textId="6404E16B" w:rsidR="008D1946" w:rsidRPr="00E01698" w:rsidRDefault="00DB30FD" w:rsidP="007449E1">
            <w:pPr>
              <w:spacing w:after="0"/>
              <w:rPr>
                <w:rFonts w:ascii="Arial" w:eastAsiaTheme="minorEastAsia" w:hAnsi="Arial" w:cs="Arial"/>
                <w:lang w:eastAsia="zh-CN"/>
              </w:rPr>
            </w:pPr>
            <w:r>
              <w:rPr>
                <w:rFonts w:ascii="Arial" w:eastAsiaTheme="minorEastAsia" w:hAnsi="Arial" w:cs="Arial"/>
                <w:lang w:eastAsia="zh-CN"/>
              </w:rPr>
              <w:t>MediaTek</w:t>
            </w:r>
          </w:p>
        </w:tc>
        <w:tc>
          <w:tcPr>
            <w:tcW w:w="1559" w:type="dxa"/>
          </w:tcPr>
          <w:p w14:paraId="72B0CE14" w14:textId="2A48AF5F" w:rsidR="008D1946" w:rsidRPr="00E01698" w:rsidRDefault="00DB30FD" w:rsidP="007449E1">
            <w:pPr>
              <w:spacing w:after="0"/>
              <w:rPr>
                <w:rFonts w:ascii="Arial" w:eastAsiaTheme="minorEastAsia" w:hAnsi="Arial" w:cs="Arial"/>
                <w:lang w:eastAsia="zh-CN"/>
              </w:rPr>
            </w:pPr>
            <w:r>
              <w:rPr>
                <w:rFonts w:ascii="Arial" w:eastAsiaTheme="minorEastAsia" w:hAnsi="Arial" w:cs="Arial"/>
                <w:lang w:eastAsia="zh-CN"/>
              </w:rPr>
              <w:t>Option a</w:t>
            </w:r>
          </w:p>
        </w:tc>
        <w:tc>
          <w:tcPr>
            <w:tcW w:w="5996" w:type="dxa"/>
          </w:tcPr>
          <w:p w14:paraId="03DECC68" w14:textId="409661A2" w:rsidR="008D1946" w:rsidRPr="00FF77A9" w:rsidRDefault="00DB30FD" w:rsidP="00DB30FD">
            <w:pPr>
              <w:spacing w:after="0"/>
              <w:rPr>
                <w:rFonts w:ascii="Arial" w:hAnsi="Arial" w:cs="Arial"/>
                <w:lang w:val="en-US" w:eastAsia="zh-CN"/>
              </w:rPr>
            </w:pPr>
            <w:r>
              <w:rPr>
                <w:rFonts w:ascii="Arial" w:hAnsi="Arial" w:cs="Arial"/>
                <w:lang w:val="en-US" w:eastAsia="zh-CN"/>
              </w:rPr>
              <w:t>UTC time unnecessarily increases signaling overhead for the UE. It is better to use timer.</w:t>
            </w:r>
          </w:p>
        </w:tc>
      </w:tr>
      <w:tr w:rsidR="002579CD" w:rsidRPr="00371C74" w14:paraId="7BE7C427" w14:textId="77777777" w:rsidTr="00072963">
        <w:tc>
          <w:tcPr>
            <w:tcW w:w="1980" w:type="dxa"/>
          </w:tcPr>
          <w:p w14:paraId="60A97310" w14:textId="70AB43A2" w:rsidR="002579CD" w:rsidRPr="00371C74" w:rsidRDefault="002579CD" w:rsidP="002579CD">
            <w:pPr>
              <w:spacing w:after="0"/>
              <w:rPr>
                <w:rFonts w:ascii="Arial" w:eastAsia="DengXian"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559" w:type="dxa"/>
          </w:tcPr>
          <w:p w14:paraId="5FB01230" w14:textId="754E816E" w:rsidR="002579CD" w:rsidRPr="00371C74" w:rsidRDefault="002579CD" w:rsidP="002579CD">
            <w:pPr>
              <w:spacing w:after="0"/>
              <w:rPr>
                <w:rFonts w:ascii="Arial" w:hAnsi="Arial" w:cs="Arial"/>
                <w:lang w:eastAsia="zh-CN"/>
              </w:rPr>
            </w:pPr>
            <w:r>
              <w:rPr>
                <w:rFonts w:ascii="Arial" w:eastAsiaTheme="minorEastAsia" w:hAnsi="Arial" w:cs="Arial"/>
                <w:lang w:eastAsia="zh-CN"/>
              </w:rPr>
              <w:t>A</w:t>
            </w:r>
          </w:p>
        </w:tc>
        <w:tc>
          <w:tcPr>
            <w:tcW w:w="5996" w:type="dxa"/>
          </w:tcPr>
          <w:p w14:paraId="5FC8423C" w14:textId="77777777" w:rsidR="002579CD" w:rsidRDefault="002579CD" w:rsidP="002579CD">
            <w:pPr>
              <w:spacing w:after="0"/>
              <w:rPr>
                <w:rFonts w:ascii="Arial" w:eastAsiaTheme="minorEastAsia" w:hAnsi="Arial" w:cs="Arial"/>
                <w:lang w:val="en-US" w:eastAsia="zh-CN"/>
              </w:rPr>
            </w:pPr>
            <w:r>
              <w:rPr>
                <w:rFonts w:ascii="Arial" w:eastAsiaTheme="minorEastAsia" w:hAnsi="Arial" w:cs="Arial"/>
                <w:lang w:val="en-US" w:eastAsia="zh-CN"/>
              </w:rPr>
              <w:t xml:space="preserve">We still see no difference of using absolute time (UTC) or relative time (timer) in accuracy of CHO execution, considering that the NW can acquire knowledge of UE location and propagation delay in connected mode. </w:t>
            </w:r>
          </w:p>
          <w:p w14:paraId="20A1D995" w14:textId="77777777" w:rsidR="002579CD" w:rsidRDefault="002579CD" w:rsidP="002579CD">
            <w:pPr>
              <w:spacing w:after="0"/>
              <w:rPr>
                <w:rFonts w:ascii="Arial" w:eastAsiaTheme="minorEastAsia" w:hAnsi="Arial" w:cs="Arial"/>
                <w:lang w:val="en-US" w:eastAsia="zh-CN"/>
              </w:rPr>
            </w:pPr>
            <w:r>
              <w:rPr>
                <w:rFonts w:ascii="Arial" w:eastAsiaTheme="minorEastAsia" w:hAnsi="Arial" w:cs="Arial"/>
                <w:lang w:val="en-US" w:eastAsia="zh-CN"/>
              </w:rPr>
              <w:t xml:space="preserve">Timers have been widely used both in TN and NTN, and UE/satellite movement does not change </w:t>
            </w:r>
            <w:r w:rsidRPr="00E12D66">
              <w:rPr>
                <w:rFonts w:ascii="Arial" w:eastAsiaTheme="minorEastAsia" w:hAnsi="Arial" w:cs="Arial"/>
                <w:lang w:val="en-US" w:eastAsia="zh-CN"/>
              </w:rPr>
              <w:t>synchronized</w:t>
            </w:r>
            <w:r>
              <w:rPr>
                <w:rFonts w:ascii="Arial" w:eastAsiaTheme="minorEastAsia" w:hAnsi="Arial" w:cs="Arial"/>
                <w:lang w:val="en-US" w:eastAsia="zh-CN"/>
              </w:rPr>
              <w:t xml:space="preserve"> understanding of configured timers between UE and NW.</w:t>
            </w:r>
          </w:p>
          <w:p w14:paraId="00B6B26E" w14:textId="7C24DE2D" w:rsidR="002579CD" w:rsidRPr="00FF77A9" w:rsidRDefault="002579CD" w:rsidP="002579CD">
            <w:pPr>
              <w:spacing w:after="0"/>
              <w:rPr>
                <w:rFonts w:ascii="Arial" w:eastAsia="DengXian"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f majority would like to use UTC for T1 and discuss between A and B, for T2 we prefer to use timer for less signaling overhead.</w:t>
            </w:r>
          </w:p>
        </w:tc>
      </w:tr>
      <w:tr w:rsidR="00585A36" w:rsidRPr="00371C74" w14:paraId="7305A980" w14:textId="77777777" w:rsidTr="00072963">
        <w:tc>
          <w:tcPr>
            <w:tcW w:w="1980" w:type="dxa"/>
          </w:tcPr>
          <w:p w14:paraId="055D1418" w14:textId="7D2D8BA8" w:rsidR="00585A36" w:rsidRPr="00371C74" w:rsidRDefault="00585A36" w:rsidP="00585A36">
            <w:pPr>
              <w:spacing w:after="0"/>
              <w:rPr>
                <w:rFonts w:ascii="Arial" w:eastAsia="DengXian" w:hAnsi="Arial" w:cs="Arial"/>
                <w:lang w:eastAsia="zh-CN"/>
              </w:rPr>
            </w:pPr>
            <w:r>
              <w:rPr>
                <w:rFonts w:ascii="Arial" w:eastAsia="DengXian" w:hAnsi="Arial" w:cs="Arial"/>
                <w:lang w:eastAsia="zh-CN"/>
              </w:rPr>
              <w:t>OPPO</w:t>
            </w:r>
          </w:p>
        </w:tc>
        <w:tc>
          <w:tcPr>
            <w:tcW w:w="1559" w:type="dxa"/>
          </w:tcPr>
          <w:p w14:paraId="5ED88867" w14:textId="5753B97F" w:rsidR="00585A36" w:rsidRPr="00371C74" w:rsidRDefault="00585A36" w:rsidP="00585A36">
            <w:pPr>
              <w:spacing w:after="0"/>
              <w:rPr>
                <w:rFonts w:ascii="Arial" w:eastAsia="DengXian" w:hAnsi="Arial" w:cs="Arial"/>
                <w:lang w:eastAsia="zh-CN"/>
              </w:rPr>
            </w:pPr>
            <w:r>
              <w:rPr>
                <w:rFonts w:ascii="Arial" w:eastAsiaTheme="minorEastAsia" w:hAnsi="Arial" w:cs="Arial" w:hint="eastAsia"/>
                <w:lang w:eastAsia="zh-CN"/>
              </w:rPr>
              <w:t>Option</w:t>
            </w:r>
            <w:r>
              <w:rPr>
                <w:rFonts w:ascii="Arial" w:eastAsiaTheme="minorEastAsia" w:hAnsi="Arial" w:cs="Arial"/>
                <w:lang w:eastAsia="zh-CN"/>
              </w:rPr>
              <w:t xml:space="preserve"> a</w:t>
            </w:r>
          </w:p>
        </w:tc>
        <w:tc>
          <w:tcPr>
            <w:tcW w:w="5996" w:type="dxa"/>
          </w:tcPr>
          <w:p w14:paraId="33F5AD49" w14:textId="42001494" w:rsidR="00585A36" w:rsidRPr="00FF77A9" w:rsidRDefault="00585A36" w:rsidP="00585A36">
            <w:pPr>
              <w:spacing w:after="0"/>
              <w:rPr>
                <w:rFonts w:ascii="Arial" w:eastAsia="DengXian" w:hAnsi="Arial" w:cs="Arial"/>
                <w:lang w:val="en-US" w:eastAsia="zh-CN"/>
              </w:rPr>
            </w:pPr>
            <w:r>
              <w:rPr>
                <w:rFonts w:ascii="Arial" w:eastAsia="DengXian" w:hAnsi="Arial" w:cs="Arial"/>
                <w:lang w:val="en-US" w:eastAsia="zh-CN"/>
              </w:rPr>
              <w:t>Option a is preferred if it can save signaling overhead. Otherwise, both are ok.</w:t>
            </w:r>
          </w:p>
        </w:tc>
      </w:tr>
      <w:tr w:rsidR="00E37B50" w:rsidRPr="00371C74" w14:paraId="25ADAD11" w14:textId="77777777" w:rsidTr="00072963">
        <w:tc>
          <w:tcPr>
            <w:tcW w:w="1980" w:type="dxa"/>
          </w:tcPr>
          <w:p w14:paraId="3B44877D" w14:textId="4C378BE0" w:rsidR="00E37B50" w:rsidRPr="00254EB9" w:rsidRDefault="00E37B50" w:rsidP="00585A36">
            <w:pPr>
              <w:spacing w:after="0"/>
              <w:rPr>
                <w:rFonts w:ascii="Arial" w:eastAsiaTheme="minorEastAsia" w:hAnsi="Arial" w:cs="Arial"/>
                <w:lang w:eastAsia="zh-CN"/>
              </w:rPr>
            </w:pPr>
            <w:r>
              <w:rPr>
                <w:rFonts w:ascii="Arial" w:eastAsiaTheme="minorEastAsia" w:hAnsi="Arial" w:cs="Arial" w:hint="eastAsia"/>
                <w:lang w:eastAsia="zh-CN"/>
              </w:rPr>
              <w:t>CATT</w:t>
            </w:r>
          </w:p>
        </w:tc>
        <w:tc>
          <w:tcPr>
            <w:tcW w:w="1559" w:type="dxa"/>
          </w:tcPr>
          <w:p w14:paraId="4F0EA724" w14:textId="09FDE4AC" w:rsidR="00E37B50" w:rsidRPr="00254EB9" w:rsidRDefault="00E37B50" w:rsidP="00585A36">
            <w:pPr>
              <w:spacing w:after="0"/>
              <w:rPr>
                <w:rFonts w:ascii="Arial" w:eastAsiaTheme="minorEastAsia" w:hAnsi="Arial" w:cs="Arial"/>
                <w:lang w:eastAsia="zh-CN"/>
              </w:rPr>
            </w:pPr>
            <w:r>
              <w:rPr>
                <w:rFonts w:ascii="Arial" w:eastAsiaTheme="minorEastAsia" w:hAnsi="Arial" w:cs="Arial"/>
                <w:lang w:eastAsia="zh-CN"/>
              </w:rPr>
              <w:t>Option a</w:t>
            </w:r>
            <w:r>
              <w:rPr>
                <w:rFonts w:ascii="Arial" w:eastAsiaTheme="minorEastAsia" w:hAnsi="Arial" w:cs="Arial" w:hint="eastAsia"/>
                <w:lang w:eastAsia="zh-CN"/>
              </w:rPr>
              <w:t>/b</w:t>
            </w:r>
          </w:p>
        </w:tc>
        <w:tc>
          <w:tcPr>
            <w:tcW w:w="5996" w:type="dxa"/>
          </w:tcPr>
          <w:p w14:paraId="002EFD07" w14:textId="6C3A5B38" w:rsidR="00E37B50" w:rsidRPr="00FF77A9" w:rsidRDefault="00E37B50" w:rsidP="00585A36">
            <w:pPr>
              <w:spacing w:after="0"/>
              <w:rPr>
                <w:rFonts w:ascii="Arial" w:eastAsiaTheme="minorEastAsia" w:hAnsi="Arial" w:cs="Arial"/>
                <w:lang w:val="en-US" w:eastAsia="zh-CN"/>
              </w:rPr>
            </w:pPr>
            <w:r>
              <w:rPr>
                <w:rFonts w:ascii="Arial" w:eastAsia="DengXian" w:hAnsi="Arial" w:cs="Arial"/>
                <w:lang w:val="en-US" w:eastAsia="zh-CN"/>
              </w:rPr>
              <w:t>B</w:t>
            </w:r>
            <w:r>
              <w:rPr>
                <w:rFonts w:ascii="Arial" w:eastAsia="DengXian" w:hAnsi="Arial" w:cs="Arial" w:hint="eastAsia"/>
                <w:lang w:val="en-US" w:eastAsia="zh-CN"/>
              </w:rPr>
              <w:t>oth ok.</w:t>
            </w:r>
          </w:p>
        </w:tc>
      </w:tr>
      <w:tr w:rsidR="00E37B50" w:rsidRPr="00371C74" w14:paraId="77F927B6" w14:textId="77777777" w:rsidTr="00072963">
        <w:tc>
          <w:tcPr>
            <w:tcW w:w="1980" w:type="dxa"/>
          </w:tcPr>
          <w:p w14:paraId="12D52F82" w14:textId="0B952C44" w:rsidR="00E37B50" w:rsidRPr="004C23E6" w:rsidRDefault="00E11129" w:rsidP="00585A36">
            <w:pPr>
              <w:spacing w:after="0"/>
              <w:rPr>
                <w:rFonts w:ascii="Arial" w:eastAsiaTheme="minorEastAsia" w:hAnsi="Arial" w:cs="Arial"/>
                <w:lang w:eastAsia="zh-CN"/>
              </w:rPr>
            </w:pPr>
            <w:r>
              <w:rPr>
                <w:rFonts w:ascii="Arial" w:eastAsiaTheme="minorEastAsia" w:hAnsi="Arial" w:cs="Arial"/>
                <w:lang w:eastAsia="zh-CN"/>
              </w:rPr>
              <w:t>Apple</w:t>
            </w:r>
          </w:p>
        </w:tc>
        <w:tc>
          <w:tcPr>
            <w:tcW w:w="1559" w:type="dxa"/>
          </w:tcPr>
          <w:p w14:paraId="178C5749" w14:textId="02F00428" w:rsidR="00E37B50" w:rsidRPr="004C23E6" w:rsidRDefault="00E11129" w:rsidP="00585A36">
            <w:pPr>
              <w:spacing w:after="0"/>
              <w:rPr>
                <w:rFonts w:ascii="Arial" w:eastAsiaTheme="minorEastAsia" w:hAnsi="Arial" w:cs="Arial"/>
                <w:lang w:eastAsia="zh-CN"/>
              </w:rPr>
            </w:pPr>
            <w:r>
              <w:rPr>
                <w:rFonts w:ascii="Arial" w:eastAsiaTheme="minorEastAsia" w:hAnsi="Arial" w:cs="Arial"/>
                <w:lang w:eastAsia="zh-CN"/>
              </w:rPr>
              <w:t xml:space="preserve">A or B </w:t>
            </w:r>
          </w:p>
        </w:tc>
        <w:tc>
          <w:tcPr>
            <w:tcW w:w="5996" w:type="dxa"/>
          </w:tcPr>
          <w:p w14:paraId="7DFD42D0" w14:textId="51122911" w:rsidR="00E37B50" w:rsidRPr="00371C74" w:rsidRDefault="00E11129" w:rsidP="00585A36">
            <w:pPr>
              <w:spacing w:after="0"/>
              <w:rPr>
                <w:rFonts w:ascii="Arial" w:hAnsi="Arial" w:cs="Arial"/>
                <w:lang w:eastAsia="zh-CN"/>
              </w:rPr>
            </w:pPr>
            <w:r>
              <w:rPr>
                <w:rFonts w:ascii="Arial" w:hAnsi="Arial" w:cs="Arial"/>
                <w:lang w:eastAsia="zh-CN"/>
              </w:rPr>
              <w:t>Either option is ok.</w:t>
            </w:r>
          </w:p>
        </w:tc>
      </w:tr>
      <w:tr w:rsidR="006B304E" w:rsidRPr="00371C74" w14:paraId="69569966" w14:textId="77777777" w:rsidTr="00072963">
        <w:tc>
          <w:tcPr>
            <w:tcW w:w="1980" w:type="dxa"/>
          </w:tcPr>
          <w:p w14:paraId="2C755E97" w14:textId="7218B106" w:rsidR="006B304E" w:rsidRPr="00371C74" w:rsidRDefault="006B304E" w:rsidP="006B304E">
            <w:pPr>
              <w:spacing w:after="0"/>
              <w:rPr>
                <w:rFonts w:ascii="Arial"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559" w:type="dxa"/>
          </w:tcPr>
          <w:p w14:paraId="2DBA88DE" w14:textId="1B373EFD" w:rsidR="006B304E" w:rsidRPr="00371C74" w:rsidRDefault="006B304E" w:rsidP="006B304E">
            <w:pPr>
              <w:spacing w:after="0"/>
              <w:rPr>
                <w:rFonts w:ascii="Arial" w:hAnsi="Arial" w:cs="Arial"/>
                <w:lang w:eastAsia="zh-CN"/>
              </w:rPr>
            </w:pPr>
            <w:r>
              <w:rPr>
                <w:rFonts w:ascii="Arial" w:eastAsia="PMingLiU" w:hAnsi="Arial" w:cs="Arial"/>
                <w:lang w:eastAsia="zh-TW"/>
              </w:rPr>
              <w:t>Option a or b</w:t>
            </w:r>
          </w:p>
        </w:tc>
        <w:tc>
          <w:tcPr>
            <w:tcW w:w="5996" w:type="dxa"/>
          </w:tcPr>
          <w:p w14:paraId="68218776" w14:textId="2851634E" w:rsidR="006B304E" w:rsidRPr="00371C74" w:rsidRDefault="006B304E" w:rsidP="006B304E">
            <w:pPr>
              <w:spacing w:after="0"/>
              <w:rPr>
                <w:rFonts w:ascii="Arial" w:hAnsi="Arial" w:cs="Arial"/>
                <w:lang w:val="en-US" w:eastAsia="zh-CN"/>
              </w:rPr>
            </w:pPr>
            <w:r>
              <w:rPr>
                <w:rFonts w:ascii="Arial" w:eastAsia="PMingLiU" w:hAnsi="Arial" w:cs="Arial"/>
                <w:lang w:val="en-US" w:eastAsia="zh-TW"/>
              </w:rPr>
              <w:t>Both options are OK.</w:t>
            </w:r>
          </w:p>
        </w:tc>
      </w:tr>
      <w:tr w:rsidR="006B304E" w:rsidRPr="00371C74" w14:paraId="3650A883" w14:textId="77777777" w:rsidTr="00072963">
        <w:tc>
          <w:tcPr>
            <w:tcW w:w="1980" w:type="dxa"/>
          </w:tcPr>
          <w:p w14:paraId="3A47CE99" w14:textId="63C45467" w:rsidR="006B304E" w:rsidRPr="00371C74" w:rsidRDefault="00EA59B7" w:rsidP="006B304E">
            <w:pPr>
              <w:spacing w:after="0"/>
              <w:rPr>
                <w:rFonts w:ascii="Arial" w:hAnsi="Arial" w:cs="Arial"/>
                <w:lang w:eastAsia="zh-CN"/>
              </w:rPr>
            </w:pPr>
            <w:r>
              <w:rPr>
                <w:rFonts w:ascii="Arial" w:hAnsi="Arial" w:cs="Arial"/>
                <w:lang w:eastAsia="zh-CN"/>
              </w:rPr>
              <w:t>Qualcomm</w:t>
            </w:r>
          </w:p>
        </w:tc>
        <w:tc>
          <w:tcPr>
            <w:tcW w:w="1559" w:type="dxa"/>
          </w:tcPr>
          <w:p w14:paraId="6FCD96AD" w14:textId="3A15BDF8" w:rsidR="006B304E" w:rsidRPr="00371C74" w:rsidRDefault="00EA59B7" w:rsidP="006B304E">
            <w:pPr>
              <w:spacing w:after="0"/>
              <w:rPr>
                <w:rFonts w:ascii="Arial" w:hAnsi="Arial" w:cs="Arial"/>
                <w:lang w:eastAsia="zh-CN"/>
              </w:rPr>
            </w:pPr>
            <w:r>
              <w:rPr>
                <w:rFonts w:ascii="Arial" w:hAnsi="Arial" w:cs="Arial"/>
                <w:lang w:eastAsia="zh-CN"/>
              </w:rPr>
              <w:t>Option a</w:t>
            </w:r>
          </w:p>
        </w:tc>
        <w:tc>
          <w:tcPr>
            <w:tcW w:w="5996" w:type="dxa"/>
          </w:tcPr>
          <w:p w14:paraId="3D1A558C" w14:textId="77777777" w:rsidR="006B304E" w:rsidRPr="00371C74" w:rsidRDefault="006B304E" w:rsidP="006B304E">
            <w:pPr>
              <w:spacing w:after="0"/>
              <w:rPr>
                <w:rFonts w:ascii="Arial" w:hAnsi="Arial" w:cs="Arial"/>
                <w:lang w:val="en-US" w:eastAsia="zh-CN"/>
              </w:rPr>
            </w:pPr>
          </w:p>
        </w:tc>
      </w:tr>
      <w:tr w:rsidR="006B304E" w:rsidRPr="00371C74" w14:paraId="3A9F99E4" w14:textId="77777777" w:rsidTr="00072963">
        <w:tc>
          <w:tcPr>
            <w:tcW w:w="1980" w:type="dxa"/>
          </w:tcPr>
          <w:p w14:paraId="4F5D7C76" w14:textId="76E0D835" w:rsidR="006B304E" w:rsidRPr="00371C74" w:rsidRDefault="00E176D3" w:rsidP="006B304E">
            <w:pPr>
              <w:spacing w:after="0"/>
              <w:rPr>
                <w:rFonts w:ascii="Arial" w:hAnsi="Arial" w:cs="Arial"/>
                <w:lang w:eastAsia="zh-CN"/>
              </w:rPr>
            </w:pPr>
            <w:r>
              <w:rPr>
                <w:rFonts w:ascii="Arial" w:hAnsi="Arial" w:cs="Arial"/>
                <w:lang w:eastAsia="zh-CN"/>
              </w:rPr>
              <w:t>BT</w:t>
            </w:r>
          </w:p>
        </w:tc>
        <w:tc>
          <w:tcPr>
            <w:tcW w:w="1559" w:type="dxa"/>
          </w:tcPr>
          <w:p w14:paraId="507C90A9" w14:textId="51AD416F" w:rsidR="006B304E" w:rsidRPr="00371C74" w:rsidRDefault="00E176D3" w:rsidP="006B304E">
            <w:pPr>
              <w:spacing w:after="0"/>
              <w:rPr>
                <w:rFonts w:ascii="Arial" w:hAnsi="Arial" w:cs="Arial"/>
                <w:lang w:eastAsia="zh-CN"/>
              </w:rPr>
            </w:pPr>
            <w:r>
              <w:rPr>
                <w:rFonts w:ascii="Arial" w:hAnsi="Arial" w:cs="Arial"/>
                <w:lang w:eastAsia="zh-CN"/>
              </w:rPr>
              <w:t>Option a</w:t>
            </w:r>
          </w:p>
        </w:tc>
        <w:tc>
          <w:tcPr>
            <w:tcW w:w="5996" w:type="dxa"/>
          </w:tcPr>
          <w:p w14:paraId="55C67C69" w14:textId="77777777" w:rsidR="006B304E" w:rsidRPr="00371C74" w:rsidRDefault="006B304E" w:rsidP="006B304E">
            <w:pPr>
              <w:spacing w:after="0"/>
              <w:rPr>
                <w:rFonts w:ascii="Arial" w:hAnsi="Arial" w:cs="Arial"/>
                <w:lang w:val="en-CA" w:eastAsia="zh-CN"/>
              </w:rPr>
            </w:pPr>
          </w:p>
        </w:tc>
      </w:tr>
      <w:tr w:rsidR="00E864B4" w:rsidRPr="00371C74" w14:paraId="1085A34F" w14:textId="77777777" w:rsidTr="0087515A">
        <w:tc>
          <w:tcPr>
            <w:tcW w:w="1980" w:type="dxa"/>
          </w:tcPr>
          <w:p w14:paraId="7248FBCD" w14:textId="77777777" w:rsidR="00E864B4" w:rsidRPr="00371C74" w:rsidRDefault="00E864B4" w:rsidP="0087515A">
            <w:pPr>
              <w:spacing w:after="0"/>
              <w:rPr>
                <w:rFonts w:ascii="Arial" w:eastAsia="DengXian" w:hAnsi="Arial" w:cs="Arial"/>
                <w:lang w:eastAsia="zh-CN"/>
              </w:rPr>
            </w:pPr>
            <w:r>
              <w:rPr>
                <w:rFonts w:ascii="Arial" w:eastAsia="DengXian" w:hAnsi="Arial" w:cs="Arial"/>
                <w:lang w:eastAsia="zh-CN"/>
              </w:rPr>
              <w:t>vivo</w:t>
            </w:r>
          </w:p>
        </w:tc>
        <w:tc>
          <w:tcPr>
            <w:tcW w:w="1559" w:type="dxa"/>
          </w:tcPr>
          <w:p w14:paraId="74F0CBB9" w14:textId="77777777" w:rsidR="00E864B4" w:rsidRPr="00E565D0" w:rsidRDefault="00E864B4" w:rsidP="0087515A">
            <w:pPr>
              <w:spacing w:after="0"/>
              <w:rPr>
                <w:rFonts w:ascii="Arial" w:eastAsiaTheme="minorEastAsia" w:hAnsi="Arial" w:cs="Arial"/>
                <w:lang w:eastAsia="zh-CN"/>
              </w:rPr>
            </w:pPr>
            <w:r>
              <w:rPr>
                <w:rFonts w:ascii="Arial" w:eastAsiaTheme="minorEastAsia" w:hAnsi="Arial" w:cs="Arial"/>
                <w:lang w:eastAsia="zh-CN"/>
              </w:rPr>
              <w:t>Option a</w:t>
            </w:r>
          </w:p>
        </w:tc>
        <w:tc>
          <w:tcPr>
            <w:tcW w:w="5996" w:type="dxa"/>
          </w:tcPr>
          <w:p w14:paraId="54C479E8" w14:textId="77777777" w:rsidR="00E864B4" w:rsidRPr="00FF77A9" w:rsidRDefault="00E864B4" w:rsidP="0087515A">
            <w:pPr>
              <w:spacing w:after="0"/>
              <w:rPr>
                <w:rFonts w:ascii="Arial" w:eastAsia="DengXian" w:hAnsi="Arial" w:cs="Arial"/>
                <w:lang w:val="en-US" w:eastAsia="zh-CN"/>
              </w:rPr>
            </w:pPr>
            <w:r>
              <w:rPr>
                <w:rFonts w:ascii="Arial" w:eastAsia="DengXian" w:hAnsi="Arial" w:cs="Arial"/>
                <w:lang w:val="en-US" w:eastAsia="zh-CN"/>
              </w:rPr>
              <w:t>C</w:t>
            </w:r>
            <w:r w:rsidRPr="00E565D0">
              <w:rPr>
                <w:rFonts w:ascii="Arial" w:eastAsia="DengXian" w:hAnsi="Arial" w:cs="Arial"/>
                <w:lang w:val="en-US" w:eastAsia="zh-CN"/>
              </w:rPr>
              <w:t xml:space="preserve">ompared to option </w:t>
            </w:r>
            <w:r>
              <w:rPr>
                <w:rFonts w:ascii="Arial" w:eastAsia="DengXian" w:hAnsi="Arial" w:cs="Arial"/>
                <w:lang w:val="en-US" w:eastAsia="zh-CN"/>
              </w:rPr>
              <w:t>b</w:t>
            </w:r>
            <w:r w:rsidRPr="00E565D0">
              <w:rPr>
                <w:rFonts w:ascii="Arial" w:eastAsia="DengXian" w:hAnsi="Arial" w:cs="Arial"/>
                <w:lang w:val="en-US" w:eastAsia="zh-CN"/>
              </w:rPr>
              <w:t xml:space="preserve">, option </w:t>
            </w:r>
            <w:r>
              <w:rPr>
                <w:rFonts w:ascii="Arial" w:eastAsia="DengXian" w:hAnsi="Arial" w:cs="Arial"/>
                <w:lang w:val="en-US" w:eastAsia="zh-CN"/>
              </w:rPr>
              <w:t>a</w:t>
            </w:r>
            <w:r w:rsidRPr="00E565D0">
              <w:rPr>
                <w:rFonts w:ascii="Arial" w:eastAsia="DengXian" w:hAnsi="Arial" w:cs="Arial"/>
                <w:lang w:val="en-US" w:eastAsia="zh-CN"/>
              </w:rPr>
              <w:t xml:space="preserve"> is </w:t>
            </w:r>
            <w:r>
              <w:rPr>
                <w:rFonts w:ascii="Arial" w:eastAsia="DengXian" w:hAnsi="Arial" w:cs="Arial"/>
                <w:lang w:val="en-US" w:eastAsia="zh-CN"/>
              </w:rPr>
              <w:t>better</w:t>
            </w:r>
            <w:r w:rsidRPr="00E565D0">
              <w:rPr>
                <w:rFonts w:ascii="Arial" w:eastAsia="DengXian" w:hAnsi="Arial" w:cs="Arial"/>
                <w:lang w:val="en-US" w:eastAsia="zh-CN"/>
              </w:rPr>
              <w:t xml:space="preserve"> from the </w:t>
            </w:r>
            <w:r>
              <w:rPr>
                <w:rFonts w:ascii="Arial" w:eastAsia="DengXian" w:hAnsi="Arial" w:cs="Arial"/>
                <w:lang w:val="en-US" w:eastAsia="zh-CN"/>
              </w:rPr>
              <w:t>perspective</w:t>
            </w:r>
            <w:r w:rsidRPr="00E565D0">
              <w:rPr>
                <w:rFonts w:ascii="Arial" w:eastAsia="DengXian" w:hAnsi="Arial" w:cs="Arial"/>
                <w:lang w:val="en-US" w:eastAsia="zh-CN"/>
              </w:rPr>
              <w:t xml:space="preserve"> of signaling overhead</w:t>
            </w:r>
            <w:r>
              <w:rPr>
                <w:rFonts w:ascii="Arial" w:eastAsia="DengXian" w:hAnsi="Arial" w:cs="Arial"/>
                <w:lang w:val="en-US" w:eastAsia="zh-CN"/>
              </w:rPr>
              <w:t>.</w:t>
            </w:r>
          </w:p>
        </w:tc>
      </w:tr>
      <w:tr w:rsidR="00591924" w:rsidRPr="00371C74" w14:paraId="48791595" w14:textId="77777777" w:rsidTr="00072963">
        <w:tc>
          <w:tcPr>
            <w:tcW w:w="1980" w:type="dxa"/>
          </w:tcPr>
          <w:p w14:paraId="17DFA030" w14:textId="73A8D896" w:rsidR="00591924" w:rsidRPr="00E864B4" w:rsidRDefault="00591924" w:rsidP="00591924">
            <w:pPr>
              <w:spacing w:after="0"/>
              <w:rPr>
                <w:rFonts w:ascii="Arial" w:hAnsi="Arial" w:cs="Arial"/>
                <w:lang w:val="en-GB" w:eastAsia="zh-CN"/>
              </w:rPr>
            </w:pPr>
            <w:r>
              <w:rPr>
                <w:rFonts w:ascii="Arial" w:eastAsiaTheme="minorEastAsia" w:hAnsi="Arial" w:cs="Arial"/>
                <w:lang w:eastAsia="zh-CN"/>
              </w:rPr>
              <w:t>ZTE</w:t>
            </w:r>
          </w:p>
        </w:tc>
        <w:tc>
          <w:tcPr>
            <w:tcW w:w="1559" w:type="dxa"/>
          </w:tcPr>
          <w:p w14:paraId="79111B8A" w14:textId="2F89ED14" w:rsidR="00591924" w:rsidRPr="00371C74" w:rsidRDefault="00591924" w:rsidP="00591924">
            <w:pPr>
              <w:spacing w:after="0"/>
              <w:rPr>
                <w:rFonts w:ascii="Arial" w:hAnsi="Arial" w:cs="Arial"/>
                <w:lang w:eastAsia="zh-CN"/>
              </w:rPr>
            </w:pPr>
            <w:r>
              <w:rPr>
                <w:rFonts w:ascii="Arial" w:eastAsiaTheme="minorEastAsia" w:hAnsi="Arial" w:cs="Arial"/>
                <w:lang w:eastAsia="zh-CN"/>
              </w:rPr>
              <w:t>A or B</w:t>
            </w:r>
          </w:p>
        </w:tc>
        <w:tc>
          <w:tcPr>
            <w:tcW w:w="5996" w:type="dxa"/>
          </w:tcPr>
          <w:p w14:paraId="205A6FA0" w14:textId="5970A072" w:rsidR="00591924" w:rsidRPr="00371C74" w:rsidRDefault="00591924" w:rsidP="00591924">
            <w:pPr>
              <w:spacing w:after="0"/>
              <w:rPr>
                <w:rFonts w:ascii="Arial" w:hAnsi="Arial" w:cs="Arial"/>
                <w:lang w:val="en-CA" w:eastAsia="zh-CN"/>
              </w:rPr>
            </w:pPr>
          </w:p>
        </w:tc>
      </w:tr>
      <w:tr w:rsidR="00B740BB" w:rsidRPr="00371C74" w14:paraId="0A8751BF" w14:textId="77777777" w:rsidTr="00072963">
        <w:trPr>
          <w:trHeight w:val="38"/>
        </w:trPr>
        <w:tc>
          <w:tcPr>
            <w:tcW w:w="1980" w:type="dxa"/>
          </w:tcPr>
          <w:p w14:paraId="683DC167" w14:textId="180DA62C" w:rsidR="00B740BB" w:rsidRPr="00371C74" w:rsidRDefault="00B740BB" w:rsidP="00B740BB">
            <w:pPr>
              <w:spacing w:after="0"/>
              <w:rPr>
                <w:rFonts w:ascii="Arial"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559" w:type="dxa"/>
          </w:tcPr>
          <w:p w14:paraId="2431892D" w14:textId="5EACAD64" w:rsidR="00B740BB" w:rsidRPr="00371C74" w:rsidRDefault="00B740BB" w:rsidP="00B740BB">
            <w:pPr>
              <w:spacing w:after="0"/>
              <w:rPr>
                <w:rFonts w:ascii="Arial"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a</w:t>
            </w:r>
          </w:p>
        </w:tc>
        <w:tc>
          <w:tcPr>
            <w:tcW w:w="5996" w:type="dxa"/>
          </w:tcPr>
          <w:p w14:paraId="1B684763" w14:textId="335588CA" w:rsidR="00B740BB" w:rsidRPr="00371C74" w:rsidRDefault="00C323BB" w:rsidP="00B740BB">
            <w:pPr>
              <w:spacing w:after="0"/>
              <w:rPr>
                <w:rFonts w:ascii="Arial" w:hAnsi="Arial" w:cs="Arial"/>
                <w:lang w:val="en-CA" w:eastAsia="zh-CN"/>
              </w:rPr>
            </w:pPr>
            <w:r>
              <w:rPr>
                <w:rFonts w:ascii="Arial" w:eastAsiaTheme="minorEastAsia" w:hAnsi="Arial" w:cs="Arial"/>
                <w:lang w:val="en-CA" w:eastAsia="zh-CN"/>
              </w:rPr>
              <w:t>Option a has a</w:t>
            </w:r>
            <w:r w:rsidR="00B740BB">
              <w:rPr>
                <w:rFonts w:ascii="Arial" w:eastAsiaTheme="minorEastAsia" w:hAnsi="Arial" w:cs="Arial"/>
                <w:lang w:val="en-CA" w:eastAsia="zh-CN"/>
              </w:rPr>
              <w:t xml:space="preserve"> lower signaling overhead</w:t>
            </w:r>
            <w:r w:rsidR="00B740BB">
              <w:rPr>
                <w:rFonts w:ascii="Arial" w:eastAsiaTheme="minorEastAsia" w:hAnsi="Arial" w:cs="Arial" w:hint="eastAsia"/>
                <w:lang w:val="en-CA" w:eastAsia="zh-CN"/>
              </w:rPr>
              <w:t>.</w:t>
            </w:r>
          </w:p>
        </w:tc>
      </w:tr>
      <w:tr w:rsidR="00B740BB" w:rsidRPr="00371C74" w14:paraId="039C827E" w14:textId="77777777" w:rsidTr="00072963">
        <w:trPr>
          <w:trHeight w:val="38"/>
        </w:trPr>
        <w:tc>
          <w:tcPr>
            <w:tcW w:w="1980" w:type="dxa"/>
          </w:tcPr>
          <w:p w14:paraId="254A9E53" w14:textId="236940FD" w:rsidR="00B740BB" w:rsidRDefault="00CF4672" w:rsidP="00B740BB">
            <w:pPr>
              <w:spacing w:after="0"/>
              <w:rPr>
                <w:rFonts w:ascii="Arial" w:hAnsi="Arial" w:cs="Arial"/>
                <w:lang w:eastAsia="zh-CN"/>
              </w:rPr>
            </w:pPr>
            <w:r>
              <w:rPr>
                <w:rFonts w:ascii="Arial" w:hAnsi="Arial" w:cs="Arial"/>
                <w:lang w:eastAsia="zh-CN"/>
              </w:rPr>
              <w:t>ER</w:t>
            </w:r>
          </w:p>
        </w:tc>
        <w:tc>
          <w:tcPr>
            <w:tcW w:w="1559" w:type="dxa"/>
          </w:tcPr>
          <w:p w14:paraId="3AA8A9B3" w14:textId="17EEF631" w:rsidR="00B740BB" w:rsidRDefault="00CF4672" w:rsidP="00B740BB">
            <w:pPr>
              <w:spacing w:after="0"/>
              <w:rPr>
                <w:rFonts w:ascii="Arial" w:hAnsi="Arial" w:cs="Arial"/>
                <w:lang w:eastAsia="zh-CN"/>
              </w:rPr>
            </w:pPr>
            <w:r>
              <w:rPr>
                <w:rFonts w:ascii="Arial" w:hAnsi="Arial" w:cs="Arial"/>
                <w:lang w:eastAsia="zh-CN"/>
              </w:rPr>
              <w:t>a</w:t>
            </w:r>
          </w:p>
        </w:tc>
        <w:tc>
          <w:tcPr>
            <w:tcW w:w="5996" w:type="dxa"/>
          </w:tcPr>
          <w:p w14:paraId="7382FFCE" w14:textId="0E563375" w:rsidR="00B740BB" w:rsidRDefault="00B740BB" w:rsidP="00B740BB">
            <w:pPr>
              <w:spacing w:after="0"/>
              <w:rPr>
                <w:rFonts w:ascii="Arial" w:hAnsi="Arial" w:cs="Arial"/>
                <w:lang w:val="en-CA" w:eastAsia="zh-CN"/>
              </w:rPr>
            </w:pPr>
          </w:p>
        </w:tc>
      </w:tr>
      <w:tr w:rsidR="00B740BB" w:rsidRPr="00371C74" w14:paraId="39AA9DF6" w14:textId="77777777" w:rsidTr="00072963">
        <w:trPr>
          <w:trHeight w:val="38"/>
        </w:trPr>
        <w:tc>
          <w:tcPr>
            <w:tcW w:w="1980" w:type="dxa"/>
          </w:tcPr>
          <w:p w14:paraId="35D0099E" w14:textId="37E5615C" w:rsidR="00B740BB" w:rsidRDefault="00FF6E1E" w:rsidP="00B740BB">
            <w:pPr>
              <w:spacing w:after="0"/>
              <w:rPr>
                <w:rFonts w:ascii="Arial" w:hAnsi="Arial" w:cs="Arial"/>
                <w:lang w:eastAsia="zh-CN"/>
              </w:rPr>
            </w:pPr>
            <w:r>
              <w:rPr>
                <w:rFonts w:ascii="Arial" w:hAnsi="Arial" w:cs="Arial"/>
                <w:lang w:eastAsia="zh-CN"/>
              </w:rPr>
              <w:t>NEC</w:t>
            </w:r>
          </w:p>
        </w:tc>
        <w:tc>
          <w:tcPr>
            <w:tcW w:w="1559" w:type="dxa"/>
          </w:tcPr>
          <w:p w14:paraId="090DD455" w14:textId="24F965B8" w:rsidR="00B740BB" w:rsidRDefault="00FF6E1E" w:rsidP="00B740BB">
            <w:pPr>
              <w:spacing w:after="0"/>
              <w:rPr>
                <w:rFonts w:ascii="Arial" w:hAnsi="Arial" w:cs="Arial"/>
                <w:lang w:eastAsia="zh-CN"/>
              </w:rPr>
            </w:pPr>
            <w:r>
              <w:rPr>
                <w:rFonts w:ascii="Arial" w:hAnsi="Arial" w:cs="Arial"/>
                <w:lang w:eastAsia="zh-CN"/>
              </w:rPr>
              <w:t>Slightly</w:t>
            </w:r>
            <w:r w:rsidR="00E713E9">
              <w:rPr>
                <w:rFonts w:ascii="Arial" w:hAnsi="Arial" w:cs="Arial"/>
                <w:lang w:eastAsia="zh-CN"/>
              </w:rPr>
              <w:t xml:space="preserve"> perfer</w:t>
            </w:r>
            <w:r>
              <w:rPr>
                <w:rFonts w:ascii="Arial" w:hAnsi="Arial" w:cs="Arial"/>
                <w:lang w:eastAsia="zh-CN"/>
              </w:rPr>
              <w:t xml:space="preserve"> a, ok with b</w:t>
            </w:r>
          </w:p>
        </w:tc>
        <w:tc>
          <w:tcPr>
            <w:tcW w:w="5996" w:type="dxa"/>
          </w:tcPr>
          <w:p w14:paraId="729783DD" w14:textId="5E946005" w:rsidR="00B740BB" w:rsidRDefault="00FF6E1E" w:rsidP="00B740BB">
            <w:pPr>
              <w:spacing w:after="0"/>
              <w:rPr>
                <w:rFonts w:ascii="Arial" w:hAnsi="Arial" w:cs="Arial"/>
                <w:lang w:eastAsia="zh-CN"/>
              </w:rPr>
            </w:pPr>
            <w:r>
              <w:rPr>
                <w:rFonts w:ascii="Arial" w:hAnsi="Arial" w:cs="Arial"/>
                <w:lang w:eastAsia="zh-CN"/>
              </w:rPr>
              <w:t>Functionally we do not see difference between two option, but b may need less bits to indicate.</w:t>
            </w:r>
          </w:p>
        </w:tc>
      </w:tr>
      <w:tr w:rsidR="009D1F14" w:rsidRPr="00371C74" w14:paraId="24005969" w14:textId="77777777" w:rsidTr="00072963">
        <w:trPr>
          <w:trHeight w:val="38"/>
        </w:trPr>
        <w:tc>
          <w:tcPr>
            <w:tcW w:w="1980" w:type="dxa"/>
          </w:tcPr>
          <w:p w14:paraId="29F24D02" w14:textId="120D078A" w:rsidR="009D1F14" w:rsidRDefault="009D1F14" w:rsidP="009D1F14">
            <w:pPr>
              <w:spacing w:after="0"/>
              <w:rPr>
                <w:rFonts w:ascii="Arial" w:eastAsia="Malgun Gothic" w:hAnsi="Arial" w:cs="Arial"/>
                <w:lang w:eastAsia="ko-KR"/>
              </w:rPr>
            </w:pPr>
            <w:r>
              <w:rPr>
                <w:rFonts w:ascii="Arial" w:hAnsi="Arial" w:cs="Arial"/>
                <w:lang w:eastAsia="zh-CN"/>
              </w:rPr>
              <w:t>Nokia</w:t>
            </w:r>
          </w:p>
        </w:tc>
        <w:tc>
          <w:tcPr>
            <w:tcW w:w="1559" w:type="dxa"/>
          </w:tcPr>
          <w:p w14:paraId="4F812077" w14:textId="18E6FDB2" w:rsidR="009D1F14" w:rsidRDefault="009D1F14" w:rsidP="009D1F14">
            <w:pPr>
              <w:spacing w:after="0"/>
              <w:rPr>
                <w:rFonts w:ascii="Arial" w:eastAsia="Malgun Gothic" w:hAnsi="Arial" w:cs="Arial"/>
                <w:lang w:eastAsia="ko-KR"/>
              </w:rPr>
            </w:pPr>
            <w:r>
              <w:rPr>
                <w:rFonts w:ascii="Arial" w:hAnsi="Arial" w:cs="Arial"/>
                <w:lang w:eastAsia="zh-CN"/>
              </w:rPr>
              <w:t>A</w:t>
            </w:r>
          </w:p>
        </w:tc>
        <w:tc>
          <w:tcPr>
            <w:tcW w:w="5996" w:type="dxa"/>
          </w:tcPr>
          <w:p w14:paraId="27C74DCC" w14:textId="709F50DB" w:rsidR="009D1F14" w:rsidRDefault="009D1F14" w:rsidP="009D1F14">
            <w:pPr>
              <w:spacing w:after="0"/>
              <w:rPr>
                <w:rFonts w:ascii="Arial" w:eastAsia="Malgun Gothic" w:hAnsi="Arial" w:cs="Arial"/>
                <w:lang w:eastAsia="ko-KR"/>
              </w:rPr>
            </w:pPr>
            <w:r>
              <w:rPr>
                <w:rFonts w:ascii="Arial" w:hAnsi="Arial" w:cs="Arial"/>
                <w:lang w:eastAsia="zh-CN"/>
              </w:rPr>
              <w:t xml:space="preserve">Option B is too cumbersome in terms of signalling. </w:t>
            </w:r>
          </w:p>
        </w:tc>
      </w:tr>
      <w:tr w:rsidR="009D1F14" w:rsidRPr="00371C74" w14:paraId="7135C778" w14:textId="77777777" w:rsidTr="00072963">
        <w:trPr>
          <w:trHeight w:val="38"/>
        </w:trPr>
        <w:tc>
          <w:tcPr>
            <w:tcW w:w="1980" w:type="dxa"/>
          </w:tcPr>
          <w:p w14:paraId="7EEB114B" w14:textId="06AA52D9" w:rsidR="009D1F14" w:rsidRDefault="006064E4" w:rsidP="009D1F14">
            <w:pPr>
              <w:spacing w:after="0"/>
              <w:rPr>
                <w:rFonts w:ascii="Arial" w:eastAsia="Malgun Gothic" w:hAnsi="Arial" w:cs="Arial"/>
                <w:lang w:eastAsia="ko-KR"/>
              </w:rPr>
            </w:pPr>
            <w:r>
              <w:rPr>
                <w:rFonts w:ascii="Arial" w:eastAsia="Malgun Gothic" w:hAnsi="Arial" w:cs="Arial"/>
                <w:lang w:eastAsia="ko-KR"/>
              </w:rPr>
              <w:t>InterDigital</w:t>
            </w:r>
          </w:p>
        </w:tc>
        <w:tc>
          <w:tcPr>
            <w:tcW w:w="1559" w:type="dxa"/>
          </w:tcPr>
          <w:p w14:paraId="1B03655B" w14:textId="4F38FA37" w:rsidR="009D1F14" w:rsidRDefault="006064E4" w:rsidP="009D1F14">
            <w:pPr>
              <w:spacing w:after="0"/>
              <w:rPr>
                <w:rFonts w:ascii="Arial" w:eastAsia="Malgun Gothic" w:hAnsi="Arial" w:cs="Arial"/>
                <w:lang w:eastAsia="ko-KR"/>
              </w:rPr>
            </w:pPr>
            <w:r>
              <w:rPr>
                <w:rFonts w:ascii="Arial" w:eastAsia="Malgun Gothic" w:hAnsi="Arial" w:cs="Arial"/>
                <w:lang w:eastAsia="ko-KR"/>
              </w:rPr>
              <w:t>B</w:t>
            </w:r>
          </w:p>
        </w:tc>
        <w:tc>
          <w:tcPr>
            <w:tcW w:w="5996" w:type="dxa"/>
          </w:tcPr>
          <w:p w14:paraId="6C541851" w14:textId="2177EA5E" w:rsidR="009D1F14" w:rsidRPr="006D4A8F" w:rsidRDefault="00E419E7" w:rsidP="009D1F14">
            <w:pPr>
              <w:spacing w:after="0"/>
              <w:rPr>
                <w:rFonts w:ascii="Arial" w:eastAsia="Malgun Gothic" w:hAnsi="Arial" w:cs="Arial"/>
                <w:lang w:val="en-CA" w:eastAsia="ko-KR"/>
              </w:rPr>
            </w:pPr>
            <w:r w:rsidRPr="006D4A8F">
              <w:rPr>
                <w:rFonts w:ascii="Arial" w:eastAsia="Malgun Gothic" w:hAnsi="Arial" w:cs="Arial"/>
                <w:lang w:val="en-CA" w:eastAsia="ko-KR"/>
              </w:rPr>
              <w:t>Prefer B</w:t>
            </w:r>
            <w:r w:rsidR="004E12A7" w:rsidRPr="006D4A8F">
              <w:rPr>
                <w:rFonts w:ascii="Arial" w:eastAsia="Malgun Gothic" w:hAnsi="Arial" w:cs="Arial"/>
                <w:lang w:val="en-CA" w:eastAsia="ko-KR"/>
              </w:rPr>
              <w:t xml:space="preserve"> as it </w:t>
            </w:r>
            <w:r w:rsidR="006D4A8F" w:rsidRPr="006D4A8F">
              <w:rPr>
                <w:rFonts w:ascii="Arial" w:eastAsia="Malgun Gothic" w:hAnsi="Arial" w:cs="Arial"/>
                <w:lang w:val="en-CA" w:eastAsia="ko-KR"/>
              </w:rPr>
              <w:t>is</w:t>
            </w:r>
            <w:r w:rsidR="004E12A7" w:rsidRPr="006D4A8F">
              <w:rPr>
                <w:rFonts w:ascii="Arial" w:eastAsia="Malgun Gothic" w:hAnsi="Arial" w:cs="Arial"/>
                <w:lang w:val="en-CA" w:eastAsia="ko-KR"/>
              </w:rPr>
              <w:t xml:space="preserve"> </w:t>
            </w:r>
            <w:r w:rsidR="006D4A8F" w:rsidRPr="006D4A8F">
              <w:rPr>
                <w:rFonts w:ascii="Arial" w:eastAsia="Malgun Gothic" w:hAnsi="Arial" w:cs="Arial"/>
                <w:lang w:val="en-CA" w:eastAsia="ko-KR"/>
              </w:rPr>
              <w:t xml:space="preserve">can better </w:t>
            </w:r>
            <w:r w:rsidR="004E12A7" w:rsidRPr="006D4A8F">
              <w:rPr>
                <w:rFonts w:ascii="Arial" w:eastAsia="Malgun Gothic" w:hAnsi="Arial" w:cs="Arial"/>
                <w:lang w:val="en-CA" w:eastAsia="ko-KR"/>
              </w:rPr>
              <w:t>leverage</w:t>
            </w:r>
            <w:r w:rsidR="006D4A8F" w:rsidRPr="006D4A8F">
              <w:rPr>
                <w:rFonts w:ascii="Arial" w:eastAsia="Malgun Gothic" w:hAnsi="Arial" w:cs="Arial"/>
                <w:lang w:val="en-CA" w:eastAsia="ko-KR"/>
              </w:rPr>
              <w:t xml:space="preserve"> predictive movement of satellites (i.e. SAT1 is valid from T1 to T2, SAT B is valid from T2 to T3 </w:t>
            </w:r>
            <w:proofErr w:type="spellStart"/>
            <w:r w:rsidR="006D4A8F" w:rsidRPr="006D4A8F">
              <w:rPr>
                <w:rFonts w:ascii="Arial" w:eastAsia="Malgun Gothic" w:hAnsi="Arial" w:cs="Arial"/>
                <w:lang w:val="en-CA" w:eastAsia="ko-KR"/>
              </w:rPr>
              <w:t>etc</w:t>
            </w:r>
            <w:proofErr w:type="spellEnd"/>
            <w:r w:rsidR="006D4A8F" w:rsidRPr="006D4A8F">
              <w:rPr>
                <w:rFonts w:ascii="Arial" w:eastAsia="Malgun Gothic" w:hAnsi="Arial" w:cs="Arial"/>
                <w:lang w:val="en-CA" w:eastAsia="ko-KR"/>
              </w:rPr>
              <w:t>…)</w:t>
            </w:r>
            <w:r w:rsidRPr="006D4A8F">
              <w:rPr>
                <w:rFonts w:ascii="Arial" w:eastAsia="Malgun Gothic" w:hAnsi="Arial" w:cs="Arial"/>
                <w:lang w:val="en-CA" w:eastAsia="ko-KR"/>
              </w:rPr>
              <w:t>, but can accept majority</w:t>
            </w:r>
            <w:r w:rsidR="008E2E02">
              <w:rPr>
                <w:rFonts w:ascii="Arial" w:eastAsia="Malgun Gothic" w:hAnsi="Arial" w:cs="Arial"/>
                <w:lang w:val="en-CA" w:eastAsia="ko-KR"/>
              </w:rPr>
              <w:t>.</w:t>
            </w:r>
          </w:p>
        </w:tc>
      </w:tr>
      <w:tr w:rsidR="002F0D9D" w:rsidRPr="00371C74" w14:paraId="5A02D996" w14:textId="77777777" w:rsidTr="00072963">
        <w:trPr>
          <w:trHeight w:val="38"/>
        </w:trPr>
        <w:tc>
          <w:tcPr>
            <w:tcW w:w="1980" w:type="dxa"/>
          </w:tcPr>
          <w:p w14:paraId="79551E4E" w14:textId="38573EC8" w:rsidR="002F0D9D" w:rsidRDefault="002F0D9D" w:rsidP="002F0D9D">
            <w:pPr>
              <w:spacing w:after="0"/>
              <w:rPr>
                <w:rFonts w:ascii="Arial" w:eastAsia="Malgun Gothic" w:hAnsi="Arial" w:cs="Arial"/>
                <w:lang w:eastAsia="ko-KR"/>
              </w:rPr>
            </w:pPr>
            <w:r>
              <w:rPr>
                <w:rFonts w:ascii="Arial" w:eastAsia="Malgun Gothic" w:hAnsi="Arial" w:cs="Arial" w:hint="eastAsia"/>
                <w:lang w:eastAsia="ko-KR"/>
              </w:rPr>
              <w:lastRenderedPageBreak/>
              <w:t>L</w:t>
            </w:r>
            <w:r>
              <w:rPr>
                <w:rFonts w:ascii="Arial" w:eastAsia="Malgun Gothic" w:hAnsi="Arial" w:cs="Arial"/>
                <w:lang w:eastAsia="ko-KR"/>
              </w:rPr>
              <w:t>G</w:t>
            </w:r>
          </w:p>
        </w:tc>
        <w:tc>
          <w:tcPr>
            <w:tcW w:w="1559" w:type="dxa"/>
          </w:tcPr>
          <w:p w14:paraId="517885C1" w14:textId="06104CA9" w:rsidR="002F0D9D" w:rsidRDefault="002F0D9D" w:rsidP="002F0D9D">
            <w:pPr>
              <w:spacing w:after="0"/>
              <w:rPr>
                <w:rFonts w:ascii="Arial" w:eastAsia="Malgun Gothic" w:hAnsi="Arial" w:cs="Arial"/>
                <w:lang w:eastAsia="ko-KR"/>
              </w:rPr>
            </w:pPr>
            <w:r>
              <w:rPr>
                <w:rFonts w:ascii="Arial" w:eastAsia="Malgun Gothic" w:hAnsi="Arial" w:cs="Arial" w:hint="eastAsia"/>
                <w:lang w:eastAsia="ko-KR"/>
              </w:rPr>
              <w:t>Option B</w:t>
            </w:r>
          </w:p>
        </w:tc>
        <w:tc>
          <w:tcPr>
            <w:tcW w:w="5996" w:type="dxa"/>
          </w:tcPr>
          <w:p w14:paraId="17B01ADA" w14:textId="4A142515" w:rsidR="002F0D9D" w:rsidRDefault="002F0D9D" w:rsidP="002F0D9D">
            <w:pPr>
              <w:spacing w:after="0"/>
              <w:rPr>
                <w:rFonts w:ascii="Arial" w:eastAsia="Malgun Gothic" w:hAnsi="Arial" w:cs="Arial"/>
                <w:lang w:eastAsia="ko-KR"/>
              </w:rPr>
            </w:pPr>
            <w:r>
              <w:rPr>
                <w:rFonts w:ascii="Arial" w:eastAsia="Malgun Gothic" w:hAnsi="Arial" w:cs="Arial" w:hint="eastAsia"/>
                <w:lang w:eastAsia="ko-KR"/>
              </w:rPr>
              <w:t xml:space="preserve">We think option b is better for the specification implementation. </w:t>
            </w:r>
            <w:r>
              <w:rPr>
                <w:rFonts w:ascii="Arial" w:eastAsia="Malgun Gothic" w:hAnsi="Arial" w:cs="Arial"/>
                <w:lang w:eastAsia="ko-KR"/>
              </w:rPr>
              <w:t>For option a, starting timer and timer expiry should be descirbed in the specification.</w:t>
            </w:r>
          </w:p>
        </w:tc>
      </w:tr>
      <w:tr w:rsidR="00C03307" w:rsidRPr="00371C74" w14:paraId="3899BB4D" w14:textId="77777777" w:rsidTr="00072963">
        <w:trPr>
          <w:trHeight w:val="38"/>
        </w:trPr>
        <w:tc>
          <w:tcPr>
            <w:tcW w:w="1980" w:type="dxa"/>
          </w:tcPr>
          <w:p w14:paraId="21274DFC" w14:textId="46CFD5AC" w:rsidR="00C03307" w:rsidRDefault="00C03307" w:rsidP="00C03307">
            <w:pPr>
              <w:spacing w:after="0"/>
              <w:rPr>
                <w:rFonts w:ascii="Arial" w:hAnsi="Arial" w:cs="Arial"/>
                <w:lang w:eastAsia="zh-CN"/>
              </w:rPr>
            </w:pPr>
            <w:r>
              <w:rPr>
                <w:rFonts w:ascii="Arial" w:eastAsiaTheme="minorEastAsia" w:hAnsi="Arial" w:cs="Arial"/>
                <w:lang w:eastAsia="zh-CN"/>
              </w:rPr>
              <w:t>Intel</w:t>
            </w:r>
          </w:p>
        </w:tc>
        <w:tc>
          <w:tcPr>
            <w:tcW w:w="1559" w:type="dxa"/>
          </w:tcPr>
          <w:p w14:paraId="7BE76EE5" w14:textId="2E4503A6" w:rsidR="00C03307" w:rsidRDefault="00C03307" w:rsidP="00C03307">
            <w:pPr>
              <w:spacing w:after="0"/>
              <w:rPr>
                <w:rFonts w:ascii="Arial" w:hAnsi="Arial" w:cs="Arial"/>
                <w:lang w:eastAsia="zh-CN"/>
              </w:rPr>
            </w:pPr>
            <w:r>
              <w:rPr>
                <w:rFonts w:ascii="Arial" w:eastAsiaTheme="minorEastAsia" w:hAnsi="Arial" w:cs="Arial"/>
                <w:lang w:eastAsia="zh-CN"/>
              </w:rPr>
              <w:t>a</w:t>
            </w:r>
          </w:p>
        </w:tc>
        <w:tc>
          <w:tcPr>
            <w:tcW w:w="5996" w:type="dxa"/>
          </w:tcPr>
          <w:p w14:paraId="789649CA" w14:textId="378C1F3C" w:rsidR="00C03307" w:rsidRDefault="00C03307" w:rsidP="00C03307">
            <w:pPr>
              <w:spacing w:after="0"/>
              <w:rPr>
                <w:rFonts w:ascii="Arial" w:hAnsi="Arial" w:cs="Arial"/>
                <w:lang w:val="en-CA" w:eastAsia="zh-CN"/>
              </w:rPr>
            </w:pPr>
          </w:p>
        </w:tc>
      </w:tr>
      <w:tr w:rsidR="00965D91" w:rsidRPr="00371C74" w14:paraId="569EB234" w14:textId="77777777" w:rsidTr="00072963">
        <w:trPr>
          <w:trHeight w:val="38"/>
        </w:trPr>
        <w:tc>
          <w:tcPr>
            <w:tcW w:w="1980" w:type="dxa"/>
          </w:tcPr>
          <w:p w14:paraId="3E56BEBD" w14:textId="50EF6446" w:rsidR="00965D91" w:rsidRDefault="00965D91" w:rsidP="00965D91">
            <w:pPr>
              <w:spacing w:after="0"/>
              <w:rPr>
                <w:rFonts w:ascii="Arial" w:hAnsi="Arial" w:cs="Arial"/>
                <w:lang w:eastAsia="zh-CN"/>
              </w:rPr>
            </w:pPr>
            <w:r>
              <w:rPr>
                <w:rFonts w:ascii="Arial" w:eastAsia="Malgun Gothic" w:hAnsi="Arial" w:cs="Arial" w:hint="eastAsia"/>
                <w:lang w:eastAsia="ko-KR"/>
              </w:rPr>
              <w:t>E</w:t>
            </w:r>
            <w:r>
              <w:rPr>
                <w:rFonts w:ascii="Arial" w:eastAsia="Malgun Gothic" w:hAnsi="Arial" w:cs="Arial"/>
                <w:lang w:eastAsia="ko-KR"/>
              </w:rPr>
              <w:t>TRI</w:t>
            </w:r>
          </w:p>
        </w:tc>
        <w:tc>
          <w:tcPr>
            <w:tcW w:w="1559" w:type="dxa"/>
          </w:tcPr>
          <w:p w14:paraId="20E034AD" w14:textId="0AE6BEE7" w:rsidR="00965D91" w:rsidRDefault="00965D91" w:rsidP="00965D91">
            <w:pPr>
              <w:spacing w:after="0"/>
              <w:rPr>
                <w:rFonts w:ascii="Arial" w:hAnsi="Arial" w:cs="Arial"/>
                <w:lang w:eastAsia="zh-CN"/>
              </w:rPr>
            </w:pPr>
            <w:r>
              <w:rPr>
                <w:rFonts w:ascii="Arial" w:eastAsia="Malgun Gothic" w:hAnsi="Arial" w:cs="Arial"/>
                <w:lang w:eastAsia="ko-KR"/>
              </w:rPr>
              <w:t>Option a/b</w:t>
            </w:r>
          </w:p>
        </w:tc>
        <w:tc>
          <w:tcPr>
            <w:tcW w:w="5996" w:type="dxa"/>
          </w:tcPr>
          <w:p w14:paraId="5451866C" w14:textId="513665DB" w:rsidR="00965D91" w:rsidRDefault="00965D91" w:rsidP="00965D91">
            <w:pPr>
              <w:spacing w:after="0"/>
              <w:rPr>
                <w:rFonts w:ascii="Arial" w:hAnsi="Arial" w:cs="Arial"/>
                <w:lang w:eastAsia="zh-CN"/>
              </w:rPr>
            </w:pPr>
            <w:r>
              <w:rPr>
                <w:rFonts w:ascii="Arial" w:eastAsia="Malgun Gothic" w:hAnsi="Arial" w:cs="Arial"/>
                <w:lang w:val="en-CA" w:eastAsia="ko-KR"/>
              </w:rPr>
              <w:t>No strong view on this.</w:t>
            </w:r>
          </w:p>
        </w:tc>
      </w:tr>
      <w:tr w:rsidR="00965D91" w14:paraId="549B985A" w14:textId="77777777" w:rsidTr="00072963">
        <w:trPr>
          <w:trHeight w:val="38"/>
        </w:trPr>
        <w:tc>
          <w:tcPr>
            <w:tcW w:w="1980" w:type="dxa"/>
          </w:tcPr>
          <w:p w14:paraId="7530E7BB" w14:textId="740B0B5E" w:rsidR="00965D91" w:rsidRDefault="00965D91" w:rsidP="00965D91">
            <w:pPr>
              <w:spacing w:after="0"/>
              <w:rPr>
                <w:rFonts w:ascii="Arial" w:hAnsi="Arial" w:cs="Arial"/>
                <w:lang w:eastAsia="zh-CN"/>
              </w:rPr>
            </w:pPr>
          </w:p>
        </w:tc>
        <w:tc>
          <w:tcPr>
            <w:tcW w:w="1559" w:type="dxa"/>
          </w:tcPr>
          <w:p w14:paraId="7036E0A6" w14:textId="421328A5" w:rsidR="00965D91" w:rsidRPr="00A30017" w:rsidRDefault="00965D91" w:rsidP="00965D91">
            <w:pPr>
              <w:spacing w:after="0"/>
              <w:rPr>
                <w:rFonts w:ascii="Arial" w:eastAsiaTheme="minorEastAsia" w:hAnsi="Arial" w:cs="Arial"/>
                <w:lang w:eastAsia="zh-CN"/>
              </w:rPr>
            </w:pPr>
          </w:p>
        </w:tc>
        <w:tc>
          <w:tcPr>
            <w:tcW w:w="5996" w:type="dxa"/>
          </w:tcPr>
          <w:p w14:paraId="045539EB" w14:textId="77777777" w:rsidR="00965D91" w:rsidRDefault="00965D91" w:rsidP="00965D91">
            <w:pPr>
              <w:spacing w:after="0"/>
              <w:rPr>
                <w:rFonts w:ascii="Arial" w:hAnsi="Arial" w:cs="Arial"/>
                <w:lang w:eastAsia="zh-CN"/>
              </w:rPr>
            </w:pPr>
          </w:p>
        </w:tc>
      </w:tr>
      <w:tr w:rsidR="00965D91" w14:paraId="421F4333" w14:textId="77777777" w:rsidTr="00072963">
        <w:trPr>
          <w:trHeight w:val="38"/>
        </w:trPr>
        <w:tc>
          <w:tcPr>
            <w:tcW w:w="1980" w:type="dxa"/>
          </w:tcPr>
          <w:p w14:paraId="10657E93" w14:textId="720B6EEC" w:rsidR="00965D91" w:rsidRDefault="00965D91" w:rsidP="00965D91">
            <w:pPr>
              <w:spacing w:after="0"/>
              <w:rPr>
                <w:rFonts w:ascii="Arial" w:eastAsia="DengXian" w:hAnsi="Arial" w:cs="Arial"/>
                <w:lang w:eastAsia="zh-CN"/>
              </w:rPr>
            </w:pPr>
          </w:p>
        </w:tc>
        <w:tc>
          <w:tcPr>
            <w:tcW w:w="1559" w:type="dxa"/>
          </w:tcPr>
          <w:p w14:paraId="20B5939D" w14:textId="66C015A6" w:rsidR="00965D91" w:rsidRDefault="00965D91" w:rsidP="00965D91">
            <w:pPr>
              <w:spacing w:after="0"/>
              <w:rPr>
                <w:rFonts w:ascii="Arial" w:hAnsi="Arial" w:cs="Arial"/>
                <w:lang w:eastAsia="zh-CN"/>
              </w:rPr>
            </w:pPr>
          </w:p>
        </w:tc>
        <w:tc>
          <w:tcPr>
            <w:tcW w:w="5996" w:type="dxa"/>
          </w:tcPr>
          <w:p w14:paraId="70ECA913" w14:textId="77777777" w:rsidR="00965D91" w:rsidRDefault="00965D91" w:rsidP="00965D91">
            <w:pPr>
              <w:spacing w:after="0"/>
              <w:rPr>
                <w:rFonts w:ascii="Arial" w:hAnsi="Arial" w:cs="Arial"/>
                <w:lang w:eastAsia="zh-CN"/>
              </w:rPr>
            </w:pPr>
          </w:p>
        </w:tc>
      </w:tr>
      <w:tr w:rsidR="00965D91" w14:paraId="703730F4" w14:textId="77777777" w:rsidTr="00072963">
        <w:trPr>
          <w:trHeight w:val="38"/>
        </w:trPr>
        <w:tc>
          <w:tcPr>
            <w:tcW w:w="1980" w:type="dxa"/>
          </w:tcPr>
          <w:p w14:paraId="0D8B196C" w14:textId="3541A136" w:rsidR="00965D91" w:rsidRPr="00A84FB9" w:rsidRDefault="00965D91" w:rsidP="00965D91">
            <w:pPr>
              <w:spacing w:after="0"/>
              <w:rPr>
                <w:rFonts w:ascii="Arial" w:eastAsia="Malgun Gothic" w:hAnsi="Arial" w:cs="Arial"/>
                <w:lang w:eastAsia="ko-KR"/>
              </w:rPr>
            </w:pPr>
          </w:p>
        </w:tc>
        <w:tc>
          <w:tcPr>
            <w:tcW w:w="1559" w:type="dxa"/>
          </w:tcPr>
          <w:p w14:paraId="2C5AEC9F" w14:textId="3BAB49F9" w:rsidR="00965D91" w:rsidRPr="00A84FB9" w:rsidRDefault="00965D91" w:rsidP="00965D91">
            <w:pPr>
              <w:spacing w:after="0"/>
              <w:rPr>
                <w:rFonts w:ascii="Arial" w:eastAsia="Malgun Gothic" w:hAnsi="Arial" w:cs="Arial"/>
                <w:lang w:eastAsia="ko-KR"/>
              </w:rPr>
            </w:pPr>
          </w:p>
        </w:tc>
        <w:tc>
          <w:tcPr>
            <w:tcW w:w="5996" w:type="dxa"/>
          </w:tcPr>
          <w:p w14:paraId="373465EE" w14:textId="77777777" w:rsidR="00965D91" w:rsidRDefault="00965D91" w:rsidP="00965D91">
            <w:pPr>
              <w:spacing w:after="0"/>
              <w:rPr>
                <w:rFonts w:ascii="Arial" w:hAnsi="Arial" w:cs="Arial"/>
                <w:lang w:eastAsia="zh-CN"/>
              </w:rPr>
            </w:pPr>
          </w:p>
        </w:tc>
      </w:tr>
      <w:tr w:rsidR="00965D91" w14:paraId="5C6AD5EC" w14:textId="77777777" w:rsidTr="00072963">
        <w:trPr>
          <w:trHeight w:val="38"/>
        </w:trPr>
        <w:tc>
          <w:tcPr>
            <w:tcW w:w="1980" w:type="dxa"/>
          </w:tcPr>
          <w:p w14:paraId="0B578684" w14:textId="510221F7" w:rsidR="00965D91" w:rsidRDefault="00965D91" w:rsidP="00965D91">
            <w:pPr>
              <w:spacing w:after="0"/>
              <w:rPr>
                <w:rFonts w:ascii="Arial" w:eastAsia="Malgun Gothic" w:hAnsi="Arial" w:cs="Arial"/>
                <w:lang w:eastAsia="ko-KR"/>
              </w:rPr>
            </w:pPr>
          </w:p>
        </w:tc>
        <w:tc>
          <w:tcPr>
            <w:tcW w:w="1559" w:type="dxa"/>
          </w:tcPr>
          <w:p w14:paraId="37D01BF1" w14:textId="6ED08819" w:rsidR="00965D91" w:rsidRDefault="00965D91" w:rsidP="00965D91">
            <w:pPr>
              <w:spacing w:after="0"/>
              <w:rPr>
                <w:rFonts w:ascii="Arial" w:eastAsia="Malgun Gothic" w:hAnsi="Arial" w:cs="Arial"/>
                <w:lang w:eastAsia="ko-KR"/>
              </w:rPr>
            </w:pPr>
          </w:p>
        </w:tc>
        <w:tc>
          <w:tcPr>
            <w:tcW w:w="5996" w:type="dxa"/>
          </w:tcPr>
          <w:p w14:paraId="45CCC9E9" w14:textId="31D26098" w:rsidR="00965D91" w:rsidRDefault="00965D91" w:rsidP="00965D91">
            <w:pPr>
              <w:spacing w:after="0"/>
              <w:rPr>
                <w:rFonts w:ascii="Arial" w:hAnsi="Arial" w:cs="Arial"/>
                <w:lang w:eastAsia="zh-CN"/>
              </w:rPr>
            </w:pPr>
          </w:p>
        </w:tc>
      </w:tr>
      <w:tr w:rsidR="00965D91" w14:paraId="2C13AE7F" w14:textId="77777777" w:rsidTr="00072963">
        <w:trPr>
          <w:trHeight w:val="38"/>
        </w:trPr>
        <w:tc>
          <w:tcPr>
            <w:tcW w:w="1980" w:type="dxa"/>
          </w:tcPr>
          <w:p w14:paraId="2ED2BBD3" w14:textId="2E75EBF4" w:rsidR="00965D91" w:rsidRPr="00180974" w:rsidRDefault="00965D91" w:rsidP="00965D91">
            <w:pPr>
              <w:spacing w:after="0"/>
              <w:rPr>
                <w:rFonts w:ascii="Arial" w:eastAsiaTheme="minorEastAsia" w:hAnsi="Arial" w:cs="Arial"/>
                <w:lang w:eastAsia="zh-CN"/>
              </w:rPr>
            </w:pPr>
          </w:p>
        </w:tc>
        <w:tc>
          <w:tcPr>
            <w:tcW w:w="1559" w:type="dxa"/>
          </w:tcPr>
          <w:p w14:paraId="657C4C4A" w14:textId="59DDD65F" w:rsidR="00965D91" w:rsidRPr="00180974" w:rsidRDefault="00965D91" w:rsidP="00965D91">
            <w:pPr>
              <w:spacing w:after="0"/>
              <w:rPr>
                <w:rFonts w:ascii="Arial" w:eastAsiaTheme="minorEastAsia" w:hAnsi="Arial" w:cs="Arial"/>
                <w:lang w:eastAsia="zh-CN"/>
              </w:rPr>
            </w:pPr>
          </w:p>
        </w:tc>
        <w:tc>
          <w:tcPr>
            <w:tcW w:w="5996" w:type="dxa"/>
          </w:tcPr>
          <w:p w14:paraId="6C87AD63" w14:textId="77777777" w:rsidR="00965D91" w:rsidRDefault="00965D91" w:rsidP="00965D91">
            <w:pPr>
              <w:spacing w:after="0"/>
              <w:rPr>
                <w:rFonts w:ascii="Arial" w:hAnsi="Arial" w:cs="Arial"/>
                <w:lang w:eastAsia="zh-CN"/>
              </w:rPr>
            </w:pPr>
          </w:p>
        </w:tc>
      </w:tr>
      <w:tr w:rsidR="00965D91" w14:paraId="51759A0A" w14:textId="77777777" w:rsidTr="00072963">
        <w:trPr>
          <w:trHeight w:val="38"/>
        </w:trPr>
        <w:tc>
          <w:tcPr>
            <w:tcW w:w="1980" w:type="dxa"/>
          </w:tcPr>
          <w:p w14:paraId="7ADC512D" w14:textId="2FE90519" w:rsidR="00965D91" w:rsidRDefault="00965D91" w:rsidP="00965D91">
            <w:pPr>
              <w:spacing w:after="0"/>
              <w:rPr>
                <w:rFonts w:ascii="Arial" w:hAnsi="Arial" w:cs="Arial"/>
                <w:lang w:eastAsia="zh-CN"/>
              </w:rPr>
            </w:pPr>
          </w:p>
        </w:tc>
        <w:tc>
          <w:tcPr>
            <w:tcW w:w="1559" w:type="dxa"/>
          </w:tcPr>
          <w:p w14:paraId="71231AD7" w14:textId="7CE9C9A0" w:rsidR="00965D91" w:rsidRDefault="00965D91" w:rsidP="00965D91">
            <w:pPr>
              <w:spacing w:after="0"/>
              <w:rPr>
                <w:rFonts w:ascii="Arial" w:hAnsi="Arial" w:cs="Arial"/>
                <w:lang w:eastAsia="zh-CN"/>
              </w:rPr>
            </w:pPr>
          </w:p>
        </w:tc>
        <w:tc>
          <w:tcPr>
            <w:tcW w:w="5996" w:type="dxa"/>
          </w:tcPr>
          <w:p w14:paraId="6AC98EBB" w14:textId="77777777" w:rsidR="00965D91" w:rsidRDefault="00965D91" w:rsidP="00965D91">
            <w:pPr>
              <w:spacing w:after="0"/>
              <w:rPr>
                <w:rFonts w:ascii="Arial" w:hAnsi="Arial" w:cs="Arial"/>
                <w:lang w:eastAsia="zh-CN"/>
              </w:rPr>
            </w:pPr>
          </w:p>
        </w:tc>
      </w:tr>
      <w:tr w:rsidR="00965D91" w14:paraId="35C26FCB" w14:textId="77777777" w:rsidTr="00072963">
        <w:trPr>
          <w:trHeight w:val="38"/>
        </w:trPr>
        <w:tc>
          <w:tcPr>
            <w:tcW w:w="1980" w:type="dxa"/>
          </w:tcPr>
          <w:p w14:paraId="4E04937F" w14:textId="2D63F7DB" w:rsidR="00965D91" w:rsidRDefault="00965D91" w:rsidP="00965D91">
            <w:pPr>
              <w:spacing w:after="0"/>
              <w:rPr>
                <w:rFonts w:ascii="Arial" w:eastAsia="Malgun Gothic" w:hAnsi="Arial" w:cs="Arial"/>
                <w:lang w:eastAsia="ko-KR"/>
              </w:rPr>
            </w:pPr>
          </w:p>
        </w:tc>
        <w:tc>
          <w:tcPr>
            <w:tcW w:w="1559" w:type="dxa"/>
          </w:tcPr>
          <w:p w14:paraId="209B50C5" w14:textId="471FE368" w:rsidR="00965D91" w:rsidRDefault="00965D91" w:rsidP="00965D91">
            <w:pPr>
              <w:spacing w:after="0"/>
              <w:rPr>
                <w:rFonts w:ascii="Arial" w:eastAsia="Malgun Gothic" w:hAnsi="Arial" w:cs="Arial"/>
                <w:lang w:eastAsia="ko-KR"/>
              </w:rPr>
            </w:pPr>
          </w:p>
        </w:tc>
        <w:tc>
          <w:tcPr>
            <w:tcW w:w="5996" w:type="dxa"/>
          </w:tcPr>
          <w:p w14:paraId="0176630C" w14:textId="1975613B" w:rsidR="00965D91" w:rsidRDefault="00965D91" w:rsidP="00965D91">
            <w:pPr>
              <w:spacing w:after="0"/>
              <w:rPr>
                <w:rFonts w:ascii="Arial" w:hAnsi="Arial" w:cs="Arial"/>
                <w:lang w:eastAsia="zh-CN"/>
              </w:rPr>
            </w:pPr>
          </w:p>
        </w:tc>
      </w:tr>
      <w:tr w:rsidR="00965D91" w14:paraId="5F0293E4" w14:textId="77777777" w:rsidTr="00072963">
        <w:trPr>
          <w:trHeight w:val="38"/>
        </w:trPr>
        <w:tc>
          <w:tcPr>
            <w:tcW w:w="1980" w:type="dxa"/>
          </w:tcPr>
          <w:p w14:paraId="15A3AE11" w14:textId="37AACE7D" w:rsidR="00965D91" w:rsidRDefault="00965D91" w:rsidP="00965D91">
            <w:pPr>
              <w:spacing w:after="0"/>
              <w:rPr>
                <w:rFonts w:ascii="Arial" w:hAnsi="Arial" w:cs="Arial"/>
                <w:lang w:eastAsia="zh-CN"/>
              </w:rPr>
            </w:pPr>
          </w:p>
        </w:tc>
        <w:tc>
          <w:tcPr>
            <w:tcW w:w="1559" w:type="dxa"/>
          </w:tcPr>
          <w:p w14:paraId="43597F51" w14:textId="41AA2719" w:rsidR="00965D91" w:rsidRDefault="00965D91" w:rsidP="00965D91">
            <w:pPr>
              <w:spacing w:after="0"/>
              <w:rPr>
                <w:rFonts w:ascii="Arial" w:hAnsi="Arial" w:cs="Arial"/>
                <w:lang w:eastAsia="zh-CN"/>
              </w:rPr>
            </w:pPr>
          </w:p>
        </w:tc>
        <w:tc>
          <w:tcPr>
            <w:tcW w:w="5996" w:type="dxa"/>
          </w:tcPr>
          <w:p w14:paraId="5B7628A8" w14:textId="6ADE10B7" w:rsidR="00965D91" w:rsidRDefault="00965D91" w:rsidP="00965D91">
            <w:pPr>
              <w:spacing w:after="0"/>
              <w:rPr>
                <w:rFonts w:ascii="Arial" w:hAnsi="Arial" w:cs="Arial"/>
                <w:lang w:eastAsia="zh-CN"/>
              </w:rPr>
            </w:pPr>
          </w:p>
        </w:tc>
      </w:tr>
      <w:tr w:rsidR="00965D91" w14:paraId="4B08F20C" w14:textId="77777777" w:rsidTr="00072963">
        <w:trPr>
          <w:trHeight w:val="38"/>
        </w:trPr>
        <w:tc>
          <w:tcPr>
            <w:tcW w:w="1980" w:type="dxa"/>
          </w:tcPr>
          <w:p w14:paraId="31945DE5" w14:textId="2369EFC2" w:rsidR="00965D91" w:rsidRDefault="00965D91" w:rsidP="00965D91">
            <w:pPr>
              <w:spacing w:after="0"/>
              <w:rPr>
                <w:rFonts w:ascii="Arial" w:hAnsi="Arial" w:cs="Arial"/>
                <w:lang w:eastAsia="zh-CN"/>
              </w:rPr>
            </w:pPr>
          </w:p>
        </w:tc>
        <w:tc>
          <w:tcPr>
            <w:tcW w:w="1559" w:type="dxa"/>
          </w:tcPr>
          <w:p w14:paraId="23E2F8E7" w14:textId="2EC0542C" w:rsidR="00965D91" w:rsidRDefault="00965D91" w:rsidP="00965D91">
            <w:pPr>
              <w:spacing w:after="0"/>
              <w:rPr>
                <w:rFonts w:ascii="Arial" w:hAnsi="Arial" w:cs="Arial"/>
                <w:lang w:eastAsia="zh-CN"/>
              </w:rPr>
            </w:pPr>
          </w:p>
        </w:tc>
        <w:tc>
          <w:tcPr>
            <w:tcW w:w="5996" w:type="dxa"/>
          </w:tcPr>
          <w:p w14:paraId="5573802C" w14:textId="77777777" w:rsidR="00965D91" w:rsidRDefault="00965D91" w:rsidP="00965D91">
            <w:pPr>
              <w:spacing w:after="0"/>
              <w:rPr>
                <w:rFonts w:ascii="Arial" w:hAnsi="Arial" w:cs="Arial"/>
                <w:lang w:val="en-CA" w:eastAsia="zh-CN"/>
              </w:rPr>
            </w:pPr>
          </w:p>
        </w:tc>
      </w:tr>
      <w:tr w:rsidR="00965D91" w14:paraId="3A118166" w14:textId="77777777" w:rsidTr="00072963">
        <w:trPr>
          <w:trHeight w:val="38"/>
        </w:trPr>
        <w:tc>
          <w:tcPr>
            <w:tcW w:w="1980" w:type="dxa"/>
          </w:tcPr>
          <w:p w14:paraId="04097B3E" w14:textId="01A8D567" w:rsidR="00965D91" w:rsidRDefault="00965D91" w:rsidP="00965D91">
            <w:pPr>
              <w:spacing w:after="0"/>
              <w:rPr>
                <w:rFonts w:ascii="Arial" w:hAnsi="Arial" w:cs="Arial"/>
                <w:lang w:eastAsia="zh-CN"/>
              </w:rPr>
            </w:pPr>
          </w:p>
        </w:tc>
        <w:tc>
          <w:tcPr>
            <w:tcW w:w="1559" w:type="dxa"/>
          </w:tcPr>
          <w:p w14:paraId="7AC9A3C8" w14:textId="321F9BCD" w:rsidR="00965D91" w:rsidRDefault="00965D91" w:rsidP="00965D91">
            <w:pPr>
              <w:spacing w:after="0"/>
              <w:rPr>
                <w:rFonts w:ascii="Arial" w:hAnsi="Arial" w:cs="Arial"/>
                <w:lang w:eastAsia="zh-CN"/>
              </w:rPr>
            </w:pPr>
          </w:p>
        </w:tc>
        <w:tc>
          <w:tcPr>
            <w:tcW w:w="5996" w:type="dxa"/>
          </w:tcPr>
          <w:p w14:paraId="249D1A95" w14:textId="6434338A" w:rsidR="00965D91" w:rsidRDefault="00965D91" w:rsidP="00965D91">
            <w:pPr>
              <w:spacing w:after="0"/>
              <w:rPr>
                <w:rFonts w:ascii="Arial" w:hAnsi="Arial" w:cs="Arial"/>
                <w:lang w:eastAsia="zh-CN"/>
              </w:rPr>
            </w:pPr>
          </w:p>
        </w:tc>
      </w:tr>
    </w:tbl>
    <w:p w14:paraId="0457C962" w14:textId="77777777" w:rsidR="008D1946" w:rsidRPr="007F05C2" w:rsidRDefault="008D1946" w:rsidP="008D1946">
      <w:pPr>
        <w:pStyle w:val="ListParagraph"/>
        <w:rPr>
          <w:lang w:val="en-GB"/>
        </w:rPr>
      </w:pPr>
    </w:p>
    <w:p w14:paraId="7CBF1D7F" w14:textId="1ADCB0EF" w:rsidR="00B60C59" w:rsidRPr="007A2630" w:rsidRDefault="007A2630" w:rsidP="007F32F2">
      <w:pPr>
        <w:pStyle w:val="Comments"/>
        <w:rPr>
          <w:i w:val="0"/>
          <w:iCs/>
          <w:sz w:val="28"/>
          <w:szCs w:val="40"/>
        </w:rPr>
      </w:pPr>
      <w:r w:rsidRPr="007A2630">
        <w:rPr>
          <w:i w:val="0"/>
          <w:iCs/>
          <w:sz w:val="28"/>
          <w:szCs w:val="40"/>
          <w:highlight w:val="yellow"/>
        </w:rPr>
        <w:t>Conclusion Q1</w:t>
      </w:r>
    </w:p>
    <w:p w14:paraId="3FCC440F" w14:textId="1A5BC0ED" w:rsidR="009D5989" w:rsidRDefault="009D5989" w:rsidP="007F32F2">
      <w:pPr>
        <w:pStyle w:val="Comments"/>
      </w:pPr>
    </w:p>
    <w:p w14:paraId="577E3AF3" w14:textId="6BF42416" w:rsidR="009D5989" w:rsidRPr="00E521B1" w:rsidRDefault="007A2630" w:rsidP="007F32F2">
      <w:pPr>
        <w:pStyle w:val="Comments"/>
        <w:rPr>
          <w:i w:val="0"/>
          <w:iCs/>
          <w:sz w:val="22"/>
          <w:szCs w:val="32"/>
        </w:rPr>
      </w:pPr>
      <w:r w:rsidRPr="00E521B1">
        <w:rPr>
          <w:i w:val="0"/>
          <w:iCs/>
          <w:sz w:val="22"/>
          <w:szCs w:val="32"/>
        </w:rPr>
        <w:t>Majority votes for option a thus it is prposed to have email agreement on that</w:t>
      </w:r>
    </w:p>
    <w:p w14:paraId="10194B4B" w14:textId="356A33EB" w:rsidR="007A2630" w:rsidRPr="007A2630" w:rsidRDefault="007A2630" w:rsidP="007F32F2">
      <w:pPr>
        <w:pStyle w:val="Comments"/>
        <w:rPr>
          <w:i w:val="0"/>
          <w:iCs/>
        </w:rPr>
      </w:pPr>
      <w:r>
        <w:rPr>
          <w:i w:val="0"/>
          <w:iCs/>
        </w:rPr>
        <w:tab/>
      </w:r>
    </w:p>
    <w:p w14:paraId="3DDD19DE" w14:textId="77777777" w:rsidR="007A2630" w:rsidRDefault="007A2630" w:rsidP="007A2630"/>
    <w:p w14:paraId="6636258C" w14:textId="77777777" w:rsidR="007A2630" w:rsidRDefault="007A2630" w:rsidP="007A2630">
      <w:pPr>
        <w:pStyle w:val="ListBullet"/>
        <w:tabs>
          <w:tab w:val="clear" w:pos="360"/>
        </w:tabs>
        <w:ind w:left="0" w:firstLine="0"/>
      </w:pPr>
    </w:p>
    <w:p w14:paraId="7338C309" w14:textId="60BA49E2" w:rsidR="007A2630" w:rsidRPr="007A2630" w:rsidRDefault="007A2630" w:rsidP="007A2630">
      <w:pPr>
        <w:pStyle w:val="ListParagraph"/>
        <w:numPr>
          <w:ilvl w:val="0"/>
          <w:numId w:val="14"/>
        </w:numPr>
        <w:rPr>
          <w:rFonts w:ascii="Arial" w:eastAsiaTheme="minorEastAsia" w:hAnsi="Arial"/>
          <w:sz w:val="20"/>
          <w:szCs w:val="20"/>
          <w:lang w:val="en-GB" w:eastAsia="ja-JP"/>
        </w:rPr>
      </w:pPr>
      <w:r>
        <w:rPr>
          <w:lang w:val="fi-FI"/>
        </w:rPr>
        <w:t xml:space="preserve">RAN2 adopts </w:t>
      </w:r>
      <w:r w:rsidRPr="007A2630">
        <w:rPr>
          <w:rFonts w:ascii="Arial" w:eastAsiaTheme="minorEastAsia" w:hAnsi="Arial"/>
          <w:sz w:val="20"/>
          <w:szCs w:val="20"/>
          <w:lang w:val="en-GB" w:eastAsia="ja-JP"/>
        </w:rPr>
        <w:t>Option 1: UTC time + duration/timer, e.g. 00:00:01 + 40s</w:t>
      </w:r>
      <w:r>
        <w:rPr>
          <w:rFonts w:ascii="Arial" w:eastAsiaTheme="minorEastAsia" w:hAnsi="Arial"/>
          <w:sz w:val="20"/>
          <w:szCs w:val="20"/>
          <w:lang w:val="en-GB" w:eastAsia="ja-JP"/>
        </w:rPr>
        <w:t xml:space="preserve"> for representing T1 and T2 for CHO time event</w:t>
      </w:r>
      <w:r w:rsidR="00E521B1">
        <w:rPr>
          <w:rFonts w:ascii="Arial" w:eastAsiaTheme="minorEastAsia" w:hAnsi="Arial"/>
          <w:sz w:val="20"/>
          <w:szCs w:val="20"/>
          <w:lang w:val="en-GB" w:eastAsia="ja-JP"/>
        </w:rPr>
        <w:t>.</w:t>
      </w:r>
    </w:p>
    <w:p w14:paraId="464B6C23" w14:textId="639F289A" w:rsidR="007A2630" w:rsidRDefault="007A2630" w:rsidP="007A2630">
      <w:pPr>
        <w:pStyle w:val="ListBullet"/>
        <w:tabs>
          <w:tab w:val="clear" w:pos="360"/>
        </w:tabs>
        <w:ind w:left="720" w:firstLine="0"/>
      </w:pPr>
    </w:p>
    <w:p w14:paraId="5680535B" w14:textId="77777777" w:rsidR="007A2630" w:rsidRDefault="007A2630" w:rsidP="007A2630"/>
    <w:p w14:paraId="1B03D2D2" w14:textId="77777777" w:rsidR="00494FCE" w:rsidRDefault="00494FCE" w:rsidP="007F32F2">
      <w:pPr>
        <w:pStyle w:val="Comments"/>
      </w:pPr>
    </w:p>
    <w:p w14:paraId="75B76629" w14:textId="77777777" w:rsidR="009D5989" w:rsidRDefault="009D5989" w:rsidP="007F32F2">
      <w:pPr>
        <w:pStyle w:val="Comments"/>
      </w:pPr>
    </w:p>
    <w:p w14:paraId="1F5ED3FB" w14:textId="77777777" w:rsidR="00700D6E" w:rsidRDefault="00700D6E" w:rsidP="00700D6E">
      <w:pPr>
        <w:pStyle w:val="Heading3"/>
      </w:pPr>
      <w:r>
        <w:t xml:space="preserve">2.3 </w:t>
      </w:r>
      <w:r w:rsidRPr="00806A0A">
        <w:t xml:space="preserve">CHO </w:t>
      </w:r>
      <w:r>
        <w:t>trigger combinations</w:t>
      </w:r>
    </w:p>
    <w:p w14:paraId="6A6D7AD0" w14:textId="752C1978" w:rsidR="007715B8" w:rsidRDefault="007715B8" w:rsidP="007715B8"/>
    <w:p w14:paraId="55967D49" w14:textId="77777777" w:rsidR="00A45219" w:rsidRDefault="00A45219" w:rsidP="00A45219">
      <w:pPr>
        <w:pStyle w:val="ListBullet"/>
        <w:tabs>
          <w:tab w:val="clear" w:pos="360"/>
        </w:tabs>
        <w:ind w:left="0" w:firstLine="0"/>
      </w:pPr>
    </w:p>
    <w:p w14:paraId="095138AF" w14:textId="77777777" w:rsidR="00A45219" w:rsidRDefault="00A45219" w:rsidP="0013512B">
      <w:pPr>
        <w:pStyle w:val="ListBullet"/>
        <w:numPr>
          <w:ilvl w:val="0"/>
          <w:numId w:val="14"/>
        </w:numPr>
      </w:pPr>
      <w:r>
        <w:t>Continue discussing whether the flexible CHO trigger configuration can be supported for NTN operation.</w:t>
      </w:r>
    </w:p>
    <w:p w14:paraId="37DA16DE" w14:textId="3DD85002" w:rsidR="00A45219" w:rsidRDefault="00A45219" w:rsidP="007715B8"/>
    <w:p w14:paraId="2E823E22" w14:textId="77777777" w:rsidR="00A45219" w:rsidRDefault="00A45219" w:rsidP="007715B8"/>
    <w:p w14:paraId="08AE8D1C" w14:textId="175339BA" w:rsidR="005C11F6" w:rsidRPr="00A421D0" w:rsidRDefault="005C11F6" w:rsidP="007715B8">
      <w:pPr>
        <w:rPr>
          <w:sz w:val="22"/>
          <w:szCs w:val="22"/>
        </w:rPr>
      </w:pPr>
      <w:r w:rsidRPr="00A421D0">
        <w:rPr>
          <w:sz w:val="22"/>
          <w:szCs w:val="22"/>
        </w:rPr>
        <w:t>Clarification is that this question is for CHO only and not for RRM. Second clarification is that if RAN2 does not allow</w:t>
      </w:r>
      <w:r w:rsidR="00215B29" w:rsidRPr="00A421D0">
        <w:rPr>
          <w:sz w:val="22"/>
          <w:szCs w:val="22"/>
        </w:rPr>
        <w:t xml:space="preserve"> configurable CHO conditions in the CHO configuration it means it is mandated in the RRC specification</w:t>
      </w:r>
      <w:r w:rsidR="00647FC4" w:rsidRPr="00A421D0">
        <w:rPr>
          <w:sz w:val="22"/>
          <w:szCs w:val="22"/>
        </w:rPr>
        <w:t xml:space="preserve"> as a network requirement that if network configures CHO with </w:t>
      </w:r>
      <w:r w:rsidR="0008150A" w:rsidRPr="00A421D0">
        <w:rPr>
          <w:sz w:val="22"/>
          <w:szCs w:val="22"/>
        </w:rPr>
        <w:t xml:space="preserve">location or time </w:t>
      </w:r>
      <w:r w:rsidR="00F0741A" w:rsidRPr="00A421D0">
        <w:rPr>
          <w:sz w:val="22"/>
          <w:szCs w:val="22"/>
        </w:rPr>
        <w:t>event</w:t>
      </w:r>
      <w:r w:rsidR="0008150A" w:rsidRPr="00A421D0">
        <w:rPr>
          <w:sz w:val="22"/>
          <w:szCs w:val="22"/>
        </w:rPr>
        <w:t>, network has to configure the same target cell also with RSRP event</w:t>
      </w:r>
      <w:r w:rsidR="00F0741A" w:rsidRPr="00A421D0">
        <w:rPr>
          <w:sz w:val="22"/>
          <w:szCs w:val="22"/>
        </w:rPr>
        <w:t xml:space="preserve">. Whereas, the configurability means network </w:t>
      </w:r>
      <w:r w:rsidR="00F0741A" w:rsidRPr="009A51E6">
        <w:rPr>
          <w:sz w:val="22"/>
          <w:szCs w:val="22"/>
          <w:highlight w:val="yellow"/>
        </w:rPr>
        <w:t>can choose</w:t>
      </w:r>
      <w:r w:rsidR="00F0741A" w:rsidRPr="00A421D0">
        <w:rPr>
          <w:sz w:val="22"/>
          <w:szCs w:val="22"/>
        </w:rPr>
        <w:t xml:space="preserve"> to configure location or time as event</w:t>
      </w:r>
      <w:r w:rsidR="009A51E6">
        <w:rPr>
          <w:sz w:val="22"/>
          <w:szCs w:val="22"/>
        </w:rPr>
        <w:t>,</w:t>
      </w:r>
      <w:r w:rsidR="00F0741A" w:rsidRPr="00A421D0">
        <w:rPr>
          <w:sz w:val="22"/>
          <w:szCs w:val="22"/>
        </w:rPr>
        <w:t xml:space="preserve"> or </w:t>
      </w:r>
      <w:proofErr w:type="spellStart"/>
      <w:r w:rsidR="00F0741A" w:rsidRPr="00A421D0">
        <w:rPr>
          <w:sz w:val="22"/>
          <w:szCs w:val="22"/>
        </w:rPr>
        <w:t>location+RSRP</w:t>
      </w:r>
      <w:proofErr w:type="spellEnd"/>
      <w:r w:rsidR="00F0741A" w:rsidRPr="00A421D0">
        <w:rPr>
          <w:sz w:val="22"/>
          <w:szCs w:val="22"/>
        </w:rPr>
        <w:t xml:space="preserve"> or </w:t>
      </w:r>
      <w:proofErr w:type="spellStart"/>
      <w:r w:rsidR="00F0741A" w:rsidRPr="00A421D0">
        <w:rPr>
          <w:sz w:val="22"/>
          <w:szCs w:val="22"/>
        </w:rPr>
        <w:t>time+RSRP</w:t>
      </w:r>
      <w:proofErr w:type="spellEnd"/>
      <w:r w:rsidR="00F0741A" w:rsidRPr="00A421D0">
        <w:rPr>
          <w:sz w:val="22"/>
          <w:szCs w:val="22"/>
        </w:rPr>
        <w:t xml:space="preserve"> based on what works in real life</w:t>
      </w:r>
      <w:r w:rsidR="00A421D0" w:rsidRPr="00A421D0">
        <w:rPr>
          <w:sz w:val="22"/>
          <w:szCs w:val="22"/>
        </w:rPr>
        <w:t>.</w:t>
      </w:r>
    </w:p>
    <w:p w14:paraId="050D7DA8" w14:textId="77777777" w:rsidR="007715B8" w:rsidRDefault="007715B8" w:rsidP="007715B8">
      <w:pPr>
        <w:pStyle w:val="Proposal"/>
        <w:numPr>
          <w:ilvl w:val="0"/>
          <w:numId w:val="0"/>
        </w:numPr>
        <w:overflowPunct/>
        <w:autoSpaceDE/>
        <w:autoSpaceDN/>
        <w:adjustRightInd/>
        <w:ind w:left="1701" w:hanging="1701"/>
        <w:textAlignment w:val="auto"/>
      </w:pPr>
    </w:p>
    <w:p w14:paraId="7B1BDD64" w14:textId="77777777" w:rsidR="004727BC" w:rsidRDefault="004727BC" w:rsidP="004727BC">
      <w:pPr>
        <w:pStyle w:val="Proposal"/>
        <w:numPr>
          <w:ilvl w:val="0"/>
          <w:numId w:val="0"/>
        </w:numPr>
        <w:ind w:left="1701" w:hanging="1701"/>
      </w:pPr>
    </w:p>
    <w:p w14:paraId="770937D1" w14:textId="77777777" w:rsidR="004727BC" w:rsidRPr="00371C74" w:rsidRDefault="004727BC" w:rsidP="004727BC">
      <w:pPr>
        <w:spacing w:after="0"/>
        <w:jc w:val="both"/>
        <w:rPr>
          <w:rFonts w:ascii="Arial" w:hAnsi="Arial" w:cs="Arial"/>
        </w:rPr>
      </w:pPr>
    </w:p>
    <w:p w14:paraId="37AF3BBF" w14:textId="792C90A1" w:rsidR="004727BC" w:rsidRPr="00371C74" w:rsidRDefault="004727BC" w:rsidP="004727B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C95FA6">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 xml:space="preserve">Please </w:t>
      </w:r>
      <w:r w:rsidR="003F797B">
        <w:rPr>
          <w:rFonts w:ascii="Arial" w:hAnsi="Arial" w:cs="Arial"/>
          <w:b/>
          <w:bCs/>
          <w:sz w:val="24"/>
          <w:szCs w:val="24"/>
        </w:rPr>
        <w:t xml:space="preserve">give your view on </w:t>
      </w:r>
      <w:r w:rsidR="00791485">
        <w:rPr>
          <w:rFonts w:ascii="Arial" w:hAnsi="Arial" w:cs="Arial"/>
          <w:b/>
          <w:bCs/>
          <w:sz w:val="24"/>
          <w:szCs w:val="24"/>
        </w:rPr>
        <w:t>whether to support configurable CHO conditions for NTN operation such that</w:t>
      </w:r>
      <w:r w:rsidR="005741B3">
        <w:rPr>
          <w:rFonts w:ascii="Arial" w:hAnsi="Arial" w:cs="Arial"/>
          <w:b/>
          <w:bCs/>
          <w:sz w:val="24"/>
          <w:szCs w:val="24"/>
        </w:rPr>
        <w:t xml:space="preserve"> A:</w:t>
      </w:r>
      <w:r w:rsidR="00791485">
        <w:rPr>
          <w:rFonts w:ascii="Arial" w:hAnsi="Arial" w:cs="Arial"/>
          <w:b/>
          <w:bCs/>
          <w:sz w:val="24"/>
          <w:szCs w:val="24"/>
        </w:rPr>
        <w:t xml:space="preserve"> location, </w:t>
      </w:r>
      <w:r w:rsidR="005741B3">
        <w:rPr>
          <w:rFonts w:ascii="Arial" w:hAnsi="Arial" w:cs="Arial"/>
          <w:b/>
          <w:bCs/>
          <w:sz w:val="24"/>
          <w:szCs w:val="24"/>
        </w:rPr>
        <w:t xml:space="preserve">B: </w:t>
      </w:r>
      <w:r w:rsidR="00791485">
        <w:rPr>
          <w:rFonts w:ascii="Arial" w:hAnsi="Arial" w:cs="Arial"/>
          <w:b/>
          <w:bCs/>
          <w:sz w:val="24"/>
          <w:szCs w:val="24"/>
        </w:rPr>
        <w:t>time</w:t>
      </w:r>
      <w:r w:rsidR="00365FA5">
        <w:rPr>
          <w:rFonts w:ascii="Arial" w:hAnsi="Arial" w:cs="Arial"/>
          <w:b/>
          <w:bCs/>
          <w:sz w:val="24"/>
          <w:szCs w:val="24"/>
        </w:rPr>
        <w:t>,</w:t>
      </w:r>
      <w:r w:rsidR="00791485">
        <w:rPr>
          <w:rFonts w:ascii="Arial" w:hAnsi="Arial" w:cs="Arial"/>
          <w:b/>
          <w:bCs/>
          <w:sz w:val="24"/>
          <w:szCs w:val="24"/>
        </w:rPr>
        <w:t xml:space="preserve"> </w:t>
      </w:r>
      <w:bookmarkStart w:id="23" w:name="_Hlk80648335"/>
      <w:r w:rsidR="005741B3">
        <w:rPr>
          <w:rFonts w:ascii="Arial" w:hAnsi="Arial" w:cs="Arial"/>
          <w:b/>
          <w:bCs/>
          <w:sz w:val="24"/>
          <w:szCs w:val="24"/>
        </w:rPr>
        <w:t xml:space="preserve">C: </w:t>
      </w:r>
      <w:r w:rsidR="00365FA5">
        <w:rPr>
          <w:rFonts w:ascii="Arial" w:hAnsi="Arial" w:cs="Arial"/>
          <w:b/>
          <w:bCs/>
          <w:sz w:val="24"/>
          <w:szCs w:val="24"/>
        </w:rPr>
        <w:t xml:space="preserve">location + </w:t>
      </w:r>
      <w:r w:rsidR="00791485">
        <w:rPr>
          <w:rFonts w:ascii="Arial" w:hAnsi="Arial" w:cs="Arial"/>
          <w:b/>
          <w:bCs/>
          <w:sz w:val="24"/>
          <w:szCs w:val="24"/>
        </w:rPr>
        <w:t xml:space="preserve">RRM </w:t>
      </w:r>
      <w:r w:rsidR="00365FA5">
        <w:rPr>
          <w:rFonts w:ascii="Arial" w:hAnsi="Arial" w:cs="Arial"/>
          <w:b/>
          <w:bCs/>
          <w:sz w:val="24"/>
          <w:szCs w:val="24"/>
        </w:rPr>
        <w:t xml:space="preserve">or </w:t>
      </w:r>
      <w:r w:rsidR="005741B3">
        <w:rPr>
          <w:rFonts w:ascii="Arial" w:hAnsi="Arial" w:cs="Arial"/>
          <w:b/>
          <w:bCs/>
          <w:sz w:val="24"/>
          <w:szCs w:val="24"/>
        </w:rPr>
        <w:t xml:space="preserve">D: </w:t>
      </w:r>
      <w:r w:rsidR="00365FA5">
        <w:rPr>
          <w:rFonts w:ascii="Arial" w:hAnsi="Arial" w:cs="Arial"/>
          <w:b/>
          <w:bCs/>
          <w:sz w:val="24"/>
          <w:szCs w:val="24"/>
        </w:rPr>
        <w:t>time + RRM</w:t>
      </w:r>
      <w:bookmarkEnd w:id="23"/>
      <w:r w:rsidR="00365FA5">
        <w:rPr>
          <w:rFonts w:ascii="Arial" w:hAnsi="Arial" w:cs="Arial"/>
          <w:b/>
          <w:bCs/>
          <w:sz w:val="24"/>
          <w:szCs w:val="24"/>
        </w:rPr>
        <w:t xml:space="preserve"> can be</w:t>
      </w:r>
      <w:r w:rsidR="00791485">
        <w:rPr>
          <w:rFonts w:ascii="Arial" w:hAnsi="Arial" w:cs="Arial"/>
          <w:b/>
          <w:bCs/>
          <w:sz w:val="24"/>
          <w:szCs w:val="24"/>
        </w:rPr>
        <w:t xml:space="preserve"> optionally configured</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1255"/>
        <w:gridCol w:w="6300"/>
      </w:tblGrid>
      <w:tr w:rsidR="004727BC" w:rsidRPr="00371C74" w14:paraId="6CA3B03C" w14:textId="77777777" w:rsidTr="00C55143">
        <w:tc>
          <w:tcPr>
            <w:tcW w:w="1980" w:type="dxa"/>
          </w:tcPr>
          <w:p w14:paraId="5893DABD" w14:textId="77777777" w:rsidR="004727BC" w:rsidRPr="00371C74" w:rsidRDefault="004727BC" w:rsidP="007449E1">
            <w:pPr>
              <w:spacing w:after="0"/>
              <w:jc w:val="center"/>
              <w:rPr>
                <w:rFonts w:ascii="Arial" w:hAnsi="Arial" w:cs="Arial"/>
                <w:b/>
              </w:rPr>
            </w:pPr>
            <w:r w:rsidRPr="00371C74">
              <w:rPr>
                <w:rFonts w:ascii="Arial" w:hAnsi="Arial" w:cs="Arial"/>
                <w:b/>
              </w:rPr>
              <w:lastRenderedPageBreak/>
              <w:t>Company</w:t>
            </w:r>
          </w:p>
        </w:tc>
        <w:tc>
          <w:tcPr>
            <w:tcW w:w="1255" w:type="dxa"/>
          </w:tcPr>
          <w:p w14:paraId="3B3B6205" w14:textId="77777777" w:rsidR="004727BC" w:rsidRPr="00371C74" w:rsidRDefault="004727BC" w:rsidP="007449E1">
            <w:pPr>
              <w:spacing w:after="0"/>
              <w:jc w:val="center"/>
              <w:rPr>
                <w:rFonts w:ascii="Arial" w:hAnsi="Arial" w:cs="Arial"/>
                <w:b/>
              </w:rPr>
            </w:pPr>
            <w:r w:rsidRPr="00371C74">
              <w:rPr>
                <w:rFonts w:ascii="Arial" w:hAnsi="Arial" w:cs="Arial"/>
                <w:b/>
              </w:rPr>
              <w:t>Yes/no</w:t>
            </w:r>
          </w:p>
        </w:tc>
        <w:tc>
          <w:tcPr>
            <w:tcW w:w="6300" w:type="dxa"/>
          </w:tcPr>
          <w:p w14:paraId="702C4017" w14:textId="77777777" w:rsidR="004727BC" w:rsidRPr="00371C74" w:rsidRDefault="004727BC" w:rsidP="007449E1">
            <w:pPr>
              <w:spacing w:after="0"/>
              <w:jc w:val="center"/>
              <w:rPr>
                <w:rFonts w:ascii="Arial" w:hAnsi="Arial" w:cs="Arial"/>
                <w:b/>
              </w:rPr>
            </w:pPr>
            <w:r w:rsidRPr="00371C74">
              <w:rPr>
                <w:rFonts w:ascii="Arial" w:hAnsi="Arial" w:cs="Arial"/>
                <w:b/>
              </w:rPr>
              <w:t>Comments</w:t>
            </w:r>
          </w:p>
        </w:tc>
      </w:tr>
      <w:tr w:rsidR="00E01698" w:rsidRPr="00371C74" w14:paraId="50FCF3E5" w14:textId="77777777" w:rsidTr="00C55143">
        <w:tc>
          <w:tcPr>
            <w:tcW w:w="1980" w:type="dxa"/>
          </w:tcPr>
          <w:p w14:paraId="5EACCDA1" w14:textId="508332F7" w:rsidR="00E01698" w:rsidRPr="00371C74" w:rsidRDefault="00C55143" w:rsidP="00E01698">
            <w:pPr>
              <w:spacing w:after="0"/>
              <w:rPr>
                <w:rFonts w:ascii="Arial" w:hAnsi="Arial" w:cs="Arial"/>
                <w:lang w:eastAsia="zh-CN"/>
              </w:rPr>
            </w:pPr>
            <w:r>
              <w:rPr>
                <w:rFonts w:ascii="Arial" w:hAnsi="Arial" w:cs="Arial"/>
                <w:lang w:eastAsia="zh-CN"/>
              </w:rPr>
              <w:t>MediaTek</w:t>
            </w:r>
          </w:p>
        </w:tc>
        <w:tc>
          <w:tcPr>
            <w:tcW w:w="1255" w:type="dxa"/>
          </w:tcPr>
          <w:p w14:paraId="54471727" w14:textId="007C22E8" w:rsidR="00E01698" w:rsidRDefault="00C55143" w:rsidP="00E01698">
            <w:pPr>
              <w:spacing w:after="0"/>
              <w:rPr>
                <w:rFonts w:ascii="Arial" w:hAnsi="Arial" w:cs="Arial"/>
                <w:lang w:eastAsia="zh-CN"/>
              </w:rPr>
            </w:pPr>
            <w:r>
              <w:rPr>
                <w:rFonts w:ascii="Arial" w:hAnsi="Arial" w:cs="Arial"/>
                <w:lang w:eastAsia="zh-CN"/>
              </w:rPr>
              <w:t>Yes for C and D</w:t>
            </w:r>
          </w:p>
          <w:p w14:paraId="26597F9E" w14:textId="0912648F" w:rsidR="00C55143" w:rsidRPr="00371C74" w:rsidRDefault="00C55143" w:rsidP="00E01698">
            <w:pPr>
              <w:spacing w:after="0"/>
              <w:rPr>
                <w:rFonts w:ascii="Arial" w:hAnsi="Arial" w:cs="Arial"/>
                <w:lang w:eastAsia="zh-CN"/>
              </w:rPr>
            </w:pPr>
            <w:r>
              <w:rPr>
                <w:rFonts w:ascii="Arial" w:hAnsi="Arial" w:cs="Arial"/>
                <w:lang w:eastAsia="zh-CN"/>
              </w:rPr>
              <w:t>No for A and B</w:t>
            </w:r>
          </w:p>
        </w:tc>
        <w:tc>
          <w:tcPr>
            <w:tcW w:w="6300" w:type="dxa"/>
          </w:tcPr>
          <w:p w14:paraId="528199FA" w14:textId="3553BB94" w:rsidR="00E01698" w:rsidRPr="00371C74" w:rsidRDefault="00C55143" w:rsidP="00E01698">
            <w:pPr>
              <w:spacing w:after="0"/>
              <w:rPr>
                <w:rFonts w:ascii="Arial" w:hAnsi="Arial" w:cs="Arial"/>
                <w:lang w:eastAsia="zh-CN"/>
              </w:rPr>
            </w:pPr>
            <w:r>
              <w:rPr>
                <w:rFonts w:ascii="Arial" w:hAnsi="Arial" w:cs="Arial"/>
                <w:lang w:eastAsia="zh-CN"/>
              </w:rPr>
              <w:t xml:space="preserve">Location and time events should not be configured as stand alone, as it makes no sense if the measurement of the target cell is itself poor. </w:t>
            </w:r>
          </w:p>
        </w:tc>
      </w:tr>
      <w:tr w:rsidR="002579CD" w:rsidRPr="00371C74" w14:paraId="4C32A4C7" w14:textId="77777777" w:rsidTr="00C55143">
        <w:tc>
          <w:tcPr>
            <w:tcW w:w="1980" w:type="dxa"/>
          </w:tcPr>
          <w:p w14:paraId="13257D7F" w14:textId="1470C723" w:rsidR="002579CD" w:rsidRPr="00371C74" w:rsidRDefault="002579CD" w:rsidP="002579CD">
            <w:pPr>
              <w:spacing w:after="0"/>
              <w:rPr>
                <w:rFonts w:ascii="Arial" w:eastAsia="DengXian"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255" w:type="dxa"/>
          </w:tcPr>
          <w:p w14:paraId="204C3ACB" w14:textId="45944F40" w:rsidR="002579CD" w:rsidRPr="00371C74" w:rsidRDefault="002579CD" w:rsidP="002579C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300" w:type="dxa"/>
          </w:tcPr>
          <w:p w14:paraId="2778466E" w14:textId="65B1134E" w:rsidR="002579CD" w:rsidRPr="00FF77A9" w:rsidRDefault="002579CD" w:rsidP="002579CD">
            <w:pPr>
              <w:spacing w:after="0"/>
              <w:rPr>
                <w:rFonts w:ascii="Arial" w:eastAsia="DengXian" w:hAnsi="Arial" w:cs="Arial"/>
                <w:lang w:val="en-US" w:eastAsia="zh-CN"/>
              </w:rPr>
            </w:pPr>
            <w:r>
              <w:rPr>
                <w:rFonts w:ascii="Arial" w:eastAsiaTheme="minorEastAsia" w:hAnsi="Arial" w:cs="Arial" w:hint="eastAsia"/>
                <w:lang w:eastAsia="zh-CN"/>
              </w:rPr>
              <w:t>W</w:t>
            </w:r>
            <w:r>
              <w:rPr>
                <w:rFonts w:ascii="Arial" w:eastAsiaTheme="minorEastAsia" w:hAnsi="Arial" w:cs="Arial"/>
                <w:lang w:eastAsia="zh-CN"/>
              </w:rPr>
              <w:t>e would like it to be configurable at NW for flexibility. Both standalone and combined condition can be configured.</w:t>
            </w:r>
          </w:p>
        </w:tc>
      </w:tr>
      <w:tr w:rsidR="00585A36" w:rsidRPr="00371C74" w14:paraId="2291594D" w14:textId="77777777" w:rsidTr="00C55143">
        <w:tc>
          <w:tcPr>
            <w:tcW w:w="1980" w:type="dxa"/>
          </w:tcPr>
          <w:p w14:paraId="4DE856AF" w14:textId="26AA9876" w:rsidR="00585A36" w:rsidRPr="00371C74" w:rsidRDefault="00585A36" w:rsidP="00585A36">
            <w:pPr>
              <w:spacing w:after="0"/>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255" w:type="dxa"/>
          </w:tcPr>
          <w:p w14:paraId="65526318" w14:textId="79A7BA2F" w:rsidR="00585A36" w:rsidRPr="00371C74" w:rsidRDefault="00585A36" w:rsidP="00585A36">
            <w:pPr>
              <w:spacing w:after="0"/>
              <w:rPr>
                <w:rFonts w:ascii="Arial" w:eastAsia="DengXian"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300" w:type="dxa"/>
          </w:tcPr>
          <w:p w14:paraId="24B082A9" w14:textId="329E9CAE" w:rsidR="00585A36" w:rsidRPr="00585A36" w:rsidRDefault="00585A36" w:rsidP="00585A36">
            <w:pPr>
              <w:rPr>
                <w:rFonts w:ascii="Arial" w:eastAsia="DengXian" w:hAnsi="Arial" w:cs="Arial"/>
                <w:lang w:val="en-US" w:eastAsia="zh-CN"/>
              </w:rPr>
            </w:pPr>
            <w:r w:rsidRPr="00585A36">
              <w:rPr>
                <w:rFonts w:ascii="Arial" w:eastAsia="DengXian" w:hAnsi="Arial" w:cs="Arial"/>
                <w:lang w:val="en-US" w:eastAsia="zh-CN"/>
              </w:rPr>
              <w:t>If network configures CHO with location or time event, network has to configure the same target cell also with RSRP event.</w:t>
            </w:r>
          </w:p>
        </w:tc>
      </w:tr>
      <w:tr w:rsidR="00E37B50" w:rsidRPr="00371C74" w14:paraId="2E36400D" w14:textId="77777777" w:rsidTr="00C55143">
        <w:tc>
          <w:tcPr>
            <w:tcW w:w="1980" w:type="dxa"/>
          </w:tcPr>
          <w:p w14:paraId="3D1B9286" w14:textId="64EB3F89" w:rsidR="00E37B50" w:rsidRPr="00FF77A9" w:rsidRDefault="00E37B50" w:rsidP="00585A36">
            <w:pPr>
              <w:spacing w:after="0"/>
              <w:rPr>
                <w:rFonts w:ascii="Arial" w:hAnsi="Arial" w:cs="Arial"/>
                <w:lang w:val="en-US" w:eastAsia="zh-CN"/>
              </w:rPr>
            </w:pPr>
            <w:r>
              <w:rPr>
                <w:rFonts w:ascii="Arial" w:eastAsia="DengXian" w:hAnsi="Arial" w:cs="Arial" w:hint="eastAsia"/>
                <w:lang w:eastAsia="zh-CN"/>
              </w:rPr>
              <w:t>CATT</w:t>
            </w:r>
          </w:p>
        </w:tc>
        <w:tc>
          <w:tcPr>
            <w:tcW w:w="1255" w:type="dxa"/>
          </w:tcPr>
          <w:p w14:paraId="65D0F751" w14:textId="2FF15971" w:rsidR="00E37B50" w:rsidRPr="00FF77A9" w:rsidRDefault="00E37B50" w:rsidP="00585A36">
            <w:pPr>
              <w:spacing w:after="0"/>
              <w:rPr>
                <w:rFonts w:ascii="Arial" w:hAnsi="Arial" w:cs="Arial"/>
                <w:lang w:val="en-US" w:eastAsia="zh-CN"/>
              </w:rPr>
            </w:pPr>
            <w:r>
              <w:rPr>
                <w:rFonts w:ascii="Arial" w:eastAsiaTheme="minorEastAsia" w:hAnsi="Arial" w:cs="Arial"/>
                <w:lang w:eastAsia="zh-CN"/>
              </w:rPr>
              <w:t>S</w:t>
            </w:r>
            <w:r>
              <w:rPr>
                <w:rFonts w:ascii="Arial" w:eastAsiaTheme="minorEastAsia" w:hAnsi="Arial" w:cs="Arial" w:hint="eastAsia"/>
                <w:lang w:eastAsia="zh-CN"/>
              </w:rPr>
              <w:t>ame view with MTK</w:t>
            </w:r>
          </w:p>
        </w:tc>
        <w:tc>
          <w:tcPr>
            <w:tcW w:w="6300" w:type="dxa"/>
          </w:tcPr>
          <w:p w14:paraId="59010264" w14:textId="77777777" w:rsidR="00E37B50" w:rsidRPr="00D75F01" w:rsidRDefault="00E37B50" w:rsidP="00F17068">
            <w:pPr>
              <w:spacing w:after="0"/>
              <w:rPr>
                <w:rFonts w:eastAsiaTheme="minorEastAsia"/>
                <w:lang w:eastAsia="zh-CN"/>
              </w:rPr>
            </w:pPr>
            <w:r>
              <w:rPr>
                <w:rFonts w:ascii="Arial" w:eastAsia="DengXian" w:hAnsi="Arial" w:cs="Arial" w:hint="eastAsia"/>
                <w:lang w:val="en-US" w:eastAsia="zh-CN"/>
              </w:rPr>
              <w:t xml:space="preserve">RRM </w:t>
            </w:r>
            <w:r>
              <w:rPr>
                <w:lang w:eastAsia="zh-CN"/>
              </w:rPr>
              <w:t>should be the most essential event to trigger the CHO,</w:t>
            </w:r>
            <w:r>
              <w:rPr>
                <w:rFonts w:eastAsiaTheme="minorEastAsia" w:hint="eastAsia"/>
                <w:lang w:eastAsia="zh-CN"/>
              </w:rPr>
              <w:t xml:space="preserve"> </w:t>
            </w:r>
            <w:r>
              <w:rPr>
                <w:lang w:eastAsia="zh-CN"/>
              </w:rPr>
              <w:t xml:space="preserve">while the </w:t>
            </w:r>
            <w:proofErr w:type="gramStart"/>
            <w:r>
              <w:rPr>
                <w:lang w:eastAsia="zh-CN"/>
              </w:rPr>
              <w:t>time based</w:t>
            </w:r>
            <w:proofErr w:type="gramEnd"/>
            <w:r>
              <w:rPr>
                <w:lang w:eastAsia="zh-CN"/>
              </w:rPr>
              <w:t xml:space="preserve"> info/location based info could be used as the assistance info. </w:t>
            </w:r>
            <w:r>
              <w:rPr>
                <w:rFonts w:eastAsiaTheme="minorEastAsia"/>
                <w:lang w:eastAsia="zh-CN"/>
              </w:rPr>
              <w:t>T</w:t>
            </w:r>
            <w:r>
              <w:rPr>
                <w:rFonts w:eastAsiaTheme="minorEastAsia" w:hint="eastAsia"/>
                <w:lang w:eastAsia="zh-CN"/>
              </w:rPr>
              <w:t>ime/location based info are both to improve the RRM measurement procedure, but not the basic event.</w:t>
            </w:r>
          </w:p>
          <w:p w14:paraId="1CACDA0F" w14:textId="77777777" w:rsidR="00E37B50" w:rsidRPr="00FF77A9" w:rsidRDefault="00E37B50" w:rsidP="00585A36">
            <w:pPr>
              <w:spacing w:after="0"/>
              <w:rPr>
                <w:rFonts w:ascii="Arial" w:hAnsi="Arial" w:cs="Arial"/>
                <w:lang w:val="en-US" w:eastAsia="zh-CN"/>
              </w:rPr>
            </w:pPr>
          </w:p>
        </w:tc>
      </w:tr>
      <w:tr w:rsidR="00E37B50" w:rsidRPr="00371C74" w14:paraId="4EF73AA2" w14:textId="77777777" w:rsidTr="00C55143">
        <w:tc>
          <w:tcPr>
            <w:tcW w:w="1980" w:type="dxa"/>
          </w:tcPr>
          <w:p w14:paraId="7243FAF3" w14:textId="6C3CC833" w:rsidR="00E37B50" w:rsidRPr="00FF77A9" w:rsidRDefault="002E3132" w:rsidP="00585A36">
            <w:pPr>
              <w:spacing w:after="0"/>
              <w:rPr>
                <w:rFonts w:ascii="Arial" w:hAnsi="Arial" w:cs="Arial"/>
                <w:lang w:val="en-US" w:eastAsia="zh-CN"/>
              </w:rPr>
            </w:pPr>
            <w:r>
              <w:rPr>
                <w:rFonts w:ascii="Arial" w:hAnsi="Arial" w:cs="Arial"/>
                <w:lang w:val="en-US" w:eastAsia="zh-CN"/>
              </w:rPr>
              <w:t>Apple</w:t>
            </w:r>
          </w:p>
        </w:tc>
        <w:tc>
          <w:tcPr>
            <w:tcW w:w="1255" w:type="dxa"/>
          </w:tcPr>
          <w:p w14:paraId="34FF4060" w14:textId="0981622A" w:rsidR="00E37B50" w:rsidRPr="00FF77A9" w:rsidRDefault="002E3132" w:rsidP="00585A36">
            <w:pPr>
              <w:spacing w:after="0"/>
              <w:rPr>
                <w:rFonts w:ascii="Arial" w:hAnsi="Arial" w:cs="Arial"/>
                <w:lang w:val="en-US" w:eastAsia="zh-CN"/>
              </w:rPr>
            </w:pPr>
            <w:r>
              <w:rPr>
                <w:rFonts w:ascii="Arial" w:hAnsi="Arial" w:cs="Arial"/>
                <w:lang w:val="en-US" w:eastAsia="zh-CN"/>
              </w:rPr>
              <w:t>Same view as MTK</w:t>
            </w:r>
          </w:p>
        </w:tc>
        <w:tc>
          <w:tcPr>
            <w:tcW w:w="6300" w:type="dxa"/>
          </w:tcPr>
          <w:p w14:paraId="3F5585B5" w14:textId="5C2F3A01" w:rsidR="00E37B50" w:rsidRPr="00FF77A9" w:rsidRDefault="002E3132" w:rsidP="00585A36">
            <w:pPr>
              <w:spacing w:after="0"/>
              <w:rPr>
                <w:rFonts w:ascii="Arial" w:hAnsi="Arial" w:cs="Arial"/>
                <w:lang w:val="en-US" w:eastAsia="zh-CN"/>
              </w:rPr>
            </w:pPr>
            <w:r>
              <w:rPr>
                <w:rFonts w:ascii="Arial" w:hAnsi="Arial" w:cs="Arial"/>
                <w:lang w:val="en-US" w:eastAsia="zh-CN"/>
              </w:rPr>
              <w:t xml:space="preserve">RRM should be the essential criteria. With ephemeris timer is sufficient and from our view A should be completely de-prioritized. </w:t>
            </w:r>
          </w:p>
        </w:tc>
      </w:tr>
      <w:tr w:rsidR="006B304E" w:rsidRPr="00371C74" w14:paraId="72682B31" w14:textId="77777777" w:rsidTr="00C55143">
        <w:tc>
          <w:tcPr>
            <w:tcW w:w="1980" w:type="dxa"/>
          </w:tcPr>
          <w:p w14:paraId="7D91366F" w14:textId="7F646366" w:rsidR="006B304E" w:rsidRPr="00FF77A9" w:rsidRDefault="006B304E" w:rsidP="006B304E">
            <w:pPr>
              <w:spacing w:after="0"/>
              <w:rPr>
                <w:rFonts w:ascii="Arial" w:hAnsi="Arial" w:cs="Arial"/>
                <w:lang w:val="en-US" w:eastAsia="zh-CN"/>
              </w:rPr>
            </w:pPr>
            <w:r>
              <w:rPr>
                <w:rFonts w:ascii="Arial" w:eastAsia="PMingLiU" w:hAnsi="Arial" w:cs="Arial" w:hint="eastAsia"/>
                <w:lang w:eastAsia="zh-TW"/>
              </w:rPr>
              <w:t>I</w:t>
            </w:r>
            <w:r>
              <w:rPr>
                <w:rFonts w:ascii="Arial" w:eastAsia="PMingLiU" w:hAnsi="Arial" w:cs="Arial"/>
                <w:lang w:eastAsia="zh-TW"/>
              </w:rPr>
              <w:t>TRI</w:t>
            </w:r>
          </w:p>
        </w:tc>
        <w:tc>
          <w:tcPr>
            <w:tcW w:w="1255" w:type="dxa"/>
          </w:tcPr>
          <w:p w14:paraId="46E23B82" w14:textId="494641FB" w:rsidR="006B304E" w:rsidRPr="00FF77A9" w:rsidRDefault="006B304E" w:rsidP="006B304E">
            <w:pPr>
              <w:spacing w:after="0"/>
              <w:rPr>
                <w:rFonts w:ascii="Arial" w:hAnsi="Arial" w:cs="Arial"/>
                <w:lang w:val="en-US" w:eastAsia="zh-CN"/>
              </w:rPr>
            </w:pPr>
            <w:r>
              <w:rPr>
                <w:rFonts w:ascii="Arial" w:eastAsia="PMingLiU" w:hAnsi="Arial" w:cs="Arial" w:hint="eastAsia"/>
                <w:lang w:eastAsia="zh-TW"/>
              </w:rPr>
              <w:t>Y</w:t>
            </w:r>
            <w:r>
              <w:rPr>
                <w:rFonts w:ascii="Arial" w:eastAsia="PMingLiU" w:hAnsi="Arial" w:cs="Arial"/>
                <w:lang w:eastAsia="zh-TW"/>
              </w:rPr>
              <w:t>es for C and D</w:t>
            </w:r>
          </w:p>
        </w:tc>
        <w:tc>
          <w:tcPr>
            <w:tcW w:w="6300" w:type="dxa"/>
          </w:tcPr>
          <w:p w14:paraId="7011B561" w14:textId="275E12D3" w:rsidR="006B304E" w:rsidRPr="00371C74" w:rsidRDefault="006B304E" w:rsidP="006B304E">
            <w:pPr>
              <w:spacing w:after="0"/>
              <w:rPr>
                <w:rFonts w:ascii="Arial" w:hAnsi="Arial" w:cs="Arial"/>
                <w:lang w:val="en-US" w:eastAsia="zh-CN"/>
              </w:rPr>
            </w:pPr>
            <w:r>
              <w:rPr>
                <w:rFonts w:ascii="Arial" w:eastAsia="PMingLiU" w:hAnsi="Arial" w:cs="Arial"/>
                <w:lang w:eastAsia="zh-TW"/>
              </w:rPr>
              <w:t xml:space="preserve">To be selected as a target cell, the signal strength and quality of a candidate cell shall be qualified. </w:t>
            </w:r>
            <w:r>
              <w:rPr>
                <w:rFonts w:ascii="Arial" w:eastAsia="PMingLiU" w:hAnsi="Arial" w:cs="Arial" w:hint="eastAsia"/>
                <w:lang w:eastAsia="zh-TW"/>
              </w:rPr>
              <w:t>W</w:t>
            </w:r>
            <w:r>
              <w:rPr>
                <w:rFonts w:ascii="Arial" w:eastAsia="PMingLiU" w:hAnsi="Arial" w:cs="Arial"/>
                <w:lang w:eastAsia="zh-TW"/>
              </w:rPr>
              <w:t>e think RRM measurements should always be configured. Location or time could be optional.</w:t>
            </w:r>
          </w:p>
        </w:tc>
      </w:tr>
      <w:tr w:rsidR="006B304E" w:rsidRPr="00371C74" w14:paraId="44ECC560" w14:textId="77777777" w:rsidTr="00C55143">
        <w:tc>
          <w:tcPr>
            <w:tcW w:w="1980" w:type="dxa"/>
          </w:tcPr>
          <w:p w14:paraId="214DF8CE" w14:textId="67CE5DFB" w:rsidR="006B304E" w:rsidRPr="00FF77A9" w:rsidRDefault="00604AB5" w:rsidP="006B304E">
            <w:pPr>
              <w:spacing w:after="0"/>
              <w:rPr>
                <w:rFonts w:ascii="Arial" w:hAnsi="Arial" w:cs="Arial"/>
                <w:lang w:val="en-US" w:eastAsia="zh-CN"/>
              </w:rPr>
            </w:pPr>
            <w:r>
              <w:rPr>
                <w:rFonts w:ascii="Arial" w:hAnsi="Arial" w:cs="Arial"/>
                <w:lang w:val="en-US" w:eastAsia="zh-CN"/>
              </w:rPr>
              <w:t>Qualcomm</w:t>
            </w:r>
          </w:p>
        </w:tc>
        <w:tc>
          <w:tcPr>
            <w:tcW w:w="1255" w:type="dxa"/>
          </w:tcPr>
          <w:p w14:paraId="474EB002" w14:textId="0DED8D2D" w:rsidR="006B304E" w:rsidRPr="00FF77A9" w:rsidRDefault="00604AB5" w:rsidP="006B304E">
            <w:pPr>
              <w:spacing w:after="0"/>
              <w:rPr>
                <w:rFonts w:ascii="Arial" w:hAnsi="Arial" w:cs="Arial"/>
                <w:lang w:val="en-US" w:eastAsia="zh-CN"/>
              </w:rPr>
            </w:pPr>
            <w:proofErr w:type="gramStart"/>
            <w:r>
              <w:rPr>
                <w:rFonts w:ascii="Arial" w:hAnsi="Arial" w:cs="Arial"/>
                <w:lang w:val="en-US" w:eastAsia="zh-CN"/>
              </w:rPr>
              <w:t>Yes</w:t>
            </w:r>
            <w:proofErr w:type="gramEnd"/>
            <w:r>
              <w:rPr>
                <w:rFonts w:ascii="Arial" w:hAnsi="Arial" w:cs="Arial"/>
                <w:lang w:val="en-US" w:eastAsia="zh-CN"/>
              </w:rPr>
              <w:t xml:space="preserve"> C and D</w:t>
            </w:r>
          </w:p>
        </w:tc>
        <w:tc>
          <w:tcPr>
            <w:tcW w:w="6300" w:type="dxa"/>
          </w:tcPr>
          <w:p w14:paraId="30C306E8" w14:textId="6B83EB5B" w:rsidR="006B304E" w:rsidRPr="00371C74" w:rsidRDefault="00046641" w:rsidP="006B304E">
            <w:pPr>
              <w:spacing w:after="0"/>
              <w:rPr>
                <w:rFonts w:ascii="Arial" w:hAnsi="Arial" w:cs="Arial"/>
                <w:lang w:val="en-US" w:eastAsia="zh-CN"/>
              </w:rPr>
            </w:pPr>
            <w:r>
              <w:rPr>
                <w:rFonts w:ascii="Arial" w:hAnsi="Arial" w:cs="Arial"/>
                <w:lang w:val="en-US" w:eastAsia="zh-CN"/>
              </w:rPr>
              <w:t xml:space="preserve">If time and location information are </w:t>
            </w:r>
            <w:r w:rsidR="005D0EB0">
              <w:rPr>
                <w:rFonts w:ascii="Arial" w:hAnsi="Arial" w:cs="Arial"/>
                <w:lang w:val="en-US" w:eastAsia="zh-CN"/>
              </w:rPr>
              <w:t>very precisely configured</w:t>
            </w:r>
            <w:r>
              <w:rPr>
                <w:rFonts w:ascii="Arial" w:hAnsi="Arial" w:cs="Arial"/>
                <w:lang w:val="en-US" w:eastAsia="zh-CN"/>
              </w:rPr>
              <w:t>, RRM requirement may always</w:t>
            </w:r>
            <w:r w:rsidR="00365D13">
              <w:rPr>
                <w:rFonts w:ascii="Arial" w:hAnsi="Arial" w:cs="Arial"/>
                <w:lang w:val="en-US" w:eastAsia="zh-CN"/>
              </w:rPr>
              <w:t xml:space="preserve"> be met. But we </w:t>
            </w:r>
            <w:r w:rsidR="00E23B89">
              <w:rPr>
                <w:rFonts w:ascii="Arial" w:hAnsi="Arial" w:cs="Arial"/>
                <w:lang w:val="en-US" w:eastAsia="zh-CN"/>
              </w:rPr>
              <w:t>also need to consider that</w:t>
            </w:r>
            <w:r w:rsidR="00365D13">
              <w:rPr>
                <w:rFonts w:ascii="Arial" w:hAnsi="Arial" w:cs="Arial"/>
                <w:lang w:val="en-US" w:eastAsia="zh-CN"/>
              </w:rPr>
              <w:t xml:space="preserve"> RRM requirement </w:t>
            </w:r>
            <w:r w:rsidR="00E23B89">
              <w:rPr>
                <w:rFonts w:ascii="Arial" w:hAnsi="Arial" w:cs="Arial"/>
                <w:lang w:val="en-US" w:eastAsia="zh-CN"/>
              </w:rPr>
              <w:t xml:space="preserve">for the target cell </w:t>
            </w:r>
            <w:r w:rsidR="00365D13">
              <w:rPr>
                <w:rFonts w:ascii="Arial" w:hAnsi="Arial" w:cs="Arial"/>
                <w:lang w:val="en-US" w:eastAsia="zh-CN"/>
              </w:rPr>
              <w:t>may not be met.</w:t>
            </w:r>
          </w:p>
        </w:tc>
      </w:tr>
      <w:tr w:rsidR="00E864B4" w:rsidRPr="00371C74" w14:paraId="42C01C16" w14:textId="77777777" w:rsidTr="0087515A">
        <w:tc>
          <w:tcPr>
            <w:tcW w:w="1980" w:type="dxa"/>
          </w:tcPr>
          <w:p w14:paraId="50511ED7" w14:textId="77777777" w:rsidR="00E864B4" w:rsidRPr="00371C74" w:rsidRDefault="00E864B4" w:rsidP="0087515A">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255" w:type="dxa"/>
          </w:tcPr>
          <w:p w14:paraId="53190701" w14:textId="77777777" w:rsidR="00E864B4" w:rsidRDefault="00E864B4" w:rsidP="0087515A">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 xml:space="preserve">es for C and D, </w:t>
            </w:r>
          </w:p>
          <w:p w14:paraId="022E9698" w14:textId="77777777" w:rsidR="00E864B4" w:rsidRPr="00E565D0" w:rsidRDefault="00E864B4" w:rsidP="0087515A">
            <w:pPr>
              <w:spacing w:after="0"/>
              <w:rPr>
                <w:rFonts w:ascii="Arial" w:eastAsiaTheme="minorEastAsia" w:hAnsi="Arial" w:cs="Arial"/>
                <w:lang w:eastAsia="zh-CN"/>
              </w:rPr>
            </w:pPr>
            <w:r>
              <w:rPr>
                <w:rFonts w:ascii="Arial" w:eastAsiaTheme="minorEastAsia" w:hAnsi="Arial" w:cs="Arial"/>
                <w:lang w:eastAsia="zh-CN"/>
              </w:rPr>
              <w:t>N</w:t>
            </w:r>
            <w:r>
              <w:rPr>
                <w:rFonts w:ascii="Arial" w:eastAsiaTheme="minorEastAsia" w:hAnsi="Arial" w:cs="Arial" w:hint="eastAsia"/>
                <w:lang w:eastAsia="zh-CN"/>
              </w:rPr>
              <w:t>o</w:t>
            </w:r>
            <w:r>
              <w:rPr>
                <w:rFonts w:ascii="Arial" w:eastAsiaTheme="minorEastAsia" w:hAnsi="Arial" w:cs="Arial"/>
                <w:lang w:eastAsia="zh-CN"/>
              </w:rPr>
              <w:t xml:space="preserve"> </w:t>
            </w:r>
            <w:r>
              <w:rPr>
                <w:rFonts w:ascii="Arial" w:eastAsiaTheme="minorEastAsia" w:hAnsi="Arial" w:cs="Arial" w:hint="eastAsia"/>
                <w:lang w:eastAsia="zh-CN"/>
              </w:rPr>
              <w:t>for</w:t>
            </w:r>
            <w:r>
              <w:rPr>
                <w:rFonts w:ascii="Arial" w:eastAsiaTheme="minorEastAsia" w:hAnsi="Arial" w:cs="Arial"/>
                <w:lang w:eastAsia="zh-CN"/>
              </w:rPr>
              <w:t xml:space="preserve"> </w:t>
            </w:r>
            <w:r>
              <w:rPr>
                <w:rFonts w:ascii="Arial" w:eastAsiaTheme="minorEastAsia" w:hAnsi="Arial" w:cs="Arial" w:hint="eastAsia"/>
                <w:lang w:eastAsia="zh-CN"/>
              </w:rPr>
              <w:t>A</w:t>
            </w:r>
            <w:r>
              <w:rPr>
                <w:rFonts w:ascii="Arial" w:eastAsiaTheme="minorEastAsia" w:hAnsi="Arial" w:cs="Arial"/>
                <w:lang w:eastAsia="zh-CN"/>
              </w:rPr>
              <w:t xml:space="preserve"> </w:t>
            </w:r>
            <w:r>
              <w:rPr>
                <w:rFonts w:ascii="Arial" w:eastAsiaTheme="minorEastAsia" w:hAnsi="Arial" w:cs="Arial" w:hint="eastAsia"/>
                <w:lang w:eastAsia="zh-CN"/>
              </w:rPr>
              <w:t>and</w:t>
            </w:r>
            <w:r>
              <w:rPr>
                <w:rFonts w:ascii="Arial" w:eastAsiaTheme="minorEastAsia" w:hAnsi="Arial" w:cs="Arial"/>
                <w:lang w:eastAsia="zh-CN"/>
              </w:rPr>
              <w:t xml:space="preserve"> </w:t>
            </w:r>
            <w:r>
              <w:rPr>
                <w:rFonts w:ascii="Arial" w:eastAsiaTheme="minorEastAsia" w:hAnsi="Arial" w:cs="Arial" w:hint="eastAsia"/>
                <w:lang w:eastAsia="zh-CN"/>
              </w:rPr>
              <w:t>B</w:t>
            </w:r>
          </w:p>
        </w:tc>
        <w:tc>
          <w:tcPr>
            <w:tcW w:w="6300" w:type="dxa"/>
          </w:tcPr>
          <w:p w14:paraId="505407E7" w14:textId="77777777" w:rsidR="00E864B4" w:rsidRPr="00FF77A9" w:rsidRDefault="00E864B4" w:rsidP="0087515A">
            <w:pPr>
              <w:spacing w:after="0"/>
              <w:rPr>
                <w:rFonts w:ascii="Arial" w:eastAsia="DengXian" w:hAnsi="Arial" w:cs="Arial"/>
                <w:lang w:val="en-US" w:eastAsia="zh-CN"/>
              </w:rPr>
            </w:pPr>
            <w:r>
              <w:rPr>
                <w:rFonts w:ascii="Arial" w:eastAsia="DengXian" w:hAnsi="Arial" w:cs="Arial"/>
                <w:lang w:eastAsia="zh-CN"/>
              </w:rPr>
              <w:t xml:space="preserve">As </w:t>
            </w:r>
            <w:r>
              <w:rPr>
                <w:rFonts w:ascii="Arial" w:eastAsia="DengXian" w:hAnsi="Arial" w:cs="Arial" w:hint="eastAsia"/>
                <w:lang w:eastAsia="zh-CN"/>
              </w:rPr>
              <w:t>what</w:t>
            </w:r>
            <w:r>
              <w:rPr>
                <w:rFonts w:ascii="Arial" w:eastAsia="DengXian" w:hAnsi="Arial" w:cs="Arial"/>
                <w:lang w:eastAsia="zh-CN"/>
              </w:rPr>
              <w:t xml:space="preserve"> we clarified in Phase-1 discussion, It makes no sense for the UE to trigger CHO only based on location based or time based conditions, if the radio measurement is actually not acceptable, because finally the UE will face HO failure. From this perspective, configuring only location based or time based conditions is not reliable enough, and thus should not be supported.</w:t>
            </w:r>
          </w:p>
        </w:tc>
      </w:tr>
      <w:tr w:rsidR="00591924" w:rsidRPr="00371C74" w14:paraId="529BB5CC" w14:textId="77777777" w:rsidTr="00C55143">
        <w:tc>
          <w:tcPr>
            <w:tcW w:w="1980" w:type="dxa"/>
          </w:tcPr>
          <w:p w14:paraId="4A5CDE93" w14:textId="293BB863" w:rsidR="00591924" w:rsidRPr="00E864B4" w:rsidRDefault="00591924" w:rsidP="00591924">
            <w:pPr>
              <w:spacing w:after="0"/>
              <w:rPr>
                <w:rFonts w:ascii="Arial" w:eastAsiaTheme="minorEastAsia" w:hAnsi="Arial" w:cs="Arial"/>
                <w:lang w:val="en-GB" w:eastAsia="zh-CN"/>
              </w:rPr>
            </w:pPr>
            <w:r>
              <w:rPr>
                <w:rFonts w:ascii="Arial" w:eastAsiaTheme="minorEastAsia" w:hAnsi="Arial" w:cs="Arial"/>
                <w:lang w:val="en-US" w:eastAsia="zh-CN"/>
              </w:rPr>
              <w:t>ZTE</w:t>
            </w:r>
          </w:p>
        </w:tc>
        <w:tc>
          <w:tcPr>
            <w:tcW w:w="1255" w:type="dxa"/>
          </w:tcPr>
          <w:p w14:paraId="67D37A0D" w14:textId="731D8148" w:rsidR="00591924" w:rsidRPr="00FF77A9" w:rsidRDefault="00591924" w:rsidP="00591924">
            <w:pPr>
              <w:spacing w:after="0"/>
              <w:rPr>
                <w:rFonts w:ascii="Arial" w:hAnsi="Arial" w:cs="Arial"/>
                <w:lang w:val="en-US" w:eastAsia="zh-CN"/>
              </w:rPr>
            </w:pPr>
            <w:r>
              <w:rPr>
                <w:rFonts w:ascii="Arial" w:eastAsiaTheme="minorEastAsia" w:hAnsi="Arial" w:cs="Arial"/>
                <w:lang w:val="en-US" w:eastAsia="zh-CN"/>
              </w:rPr>
              <w:t>Yes</w:t>
            </w:r>
          </w:p>
        </w:tc>
        <w:tc>
          <w:tcPr>
            <w:tcW w:w="6300" w:type="dxa"/>
          </w:tcPr>
          <w:p w14:paraId="36FE3DF5" w14:textId="4DF5A6C2" w:rsidR="00591924" w:rsidRPr="00591924" w:rsidRDefault="00591924" w:rsidP="00591924">
            <w:pPr>
              <w:rPr>
                <w:rFonts w:ascii="Arial" w:hAnsi="Arial" w:cs="Arial"/>
                <w:lang w:eastAsia="zh-CN"/>
              </w:rPr>
            </w:pPr>
            <w:r w:rsidRPr="00591924">
              <w:rPr>
                <w:rFonts w:ascii="Arial" w:eastAsiaTheme="minorEastAsia" w:hAnsi="Arial" w:cs="Arial"/>
                <w:lang w:eastAsia="zh-CN"/>
              </w:rPr>
              <w:t>As we mentioned in the first round discussion, it is hard to say which standalone condition or combination would be better than others as this is the first release of NR NTN. We can start with full flexibility and leave the configuration to NW.</w:t>
            </w:r>
          </w:p>
        </w:tc>
      </w:tr>
      <w:tr w:rsidR="00B740BB" w:rsidRPr="00371C74" w14:paraId="3A4F821E" w14:textId="77777777" w:rsidTr="00C55143">
        <w:tc>
          <w:tcPr>
            <w:tcW w:w="1980" w:type="dxa"/>
          </w:tcPr>
          <w:p w14:paraId="3A9A2C20" w14:textId="200AAEB2" w:rsidR="00B740BB" w:rsidRPr="00FF77A9" w:rsidRDefault="00B740BB" w:rsidP="00B740BB">
            <w:pPr>
              <w:spacing w:after="0"/>
              <w:rPr>
                <w:rFonts w:ascii="Arial"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255" w:type="dxa"/>
          </w:tcPr>
          <w:p w14:paraId="479B995F" w14:textId="54DCAB6B" w:rsidR="00B740BB" w:rsidRPr="00FF77A9" w:rsidRDefault="00B740BB" w:rsidP="00B740BB">
            <w:pPr>
              <w:spacing w:after="0"/>
              <w:rPr>
                <w:rFonts w:ascii="Arial"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300" w:type="dxa"/>
          </w:tcPr>
          <w:p w14:paraId="3757B1DF" w14:textId="30A91006" w:rsidR="00B740BB" w:rsidRPr="00371C74" w:rsidRDefault="00B740BB" w:rsidP="00B740BB">
            <w:pPr>
              <w:spacing w:after="0"/>
              <w:rPr>
                <w:rFonts w:ascii="Arial" w:hAnsi="Arial" w:cs="Arial"/>
                <w:lang w:val="en-CA" w:eastAsia="zh-CN"/>
              </w:rPr>
            </w:pPr>
            <w:r w:rsidRPr="0061055D">
              <w:rPr>
                <w:rFonts w:ascii="Arial" w:eastAsia="DengXian" w:hAnsi="Arial" w:cs="Arial" w:hint="eastAsia"/>
                <w:lang w:eastAsia="zh-CN"/>
              </w:rPr>
              <w:t>W</w:t>
            </w:r>
            <w:r w:rsidRPr="0061055D">
              <w:rPr>
                <w:rFonts w:ascii="Arial" w:eastAsia="DengXian" w:hAnsi="Arial" w:cs="Arial"/>
                <w:lang w:eastAsia="zh-CN"/>
              </w:rPr>
              <w:t>e prefer a flexible framework for CHO trigger configuration and any standalone triggering events and trigger combinations can be considered in NTN</w:t>
            </w:r>
            <w:r>
              <w:rPr>
                <w:rFonts w:ascii="Arial" w:eastAsia="DengXian" w:hAnsi="Arial" w:cs="Arial" w:hint="eastAsia"/>
                <w:lang w:eastAsia="zh-CN"/>
              </w:rPr>
              <w:t>.</w:t>
            </w:r>
          </w:p>
        </w:tc>
      </w:tr>
      <w:tr w:rsidR="00CF4672" w:rsidRPr="00371C74" w14:paraId="67486C55" w14:textId="77777777" w:rsidTr="00C55143">
        <w:trPr>
          <w:trHeight w:val="38"/>
        </w:trPr>
        <w:tc>
          <w:tcPr>
            <w:tcW w:w="1980" w:type="dxa"/>
          </w:tcPr>
          <w:p w14:paraId="173F8507" w14:textId="578DFDD8" w:rsidR="00CF4672" w:rsidRPr="00FF77A9" w:rsidRDefault="00CF4672" w:rsidP="00CF4672">
            <w:pPr>
              <w:spacing w:after="0"/>
              <w:rPr>
                <w:rFonts w:ascii="Arial" w:hAnsi="Arial" w:cs="Arial"/>
                <w:lang w:val="en-US" w:eastAsia="zh-CN"/>
              </w:rPr>
            </w:pPr>
            <w:r>
              <w:rPr>
                <w:rFonts w:ascii="Arial" w:eastAsiaTheme="minorEastAsia" w:hAnsi="Arial" w:cs="Arial"/>
                <w:lang w:val="en-US" w:eastAsia="zh-CN"/>
              </w:rPr>
              <w:t>Ericsson</w:t>
            </w:r>
          </w:p>
        </w:tc>
        <w:tc>
          <w:tcPr>
            <w:tcW w:w="1255" w:type="dxa"/>
          </w:tcPr>
          <w:p w14:paraId="7ADF25FF" w14:textId="7D502294" w:rsidR="00CF4672" w:rsidRPr="00FF77A9" w:rsidRDefault="00CF4672" w:rsidP="00CF4672">
            <w:pPr>
              <w:spacing w:after="0"/>
              <w:rPr>
                <w:rFonts w:ascii="Arial" w:hAnsi="Arial" w:cs="Arial"/>
                <w:lang w:val="en-US" w:eastAsia="zh-CN"/>
              </w:rPr>
            </w:pPr>
            <w:proofErr w:type="spellStart"/>
            <w:proofErr w:type="gramStart"/>
            <w:r>
              <w:rPr>
                <w:rFonts w:ascii="Arial" w:hAnsi="Arial" w:cs="Arial"/>
                <w:lang w:val="en-US" w:eastAsia="zh-CN"/>
              </w:rPr>
              <w:t>A,b</w:t>
            </w:r>
            <w:proofErr w:type="gramEnd"/>
            <w:r>
              <w:rPr>
                <w:rFonts w:ascii="Arial" w:hAnsi="Arial" w:cs="Arial"/>
                <w:lang w:val="en-US" w:eastAsia="zh-CN"/>
              </w:rPr>
              <w:t>,c,d</w:t>
            </w:r>
            <w:proofErr w:type="spellEnd"/>
          </w:p>
        </w:tc>
        <w:tc>
          <w:tcPr>
            <w:tcW w:w="6300" w:type="dxa"/>
          </w:tcPr>
          <w:p w14:paraId="5DC19A47" w14:textId="064B832D" w:rsidR="00CF4672" w:rsidRPr="00371C74" w:rsidRDefault="00CF4672" w:rsidP="00CF4672">
            <w:pPr>
              <w:spacing w:after="0"/>
              <w:rPr>
                <w:rFonts w:ascii="Arial" w:hAnsi="Arial" w:cs="Arial"/>
                <w:lang w:val="en-CA" w:eastAsia="zh-CN"/>
              </w:rPr>
            </w:pPr>
            <w:r>
              <w:rPr>
                <w:rFonts w:ascii="Arial" w:hAnsi="Arial" w:cs="Arial"/>
                <w:lang w:val="fi-FI" w:eastAsia="zh-CN"/>
              </w:rPr>
              <w:t>Network should flexibly be able to configure the options</w:t>
            </w:r>
          </w:p>
        </w:tc>
      </w:tr>
      <w:tr w:rsidR="00B740BB" w:rsidRPr="00371C74" w14:paraId="69613673" w14:textId="77777777" w:rsidTr="00C55143">
        <w:trPr>
          <w:trHeight w:val="38"/>
        </w:trPr>
        <w:tc>
          <w:tcPr>
            <w:tcW w:w="1980" w:type="dxa"/>
          </w:tcPr>
          <w:p w14:paraId="1E4816CB" w14:textId="3EF73DEF" w:rsidR="00B740BB" w:rsidRDefault="00FF6E1E" w:rsidP="00B740BB">
            <w:pPr>
              <w:spacing w:after="0"/>
              <w:rPr>
                <w:rFonts w:ascii="Arial" w:hAnsi="Arial" w:cs="Arial"/>
                <w:lang w:eastAsia="zh-CN"/>
              </w:rPr>
            </w:pPr>
            <w:r>
              <w:rPr>
                <w:rFonts w:ascii="Arial" w:hAnsi="Arial" w:cs="Arial"/>
                <w:lang w:eastAsia="zh-CN"/>
              </w:rPr>
              <w:t>NEC</w:t>
            </w:r>
          </w:p>
        </w:tc>
        <w:tc>
          <w:tcPr>
            <w:tcW w:w="1255" w:type="dxa"/>
          </w:tcPr>
          <w:p w14:paraId="4E9F36B2" w14:textId="659E9B0E" w:rsidR="00B740BB" w:rsidRDefault="00FF6E1E" w:rsidP="00B740BB">
            <w:pPr>
              <w:spacing w:after="0"/>
              <w:rPr>
                <w:rFonts w:ascii="Arial" w:hAnsi="Arial" w:cs="Arial"/>
                <w:lang w:eastAsia="zh-CN"/>
              </w:rPr>
            </w:pPr>
            <w:r>
              <w:rPr>
                <w:rFonts w:ascii="Arial" w:hAnsi="Arial" w:cs="Arial"/>
                <w:lang w:eastAsia="zh-CN"/>
              </w:rPr>
              <w:t>Yes for all</w:t>
            </w:r>
          </w:p>
        </w:tc>
        <w:tc>
          <w:tcPr>
            <w:tcW w:w="6300" w:type="dxa"/>
          </w:tcPr>
          <w:p w14:paraId="62130655" w14:textId="3C3798CD" w:rsidR="00FF6E1E" w:rsidRDefault="00FF6E1E" w:rsidP="00FF6E1E">
            <w:pPr>
              <w:spacing w:after="0"/>
              <w:rPr>
                <w:rFonts w:ascii="Arial" w:eastAsia="DengXian" w:hAnsi="Arial" w:cs="Arial"/>
                <w:lang w:val="en-US" w:eastAsia="zh-CN"/>
              </w:rPr>
            </w:pPr>
            <w:r>
              <w:rPr>
                <w:rFonts w:ascii="Arial" w:eastAsia="DengXian" w:hAnsi="Arial" w:cs="Arial"/>
                <w:lang w:val="en-US" w:eastAsia="zh-CN"/>
              </w:rPr>
              <w:t>We should leave it to network implementation how to combine the conditions or whether to use any condition alone. It is not good to have unnecessary restrictions in specification unless there is problem.</w:t>
            </w:r>
          </w:p>
          <w:p w14:paraId="4D023968" w14:textId="5DD20A68" w:rsidR="00B740BB" w:rsidRPr="00FF6E1E" w:rsidRDefault="00B740BB" w:rsidP="00B740BB">
            <w:pPr>
              <w:spacing w:after="0"/>
              <w:rPr>
                <w:rFonts w:ascii="Arial" w:hAnsi="Arial" w:cs="Arial"/>
                <w:lang w:val="en-US" w:eastAsia="zh-CN"/>
              </w:rPr>
            </w:pPr>
          </w:p>
        </w:tc>
      </w:tr>
      <w:tr w:rsidR="009D1F14" w:rsidRPr="00371C74" w14:paraId="548E79FE" w14:textId="77777777" w:rsidTr="00C55143">
        <w:trPr>
          <w:trHeight w:val="38"/>
        </w:trPr>
        <w:tc>
          <w:tcPr>
            <w:tcW w:w="1980" w:type="dxa"/>
          </w:tcPr>
          <w:p w14:paraId="498B74EE" w14:textId="31B67A61" w:rsidR="009D1F14" w:rsidRDefault="009D1F14" w:rsidP="009D1F14">
            <w:pPr>
              <w:spacing w:after="0"/>
              <w:rPr>
                <w:rFonts w:ascii="Arial" w:eastAsia="Malgun Gothic" w:hAnsi="Arial" w:cs="Arial"/>
                <w:lang w:eastAsia="ko-KR"/>
              </w:rPr>
            </w:pPr>
            <w:r>
              <w:rPr>
                <w:rFonts w:ascii="Arial" w:hAnsi="Arial" w:cs="Arial"/>
                <w:lang w:eastAsia="zh-CN"/>
              </w:rPr>
              <w:t xml:space="preserve">Nokia </w:t>
            </w:r>
          </w:p>
        </w:tc>
        <w:tc>
          <w:tcPr>
            <w:tcW w:w="1255" w:type="dxa"/>
          </w:tcPr>
          <w:p w14:paraId="0611B63E" w14:textId="40819CE0" w:rsidR="009D1F14" w:rsidRDefault="009D1F14" w:rsidP="009D1F14">
            <w:pPr>
              <w:spacing w:after="0"/>
              <w:rPr>
                <w:rFonts w:ascii="Arial" w:eastAsia="Malgun Gothic" w:hAnsi="Arial" w:cs="Arial"/>
                <w:lang w:eastAsia="ko-KR"/>
              </w:rPr>
            </w:pPr>
            <w:r>
              <w:rPr>
                <w:rFonts w:ascii="Arial" w:hAnsi="Arial" w:cs="Arial"/>
                <w:lang w:eastAsia="zh-CN"/>
              </w:rPr>
              <w:t>Yes for C and for D</w:t>
            </w:r>
          </w:p>
        </w:tc>
        <w:tc>
          <w:tcPr>
            <w:tcW w:w="6300" w:type="dxa"/>
          </w:tcPr>
          <w:p w14:paraId="70890B96" w14:textId="3808AA97" w:rsidR="009D1F14" w:rsidRDefault="009D1F14" w:rsidP="009D1F14">
            <w:pPr>
              <w:spacing w:after="0"/>
              <w:rPr>
                <w:rFonts w:ascii="Arial" w:eastAsia="Malgun Gothic" w:hAnsi="Arial" w:cs="Arial"/>
                <w:lang w:eastAsia="ko-KR"/>
              </w:rPr>
            </w:pPr>
          </w:p>
        </w:tc>
      </w:tr>
      <w:tr w:rsidR="009D1F14" w:rsidRPr="00371C74" w14:paraId="68A2DDBF" w14:textId="77777777" w:rsidTr="00C55143">
        <w:trPr>
          <w:trHeight w:val="38"/>
        </w:trPr>
        <w:tc>
          <w:tcPr>
            <w:tcW w:w="1980" w:type="dxa"/>
          </w:tcPr>
          <w:p w14:paraId="30C9C100" w14:textId="27676BA4" w:rsidR="009D1F14" w:rsidRDefault="00EB2589" w:rsidP="009D1F14">
            <w:pPr>
              <w:spacing w:after="0"/>
              <w:rPr>
                <w:rFonts w:ascii="Arial" w:eastAsia="Malgun Gothic" w:hAnsi="Arial" w:cs="Arial"/>
                <w:lang w:eastAsia="ko-KR"/>
              </w:rPr>
            </w:pPr>
            <w:r>
              <w:rPr>
                <w:rFonts w:ascii="Arial" w:eastAsia="Malgun Gothic" w:hAnsi="Arial" w:cs="Arial"/>
                <w:lang w:eastAsia="ko-KR"/>
              </w:rPr>
              <w:t>InterDigital</w:t>
            </w:r>
          </w:p>
        </w:tc>
        <w:tc>
          <w:tcPr>
            <w:tcW w:w="1255" w:type="dxa"/>
          </w:tcPr>
          <w:p w14:paraId="6B888471" w14:textId="77777777" w:rsidR="00E53D6D" w:rsidRDefault="008B294F" w:rsidP="009D1F14">
            <w:pPr>
              <w:spacing w:after="0"/>
              <w:rPr>
                <w:rFonts w:ascii="Arial" w:eastAsia="Malgun Gothic" w:hAnsi="Arial" w:cs="Arial"/>
                <w:lang w:eastAsia="ko-KR"/>
              </w:rPr>
            </w:pPr>
            <w:r>
              <w:rPr>
                <w:rFonts w:ascii="Arial" w:eastAsia="Malgun Gothic" w:hAnsi="Arial" w:cs="Arial"/>
                <w:lang w:eastAsia="ko-KR"/>
              </w:rPr>
              <w:t>Yes for C/D</w:t>
            </w:r>
            <w:r w:rsidR="00E53D6D">
              <w:rPr>
                <w:rFonts w:ascii="Arial" w:eastAsia="Malgun Gothic" w:hAnsi="Arial" w:cs="Arial"/>
                <w:lang w:eastAsia="ko-KR"/>
              </w:rPr>
              <w:t xml:space="preserve"> </w:t>
            </w:r>
          </w:p>
          <w:p w14:paraId="46FDDD70" w14:textId="35A08E86" w:rsidR="009D1F14" w:rsidRDefault="00E53D6D" w:rsidP="009D1F14">
            <w:pPr>
              <w:spacing w:after="0"/>
              <w:rPr>
                <w:rFonts w:ascii="Arial" w:eastAsia="Malgun Gothic" w:hAnsi="Arial" w:cs="Arial"/>
                <w:lang w:eastAsia="ko-KR"/>
              </w:rPr>
            </w:pPr>
            <w:r>
              <w:rPr>
                <w:rFonts w:ascii="Arial" w:eastAsia="Malgun Gothic" w:hAnsi="Arial" w:cs="Arial"/>
                <w:lang w:eastAsia="ko-KR"/>
              </w:rPr>
              <w:t>No for A/B</w:t>
            </w:r>
          </w:p>
        </w:tc>
        <w:tc>
          <w:tcPr>
            <w:tcW w:w="6300" w:type="dxa"/>
          </w:tcPr>
          <w:p w14:paraId="1424F39F" w14:textId="51644F1E" w:rsidR="009D1F14" w:rsidRPr="008B294F" w:rsidRDefault="00E53D6D" w:rsidP="009D1F14">
            <w:pPr>
              <w:spacing w:after="0"/>
              <w:rPr>
                <w:rFonts w:ascii="Arial" w:eastAsia="Malgun Gothic" w:hAnsi="Arial" w:cs="Arial"/>
                <w:lang w:val="en-CA" w:eastAsia="ko-KR"/>
              </w:rPr>
            </w:pPr>
            <w:r>
              <w:rPr>
                <w:rFonts w:ascii="Arial" w:eastAsia="Malgun Gothic" w:hAnsi="Arial" w:cs="Arial"/>
                <w:lang w:val="en-CA" w:eastAsia="ko-KR"/>
              </w:rPr>
              <w:t>The primary trigger may be time or location, however t</w:t>
            </w:r>
            <w:r w:rsidR="008B294F" w:rsidRPr="008B294F">
              <w:rPr>
                <w:rFonts w:ascii="Arial" w:eastAsia="Malgun Gothic" w:hAnsi="Arial" w:cs="Arial"/>
                <w:lang w:val="en-CA" w:eastAsia="ko-KR"/>
              </w:rPr>
              <w:t xml:space="preserve">here needs to be a minimum </w:t>
            </w:r>
            <w:r>
              <w:rPr>
                <w:rFonts w:ascii="Arial" w:eastAsia="Malgun Gothic" w:hAnsi="Arial" w:cs="Arial"/>
                <w:lang w:val="en-CA" w:eastAsia="ko-KR"/>
              </w:rPr>
              <w:t>radio link quality to avoid RLF.</w:t>
            </w:r>
          </w:p>
        </w:tc>
      </w:tr>
      <w:tr w:rsidR="002F0D9D" w:rsidRPr="00371C74" w14:paraId="783EF2BF" w14:textId="77777777" w:rsidTr="00C55143">
        <w:trPr>
          <w:trHeight w:val="38"/>
        </w:trPr>
        <w:tc>
          <w:tcPr>
            <w:tcW w:w="1980" w:type="dxa"/>
          </w:tcPr>
          <w:p w14:paraId="4D4FF78A" w14:textId="3DC6DC6D" w:rsidR="002F0D9D" w:rsidRDefault="002F0D9D" w:rsidP="002F0D9D">
            <w:pPr>
              <w:spacing w:after="0"/>
              <w:rPr>
                <w:rFonts w:ascii="Arial" w:eastAsia="Malgun Gothic" w:hAnsi="Arial" w:cs="Arial"/>
                <w:lang w:eastAsia="ko-KR"/>
              </w:rPr>
            </w:pPr>
            <w:r>
              <w:rPr>
                <w:rFonts w:ascii="Arial" w:eastAsia="Malgun Gothic" w:hAnsi="Arial" w:cs="Arial" w:hint="eastAsia"/>
                <w:lang w:eastAsia="ko-KR"/>
              </w:rPr>
              <w:t>LG</w:t>
            </w:r>
          </w:p>
        </w:tc>
        <w:tc>
          <w:tcPr>
            <w:tcW w:w="1255" w:type="dxa"/>
          </w:tcPr>
          <w:p w14:paraId="0FD83B2F" w14:textId="11031AD7" w:rsidR="002F0D9D" w:rsidRDefault="002F0D9D" w:rsidP="002F0D9D">
            <w:pPr>
              <w:spacing w:after="0"/>
              <w:rPr>
                <w:rFonts w:ascii="Arial" w:eastAsia="Malgun Gothic" w:hAnsi="Arial" w:cs="Arial"/>
                <w:lang w:eastAsia="ko-KR"/>
              </w:rPr>
            </w:pPr>
            <w:r>
              <w:rPr>
                <w:rFonts w:ascii="Arial" w:eastAsia="Malgun Gothic" w:hAnsi="Arial" w:cs="Arial"/>
                <w:lang w:eastAsia="ko-KR"/>
              </w:rPr>
              <w:t>Support only</w:t>
            </w:r>
            <w:r>
              <w:rPr>
                <w:rFonts w:ascii="Arial" w:eastAsia="Malgun Gothic" w:hAnsi="Arial" w:cs="Arial" w:hint="eastAsia"/>
                <w:lang w:eastAsia="ko-KR"/>
              </w:rPr>
              <w:t xml:space="preserve"> C</w:t>
            </w:r>
            <w:r>
              <w:rPr>
                <w:rFonts w:ascii="Arial" w:eastAsia="Malgun Gothic" w:hAnsi="Arial" w:cs="Arial"/>
                <w:lang w:eastAsia="ko-KR"/>
              </w:rPr>
              <w:t>,</w:t>
            </w:r>
            <w:r>
              <w:rPr>
                <w:rFonts w:ascii="Arial" w:eastAsia="Malgun Gothic" w:hAnsi="Arial" w:cs="Arial" w:hint="eastAsia"/>
                <w:lang w:eastAsia="ko-KR"/>
              </w:rPr>
              <w:t xml:space="preserve"> D</w:t>
            </w:r>
          </w:p>
        </w:tc>
        <w:tc>
          <w:tcPr>
            <w:tcW w:w="6300" w:type="dxa"/>
          </w:tcPr>
          <w:p w14:paraId="75632993" w14:textId="3F296A65" w:rsidR="002F0D9D" w:rsidRDefault="002F0D9D" w:rsidP="002F0D9D">
            <w:pPr>
              <w:spacing w:after="0"/>
              <w:rPr>
                <w:rFonts w:ascii="Arial" w:eastAsia="Malgun Gothic" w:hAnsi="Arial" w:cs="Arial"/>
                <w:lang w:eastAsia="ko-KR"/>
              </w:rPr>
            </w:pPr>
            <w:r>
              <w:rPr>
                <w:rFonts w:ascii="Arial" w:eastAsia="Malgun Gothic" w:hAnsi="Arial" w:cs="Arial" w:hint="eastAsia"/>
                <w:lang w:eastAsia="ko-KR"/>
              </w:rPr>
              <w:t>T</w:t>
            </w:r>
            <w:r>
              <w:rPr>
                <w:rFonts w:ascii="Arial" w:eastAsia="Malgun Gothic" w:hAnsi="Arial" w:cs="Arial"/>
                <w:lang w:eastAsia="ko-KR"/>
              </w:rPr>
              <w:t>h</w:t>
            </w:r>
            <w:r>
              <w:rPr>
                <w:rFonts w:ascii="Arial" w:eastAsia="Malgun Gothic" w:hAnsi="Arial" w:cs="Arial" w:hint="eastAsia"/>
                <w:lang w:eastAsia="ko-KR"/>
              </w:rPr>
              <w:t xml:space="preserve">e </w:t>
            </w:r>
            <w:r>
              <w:rPr>
                <w:rFonts w:ascii="Arial" w:eastAsia="Malgun Gothic" w:hAnsi="Arial" w:cs="Arial"/>
                <w:lang w:eastAsia="ko-KR"/>
              </w:rPr>
              <w:t>cell quality condition should be mandatory.</w:t>
            </w:r>
          </w:p>
        </w:tc>
      </w:tr>
      <w:tr w:rsidR="002F0D9D" w:rsidRPr="00371C74" w14:paraId="06852521" w14:textId="77777777" w:rsidTr="00C55143">
        <w:tc>
          <w:tcPr>
            <w:tcW w:w="1980" w:type="dxa"/>
          </w:tcPr>
          <w:p w14:paraId="715EC8A6" w14:textId="1CEEA338" w:rsidR="002F0D9D" w:rsidRDefault="00356778" w:rsidP="002F0D9D">
            <w:pPr>
              <w:spacing w:after="0"/>
              <w:rPr>
                <w:rFonts w:ascii="Arial" w:hAnsi="Arial" w:cs="Arial"/>
                <w:lang w:val="en-US" w:eastAsia="zh-CN"/>
              </w:rPr>
            </w:pPr>
            <w:r>
              <w:rPr>
                <w:rFonts w:ascii="Arial" w:hAnsi="Arial" w:cs="Arial"/>
                <w:lang w:val="en-US" w:eastAsia="zh-CN"/>
              </w:rPr>
              <w:t>Intel</w:t>
            </w:r>
          </w:p>
        </w:tc>
        <w:tc>
          <w:tcPr>
            <w:tcW w:w="1255" w:type="dxa"/>
          </w:tcPr>
          <w:p w14:paraId="5C4482D0" w14:textId="4AF6FC12" w:rsidR="002F0D9D" w:rsidRDefault="00356778" w:rsidP="002F0D9D">
            <w:pPr>
              <w:spacing w:after="0"/>
              <w:rPr>
                <w:rFonts w:ascii="Arial" w:hAnsi="Arial" w:cs="Arial"/>
                <w:lang w:val="en-US" w:eastAsia="zh-CN"/>
              </w:rPr>
            </w:pPr>
            <w:r>
              <w:rPr>
                <w:rFonts w:ascii="Arial" w:hAnsi="Arial" w:cs="Arial"/>
                <w:lang w:val="en-US" w:eastAsia="zh-CN"/>
              </w:rPr>
              <w:t>Yes</w:t>
            </w:r>
          </w:p>
        </w:tc>
        <w:tc>
          <w:tcPr>
            <w:tcW w:w="6300" w:type="dxa"/>
          </w:tcPr>
          <w:p w14:paraId="4B5B3ECD" w14:textId="1D5B9326" w:rsidR="002F0D9D" w:rsidRDefault="002F0D9D" w:rsidP="002F0D9D">
            <w:pPr>
              <w:spacing w:after="0"/>
              <w:rPr>
                <w:rFonts w:ascii="Arial" w:hAnsi="Arial" w:cs="Arial"/>
                <w:lang w:val="en-CA" w:eastAsia="zh-CN"/>
              </w:rPr>
            </w:pPr>
          </w:p>
        </w:tc>
      </w:tr>
      <w:tr w:rsidR="00965D91" w:rsidRPr="00371C74" w14:paraId="6E774A00" w14:textId="77777777" w:rsidTr="00C55143">
        <w:trPr>
          <w:trHeight w:val="38"/>
        </w:trPr>
        <w:tc>
          <w:tcPr>
            <w:tcW w:w="1980" w:type="dxa"/>
          </w:tcPr>
          <w:p w14:paraId="0F29BD2C" w14:textId="53D68656" w:rsidR="00965D91" w:rsidRDefault="00965D91" w:rsidP="00965D91">
            <w:pPr>
              <w:spacing w:after="0"/>
              <w:rPr>
                <w:rFonts w:ascii="Arial" w:eastAsia="DengXian" w:hAnsi="Arial" w:cs="Arial"/>
                <w:lang w:eastAsia="zh-CN"/>
              </w:rPr>
            </w:pPr>
            <w:r>
              <w:rPr>
                <w:rFonts w:ascii="Arial" w:eastAsia="Malgun Gothic" w:hAnsi="Arial" w:cs="Arial" w:hint="eastAsia"/>
                <w:lang w:val="en-US" w:eastAsia="ko-KR"/>
              </w:rPr>
              <w:lastRenderedPageBreak/>
              <w:t>E</w:t>
            </w:r>
            <w:r>
              <w:rPr>
                <w:rFonts w:ascii="Arial" w:eastAsia="Malgun Gothic" w:hAnsi="Arial" w:cs="Arial"/>
                <w:lang w:val="en-US" w:eastAsia="ko-KR"/>
              </w:rPr>
              <w:t>TRI</w:t>
            </w:r>
          </w:p>
        </w:tc>
        <w:tc>
          <w:tcPr>
            <w:tcW w:w="1255" w:type="dxa"/>
          </w:tcPr>
          <w:p w14:paraId="4F4B08B1" w14:textId="67EC8275" w:rsidR="00965D91" w:rsidRDefault="00965D91" w:rsidP="00965D91">
            <w:pPr>
              <w:spacing w:after="0"/>
              <w:rPr>
                <w:rFonts w:ascii="Arial" w:eastAsia="DengXian" w:hAnsi="Arial" w:cs="Arial"/>
                <w:lang w:eastAsia="zh-CN"/>
              </w:rPr>
            </w:pPr>
            <w:proofErr w:type="gramStart"/>
            <w:r>
              <w:rPr>
                <w:rFonts w:ascii="Arial" w:eastAsia="Malgun Gothic" w:hAnsi="Arial" w:cs="Arial" w:hint="eastAsia"/>
                <w:lang w:val="en-US" w:eastAsia="ko-KR"/>
              </w:rPr>
              <w:t>Y</w:t>
            </w:r>
            <w:r>
              <w:rPr>
                <w:rFonts w:ascii="Arial" w:eastAsia="Malgun Gothic" w:hAnsi="Arial" w:cs="Arial"/>
                <w:lang w:val="en-US" w:eastAsia="ko-KR"/>
              </w:rPr>
              <w:t>es</w:t>
            </w:r>
            <w:proofErr w:type="gramEnd"/>
            <w:r>
              <w:rPr>
                <w:rFonts w:ascii="Arial" w:eastAsia="Malgun Gothic" w:hAnsi="Arial" w:cs="Arial"/>
                <w:lang w:val="en-US" w:eastAsia="ko-KR"/>
              </w:rPr>
              <w:t xml:space="preserve"> for C and D</w:t>
            </w:r>
          </w:p>
        </w:tc>
        <w:tc>
          <w:tcPr>
            <w:tcW w:w="6300" w:type="dxa"/>
          </w:tcPr>
          <w:p w14:paraId="0C9941A0" w14:textId="7755ADF3" w:rsidR="00965D91" w:rsidRDefault="00965D91" w:rsidP="00965D91">
            <w:pPr>
              <w:spacing w:after="0"/>
              <w:rPr>
                <w:rFonts w:ascii="Arial" w:eastAsia="DengXian" w:hAnsi="Arial" w:cs="Arial"/>
                <w:lang w:eastAsia="zh-CN"/>
              </w:rPr>
            </w:pPr>
            <w:r>
              <w:rPr>
                <w:rFonts w:ascii="Arial" w:eastAsia="Malgun Gothic" w:hAnsi="Arial" w:cs="Arial"/>
                <w:lang w:val="en-CA" w:eastAsia="ko-KR"/>
              </w:rPr>
              <w:t>We prefer the combined conditions.</w:t>
            </w:r>
          </w:p>
        </w:tc>
      </w:tr>
      <w:tr w:rsidR="00965D91" w14:paraId="739C6A72" w14:textId="77777777" w:rsidTr="00C55143">
        <w:trPr>
          <w:trHeight w:val="38"/>
        </w:trPr>
        <w:tc>
          <w:tcPr>
            <w:tcW w:w="1980" w:type="dxa"/>
          </w:tcPr>
          <w:p w14:paraId="47D43545" w14:textId="288BD791" w:rsidR="00965D91" w:rsidRDefault="00965D91" w:rsidP="00965D91">
            <w:pPr>
              <w:spacing w:after="0"/>
              <w:rPr>
                <w:rFonts w:ascii="Arial" w:eastAsia="DengXian" w:hAnsi="Arial" w:cs="Arial"/>
                <w:lang w:eastAsia="zh-CN"/>
              </w:rPr>
            </w:pPr>
          </w:p>
        </w:tc>
        <w:tc>
          <w:tcPr>
            <w:tcW w:w="1255" w:type="dxa"/>
          </w:tcPr>
          <w:p w14:paraId="330C6C23" w14:textId="23164618" w:rsidR="00965D91" w:rsidRDefault="00965D91" w:rsidP="00965D91">
            <w:pPr>
              <w:spacing w:after="0"/>
              <w:rPr>
                <w:rFonts w:ascii="Arial" w:eastAsia="DengXian" w:hAnsi="Arial" w:cs="Arial"/>
                <w:lang w:eastAsia="zh-CN"/>
              </w:rPr>
            </w:pPr>
          </w:p>
        </w:tc>
        <w:tc>
          <w:tcPr>
            <w:tcW w:w="6300" w:type="dxa"/>
          </w:tcPr>
          <w:p w14:paraId="7E9D4CE8" w14:textId="08CC5CF1" w:rsidR="00965D91" w:rsidRDefault="00965D91" w:rsidP="00965D91">
            <w:pPr>
              <w:spacing w:after="0"/>
              <w:rPr>
                <w:rFonts w:ascii="Arial" w:eastAsia="DengXian" w:hAnsi="Arial" w:cs="Arial"/>
                <w:lang w:eastAsia="zh-CN"/>
              </w:rPr>
            </w:pPr>
          </w:p>
        </w:tc>
      </w:tr>
      <w:tr w:rsidR="00965D91" w14:paraId="6C397234" w14:textId="77777777" w:rsidTr="00C55143">
        <w:trPr>
          <w:trHeight w:val="38"/>
        </w:trPr>
        <w:tc>
          <w:tcPr>
            <w:tcW w:w="1980" w:type="dxa"/>
          </w:tcPr>
          <w:p w14:paraId="19CF15CF" w14:textId="266FBE10" w:rsidR="00965D91" w:rsidRDefault="00965D91" w:rsidP="00965D91">
            <w:pPr>
              <w:spacing w:after="0"/>
              <w:rPr>
                <w:rFonts w:ascii="Arial" w:eastAsia="DengXian" w:hAnsi="Arial" w:cs="Arial"/>
                <w:lang w:eastAsia="zh-CN"/>
              </w:rPr>
            </w:pPr>
          </w:p>
        </w:tc>
        <w:tc>
          <w:tcPr>
            <w:tcW w:w="1255" w:type="dxa"/>
          </w:tcPr>
          <w:p w14:paraId="38845747" w14:textId="1520CD46" w:rsidR="00965D91" w:rsidRDefault="00965D91" w:rsidP="00965D91">
            <w:pPr>
              <w:spacing w:after="0"/>
              <w:rPr>
                <w:rFonts w:ascii="Arial" w:eastAsia="DengXian" w:hAnsi="Arial" w:cs="Arial"/>
                <w:lang w:eastAsia="zh-CN"/>
              </w:rPr>
            </w:pPr>
          </w:p>
        </w:tc>
        <w:tc>
          <w:tcPr>
            <w:tcW w:w="6300" w:type="dxa"/>
          </w:tcPr>
          <w:p w14:paraId="481517A8" w14:textId="17D9AF25" w:rsidR="00965D91" w:rsidRDefault="00965D91" w:rsidP="00965D91">
            <w:pPr>
              <w:spacing w:after="0"/>
              <w:rPr>
                <w:rFonts w:ascii="Arial" w:eastAsia="DengXian" w:hAnsi="Arial" w:cs="Arial"/>
                <w:lang w:eastAsia="zh-CN"/>
              </w:rPr>
            </w:pPr>
          </w:p>
        </w:tc>
      </w:tr>
      <w:tr w:rsidR="00965D91" w14:paraId="1BDC987B" w14:textId="77777777" w:rsidTr="00C55143">
        <w:trPr>
          <w:trHeight w:val="38"/>
        </w:trPr>
        <w:tc>
          <w:tcPr>
            <w:tcW w:w="1980" w:type="dxa"/>
          </w:tcPr>
          <w:p w14:paraId="24A54ABB" w14:textId="2006809F" w:rsidR="00965D91" w:rsidRPr="00A84FB9" w:rsidRDefault="00965D91" w:rsidP="00965D91">
            <w:pPr>
              <w:spacing w:after="0"/>
              <w:rPr>
                <w:rFonts w:ascii="Arial" w:eastAsia="Malgun Gothic" w:hAnsi="Arial" w:cs="Arial"/>
                <w:lang w:eastAsia="ko-KR"/>
              </w:rPr>
            </w:pPr>
          </w:p>
        </w:tc>
        <w:tc>
          <w:tcPr>
            <w:tcW w:w="1255" w:type="dxa"/>
          </w:tcPr>
          <w:p w14:paraId="7430B1F6" w14:textId="27DB382B" w:rsidR="00965D91" w:rsidRPr="00A84FB9" w:rsidRDefault="00965D91" w:rsidP="00965D91">
            <w:pPr>
              <w:spacing w:after="0"/>
              <w:rPr>
                <w:rFonts w:ascii="Arial" w:eastAsia="Malgun Gothic" w:hAnsi="Arial" w:cs="Arial"/>
                <w:lang w:eastAsia="ko-KR"/>
              </w:rPr>
            </w:pPr>
          </w:p>
        </w:tc>
        <w:tc>
          <w:tcPr>
            <w:tcW w:w="6300" w:type="dxa"/>
          </w:tcPr>
          <w:p w14:paraId="0B2815E5" w14:textId="77777777" w:rsidR="00965D91" w:rsidRDefault="00965D91" w:rsidP="00965D91">
            <w:pPr>
              <w:spacing w:after="0"/>
              <w:rPr>
                <w:rFonts w:ascii="Arial" w:eastAsia="DengXian" w:hAnsi="Arial" w:cs="Arial"/>
                <w:lang w:eastAsia="zh-CN"/>
              </w:rPr>
            </w:pPr>
          </w:p>
        </w:tc>
      </w:tr>
      <w:tr w:rsidR="00965D91" w14:paraId="6AF7F7A8" w14:textId="77777777" w:rsidTr="00C55143">
        <w:trPr>
          <w:trHeight w:val="38"/>
        </w:trPr>
        <w:tc>
          <w:tcPr>
            <w:tcW w:w="1980" w:type="dxa"/>
          </w:tcPr>
          <w:p w14:paraId="7FAF43AF" w14:textId="6AA6EE9E" w:rsidR="00965D91" w:rsidRDefault="00965D91" w:rsidP="00965D91">
            <w:pPr>
              <w:spacing w:after="0"/>
              <w:rPr>
                <w:rFonts w:ascii="Arial" w:eastAsia="Malgun Gothic" w:hAnsi="Arial" w:cs="Arial"/>
                <w:lang w:eastAsia="ko-KR"/>
              </w:rPr>
            </w:pPr>
          </w:p>
        </w:tc>
        <w:tc>
          <w:tcPr>
            <w:tcW w:w="1255" w:type="dxa"/>
          </w:tcPr>
          <w:p w14:paraId="01C48CCF" w14:textId="56DCAB5D" w:rsidR="00965D91" w:rsidRDefault="00965D91" w:rsidP="00965D91">
            <w:pPr>
              <w:spacing w:after="0"/>
              <w:rPr>
                <w:rFonts w:ascii="Arial" w:eastAsia="Malgun Gothic" w:hAnsi="Arial" w:cs="Arial"/>
                <w:lang w:eastAsia="ko-KR"/>
              </w:rPr>
            </w:pPr>
          </w:p>
        </w:tc>
        <w:tc>
          <w:tcPr>
            <w:tcW w:w="6300" w:type="dxa"/>
          </w:tcPr>
          <w:p w14:paraId="6C5A9AF7" w14:textId="348113AD" w:rsidR="00965D91" w:rsidRDefault="00965D91" w:rsidP="00965D91">
            <w:pPr>
              <w:spacing w:after="0"/>
              <w:rPr>
                <w:rFonts w:ascii="Arial" w:eastAsia="DengXian" w:hAnsi="Arial" w:cs="Arial"/>
                <w:lang w:eastAsia="zh-CN"/>
              </w:rPr>
            </w:pPr>
          </w:p>
        </w:tc>
      </w:tr>
      <w:tr w:rsidR="00965D91" w14:paraId="5C7C22B5" w14:textId="77777777" w:rsidTr="00C55143">
        <w:trPr>
          <w:trHeight w:val="38"/>
        </w:trPr>
        <w:tc>
          <w:tcPr>
            <w:tcW w:w="1980" w:type="dxa"/>
          </w:tcPr>
          <w:p w14:paraId="461B9F05" w14:textId="14E5D6F3" w:rsidR="00965D91" w:rsidRDefault="00965D91" w:rsidP="00965D91">
            <w:pPr>
              <w:spacing w:after="0"/>
              <w:rPr>
                <w:rFonts w:ascii="Arial" w:eastAsia="DengXian" w:hAnsi="Arial" w:cs="Arial"/>
                <w:lang w:eastAsia="zh-CN"/>
              </w:rPr>
            </w:pPr>
          </w:p>
        </w:tc>
        <w:tc>
          <w:tcPr>
            <w:tcW w:w="1255" w:type="dxa"/>
          </w:tcPr>
          <w:p w14:paraId="2CB067AC" w14:textId="720069C0" w:rsidR="00965D91" w:rsidRDefault="00965D91" w:rsidP="00965D91">
            <w:pPr>
              <w:spacing w:after="0"/>
              <w:rPr>
                <w:rFonts w:ascii="Arial" w:eastAsia="DengXian" w:hAnsi="Arial" w:cs="Arial"/>
                <w:lang w:eastAsia="zh-CN"/>
              </w:rPr>
            </w:pPr>
          </w:p>
        </w:tc>
        <w:tc>
          <w:tcPr>
            <w:tcW w:w="6300" w:type="dxa"/>
          </w:tcPr>
          <w:p w14:paraId="0685F7B2" w14:textId="211D0974" w:rsidR="00965D91" w:rsidRDefault="00965D91" w:rsidP="00965D91">
            <w:pPr>
              <w:spacing w:after="0"/>
              <w:rPr>
                <w:rFonts w:ascii="Arial" w:eastAsia="DengXian" w:hAnsi="Arial" w:cs="Arial"/>
                <w:lang w:eastAsia="zh-CN"/>
              </w:rPr>
            </w:pPr>
          </w:p>
        </w:tc>
      </w:tr>
      <w:tr w:rsidR="00965D91" w14:paraId="544B1C92" w14:textId="77777777" w:rsidTr="00C55143">
        <w:trPr>
          <w:trHeight w:val="38"/>
        </w:trPr>
        <w:tc>
          <w:tcPr>
            <w:tcW w:w="1980" w:type="dxa"/>
          </w:tcPr>
          <w:p w14:paraId="22CA39B5" w14:textId="04BDCC3B" w:rsidR="00965D91" w:rsidRDefault="00965D91" w:rsidP="00965D91">
            <w:pPr>
              <w:spacing w:after="0"/>
              <w:rPr>
                <w:rFonts w:ascii="Arial" w:eastAsia="DengXian" w:hAnsi="Arial" w:cs="Arial"/>
                <w:lang w:eastAsia="zh-CN"/>
              </w:rPr>
            </w:pPr>
          </w:p>
        </w:tc>
        <w:tc>
          <w:tcPr>
            <w:tcW w:w="1255" w:type="dxa"/>
          </w:tcPr>
          <w:p w14:paraId="4314A620" w14:textId="096BB9A6" w:rsidR="00965D91" w:rsidRDefault="00965D91" w:rsidP="00965D91">
            <w:pPr>
              <w:spacing w:after="0"/>
              <w:rPr>
                <w:rFonts w:ascii="Arial" w:eastAsia="DengXian" w:hAnsi="Arial" w:cs="Arial"/>
                <w:lang w:eastAsia="zh-CN"/>
              </w:rPr>
            </w:pPr>
          </w:p>
        </w:tc>
        <w:tc>
          <w:tcPr>
            <w:tcW w:w="6300" w:type="dxa"/>
          </w:tcPr>
          <w:p w14:paraId="0A35FD82" w14:textId="5073E6D7" w:rsidR="00965D91" w:rsidRDefault="00965D91" w:rsidP="00965D91">
            <w:pPr>
              <w:spacing w:after="0"/>
              <w:rPr>
                <w:rFonts w:ascii="Arial" w:eastAsia="DengXian" w:hAnsi="Arial" w:cs="Arial"/>
                <w:lang w:eastAsia="zh-CN"/>
              </w:rPr>
            </w:pPr>
          </w:p>
        </w:tc>
      </w:tr>
      <w:tr w:rsidR="00965D91" w14:paraId="5392CDC9" w14:textId="77777777" w:rsidTr="00C55143">
        <w:trPr>
          <w:trHeight w:val="38"/>
        </w:trPr>
        <w:tc>
          <w:tcPr>
            <w:tcW w:w="1980" w:type="dxa"/>
          </w:tcPr>
          <w:p w14:paraId="6AED0D58" w14:textId="274CD0D6" w:rsidR="00965D91" w:rsidRPr="00937CE6" w:rsidRDefault="00965D91" w:rsidP="00965D91">
            <w:pPr>
              <w:spacing w:after="0"/>
              <w:rPr>
                <w:rFonts w:ascii="Arial" w:eastAsia="Malgun Gothic" w:hAnsi="Arial" w:cs="Arial"/>
                <w:lang w:eastAsia="ko-KR"/>
              </w:rPr>
            </w:pPr>
          </w:p>
        </w:tc>
        <w:tc>
          <w:tcPr>
            <w:tcW w:w="1255" w:type="dxa"/>
          </w:tcPr>
          <w:p w14:paraId="2325DD2F" w14:textId="31F1E0E0" w:rsidR="00965D91" w:rsidRPr="00937CE6" w:rsidRDefault="00965D91" w:rsidP="00965D91">
            <w:pPr>
              <w:spacing w:after="0"/>
              <w:rPr>
                <w:rFonts w:ascii="Arial" w:eastAsia="Malgun Gothic" w:hAnsi="Arial" w:cs="Arial"/>
                <w:lang w:eastAsia="ko-KR"/>
              </w:rPr>
            </w:pPr>
          </w:p>
        </w:tc>
        <w:tc>
          <w:tcPr>
            <w:tcW w:w="6300" w:type="dxa"/>
          </w:tcPr>
          <w:p w14:paraId="7EA3236B" w14:textId="0050AC62" w:rsidR="00965D91" w:rsidRPr="00937CE6" w:rsidRDefault="00965D91" w:rsidP="00965D91">
            <w:pPr>
              <w:spacing w:after="0"/>
              <w:rPr>
                <w:rFonts w:ascii="Arial" w:eastAsia="DengXian" w:hAnsi="Arial" w:cs="Arial"/>
                <w:lang w:eastAsia="zh-CN"/>
              </w:rPr>
            </w:pPr>
          </w:p>
        </w:tc>
      </w:tr>
      <w:tr w:rsidR="00965D91" w14:paraId="3A8EB22A" w14:textId="77777777" w:rsidTr="00C55143">
        <w:trPr>
          <w:trHeight w:val="38"/>
        </w:trPr>
        <w:tc>
          <w:tcPr>
            <w:tcW w:w="1980" w:type="dxa"/>
          </w:tcPr>
          <w:p w14:paraId="07EF425A" w14:textId="57F015E3" w:rsidR="00965D91" w:rsidRDefault="00965D91" w:rsidP="00965D91">
            <w:pPr>
              <w:spacing w:after="0"/>
              <w:rPr>
                <w:rFonts w:ascii="Arial" w:hAnsi="Arial" w:cs="Arial"/>
                <w:lang w:eastAsia="zh-CN"/>
              </w:rPr>
            </w:pPr>
          </w:p>
        </w:tc>
        <w:tc>
          <w:tcPr>
            <w:tcW w:w="1255" w:type="dxa"/>
          </w:tcPr>
          <w:p w14:paraId="00D13B7C" w14:textId="64F9A306" w:rsidR="00965D91" w:rsidRDefault="00965D91" w:rsidP="00965D91">
            <w:pPr>
              <w:spacing w:after="0"/>
              <w:rPr>
                <w:rFonts w:ascii="Arial" w:hAnsi="Arial" w:cs="Arial"/>
                <w:lang w:eastAsia="zh-CN"/>
              </w:rPr>
            </w:pPr>
          </w:p>
        </w:tc>
        <w:tc>
          <w:tcPr>
            <w:tcW w:w="6300" w:type="dxa"/>
          </w:tcPr>
          <w:p w14:paraId="75E3ADC7" w14:textId="48F47357" w:rsidR="00965D91" w:rsidRDefault="00965D91" w:rsidP="00965D91">
            <w:pPr>
              <w:spacing w:after="0"/>
              <w:rPr>
                <w:rFonts w:ascii="Arial" w:eastAsia="DengXian" w:hAnsi="Arial" w:cs="Arial"/>
                <w:lang w:eastAsia="zh-CN"/>
              </w:rPr>
            </w:pPr>
          </w:p>
        </w:tc>
      </w:tr>
      <w:tr w:rsidR="00965D91" w14:paraId="65FAF070" w14:textId="77777777" w:rsidTr="00C55143">
        <w:trPr>
          <w:trHeight w:val="38"/>
        </w:trPr>
        <w:tc>
          <w:tcPr>
            <w:tcW w:w="1980" w:type="dxa"/>
          </w:tcPr>
          <w:p w14:paraId="4FDFF37F" w14:textId="69A99BC0" w:rsidR="00965D91" w:rsidRDefault="00965D91" w:rsidP="00965D91">
            <w:pPr>
              <w:spacing w:after="0"/>
              <w:rPr>
                <w:rFonts w:ascii="Arial" w:hAnsi="Arial" w:cs="Arial"/>
                <w:lang w:val="en-US" w:eastAsia="zh-CN"/>
              </w:rPr>
            </w:pPr>
          </w:p>
        </w:tc>
        <w:tc>
          <w:tcPr>
            <w:tcW w:w="1255" w:type="dxa"/>
          </w:tcPr>
          <w:p w14:paraId="5D8D1D23" w14:textId="30849735" w:rsidR="00965D91" w:rsidRDefault="00965D91" w:rsidP="00965D91">
            <w:pPr>
              <w:spacing w:after="0"/>
              <w:rPr>
                <w:rFonts w:ascii="Arial" w:hAnsi="Arial" w:cs="Arial"/>
                <w:lang w:val="en-US" w:eastAsia="zh-CN"/>
              </w:rPr>
            </w:pPr>
          </w:p>
        </w:tc>
        <w:tc>
          <w:tcPr>
            <w:tcW w:w="6300" w:type="dxa"/>
          </w:tcPr>
          <w:p w14:paraId="09A3A4EE" w14:textId="2EE4FE17" w:rsidR="00965D91" w:rsidRDefault="00965D91" w:rsidP="00965D91">
            <w:pPr>
              <w:spacing w:after="0"/>
              <w:rPr>
                <w:rFonts w:ascii="Arial" w:hAnsi="Arial" w:cs="Arial"/>
                <w:lang w:val="en-CA" w:eastAsia="zh-CN"/>
              </w:rPr>
            </w:pPr>
          </w:p>
        </w:tc>
      </w:tr>
      <w:tr w:rsidR="00965D91" w14:paraId="0C8A85F3" w14:textId="77777777" w:rsidTr="00C55143">
        <w:trPr>
          <w:trHeight w:val="38"/>
        </w:trPr>
        <w:tc>
          <w:tcPr>
            <w:tcW w:w="1980" w:type="dxa"/>
          </w:tcPr>
          <w:p w14:paraId="0DD2425A" w14:textId="7D9A98CD" w:rsidR="00965D91" w:rsidRDefault="00965D91" w:rsidP="00965D91">
            <w:pPr>
              <w:spacing w:after="0"/>
              <w:rPr>
                <w:rFonts w:ascii="Arial" w:hAnsi="Arial" w:cs="Arial"/>
                <w:lang w:eastAsia="zh-CN"/>
              </w:rPr>
            </w:pPr>
          </w:p>
        </w:tc>
        <w:tc>
          <w:tcPr>
            <w:tcW w:w="1255" w:type="dxa"/>
          </w:tcPr>
          <w:p w14:paraId="56483BA1" w14:textId="2AC90A3D" w:rsidR="00965D91" w:rsidRDefault="00965D91" w:rsidP="00965D91">
            <w:pPr>
              <w:spacing w:after="0"/>
              <w:rPr>
                <w:rFonts w:ascii="Arial" w:hAnsi="Arial" w:cs="Arial"/>
                <w:lang w:eastAsia="zh-CN"/>
              </w:rPr>
            </w:pPr>
          </w:p>
        </w:tc>
        <w:tc>
          <w:tcPr>
            <w:tcW w:w="6300" w:type="dxa"/>
          </w:tcPr>
          <w:p w14:paraId="2C246D86" w14:textId="77777777" w:rsidR="00965D91" w:rsidRDefault="00965D91" w:rsidP="00965D91">
            <w:pPr>
              <w:spacing w:after="0"/>
              <w:rPr>
                <w:rFonts w:ascii="Arial" w:eastAsia="DengXian" w:hAnsi="Arial" w:cs="Arial"/>
                <w:lang w:eastAsia="zh-CN"/>
              </w:rPr>
            </w:pPr>
          </w:p>
        </w:tc>
      </w:tr>
    </w:tbl>
    <w:p w14:paraId="6070F136" w14:textId="77777777" w:rsidR="004727BC" w:rsidRPr="00503031" w:rsidRDefault="004727BC" w:rsidP="004727BC">
      <w:pPr>
        <w:pStyle w:val="ListParagraph"/>
        <w:rPr>
          <w:lang w:val="en-GB"/>
        </w:rPr>
      </w:pPr>
    </w:p>
    <w:p w14:paraId="16457533" w14:textId="71B06224" w:rsidR="005857D9" w:rsidRPr="007A2630" w:rsidRDefault="005857D9" w:rsidP="005857D9">
      <w:pPr>
        <w:pStyle w:val="Comments"/>
        <w:rPr>
          <w:i w:val="0"/>
          <w:iCs/>
          <w:sz w:val="28"/>
          <w:szCs w:val="40"/>
        </w:rPr>
      </w:pPr>
      <w:r w:rsidRPr="007A2630">
        <w:rPr>
          <w:i w:val="0"/>
          <w:iCs/>
          <w:sz w:val="28"/>
          <w:szCs w:val="40"/>
          <w:highlight w:val="yellow"/>
        </w:rPr>
        <w:t>Conclusion Q</w:t>
      </w:r>
      <w:r>
        <w:rPr>
          <w:i w:val="0"/>
          <w:iCs/>
          <w:sz w:val="28"/>
          <w:szCs w:val="40"/>
          <w:highlight w:val="yellow"/>
        </w:rPr>
        <w:t>2</w:t>
      </w:r>
    </w:p>
    <w:p w14:paraId="01ADF3FB" w14:textId="77777777" w:rsidR="005857D9" w:rsidRDefault="005857D9" w:rsidP="005857D9">
      <w:pPr>
        <w:pStyle w:val="Comments"/>
      </w:pPr>
    </w:p>
    <w:p w14:paraId="7B2CF9F8" w14:textId="212D847E" w:rsidR="005857D9" w:rsidRPr="005857D9" w:rsidRDefault="005857D9" w:rsidP="005857D9">
      <w:pPr>
        <w:pStyle w:val="Comments"/>
        <w:rPr>
          <w:i w:val="0"/>
          <w:iCs/>
          <w:sz w:val="22"/>
          <w:szCs w:val="32"/>
        </w:rPr>
      </w:pPr>
      <w:r w:rsidRPr="005857D9">
        <w:rPr>
          <w:i w:val="0"/>
          <w:iCs/>
          <w:sz w:val="22"/>
          <w:szCs w:val="32"/>
        </w:rPr>
        <w:t>6 companies vote for flexible configuration</w:t>
      </w:r>
    </w:p>
    <w:p w14:paraId="077EA645" w14:textId="77777777" w:rsidR="005857D9" w:rsidRPr="005857D9" w:rsidRDefault="005857D9" w:rsidP="005857D9">
      <w:pPr>
        <w:pStyle w:val="Comments"/>
        <w:rPr>
          <w:i w:val="0"/>
          <w:iCs/>
          <w:sz w:val="22"/>
          <w:szCs w:val="32"/>
        </w:rPr>
      </w:pPr>
      <w:r w:rsidRPr="005857D9">
        <w:rPr>
          <w:i w:val="0"/>
          <w:iCs/>
          <w:sz w:val="22"/>
          <w:szCs w:val="32"/>
        </w:rPr>
        <w:t>10 companies vote for limiting configuration to C and D</w:t>
      </w:r>
    </w:p>
    <w:p w14:paraId="20BD4C42" w14:textId="77777777" w:rsidR="005857D9" w:rsidRPr="005857D9" w:rsidRDefault="005857D9" w:rsidP="005857D9">
      <w:pPr>
        <w:pStyle w:val="Comments"/>
        <w:rPr>
          <w:i w:val="0"/>
          <w:iCs/>
          <w:sz w:val="22"/>
          <w:szCs w:val="32"/>
        </w:rPr>
      </w:pPr>
    </w:p>
    <w:p w14:paraId="004D944E" w14:textId="19233361" w:rsidR="005857D9" w:rsidRPr="007A2630" w:rsidRDefault="005857D9" w:rsidP="005857D9">
      <w:pPr>
        <w:pStyle w:val="Comments"/>
        <w:rPr>
          <w:i w:val="0"/>
          <w:iCs/>
        </w:rPr>
      </w:pPr>
      <w:r w:rsidRPr="005857D9">
        <w:rPr>
          <w:i w:val="0"/>
          <w:iCs/>
          <w:sz w:val="22"/>
          <w:szCs w:val="32"/>
        </w:rPr>
        <w:t>It is concluded to try email agreement for only supporting C and D</w:t>
      </w:r>
      <w:r>
        <w:rPr>
          <w:i w:val="0"/>
          <w:iCs/>
        </w:rPr>
        <w:tab/>
      </w:r>
    </w:p>
    <w:p w14:paraId="3B3F209C" w14:textId="77777777" w:rsidR="005857D9" w:rsidRDefault="005857D9" w:rsidP="005857D9"/>
    <w:p w14:paraId="7FD2D8AA" w14:textId="77777777" w:rsidR="005857D9" w:rsidRDefault="005857D9" w:rsidP="005857D9">
      <w:pPr>
        <w:pStyle w:val="ListBullet"/>
        <w:tabs>
          <w:tab w:val="clear" w:pos="360"/>
        </w:tabs>
        <w:ind w:left="0" w:firstLine="0"/>
      </w:pPr>
    </w:p>
    <w:p w14:paraId="56CEEAD7" w14:textId="4210D31F" w:rsidR="005857D9" w:rsidRPr="007A2630" w:rsidRDefault="005857D9" w:rsidP="005857D9">
      <w:pPr>
        <w:pStyle w:val="ListParagraph"/>
        <w:numPr>
          <w:ilvl w:val="0"/>
          <w:numId w:val="14"/>
        </w:numPr>
        <w:rPr>
          <w:rFonts w:ascii="Arial" w:eastAsiaTheme="minorEastAsia" w:hAnsi="Arial"/>
          <w:sz w:val="20"/>
          <w:szCs w:val="20"/>
          <w:lang w:val="en-GB" w:eastAsia="ja-JP"/>
        </w:rPr>
      </w:pPr>
      <w:r>
        <w:rPr>
          <w:lang w:val="fi-FI"/>
        </w:rPr>
        <w:t>RAN2 adopts</w:t>
      </w:r>
      <w:r w:rsidR="00687A5F">
        <w:rPr>
          <w:lang w:val="fi-FI"/>
        </w:rPr>
        <w:t xml:space="preserve"> supporting options</w:t>
      </w:r>
      <w:r>
        <w:rPr>
          <w:lang w:val="fi-FI"/>
        </w:rPr>
        <w:t xml:space="preserve"> </w:t>
      </w:r>
      <w:r w:rsidR="00687A5F" w:rsidRPr="00687A5F">
        <w:rPr>
          <w:rFonts w:ascii="Arial" w:eastAsiaTheme="minorEastAsia" w:hAnsi="Arial"/>
          <w:sz w:val="20"/>
          <w:szCs w:val="20"/>
          <w:lang w:val="en-GB" w:eastAsia="ja-JP"/>
        </w:rPr>
        <w:t xml:space="preserve">C: location + RRM </w:t>
      </w:r>
      <w:r w:rsidR="00687A5F">
        <w:rPr>
          <w:rFonts w:ascii="Arial" w:eastAsiaTheme="minorEastAsia" w:hAnsi="Arial"/>
          <w:sz w:val="20"/>
          <w:szCs w:val="20"/>
          <w:lang w:val="en-GB" w:eastAsia="ja-JP"/>
        </w:rPr>
        <w:t>and</w:t>
      </w:r>
      <w:r w:rsidR="00687A5F" w:rsidRPr="00687A5F">
        <w:rPr>
          <w:rFonts w:ascii="Arial" w:eastAsiaTheme="minorEastAsia" w:hAnsi="Arial"/>
          <w:sz w:val="20"/>
          <w:szCs w:val="20"/>
          <w:lang w:val="en-GB" w:eastAsia="ja-JP"/>
        </w:rPr>
        <w:t xml:space="preserve"> D: time + RRM</w:t>
      </w:r>
      <w:r w:rsidR="00687A5F">
        <w:rPr>
          <w:rFonts w:ascii="Arial" w:eastAsiaTheme="minorEastAsia" w:hAnsi="Arial"/>
          <w:sz w:val="20"/>
          <w:szCs w:val="20"/>
          <w:lang w:val="en-GB" w:eastAsia="ja-JP"/>
        </w:rPr>
        <w:t xml:space="preserve"> to be configuration options for CHO</w:t>
      </w:r>
    </w:p>
    <w:p w14:paraId="5B142853" w14:textId="77777777" w:rsidR="005857D9" w:rsidRDefault="005857D9" w:rsidP="005857D9">
      <w:pPr>
        <w:pStyle w:val="ListBullet"/>
        <w:tabs>
          <w:tab w:val="clear" w:pos="360"/>
        </w:tabs>
        <w:ind w:left="720" w:firstLine="0"/>
      </w:pPr>
    </w:p>
    <w:p w14:paraId="4375C6B5" w14:textId="1C9A2F1B" w:rsidR="00D070E2" w:rsidRDefault="00D070E2" w:rsidP="009E1A15"/>
    <w:p w14:paraId="07938CE7" w14:textId="19FFF5DB" w:rsidR="00902B39" w:rsidRPr="003A4562" w:rsidRDefault="00902B39" w:rsidP="003A4562">
      <w:pPr>
        <w:spacing w:line="259" w:lineRule="auto"/>
        <w:ind w:left="567"/>
        <w:rPr>
          <w:rFonts w:eastAsia="MS Mincho"/>
          <w:i/>
          <w:iCs/>
        </w:rPr>
      </w:pPr>
    </w:p>
    <w:p w14:paraId="51EB0B2A" w14:textId="77777777" w:rsidR="007F32F2" w:rsidRPr="00F216D7" w:rsidRDefault="007F32F2" w:rsidP="009E1A15"/>
    <w:p w14:paraId="412219AE" w14:textId="619D5DFE" w:rsidR="009E1A15" w:rsidRPr="00F216D7" w:rsidRDefault="009E1A15" w:rsidP="009E1A15">
      <w:pPr>
        <w:pStyle w:val="Heading1"/>
      </w:pPr>
      <w:r>
        <w:t>3</w:t>
      </w:r>
      <w:r>
        <w:tab/>
      </w:r>
      <w:r w:rsidR="007F32F2">
        <w:t>TN NTN mobility</w:t>
      </w:r>
    </w:p>
    <w:p w14:paraId="2081F2E1" w14:textId="63632C97" w:rsidR="00663637" w:rsidRDefault="00663637" w:rsidP="002D3BED">
      <w:pPr>
        <w:pStyle w:val="ListParagraph"/>
        <w:ind w:left="0"/>
      </w:pPr>
    </w:p>
    <w:p w14:paraId="51791861" w14:textId="0A3E69C8" w:rsidR="002D3BED" w:rsidRDefault="002D3BED" w:rsidP="0013512B">
      <w:pPr>
        <w:pStyle w:val="Heading3"/>
        <w:numPr>
          <w:ilvl w:val="1"/>
          <w:numId w:val="12"/>
        </w:numPr>
      </w:pPr>
      <w:r>
        <w:t>Connected mode</w:t>
      </w:r>
    </w:p>
    <w:p w14:paraId="6EB28B13" w14:textId="2B6074A6" w:rsidR="002D3BED" w:rsidRDefault="002D3BED" w:rsidP="002D3BED">
      <w:pPr>
        <w:pStyle w:val="ListParagraph"/>
        <w:ind w:left="0"/>
      </w:pPr>
    </w:p>
    <w:p w14:paraId="5B5B4C09" w14:textId="6A6CD4B6" w:rsidR="00C93CB8" w:rsidRPr="00E85212" w:rsidRDefault="005E1E17" w:rsidP="00C93CB8">
      <w:pPr>
        <w:pStyle w:val="ListParagraph"/>
        <w:ind w:left="0"/>
        <w:rPr>
          <w:rFonts w:ascii="Arial" w:hAnsi="Arial" w:cs="Arial"/>
          <w:lang w:val="sv-SE"/>
        </w:rPr>
      </w:pPr>
      <w:r w:rsidRPr="00E85212">
        <w:rPr>
          <w:rFonts w:ascii="Arial" w:hAnsi="Arial" w:cs="Arial"/>
          <w:lang w:val="sv-SE"/>
        </w:rPr>
        <w:t xml:space="preserve">Clarification that this question is NOT about downprioritizing the feature itself but whether we </w:t>
      </w:r>
      <w:r w:rsidR="00E85212" w:rsidRPr="00E85212">
        <w:rPr>
          <w:rFonts w:ascii="Arial" w:hAnsi="Arial" w:cs="Arial"/>
          <w:lang w:val="sv-SE"/>
        </w:rPr>
        <w:t>spend time on additional enhancements.</w:t>
      </w:r>
      <w:r w:rsidR="00C93CB8">
        <w:rPr>
          <w:rFonts w:ascii="Arial" w:hAnsi="Arial" w:cs="Arial"/>
          <w:lang w:val="sv-SE"/>
        </w:rPr>
        <w:t xml:space="preserve"> For connected mode, network configures UE’s measurements and if NTN network configures UE to measure TN the UE will measure TN and vice versa. </w:t>
      </w:r>
      <w:r w:rsidR="00193676">
        <w:rPr>
          <w:rFonts w:ascii="Arial" w:hAnsi="Arial" w:cs="Arial"/>
          <w:lang w:val="sv-SE"/>
        </w:rPr>
        <w:t>Similarly with mobility, if network gives HO/CHO command from TN to NTN or NTN to TN</w:t>
      </w:r>
      <w:r w:rsidR="004D5A9F">
        <w:rPr>
          <w:rFonts w:ascii="Arial" w:hAnsi="Arial" w:cs="Arial"/>
          <w:lang w:val="sv-SE"/>
        </w:rPr>
        <w:t xml:space="preserve"> the UE follows the command.</w:t>
      </w:r>
    </w:p>
    <w:p w14:paraId="08EAA459" w14:textId="5880CD29" w:rsidR="005E1E17" w:rsidRPr="00E85212" w:rsidRDefault="005E1E17" w:rsidP="00E85212">
      <w:pPr>
        <w:pStyle w:val="ListParagraph"/>
        <w:ind w:left="0"/>
        <w:rPr>
          <w:rFonts w:ascii="Arial" w:hAnsi="Arial" w:cs="Arial"/>
          <w:lang w:val="sv-SE"/>
        </w:rPr>
      </w:pPr>
    </w:p>
    <w:p w14:paraId="41707A68" w14:textId="77777777" w:rsidR="003577E8" w:rsidRDefault="003577E8" w:rsidP="003577E8">
      <w:pPr>
        <w:pStyle w:val="Proposal"/>
        <w:numPr>
          <w:ilvl w:val="0"/>
          <w:numId w:val="0"/>
        </w:numPr>
        <w:ind w:left="1701" w:hanging="1701"/>
      </w:pPr>
    </w:p>
    <w:p w14:paraId="1314B93B" w14:textId="77777777" w:rsidR="003577E8" w:rsidRPr="00371C74" w:rsidRDefault="003577E8" w:rsidP="003577E8">
      <w:pPr>
        <w:spacing w:after="0"/>
        <w:jc w:val="both"/>
        <w:rPr>
          <w:rFonts w:ascii="Arial" w:hAnsi="Arial" w:cs="Arial"/>
        </w:rPr>
      </w:pPr>
    </w:p>
    <w:p w14:paraId="1D12D0EC" w14:textId="6F13E16F" w:rsidR="003577E8" w:rsidRPr="00371C74" w:rsidRDefault="003577E8" w:rsidP="003577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792AD8">
        <w:rPr>
          <w:rFonts w:ascii="Arial" w:hAnsi="Arial" w:cs="Arial"/>
          <w:b/>
          <w:bCs/>
          <w:sz w:val="24"/>
          <w:szCs w:val="24"/>
        </w:rPr>
        <w:t xml:space="preserve">3 </w:t>
      </w:r>
      <w:r w:rsidR="00C07318">
        <w:rPr>
          <w:rFonts w:ascii="Arial" w:hAnsi="Arial" w:cs="Arial"/>
          <w:b/>
          <w:bCs/>
          <w:sz w:val="24"/>
          <w:szCs w:val="24"/>
        </w:rPr>
        <w:t xml:space="preserve">Please give your view whether </w:t>
      </w:r>
      <w:r w:rsidR="00C07318" w:rsidRPr="005E1E17">
        <w:rPr>
          <w:rFonts w:ascii="Arial" w:hAnsi="Arial" w:cs="Arial"/>
          <w:b/>
          <w:bCs/>
          <w:sz w:val="24"/>
          <w:szCs w:val="24"/>
          <w:highlight w:val="yellow"/>
        </w:rPr>
        <w:t>further enhancements</w:t>
      </w:r>
      <w:r w:rsidR="00C07318">
        <w:rPr>
          <w:rFonts w:ascii="Arial" w:hAnsi="Arial" w:cs="Arial"/>
          <w:b/>
          <w:bCs/>
          <w:sz w:val="24"/>
          <w:szCs w:val="24"/>
        </w:rPr>
        <w:t xml:space="preserve"> to NTN-TN mobility for connected mode should be </w:t>
      </w:r>
      <w:r w:rsidR="002751E3">
        <w:rPr>
          <w:rFonts w:ascii="Arial" w:hAnsi="Arial" w:cs="Arial"/>
          <w:b/>
          <w:bCs/>
          <w:sz w:val="24"/>
          <w:szCs w:val="24"/>
        </w:rPr>
        <w:t>down-prioritized from this release</w:t>
      </w:r>
      <w:r w:rsidRPr="00371C74">
        <w:rPr>
          <w:rFonts w:ascii="Arial" w:hAnsi="Arial" w:cs="Arial"/>
          <w:b/>
          <w:bCs/>
          <w:sz w:val="24"/>
          <w:szCs w:val="24"/>
        </w:rPr>
        <w:t>?</w:t>
      </w:r>
      <w:r w:rsidR="00616898">
        <w:rPr>
          <w:rFonts w:ascii="Arial" w:hAnsi="Arial" w:cs="Arial"/>
          <w:b/>
          <w:bCs/>
          <w:sz w:val="24"/>
          <w:szCs w:val="24"/>
        </w:rPr>
        <w:t xml:space="preserve"> If a company does not want to </w:t>
      </w:r>
      <w:r w:rsidR="00726D10">
        <w:rPr>
          <w:rFonts w:ascii="Arial" w:hAnsi="Arial" w:cs="Arial"/>
          <w:b/>
          <w:bCs/>
          <w:sz w:val="24"/>
          <w:szCs w:val="24"/>
        </w:rPr>
        <w:t>down prioritize</w:t>
      </w:r>
      <w:r w:rsidR="00616898">
        <w:rPr>
          <w:rFonts w:ascii="Arial" w:hAnsi="Arial" w:cs="Arial"/>
          <w:b/>
          <w:bCs/>
          <w:sz w:val="24"/>
          <w:szCs w:val="24"/>
        </w:rPr>
        <w:t xml:space="preserve">, </w:t>
      </w:r>
      <w:r w:rsidR="00726D10">
        <w:rPr>
          <w:rFonts w:ascii="Arial" w:hAnsi="Arial" w:cs="Arial"/>
          <w:b/>
          <w:bCs/>
          <w:sz w:val="24"/>
          <w:szCs w:val="24"/>
        </w:rPr>
        <w:t>proposed enhancement needs to be given</w:t>
      </w:r>
      <w:r w:rsidR="004C6A5D">
        <w:rPr>
          <w:rFonts w:ascii="Arial" w:hAnsi="Arial" w:cs="Arial"/>
          <w:b/>
          <w:bCs/>
          <w:sz w:val="24"/>
          <w:szCs w:val="24"/>
        </w:rPr>
        <w:t xml:space="preserve"> as we are late in the release.</w:t>
      </w:r>
    </w:p>
    <w:tbl>
      <w:tblPr>
        <w:tblStyle w:val="TableGrid"/>
        <w:tblW w:w="9535" w:type="dxa"/>
        <w:tblLayout w:type="fixed"/>
        <w:tblLook w:val="04A0" w:firstRow="1" w:lastRow="0" w:firstColumn="1" w:lastColumn="0" w:noHBand="0" w:noVBand="1"/>
      </w:tblPr>
      <w:tblGrid>
        <w:gridCol w:w="1980"/>
        <w:gridCol w:w="992"/>
        <w:gridCol w:w="6563"/>
      </w:tblGrid>
      <w:tr w:rsidR="003577E8" w:rsidRPr="00371C74" w14:paraId="1218B3B0" w14:textId="77777777" w:rsidTr="007449E1">
        <w:tc>
          <w:tcPr>
            <w:tcW w:w="1980" w:type="dxa"/>
          </w:tcPr>
          <w:p w14:paraId="75E5A1F5" w14:textId="77777777" w:rsidR="003577E8" w:rsidRPr="00371C74" w:rsidRDefault="003577E8" w:rsidP="007449E1">
            <w:pPr>
              <w:spacing w:after="0"/>
              <w:jc w:val="center"/>
              <w:rPr>
                <w:rFonts w:ascii="Arial" w:hAnsi="Arial" w:cs="Arial"/>
                <w:b/>
              </w:rPr>
            </w:pPr>
            <w:r w:rsidRPr="00371C74">
              <w:rPr>
                <w:rFonts w:ascii="Arial" w:hAnsi="Arial" w:cs="Arial"/>
                <w:b/>
              </w:rPr>
              <w:t>Company</w:t>
            </w:r>
          </w:p>
        </w:tc>
        <w:tc>
          <w:tcPr>
            <w:tcW w:w="992" w:type="dxa"/>
          </w:tcPr>
          <w:p w14:paraId="05832500" w14:textId="77777777" w:rsidR="003577E8" w:rsidRPr="00371C74" w:rsidRDefault="003577E8" w:rsidP="007449E1">
            <w:pPr>
              <w:spacing w:after="0"/>
              <w:jc w:val="center"/>
              <w:rPr>
                <w:rFonts w:ascii="Arial" w:hAnsi="Arial" w:cs="Arial"/>
                <w:b/>
              </w:rPr>
            </w:pPr>
            <w:r w:rsidRPr="00371C74">
              <w:rPr>
                <w:rFonts w:ascii="Arial" w:hAnsi="Arial" w:cs="Arial"/>
                <w:b/>
              </w:rPr>
              <w:t>Yes/no</w:t>
            </w:r>
          </w:p>
        </w:tc>
        <w:tc>
          <w:tcPr>
            <w:tcW w:w="6563" w:type="dxa"/>
          </w:tcPr>
          <w:p w14:paraId="132F212F" w14:textId="56A666AC" w:rsidR="003577E8" w:rsidRPr="00371C74" w:rsidRDefault="00726D10" w:rsidP="007449E1">
            <w:pPr>
              <w:spacing w:after="0"/>
              <w:jc w:val="center"/>
              <w:rPr>
                <w:rFonts w:ascii="Arial" w:hAnsi="Arial" w:cs="Arial"/>
                <w:b/>
              </w:rPr>
            </w:pPr>
            <w:r w:rsidRPr="00726D10">
              <w:rPr>
                <w:rFonts w:ascii="Arial" w:hAnsi="Arial" w:cs="Arial"/>
                <w:b/>
                <w:highlight w:val="yellow"/>
              </w:rPr>
              <w:t>Proposed enha</w:t>
            </w:r>
            <w:r>
              <w:rPr>
                <w:rFonts w:ascii="Arial" w:hAnsi="Arial" w:cs="Arial"/>
                <w:b/>
                <w:highlight w:val="yellow"/>
              </w:rPr>
              <w:t>n</w:t>
            </w:r>
            <w:r w:rsidRPr="00726D10">
              <w:rPr>
                <w:rFonts w:ascii="Arial" w:hAnsi="Arial" w:cs="Arial"/>
                <w:b/>
                <w:highlight w:val="yellow"/>
              </w:rPr>
              <w:t>c</w:t>
            </w:r>
            <w:r>
              <w:rPr>
                <w:rFonts w:ascii="Arial" w:hAnsi="Arial" w:cs="Arial"/>
                <w:b/>
                <w:highlight w:val="yellow"/>
              </w:rPr>
              <w:t>e</w:t>
            </w:r>
            <w:r w:rsidRPr="00726D10">
              <w:rPr>
                <w:rFonts w:ascii="Arial" w:hAnsi="Arial" w:cs="Arial"/>
                <w:b/>
                <w:highlight w:val="yellow"/>
              </w:rPr>
              <w:t>ment</w:t>
            </w:r>
          </w:p>
        </w:tc>
      </w:tr>
      <w:tr w:rsidR="003577E8" w:rsidRPr="00371C74" w14:paraId="1222D212" w14:textId="77777777" w:rsidTr="007449E1">
        <w:tc>
          <w:tcPr>
            <w:tcW w:w="1980" w:type="dxa"/>
          </w:tcPr>
          <w:p w14:paraId="58B20F79" w14:textId="684FF76E" w:rsidR="003577E8" w:rsidRPr="00E01698" w:rsidRDefault="00C55143" w:rsidP="007449E1">
            <w:pPr>
              <w:spacing w:after="0"/>
              <w:rPr>
                <w:rFonts w:ascii="Arial" w:eastAsiaTheme="minorEastAsia" w:hAnsi="Arial" w:cs="Arial"/>
                <w:lang w:eastAsia="zh-CN"/>
              </w:rPr>
            </w:pPr>
            <w:r>
              <w:rPr>
                <w:rFonts w:ascii="Arial" w:eastAsiaTheme="minorEastAsia" w:hAnsi="Arial" w:cs="Arial"/>
                <w:lang w:eastAsia="zh-CN"/>
              </w:rPr>
              <w:t>MedaTek</w:t>
            </w:r>
          </w:p>
        </w:tc>
        <w:tc>
          <w:tcPr>
            <w:tcW w:w="992" w:type="dxa"/>
          </w:tcPr>
          <w:p w14:paraId="42087910" w14:textId="785341B6" w:rsidR="003577E8" w:rsidRPr="00E01698" w:rsidRDefault="00C55143"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5A192810" w14:textId="0ADC3551" w:rsidR="003577E8" w:rsidRPr="00FF77A9" w:rsidRDefault="00C55143" w:rsidP="007449E1">
            <w:pPr>
              <w:spacing w:after="0"/>
              <w:rPr>
                <w:rFonts w:ascii="Arial" w:eastAsiaTheme="minorEastAsia" w:hAnsi="Arial" w:cs="Arial"/>
                <w:lang w:val="en-US" w:eastAsia="zh-CN"/>
              </w:rPr>
            </w:pPr>
            <w:r>
              <w:rPr>
                <w:rFonts w:ascii="Arial" w:hAnsi="Arial" w:cs="Arial"/>
                <w:lang w:eastAsia="zh-CN"/>
              </w:rPr>
              <w:t xml:space="preserve">For this Release, as shown in </w:t>
            </w:r>
            <w:r w:rsidR="006D22D9">
              <w:fldChar w:fldCharType="begin"/>
            </w:r>
            <w:r w:rsidR="006D22D9">
              <w:instrText xml:space="preserve"> HYPERLINK "https://www.3gpp.org/ftp/tsg_ran/WG2_RL2/TSGR2_115-e/Docs//R2-2108329.zip" \h </w:instrText>
            </w:r>
            <w:r w:rsidR="006D22D9">
              <w:fldChar w:fldCharType="separate"/>
            </w:r>
            <w:r w:rsidRPr="00FA1104">
              <w:rPr>
                <w:rStyle w:val="Hyperlink"/>
                <w:color w:val="0563C1" w:themeColor="hyperlink"/>
              </w:rPr>
              <w:t>R2-2108329</w:t>
            </w:r>
            <w:r w:rsidR="006D22D9">
              <w:rPr>
                <w:rStyle w:val="Hyperlink"/>
                <w:color w:val="0563C1" w:themeColor="hyperlink"/>
              </w:rPr>
              <w:fldChar w:fldCharType="end"/>
            </w:r>
            <w:r>
              <w:rPr>
                <w:rStyle w:val="Hyperlink"/>
                <w:color w:val="0563C1" w:themeColor="hyperlink"/>
              </w:rPr>
              <w:t xml:space="preserve"> </w:t>
            </w:r>
            <w:r>
              <w:rPr>
                <w:rFonts w:ascii="Arial" w:hAnsi="Arial" w:cs="Arial"/>
                <w:lang w:eastAsia="zh-CN"/>
              </w:rPr>
              <w:t>existing connected mode mobility procedures, including those defined for NTN are sufficient to deal with TN-NTN mobility.</w:t>
            </w:r>
          </w:p>
        </w:tc>
      </w:tr>
      <w:tr w:rsidR="002579CD" w:rsidRPr="00371C74" w14:paraId="76C26F53" w14:textId="77777777" w:rsidTr="007449E1">
        <w:tc>
          <w:tcPr>
            <w:tcW w:w="1980" w:type="dxa"/>
          </w:tcPr>
          <w:p w14:paraId="5CE1B15D" w14:textId="49470BE5" w:rsidR="002579CD" w:rsidRPr="00371C74" w:rsidRDefault="002579CD" w:rsidP="002579CD">
            <w:pPr>
              <w:spacing w:after="0"/>
              <w:rPr>
                <w:rFonts w:ascii="Arial" w:eastAsia="DengXian" w:hAnsi="Arial" w:cs="Arial"/>
                <w:lang w:eastAsia="zh-CN"/>
              </w:rPr>
            </w:pPr>
            <w:r>
              <w:rPr>
                <w:rFonts w:ascii="Arial" w:eastAsiaTheme="minorEastAsia" w:hAnsi="Arial" w:cs="Arial" w:hint="eastAsia"/>
                <w:lang w:eastAsia="zh-CN"/>
              </w:rPr>
              <w:lastRenderedPageBreak/>
              <w:t>L</w:t>
            </w:r>
            <w:r>
              <w:rPr>
                <w:rFonts w:ascii="Arial" w:eastAsiaTheme="minorEastAsia" w:hAnsi="Arial" w:cs="Arial"/>
                <w:lang w:eastAsia="zh-CN"/>
              </w:rPr>
              <w:t>enovo</w:t>
            </w:r>
          </w:p>
        </w:tc>
        <w:tc>
          <w:tcPr>
            <w:tcW w:w="992" w:type="dxa"/>
          </w:tcPr>
          <w:p w14:paraId="595E18CC" w14:textId="45A0289B" w:rsidR="002579CD" w:rsidRPr="00371C74" w:rsidRDefault="002579CD" w:rsidP="002579CD">
            <w:pPr>
              <w:spacing w:after="0"/>
              <w:rPr>
                <w:rFonts w:ascii="Arial" w:hAnsi="Arial" w:cs="Arial"/>
                <w:lang w:eastAsia="zh-CN"/>
              </w:rPr>
            </w:pPr>
            <w:r>
              <w:rPr>
                <w:rFonts w:ascii="Arial" w:eastAsiaTheme="minorEastAsia" w:hAnsi="Arial" w:cs="Arial"/>
                <w:lang w:eastAsia="zh-CN"/>
              </w:rPr>
              <w:t>Yes</w:t>
            </w:r>
          </w:p>
        </w:tc>
        <w:tc>
          <w:tcPr>
            <w:tcW w:w="6563" w:type="dxa"/>
          </w:tcPr>
          <w:p w14:paraId="09EA260D" w14:textId="2C42A909" w:rsidR="002579CD" w:rsidRPr="00FF77A9" w:rsidRDefault="002579CD" w:rsidP="002579CD">
            <w:pPr>
              <w:spacing w:after="0"/>
              <w:rPr>
                <w:rFonts w:ascii="Arial" w:eastAsia="DengXian" w:hAnsi="Arial" w:cs="Arial"/>
                <w:lang w:val="en-US" w:eastAsia="zh-CN"/>
              </w:rPr>
            </w:pPr>
            <w:r>
              <w:rPr>
                <w:rFonts w:ascii="Arial" w:eastAsiaTheme="minorEastAsia" w:hAnsi="Arial" w:cs="Arial"/>
                <w:lang w:val="en-US" w:eastAsia="zh-CN"/>
              </w:rPr>
              <w:t xml:space="preserve">After conclusion on </w:t>
            </w:r>
            <w:r w:rsidRPr="0026734E">
              <w:rPr>
                <w:rFonts w:ascii="Arial" w:eastAsiaTheme="minorEastAsia" w:hAnsi="Arial" w:cs="Arial"/>
                <w:lang w:val="en-US" w:eastAsia="zh-CN"/>
              </w:rPr>
              <w:t>NTN-NTN mobility</w:t>
            </w:r>
            <w:r>
              <w:rPr>
                <w:rFonts w:ascii="Arial" w:eastAsiaTheme="minorEastAsia" w:hAnsi="Arial" w:cs="Arial"/>
                <w:lang w:val="en-US" w:eastAsia="zh-CN"/>
              </w:rPr>
              <w:t xml:space="preserve"> enhancements, w</w:t>
            </w:r>
            <w:r w:rsidRPr="0026734E">
              <w:rPr>
                <w:rFonts w:ascii="Arial" w:eastAsiaTheme="minorEastAsia" w:hAnsi="Arial" w:cs="Arial"/>
                <w:lang w:val="en-US" w:eastAsia="zh-CN"/>
              </w:rPr>
              <w:t>e can check if applicable to NTN-TN mobility</w:t>
            </w:r>
            <w:r>
              <w:rPr>
                <w:rFonts w:ascii="Arial" w:eastAsiaTheme="minorEastAsia" w:hAnsi="Arial" w:cs="Arial"/>
                <w:lang w:val="en-US" w:eastAsia="zh-CN"/>
              </w:rPr>
              <w:t>. NTN-TN-specific f</w:t>
            </w:r>
            <w:r w:rsidRPr="00362EB3">
              <w:rPr>
                <w:rFonts w:ascii="Arial" w:eastAsiaTheme="minorEastAsia" w:hAnsi="Arial" w:cs="Arial"/>
                <w:lang w:val="en-US" w:eastAsia="zh-CN"/>
              </w:rPr>
              <w:t xml:space="preserve">urther enhancements </w:t>
            </w:r>
            <w:r>
              <w:rPr>
                <w:rFonts w:ascii="Arial" w:eastAsiaTheme="minorEastAsia" w:hAnsi="Arial" w:cs="Arial"/>
                <w:lang w:val="en-US" w:eastAsia="zh-CN"/>
              </w:rPr>
              <w:t xml:space="preserve">can be </w:t>
            </w:r>
            <w:r w:rsidRPr="00362EB3">
              <w:rPr>
                <w:rFonts w:ascii="Arial" w:eastAsiaTheme="minorEastAsia" w:hAnsi="Arial" w:cs="Arial"/>
                <w:lang w:val="en-US" w:eastAsia="zh-CN"/>
              </w:rPr>
              <w:t>down-prioritized</w:t>
            </w:r>
            <w:r>
              <w:rPr>
                <w:rFonts w:ascii="Arial" w:eastAsiaTheme="minorEastAsia" w:hAnsi="Arial" w:cs="Arial"/>
                <w:lang w:val="en-US" w:eastAsia="zh-CN"/>
              </w:rPr>
              <w:t xml:space="preserve"> at this time point. This does not exclude further enhancements for NTN-TN mobility if further issues are identified.</w:t>
            </w:r>
          </w:p>
        </w:tc>
      </w:tr>
      <w:tr w:rsidR="00585A36" w:rsidRPr="00371C74" w14:paraId="79256C3D" w14:textId="77777777" w:rsidTr="007449E1">
        <w:tc>
          <w:tcPr>
            <w:tcW w:w="1980" w:type="dxa"/>
          </w:tcPr>
          <w:p w14:paraId="1C35C29C" w14:textId="502C00AA" w:rsidR="00585A36" w:rsidRPr="00371C74" w:rsidRDefault="00585A36" w:rsidP="00585A36">
            <w:pPr>
              <w:spacing w:after="0"/>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992" w:type="dxa"/>
          </w:tcPr>
          <w:p w14:paraId="55778D19" w14:textId="43226A3A" w:rsidR="00585A36" w:rsidRPr="00371C74" w:rsidRDefault="00585A36" w:rsidP="00585A36">
            <w:pPr>
              <w:spacing w:after="0"/>
              <w:rPr>
                <w:rFonts w:ascii="Arial" w:eastAsia="DengXian"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66CDB49" w14:textId="2585F036" w:rsidR="00585A36" w:rsidRPr="00371C74" w:rsidRDefault="00585A36" w:rsidP="00585A36">
            <w:pPr>
              <w:spacing w:after="0"/>
              <w:rPr>
                <w:rFonts w:ascii="Arial" w:eastAsia="DengXian" w:hAnsi="Arial" w:cs="Arial"/>
                <w:lang w:eastAsia="zh-CN"/>
              </w:rPr>
            </w:pPr>
          </w:p>
        </w:tc>
      </w:tr>
      <w:tr w:rsidR="00E37B50" w:rsidRPr="00371C74" w14:paraId="6B271B93" w14:textId="77777777" w:rsidTr="007449E1">
        <w:tc>
          <w:tcPr>
            <w:tcW w:w="1980" w:type="dxa"/>
          </w:tcPr>
          <w:p w14:paraId="2BB64F81" w14:textId="7ECD4183" w:rsidR="00E37B50" w:rsidRPr="00CD7600" w:rsidRDefault="00E37B50" w:rsidP="00585A36">
            <w:pPr>
              <w:spacing w:after="0"/>
              <w:rPr>
                <w:rFonts w:ascii="Arial" w:eastAsiaTheme="minorEastAsia" w:hAnsi="Arial" w:cs="Arial"/>
                <w:lang w:eastAsia="zh-CN"/>
              </w:rPr>
            </w:pPr>
            <w:r>
              <w:rPr>
                <w:rFonts w:ascii="Arial" w:eastAsia="DengXian" w:hAnsi="Arial" w:cs="Arial" w:hint="eastAsia"/>
                <w:lang w:eastAsia="zh-CN"/>
              </w:rPr>
              <w:t>CATT</w:t>
            </w:r>
          </w:p>
        </w:tc>
        <w:tc>
          <w:tcPr>
            <w:tcW w:w="992" w:type="dxa"/>
          </w:tcPr>
          <w:p w14:paraId="0C14DEB5" w14:textId="23574636" w:rsidR="00E37B50" w:rsidRPr="00371C74" w:rsidRDefault="00E37B50" w:rsidP="00585A36">
            <w:pPr>
              <w:spacing w:after="0"/>
              <w:rPr>
                <w:rFonts w:ascii="Arial" w:hAnsi="Arial" w:cs="Arial"/>
                <w:lang w:eastAsia="zh-CN"/>
              </w:rPr>
            </w:pPr>
            <w:r>
              <w:rPr>
                <w:rFonts w:ascii="Arial" w:eastAsiaTheme="minorEastAsia" w:hAnsi="Arial" w:cs="Arial" w:hint="eastAsia"/>
                <w:lang w:eastAsia="zh-CN"/>
              </w:rPr>
              <w:t>Yes</w:t>
            </w:r>
          </w:p>
        </w:tc>
        <w:tc>
          <w:tcPr>
            <w:tcW w:w="6563" w:type="dxa"/>
          </w:tcPr>
          <w:p w14:paraId="662D569D" w14:textId="77777777" w:rsidR="00E37B50" w:rsidRDefault="00E37B50" w:rsidP="00F17068">
            <w:pPr>
              <w:pStyle w:val="BodyText"/>
              <w:rPr>
                <w:rFonts w:eastAsiaTheme="minorEastAsia"/>
              </w:rPr>
            </w:pPr>
            <w:r>
              <w:rPr>
                <w:rFonts w:eastAsiaTheme="minorEastAsia"/>
              </w:rPr>
              <w:t>S</w:t>
            </w:r>
            <w:r>
              <w:rPr>
                <w:rFonts w:eastAsiaTheme="minorEastAsia" w:hint="eastAsia"/>
              </w:rPr>
              <w:t>cenrio 1: NTN to TN</w:t>
            </w:r>
          </w:p>
          <w:p w14:paraId="7460AC6F" w14:textId="77777777" w:rsidR="00E37B50" w:rsidRDefault="00E37B50" w:rsidP="00F17068">
            <w:pPr>
              <w:pStyle w:val="BodyText"/>
              <w:rPr>
                <w:rFonts w:eastAsiaTheme="minorEastAsia"/>
              </w:rPr>
            </w:pPr>
            <w:r>
              <w:rPr>
                <w:rFonts w:eastAsiaTheme="minorEastAsia" w:hint="eastAsia"/>
              </w:rPr>
              <w:t xml:space="preserve">In this case, the target cell is TN cell. </w:t>
            </w:r>
            <w:r>
              <w:rPr>
                <w:rFonts w:eastAsiaTheme="minorEastAsia"/>
              </w:rPr>
              <w:t>T</w:t>
            </w:r>
            <w:r>
              <w:rPr>
                <w:rFonts w:eastAsiaTheme="minorEastAsia" w:hint="eastAsia"/>
              </w:rPr>
              <w:t>hus,</w:t>
            </w:r>
            <w:r w:rsidRPr="00F16240">
              <w:rPr>
                <w:rFonts w:eastAsiaTheme="minorEastAsia" w:hint="eastAsia"/>
              </w:rPr>
              <w:t xml:space="preserve"> the </w:t>
            </w:r>
            <w:r w:rsidRPr="00F16240">
              <w:rPr>
                <w:rFonts w:eastAsiaTheme="minorEastAsia"/>
              </w:rPr>
              <w:t>mechanism</w:t>
            </w:r>
            <w:r w:rsidRPr="00F16240">
              <w:rPr>
                <w:rFonts w:eastAsiaTheme="minorEastAsia" w:hint="eastAsia"/>
              </w:rPr>
              <w:t xml:space="preserve"> of handover </w:t>
            </w:r>
            <w:r w:rsidRPr="00F16240">
              <w:rPr>
                <w:rFonts w:eastAsiaTheme="minorEastAsia"/>
              </w:rPr>
              <w:t>from NTN cell to TN cell</w:t>
            </w:r>
            <w:r w:rsidRPr="00F16240">
              <w:rPr>
                <w:rFonts w:eastAsiaTheme="minorEastAsia" w:hint="eastAsia"/>
              </w:rPr>
              <w:t xml:space="preserve"> can reuse </w:t>
            </w:r>
            <w:r w:rsidRPr="00F16240">
              <w:rPr>
                <w:rFonts w:eastAsiaTheme="minorEastAsia"/>
              </w:rPr>
              <w:t>the</w:t>
            </w:r>
            <w:r w:rsidRPr="00F16240">
              <w:rPr>
                <w:rFonts w:eastAsiaTheme="minorEastAsia" w:hint="eastAsia"/>
              </w:rPr>
              <w:t xml:space="preserve"> legacy handover </w:t>
            </w:r>
            <w:r w:rsidRPr="00F16240">
              <w:rPr>
                <w:rFonts w:eastAsiaTheme="minorEastAsia"/>
              </w:rPr>
              <w:t>procedure</w:t>
            </w:r>
            <w:r w:rsidRPr="00F16240">
              <w:rPr>
                <w:rFonts w:eastAsiaTheme="minorEastAsia" w:hint="eastAsia"/>
              </w:rPr>
              <w:t xml:space="preserve">, including HO and CHO based on RRM measurement with no </w:t>
            </w:r>
            <w:r w:rsidRPr="00F16240">
              <w:rPr>
                <w:rFonts w:eastAsiaTheme="minorEastAsia"/>
              </w:rPr>
              <w:t>location</w:t>
            </w:r>
            <w:r w:rsidRPr="00F16240">
              <w:rPr>
                <w:rFonts w:eastAsiaTheme="minorEastAsia" w:hint="eastAsia"/>
              </w:rPr>
              <w:t xml:space="preserve"> and time trigger condition.</w:t>
            </w:r>
          </w:p>
          <w:p w14:paraId="3BC411A4" w14:textId="77777777" w:rsidR="00E37B50" w:rsidRDefault="00E37B50" w:rsidP="00F17068">
            <w:pPr>
              <w:pStyle w:val="BodyText"/>
              <w:rPr>
                <w:rFonts w:eastAsiaTheme="minorEastAsia"/>
              </w:rPr>
            </w:pPr>
            <w:r>
              <w:rPr>
                <w:rFonts w:eastAsiaTheme="minorEastAsia"/>
              </w:rPr>
              <w:t>S</w:t>
            </w:r>
            <w:r>
              <w:rPr>
                <w:rFonts w:eastAsiaTheme="minorEastAsia" w:hint="eastAsia"/>
              </w:rPr>
              <w:t>cenrio 2: TN to NTN</w:t>
            </w:r>
          </w:p>
          <w:p w14:paraId="6BE58908" w14:textId="77777777" w:rsidR="00E37B50" w:rsidRDefault="00E37B50" w:rsidP="00F17068">
            <w:pPr>
              <w:pStyle w:val="BodyText"/>
              <w:rPr>
                <w:rFonts w:eastAsiaTheme="minorEastAsia"/>
              </w:rPr>
            </w:pPr>
            <w:r>
              <w:rPr>
                <w:rFonts w:eastAsiaTheme="minorEastAsia"/>
              </w:rPr>
              <w:t>On</w:t>
            </w:r>
            <w:r>
              <w:rPr>
                <w:rFonts w:eastAsiaTheme="minorEastAsia" w:hint="eastAsia"/>
              </w:rPr>
              <w:t xml:space="preserve"> the contrary, the network </w:t>
            </w:r>
            <w:r>
              <w:rPr>
                <w:rFonts w:eastAsiaTheme="minorEastAsia"/>
              </w:rPr>
              <w:t>should</w:t>
            </w:r>
            <w:r>
              <w:rPr>
                <w:rFonts w:eastAsiaTheme="minorEastAsia" w:hint="eastAsia"/>
              </w:rPr>
              <w:t xml:space="preserve"> handover the UE from TN to NTN cell</w:t>
            </w:r>
            <w:r w:rsidRPr="00F90BDD">
              <w:rPr>
                <w:rFonts w:eastAsiaTheme="minorEastAsia" w:hint="eastAsia"/>
              </w:rPr>
              <w:t xml:space="preserve"> </w:t>
            </w:r>
            <w:r>
              <w:rPr>
                <w:rFonts w:eastAsiaTheme="minorEastAsia" w:hint="eastAsia"/>
              </w:rPr>
              <w:t>when a UE move out of the TN network coverage. In this case, the target cell is NTN cell. Since Intra-NTN measurement adds the time-based and location-based event. The current TN network don</w:t>
            </w:r>
            <w:r>
              <w:rPr>
                <w:rFonts w:eastAsiaTheme="minorEastAsia"/>
              </w:rPr>
              <w:t>’</w:t>
            </w:r>
            <w:r>
              <w:rPr>
                <w:rFonts w:eastAsiaTheme="minorEastAsia" w:hint="eastAsia"/>
              </w:rPr>
              <w:t>t broadcast time and reference location information. UE seems unable to execute the location and time trigger condition based on the current TN network.</w:t>
            </w:r>
          </w:p>
          <w:p w14:paraId="5FC6EA8B" w14:textId="77777777" w:rsidR="00E37B50" w:rsidRDefault="00E37B50" w:rsidP="00F17068">
            <w:pPr>
              <w:pStyle w:val="BodyText"/>
              <w:rPr>
                <w:rFonts w:eastAsiaTheme="minorEastAsia"/>
              </w:rPr>
            </w:pPr>
            <w:r>
              <w:rPr>
                <w:rFonts w:eastAsiaTheme="minorEastAsia" w:hint="eastAsia"/>
              </w:rPr>
              <w:t xml:space="preserve">If the </w:t>
            </w:r>
            <w:r>
              <w:rPr>
                <w:rFonts w:eastAsiaTheme="minorEastAsia"/>
              </w:rPr>
              <w:t xml:space="preserve">mechanism of handover from </w:t>
            </w:r>
            <w:r w:rsidRPr="009B7433">
              <w:rPr>
                <w:rFonts w:eastAsiaTheme="minorEastAsia"/>
              </w:rPr>
              <w:t xml:space="preserve">TN to </w:t>
            </w:r>
            <w:r>
              <w:rPr>
                <w:rFonts w:eastAsiaTheme="minorEastAsia"/>
              </w:rPr>
              <w:t>N</w:t>
            </w:r>
            <w:r w:rsidRPr="009B7433">
              <w:rPr>
                <w:rFonts w:eastAsiaTheme="minorEastAsia"/>
              </w:rPr>
              <w:t>TN cell</w:t>
            </w:r>
            <w:r>
              <w:rPr>
                <w:rFonts w:eastAsiaTheme="minorEastAsia"/>
              </w:rPr>
              <w:t xml:space="preserve"> follows</w:t>
            </w:r>
            <w:r>
              <w:rPr>
                <w:rFonts w:eastAsiaTheme="minorEastAsia" w:hint="eastAsia"/>
              </w:rPr>
              <w:t xml:space="preserve"> </w:t>
            </w:r>
            <w:r>
              <w:rPr>
                <w:rFonts w:eastAsiaTheme="minorEastAsia"/>
              </w:rPr>
              <w:t>the</w:t>
            </w:r>
            <w:r>
              <w:rPr>
                <w:rFonts w:eastAsiaTheme="minorEastAsia" w:hint="eastAsia"/>
              </w:rPr>
              <w:t xml:space="preserve"> Intra-NTN handover, it would be a major impact on TN, like system information of the TN cell should </w:t>
            </w:r>
            <w:r>
              <w:rPr>
                <w:rFonts w:eastAsiaTheme="minorEastAsia"/>
              </w:rPr>
              <w:t>align</w:t>
            </w:r>
            <w:r>
              <w:rPr>
                <w:rFonts w:eastAsiaTheme="minorEastAsia" w:hint="eastAsia"/>
              </w:rPr>
              <w:t xml:space="preserve"> with the NTN network. Considering the </w:t>
            </w:r>
            <w:r>
              <w:rPr>
                <w:rFonts w:eastAsiaTheme="minorEastAsia"/>
              </w:rPr>
              <w:t>minor</w:t>
            </w:r>
            <w:r>
              <w:rPr>
                <w:rFonts w:eastAsiaTheme="minorEastAsia" w:hint="eastAsia"/>
              </w:rPr>
              <w:t xml:space="preserve"> </w:t>
            </w:r>
            <w:r>
              <w:rPr>
                <w:rFonts w:eastAsiaTheme="minorEastAsia"/>
              </w:rPr>
              <w:t>influence</w:t>
            </w:r>
            <w:r>
              <w:rPr>
                <w:rFonts w:eastAsiaTheme="minorEastAsia" w:hint="eastAsia"/>
              </w:rPr>
              <w:t xml:space="preserve"> on TN, it is proposed that t</w:t>
            </w:r>
            <w:r w:rsidRPr="008D0E5C">
              <w:rPr>
                <w:rFonts w:eastAsiaTheme="minorEastAsia"/>
              </w:rPr>
              <w:t>he</w:t>
            </w:r>
            <w:r w:rsidRPr="008D0E5C">
              <w:rPr>
                <w:rFonts w:eastAsiaTheme="minorEastAsia" w:hint="eastAsia"/>
              </w:rPr>
              <w:t xml:space="preserve"> </w:t>
            </w:r>
            <w:r w:rsidRPr="008D0E5C">
              <w:rPr>
                <w:rFonts w:eastAsiaTheme="minorEastAsia"/>
              </w:rPr>
              <w:t>mechanism</w:t>
            </w:r>
            <w:r w:rsidRPr="008D0E5C">
              <w:rPr>
                <w:rFonts w:eastAsiaTheme="minorEastAsia" w:hint="eastAsia"/>
              </w:rPr>
              <w:t xml:space="preserve"> of handover </w:t>
            </w:r>
            <w:r w:rsidRPr="008D0E5C">
              <w:rPr>
                <w:rFonts w:eastAsiaTheme="minorEastAsia"/>
              </w:rPr>
              <w:t>from NTN cell to TN cell</w:t>
            </w:r>
            <w:r w:rsidRPr="008D0E5C">
              <w:rPr>
                <w:rFonts w:eastAsiaTheme="minorEastAsia" w:hint="eastAsia"/>
              </w:rPr>
              <w:t xml:space="preserve"> can reuse </w:t>
            </w:r>
            <w:r w:rsidRPr="008D0E5C">
              <w:rPr>
                <w:rFonts w:eastAsiaTheme="minorEastAsia"/>
              </w:rPr>
              <w:t>the</w:t>
            </w:r>
            <w:r w:rsidRPr="008D0E5C">
              <w:rPr>
                <w:rFonts w:eastAsiaTheme="minorEastAsia" w:hint="eastAsia"/>
              </w:rPr>
              <w:t xml:space="preserve"> legacy handover </w:t>
            </w:r>
            <w:r w:rsidRPr="008D0E5C">
              <w:rPr>
                <w:rFonts w:eastAsiaTheme="minorEastAsia"/>
              </w:rPr>
              <w:t>procedure</w:t>
            </w:r>
            <w:r w:rsidRPr="008D0E5C">
              <w:rPr>
                <w:rFonts w:eastAsiaTheme="minorEastAsia" w:hint="eastAsia"/>
              </w:rPr>
              <w:t xml:space="preserve"> based on RRM measurement with no </w:t>
            </w:r>
            <w:r w:rsidRPr="008D0E5C">
              <w:rPr>
                <w:rFonts w:eastAsiaTheme="minorEastAsia"/>
              </w:rPr>
              <w:t>location</w:t>
            </w:r>
            <w:r w:rsidRPr="008D0E5C">
              <w:rPr>
                <w:rFonts w:eastAsiaTheme="minorEastAsia" w:hint="eastAsia"/>
              </w:rPr>
              <w:t xml:space="preserve"> and time trigger condition.</w:t>
            </w:r>
          </w:p>
          <w:p w14:paraId="6D20D340" w14:textId="77777777" w:rsidR="00E37B50" w:rsidRPr="00292AEE" w:rsidRDefault="00E37B50" w:rsidP="00F17068">
            <w:pPr>
              <w:pStyle w:val="BodyText"/>
              <w:rPr>
                <w:rFonts w:eastAsiaTheme="minorEastAsia"/>
                <w:lang w:val="en-GB"/>
              </w:rPr>
            </w:pPr>
            <w:r>
              <w:rPr>
                <w:rFonts w:eastAsiaTheme="minorEastAsia" w:hint="eastAsia"/>
                <w:lang w:val="en-GB"/>
              </w:rPr>
              <w:t>In a word, we suggest TN-NTN mobility can reuse the legacy handover procedure without any enhancements.</w:t>
            </w:r>
          </w:p>
          <w:p w14:paraId="17B08D3D" w14:textId="74F5AB96" w:rsidR="00E37B50" w:rsidRPr="00FF77A9" w:rsidRDefault="00E37B50" w:rsidP="00585A36">
            <w:pPr>
              <w:pStyle w:val="ListParagraph"/>
              <w:ind w:left="420"/>
              <w:rPr>
                <w:rFonts w:ascii="Arial" w:hAnsi="Arial" w:cs="Arial"/>
                <w:lang w:val="en-US" w:eastAsia="zh-CN"/>
              </w:rPr>
            </w:pPr>
          </w:p>
        </w:tc>
      </w:tr>
      <w:tr w:rsidR="00E37B50" w:rsidRPr="00371C74" w14:paraId="48854CA5" w14:textId="77777777" w:rsidTr="007449E1">
        <w:tc>
          <w:tcPr>
            <w:tcW w:w="1980" w:type="dxa"/>
          </w:tcPr>
          <w:p w14:paraId="5659BC01" w14:textId="2351DB38" w:rsidR="00E37B50" w:rsidRPr="00D33623" w:rsidRDefault="002E3132" w:rsidP="00585A36">
            <w:pPr>
              <w:spacing w:after="0"/>
              <w:rPr>
                <w:rFonts w:ascii="Arial" w:eastAsiaTheme="minorEastAsia" w:hAnsi="Arial" w:cs="Arial"/>
                <w:lang w:eastAsia="zh-CN"/>
              </w:rPr>
            </w:pPr>
            <w:r>
              <w:rPr>
                <w:rFonts w:ascii="Arial" w:eastAsiaTheme="minorEastAsia" w:hAnsi="Arial" w:cs="Arial"/>
                <w:lang w:eastAsia="zh-CN"/>
              </w:rPr>
              <w:t>Apple</w:t>
            </w:r>
          </w:p>
        </w:tc>
        <w:tc>
          <w:tcPr>
            <w:tcW w:w="992" w:type="dxa"/>
          </w:tcPr>
          <w:p w14:paraId="4B8E57E4" w14:textId="280C7C6B" w:rsidR="00E37B50" w:rsidRPr="00D33623" w:rsidRDefault="002E3132" w:rsidP="00585A36">
            <w:pPr>
              <w:spacing w:after="0"/>
              <w:rPr>
                <w:rFonts w:ascii="Arial" w:eastAsiaTheme="minorEastAsia" w:hAnsi="Arial" w:cs="Arial"/>
                <w:lang w:eastAsia="zh-CN"/>
              </w:rPr>
            </w:pPr>
            <w:r>
              <w:rPr>
                <w:rFonts w:ascii="Arial" w:eastAsiaTheme="minorEastAsia" w:hAnsi="Arial" w:cs="Arial"/>
                <w:lang w:eastAsia="zh-CN"/>
              </w:rPr>
              <w:t>No strong view.</w:t>
            </w:r>
          </w:p>
        </w:tc>
        <w:tc>
          <w:tcPr>
            <w:tcW w:w="6563" w:type="dxa"/>
          </w:tcPr>
          <w:p w14:paraId="2ECEA464" w14:textId="77777777" w:rsidR="00E37B50" w:rsidRPr="00371C74" w:rsidRDefault="00E37B50" w:rsidP="00585A36">
            <w:pPr>
              <w:spacing w:after="0"/>
              <w:rPr>
                <w:rFonts w:ascii="Arial" w:hAnsi="Arial" w:cs="Arial"/>
                <w:lang w:eastAsia="zh-CN"/>
              </w:rPr>
            </w:pPr>
          </w:p>
        </w:tc>
      </w:tr>
      <w:tr w:rsidR="006B304E" w:rsidRPr="00371C74" w14:paraId="324BD16C" w14:textId="77777777" w:rsidTr="007449E1">
        <w:tc>
          <w:tcPr>
            <w:tcW w:w="1980" w:type="dxa"/>
          </w:tcPr>
          <w:p w14:paraId="3CDA383F" w14:textId="44733398" w:rsidR="006B304E" w:rsidRPr="00371C74" w:rsidRDefault="006B304E" w:rsidP="006B304E">
            <w:pPr>
              <w:spacing w:after="0"/>
              <w:rPr>
                <w:rFonts w:ascii="Arial"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992" w:type="dxa"/>
          </w:tcPr>
          <w:p w14:paraId="1AACAEB8" w14:textId="128F26DD" w:rsidR="006B304E" w:rsidRPr="00371C74" w:rsidRDefault="006B304E" w:rsidP="006B304E">
            <w:pPr>
              <w:spacing w:after="0"/>
              <w:rPr>
                <w:rFonts w:ascii="Arial" w:hAnsi="Arial" w:cs="Arial"/>
                <w:lang w:eastAsia="zh-CN"/>
              </w:rPr>
            </w:pPr>
            <w:r>
              <w:rPr>
                <w:rFonts w:ascii="Arial" w:eastAsia="PMingLiU" w:hAnsi="Arial" w:cs="Arial" w:hint="eastAsia"/>
                <w:lang w:eastAsia="zh-TW"/>
              </w:rPr>
              <w:t>N</w:t>
            </w:r>
            <w:r>
              <w:rPr>
                <w:rFonts w:ascii="Arial" w:eastAsia="PMingLiU" w:hAnsi="Arial" w:cs="Arial"/>
                <w:lang w:eastAsia="zh-TW"/>
              </w:rPr>
              <w:t>o</w:t>
            </w:r>
          </w:p>
        </w:tc>
        <w:tc>
          <w:tcPr>
            <w:tcW w:w="6563" w:type="dxa"/>
          </w:tcPr>
          <w:p w14:paraId="6DB7768C" w14:textId="18D29B31" w:rsidR="006B304E" w:rsidRPr="00371C74" w:rsidRDefault="006B304E" w:rsidP="006B304E">
            <w:pPr>
              <w:spacing w:after="0"/>
              <w:rPr>
                <w:rFonts w:ascii="Arial" w:hAnsi="Arial" w:cs="Arial"/>
                <w:lang w:val="en-US" w:eastAsia="zh-CN"/>
              </w:rPr>
            </w:pPr>
            <w:r>
              <w:rPr>
                <w:rFonts w:ascii="Arial" w:eastAsia="PMingLiU" w:hAnsi="Arial" w:cs="Arial"/>
                <w:lang w:eastAsia="zh-TW"/>
              </w:rPr>
              <w:t>RAN2 agreed the s</w:t>
            </w:r>
            <w:r w:rsidRPr="009D0B0C">
              <w:rPr>
                <w:rFonts w:ascii="Arial" w:eastAsia="PMingLiU" w:hAnsi="Arial" w:cs="Arial"/>
                <w:lang w:eastAsia="zh-TW"/>
              </w:rPr>
              <w:t>ame CHO trigger conditions and RRM events can be used within NTN and NTN-TN mobility</w:t>
            </w:r>
            <w:r>
              <w:rPr>
                <w:rFonts w:ascii="Arial" w:eastAsia="PMingLiU" w:hAnsi="Arial" w:cs="Arial"/>
                <w:lang w:eastAsia="zh-TW"/>
              </w:rPr>
              <w:t>,</w:t>
            </w:r>
            <w:r w:rsidRPr="009D0B0C">
              <w:rPr>
                <w:rFonts w:ascii="Arial" w:eastAsia="PMingLiU" w:hAnsi="Arial" w:cs="Arial" w:hint="eastAsia"/>
                <w:lang w:eastAsia="zh-TW"/>
              </w:rPr>
              <w:t xml:space="preserve"> </w:t>
            </w:r>
            <w:r>
              <w:rPr>
                <w:rFonts w:ascii="Arial" w:eastAsia="PMingLiU" w:hAnsi="Arial" w:cs="Arial"/>
                <w:lang w:val="en-US" w:eastAsia="zh-TW"/>
              </w:rPr>
              <w:t>at least the triggering of TN cell measurements for NTN-TN CHO should be discussed in this release.</w:t>
            </w:r>
          </w:p>
        </w:tc>
      </w:tr>
      <w:tr w:rsidR="006B304E" w:rsidRPr="00371C74" w14:paraId="3DCC7553" w14:textId="77777777" w:rsidTr="007449E1">
        <w:tc>
          <w:tcPr>
            <w:tcW w:w="1980" w:type="dxa"/>
          </w:tcPr>
          <w:p w14:paraId="21ADD9C1" w14:textId="0852525A" w:rsidR="006B304E" w:rsidRPr="00FF77A9" w:rsidRDefault="00A46CEF" w:rsidP="006B304E">
            <w:pPr>
              <w:spacing w:after="0"/>
              <w:rPr>
                <w:rFonts w:ascii="Arial" w:hAnsi="Arial" w:cs="Arial"/>
                <w:lang w:val="en-US" w:eastAsia="zh-CN"/>
              </w:rPr>
            </w:pPr>
            <w:r>
              <w:rPr>
                <w:rFonts w:ascii="Arial" w:hAnsi="Arial" w:cs="Arial"/>
                <w:lang w:val="en-US" w:eastAsia="zh-CN"/>
              </w:rPr>
              <w:t>Qualcomm</w:t>
            </w:r>
          </w:p>
        </w:tc>
        <w:tc>
          <w:tcPr>
            <w:tcW w:w="992" w:type="dxa"/>
          </w:tcPr>
          <w:p w14:paraId="25877976" w14:textId="4D111CEE" w:rsidR="006B304E" w:rsidRPr="00FF77A9" w:rsidRDefault="00A46CEF" w:rsidP="006B304E">
            <w:pPr>
              <w:spacing w:after="0"/>
              <w:rPr>
                <w:rFonts w:ascii="Arial" w:hAnsi="Arial" w:cs="Arial"/>
                <w:lang w:val="en-US" w:eastAsia="zh-CN"/>
              </w:rPr>
            </w:pPr>
            <w:r>
              <w:rPr>
                <w:rFonts w:ascii="Arial" w:hAnsi="Arial" w:cs="Arial"/>
                <w:lang w:val="en-US" w:eastAsia="zh-CN"/>
              </w:rPr>
              <w:t>Yes</w:t>
            </w:r>
          </w:p>
        </w:tc>
        <w:tc>
          <w:tcPr>
            <w:tcW w:w="6563" w:type="dxa"/>
          </w:tcPr>
          <w:p w14:paraId="594B6E1F" w14:textId="7F5FFA61" w:rsidR="006B304E" w:rsidRPr="00371C74" w:rsidRDefault="006B304E" w:rsidP="006B304E">
            <w:pPr>
              <w:spacing w:after="0"/>
              <w:rPr>
                <w:rFonts w:ascii="Arial" w:hAnsi="Arial" w:cs="Arial"/>
                <w:lang w:val="en-US" w:eastAsia="zh-CN"/>
              </w:rPr>
            </w:pPr>
          </w:p>
        </w:tc>
      </w:tr>
      <w:tr w:rsidR="006B304E" w:rsidRPr="00371C74" w14:paraId="0B7FE51C" w14:textId="77777777" w:rsidTr="007449E1">
        <w:tc>
          <w:tcPr>
            <w:tcW w:w="1980" w:type="dxa"/>
          </w:tcPr>
          <w:p w14:paraId="67BDD7BA" w14:textId="389111B5" w:rsidR="006B304E" w:rsidRPr="00FF77A9" w:rsidRDefault="00A018B5" w:rsidP="006B304E">
            <w:pPr>
              <w:spacing w:after="0"/>
              <w:rPr>
                <w:rFonts w:ascii="Arial" w:hAnsi="Arial" w:cs="Arial"/>
                <w:lang w:val="en-US" w:eastAsia="zh-CN"/>
              </w:rPr>
            </w:pPr>
            <w:r>
              <w:rPr>
                <w:rFonts w:ascii="Arial" w:hAnsi="Arial" w:cs="Arial"/>
                <w:lang w:val="en-US" w:eastAsia="zh-CN"/>
              </w:rPr>
              <w:t>BT</w:t>
            </w:r>
          </w:p>
        </w:tc>
        <w:tc>
          <w:tcPr>
            <w:tcW w:w="992" w:type="dxa"/>
          </w:tcPr>
          <w:p w14:paraId="7909EDF5" w14:textId="266ED9F3" w:rsidR="006B304E" w:rsidRPr="00FF77A9" w:rsidRDefault="00117967" w:rsidP="006B304E">
            <w:pPr>
              <w:spacing w:after="0"/>
              <w:rPr>
                <w:rFonts w:ascii="Arial" w:hAnsi="Arial" w:cs="Arial"/>
                <w:lang w:val="en-US" w:eastAsia="zh-CN"/>
              </w:rPr>
            </w:pPr>
            <w:r>
              <w:rPr>
                <w:rFonts w:ascii="Arial" w:hAnsi="Arial" w:cs="Arial"/>
                <w:lang w:val="en-US" w:eastAsia="zh-CN"/>
              </w:rPr>
              <w:t xml:space="preserve">No </w:t>
            </w:r>
          </w:p>
        </w:tc>
        <w:tc>
          <w:tcPr>
            <w:tcW w:w="6563" w:type="dxa"/>
          </w:tcPr>
          <w:p w14:paraId="7E6049EB" w14:textId="7221A605" w:rsidR="006B304E" w:rsidRPr="00B37C23" w:rsidRDefault="007164F4" w:rsidP="006B304E">
            <w:pPr>
              <w:spacing w:after="0"/>
              <w:rPr>
                <w:rFonts w:ascii="Arial" w:hAnsi="Arial" w:cs="Arial"/>
                <w:u w:val="single"/>
                <w:lang w:val="en-CA" w:eastAsia="zh-CN"/>
              </w:rPr>
            </w:pPr>
            <w:r w:rsidRPr="00B37C23">
              <w:rPr>
                <w:rFonts w:ascii="Arial" w:hAnsi="Arial" w:cs="Arial"/>
                <w:u w:val="single"/>
                <w:lang w:val="en-CA" w:eastAsia="zh-CN"/>
              </w:rPr>
              <w:t>NTN to TN</w:t>
            </w:r>
            <w:r w:rsidR="00B37C23">
              <w:rPr>
                <w:rFonts w:ascii="Arial" w:hAnsi="Arial" w:cs="Arial"/>
                <w:u w:val="single"/>
                <w:lang w:val="en-CA" w:eastAsia="zh-CN"/>
              </w:rPr>
              <w:t>:</w:t>
            </w:r>
          </w:p>
          <w:p w14:paraId="0CFAC5B8" w14:textId="42ECCF35" w:rsidR="007164F4" w:rsidRPr="00371C74" w:rsidRDefault="00B37C23" w:rsidP="006B304E">
            <w:pPr>
              <w:spacing w:after="0"/>
              <w:rPr>
                <w:rFonts w:ascii="Arial" w:hAnsi="Arial" w:cs="Arial"/>
                <w:lang w:val="en-CA" w:eastAsia="zh-CN"/>
              </w:rPr>
            </w:pPr>
            <w:r>
              <w:rPr>
                <w:rFonts w:ascii="Arial" w:hAnsi="Arial" w:cs="Arial"/>
                <w:lang w:val="en-CA" w:eastAsia="zh-CN"/>
              </w:rPr>
              <w:t>Idle measurements for cell reselection</w:t>
            </w:r>
            <w:r w:rsidR="004D413A">
              <w:rPr>
                <w:rFonts w:ascii="Arial" w:hAnsi="Arial" w:cs="Arial"/>
                <w:lang w:val="en-CA" w:eastAsia="zh-CN"/>
              </w:rPr>
              <w:t xml:space="preserve"> need to be optimized to avoid an unnecessary increase of </w:t>
            </w:r>
            <w:r w:rsidR="00F70401">
              <w:rPr>
                <w:rFonts w:ascii="Arial" w:hAnsi="Arial" w:cs="Arial"/>
                <w:lang w:val="en-CA" w:eastAsia="zh-CN"/>
              </w:rPr>
              <w:t xml:space="preserve">the </w:t>
            </w:r>
            <w:r w:rsidR="004D413A">
              <w:rPr>
                <w:rFonts w:ascii="Arial" w:hAnsi="Arial" w:cs="Arial"/>
                <w:lang w:val="en-CA" w:eastAsia="zh-CN"/>
              </w:rPr>
              <w:t xml:space="preserve">UE power consumption. </w:t>
            </w:r>
          </w:p>
        </w:tc>
      </w:tr>
      <w:tr w:rsidR="00E864B4" w:rsidRPr="00371C74" w14:paraId="13A6CF03" w14:textId="77777777" w:rsidTr="0087515A">
        <w:tc>
          <w:tcPr>
            <w:tcW w:w="1980" w:type="dxa"/>
          </w:tcPr>
          <w:p w14:paraId="56EA7722" w14:textId="77777777" w:rsidR="00E864B4" w:rsidRPr="00371C74" w:rsidRDefault="00E864B4" w:rsidP="0087515A">
            <w:pPr>
              <w:spacing w:after="0"/>
              <w:rPr>
                <w:rFonts w:ascii="Arial" w:eastAsia="DengXian" w:hAnsi="Arial" w:cs="Arial"/>
                <w:lang w:eastAsia="zh-CN"/>
              </w:rPr>
            </w:pPr>
            <w:r>
              <w:rPr>
                <w:rFonts w:ascii="Arial" w:eastAsia="DengXian" w:hAnsi="Arial" w:cs="Arial"/>
                <w:lang w:eastAsia="zh-CN"/>
              </w:rPr>
              <w:t>vivo</w:t>
            </w:r>
          </w:p>
        </w:tc>
        <w:tc>
          <w:tcPr>
            <w:tcW w:w="992" w:type="dxa"/>
          </w:tcPr>
          <w:p w14:paraId="7BE94790" w14:textId="77777777" w:rsidR="00E864B4" w:rsidRPr="00E565D0" w:rsidRDefault="00E864B4" w:rsidP="0087515A">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F6B54F3" w14:textId="77777777" w:rsidR="00E864B4" w:rsidRPr="00FF77A9" w:rsidRDefault="00E864B4" w:rsidP="0087515A">
            <w:pPr>
              <w:spacing w:after="0"/>
              <w:rPr>
                <w:rFonts w:ascii="Arial" w:eastAsia="DengXian" w:hAnsi="Arial" w:cs="Arial"/>
                <w:lang w:val="en-US" w:eastAsia="zh-CN"/>
              </w:rPr>
            </w:pPr>
            <w:r>
              <w:rPr>
                <w:rFonts w:ascii="Arial" w:hAnsi="Arial" w:cs="Arial"/>
                <w:lang w:val="en-US" w:eastAsia="zh-CN"/>
              </w:rPr>
              <w:t>We think that the typical scenario for NTN-TN mobility in this release should be that NTN and TN are deployed on different bands/frequencies, so that the UE can directly identify the NW type deployed on a frequency and behave accordingly. The main enhancements on this NTN-TN mobility should be more towards the intra-frequency deployments of NTN and NT, which should be a scope that needs to be investigated in the next release.</w:t>
            </w:r>
          </w:p>
        </w:tc>
      </w:tr>
      <w:tr w:rsidR="00591924" w:rsidRPr="00371C74" w14:paraId="7A2FE289" w14:textId="77777777" w:rsidTr="007449E1">
        <w:tc>
          <w:tcPr>
            <w:tcW w:w="1980" w:type="dxa"/>
          </w:tcPr>
          <w:p w14:paraId="44851EAA" w14:textId="14FD09B3" w:rsidR="00591924" w:rsidRPr="00E864B4" w:rsidRDefault="00591924" w:rsidP="00591924">
            <w:pPr>
              <w:spacing w:after="0"/>
              <w:rPr>
                <w:rFonts w:ascii="Arial" w:hAnsi="Arial" w:cs="Arial"/>
                <w:lang w:val="en-GB"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992" w:type="dxa"/>
          </w:tcPr>
          <w:p w14:paraId="41F64224" w14:textId="4A69D9AA" w:rsidR="00591924" w:rsidRPr="00FF77A9" w:rsidRDefault="00591924" w:rsidP="00591924">
            <w:pPr>
              <w:spacing w:after="0"/>
              <w:rPr>
                <w:rFonts w:ascii="Arial"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1F542583" w14:textId="53FCA2FE" w:rsidR="00591924" w:rsidRPr="00371C74" w:rsidRDefault="00591924" w:rsidP="00591924">
            <w:pPr>
              <w:spacing w:after="0"/>
              <w:rPr>
                <w:rFonts w:ascii="Arial" w:hAnsi="Arial" w:cs="Arial"/>
                <w:lang w:val="en-CA" w:eastAsia="zh-CN"/>
              </w:rPr>
            </w:pPr>
          </w:p>
        </w:tc>
      </w:tr>
      <w:tr w:rsidR="00B740BB" w:rsidRPr="00371C74" w14:paraId="2FF25D94" w14:textId="77777777" w:rsidTr="007449E1">
        <w:trPr>
          <w:trHeight w:val="38"/>
        </w:trPr>
        <w:tc>
          <w:tcPr>
            <w:tcW w:w="1980" w:type="dxa"/>
          </w:tcPr>
          <w:p w14:paraId="1A129AB5" w14:textId="6F627225" w:rsidR="00B740BB" w:rsidRPr="00FF77A9" w:rsidRDefault="00B740BB" w:rsidP="00B740BB">
            <w:pPr>
              <w:spacing w:after="0"/>
              <w:rPr>
                <w:rFonts w:ascii="Arial" w:hAnsi="Arial" w:cs="Arial"/>
                <w:lang w:val="en-US" w:eastAsia="zh-CN"/>
              </w:rPr>
            </w:pPr>
            <w:r>
              <w:rPr>
                <w:rFonts w:ascii="Arial" w:eastAsiaTheme="minorEastAsia" w:hAnsi="Arial" w:cs="Arial" w:hint="eastAsia"/>
                <w:lang w:val="en-GB" w:eastAsia="zh-CN"/>
              </w:rPr>
              <w:t>X</w:t>
            </w:r>
            <w:r>
              <w:rPr>
                <w:rFonts w:ascii="Arial" w:eastAsiaTheme="minorEastAsia" w:hAnsi="Arial" w:cs="Arial"/>
                <w:lang w:val="en-GB" w:eastAsia="zh-CN"/>
              </w:rPr>
              <w:t>iaomi</w:t>
            </w:r>
          </w:p>
        </w:tc>
        <w:tc>
          <w:tcPr>
            <w:tcW w:w="992" w:type="dxa"/>
          </w:tcPr>
          <w:p w14:paraId="56C5CBD3" w14:textId="2EC1E6BC" w:rsidR="00B740BB" w:rsidRPr="00FF77A9" w:rsidRDefault="00B740BB" w:rsidP="00B740BB">
            <w:pPr>
              <w:spacing w:after="0"/>
              <w:rPr>
                <w:rFonts w:ascii="Arial"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7D292EB9" w14:textId="77777777" w:rsidR="00B740BB" w:rsidRPr="00371C74" w:rsidRDefault="00B740BB" w:rsidP="00B740BB">
            <w:pPr>
              <w:spacing w:after="0"/>
              <w:rPr>
                <w:rFonts w:ascii="Arial" w:hAnsi="Arial" w:cs="Arial"/>
                <w:lang w:val="en-CA" w:eastAsia="zh-CN"/>
              </w:rPr>
            </w:pPr>
          </w:p>
        </w:tc>
      </w:tr>
      <w:tr w:rsidR="00CF4672" w:rsidRPr="00371C74" w14:paraId="09A6731D" w14:textId="77777777" w:rsidTr="007449E1">
        <w:trPr>
          <w:trHeight w:val="38"/>
        </w:trPr>
        <w:tc>
          <w:tcPr>
            <w:tcW w:w="1980" w:type="dxa"/>
          </w:tcPr>
          <w:p w14:paraId="45AFF902" w14:textId="72D30DEE" w:rsidR="00CF4672" w:rsidRDefault="00CF4672" w:rsidP="00CF4672">
            <w:pPr>
              <w:spacing w:after="0"/>
              <w:rPr>
                <w:rFonts w:ascii="Arial" w:hAnsi="Arial" w:cs="Arial"/>
                <w:lang w:eastAsia="zh-CN"/>
              </w:rPr>
            </w:pPr>
            <w:r>
              <w:rPr>
                <w:rFonts w:ascii="Arial" w:hAnsi="Arial" w:cs="Arial"/>
                <w:lang w:val="en-US" w:eastAsia="zh-CN"/>
              </w:rPr>
              <w:t>Ericsson</w:t>
            </w:r>
          </w:p>
        </w:tc>
        <w:tc>
          <w:tcPr>
            <w:tcW w:w="992" w:type="dxa"/>
          </w:tcPr>
          <w:p w14:paraId="0AF09473" w14:textId="25CA65D7" w:rsidR="00CF4672" w:rsidRDefault="00CF4672" w:rsidP="00CF4672">
            <w:pPr>
              <w:spacing w:after="0"/>
              <w:rPr>
                <w:rFonts w:ascii="Arial" w:hAnsi="Arial" w:cs="Arial"/>
                <w:lang w:eastAsia="zh-CN"/>
              </w:rPr>
            </w:pPr>
            <w:r>
              <w:rPr>
                <w:rFonts w:ascii="Arial" w:hAnsi="Arial" w:cs="Arial"/>
                <w:lang w:val="en-US" w:eastAsia="zh-CN"/>
              </w:rPr>
              <w:t>yes</w:t>
            </w:r>
          </w:p>
        </w:tc>
        <w:tc>
          <w:tcPr>
            <w:tcW w:w="6563" w:type="dxa"/>
          </w:tcPr>
          <w:p w14:paraId="4A7BC7A2" w14:textId="60B19EAD" w:rsidR="00CF4672" w:rsidRPr="00371C74" w:rsidRDefault="00CF4672" w:rsidP="00CF4672">
            <w:pPr>
              <w:spacing w:after="0"/>
              <w:rPr>
                <w:rFonts w:ascii="Arial" w:hAnsi="Arial" w:cs="Arial"/>
                <w:lang w:val="en-CA" w:eastAsia="zh-CN"/>
              </w:rPr>
            </w:pPr>
            <w:r>
              <w:rPr>
                <w:rFonts w:ascii="Arial" w:hAnsi="Arial" w:cs="Arial"/>
                <w:lang w:val="en-CA" w:eastAsia="zh-CN"/>
              </w:rPr>
              <w:t xml:space="preserve">TN-NTN and NTN-TN mobility should work based on what is available as of UE capability and network capability. What is actually used is network decision. E.g. for NTN to TN we assume time and location CHO trigger is still possible as these are </w:t>
            </w:r>
            <w:r>
              <w:rPr>
                <w:rFonts w:ascii="Arial" w:hAnsi="Arial" w:cs="Arial"/>
                <w:lang w:val="en-CA" w:eastAsia="zh-CN"/>
              </w:rPr>
              <w:lastRenderedPageBreak/>
              <w:t>configured by NTN network to NTN capable UE. E.g., for location, candidate target cell reference point would not be used but only serving cell reference point. For time trigger, there should not be a limitation as what is configured is simply time.</w:t>
            </w:r>
          </w:p>
        </w:tc>
      </w:tr>
      <w:tr w:rsidR="00B740BB" w:rsidRPr="00371C74" w14:paraId="24D25892" w14:textId="77777777" w:rsidTr="007449E1">
        <w:trPr>
          <w:trHeight w:val="38"/>
        </w:trPr>
        <w:tc>
          <w:tcPr>
            <w:tcW w:w="1980" w:type="dxa"/>
          </w:tcPr>
          <w:p w14:paraId="6D38FA18" w14:textId="61D51939" w:rsidR="00B740BB" w:rsidRDefault="00FF6E1E" w:rsidP="00B740BB">
            <w:pPr>
              <w:spacing w:after="0"/>
              <w:rPr>
                <w:rFonts w:ascii="Arial" w:hAnsi="Arial" w:cs="Arial"/>
                <w:lang w:eastAsia="zh-CN"/>
              </w:rPr>
            </w:pPr>
            <w:r>
              <w:rPr>
                <w:rFonts w:ascii="Arial" w:hAnsi="Arial" w:cs="Arial"/>
                <w:lang w:eastAsia="zh-CN"/>
              </w:rPr>
              <w:lastRenderedPageBreak/>
              <w:t xml:space="preserve">NEC </w:t>
            </w:r>
          </w:p>
        </w:tc>
        <w:tc>
          <w:tcPr>
            <w:tcW w:w="992" w:type="dxa"/>
          </w:tcPr>
          <w:p w14:paraId="3DDF6514" w14:textId="1C5FC069" w:rsidR="00B740BB" w:rsidRDefault="00FF6E1E" w:rsidP="00B740BB">
            <w:pPr>
              <w:spacing w:after="0"/>
              <w:rPr>
                <w:rFonts w:ascii="Arial" w:hAnsi="Arial" w:cs="Arial"/>
                <w:lang w:eastAsia="zh-CN"/>
              </w:rPr>
            </w:pPr>
            <w:r>
              <w:rPr>
                <w:rFonts w:ascii="Arial" w:hAnsi="Arial" w:cs="Arial"/>
                <w:lang w:eastAsia="zh-CN"/>
              </w:rPr>
              <w:t xml:space="preserve">Yes </w:t>
            </w:r>
          </w:p>
        </w:tc>
        <w:tc>
          <w:tcPr>
            <w:tcW w:w="6563" w:type="dxa"/>
          </w:tcPr>
          <w:p w14:paraId="3E357B92" w14:textId="651755F9" w:rsidR="00B740BB" w:rsidRDefault="00FF6E1E" w:rsidP="00B740BB">
            <w:pPr>
              <w:spacing w:after="0"/>
              <w:rPr>
                <w:rFonts w:ascii="Arial" w:hAnsi="Arial" w:cs="Arial"/>
                <w:lang w:eastAsia="zh-CN"/>
              </w:rPr>
            </w:pPr>
            <w:r>
              <w:rPr>
                <w:rFonts w:ascii="Arial" w:eastAsia="DengXian" w:hAnsi="Arial" w:cs="Arial"/>
                <w:lang w:val="en-US" w:eastAsia="zh-CN"/>
              </w:rPr>
              <w:t>For connected mode mobility, with the knowledge of UE’s coarse or fine location, we believe network can make proper measurement/CHO configuration (including measurement object). Extra enhancement is not needed.</w:t>
            </w:r>
          </w:p>
        </w:tc>
      </w:tr>
      <w:tr w:rsidR="009D1F14" w:rsidRPr="00371C74" w14:paraId="49EE2994" w14:textId="77777777" w:rsidTr="007449E1">
        <w:trPr>
          <w:trHeight w:val="38"/>
        </w:trPr>
        <w:tc>
          <w:tcPr>
            <w:tcW w:w="1980" w:type="dxa"/>
          </w:tcPr>
          <w:p w14:paraId="276028A1" w14:textId="4ACF3F0E" w:rsidR="009D1F14" w:rsidRDefault="009D1F14" w:rsidP="009D1F14">
            <w:pPr>
              <w:spacing w:after="0"/>
              <w:rPr>
                <w:rFonts w:ascii="Arial" w:hAnsi="Arial" w:cs="Arial"/>
                <w:lang w:eastAsia="zh-CN"/>
              </w:rPr>
            </w:pPr>
            <w:r>
              <w:rPr>
                <w:rFonts w:ascii="Arial" w:hAnsi="Arial" w:cs="Arial"/>
                <w:lang w:eastAsia="zh-CN"/>
              </w:rPr>
              <w:t>Nokia</w:t>
            </w:r>
          </w:p>
        </w:tc>
        <w:tc>
          <w:tcPr>
            <w:tcW w:w="992" w:type="dxa"/>
          </w:tcPr>
          <w:p w14:paraId="2F036508" w14:textId="0BB2E1EB" w:rsidR="009D1F14" w:rsidRDefault="009D1F14" w:rsidP="009D1F14">
            <w:pPr>
              <w:spacing w:after="0"/>
              <w:rPr>
                <w:rFonts w:ascii="Arial" w:hAnsi="Arial" w:cs="Arial"/>
                <w:lang w:eastAsia="zh-CN"/>
              </w:rPr>
            </w:pPr>
            <w:r>
              <w:rPr>
                <w:rFonts w:ascii="Arial" w:hAnsi="Arial" w:cs="Arial"/>
                <w:lang w:eastAsia="zh-CN"/>
              </w:rPr>
              <w:t>Yes, due to limited time</w:t>
            </w:r>
          </w:p>
        </w:tc>
        <w:tc>
          <w:tcPr>
            <w:tcW w:w="6563" w:type="dxa"/>
          </w:tcPr>
          <w:p w14:paraId="3047B4C1" w14:textId="6891A213" w:rsidR="009D1F14" w:rsidRDefault="009D1F14" w:rsidP="009D1F14">
            <w:pPr>
              <w:spacing w:after="0"/>
              <w:rPr>
                <w:rFonts w:ascii="Arial" w:hAnsi="Arial" w:cs="Arial"/>
                <w:lang w:eastAsia="zh-CN"/>
              </w:rPr>
            </w:pPr>
            <w:r>
              <w:rPr>
                <w:rFonts w:ascii="Arial" w:hAnsi="Arial" w:cs="Arial"/>
                <w:lang w:eastAsia="zh-CN"/>
              </w:rPr>
              <w:t>We see some value in enhancing also this area, but we are afraid it is not doable in R17 timeframe.</w:t>
            </w:r>
          </w:p>
        </w:tc>
      </w:tr>
      <w:tr w:rsidR="009D1F14" w:rsidRPr="00371C74" w14:paraId="34879903" w14:textId="77777777" w:rsidTr="007449E1">
        <w:trPr>
          <w:trHeight w:val="38"/>
        </w:trPr>
        <w:tc>
          <w:tcPr>
            <w:tcW w:w="1980" w:type="dxa"/>
          </w:tcPr>
          <w:p w14:paraId="21BCF299" w14:textId="7373C1A8" w:rsidR="009D1F14" w:rsidRDefault="00E53D6D" w:rsidP="009D1F14">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68B3AD13" w14:textId="03BC8F33" w:rsidR="009D1F14" w:rsidRDefault="00E53D6D" w:rsidP="009D1F14">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50039568" w14:textId="77777777" w:rsidR="009D1F14" w:rsidRDefault="009D1F14" w:rsidP="009D1F14">
            <w:pPr>
              <w:spacing w:after="0"/>
              <w:rPr>
                <w:rFonts w:ascii="Arial" w:eastAsia="Malgun Gothic" w:hAnsi="Arial" w:cs="Arial"/>
                <w:lang w:eastAsia="ko-KR"/>
              </w:rPr>
            </w:pPr>
          </w:p>
        </w:tc>
      </w:tr>
      <w:tr w:rsidR="002F0D9D" w:rsidRPr="00371C74" w14:paraId="48D7300A" w14:textId="77777777" w:rsidTr="007449E1">
        <w:trPr>
          <w:trHeight w:val="38"/>
        </w:trPr>
        <w:tc>
          <w:tcPr>
            <w:tcW w:w="1980" w:type="dxa"/>
          </w:tcPr>
          <w:p w14:paraId="268BC81F" w14:textId="4B339000" w:rsidR="002F0D9D" w:rsidRDefault="002F0D9D" w:rsidP="002F0D9D">
            <w:pPr>
              <w:spacing w:after="0"/>
              <w:rPr>
                <w:rFonts w:ascii="Arial" w:eastAsia="Malgun Gothic" w:hAnsi="Arial" w:cs="Arial"/>
                <w:lang w:eastAsia="ko-KR"/>
              </w:rPr>
            </w:pPr>
            <w:r>
              <w:rPr>
                <w:rFonts w:ascii="Arial" w:eastAsia="Malgun Gothic" w:hAnsi="Arial" w:cs="Arial" w:hint="eastAsia"/>
                <w:lang w:eastAsia="ko-KR"/>
              </w:rPr>
              <w:t>LG</w:t>
            </w:r>
          </w:p>
        </w:tc>
        <w:tc>
          <w:tcPr>
            <w:tcW w:w="992" w:type="dxa"/>
          </w:tcPr>
          <w:p w14:paraId="5B890E99" w14:textId="14282A24" w:rsidR="002F0D9D" w:rsidRDefault="002F0D9D" w:rsidP="002F0D9D">
            <w:pPr>
              <w:spacing w:after="0"/>
              <w:rPr>
                <w:rFonts w:ascii="Arial" w:eastAsia="Malgun Gothic" w:hAnsi="Arial" w:cs="Arial"/>
                <w:lang w:eastAsia="ko-KR"/>
              </w:rPr>
            </w:pPr>
            <w:r>
              <w:rPr>
                <w:rFonts w:ascii="Arial" w:eastAsia="Malgun Gothic" w:hAnsi="Arial" w:cs="Arial" w:hint="eastAsia"/>
                <w:lang w:eastAsia="ko-KR"/>
              </w:rPr>
              <w:t>Yes</w:t>
            </w:r>
          </w:p>
        </w:tc>
        <w:tc>
          <w:tcPr>
            <w:tcW w:w="6563" w:type="dxa"/>
          </w:tcPr>
          <w:p w14:paraId="3401EC68" w14:textId="63E56E42" w:rsidR="002F0D9D" w:rsidRDefault="002F0D9D" w:rsidP="002F0D9D">
            <w:pPr>
              <w:spacing w:after="0"/>
              <w:rPr>
                <w:rFonts w:ascii="Arial" w:eastAsia="Malgun Gothic" w:hAnsi="Arial" w:cs="Arial"/>
                <w:lang w:eastAsia="ko-KR"/>
              </w:rPr>
            </w:pPr>
            <w:r>
              <w:rPr>
                <w:rFonts w:ascii="Arial" w:eastAsia="Malgun Gothic" w:hAnsi="Arial" w:cs="Arial" w:hint="eastAsia"/>
                <w:lang w:eastAsia="ko-KR"/>
              </w:rPr>
              <w:t xml:space="preserve">For </w:t>
            </w:r>
            <w:r>
              <w:rPr>
                <w:rFonts w:ascii="Arial" w:eastAsia="Malgun Gothic" w:hAnsi="Arial" w:cs="Arial"/>
                <w:lang w:eastAsia="ko-KR"/>
              </w:rPr>
              <w:t>connected mobility, time/location-based CHO is enough for NTN-TN mobility.</w:t>
            </w:r>
          </w:p>
        </w:tc>
      </w:tr>
      <w:tr w:rsidR="002F0D9D" w:rsidRPr="00371C74" w14:paraId="3F72863C" w14:textId="77777777" w:rsidTr="007449E1">
        <w:trPr>
          <w:trHeight w:val="38"/>
        </w:trPr>
        <w:tc>
          <w:tcPr>
            <w:tcW w:w="1980" w:type="dxa"/>
          </w:tcPr>
          <w:p w14:paraId="3B552F2C" w14:textId="17F879CE" w:rsidR="002F0D9D" w:rsidRDefault="00356778" w:rsidP="002F0D9D">
            <w:pPr>
              <w:spacing w:after="0"/>
              <w:rPr>
                <w:rFonts w:ascii="Arial" w:eastAsia="Malgun Gothic" w:hAnsi="Arial" w:cs="Arial"/>
                <w:lang w:eastAsia="ko-KR"/>
              </w:rPr>
            </w:pPr>
            <w:r>
              <w:rPr>
                <w:rFonts w:ascii="Arial" w:eastAsia="Malgun Gothic" w:hAnsi="Arial" w:cs="Arial"/>
                <w:lang w:eastAsia="ko-KR"/>
              </w:rPr>
              <w:t>Intel</w:t>
            </w:r>
          </w:p>
        </w:tc>
        <w:tc>
          <w:tcPr>
            <w:tcW w:w="992" w:type="dxa"/>
          </w:tcPr>
          <w:p w14:paraId="4DFF8F50" w14:textId="000C9024" w:rsidR="002F0D9D" w:rsidRDefault="00356778" w:rsidP="002F0D9D">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6029D238" w14:textId="68BACABD" w:rsidR="002F0D9D" w:rsidRDefault="002F0D9D" w:rsidP="002F0D9D">
            <w:pPr>
              <w:spacing w:after="0"/>
              <w:rPr>
                <w:rFonts w:ascii="Arial" w:eastAsia="Malgun Gothic" w:hAnsi="Arial" w:cs="Arial"/>
                <w:lang w:eastAsia="ko-KR"/>
              </w:rPr>
            </w:pPr>
          </w:p>
        </w:tc>
      </w:tr>
      <w:tr w:rsidR="00965D91" w:rsidRPr="00371C74" w14:paraId="6E1E7FD6" w14:textId="77777777" w:rsidTr="00180974">
        <w:trPr>
          <w:trHeight w:val="38"/>
        </w:trPr>
        <w:tc>
          <w:tcPr>
            <w:tcW w:w="1980" w:type="dxa"/>
          </w:tcPr>
          <w:p w14:paraId="586FDD2D" w14:textId="702952FC" w:rsidR="00965D91" w:rsidRDefault="00965D91" w:rsidP="00965D91">
            <w:pPr>
              <w:spacing w:after="0"/>
              <w:rPr>
                <w:rFonts w:ascii="Arial" w:hAnsi="Arial" w:cs="Arial"/>
                <w:lang w:eastAsia="zh-CN"/>
              </w:rPr>
            </w:pPr>
            <w:r>
              <w:rPr>
                <w:rFonts w:ascii="Arial" w:eastAsia="Malgun Gothic" w:hAnsi="Arial" w:cs="Arial" w:hint="eastAsia"/>
                <w:lang w:eastAsia="ko-KR"/>
              </w:rPr>
              <w:t>E</w:t>
            </w:r>
            <w:r>
              <w:rPr>
                <w:rFonts w:ascii="Arial" w:eastAsia="Malgun Gothic" w:hAnsi="Arial" w:cs="Arial"/>
                <w:lang w:eastAsia="ko-KR"/>
              </w:rPr>
              <w:t>TRI</w:t>
            </w:r>
          </w:p>
        </w:tc>
        <w:tc>
          <w:tcPr>
            <w:tcW w:w="992" w:type="dxa"/>
          </w:tcPr>
          <w:p w14:paraId="5684FB09" w14:textId="7C618415" w:rsidR="00965D91" w:rsidRDefault="00965D91" w:rsidP="00965D91">
            <w:pPr>
              <w:spacing w:after="0"/>
              <w:rPr>
                <w:rFonts w:ascii="Arial" w:hAnsi="Arial" w:cs="Arial"/>
                <w:lang w:eastAsia="zh-CN"/>
              </w:rPr>
            </w:pPr>
            <w:r>
              <w:rPr>
                <w:rFonts w:ascii="Arial" w:eastAsia="Malgun Gothic" w:hAnsi="Arial" w:cs="Arial" w:hint="eastAsia"/>
                <w:lang w:eastAsia="ko-KR"/>
              </w:rPr>
              <w:t>Y</w:t>
            </w:r>
            <w:r>
              <w:rPr>
                <w:rFonts w:ascii="Arial" w:eastAsia="Malgun Gothic" w:hAnsi="Arial" w:cs="Arial"/>
                <w:lang w:eastAsia="ko-KR"/>
              </w:rPr>
              <w:t>es</w:t>
            </w:r>
          </w:p>
        </w:tc>
        <w:tc>
          <w:tcPr>
            <w:tcW w:w="6563" w:type="dxa"/>
          </w:tcPr>
          <w:p w14:paraId="469F737E" w14:textId="77777777" w:rsidR="00965D91" w:rsidRDefault="00965D91" w:rsidP="00965D91">
            <w:pPr>
              <w:spacing w:after="0"/>
              <w:rPr>
                <w:rFonts w:ascii="Arial" w:hAnsi="Arial" w:cs="Arial"/>
                <w:lang w:eastAsia="zh-CN"/>
              </w:rPr>
            </w:pPr>
          </w:p>
        </w:tc>
      </w:tr>
      <w:tr w:rsidR="00965D91" w:rsidRPr="00371C74" w14:paraId="669AB71E" w14:textId="77777777" w:rsidTr="007449E1">
        <w:trPr>
          <w:trHeight w:val="38"/>
        </w:trPr>
        <w:tc>
          <w:tcPr>
            <w:tcW w:w="1980" w:type="dxa"/>
          </w:tcPr>
          <w:p w14:paraId="3EE72D83" w14:textId="60F7A83D" w:rsidR="00965D91" w:rsidRDefault="00965D91" w:rsidP="00965D91">
            <w:pPr>
              <w:spacing w:after="0"/>
              <w:rPr>
                <w:rFonts w:ascii="Arial" w:hAnsi="Arial" w:cs="Arial"/>
                <w:lang w:eastAsia="zh-CN"/>
              </w:rPr>
            </w:pPr>
          </w:p>
        </w:tc>
        <w:tc>
          <w:tcPr>
            <w:tcW w:w="992" w:type="dxa"/>
          </w:tcPr>
          <w:p w14:paraId="45C9D8A0" w14:textId="0D6B1B01" w:rsidR="00965D91" w:rsidRDefault="00965D91" w:rsidP="00965D91">
            <w:pPr>
              <w:spacing w:after="0"/>
              <w:rPr>
                <w:rFonts w:ascii="Arial" w:hAnsi="Arial" w:cs="Arial"/>
                <w:lang w:eastAsia="zh-CN"/>
              </w:rPr>
            </w:pPr>
          </w:p>
        </w:tc>
        <w:tc>
          <w:tcPr>
            <w:tcW w:w="6563" w:type="dxa"/>
          </w:tcPr>
          <w:p w14:paraId="6B884A63" w14:textId="77777777" w:rsidR="00965D91" w:rsidRDefault="00965D91" w:rsidP="00965D91">
            <w:pPr>
              <w:spacing w:after="0"/>
              <w:rPr>
                <w:rFonts w:ascii="Arial" w:hAnsi="Arial" w:cs="Arial"/>
                <w:lang w:eastAsia="zh-CN"/>
              </w:rPr>
            </w:pPr>
          </w:p>
        </w:tc>
      </w:tr>
      <w:tr w:rsidR="00965D91" w14:paraId="73A14335" w14:textId="77777777" w:rsidTr="00503031">
        <w:trPr>
          <w:trHeight w:val="38"/>
        </w:trPr>
        <w:tc>
          <w:tcPr>
            <w:tcW w:w="1980" w:type="dxa"/>
          </w:tcPr>
          <w:p w14:paraId="6D51E044" w14:textId="09248990" w:rsidR="00965D91" w:rsidRDefault="00965D91" w:rsidP="00965D91">
            <w:pPr>
              <w:spacing w:after="0"/>
              <w:rPr>
                <w:rFonts w:ascii="Arial" w:hAnsi="Arial" w:cs="Arial"/>
                <w:lang w:eastAsia="zh-CN"/>
              </w:rPr>
            </w:pPr>
          </w:p>
        </w:tc>
        <w:tc>
          <w:tcPr>
            <w:tcW w:w="992" w:type="dxa"/>
          </w:tcPr>
          <w:p w14:paraId="79157554" w14:textId="17FE12D1" w:rsidR="00965D91" w:rsidRPr="00A30017" w:rsidRDefault="00965D91" w:rsidP="00965D91">
            <w:pPr>
              <w:spacing w:after="0"/>
              <w:rPr>
                <w:rFonts w:ascii="Arial" w:eastAsiaTheme="minorEastAsia" w:hAnsi="Arial" w:cs="Arial"/>
                <w:lang w:eastAsia="zh-CN"/>
              </w:rPr>
            </w:pPr>
          </w:p>
        </w:tc>
        <w:tc>
          <w:tcPr>
            <w:tcW w:w="6563" w:type="dxa"/>
          </w:tcPr>
          <w:p w14:paraId="4743159F" w14:textId="77777777" w:rsidR="00965D91" w:rsidRDefault="00965D91" w:rsidP="00965D91">
            <w:pPr>
              <w:spacing w:after="0"/>
              <w:rPr>
                <w:rFonts w:ascii="Arial" w:hAnsi="Arial" w:cs="Arial"/>
                <w:lang w:eastAsia="zh-CN"/>
              </w:rPr>
            </w:pPr>
          </w:p>
        </w:tc>
      </w:tr>
      <w:tr w:rsidR="00965D91" w14:paraId="70B6AFDF" w14:textId="77777777" w:rsidTr="00503031">
        <w:trPr>
          <w:trHeight w:val="38"/>
        </w:trPr>
        <w:tc>
          <w:tcPr>
            <w:tcW w:w="1980" w:type="dxa"/>
          </w:tcPr>
          <w:p w14:paraId="32D12759" w14:textId="68CCEC45" w:rsidR="00965D91" w:rsidRDefault="00965D91" w:rsidP="00965D91">
            <w:pPr>
              <w:spacing w:after="0"/>
              <w:rPr>
                <w:rFonts w:ascii="Arial" w:eastAsia="DengXian" w:hAnsi="Arial" w:cs="Arial"/>
                <w:lang w:eastAsia="zh-CN"/>
              </w:rPr>
            </w:pPr>
          </w:p>
        </w:tc>
        <w:tc>
          <w:tcPr>
            <w:tcW w:w="992" w:type="dxa"/>
          </w:tcPr>
          <w:p w14:paraId="1CDF5B8C" w14:textId="59BDFE2D" w:rsidR="00965D91" w:rsidRDefault="00965D91" w:rsidP="00965D91">
            <w:pPr>
              <w:spacing w:after="0"/>
              <w:rPr>
                <w:rFonts w:ascii="Arial" w:hAnsi="Arial" w:cs="Arial"/>
                <w:lang w:eastAsia="zh-CN"/>
              </w:rPr>
            </w:pPr>
          </w:p>
        </w:tc>
        <w:tc>
          <w:tcPr>
            <w:tcW w:w="6563" w:type="dxa"/>
          </w:tcPr>
          <w:p w14:paraId="3FC7D803" w14:textId="0A0D1444" w:rsidR="00965D91" w:rsidRDefault="00965D91" w:rsidP="00965D91">
            <w:pPr>
              <w:spacing w:after="0"/>
              <w:rPr>
                <w:rFonts w:ascii="Arial" w:hAnsi="Arial" w:cs="Arial"/>
                <w:lang w:eastAsia="zh-CN"/>
              </w:rPr>
            </w:pPr>
          </w:p>
        </w:tc>
      </w:tr>
      <w:tr w:rsidR="00965D91" w14:paraId="2F41A3E5" w14:textId="77777777" w:rsidTr="00503031">
        <w:trPr>
          <w:trHeight w:val="38"/>
        </w:trPr>
        <w:tc>
          <w:tcPr>
            <w:tcW w:w="1980" w:type="dxa"/>
          </w:tcPr>
          <w:p w14:paraId="75928374" w14:textId="59192D41" w:rsidR="00965D91" w:rsidRPr="00A84FB9" w:rsidRDefault="00965D91" w:rsidP="00965D91">
            <w:pPr>
              <w:spacing w:after="0"/>
              <w:rPr>
                <w:rFonts w:ascii="Arial" w:eastAsia="Malgun Gothic" w:hAnsi="Arial" w:cs="Arial"/>
                <w:lang w:eastAsia="ko-KR"/>
              </w:rPr>
            </w:pPr>
          </w:p>
        </w:tc>
        <w:tc>
          <w:tcPr>
            <w:tcW w:w="992" w:type="dxa"/>
          </w:tcPr>
          <w:p w14:paraId="10C9EDA8" w14:textId="3D5DF8A9" w:rsidR="00965D91" w:rsidRPr="00A84FB9" w:rsidRDefault="00965D91" w:rsidP="00965D91">
            <w:pPr>
              <w:spacing w:after="0"/>
              <w:rPr>
                <w:rFonts w:ascii="Arial" w:eastAsia="Malgun Gothic" w:hAnsi="Arial" w:cs="Arial"/>
                <w:lang w:eastAsia="ko-KR"/>
              </w:rPr>
            </w:pPr>
          </w:p>
        </w:tc>
        <w:tc>
          <w:tcPr>
            <w:tcW w:w="6563" w:type="dxa"/>
          </w:tcPr>
          <w:p w14:paraId="2DAF0AE4" w14:textId="070852FB" w:rsidR="00965D91" w:rsidRPr="00A84FB9" w:rsidRDefault="00965D91" w:rsidP="00965D91">
            <w:pPr>
              <w:spacing w:after="0"/>
              <w:rPr>
                <w:rFonts w:ascii="Arial" w:eastAsia="Malgun Gothic" w:hAnsi="Arial" w:cs="Arial"/>
                <w:lang w:eastAsia="ko-KR"/>
              </w:rPr>
            </w:pPr>
          </w:p>
        </w:tc>
      </w:tr>
      <w:tr w:rsidR="00965D91" w14:paraId="2EECF55F" w14:textId="77777777" w:rsidTr="00503031">
        <w:trPr>
          <w:trHeight w:val="38"/>
        </w:trPr>
        <w:tc>
          <w:tcPr>
            <w:tcW w:w="1980" w:type="dxa"/>
          </w:tcPr>
          <w:p w14:paraId="6C51DE8A" w14:textId="12D234E4" w:rsidR="00965D91" w:rsidRDefault="00965D91" w:rsidP="00965D91">
            <w:pPr>
              <w:spacing w:after="0"/>
              <w:rPr>
                <w:rFonts w:ascii="Arial" w:eastAsia="Malgun Gothic" w:hAnsi="Arial" w:cs="Arial"/>
                <w:lang w:eastAsia="ko-KR"/>
              </w:rPr>
            </w:pPr>
          </w:p>
        </w:tc>
        <w:tc>
          <w:tcPr>
            <w:tcW w:w="992" w:type="dxa"/>
          </w:tcPr>
          <w:p w14:paraId="1BD34B45" w14:textId="6E88D7F8" w:rsidR="00965D91" w:rsidRDefault="00965D91" w:rsidP="00965D91">
            <w:pPr>
              <w:spacing w:after="0"/>
              <w:rPr>
                <w:rFonts w:ascii="Arial" w:eastAsia="Malgun Gothic" w:hAnsi="Arial" w:cs="Arial"/>
                <w:lang w:eastAsia="ko-KR"/>
              </w:rPr>
            </w:pPr>
          </w:p>
        </w:tc>
        <w:tc>
          <w:tcPr>
            <w:tcW w:w="6563" w:type="dxa"/>
          </w:tcPr>
          <w:p w14:paraId="13FB68B7" w14:textId="35EA09DB" w:rsidR="00965D91" w:rsidRPr="00A84FB9" w:rsidRDefault="00965D91" w:rsidP="00965D91">
            <w:pPr>
              <w:spacing w:after="0"/>
              <w:rPr>
                <w:rFonts w:ascii="Arial" w:eastAsia="Malgun Gothic" w:hAnsi="Arial" w:cs="Arial"/>
                <w:lang w:eastAsia="ko-KR"/>
              </w:rPr>
            </w:pPr>
          </w:p>
        </w:tc>
      </w:tr>
      <w:tr w:rsidR="00965D91" w14:paraId="5D01F091" w14:textId="77777777" w:rsidTr="00503031">
        <w:trPr>
          <w:trHeight w:val="38"/>
        </w:trPr>
        <w:tc>
          <w:tcPr>
            <w:tcW w:w="1980" w:type="dxa"/>
          </w:tcPr>
          <w:p w14:paraId="2CE27EDD" w14:textId="55C759AD" w:rsidR="00965D91" w:rsidRPr="0073493D" w:rsidRDefault="00965D91" w:rsidP="00965D91">
            <w:pPr>
              <w:spacing w:after="0"/>
              <w:rPr>
                <w:rFonts w:ascii="Arial" w:eastAsiaTheme="minorEastAsia" w:hAnsi="Arial" w:cs="Arial"/>
                <w:lang w:eastAsia="zh-CN"/>
              </w:rPr>
            </w:pPr>
          </w:p>
        </w:tc>
        <w:tc>
          <w:tcPr>
            <w:tcW w:w="992" w:type="dxa"/>
          </w:tcPr>
          <w:p w14:paraId="0829ABEC" w14:textId="338D7B7E" w:rsidR="00965D91" w:rsidRPr="0073493D" w:rsidRDefault="00965D91" w:rsidP="00965D91">
            <w:pPr>
              <w:spacing w:after="0"/>
              <w:rPr>
                <w:rFonts w:ascii="Arial" w:eastAsiaTheme="minorEastAsia" w:hAnsi="Arial" w:cs="Arial"/>
                <w:lang w:val="en" w:eastAsia="zh-CN"/>
              </w:rPr>
            </w:pPr>
          </w:p>
        </w:tc>
        <w:tc>
          <w:tcPr>
            <w:tcW w:w="6563" w:type="dxa"/>
          </w:tcPr>
          <w:p w14:paraId="41B522B9" w14:textId="2543C29B" w:rsidR="00965D91" w:rsidRPr="0073493D" w:rsidRDefault="00965D91" w:rsidP="00965D91">
            <w:pPr>
              <w:spacing w:after="0"/>
              <w:rPr>
                <w:rFonts w:ascii="Arial" w:eastAsiaTheme="minorEastAsia" w:hAnsi="Arial" w:cs="Arial"/>
                <w:lang w:eastAsia="zh-CN"/>
              </w:rPr>
            </w:pPr>
          </w:p>
        </w:tc>
      </w:tr>
      <w:tr w:rsidR="00965D91" w14:paraId="4667CAFD" w14:textId="77777777" w:rsidTr="00503031">
        <w:trPr>
          <w:trHeight w:val="38"/>
        </w:trPr>
        <w:tc>
          <w:tcPr>
            <w:tcW w:w="1980" w:type="dxa"/>
          </w:tcPr>
          <w:p w14:paraId="2C03CDB6" w14:textId="38603241" w:rsidR="00965D91" w:rsidRDefault="00965D91" w:rsidP="00965D91">
            <w:pPr>
              <w:spacing w:after="0"/>
              <w:rPr>
                <w:rFonts w:ascii="Arial" w:hAnsi="Arial" w:cs="Arial"/>
                <w:lang w:eastAsia="zh-CN"/>
              </w:rPr>
            </w:pPr>
          </w:p>
        </w:tc>
        <w:tc>
          <w:tcPr>
            <w:tcW w:w="992" w:type="dxa"/>
          </w:tcPr>
          <w:p w14:paraId="28F77BA9" w14:textId="7E204E13" w:rsidR="00965D91" w:rsidRDefault="00965D91" w:rsidP="00965D91">
            <w:pPr>
              <w:spacing w:after="0"/>
              <w:rPr>
                <w:rFonts w:ascii="Arial" w:hAnsi="Arial" w:cs="Arial"/>
                <w:lang w:val="en" w:eastAsia="zh-CN"/>
              </w:rPr>
            </w:pPr>
          </w:p>
        </w:tc>
        <w:tc>
          <w:tcPr>
            <w:tcW w:w="6563" w:type="dxa"/>
          </w:tcPr>
          <w:p w14:paraId="394FD33E" w14:textId="4B510457" w:rsidR="00965D91" w:rsidRPr="00E57467" w:rsidRDefault="00965D91" w:rsidP="00965D91">
            <w:pPr>
              <w:pStyle w:val="ListParagraph"/>
              <w:rPr>
                <w:rFonts w:ascii="Arial" w:hAnsi="Arial" w:cs="Arial"/>
                <w:lang w:val="de-DE" w:eastAsia="zh-CN"/>
              </w:rPr>
            </w:pPr>
          </w:p>
        </w:tc>
      </w:tr>
      <w:tr w:rsidR="00965D91" w14:paraId="5E4E6F6D" w14:textId="77777777" w:rsidTr="00503031">
        <w:trPr>
          <w:trHeight w:val="38"/>
        </w:trPr>
        <w:tc>
          <w:tcPr>
            <w:tcW w:w="1980" w:type="dxa"/>
          </w:tcPr>
          <w:p w14:paraId="11F03A19" w14:textId="24E7D189" w:rsidR="00965D91" w:rsidRPr="00AE16AC" w:rsidRDefault="00965D91" w:rsidP="00965D91">
            <w:pPr>
              <w:spacing w:after="0"/>
              <w:rPr>
                <w:rFonts w:ascii="Arial" w:hAnsi="Arial" w:cs="Arial"/>
                <w:lang w:eastAsia="zh-CN"/>
              </w:rPr>
            </w:pPr>
          </w:p>
        </w:tc>
        <w:tc>
          <w:tcPr>
            <w:tcW w:w="992" w:type="dxa"/>
          </w:tcPr>
          <w:p w14:paraId="47F1999D" w14:textId="5FD5B75A" w:rsidR="00965D91" w:rsidRPr="00AE16AC" w:rsidRDefault="00965D91" w:rsidP="00965D91">
            <w:pPr>
              <w:spacing w:after="0"/>
              <w:rPr>
                <w:rFonts w:ascii="Arial" w:hAnsi="Arial" w:cs="Arial"/>
                <w:lang w:eastAsia="zh-CN"/>
              </w:rPr>
            </w:pPr>
          </w:p>
        </w:tc>
        <w:tc>
          <w:tcPr>
            <w:tcW w:w="6563" w:type="dxa"/>
          </w:tcPr>
          <w:p w14:paraId="1A9EEF48" w14:textId="5D74AB1F" w:rsidR="00965D91" w:rsidRPr="00AE16AC" w:rsidRDefault="00965D91" w:rsidP="00965D91">
            <w:pPr>
              <w:spacing w:after="0"/>
              <w:rPr>
                <w:rFonts w:ascii="Arial" w:hAnsi="Arial" w:cs="Arial"/>
                <w:lang w:eastAsia="zh-CN"/>
              </w:rPr>
            </w:pPr>
          </w:p>
        </w:tc>
      </w:tr>
      <w:tr w:rsidR="00965D91" w14:paraId="7383CEAC" w14:textId="77777777" w:rsidTr="00503031">
        <w:trPr>
          <w:trHeight w:val="38"/>
        </w:trPr>
        <w:tc>
          <w:tcPr>
            <w:tcW w:w="1980" w:type="dxa"/>
          </w:tcPr>
          <w:p w14:paraId="2F6FAAE8" w14:textId="77C13670" w:rsidR="00965D91" w:rsidRDefault="00965D91" w:rsidP="00965D91">
            <w:pPr>
              <w:spacing w:after="0"/>
              <w:rPr>
                <w:rFonts w:ascii="Arial" w:hAnsi="Arial" w:cs="Arial"/>
                <w:lang w:eastAsia="zh-CN"/>
              </w:rPr>
            </w:pPr>
          </w:p>
        </w:tc>
        <w:tc>
          <w:tcPr>
            <w:tcW w:w="992" w:type="dxa"/>
          </w:tcPr>
          <w:p w14:paraId="69FC4DFC" w14:textId="6C5E4670" w:rsidR="00965D91" w:rsidRDefault="00965D91" w:rsidP="00965D91">
            <w:pPr>
              <w:spacing w:after="0"/>
              <w:rPr>
                <w:rFonts w:ascii="Arial" w:hAnsi="Arial" w:cs="Arial"/>
                <w:lang w:eastAsia="zh-CN"/>
              </w:rPr>
            </w:pPr>
          </w:p>
        </w:tc>
        <w:tc>
          <w:tcPr>
            <w:tcW w:w="6563" w:type="dxa"/>
          </w:tcPr>
          <w:p w14:paraId="0F48B63C" w14:textId="77777777" w:rsidR="00965D91" w:rsidRDefault="00965D91" w:rsidP="00965D91">
            <w:pPr>
              <w:spacing w:after="0"/>
              <w:rPr>
                <w:rFonts w:ascii="Arial" w:hAnsi="Arial" w:cs="Arial"/>
                <w:lang w:eastAsia="zh-CN"/>
              </w:rPr>
            </w:pPr>
          </w:p>
        </w:tc>
      </w:tr>
      <w:tr w:rsidR="00965D91" w14:paraId="2528600F" w14:textId="77777777" w:rsidTr="00503031">
        <w:trPr>
          <w:trHeight w:val="38"/>
        </w:trPr>
        <w:tc>
          <w:tcPr>
            <w:tcW w:w="1980" w:type="dxa"/>
          </w:tcPr>
          <w:p w14:paraId="2C5172E3" w14:textId="54875E7D" w:rsidR="00965D91" w:rsidRDefault="00965D91" w:rsidP="00965D91">
            <w:pPr>
              <w:spacing w:after="0"/>
              <w:rPr>
                <w:rFonts w:ascii="Arial" w:hAnsi="Arial" w:cs="Arial"/>
                <w:lang w:eastAsia="zh-CN"/>
              </w:rPr>
            </w:pPr>
          </w:p>
        </w:tc>
        <w:tc>
          <w:tcPr>
            <w:tcW w:w="992" w:type="dxa"/>
          </w:tcPr>
          <w:p w14:paraId="4BB12E4E" w14:textId="4A525B5A" w:rsidR="00965D91" w:rsidRDefault="00965D91" w:rsidP="00965D91">
            <w:pPr>
              <w:spacing w:after="0"/>
              <w:rPr>
                <w:rFonts w:ascii="Arial" w:hAnsi="Arial" w:cs="Arial"/>
                <w:lang w:eastAsia="zh-CN"/>
              </w:rPr>
            </w:pPr>
          </w:p>
        </w:tc>
        <w:tc>
          <w:tcPr>
            <w:tcW w:w="6563" w:type="dxa"/>
          </w:tcPr>
          <w:p w14:paraId="674A36E2" w14:textId="77777777" w:rsidR="00965D91" w:rsidRDefault="00965D91" w:rsidP="00965D91">
            <w:pPr>
              <w:spacing w:after="0"/>
              <w:rPr>
                <w:rFonts w:ascii="Arial" w:hAnsi="Arial" w:cs="Arial"/>
                <w:lang w:eastAsia="zh-CN"/>
              </w:rPr>
            </w:pPr>
          </w:p>
        </w:tc>
      </w:tr>
      <w:tr w:rsidR="00965D91" w14:paraId="51473DE2" w14:textId="77777777" w:rsidTr="007F05C2">
        <w:trPr>
          <w:trHeight w:val="38"/>
        </w:trPr>
        <w:tc>
          <w:tcPr>
            <w:tcW w:w="1980" w:type="dxa"/>
          </w:tcPr>
          <w:p w14:paraId="69AD1F4B" w14:textId="1A7588B8" w:rsidR="00965D91" w:rsidRDefault="00965D91" w:rsidP="00965D91">
            <w:pPr>
              <w:spacing w:after="0"/>
              <w:rPr>
                <w:rFonts w:ascii="Arial" w:hAnsi="Arial" w:cs="Arial"/>
                <w:lang w:eastAsia="zh-CN"/>
              </w:rPr>
            </w:pPr>
          </w:p>
        </w:tc>
        <w:tc>
          <w:tcPr>
            <w:tcW w:w="992" w:type="dxa"/>
          </w:tcPr>
          <w:p w14:paraId="31967DE7" w14:textId="6840D699" w:rsidR="00965D91" w:rsidRDefault="00965D91" w:rsidP="00965D91">
            <w:pPr>
              <w:spacing w:after="0"/>
              <w:rPr>
                <w:rFonts w:ascii="Arial" w:hAnsi="Arial" w:cs="Arial"/>
                <w:lang w:eastAsia="zh-CN"/>
              </w:rPr>
            </w:pPr>
          </w:p>
        </w:tc>
        <w:tc>
          <w:tcPr>
            <w:tcW w:w="6563" w:type="dxa"/>
          </w:tcPr>
          <w:p w14:paraId="7568D1D8" w14:textId="77777777" w:rsidR="00965D91" w:rsidRDefault="00965D91" w:rsidP="00965D91">
            <w:pPr>
              <w:spacing w:after="0"/>
              <w:rPr>
                <w:rFonts w:ascii="Arial" w:hAnsi="Arial" w:cs="Arial"/>
                <w:lang w:eastAsia="zh-CN"/>
              </w:rPr>
            </w:pPr>
          </w:p>
        </w:tc>
      </w:tr>
    </w:tbl>
    <w:p w14:paraId="7FFCBFAB" w14:textId="1808FBCA" w:rsidR="003577E8" w:rsidRPr="00C82722" w:rsidRDefault="003577E8" w:rsidP="003577E8">
      <w:pPr>
        <w:pStyle w:val="ListParagraph"/>
        <w:rPr>
          <w:rFonts w:eastAsiaTheme="minorEastAsia"/>
          <w:lang w:eastAsia="zh-CN"/>
        </w:rPr>
      </w:pPr>
    </w:p>
    <w:p w14:paraId="4F520EF3" w14:textId="7DDD5CE7" w:rsidR="0084423D" w:rsidRDefault="0084423D" w:rsidP="002D3BED">
      <w:pPr>
        <w:pStyle w:val="ListParagraph"/>
        <w:ind w:left="0"/>
      </w:pPr>
    </w:p>
    <w:p w14:paraId="1B69A3CB" w14:textId="6E58645E" w:rsidR="001D45A8" w:rsidRPr="007A2630" w:rsidRDefault="001D45A8" w:rsidP="001D45A8">
      <w:pPr>
        <w:pStyle w:val="Comments"/>
        <w:rPr>
          <w:i w:val="0"/>
          <w:iCs/>
          <w:sz w:val="28"/>
          <w:szCs w:val="40"/>
        </w:rPr>
      </w:pPr>
      <w:r w:rsidRPr="007A2630">
        <w:rPr>
          <w:i w:val="0"/>
          <w:iCs/>
          <w:sz w:val="28"/>
          <w:szCs w:val="40"/>
          <w:highlight w:val="yellow"/>
        </w:rPr>
        <w:t>Conclusion Q</w:t>
      </w:r>
      <w:r>
        <w:rPr>
          <w:i w:val="0"/>
          <w:iCs/>
          <w:sz w:val="28"/>
          <w:szCs w:val="40"/>
          <w:highlight w:val="yellow"/>
        </w:rPr>
        <w:t>3</w:t>
      </w:r>
    </w:p>
    <w:p w14:paraId="3EBD746B" w14:textId="77777777" w:rsidR="001D45A8" w:rsidRDefault="001D45A8" w:rsidP="001D45A8">
      <w:pPr>
        <w:pStyle w:val="Comments"/>
      </w:pPr>
    </w:p>
    <w:p w14:paraId="05280644" w14:textId="562492A0" w:rsidR="001D45A8" w:rsidRPr="005857D9" w:rsidRDefault="00563ECD" w:rsidP="001D45A8">
      <w:pPr>
        <w:pStyle w:val="Comments"/>
        <w:rPr>
          <w:i w:val="0"/>
          <w:iCs/>
          <w:sz w:val="22"/>
          <w:szCs w:val="32"/>
        </w:rPr>
      </w:pPr>
      <w:r>
        <w:rPr>
          <w:i w:val="0"/>
          <w:iCs/>
          <w:sz w:val="22"/>
          <w:szCs w:val="32"/>
        </w:rPr>
        <w:t>15</w:t>
      </w:r>
      <w:r w:rsidR="001D45A8" w:rsidRPr="005857D9">
        <w:rPr>
          <w:i w:val="0"/>
          <w:iCs/>
          <w:sz w:val="22"/>
          <w:szCs w:val="32"/>
        </w:rPr>
        <w:t xml:space="preserve"> companies vote for </w:t>
      </w:r>
      <w:r w:rsidR="00D46F39">
        <w:rPr>
          <w:i w:val="0"/>
          <w:iCs/>
          <w:sz w:val="22"/>
          <w:szCs w:val="32"/>
        </w:rPr>
        <w:t>down prioritizing further enhancements for TN-NTN connected mode mobility</w:t>
      </w:r>
    </w:p>
    <w:p w14:paraId="6B850690" w14:textId="2443D310" w:rsidR="001D45A8" w:rsidRPr="005857D9" w:rsidRDefault="0056161D" w:rsidP="001D45A8">
      <w:pPr>
        <w:pStyle w:val="Comments"/>
        <w:rPr>
          <w:i w:val="0"/>
          <w:iCs/>
          <w:sz w:val="22"/>
          <w:szCs w:val="32"/>
        </w:rPr>
      </w:pPr>
      <w:r>
        <w:rPr>
          <w:i w:val="0"/>
          <w:iCs/>
          <w:sz w:val="22"/>
          <w:szCs w:val="32"/>
        </w:rPr>
        <w:t xml:space="preserve">2 companies would like to discuss further enhancements </w:t>
      </w:r>
      <w:r w:rsidR="00F12B84">
        <w:rPr>
          <w:i w:val="0"/>
          <w:iCs/>
          <w:sz w:val="22"/>
          <w:szCs w:val="32"/>
        </w:rPr>
        <w:t>with oine connected mode suggestion on CHO from NTN to TN. Note that this question was for connected mode only</w:t>
      </w:r>
      <w:r w:rsidR="00C81757">
        <w:rPr>
          <w:i w:val="0"/>
          <w:iCs/>
          <w:sz w:val="22"/>
          <w:szCs w:val="32"/>
        </w:rPr>
        <w:t>.</w:t>
      </w:r>
    </w:p>
    <w:p w14:paraId="6959B46D" w14:textId="77777777" w:rsidR="001D45A8" w:rsidRPr="005857D9" w:rsidRDefault="001D45A8" w:rsidP="001D45A8">
      <w:pPr>
        <w:pStyle w:val="Comments"/>
        <w:rPr>
          <w:i w:val="0"/>
          <w:iCs/>
          <w:sz w:val="22"/>
          <w:szCs w:val="32"/>
        </w:rPr>
      </w:pPr>
    </w:p>
    <w:p w14:paraId="316BAC04" w14:textId="30178FDC" w:rsidR="001D45A8" w:rsidRPr="007A2630" w:rsidRDefault="001D45A8" w:rsidP="001D45A8">
      <w:pPr>
        <w:pStyle w:val="Comments"/>
        <w:rPr>
          <w:i w:val="0"/>
          <w:iCs/>
        </w:rPr>
      </w:pPr>
      <w:r w:rsidRPr="005857D9">
        <w:rPr>
          <w:i w:val="0"/>
          <w:iCs/>
          <w:sz w:val="22"/>
          <w:szCs w:val="32"/>
        </w:rPr>
        <w:t xml:space="preserve">It is concluded to try email agreement </w:t>
      </w:r>
      <w:r w:rsidR="00C81757">
        <w:rPr>
          <w:i w:val="0"/>
          <w:iCs/>
          <w:sz w:val="22"/>
          <w:szCs w:val="32"/>
        </w:rPr>
        <w:t>down prioritizing further enhacnements for connected mode for Rel-17 for TN-NTN mobility</w:t>
      </w:r>
      <w:r>
        <w:rPr>
          <w:i w:val="0"/>
          <w:iCs/>
        </w:rPr>
        <w:tab/>
      </w:r>
    </w:p>
    <w:p w14:paraId="0AB2D6F2" w14:textId="77777777" w:rsidR="001D45A8" w:rsidRDefault="001D45A8" w:rsidP="001D45A8"/>
    <w:p w14:paraId="09ECABF4" w14:textId="77777777" w:rsidR="001D45A8" w:rsidRDefault="001D45A8" w:rsidP="001D45A8">
      <w:pPr>
        <w:pStyle w:val="ListBullet"/>
        <w:tabs>
          <w:tab w:val="clear" w:pos="360"/>
        </w:tabs>
        <w:ind w:left="0" w:firstLine="0"/>
      </w:pPr>
    </w:p>
    <w:p w14:paraId="578D5F4B" w14:textId="306B7090" w:rsidR="001D45A8" w:rsidRPr="007A2630" w:rsidRDefault="001D45A8" w:rsidP="001D45A8">
      <w:pPr>
        <w:pStyle w:val="ListParagraph"/>
        <w:numPr>
          <w:ilvl w:val="0"/>
          <w:numId w:val="14"/>
        </w:numPr>
        <w:rPr>
          <w:rFonts w:ascii="Arial" w:eastAsiaTheme="minorEastAsia" w:hAnsi="Arial"/>
          <w:sz w:val="20"/>
          <w:szCs w:val="20"/>
          <w:lang w:val="en-GB" w:eastAsia="ja-JP"/>
        </w:rPr>
      </w:pPr>
      <w:r>
        <w:rPr>
          <w:lang w:val="fi-FI"/>
        </w:rPr>
        <w:t xml:space="preserve">RAN2 </w:t>
      </w:r>
      <w:r w:rsidR="00C81757" w:rsidRPr="00C81757">
        <w:rPr>
          <w:lang w:val="fi-FI"/>
        </w:rPr>
        <w:t>down prioriti</w:t>
      </w:r>
      <w:r w:rsidR="00C81757">
        <w:rPr>
          <w:lang w:val="fi-FI"/>
        </w:rPr>
        <w:t>es</w:t>
      </w:r>
      <w:r w:rsidR="00C81757" w:rsidRPr="00C81757">
        <w:rPr>
          <w:lang w:val="fi-FI"/>
        </w:rPr>
        <w:t xml:space="preserve"> further enhacnements for connected mode for Rel-17 for TN-NTN mobility</w:t>
      </w:r>
      <w:r w:rsidR="00C81757" w:rsidRPr="00C81757">
        <w:rPr>
          <w:lang w:val="fi-FI"/>
        </w:rPr>
        <w:tab/>
      </w:r>
    </w:p>
    <w:p w14:paraId="658DAE2A" w14:textId="77777777" w:rsidR="001D45A8" w:rsidRDefault="001D45A8" w:rsidP="001D45A8">
      <w:pPr>
        <w:pStyle w:val="ListBullet"/>
        <w:tabs>
          <w:tab w:val="clear" w:pos="360"/>
        </w:tabs>
        <w:ind w:left="720" w:firstLine="0"/>
      </w:pPr>
    </w:p>
    <w:p w14:paraId="075F6D02" w14:textId="77777777" w:rsidR="001D45A8" w:rsidRDefault="001D45A8" w:rsidP="001D45A8"/>
    <w:p w14:paraId="3041FC09" w14:textId="6E6EB152" w:rsidR="00EB6DB1" w:rsidRDefault="00EB6DB1" w:rsidP="002D3BED">
      <w:pPr>
        <w:pStyle w:val="ListParagraph"/>
        <w:ind w:left="0"/>
      </w:pPr>
    </w:p>
    <w:p w14:paraId="74F857C0" w14:textId="77777777" w:rsidR="006200F7" w:rsidRDefault="006200F7" w:rsidP="00EB6DB1">
      <w:pPr>
        <w:pStyle w:val="ListBullet"/>
        <w:tabs>
          <w:tab w:val="clear" w:pos="360"/>
        </w:tabs>
        <w:ind w:left="0" w:firstLine="0"/>
      </w:pPr>
    </w:p>
    <w:p w14:paraId="09EDB3B5" w14:textId="77777777" w:rsidR="00237F4F" w:rsidRPr="00503031" w:rsidRDefault="00237F4F" w:rsidP="00237F4F">
      <w:pPr>
        <w:pStyle w:val="ListParagraph"/>
        <w:rPr>
          <w:lang w:val="en-GB"/>
        </w:rPr>
      </w:pPr>
    </w:p>
    <w:p w14:paraId="436D6287" w14:textId="7F13CE16" w:rsidR="006200F7" w:rsidRDefault="006200F7" w:rsidP="00EB6DB1">
      <w:pPr>
        <w:pStyle w:val="ListBullet"/>
        <w:tabs>
          <w:tab w:val="clear" w:pos="360"/>
        </w:tabs>
        <w:ind w:left="0" w:firstLine="0"/>
      </w:pPr>
    </w:p>
    <w:p w14:paraId="27957EA4" w14:textId="77777777" w:rsidR="00EB6DB1" w:rsidRDefault="00EB6DB1" w:rsidP="002D3BED">
      <w:pPr>
        <w:pStyle w:val="ListParagraph"/>
        <w:ind w:left="0"/>
      </w:pPr>
    </w:p>
    <w:p w14:paraId="1CA0A23E" w14:textId="77777777" w:rsidR="0084423D" w:rsidRDefault="0084423D" w:rsidP="002D3BED">
      <w:pPr>
        <w:pStyle w:val="ListParagraph"/>
        <w:ind w:left="0"/>
      </w:pPr>
    </w:p>
    <w:p w14:paraId="0566DB27" w14:textId="026ABE34" w:rsidR="002D3BED" w:rsidRPr="00966114" w:rsidRDefault="002D3BED" w:rsidP="0013512B">
      <w:pPr>
        <w:pStyle w:val="Heading3"/>
        <w:numPr>
          <w:ilvl w:val="1"/>
          <w:numId w:val="12"/>
        </w:numPr>
        <w:rPr>
          <w:rFonts w:cs="Arial"/>
        </w:rPr>
      </w:pPr>
      <w:r w:rsidRPr="00966114">
        <w:rPr>
          <w:rFonts w:cs="Arial"/>
        </w:rPr>
        <w:lastRenderedPageBreak/>
        <w:t>Idle mode</w:t>
      </w:r>
    </w:p>
    <w:p w14:paraId="18495FBA" w14:textId="6224FC4B" w:rsidR="00040E91" w:rsidRPr="00DE29D8" w:rsidRDefault="00040E91" w:rsidP="00040E91">
      <w:pPr>
        <w:pStyle w:val="ListParagraph"/>
        <w:ind w:left="0"/>
        <w:rPr>
          <w:rFonts w:ascii="Arial" w:hAnsi="Arial" w:cs="Arial"/>
          <w:lang w:val="sv-SE"/>
        </w:rPr>
      </w:pPr>
      <w:r>
        <w:rPr>
          <w:rFonts w:ascii="Arial" w:hAnsi="Arial" w:cs="Arial"/>
          <w:lang w:val="sv-SE"/>
        </w:rPr>
        <w:t>It is noted that the previous question did not address well the earlier RAN2 agreement</w:t>
      </w:r>
    </w:p>
    <w:p w14:paraId="51EA204F" w14:textId="77777777" w:rsidR="00040E91" w:rsidRDefault="00040E91" w:rsidP="00040E91">
      <w:pPr>
        <w:pStyle w:val="ListParagraph"/>
        <w:ind w:left="0"/>
        <w:rPr>
          <w:rFonts w:ascii="Arial" w:hAnsi="Arial" w:cs="Arial"/>
          <w:lang w:val="sv-SE"/>
        </w:rPr>
      </w:pPr>
    </w:p>
    <w:p w14:paraId="1DE66A51" w14:textId="77777777" w:rsidR="00040E91" w:rsidRPr="000D6CF6" w:rsidRDefault="00040E91" w:rsidP="000D6CF6">
      <w:pPr>
        <w:pStyle w:val="ListParagraph"/>
        <w:ind w:left="0"/>
        <w:rPr>
          <w:rFonts w:ascii="Arial" w:hAnsi="Arial" w:cs="Arial"/>
          <w:lang w:val="sv-SE"/>
        </w:rPr>
      </w:pPr>
      <w:r w:rsidRPr="000D6CF6">
        <w:rPr>
          <w:rFonts w:ascii="Arial" w:hAnsi="Arial" w:cs="Arial"/>
          <w:lang w:val="sv-SE"/>
        </w:rPr>
        <w:t>Related agreement from RAN2114:</w:t>
      </w:r>
    </w:p>
    <w:p w14:paraId="2B896351" w14:textId="77777777" w:rsidR="00040E91" w:rsidRDefault="00040E91" w:rsidP="0013512B">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34AC5">
        <w:t>For idle mode reselection,</w:t>
      </w:r>
      <w:r>
        <w:t xml:space="preserve"> based on configuration NTN UE can prioritise TN over NTN. </w:t>
      </w:r>
      <w:r w:rsidRPr="00034AC5">
        <w:t>Configuration details FFS</w:t>
      </w:r>
    </w:p>
    <w:p w14:paraId="70D3EAB2" w14:textId="445294CF" w:rsidR="002751E3" w:rsidRDefault="002751E3" w:rsidP="00591F20">
      <w:pPr>
        <w:pStyle w:val="ListParagraph"/>
        <w:ind w:left="0"/>
      </w:pPr>
    </w:p>
    <w:p w14:paraId="2F23A3A4" w14:textId="054995A9" w:rsidR="00243FAA" w:rsidRDefault="00243FAA" w:rsidP="00591F20">
      <w:pPr>
        <w:pStyle w:val="ListParagraph"/>
        <w:ind w:left="0"/>
      </w:pPr>
    </w:p>
    <w:p w14:paraId="72FF2804" w14:textId="7D183A48" w:rsidR="00243FAA" w:rsidRPr="00667536" w:rsidRDefault="00243FAA" w:rsidP="00591F20">
      <w:pPr>
        <w:pStyle w:val="ListParagraph"/>
        <w:ind w:left="0"/>
        <w:rPr>
          <w:rFonts w:ascii="Arial" w:hAnsi="Arial" w:cs="Arial"/>
          <w:lang w:val="sv-SE"/>
        </w:rPr>
      </w:pPr>
      <w:r w:rsidRPr="00667536">
        <w:rPr>
          <w:rFonts w:ascii="Arial" w:hAnsi="Arial" w:cs="Arial"/>
          <w:lang w:val="sv-SE"/>
        </w:rPr>
        <w:t>In company responses the following suggestions</w:t>
      </w:r>
      <w:r w:rsidR="00232DED" w:rsidRPr="00667536">
        <w:rPr>
          <w:rFonts w:ascii="Arial" w:hAnsi="Arial" w:cs="Arial"/>
          <w:lang w:val="sv-SE"/>
        </w:rPr>
        <w:t xml:space="preserve"> and </w:t>
      </w:r>
      <w:r w:rsidR="00577A58" w:rsidRPr="00667536">
        <w:rPr>
          <w:rFonts w:ascii="Arial" w:hAnsi="Arial" w:cs="Arial"/>
          <w:lang w:val="sv-SE"/>
        </w:rPr>
        <w:t>observations are made</w:t>
      </w:r>
      <w:r w:rsidR="00887737">
        <w:rPr>
          <w:rFonts w:ascii="Arial" w:hAnsi="Arial" w:cs="Arial"/>
          <w:lang w:val="sv-SE"/>
        </w:rPr>
        <w:t>(the last one has separate question 4)</w:t>
      </w:r>
      <w:r w:rsidRPr="00667536">
        <w:rPr>
          <w:rFonts w:ascii="Arial" w:hAnsi="Arial" w:cs="Arial"/>
          <w:lang w:val="sv-SE"/>
        </w:rPr>
        <w:t>:</w:t>
      </w:r>
    </w:p>
    <w:p w14:paraId="26421318" w14:textId="4FE34999" w:rsidR="00243FAA" w:rsidRDefault="00243FAA" w:rsidP="00591F20">
      <w:pPr>
        <w:pStyle w:val="ListParagraph"/>
        <w:ind w:left="0"/>
        <w:rPr>
          <w:lang w:val="fi-FI"/>
        </w:rPr>
      </w:pPr>
    </w:p>
    <w:p w14:paraId="5D8B502A" w14:textId="037EB271" w:rsidR="00243FAA" w:rsidRPr="000D6CF6" w:rsidRDefault="00243FAA" w:rsidP="000D6CF6">
      <w:pPr>
        <w:pStyle w:val="ListParagraph"/>
        <w:ind w:left="567"/>
        <w:rPr>
          <w:rFonts w:ascii="Arial" w:hAnsi="Arial" w:cs="Arial"/>
          <w:i/>
          <w:iCs/>
          <w:lang w:val="sv-SE"/>
        </w:rPr>
      </w:pPr>
      <w:r w:rsidRPr="000D6CF6">
        <w:rPr>
          <w:rFonts w:ascii="Arial" w:hAnsi="Arial" w:cs="Arial"/>
          <w:i/>
          <w:iCs/>
          <w:lang w:val="sv-SE"/>
        </w:rPr>
        <w:t>Network should make the UE aware of when to start performing the measurements on TN cells and not apply the serving cell criteria, when moving from an NTN cell towards a TN cell.</w:t>
      </w:r>
    </w:p>
    <w:p w14:paraId="44D21650" w14:textId="4AAEC684" w:rsidR="00243FAA" w:rsidRPr="000D6CF6" w:rsidRDefault="00243FAA" w:rsidP="000D6CF6">
      <w:pPr>
        <w:pStyle w:val="ListParagraph"/>
        <w:ind w:left="567"/>
        <w:rPr>
          <w:rFonts w:ascii="Arial" w:hAnsi="Arial" w:cs="Arial"/>
          <w:i/>
          <w:iCs/>
          <w:lang w:val="sv-SE"/>
        </w:rPr>
      </w:pPr>
    </w:p>
    <w:p w14:paraId="1CBA4ACD" w14:textId="6846BEBB" w:rsidR="00232DED" w:rsidRPr="000D6CF6" w:rsidRDefault="005A417B" w:rsidP="000D6CF6">
      <w:pPr>
        <w:pStyle w:val="ListParagraph"/>
        <w:ind w:left="567"/>
        <w:rPr>
          <w:rFonts w:ascii="Arial" w:hAnsi="Arial" w:cs="Arial"/>
          <w:i/>
          <w:iCs/>
          <w:lang w:val="sv-SE"/>
        </w:rPr>
      </w:pPr>
      <w:r w:rsidRPr="000D6CF6">
        <w:rPr>
          <w:rFonts w:ascii="Arial" w:hAnsi="Arial" w:cs="Arial"/>
          <w:i/>
          <w:iCs/>
          <w:lang w:val="sv-SE"/>
        </w:rPr>
        <w:t>We think location condition is needed for NTN-TN idle mobility to prioritize TN to UEs at certan area.</w:t>
      </w:r>
    </w:p>
    <w:p w14:paraId="2D00C781" w14:textId="5415954F" w:rsidR="00E33E5F" w:rsidRPr="00887737" w:rsidRDefault="00E33E5F" w:rsidP="00887737">
      <w:pPr>
        <w:rPr>
          <w:rFonts w:ascii="Arial" w:hAnsi="Arial" w:cs="Arial"/>
          <w:i/>
          <w:iCs/>
          <w:lang w:val="sv-SE"/>
        </w:rPr>
      </w:pPr>
    </w:p>
    <w:p w14:paraId="5B0DEBE9" w14:textId="608AE9E4" w:rsidR="00E33E5F" w:rsidRPr="000D6CF6" w:rsidRDefault="0057204C" w:rsidP="000D6CF6">
      <w:pPr>
        <w:pStyle w:val="ListParagraph"/>
        <w:ind w:left="567"/>
        <w:rPr>
          <w:rFonts w:ascii="Arial" w:hAnsi="Arial" w:cs="Arial"/>
          <w:lang w:val="sv-SE"/>
        </w:rPr>
      </w:pPr>
      <w:r w:rsidRPr="000D6CF6">
        <w:rPr>
          <w:rFonts w:ascii="Arial" w:hAnsi="Arial" w:cs="Arial"/>
          <w:i/>
          <w:iCs/>
          <w:lang w:val="sv-SE"/>
        </w:rPr>
        <w:t>UE needs to determine the starting of performing TN cell measurements, also needs to alleviate power consumption of searching all the TN frequencies when prioritizing TN over NTN.</w:t>
      </w:r>
    </w:p>
    <w:p w14:paraId="4C3BA745" w14:textId="278CDAEF" w:rsidR="00667536" w:rsidRDefault="00667536" w:rsidP="00E33E5F">
      <w:pPr>
        <w:pStyle w:val="ListParagraph"/>
        <w:ind w:left="0"/>
        <w:rPr>
          <w:rFonts w:ascii="Arial" w:eastAsia="PMingLiU" w:hAnsi="Arial" w:cs="Arial"/>
          <w:lang w:eastAsia="zh-TW"/>
        </w:rPr>
      </w:pPr>
    </w:p>
    <w:p w14:paraId="0CDF9C4A" w14:textId="77777777" w:rsidR="002751E3" w:rsidRPr="00371C74" w:rsidRDefault="002751E3" w:rsidP="002751E3">
      <w:pPr>
        <w:spacing w:after="0"/>
        <w:jc w:val="both"/>
        <w:rPr>
          <w:rFonts w:ascii="Arial" w:hAnsi="Arial" w:cs="Arial"/>
        </w:rPr>
      </w:pPr>
    </w:p>
    <w:p w14:paraId="797B6C77" w14:textId="7F79896B" w:rsidR="002751E3" w:rsidRPr="00371C74" w:rsidRDefault="002751E3" w:rsidP="002751E3">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792AD8">
        <w:rPr>
          <w:rFonts w:ascii="Arial" w:hAnsi="Arial" w:cs="Arial"/>
          <w:b/>
          <w:bCs/>
          <w:sz w:val="24"/>
          <w:szCs w:val="24"/>
        </w:rPr>
        <w:t>4</w:t>
      </w:r>
      <w:r w:rsidRPr="00371C74">
        <w:rPr>
          <w:rFonts w:ascii="Arial" w:hAnsi="Arial" w:cs="Arial"/>
          <w:b/>
          <w:bCs/>
          <w:sz w:val="24"/>
          <w:szCs w:val="24"/>
        </w:rPr>
        <w:t xml:space="preserve"> </w:t>
      </w:r>
      <w:r>
        <w:rPr>
          <w:rFonts w:ascii="Arial" w:hAnsi="Arial" w:cs="Arial"/>
          <w:b/>
          <w:bCs/>
          <w:sz w:val="24"/>
          <w:szCs w:val="24"/>
        </w:rPr>
        <w:t xml:space="preserve">Please </w:t>
      </w:r>
      <w:r w:rsidR="00556F1E">
        <w:rPr>
          <w:rFonts w:ascii="Arial" w:hAnsi="Arial" w:cs="Arial"/>
          <w:b/>
          <w:bCs/>
          <w:sz w:val="24"/>
          <w:szCs w:val="24"/>
        </w:rPr>
        <w:t xml:space="preserve">express support on suggested items or suggest another way to </w:t>
      </w:r>
      <w:r w:rsidR="00EB0873">
        <w:rPr>
          <w:rFonts w:ascii="Arial" w:hAnsi="Arial" w:cs="Arial"/>
          <w:b/>
          <w:bCs/>
          <w:sz w:val="24"/>
          <w:szCs w:val="24"/>
        </w:rPr>
        <w:t xml:space="preserve">prioritize TN over </w:t>
      </w:r>
      <w:proofErr w:type="gramStart"/>
      <w:r w:rsidR="00EB0873">
        <w:rPr>
          <w:rFonts w:ascii="Arial" w:hAnsi="Arial" w:cs="Arial"/>
          <w:b/>
          <w:bCs/>
          <w:sz w:val="24"/>
          <w:szCs w:val="24"/>
        </w:rPr>
        <w:t>NTN</w:t>
      </w:r>
      <w:r w:rsidR="00040E91">
        <w:rPr>
          <w:rFonts w:ascii="Arial" w:hAnsi="Arial" w:cs="Arial"/>
          <w:b/>
          <w:bCs/>
          <w:sz w:val="24"/>
          <w:szCs w:val="24"/>
        </w:rPr>
        <w:t xml:space="preserve"> </w:t>
      </w:r>
      <w:r w:rsidRPr="00371C74">
        <w:rPr>
          <w:rFonts w:ascii="Arial" w:hAnsi="Arial" w:cs="Arial"/>
          <w:b/>
          <w:bCs/>
          <w:sz w:val="24"/>
          <w:szCs w:val="24"/>
        </w:rPr>
        <w:t>?</w:t>
      </w:r>
      <w:proofErr w:type="gramEnd"/>
    </w:p>
    <w:tbl>
      <w:tblPr>
        <w:tblStyle w:val="TableGrid"/>
        <w:tblW w:w="9412" w:type="dxa"/>
        <w:tblLayout w:type="fixed"/>
        <w:tblLook w:val="04A0" w:firstRow="1" w:lastRow="0" w:firstColumn="1" w:lastColumn="0" w:noHBand="0" w:noVBand="1"/>
      </w:tblPr>
      <w:tblGrid>
        <w:gridCol w:w="1345"/>
        <w:gridCol w:w="2970"/>
        <w:gridCol w:w="2250"/>
        <w:gridCol w:w="2847"/>
      </w:tblGrid>
      <w:tr w:rsidR="00CA1660" w:rsidRPr="00371C74" w14:paraId="05DCBAE3" w14:textId="244CE65E" w:rsidTr="00552558">
        <w:trPr>
          <w:trHeight w:val="226"/>
        </w:trPr>
        <w:tc>
          <w:tcPr>
            <w:tcW w:w="1345" w:type="dxa"/>
          </w:tcPr>
          <w:p w14:paraId="0EFD0A2B" w14:textId="77777777" w:rsidR="00CA1660" w:rsidRPr="00371C74" w:rsidRDefault="00CA1660" w:rsidP="007449E1">
            <w:pPr>
              <w:spacing w:after="0"/>
              <w:jc w:val="center"/>
              <w:rPr>
                <w:rFonts w:ascii="Arial" w:hAnsi="Arial" w:cs="Arial"/>
                <w:b/>
              </w:rPr>
            </w:pPr>
            <w:r w:rsidRPr="00371C74">
              <w:rPr>
                <w:rFonts w:ascii="Arial" w:hAnsi="Arial" w:cs="Arial"/>
                <w:b/>
              </w:rPr>
              <w:t>Company</w:t>
            </w:r>
          </w:p>
        </w:tc>
        <w:tc>
          <w:tcPr>
            <w:tcW w:w="2970" w:type="dxa"/>
          </w:tcPr>
          <w:p w14:paraId="1C7BCDB1" w14:textId="538DC053" w:rsidR="00CA1660" w:rsidRPr="00371C74" w:rsidRDefault="00CA1660" w:rsidP="007449E1">
            <w:pPr>
              <w:spacing w:after="0"/>
              <w:jc w:val="center"/>
              <w:rPr>
                <w:rFonts w:ascii="Arial" w:hAnsi="Arial" w:cs="Arial"/>
                <w:b/>
              </w:rPr>
            </w:pPr>
            <w:r>
              <w:rPr>
                <w:rFonts w:ascii="Arial" w:hAnsi="Arial" w:cs="Arial"/>
                <w:b/>
              </w:rPr>
              <w:t>Network should make UE aware when to start TN meas. E.g. have TN priorization in SI w/wout freq informtion</w:t>
            </w:r>
          </w:p>
        </w:tc>
        <w:tc>
          <w:tcPr>
            <w:tcW w:w="2250" w:type="dxa"/>
          </w:tcPr>
          <w:p w14:paraId="54D629CB" w14:textId="67AE54D6" w:rsidR="00CA1660" w:rsidRPr="00371C74" w:rsidRDefault="00CA1660" w:rsidP="007449E1">
            <w:pPr>
              <w:spacing w:after="0"/>
              <w:jc w:val="center"/>
              <w:rPr>
                <w:rFonts w:ascii="Arial" w:hAnsi="Arial" w:cs="Arial"/>
                <w:b/>
              </w:rPr>
            </w:pPr>
            <w:r>
              <w:rPr>
                <w:rFonts w:ascii="Arial" w:hAnsi="Arial" w:cs="Arial"/>
                <w:b/>
              </w:rPr>
              <w:t>Use location condition to prioritize TN to Ues at certain area</w:t>
            </w:r>
          </w:p>
        </w:tc>
        <w:tc>
          <w:tcPr>
            <w:tcW w:w="2847" w:type="dxa"/>
          </w:tcPr>
          <w:p w14:paraId="548ED05F" w14:textId="632BFE0A" w:rsidR="00CA1660" w:rsidRPr="00371C74" w:rsidRDefault="00CA1660" w:rsidP="007449E1">
            <w:pPr>
              <w:spacing w:after="0"/>
              <w:jc w:val="center"/>
              <w:rPr>
                <w:rFonts w:ascii="Arial" w:hAnsi="Arial" w:cs="Arial"/>
                <w:b/>
              </w:rPr>
            </w:pPr>
            <w:r>
              <w:rPr>
                <w:rFonts w:ascii="Arial" w:hAnsi="Arial" w:cs="Arial"/>
                <w:b/>
              </w:rPr>
              <w:t xml:space="preserve">Other suggestion </w:t>
            </w:r>
          </w:p>
        </w:tc>
      </w:tr>
      <w:tr w:rsidR="00CA1660" w:rsidRPr="00371C74" w14:paraId="25A77F83" w14:textId="690CE329" w:rsidTr="00552558">
        <w:trPr>
          <w:trHeight w:val="33"/>
        </w:trPr>
        <w:tc>
          <w:tcPr>
            <w:tcW w:w="1345" w:type="dxa"/>
          </w:tcPr>
          <w:p w14:paraId="3A13AA13" w14:textId="413AF25A" w:rsidR="00CA1660" w:rsidRDefault="00C55143" w:rsidP="00180974">
            <w:pPr>
              <w:spacing w:after="0"/>
              <w:rPr>
                <w:rFonts w:ascii="Arial" w:hAnsi="Arial" w:cs="Arial"/>
                <w:lang w:eastAsia="zh-CN"/>
              </w:rPr>
            </w:pPr>
            <w:r>
              <w:rPr>
                <w:rFonts w:ascii="Arial" w:hAnsi="Arial" w:cs="Arial"/>
                <w:lang w:eastAsia="zh-CN"/>
              </w:rPr>
              <w:t>MediaTek</w:t>
            </w:r>
          </w:p>
        </w:tc>
        <w:tc>
          <w:tcPr>
            <w:tcW w:w="2970" w:type="dxa"/>
          </w:tcPr>
          <w:p w14:paraId="1F707EB6" w14:textId="0EA11EB3" w:rsidR="00CA1660" w:rsidRDefault="00CA1660" w:rsidP="00180974">
            <w:pPr>
              <w:spacing w:after="0"/>
              <w:rPr>
                <w:rFonts w:ascii="Arial" w:hAnsi="Arial" w:cs="Arial"/>
                <w:lang w:eastAsia="zh-CN"/>
              </w:rPr>
            </w:pPr>
          </w:p>
        </w:tc>
        <w:tc>
          <w:tcPr>
            <w:tcW w:w="2250" w:type="dxa"/>
          </w:tcPr>
          <w:p w14:paraId="2AA1B87F" w14:textId="60EA046F" w:rsidR="00CA1660" w:rsidRDefault="00C55143" w:rsidP="00180974">
            <w:pPr>
              <w:spacing w:after="0"/>
              <w:rPr>
                <w:rFonts w:ascii="Arial" w:hAnsi="Arial" w:cs="Arial"/>
                <w:lang w:eastAsia="zh-CN"/>
              </w:rPr>
            </w:pPr>
            <w:r>
              <w:rPr>
                <w:rFonts w:ascii="Arial" w:hAnsi="Arial" w:cs="Arial"/>
                <w:lang w:eastAsia="zh-CN"/>
              </w:rPr>
              <w:t>No</w:t>
            </w:r>
          </w:p>
        </w:tc>
        <w:tc>
          <w:tcPr>
            <w:tcW w:w="2847" w:type="dxa"/>
          </w:tcPr>
          <w:p w14:paraId="6DCC28DF" w14:textId="77777777" w:rsidR="00CA1660" w:rsidRDefault="00C55143" w:rsidP="00180974">
            <w:pPr>
              <w:spacing w:after="0"/>
              <w:rPr>
                <w:rFonts w:ascii="Arial" w:hAnsi="Arial" w:cs="Arial"/>
                <w:lang w:eastAsia="zh-CN"/>
              </w:rPr>
            </w:pPr>
            <w:r>
              <w:rPr>
                <w:rFonts w:ascii="Arial" w:hAnsi="Arial" w:cs="Arial"/>
                <w:lang w:eastAsia="zh-CN"/>
              </w:rPr>
              <w:t>Such priorities already exist in R-16 inter-frequency cell reselection</w:t>
            </w:r>
            <w:r w:rsidR="00552558">
              <w:rPr>
                <w:rFonts w:ascii="Arial" w:hAnsi="Arial" w:cs="Arial"/>
                <w:lang w:eastAsia="zh-CN"/>
              </w:rPr>
              <w:t xml:space="preserve"> and can be easily used.</w:t>
            </w:r>
          </w:p>
          <w:p w14:paraId="39B9BD7F" w14:textId="68741A63" w:rsidR="00552558" w:rsidRDefault="00552558" w:rsidP="00180974">
            <w:pPr>
              <w:spacing w:after="0"/>
              <w:rPr>
                <w:rFonts w:ascii="Arial" w:hAnsi="Arial" w:cs="Arial"/>
                <w:lang w:eastAsia="zh-CN"/>
              </w:rPr>
            </w:pPr>
            <w:r>
              <w:rPr>
                <w:rFonts w:ascii="Arial" w:hAnsi="Arial" w:cs="Arial"/>
                <w:lang w:eastAsia="zh-CN"/>
              </w:rPr>
              <w:t>UE’s Location information should not be used in Idle mode as it will increase UE’s power consumption in idle mode.</w:t>
            </w:r>
          </w:p>
        </w:tc>
      </w:tr>
      <w:tr w:rsidR="002579CD" w:rsidRPr="00371C74" w14:paraId="49AAD755" w14:textId="2B0BD4EB" w:rsidTr="00552558">
        <w:trPr>
          <w:trHeight w:val="33"/>
        </w:trPr>
        <w:tc>
          <w:tcPr>
            <w:tcW w:w="1345" w:type="dxa"/>
          </w:tcPr>
          <w:p w14:paraId="334AECCE" w14:textId="434E3991" w:rsidR="002579CD" w:rsidRDefault="002579CD" w:rsidP="002579CD">
            <w:pPr>
              <w:spacing w:after="0"/>
              <w:rPr>
                <w:rFonts w:ascii="Arial"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2970" w:type="dxa"/>
          </w:tcPr>
          <w:p w14:paraId="5C6B56C7" w14:textId="26939338" w:rsidR="002579CD" w:rsidRDefault="002579CD" w:rsidP="002579CD">
            <w:pPr>
              <w:spacing w:after="0"/>
              <w:rPr>
                <w:rFonts w:ascii="Arial" w:hAnsi="Arial" w:cs="Arial"/>
                <w:lang w:eastAsia="zh-CN"/>
              </w:rPr>
            </w:pPr>
          </w:p>
        </w:tc>
        <w:tc>
          <w:tcPr>
            <w:tcW w:w="2250" w:type="dxa"/>
          </w:tcPr>
          <w:p w14:paraId="7B24647C" w14:textId="77777777" w:rsidR="002579CD" w:rsidRDefault="002579CD" w:rsidP="002579CD">
            <w:pPr>
              <w:spacing w:after="0"/>
              <w:rPr>
                <w:rFonts w:ascii="Arial" w:hAnsi="Arial" w:cs="Arial"/>
                <w:lang w:eastAsia="zh-CN"/>
              </w:rPr>
            </w:pPr>
          </w:p>
        </w:tc>
        <w:tc>
          <w:tcPr>
            <w:tcW w:w="2847" w:type="dxa"/>
          </w:tcPr>
          <w:p w14:paraId="1CECF61F" w14:textId="2B035415" w:rsidR="002579CD" w:rsidRDefault="002579CD" w:rsidP="002579CD">
            <w:pPr>
              <w:spacing w:after="0"/>
              <w:rPr>
                <w:rFonts w:ascii="Arial" w:hAnsi="Arial" w:cs="Arial"/>
                <w:lang w:eastAsia="zh-CN"/>
              </w:rPr>
            </w:pPr>
            <w:r>
              <w:rPr>
                <w:rFonts w:ascii="Arial" w:eastAsiaTheme="minorEastAsia" w:hAnsi="Arial" w:cs="Arial"/>
                <w:lang w:eastAsia="zh-CN"/>
              </w:rPr>
              <w:t>P</w:t>
            </w:r>
            <w:r w:rsidRPr="00362EB3">
              <w:rPr>
                <w:rFonts w:ascii="Arial" w:eastAsiaTheme="minorEastAsia" w:hAnsi="Arial" w:cs="Arial"/>
                <w:lang w:eastAsia="zh-CN"/>
              </w:rPr>
              <w:t>rioritis</w:t>
            </w:r>
            <w:r>
              <w:rPr>
                <w:rFonts w:ascii="Arial" w:eastAsiaTheme="minorEastAsia" w:hAnsi="Arial" w:cs="Arial"/>
                <w:lang w:eastAsia="zh-CN"/>
              </w:rPr>
              <w:t>ing</w:t>
            </w:r>
            <w:r w:rsidRPr="00362EB3">
              <w:rPr>
                <w:rFonts w:ascii="Arial" w:eastAsiaTheme="minorEastAsia" w:hAnsi="Arial" w:cs="Arial"/>
                <w:lang w:eastAsia="zh-CN"/>
              </w:rPr>
              <w:t xml:space="preserve"> TN over NTN</w:t>
            </w:r>
            <w:r>
              <w:rPr>
                <w:rFonts w:ascii="Arial" w:eastAsiaTheme="minorEastAsia" w:hAnsi="Arial" w:cs="Arial"/>
                <w:lang w:eastAsia="zh-CN"/>
              </w:rPr>
              <w:t xml:space="preserve"> can be implemented by legacy cell reselection mechanism. E</w:t>
            </w:r>
            <w:r>
              <w:rPr>
                <w:rFonts w:ascii="Arial" w:eastAsiaTheme="minorEastAsia" w:hAnsi="Arial" w:cs="Arial" w:hint="eastAsia"/>
                <w:lang w:eastAsia="zh-CN"/>
              </w:rPr>
              <w:t>.g.</w:t>
            </w:r>
            <w:r>
              <w:rPr>
                <w:rFonts w:ascii="Arial" w:eastAsiaTheme="minorEastAsia" w:hAnsi="Arial" w:cs="Arial"/>
                <w:lang w:eastAsia="zh-CN"/>
              </w:rPr>
              <w:t xml:space="preserve"> NW can configure the frequency used by TN cells with higher priority, or configure TN and NTN cells with different values of offsets. To </w:t>
            </w:r>
            <w:r w:rsidRPr="00362EB3">
              <w:rPr>
                <w:rFonts w:ascii="Arial" w:eastAsiaTheme="minorEastAsia" w:hAnsi="Arial" w:cs="Arial"/>
                <w:lang w:eastAsia="zh-CN"/>
              </w:rPr>
              <w:t>make UE aware when to start TN meas</w:t>
            </w:r>
            <w:r>
              <w:rPr>
                <w:rFonts w:ascii="Arial" w:eastAsiaTheme="minorEastAsia" w:hAnsi="Arial" w:cs="Arial"/>
                <w:lang w:eastAsia="zh-CN"/>
              </w:rPr>
              <w:t>urement, it is also possible to configure UE with proper threshold for triggering neighboring cell measurement.</w:t>
            </w:r>
          </w:p>
        </w:tc>
      </w:tr>
      <w:tr w:rsidR="00585A36" w:rsidRPr="004D7067" w14:paraId="479525B4" w14:textId="19E32EC3" w:rsidTr="00552558">
        <w:trPr>
          <w:trHeight w:val="33"/>
        </w:trPr>
        <w:tc>
          <w:tcPr>
            <w:tcW w:w="1345" w:type="dxa"/>
          </w:tcPr>
          <w:p w14:paraId="13EAFF9E" w14:textId="3946C14E" w:rsidR="00585A36" w:rsidRDefault="00585A36" w:rsidP="00585A36">
            <w:pPr>
              <w:spacing w:after="0"/>
              <w:rPr>
                <w:rFonts w:ascii="Arial" w:hAnsi="Arial" w:cs="Arial"/>
                <w:lang w:eastAsia="zh-CN"/>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2970" w:type="dxa"/>
          </w:tcPr>
          <w:p w14:paraId="395D1230" w14:textId="6A72A1C7" w:rsidR="00585A36" w:rsidRPr="004D7067" w:rsidRDefault="00585A36" w:rsidP="00585A36">
            <w:pPr>
              <w:spacing w:after="0"/>
              <w:rPr>
                <w:rFonts w:ascii="Arial" w:eastAsiaTheme="minorEastAsia" w:hAnsi="Arial" w:cs="Arial"/>
                <w:lang w:eastAsia="zh-CN"/>
              </w:rPr>
            </w:pPr>
            <w:r>
              <w:rPr>
                <w:rFonts w:ascii="Arial" w:eastAsiaTheme="minorEastAsia" w:hAnsi="Arial" w:cs="Arial" w:hint="eastAsia"/>
                <w:lang w:eastAsia="zh-CN"/>
              </w:rPr>
              <w:t>No</w:t>
            </w:r>
          </w:p>
        </w:tc>
        <w:tc>
          <w:tcPr>
            <w:tcW w:w="2250" w:type="dxa"/>
          </w:tcPr>
          <w:p w14:paraId="0C79D27E" w14:textId="4AB54455" w:rsidR="00585A36" w:rsidRPr="004D7067" w:rsidRDefault="00585A36" w:rsidP="00585A36">
            <w:pPr>
              <w:spacing w:after="0"/>
              <w:rPr>
                <w:rFonts w:ascii="Arial" w:hAnsi="Arial" w:cs="Arial"/>
                <w:lang w:eastAsia="zh-CN"/>
              </w:rPr>
            </w:pPr>
            <w:r>
              <w:rPr>
                <w:rFonts w:ascii="Arial" w:eastAsiaTheme="minorEastAsia" w:hAnsi="Arial" w:cs="Arial"/>
                <w:lang w:eastAsia="zh-CN"/>
              </w:rPr>
              <w:t>No</w:t>
            </w:r>
          </w:p>
        </w:tc>
        <w:tc>
          <w:tcPr>
            <w:tcW w:w="2847" w:type="dxa"/>
          </w:tcPr>
          <w:p w14:paraId="1661F8DE" w14:textId="270B4014" w:rsidR="00585A36" w:rsidRPr="004D7067" w:rsidRDefault="00585A36" w:rsidP="00585A36">
            <w:pPr>
              <w:spacing w:after="0"/>
              <w:rPr>
                <w:rFonts w:ascii="Arial" w:eastAsiaTheme="minorEastAsia" w:hAnsi="Arial" w:cs="Arial"/>
                <w:lang w:eastAsia="zh-CN"/>
              </w:rPr>
            </w:pPr>
            <w:r>
              <w:rPr>
                <w:rFonts w:ascii="Arial" w:eastAsiaTheme="minorEastAsia" w:hAnsi="Arial" w:cs="Arial"/>
                <w:lang w:eastAsia="zh-CN"/>
              </w:rPr>
              <w:t>We can consider these enhancements in later release. As miminum, UE can do prioritization of TN over NTN during cell reselection.</w:t>
            </w:r>
          </w:p>
        </w:tc>
      </w:tr>
      <w:tr w:rsidR="00E37B50" w:rsidRPr="004D7067" w14:paraId="162644F5" w14:textId="746C9D72" w:rsidTr="00552558">
        <w:trPr>
          <w:trHeight w:val="33"/>
        </w:trPr>
        <w:tc>
          <w:tcPr>
            <w:tcW w:w="1345" w:type="dxa"/>
          </w:tcPr>
          <w:p w14:paraId="14457535" w14:textId="00AA4186" w:rsidR="00E37B50" w:rsidRDefault="00E37B50" w:rsidP="00585A36">
            <w:pPr>
              <w:spacing w:after="0"/>
              <w:rPr>
                <w:rFonts w:ascii="Arial" w:eastAsia="DengXian" w:hAnsi="Arial" w:cs="Arial"/>
                <w:lang w:eastAsia="zh-CN"/>
              </w:rPr>
            </w:pPr>
            <w:r>
              <w:rPr>
                <w:rFonts w:ascii="Arial" w:eastAsiaTheme="minorEastAsia" w:hAnsi="Arial" w:cs="Arial" w:hint="eastAsia"/>
                <w:lang w:eastAsia="zh-CN"/>
              </w:rPr>
              <w:t>CATT</w:t>
            </w:r>
          </w:p>
        </w:tc>
        <w:tc>
          <w:tcPr>
            <w:tcW w:w="2970" w:type="dxa"/>
          </w:tcPr>
          <w:p w14:paraId="47AE3551" w14:textId="2BD910F0" w:rsidR="00E37B50" w:rsidRDefault="00BB5D26" w:rsidP="00585A36">
            <w:pPr>
              <w:spacing w:after="0"/>
              <w:rPr>
                <w:rFonts w:ascii="Arial" w:hAnsi="Arial" w:cs="Arial"/>
                <w:lang w:eastAsia="zh-CN"/>
              </w:rPr>
            </w:pPr>
            <w:r>
              <w:rPr>
                <w:rFonts w:ascii="Arial" w:eastAsiaTheme="minorEastAsia" w:hAnsi="Arial" w:cs="Arial"/>
                <w:lang w:eastAsia="zh-CN"/>
              </w:rPr>
              <w:t>N</w:t>
            </w:r>
            <w:r>
              <w:rPr>
                <w:rFonts w:ascii="Arial" w:eastAsiaTheme="minorEastAsia" w:hAnsi="Arial" w:cs="Arial" w:hint="eastAsia"/>
                <w:lang w:eastAsia="zh-CN"/>
              </w:rPr>
              <w:t>o strong view</w:t>
            </w:r>
          </w:p>
        </w:tc>
        <w:tc>
          <w:tcPr>
            <w:tcW w:w="2250" w:type="dxa"/>
          </w:tcPr>
          <w:p w14:paraId="7F470EF8" w14:textId="3215ACD8" w:rsidR="00E37B50" w:rsidRDefault="00E37B50" w:rsidP="00585A36">
            <w:pPr>
              <w:spacing w:after="0"/>
              <w:rPr>
                <w:rFonts w:ascii="Arial" w:hAnsi="Arial" w:cs="Arial"/>
                <w:lang w:eastAsia="zh-CN"/>
              </w:rPr>
            </w:pPr>
            <w:r>
              <w:rPr>
                <w:rFonts w:ascii="Arial" w:eastAsiaTheme="minorEastAsia" w:hAnsi="Arial" w:cs="Arial" w:hint="eastAsia"/>
                <w:lang w:eastAsia="zh-CN"/>
              </w:rPr>
              <w:t>No</w:t>
            </w:r>
          </w:p>
        </w:tc>
        <w:tc>
          <w:tcPr>
            <w:tcW w:w="2847" w:type="dxa"/>
          </w:tcPr>
          <w:p w14:paraId="366E5DCD" w14:textId="77777777" w:rsidR="00E37B50" w:rsidRDefault="00E37B50" w:rsidP="00585A36">
            <w:pPr>
              <w:spacing w:after="0"/>
              <w:rPr>
                <w:rFonts w:ascii="Arial" w:eastAsiaTheme="minorEastAsia" w:hAnsi="Arial" w:cs="Arial"/>
                <w:lang w:eastAsia="zh-CN"/>
              </w:rPr>
            </w:pPr>
            <w:r w:rsidRPr="00E37B50">
              <w:rPr>
                <w:rFonts w:ascii="Arial" w:eastAsiaTheme="minorEastAsia" w:hAnsi="Arial" w:cs="Arial"/>
                <w:lang w:eastAsia="zh-CN"/>
              </w:rPr>
              <w:t>Use location condition to prioritize TN to Ues at certain area</w:t>
            </w:r>
            <w:r>
              <w:rPr>
                <w:rFonts w:ascii="Arial" w:eastAsiaTheme="minorEastAsia" w:hAnsi="Arial" w:cs="Arial" w:hint="eastAsia"/>
                <w:lang w:eastAsia="zh-CN"/>
              </w:rPr>
              <w:t>：</w:t>
            </w:r>
          </w:p>
          <w:p w14:paraId="59BA7430" w14:textId="77777777" w:rsidR="00E37B50" w:rsidRDefault="00E37B50" w:rsidP="00585A36">
            <w:pPr>
              <w:spacing w:after="0"/>
              <w:rPr>
                <w:rFonts w:ascii="Arial" w:eastAsiaTheme="minorEastAsia" w:hAnsi="Arial" w:cs="Arial"/>
                <w:lang w:eastAsia="zh-CN"/>
              </w:rPr>
            </w:pPr>
            <w:r>
              <w:rPr>
                <w:rFonts w:ascii="Arial" w:eastAsiaTheme="minorEastAsia" w:hAnsi="Arial" w:cs="Arial" w:hint="eastAsia"/>
                <w:lang w:eastAsia="zh-CN"/>
              </w:rPr>
              <w:t>In current state</w:t>
            </w:r>
            <w:r>
              <w:rPr>
                <w:rFonts w:ascii="Arial" w:eastAsiaTheme="minorEastAsia" w:hAnsi="Arial" w:cs="Arial" w:hint="eastAsia"/>
                <w:lang w:eastAsia="zh-CN"/>
              </w:rPr>
              <w:t>，</w:t>
            </w:r>
            <w:r>
              <w:rPr>
                <w:rFonts w:ascii="Arial" w:eastAsiaTheme="minorEastAsia" w:hAnsi="Arial" w:cs="Arial" w:hint="eastAsia"/>
                <w:lang w:eastAsia="zh-CN"/>
              </w:rPr>
              <w:t>NTN network don</w:t>
            </w:r>
            <w:r>
              <w:rPr>
                <w:rFonts w:ascii="Arial" w:eastAsiaTheme="minorEastAsia" w:hAnsi="Arial" w:cs="Arial"/>
                <w:lang w:eastAsia="zh-CN"/>
              </w:rPr>
              <w:t>‘</w:t>
            </w:r>
            <w:r>
              <w:rPr>
                <w:rFonts w:ascii="Arial" w:eastAsiaTheme="minorEastAsia" w:hAnsi="Arial" w:cs="Arial" w:hint="eastAsia"/>
                <w:lang w:eastAsia="zh-CN"/>
              </w:rPr>
              <w:t xml:space="preserve">t know the TN cell coverage. </w:t>
            </w:r>
            <w:r>
              <w:rPr>
                <w:rFonts w:ascii="Arial" w:eastAsiaTheme="minorEastAsia" w:hAnsi="Arial" w:cs="Arial"/>
                <w:lang w:eastAsia="zh-CN"/>
              </w:rPr>
              <w:t>I</w:t>
            </w:r>
            <w:r>
              <w:rPr>
                <w:rFonts w:ascii="Arial" w:eastAsiaTheme="minorEastAsia" w:hAnsi="Arial" w:cs="Arial" w:hint="eastAsia"/>
                <w:lang w:eastAsia="zh-CN"/>
              </w:rPr>
              <w:t>f this option can work, it needs further discussed in later release.</w:t>
            </w:r>
          </w:p>
          <w:p w14:paraId="01402DB6" w14:textId="678E50B1" w:rsidR="00E37B50" w:rsidRDefault="00E37B50" w:rsidP="00585A36">
            <w:pPr>
              <w:spacing w:after="0"/>
              <w:rPr>
                <w:rFonts w:ascii="Arial" w:hAnsi="Arial" w:cs="Arial"/>
                <w:lang w:eastAsia="zh-CN"/>
              </w:rPr>
            </w:pPr>
          </w:p>
        </w:tc>
      </w:tr>
      <w:tr w:rsidR="00E37B50" w:rsidRPr="004D7067" w14:paraId="007771F0" w14:textId="3666A343" w:rsidTr="00552558">
        <w:trPr>
          <w:trHeight w:val="33"/>
        </w:trPr>
        <w:tc>
          <w:tcPr>
            <w:tcW w:w="1345" w:type="dxa"/>
          </w:tcPr>
          <w:p w14:paraId="14E38577" w14:textId="5107322D" w:rsidR="00E37B50" w:rsidRPr="00A84FB9" w:rsidRDefault="00445CB8" w:rsidP="00585A36">
            <w:pPr>
              <w:spacing w:after="0"/>
              <w:rPr>
                <w:rFonts w:ascii="Arial" w:eastAsia="Malgun Gothic" w:hAnsi="Arial" w:cs="Arial"/>
                <w:lang w:eastAsia="ko-KR"/>
              </w:rPr>
            </w:pPr>
            <w:r>
              <w:rPr>
                <w:rFonts w:ascii="Arial" w:eastAsia="Malgun Gothic" w:hAnsi="Arial" w:cs="Arial"/>
                <w:lang w:eastAsia="ko-KR"/>
              </w:rPr>
              <w:t>Apple</w:t>
            </w:r>
          </w:p>
        </w:tc>
        <w:tc>
          <w:tcPr>
            <w:tcW w:w="2970" w:type="dxa"/>
          </w:tcPr>
          <w:p w14:paraId="7783F068" w14:textId="7FF39CF7" w:rsidR="00E37B50" w:rsidRPr="00A84FB9" w:rsidRDefault="00445CB8" w:rsidP="00585A36">
            <w:pPr>
              <w:spacing w:after="0"/>
              <w:rPr>
                <w:rFonts w:ascii="Arial" w:eastAsia="Malgun Gothic" w:hAnsi="Arial" w:cs="Arial"/>
                <w:lang w:eastAsia="ko-KR"/>
              </w:rPr>
            </w:pPr>
            <w:r>
              <w:rPr>
                <w:rFonts w:ascii="Arial" w:eastAsia="Malgun Gothic" w:hAnsi="Arial" w:cs="Arial"/>
                <w:lang w:eastAsia="ko-KR"/>
              </w:rPr>
              <w:t>No strong view</w:t>
            </w:r>
          </w:p>
        </w:tc>
        <w:tc>
          <w:tcPr>
            <w:tcW w:w="2250" w:type="dxa"/>
          </w:tcPr>
          <w:p w14:paraId="14E32E9C" w14:textId="1DD78EA5" w:rsidR="00E37B50" w:rsidRDefault="00445CB8" w:rsidP="00585A36">
            <w:pPr>
              <w:spacing w:after="0"/>
              <w:rPr>
                <w:rFonts w:ascii="Arial" w:hAnsi="Arial" w:cs="Arial"/>
                <w:lang w:eastAsia="zh-CN"/>
              </w:rPr>
            </w:pPr>
            <w:r>
              <w:rPr>
                <w:rFonts w:ascii="Arial" w:hAnsi="Arial" w:cs="Arial"/>
                <w:lang w:eastAsia="zh-CN"/>
              </w:rPr>
              <w:t>No</w:t>
            </w:r>
          </w:p>
        </w:tc>
        <w:tc>
          <w:tcPr>
            <w:tcW w:w="2847" w:type="dxa"/>
          </w:tcPr>
          <w:p w14:paraId="1BAABF3E" w14:textId="0D0506D1" w:rsidR="00E37B50" w:rsidRDefault="00E37B50" w:rsidP="00585A36">
            <w:pPr>
              <w:spacing w:after="0"/>
              <w:rPr>
                <w:rFonts w:ascii="Arial" w:hAnsi="Arial" w:cs="Arial"/>
                <w:lang w:eastAsia="zh-CN"/>
              </w:rPr>
            </w:pPr>
          </w:p>
        </w:tc>
      </w:tr>
      <w:tr w:rsidR="006B304E" w:rsidRPr="004D7067" w14:paraId="395DE17D" w14:textId="4E2E18AD" w:rsidTr="00552558">
        <w:trPr>
          <w:trHeight w:val="33"/>
        </w:trPr>
        <w:tc>
          <w:tcPr>
            <w:tcW w:w="1345" w:type="dxa"/>
          </w:tcPr>
          <w:p w14:paraId="6DC89372" w14:textId="3495932F" w:rsidR="006B304E" w:rsidRDefault="006B304E" w:rsidP="006B304E">
            <w:pPr>
              <w:spacing w:after="0"/>
              <w:rPr>
                <w:rFonts w:ascii="Arial" w:eastAsia="Malgun Gothic" w:hAnsi="Arial" w:cs="Arial"/>
                <w:lang w:eastAsia="ko-KR"/>
              </w:rPr>
            </w:pPr>
            <w:r>
              <w:rPr>
                <w:rFonts w:ascii="Arial" w:eastAsia="PMingLiU" w:hAnsi="Arial" w:cs="Arial" w:hint="eastAsia"/>
                <w:lang w:eastAsia="zh-TW"/>
              </w:rPr>
              <w:t>I</w:t>
            </w:r>
            <w:r>
              <w:rPr>
                <w:rFonts w:ascii="Arial" w:eastAsia="PMingLiU" w:hAnsi="Arial" w:cs="Arial"/>
                <w:lang w:eastAsia="zh-TW"/>
              </w:rPr>
              <w:t>TRI</w:t>
            </w:r>
          </w:p>
        </w:tc>
        <w:tc>
          <w:tcPr>
            <w:tcW w:w="2970" w:type="dxa"/>
          </w:tcPr>
          <w:p w14:paraId="42CD7D84" w14:textId="693C3176" w:rsidR="006B304E" w:rsidRDefault="006B304E" w:rsidP="006B304E">
            <w:pPr>
              <w:spacing w:after="0"/>
              <w:rPr>
                <w:rFonts w:ascii="Arial" w:eastAsia="Malgun Gothic" w:hAnsi="Arial" w:cs="Arial"/>
                <w:lang w:eastAsia="ko-KR"/>
              </w:rPr>
            </w:pPr>
            <w:r>
              <w:rPr>
                <w:rFonts w:ascii="Arial" w:eastAsia="PMingLiU" w:hAnsi="Arial" w:cs="Arial" w:hint="eastAsia"/>
                <w:lang w:eastAsia="zh-TW"/>
              </w:rPr>
              <w:t>Y</w:t>
            </w:r>
            <w:r>
              <w:rPr>
                <w:rFonts w:ascii="Arial" w:eastAsia="PMingLiU" w:hAnsi="Arial" w:cs="Arial"/>
                <w:lang w:eastAsia="zh-TW"/>
              </w:rPr>
              <w:t>es</w:t>
            </w:r>
          </w:p>
        </w:tc>
        <w:tc>
          <w:tcPr>
            <w:tcW w:w="2250" w:type="dxa"/>
          </w:tcPr>
          <w:p w14:paraId="37A9DF2C" w14:textId="45426F55" w:rsidR="006B304E" w:rsidRDefault="006B304E" w:rsidP="006B304E">
            <w:pPr>
              <w:spacing w:after="0"/>
              <w:rPr>
                <w:rFonts w:ascii="Arial" w:hAnsi="Arial" w:cs="Arial"/>
                <w:lang w:eastAsia="zh-CN"/>
              </w:rPr>
            </w:pPr>
            <w:r>
              <w:rPr>
                <w:rFonts w:ascii="Arial" w:eastAsia="PMingLiU" w:hAnsi="Arial" w:cs="Arial" w:hint="eastAsia"/>
                <w:lang w:eastAsia="zh-TW"/>
              </w:rPr>
              <w:t>Y</w:t>
            </w:r>
            <w:r>
              <w:rPr>
                <w:rFonts w:ascii="Arial" w:eastAsia="PMingLiU" w:hAnsi="Arial" w:cs="Arial"/>
                <w:lang w:eastAsia="zh-TW"/>
              </w:rPr>
              <w:t>es</w:t>
            </w:r>
          </w:p>
        </w:tc>
        <w:tc>
          <w:tcPr>
            <w:tcW w:w="2847" w:type="dxa"/>
          </w:tcPr>
          <w:p w14:paraId="60550997" w14:textId="1D96A7A3" w:rsidR="006B304E" w:rsidRDefault="006B304E" w:rsidP="006B304E">
            <w:pPr>
              <w:spacing w:after="0"/>
              <w:rPr>
                <w:rFonts w:ascii="Arial" w:hAnsi="Arial" w:cs="Arial"/>
                <w:lang w:eastAsia="zh-CN"/>
              </w:rPr>
            </w:pPr>
          </w:p>
        </w:tc>
      </w:tr>
      <w:tr w:rsidR="006B304E" w:rsidRPr="004D7067" w14:paraId="721DA789" w14:textId="61B7598D" w:rsidTr="00552558">
        <w:trPr>
          <w:trHeight w:val="33"/>
        </w:trPr>
        <w:tc>
          <w:tcPr>
            <w:tcW w:w="1345" w:type="dxa"/>
          </w:tcPr>
          <w:p w14:paraId="2AA9281D" w14:textId="433FB218" w:rsidR="006B304E" w:rsidRPr="00180974" w:rsidRDefault="0008149E" w:rsidP="006B304E">
            <w:pPr>
              <w:spacing w:after="0"/>
              <w:rPr>
                <w:rFonts w:ascii="Arial" w:eastAsiaTheme="minorEastAsia" w:hAnsi="Arial" w:cs="Arial"/>
                <w:lang w:eastAsia="zh-CN"/>
              </w:rPr>
            </w:pPr>
            <w:r>
              <w:rPr>
                <w:rFonts w:ascii="Arial" w:eastAsiaTheme="minorEastAsia" w:hAnsi="Arial" w:cs="Arial"/>
                <w:lang w:eastAsia="zh-CN"/>
              </w:rPr>
              <w:t>Qualcomm</w:t>
            </w:r>
          </w:p>
        </w:tc>
        <w:tc>
          <w:tcPr>
            <w:tcW w:w="2970" w:type="dxa"/>
          </w:tcPr>
          <w:p w14:paraId="3674AA6A" w14:textId="2C2ED0A6" w:rsidR="006B304E" w:rsidRPr="00180974" w:rsidRDefault="005930B3" w:rsidP="006B304E">
            <w:pPr>
              <w:spacing w:after="0"/>
              <w:rPr>
                <w:rFonts w:ascii="Arial" w:eastAsiaTheme="minorEastAsia" w:hAnsi="Arial" w:cs="Arial"/>
                <w:lang w:eastAsia="zh-CN"/>
              </w:rPr>
            </w:pPr>
            <w:r>
              <w:rPr>
                <w:rFonts w:ascii="Arial" w:eastAsiaTheme="minorEastAsia" w:hAnsi="Arial" w:cs="Arial"/>
                <w:lang w:eastAsia="zh-CN"/>
              </w:rPr>
              <w:t>No</w:t>
            </w:r>
          </w:p>
        </w:tc>
        <w:tc>
          <w:tcPr>
            <w:tcW w:w="2250" w:type="dxa"/>
          </w:tcPr>
          <w:p w14:paraId="04E28D25" w14:textId="6271B355" w:rsidR="006B304E" w:rsidRDefault="00406389" w:rsidP="006B304E">
            <w:pPr>
              <w:spacing w:after="0"/>
              <w:rPr>
                <w:rFonts w:ascii="Arial" w:hAnsi="Arial" w:cs="Arial"/>
                <w:lang w:eastAsia="zh-CN"/>
              </w:rPr>
            </w:pPr>
            <w:r>
              <w:rPr>
                <w:rFonts w:ascii="Arial" w:hAnsi="Arial" w:cs="Arial"/>
                <w:lang w:eastAsia="zh-CN"/>
              </w:rPr>
              <w:t>Similar</w:t>
            </w:r>
          </w:p>
        </w:tc>
        <w:tc>
          <w:tcPr>
            <w:tcW w:w="2847" w:type="dxa"/>
          </w:tcPr>
          <w:p w14:paraId="7907BFCE" w14:textId="77777777" w:rsidR="006B304E" w:rsidRDefault="005930B3" w:rsidP="006B304E">
            <w:pPr>
              <w:spacing w:after="0"/>
              <w:rPr>
                <w:rFonts w:ascii="Arial" w:hAnsi="Arial" w:cs="Arial"/>
                <w:lang w:eastAsia="zh-CN"/>
              </w:rPr>
            </w:pPr>
            <w:r>
              <w:rPr>
                <w:rFonts w:ascii="Arial" w:hAnsi="Arial" w:cs="Arial"/>
                <w:lang w:eastAsia="zh-CN"/>
              </w:rPr>
              <w:t>This is not straight forward as SIB broadcast is for all UEs in the coverage of cell.</w:t>
            </w:r>
            <w:r w:rsidR="005779F9">
              <w:rPr>
                <w:rFonts w:ascii="Arial" w:hAnsi="Arial" w:cs="Arial"/>
                <w:lang w:eastAsia="zh-CN"/>
              </w:rPr>
              <w:t xml:space="preserve"> There can be multiple coverage holes in a satellite beam.</w:t>
            </w:r>
          </w:p>
          <w:p w14:paraId="34BA8218" w14:textId="05A894BA" w:rsidR="005779F9" w:rsidRDefault="005779F9" w:rsidP="006B304E">
            <w:pPr>
              <w:spacing w:after="0"/>
              <w:rPr>
                <w:rFonts w:ascii="Arial" w:hAnsi="Arial" w:cs="Arial"/>
                <w:lang w:eastAsia="zh-CN"/>
              </w:rPr>
            </w:pPr>
            <w:r>
              <w:rPr>
                <w:rFonts w:ascii="Arial" w:hAnsi="Arial" w:cs="Arial"/>
                <w:lang w:eastAsia="zh-CN"/>
              </w:rPr>
              <w:t>O</w:t>
            </w:r>
            <w:r w:rsidR="00DF0EF5">
              <w:rPr>
                <w:rFonts w:ascii="Arial" w:hAnsi="Arial" w:cs="Arial"/>
                <w:lang w:eastAsia="zh-CN"/>
              </w:rPr>
              <w:t>ne solution is to provide TN coverage approximate location</w:t>
            </w:r>
            <w:r w:rsidR="004D4CBD">
              <w:rPr>
                <w:rFonts w:ascii="Arial" w:hAnsi="Arial" w:cs="Arial"/>
                <w:lang w:eastAsia="zh-CN"/>
              </w:rPr>
              <w:t xml:space="preserve"> (center, radius) and leave to UE to search TN cell when it is in that area.</w:t>
            </w:r>
          </w:p>
        </w:tc>
      </w:tr>
      <w:tr w:rsidR="006B304E" w:rsidRPr="00AA220F" w14:paraId="20C5BA01" w14:textId="6B87D4ED" w:rsidTr="00552558">
        <w:trPr>
          <w:trHeight w:val="33"/>
        </w:trPr>
        <w:tc>
          <w:tcPr>
            <w:tcW w:w="1345" w:type="dxa"/>
          </w:tcPr>
          <w:p w14:paraId="4A0FECEB" w14:textId="294D979E" w:rsidR="006B304E" w:rsidRPr="00AA220F" w:rsidRDefault="00F82DD5" w:rsidP="006B304E">
            <w:pPr>
              <w:spacing w:after="0"/>
              <w:rPr>
                <w:rFonts w:ascii="Arial" w:hAnsi="Arial" w:cs="Arial"/>
                <w:lang w:val="en-GB" w:eastAsia="zh-CN"/>
              </w:rPr>
            </w:pPr>
            <w:r w:rsidRPr="00AA220F">
              <w:rPr>
                <w:rFonts w:ascii="Arial" w:hAnsi="Arial" w:cs="Arial"/>
                <w:lang w:val="en-GB" w:eastAsia="zh-CN"/>
              </w:rPr>
              <w:t>BT</w:t>
            </w:r>
          </w:p>
        </w:tc>
        <w:tc>
          <w:tcPr>
            <w:tcW w:w="2970" w:type="dxa"/>
          </w:tcPr>
          <w:p w14:paraId="6000C68A" w14:textId="12CA29DC" w:rsidR="006B304E" w:rsidRPr="00AA220F" w:rsidRDefault="00F82DD5" w:rsidP="006B304E">
            <w:pPr>
              <w:spacing w:after="0"/>
              <w:rPr>
                <w:rFonts w:ascii="Arial" w:hAnsi="Arial" w:cs="Arial"/>
                <w:lang w:val="en-GB" w:eastAsia="zh-CN"/>
              </w:rPr>
            </w:pPr>
            <w:r w:rsidRPr="00AA220F">
              <w:rPr>
                <w:rFonts w:ascii="Arial" w:hAnsi="Arial" w:cs="Arial"/>
                <w:lang w:val="en-GB" w:eastAsia="zh-CN"/>
              </w:rPr>
              <w:t>Yes</w:t>
            </w:r>
          </w:p>
        </w:tc>
        <w:tc>
          <w:tcPr>
            <w:tcW w:w="2250" w:type="dxa"/>
          </w:tcPr>
          <w:p w14:paraId="3193B141" w14:textId="587F1CF6" w:rsidR="006B304E" w:rsidRPr="00AA220F" w:rsidRDefault="00F82DD5" w:rsidP="006B304E">
            <w:pPr>
              <w:pStyle w:val="ListParagraph"/>
              <w:rPr>
                <w:rFonts w:ascii="Arial" w:hAnsi="Arial" w:cs="Arial"/>
                <w:lang w:val="en-GB" w:eastAsia="zh-CN"/>
              </w:rPr>
            </w:pPr>
            <w:r w:rsidRPr="00AA220F">
              <w:rPr>
                <w:rFonts w:ascii="Arial" w:hAnsi="Arial" w:cs="Arial"/>
                <w:lang w:val="en-GB" w:eastAsia="zh-CN"/>
              </w:rPr>
              <w:t>No</w:t>
            </w:r>
          </w:p>
        </w:tc>
        <w:tc>
          <w:tcPr>
            <w:tcW w:w="2847" w:type="dxa"/>
          </w:tcPr>
          <w:p w14:paraId="33452D7D" w14:textId="6EEBD684" w:rsidR="0047044C" w:rsidRDefault="00F82DD5" w:rsidP="00F82DD5">
            <w:pPr>
              <w:pStyle w:val="ListParagraph"/>
              <w:ind w:left="0"/>
              <w:rPr>
                <w:rFonts w:ascii="Arial" w:hAnsi="Arial" w:cs="Arial"/>
                <w:lang w:val="en-GB" w:eastAsia="zh-CN"/>
              </w:rPr>
            </w:pPr>
            <w:r w:rsidRPr="00AA220F">
              <w:rPr>
                <w:rFonts w:ascii="Arial" w:hAnsi="Arial" w:cs="Arial"/>
                <w:lang w:val="en-GB" w:eastAsia="zh-CN"/>
              </w:rPr>
              <w:t>When the UE is offshore</w:t>
            </w:r>
            <w:r w:rsidR="00AA220F">
              <w:rPr>
                <w:rFonts w:ascii="Arial" w:hAnsi="Arial" w:cs="Arial"/>
                <w:lang w:val="en-GB" w:eastAsia="zh-CN"/>
              </w:rPr>
              <w:t xml:space="preserve"> </w:t>
            </w:r>
            <w:r w:rsidR="00B915D4">
              <w:rPr>
                <w:rFonts w:ascii="Arial" w:hAnsi="Arial" w:cs="Arial"/>
                <w:lang w:val="en-GB" w:eastAsia="zh-CN"/>
              </w:rPr>
              <w:t>with only</w:t>
            </w:r>
            <w:r w:rsidR="00AA220F">
              <w:rPr>
                <w:rFonts w:ascii="Arial" w:hAnsi="Arial" w:cs="Arial"/>
                <w:lang w:val="en-GB" w:eastAsia="zh-CN"/>
              </w:rPr>
              <w:t xml:space="preserve"> NTN </w:t>
            </w:r>
            <w:r w:rsidR="00F70401">
              <w:rPr>
                <w:rFonts w:ascii="Arial" w:hAnsi="Arial" w:cs="Arial"/>
                <w:lang w:val="en-GB" w:eastAsia="zh-CN"/>
              </w:rPr>
              <w:t>coverage,</w:t>
            </w:r>
            <w:r w:rsidR="002B7F7E">
              <w:rPr>
                <w:rFonts w:ascii="Arial" w:hAnsi="Arial" w:cs="Arial"/>
                <w:lang w:val="en-GB" w:eastAsia="zh-CN"/>
              </w:rPr>
              <w:t xml:space="preserve"> but that NTN cell</w:t>
            </w:r>
            <w:r w:rsidR="00B915D4">
              <w:rPr>
                <w:rFonts w:ascii="Arial" w:hAnsi="Arial" w:cs="Arial"/>
                <w:lang w:val="en-GB" w:eastAsia="zh-CN"/>
              </w:rPr>
              <w:t xml:space="preserve"> has</w:t>
            </w:r>
            <w:r w:rsidR="00AA220F">
              <w:rPr>
                <w:rFonts w:ascii="Arial" w:hAnsi="Arial" w:cs="Arial"/>
                <w:lang w:val="en-GB" w:eastAsia="zh-CN"/>
              </w:rPr>
              <w:t xml:space="preserve"> TN neighbours, </w:t>
            </w:r>
            <w:r w:rsidR="004E4C78">
              <w:rPr>
                <w:rFonts w:ascii="Arial" w:hAnsi="Arial" w:cs="Arial"/>
                <w:lang w:val="en-GB" w:eastAsia="zh-CN"/>
              </w:rPr>
              <w:t>it is important to limit</w:t>
            </w:r>
            <w:r w:rsidR="00AA220F">
              <w:rPr>
                <w:rFonts w:ascii="Arial" w:hAnsi="Arial" w:cs="Arial"/>
                <w:lang w:val="en-GB" w:eastAsia="zh-CN"/>
              </w:rPr>
              <w:t xml:space="preserve"> UE idle measurements </w:t>
            </w:r>
            <w:r w:rsidR="0050305B">
              <w:rPr>
                <w:rFonts w:ascii="Arial" w:hAnsi="Arial" w:cs="Arial"/>
                <w:lang w:val="en-GB" w:eastAsia="zh-CN"/>
              </w:rPr>
              <w:t xml:space="preserve">to </w:t>
            </w:r>
            <w:r w:rsidR="00CF0B69">
              <w:rPr>
                <w:rFonts w:ascii="Arial" w:hAnsi="Arial" w:cs="Arial"/>
                <w:lang w:val="en-GB" w:eastAsia="zh-CN"/>
              </w:rPr>
              <w:t>minimize</w:t>
            </w:r>
            <w:r w:rsidR="004E4C78">
              <w:rPr>
                <w:rFonts w:ascii="Arial" w:hAnsi="Arial" w:cs="Arial"/>
                <w:lang w:val="en-GB" w:eastAsia="zh-CN"/>
              </w:rPr>
              <w:t xml:space="preserve"> power</w:t>
            </w:r>
            <w:r w:rsidR="0050305B">
              <w:rPr>
                <w:rFonts w:ascii="Arial" w:hAnsi="Arial" w:cs="Arial"/>
                <w:lang w:val="en-GB" w:eastAsia="zh-CN"/>
              </w:rPr>
              <w:t xml:space="preserve"> consumption</w:t>
            </w:r>
            <w:r w:rsidR="00D522C1">
              <w:rPr>
                <w:rFonts w:ascii="Arial" w:hAnsi="Arial" w:cs="Arial"/>
                <w:lang w:val="en-GB" w:eastAsia="zh-CN"/>
              </w:rPr>
              <w:t>.</w:t>
            </w:r>
          </w:p>
          <w:p w14:paraId="13608365" w14:textId="77777777" w:rsidR="002B7F7E" w:rsidRDefault="002B7F7E" w:rsidP="00F82DD5">
            <w:pPr>
              <w:pStyle w:val="ListParagraph"/>
              <w:ind w:left="0"/>
              <w:rPr>
                <w:rFonts w:ascii="Arial" w:hAnsi="Arial" w:cs="Arial"/>
                <w:lang w:val="en-GB" w:eastAsia="zh-CN"/>
              </w:rPr>
            </w:pPr>
          </w:p>
          <w:p w14:paraId="18CD8DCD" w14:textId="5B115085" w:rsidR="006B304E" w:rsidRPr="00AA220F" w:rsidRDefault="0047044C" w:rsidP="00F82DD5">
            <w:pPr>
              <w:pStyle w:val="ListParagraph"/>
              <w:ind w:left="0"/>
              <w:rPr>
                <w:rFonts w:ascii="Arial" w:hAnsi="Arial" w:cs="Arial"/>
                <w:lang w:val="en-GB" w:eastAsia="zh-CN"/>
              </w:rPr>
            </w:pPr>
            <w:r>
              <w:rPr>
                <w:rFonts w:ascii="Arial" w:hAnsi="Arial" w:cs="Arial"/>
                <w:lang w:val="en-GB" w:eastAsia="zh-CN"/>
              </w:rPr>
              <w:t>On the other hand, NTN – TN prioritization can be done using legacy mechanisms, i.e., freque</w:t>
            </w:r>
            <w:r w:rsidR="007E0EA2">
              <w:rPr>
                <w:rFonts w:ascii="Arial" w:hAnsi="Arial" w:cs="Arial"/>
                <w:lang w:val="en-GB" w:eastAsia="zh-CN"/>
              </w:rPr>
              <w:t>ncy prioritization.</w:t>
            </w:r>
            <w:r w:rsidR="00F82DD5" w:rsidRPr="00AA220F">
              <w:rPr>
                <w:rFonts w:ascii="Arial" w:hAnsi="Arial" w:cs="Arial"/>
                <w:lang w:val="en-GB" w:eastAsia="zh-CN"/>
              </w:rPr>
              <w:t xml:space="preserve">  </w:t>
            </w:r>
          </w:p>
        </w:tc>
      </w:tr>
      <w:tr w:rsidR="00E864B4" w:rsidRPr="00371C74" w14:paraId="20BF6D7F" w14:textId="77777777" w:rsidTr="0087515A">
        <w:trPr>
          <w:trHeight w:val="33"/>
        </w:trPr>
        <w:tc>
          <w:tcPr>
            <w:tcW w:w="1345" w:type="dxa"/>
          </w:tcPr>
          <w:p w14:paraId="0B1BB48D" w14:textId="77777777" w:rsidR="00E864B4" w:rsidRPr="000545E9" w:rsidRDefault="00E864B4" w:rsidP="0087515A">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2970" w:type="dxa"/>
          </w:tcPr>
          <w:p w14:paraId="40EA3E05" w14:textId="77777777" w:rsidR="00E864B4" w:rsidRPr="000545E9" w:rsidRDefault="00E864B4" w:rsidP="0087515A">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2250" w:type="dxa"/>
          </w:tcPr>
          <w:p w14:paraId="755A1384" w14:textId="77777777" w:rsidR="00E864B4" w:rsidRPr="000545E9" w:rsidRDefault="00E864B4" w:rsidP="0087515A">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2847" w:type="dxa"/>
          </w:tcPr>
          <w:p w14:paraId="1BAB96A8" w14:textId="77777777" w:rsidR="00E864B4" w:rsidRDefault="00E864B4" w:rsidP="0087515A">
            <w:pPr>
              <w:spacing w:after="0"/>
              <w:rPr>
                <w:rFonts w:ascii="Arial" w:hAnsi="Arial" w:cs="Arial"/>
                <w:lang w:eastAsia="zh-CN"/>
              </w:rPr>
            </w:pPr>
            <w:r w:rsidRPr="00D347BC">
              <w:rPr>
                <w:rFonts w:ascii="Arial" w:hAnsi="Arial" w:cs="Arial"/>
                <w:lang w:eastAsia="zh-CN"/>
              </w:rPr>
              <w:t>Relying on the existing cell reselection priority is already sufficient</w:t>
            </w:r>
            <w:r>
              <w:rPr>
                <w:rFonts w:ascii="Arial" w:hAnsi="Arial" w:cs="Arial"/>
                <w:lang w:eastAsia="zh-CN"/>
              </w:rPr>
              <w:t xml:space="preserve"> since t</w:t>
            </w:r>
            <w:r w:rsidRPr="00D347BC">
              <w:rPr>
                <w:rFonts w:ascii="Arial" w:hAnsi="Arial" w:cs="Arial"/>
                <w:lang w:eastAsia="zh-CN"/>
              </w:rPr>
              <w:t>he typical case in Rel-17 NTN would be the TN and NTN deployed on different bands</w:t>
            </w:r>
            <w:r>
              <w:rPr>
                <w:rFonts w:ascii="Arial" w:hAnsi="Arial" w:cs="Arial"/>
                <w:lang w:eastAsia="zh-CN"/>
              </w:rPr>
              <w:t>. Therefore n</w:t>
            </w:r>
            <w:r w:rsidRPr="00D347BC">
              <w:rPr>
                <w:rFonts w:ascii="Arial" w:hAnsi="Arial" w:cs="Arial"/>
                <w:lang w:eastAsia="zh-CN"/>
              </w:rPr>
              <w:t>o additional enhancement is needed to realize the TN prioritization in this release.</w:t>
            </w:r>
          </w:p>
        </w:tc>
      </w:tr>
      <w:tr w:rsidR="00591924" w:rsidRPr="004D7067" w14:paraId="0E5C95CF" w14:textId="5B46D019" w:rsidTr="00552558">
        <w:trPr>
          <w:trHeight w:val="33"/>
        </w:trPr>
        <w:tc>
          <w:tcPr>
            <w:tcW w:w="1345" w:type="dxa"/>
          </w:tcPr>
          <w:p w14:paraId="65A840F4" w14:textId="76BFB1B7" w:rsidR="00591924" w:rsidRPr="00E864B4" w:rsidRDefault="00591924" w:rsidP="00591924">
            <w:pPr>
              <w:spacing w:after="0"/>
              <w:rPr>
                <w:rFonts w:ascii="Arial" w:eastAsia="Malgun Gothic" w:hAnsi="Arial" w:cs="Arial"/>
                <w:lang w:val="en-GB" w:eastAsia="ko-KR"/>
              </w:rPr>
            </w:pPr>
            <w:r>
              <w:rPr>
                <w:rFonts w:ascii="Arial" w:eastAsiaTheme="minorEastAsia" w:hAnsi="Arial" w:cs="Arial" w:hint="eastAsia"/>
                <w:lang w:eastAsia="zh-CN"/>
              </w:rPr>
              <w:t>Z</w:t>
            </w:r>
            <w:r>
              <w:rPr>
                <w:rFonts w:ascii="Arial" w:eastAsiaTheme="minorEastAsia" w:hAnsi="Arial" w:cs="Arial"/>
                <w:lang w:eastAsia="zh-CN"/>
              </w:rPr>
              <w:t>TE</w:t>
            </w:r>
          </w:p>
        </w:tc>
        <w:tc>
          <w:tcPr>
            <w:tcW w:w="2970" w:type="dxa"/>
          </w:tcPr>
          <w:p w14:paraId="02D0BE1D" w14:textId="186CE769" w:rsidR="00591924" w:rsidRPr="008D2CFC" w:rsidRDefault="00591924" w:rsidP="00591924">
            <w:pPr>
              <w:spacing w:after="0"/>
              <w:rPr>
                <w:rFonts w:ascii="Arial" w:eastAsia="Malgun Gothic" w:hAnsi="Arial" w:cs="Arial"/>
                <w:lang w:eastAsia="ko-KR"/>
              </w:rPr>
            </w:pPr>
            <w:r>
              <w:rPr>
                <w:rFonts w:ascii="Arial" w:eastAsiaTheme="minorEastAsia" w:hAnsi="Arial" w:cs="Arial"/>
                <w:lang w:eastAsia="zh-CN"/>
              </w:rPr>
              <w:t>-</w:t>
            </w:r>
          </w:p>
        </w:tc>
        <w:tc>
          <w:tcPr>
            <w:tcW w:w="2250" w:type="dxa"/>
          </w:tcPr>
          <w:p w14:paraId="0D0145B9" w14:textId="1B8EE576" w:rsidR="00591924" w:rsidRDefault="00591924" w:rsidP="00591924">
            <w:pPr>
              <w:spacing w:after="0"/>
              <w:rPr>
                <w:rFonts w:ascii="Arial" w:hAnsi="Arial" w:cs="Arial"/>
                <w:lang w:eastAsia="zh-CN"/>
              </w:rPr>
            </w:pPr>
            <w:r>
              <w:rPr>
                <w:rFonts w:ascii="Arial" w:eastAsiaTheme="minorEastAsia" w:hAnsi="Arial" w:cs="Arial"/>
                <w:lang w:eastAsia="zh-CN"/>
              </w:rPr>
              <w:t>-</w:t>
            </w:r>
          </w:p>
        </w:tc>
        <w:tc>
          <w:tcPr>
            <w:tcW w:w="2847" w:type="dxa"/>
          </w:tcPr>
          <w:p w14:paraId="16C99907" w14:textId="77777777" w:rsidR="00591924" w:rsidRDefault="00591924" w:rsidP="00591924">
            <w:pPr>
              <w:pStyle w:val="ListParagraph"/>
              <w:numPr>
                <w:ilvl w:val="0"/>
                <w:numId w:val="17"/>
              </w:numPr>
              <w:rPr>
                <w:rFonts w:ascii="Arial" w:hAnsi="Arial" w:cs="Arial"/>
                <w:lang w:val="de-DE" w:eastAsia="zh-CN"/>
              </w:rPr>
            </w:pPr>
            <w:r w:rsidRPr="00D762B6">
              <w:rPr>
                <w:rFonts w:ascii="Arial" w:hAnsi="Arial" w:cs="Arial" w:hint="eastAsia"/>
                <w:lang w:val="de-DE" w:eastAsia="zh-CN"/>
              </w:rPr>
              <w:t>W</w:t>
            </w:r>
            <w:r w:rsidRPr="00D762B6">
              <w:rPr>
                <w:rFonts w:ascii="Arial" w:hAnsi="Arial" w:cs="Arial"/>
                <w:lang w:val="de-DE" w:eastAsia="zh-CN"/>
              </w:rPr>
              <w:t xml:space="preserve">e understand the dedicated cell </w:t>
            </w:r>
            <w:r w:rsidRPr="00D762B6">
              <w:rPr>
                <w:rFonts w:ascii="Arial" w:hAnsi="Arial" w:cs="Arial"/>
                <w:lang w:val="de-DE" w:eastAsia="zh-CN"/>
              </w:rPr>
              <w:lastRenderedPageBreak/>
              <w:t xml:space="preserve">reselection priority can be used to prioritize TN over NTN in some areas if the cell specific common reselection priority is not sufficient. </w:t>
            </w:r>
          </w:p>
          <w:p w14:paraId="54059584" w14:textId="08F9B0F5" w:rsidR="00591924" w:rsidRDefault="00591924" w:rsidP="00591924">
            <w:pPr>
              <w:pStyle w:val="ListParagraph"/>
              <w:numPr>
                <w:ilvl w:val="0"/>
                <w:numId w:val="17"/>
              </w:numPr>
              <w:rPr>
                <w:rFonts w:ascii="Arial" w:hAnsi="Arial" w:cs="Arial"/>
                <w:lang w:val="de-DE" w:eastAsia="zh-CN"/>
              </w:rPr>
            </w:pPr>
            <w:r>
              <w:rPr>
                <w:rFonts w:ascii="Arial" w:hAnsi="Arial" w:cs="Arial"/>
                <w:lang w:val="de-DE" w:eastAsia="zh-CN"/>
              </w:rPr>
              <w:t>S</w:t>
            </w:r>
            <w:r w:rsidRPr="00591924">
              <w:rPr>
                <w:rFonts w:ascii="Arial" w:hAnsi="Arial" w:cs="Arial"/>
                <w:lang w:val="de-DE" w:eastAsia="zh-CN"/>
              </w:rPr>
              <w:t>ome frequency or PCIs of TN cells can be provided to UE via RRCRelease message if NW wants UE to prioritize these TN frequency or cells in certain area during cell reselection.</w:t>
            </w:r>
          </w:p>
          <w:p w14:paraId="1D1A2079" w14:textId="4F004D27" w:rsidR="00591924" w:rsidRPr="00591924" w:rsidRDefault="00591924" w:rsidP="00591924">
            <w:pPr>
              <w:pStyle w:val="ListParagraph"/>
              <w:numPr>
                <w:ilvl w:val="0"/>
                <w:numId w:val="17"/>
              </w:numPr>
              <w:rPr>
                <w:rFonts w:ascii="Arial" w:hAnsi="Arial" w:cs="Arial"/>
                <w:lang w:val="de-DE" w:eastAsia="zh-CN"/>
              </w:rPr>
            </w:pPr>
            <w:r w:rsidRPr="00591924">
              <w:rPr>
                <w:rFonts w:ascii="Arial" w:hAnsi="Arial" w:cs="Arial"/>
                <w:lang w:val="de-DE" w:eastAsia="zh-CN"/>
              </w:rPr>
              <w:t>If NTN and TN cells are deployed in different frequencies, the cell reselection priority can be used to prioritize TN cells but if NTN and TN cells are deloyed in the same frequency. Some enhancement is needed.</w:t>
            </w:r>
          </w:p>
        </w:tc>
      </w:tr>
      <w:tr w:rsidR="00B740BB" w:rsidRPr="004D7067" w14:paraId="491BB944" w14:textId="7B8AE77D" w:rsidTr="00552558">
        <w:trPr>
          <w:trHeight w:val="33"/>
        </w:trPr>
        <w:tc>
          <w:tcPr>
            <w:tcW w:w="1345" w:type="dxa"/>
          </w:tcPr>
          <w:p w14:paraId="257E875D" w14:textId="196E99CE" w:rsidR="00B740BB" w:rsidRDefault="00B740BB" w:rsidP="00B740BB">
            <w:pPr>
              <w:spacing w:after="0"/>
              <w:rPr>
                <w:rFonts w:ascii="Arial" w:hAnsi="Arial" w:cs="Arial"/>
                <w:lang w:eastAsia="zh-CN"/>
              </w:rPr>
            </w:pPr>
            <w:r>
              <w:rPr>
                <w:rFonts w:ascii="Arial" w:eastAsiaTheme="minorEastAsia" w:hAnsi="Arial" w:cs="Arial"/>
                <w:lang w:eastAsia="zh-CN"/>
              </w:rPr>
              <w:lastRenderedPageBreak/>
              <w:t>Xiaomi</w:t>
            </w:r>
          </w:p>
        </w:tc>
        <w:tc>
          <w:tcPr>
            <w:tcW w:w="2970" w:type="dxa"/>
          </w:tcPr>
          <w:p w14:paraId="021BD41B" w14:textId="430F3A32" w:rsidR="00B740BB" w:rsidRDefault="00B740BB" w:rsidP="00B740BB">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 strong view</w:t>
            </w:r>
          </w:p>
        </w:tc>
        <w:tc>
          <w:tcPr>
            <w:tcW w:w="2250" w:type="dxa"/>
          </w:tcPr>
          <w:p w14:paraId="4337DCAA" w14:textId="3A385925" w:rsidR="00B740BB" w:rsidRDefault="00B740BB" w:rsidP="00B740BB">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2847" w:type="dxa"/>
          </w:tcPr>
          <w:p w14:paraId="00A4B0B5" w14:textId="1EC0B723" w:rsidR="00B740BB" w:rsidRDefault="00B740BB" w:rsidP="00B740BB">
            <w:pPr>
              <w:spacing w:after="0"/>
              <w:rPr>
                <w:rFonts w:ascii="Arial" w:hAnsi="Arial" w:cs="Arial"/>
                <w:lang w:eastAsia="zh-CN"/>
              </w:rPr>
            </w:pPr>
            <w:r>
              <w:rPr>
                <w:rFonts w:ascii="Arial" w:eastAsiaTheme="minorEastAsia" w:hAnsi="Arial" w:cs="Arial"/>
                <w:lang w:eastAsia="zh-CN"/>
              </w:rPr>
              <w:t xml:space="preserve">The existing inter-frequencey priority can be reused to indicate TN frequncy with high priority. If TN and NTN has the same frequency, the TN </w:t>
            </w:r>
            <w:r w:rsidRPr="005414F8">
              <w:rPr>
                <w:rFonts w:ascii="Arial" w:eastAsiaTheme="minorEastAsia" w:hAnsi="Arial" w:cs="Arial"/>
                <w:lang w:eastAsia="zh-CN"/>
              </w:rPr>
              <w:t>priorization indication in SI can be considered.</w:t>
            </w:r>
          </w:p>
        </w:tc>
      </w:tr>
      <w:tr w:rsidR="00B740BB" w:rsidRPr="004D7067" w14:paraId="415F11DB" w14:textId="3C2EE006" w:rsidTr="00552558">
        <w:trPr>
          <w:trHeight w:val="33"/>
        </w:trPr>
        <w:tc>
          <w:tcPr>
            <w:tcW w:w="1345" w:type="dxa"/>
          </w:tcPr>
          <w:p w14:paraId="08270127" w14:textId="750AEA8C" w:rsidR="00B740BB" w:rsidRDefault="00CF4672" w:rsidP="00B740BB">
            <w:pPr>
              <w:spacing w:after="0"/>
              <w:rPr>
                <w:rFonts w:ascii="Arial" w:hAnsi="Arial" w:cs="Arial"/>
                <w:lang w:eastAsia="zh-CN"/>
              </w:rPr>
            </w:pPr>
            <w:r>
              <w:rPr>
                <w:rFonts w:ascii="Arial" w:hAnsi="Arial" w:cs="Arial"/>
                <w:lang w:eastAsia="zh-CN"/>
              </w:rPr>
              <w:t>ER</w:t>
            </w:r>
          </w:p>
        </w:tc>
        <w:tc>
          <w:tcPr>
            <w:tcW w:w="2970" w:type="dxa"/>
          </w:tcPr>
          <w:p w14:paraId="5B63F60E" w14:textId="53C94916" w:rsidR="00B740BB" w:rsidRDefault="00CF4672" w:rsidP="00B740BB">
            <w:pPr>
              <w:spacing w:after="0"/>
              <w:rPr>
                <w:rFonts w:ascii="Arial" w:hAnsi="Arial" w:cs="Arial"/>
                <w:lang w:eastAsia="zh-CN"/>
              </w:rPr>
            </w:pPr>
            <w:r>
              <w:rPr>
                <w:rFonts w:ascii="Arial" w:hAnsi="Arial" w:cs="Arial"/>
                <w:lang w:eastAsia="zh-CN"/>
              </w:rPr>
              <w:t>yes</w:t>
            </w:r>
          </w:p>
        </w:tc>
        <w:tc>
          <w:tcPr>
            <w:tcW w:w="2250" w:type="dxa"/>
          </w:tcPr>
          <w:p w14:paraId="25F6F357" w14:textId="77777777" w:rsidR="00B740BB" w:rsidRDefault="00B740BB" w:rsidP="00B740BB">
            <w:pPr>
              <w:spacing w:after="0"/>
              <w:rPr>
                <w:rFonts w:ascii="Arial" w:hAnsi="Arial" w:cs="Arial"/>
                <w:lang w:val="en-US" w:eastAsia="zh-CN"/>
              </w:rPr>
            </w:pPr>
          </w:p>
        </w:tc>
        <w:tc>
          <w:tcPr>
            <w:tcW w:w="2847" w:type="dxa"/>
          </w:tcPr>
          <w:p w14:paraId="24E35C77" w14:textId="209241E7" w:rsidR="00B740BB" w:rsidRDefault="00B740BB" w:rsidP="00B740BB">
            <w:pPr>
              <w:spacing w:after="0"/>
              <w:rPr>
                <w:rFonts w:ascii="Arial" w:hAnsi="Arial" w:cs="Arial"/>
                <w:lang w:val="en-US" w:eastAsia="zh-CN"/>
              </w:rPr>
            </w:pPr>
          </w:p>
        </w:tc>
      </w:tr>
      <w:tr w:rsidR="009D1F14" w14:paraId="291509CF" w14:textId="1C088408" w:rsidTr="00552558">
        <w:trPr>
          <w:trHeight w:val="33"/>
        </w:trPr>
        <w:tc>
          <w:tcPr>
            <w:tcW w:w="1345" w:type="dxa"/>
          </w:tcPr>
          <w:p w14:paraId="4E8D5594" w14:textId="6A49BF10" w:rsidR="009D1F14" w:rsidRDefault="009D1F14" w:rsidP="009D1F14">
            <w:pPr>
              <w:spacing w:after="0"/>
              <w:rPr>
                <w:rFonts w:ascii="Arial" w:hAnsi="Arial" w:cs="Arial"/>
                <w:lang w:eastAsia="zh-CN"/>
              </w:rPr>
            </w:pPr>
            <w:r>
              <w:rPr>
                <w:rFonts w:ascii="Arial" w:hAnsi="Arial" w:cs="Arial"/>
                <w:lang w:eastAsia="zh-CN"/>
              </w:rPr>
              <w:t>Nokia</w:t>
            </w:r>
          </w:p>
        </w:tc>
        <w:tc>
          <w:tcPr>
            <w:tcW w:w="2970" w:type="dxa"/>
          </w:tcPr>
          <w:p w14:paraId="1F18E456" w14:textId="2A33C14D" w:rsidR="009D1F14" w:rsidRDefault="009D1F14" w:rsidP="009D1F14">
            <w:pPr>
              <w:spacing w:after="0"/>
              <w:rPr>
                <w:rFonts w:ascii="Arial" w:hAnsi="Arial" w:cs="Arial"/>
                <w:lang w:eastAsia="zh-CN"/>
              </w:rPr>
            </w:pPr>
            <w:r>
              <w:rPr>
                <w:rFonts w:ascii="Arial" w:hAnsi="Arial" w:cs="Arial"/>
                <w:lang w:eastAsia="zh-CN"/>
              </w:rPr>
              <w:t>No</w:t>
            </w:r>
          </w:p>
        </w:tc>
        <w:tc>
          <w:tcPr>
            <w:tcW w:w="2250" w:type="dxa"/>
          </w:tcPr>
          <w:p w14:paraId="256F1883" w14:textId="1E8B6BD6" w:rsidR="009D1F14" w:rsidRDefault="009D1F14" w:rsidP="009D1F14">
            <w:pPr>
              <w:spacing w:after="0"/>
              <w:rPr>
                <w:rFonts w:ascii="Arial" w:hAnsi="Arial" w:cs="Arial"/>
                <w:lang w:eastAsia="zh-CN"/>
              </w:rPr>
            </w:pPr>
            <w:r>
              <w:rPr>
                <w:rFonts w:ascii="Arial" w:hAnsi="Arial" w:cs="Arial"/>
                <w:lang w:eastAsia="zh-CN"/>
              </w:rPr>
              <w:t>No</w:t>
            </w:r>
          </w:p>
        </w:tc>
        <w:tc>
          <w:tcPr>
            <w:tcW w:w="2847" w:type="dxa"/>
          </w:tcPr>
          <w:p w14:paraId="18FC7B5B" w14:textId="65B4A172" w:rsidR="009D1F14" w:rsidRDefault="009D1F14" w:rsidP="009D1F14">
            <w:pPr>
              <w:spacing w:after="0"/>
              <w:rPr>
                <w:rFonts w:ascii="Arial" w:hAnsi="Arial" w:cs="Arial"/>
                <w:lang w:eastAsia="zh-CN"/>
              </w:rPr>
            </w:pPr>
            <w:r>
              <w:rPr>
                <w:rFonts w:ascii="Arial" w:hAnsi="Arial" w:cs="Arial"/>
                <w:lang w:eastAsia="zh-CN"/>
              </w:rPr>
              <w:t>Existing idle mode prioritization per frequency carrier can be used. More advanced schemes – beyond R17.</w:t>
            </w:r>
          </w:p>
        </w:tc>
      </w:tr>
      <w:tr w:rsidR="004D1AC1" w14:paraId="26CC780C" w14:textId="77777777" w:rsidTr="00552558">
        <w:trPr>
          <w:trHeight w:val="33"/>
        </w:trPr>
        <w:tc>
          <w:tcPr>
            <w:tcW w:w="1345" w:type="dxa"/>
          </w:tcPr>
          <w:p w14:paraId="2901AF85" w14:textId="0052B72D" w:rsidR="004D1AC1" w:rsidRDefault="004D1AC1" w:rsidP="009D1F14">
            <w:pPr>
              <w:spacing w:after="0"/>
              <w:rPr>
                <w:rFonts w:ascii="Arial" w:hAnsi="Arial" w:cs="Arial"/>
                <w:lang w:eastAsia="zh-CN"/>
              </w:rPr>
            </w:pPr>
            <w:r>
              <w:rPr>
                <w:rFonts w:ascii="Arial" w:hAnsi="Arial" w:cs="Arial"/>
                <w:lang w:eastAsia="zh-CN"/>
              </w:rPr>
              <w:t>InterDigital</w:t>
            </w:r>
          </w:p>
        </w:tc>
        <w:tc>
          <w:tcPr>
            <w:tcW w:w="2970" w:type="dxa"/>
          </w:tcPr>
          <w:p w14:paraId="40B75CE1" w14:textId="340082D5" w:rsidR="004D1AC1" w:rsidRDefault="00746FA7" w:rsidP="009D1F14">
            <w:pPr>
              <w:spacing w:after="0"/>
              <w:rPr>
                <w:rFonts w:ascii="Arial" w:hAnsi="Arial" w:cs="Arial"/>
                <w:lang w:eastAsia="zh-CN"/>
              </w:rPr>
            </w:pPr>
            <w:r>
              <w:rPr>
                <w:rFonts w:ascii="Arial" w:hAnsi="Arial" w:cs="Arial"/>
                <w:lang w:eastAsia="zh-CN"/>
              </w:rPr>
              <w:t>-</w:t>
            </w:r>
          </w:p>
        </w:tc>
        <w:tc>
          <w:tcPr>
            <w:tcW w:w="2250" w:type="dxa"/>
          </w:tcPr>
          <w:p w14:paraId="5572FC3A" w14:textId="12A7FB53" w:rsidR="004D1AC1" w:rsidRDefault="00746FA7" w:rsidP="009D1F14">
            <w:pPr>
              <w:spacing w:after="0"/>
              <w:rPr>
                <w:rFonts w:ascii="Arial" w:hAnsi="Arial" w:cs="Arial"/>
                <w:lang w:eastAsia="zh-CN"/>
              </w:rPr>
            </w:pPr>
            <w:r>
              <w:rPr>
                <w:rFonts w:ascii="Arial" w:hAnsi="Arial" w:cs="Arial"/>
                <w:lang w:eastAsia="zh-CN"/>
              </w:rPr>
              <w:t>-</w:t>
            </w:r>
          </w:p>
        </w:tc>
        <w:tc>
          <w:tcPr>
            <w:tcW w:w="2847" w:type="dxa"/>
          </w:tcPr>
          <w:p w14:paraId="37432AC4" w14:textId="53C6224C" w:rsidR="004D1AC1" w:rsidRPr="00746FA7" w:rsidRDefault="00746FA7" w:rsidP="009D1F14">
            <w:pPr>
              <w:spacing w:after="0"/>
              <w:rPr>
                <w:rFonts w:ascii="Arial" w:hAnsi="Arial" w:cs="Arial"/>
                <w:lang w:val="en-CA" w:eastAsia="zh-CN"/>
              </w:rPr>
            </w:pPr>
            <w:r w:rsidRPr="00746FA7">
              <w:rPr>
                <w:rFonts w:ascii="Arial" w:hAnsi="Arial" w:cs="Arial"/>
                <w:lang w:val="en-CA" w:eastAsia="zh-CN"/>
              </w:rPr>
              <w:t>Can use existing prioritization mechanisms as baseline.</w:t>
            </w:r>
          </w:p>
        </w:tc>
      </w:tr>
      <w:tr w:rsidR="002F0D9D" w14:paraId="5838190E" w14:textId="77777777" w:rsidTr="00E669CF">
        <w:trPr>
          <w:trHeight w:val="33"/>
        </w:trPr>
        <w:tc>
          <w:tcPr>
            <w:tcW w:w="1345" w:type="dxa"/>
          </w:tcPr>
          <w:p w14:paraId="0503F389" w14:textId="77777777" w:rsidR="002F0D9D" w:rsidRPr="00DD21DA" w:rsidRDefault="002F0D9D" w:rsidP="00E669CF">
            <w:pPr>
              <w:spacing w:after="0"/>
              <w:rPr>
                <w:rFonts w:ascii="Arial" w:eastAsia="Malgun Gothic" w:hAnsi="Arial" w:cs="Arial"/>
                <w:lang w:eastAsia="ko-KR"/>
              </w:rPr>
            </w:pPr>
            <w:r>
              <w:rPr>
                <w:rFonts w:ascii="Arial" w:eastAsia="Malgun Gothic" w:hAnsi="Arial" w:cs="Arial" w:hint="eastAsia"/>
                <w:lang w:eastAsia="ko-KR"/>
              </w:rPr>
              <w:t>LG</w:t>
            </w:r>
          </w:p>
        </w:tc>
        <w:tc>
          <w:tcPr>
            <w:tcW w:w="2970" w:type="dxa"/>
          </w:tcPr>
          <w:p w14:paraId="03A27849" w14:textId="77777777" w:rsidR="002F0D9D" w:rsidRDefault="002F0D9D" w:rsidP="00E669CF">
            <w:pPr>
              <w:spacing w:after="0"/>
              <w:rPr>
                <w:rFonts w:ascii="Arial" w:eastAsia="Malgun Gothic" w:hAnsi="Arial" w:cs="Arial"/>
                <w:lang w:eastAsia="ko-KR"/>
              </w:rPr>
            </w:pPr>
            <w:r>
              <w:rPr>
                <w:rFonts w:ascii="Arial" w:eastAsia="Malgun Gothic" w:hAnsi="Arial" w:cs="Arial" w:hint="eastAsia"/>
                <w:lang w:eastAsia="ko-KR"/>
              </w:rPr>
              <w:t>Yes.</w:t>
            </w:r>
          </w:p>
          <w:p w14:paraId="0AED2DC3" w14:textId="77777777" w:rsidR="002F0D9D" w:rsidRPr="00DD21DA" w:rsidRDefault="002F0D9D" w:rsidP="00E669CF">
            <w:pPr>
              <w:spacing w:after="0"/>
              <w:rPr>
                <w:rFonts w:ascii="Arial" w:eastAsia="Malgun Gothic" w:hAnsi="Arial" w:cs="Arial"/>
                <w:lang w:eastAsia="ko-KR"/>
              </w:rPr>
            </w:pPr>
            <w:r>
              <w:rPr>
                <w:rFonts w:ascii="Arial" w:eastAsia="Malgun Gothic" w:hAnsi="Arial" w:cs="Arial"/>
                <w:lang w:eastAsia="ko-KR"/>
              </w:rPr>
              <w:t>The network could configure certain reference point at TN area and a distance threshold from the reference point. The UE can trigger TN measurement if the distance between UE and the reference point is shorter than the distance threshold.</w:t>
            </w:r>
          </w:p>
        </w:tc>
        <w:tc>
          <w:tcPr>
            <w:tcW w:w="2250" w:type="dxa"/>
          </w:tcPr>
          <w:p w14:paraId="48014FE1" w14:textId="77777777" w:rsidR="002F0D9D" w:rsidRDefault="002F0D9D" w:rsidP="00E669CF">
            <w:pPr>
              <w:spacing w:after="0"/>
              <w:rPr>
                <w:rFonts w:ascii="Arial" w:hAnsi="Arial" w:cs="Arial"/>
                <w:lang w:eastAsia="zh-CN"/>
              </w:rPr>
            </w:pPr>
          </w:p>
        </w:tc>
        <w:tc>
          <w:tcPr>
            <w:tcW w:w="2847" w:type="dxa"/>
          </w:tcPr>
          <w:p w14:paraId="756253DC" w14:textId="77777777" w:rsidR="002F0D9D" w:rsidRDefault="002F0D9D" w:rsidP="00E669CF">
            <w:pPr>
              <w:spacing w:after="0"/>
              <w:rPr>
                <w:rFonts w:ascii="Arial" w:hAnsi="Arial" w:cs="Arial"/>
                <w:lang w:eastAsia="zh-CN"/>
              </w:rPr>
            </w:pPr>
          </w:p>
        </w:tc>
      </w:tr>
      <w:tr w:rsidR="00356778" w14:paraId="1F23B464" w14:textId="77777777" w:rsidTr="00E669CF">
        <w:trPr>
          <w:trHeight w:val="33"/>
        </w:trPr>
        <w:tc>
          <w:tcPr>
            <w:tcW w:w="1345" w:type="dxa"/>
          </w:tcPr>
          <w:p w14:paraId="399C5DEC" w14:textId="133FB929" w:rsidR="00356778" w:rsidRDefault="00A9779E" w:rsidP="00E669CF">
            <w:pPr>
              <w:spacing w:after="0"/>
              <w:rPr>
                <w:rFonts w:ascii="Arial" w:eastAsia="Malgun Gothic" w:hAnsi="Arial" w:cs="Arial"/>
                <w:lang w:eastAsia="ko-KR"/>
              </w:rPr>
            </w:pPr>
            <w:r>
              <w:rPr>
                <w:rFonts w:ascii="Arial" w:eastAsia="Malgun Gothic" w:hAnsi="Arial" w:cs="Arial"/>
                <w:lang w:eastAsia="ko-KR"/>
              </w:rPr>
              <w:t>Intel</w:t>
            </w:r>
          </w:p>
        </w:tc>
        <w:tc>
          <w:tcPr>
            <w:tcW w:w="2970" w:type="dxa"/>
          </w:tcPr>
          <w:p w14:paraId="3ECBEE11" w14:textId="3F6EFC39" w:rsidR="00356778" w:rsidRDefault="00A9779E" w:rsidP="00E669CF">
            <w:pPr>
              <w:spacing w:after="0"/>
              <w:rPr>
                <w:rFonts w:ascii="Arial" w:eastAsia="Malgun Gothic" w:hAnsi="Arial" w:cs="Arial"/>
                <w:lang w:eastAsia="ko-KR"/>
              </w:rPr>
            </w:pPr>
            <w:r>
              <w:rPr>
                <w:rFonts w:ascii="Arial" w:eastAsia="Malgun Gothic" w:hAnsi="Arial" w:cs="Arial"/>
                <w:lang w:eastAsia="ko-KR"/>
              </w:rPr>
              <w:t>Yes</w:t>
            </w:r>
          </w:p>
        </w:tc>
        <w:tc>
          <w:tcPr>
            <w:tcW w:w="2250" w:type="dxa"/>
          </w:tcPr>
          <w:p w14:paraId="3078D905" w14:textId="5D966312" w:rsidR="00356778" w:rsidRDefault="00A9779E" w:rsidP="00E669CF">
            <w:pPr>
              <w:spacing w:after="0"/>
              <w:rPr>
                <w:rFonts w:ascii="Arial" w:hAnsi="Arial" w:cs="Arial"/>
                <w:lang w:eastAsia="zh-CN"/>
              </w:rPr>
            </w:pPr>
            <w:r>
              <w:rPr>
                <w:rFonts w:ascii="Arial" w:hAnsi="Arial" w:cs="Arial"/>
                <w:lang w:eastAsia="zh-CN"/>
              </w:rPr>
              <w:t>No</w:t>
            </w:r>
          </w:p>
        </w:tc>
        <w:tc>
          <w:tcPr>
            <w:tcW w:w="2847" w:type="dxa"/>
          </w:tcPr>
          <w:p w14:paraId="272A5C4D" w14:textId="77777777" w:rsidR="00356778" w:rsidRDefault="00356778" w:rsidP="00E669CF">
            <w:pPr>
              <w:spacing w:after="0"/>
              <w:rPr>
                <w:rFonts w:ascii="Arial" w:hAnsi="Arial" w:cs="Arial"/>
                <w:lang w:eastAsia="zh-CN"/>
              </w:rPr>
            </w:pPr>
          </w:p>
        </w:tc>
      </w:tr>
      <w:tr w:rsidR="00965D91" w14:paraId="0A372A61" w14:textId="77777777" w:rsidTr="00E669CF">
        <w:trPr>
          <w:trHeight w:val="33"/>
        </w:trPr>
        <w:tc>
          <w:tcPr>
            <w:tcW w:w="1345" w:type="dxa"/>
          </w:tcPr>
          <w:p w14:paraId="3D1B6AC9" w14:textId="117AC463" w:rsidR="00965D91" w:rsidRDefault="00965D91" w:rsidP="00965D91">
            <w:pPr>
              <w:spacing w:after="0"/>
              <w:rPr>
                <w:rFonts w:ascii="Arial" w:eastAsia="Malgun Gothic" w:hAnsi="Arial" w:cs="Arial"/>
                <w:lang w:eastAsia="ko-KR"/>
              </w:rPr>
            </w:pPr>
            <w:r>
              <w:rPr>
                <w:rFonts w:ascii="Arial" w:eastAsia="Malgun Gothic" w:hAnsi="Arial" w:cs="Arial" w:hint="eastAsia"/>
                <w:lang w:eastAsia="ko-KR"/>
              </w:rPr>
              <w:lastRenderedPageBreak/>
              <w:t>E</w:t>
            </w:r>
            <w:r>
              <w:rPr>
                <w:rFonts w:ascii="Arial" w:eastAsia="Malgun Gothic" w:hAnsi="Arial" w:cs="Arial"/>
                <w:lang w:eastAsia="ko-KR"/>
              </w:rPr>
              <w:t>TRI</w:t>
            </w:r>
          </w:p>
        </w:tc>
        <w:tc>
          <w:tcPr>
            <w:tcW w:w="2970" w:type="dxa"/>
          </w:tcPr>
          <w:p w14:paraId="5FDC722A" w14:textId="2DCCC935" w:rsidR="00965D91" w:rsidRDefault="00965D91" w:rsidP="00965D91">
            <w:pPr>
              <w:spacing w:after="0"/>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2250" w:type="dxa"/>
          </w:tcPr>
          <w:p w14:paraId="2714AA99" w14:textId="244FB56C" w:rsidR="00965D91" w:rsidRDefault="00965D91" w:rsidP="00965D91">
            <w:pPr>
              <w:spacing w:after="0"/>
              <w:rPr>
                <w:rFonts w:ascii="Arial" w:hAnsi="Arial" w:cs="Arial"/>
                <w:lang w:eastAsia="zh-CN"/>
              </w:rPr>
            </w:pPr>
            <w:r>
              <w:rPr>
                <w:rFonts w:ascii="Arial" w:eastAsia="Malgun Gothic" w:hAnsi="Arial" w:cs="Arial" w:hint="eastAsia"/>
                <w:lang w:eastAsia="ko-KR"/>
              </w:rPr>
              <w:t>N</w:t>
            </w:r>
            <w:r>
              <w:rPr>
                <w:rFonts w:ascii="Arial" w:eastAsia="Malgun Gothic" w:hAnsi="Arial" w:cs="Arial"/>
                <w:lang w:eastAsia="ko-KR"/>
              </w:rPr>
              <w:t>o</w:t>
            </w:r>
          </w:p>
        </w:tc>
        <w:tc>
          <w:tcPr>
            <w:tcW w:w="2847" w:type="dxa"/>
          </w:tcPr>
          <w:p w14:paraId="5EE1744A" w14:textId="20EFA86F" w:rsidR="00965D91" w:rsidRDefault="00965D91" w:rsidP="00965D91">
            <w:pPr>
              <w:spacing w:after="0"/>
              <w:rPr>
                <w:rFonts w:ascii="Arial" w:hAnsi="Arial" w:cs="Arial"/>
                <w:lang w:eastAsia="zh-CN"/>
              </w:rPr>
            </w:pPr>
            <w:r>
              <w:rPr>
                <w:rFonts w:ascii="Arial" w:eastAsia="Malgun Gothic" w:hAnsi="Arial" w:cs="Arial" w:hint="eastAsia"/>
                <w:lang w:eastAsia="ko-KR"/>
              </w:rPr>
              <w:t>N</w:t>
            </w:r>
            <w:r>
              <w:rPr>
                <w:rFonts w:ascii="Arial" w:eastAsia="Malgun Gothic" w:hAnsi="Arial" w:cs="Arial"/>
                <w:lang w:eastAsia="ko-KR"/>
              </w:rPr>
              <w:t>o additional mechanisms are needed.</w:t>
            </w:r>
          </w:p>
        </w:tc>
      </w:tr>
    </w:tbl>
    <w:p w14:paraId="7572C780" w14:textId="4840CAC7" w:rsidR="002751E3" w:rsidRPr="002F0D9D" w:rsidRDefault="002751E3" w:rsidP="002751E3">
      <w:pPr>
        <w:pStyle w:val="ListParagraph"/>
        <w:rPr>
          <w:lang w:val="en-GB"/>
        </w:rPr>
      </w:pPr>
    </w:p>
    <w:p w14:paraId="78B00211" w14:textId="134C34D9" w:rsidR="00EB6DB1" w:rsidRDefault="00EB6DB1" w:rsidP="002751E3">
      <w:pPr>
        <w:pStyle w:val="ListParagraph"/>
        <w:rPr>
          <w:lang w:val="en-GB"/>
        </w:rPr>
      </w:pPr>
    </w:p>
    <w:p w14:paraId="24A97E78" w14:textId="42BBEBB1" w:rsidR="00E26B7F" w:rsidRPr="007A2630" w:rsidRDefault="00E26B7F" w:rsidP="00E26B7F">
      <w:pPr>
        <w:pStyle w:val="Comments"/>
        <w:rPr>
          <w:i w:val="0"/>
          <w:iCs/>
          <w:sz w:val="28"/>
          <w:szCs w:val="40"/>
        </w:rPr>
      </w:pPr>
      <w:r w:rsidRPr="007A2630">
        <w:rPr>
          <w:i w:val="0"/>
          <w:iCs/>
          <w:sz w:val="28"/>
          <w:szCs w:val="40"/>
          <w:highlight w:val="yellow"/>
        </w:rPr>
        <w:t>Conclusion Q</w:t>
      </w:r>
      <w:r>
        <w:rPr>
          <w:i w:val="0"/>
          <w:iCs/>
          <w:sz w:val="28"/>
          <w:szCs w:val="40"/>
          <w:highlight w:val="yellow"/>
        </w:rPr>
        <w:t>4</w:t>
      </w:r>
    </w:p>
    <w:p w14:paraId="15658901" w14:textId="77777777" w:rsidR="00E26B7F" w:rsidRDefault="00E26B7F" w:rsidP="00E26B7F">
      <w:pPr>
        <w:pStyle w:val="Comments"/>
      </w:pPr>
    </w:p>
    <w:p w14:paraId="00E6CD53" w14:textId="625EEDB6" w:rsidR="00E26B7F" w:rsidRPr="007A2630" w:rsidRDefault="00275A5C" w:rsidP="00E26B7F">
      <w:pPr>
        <w:pStyle w:val="Comments"/>
        <w:rPr>
          <w:i w:val="0"/>
          <w:iCs/>
        </w:rPr>
      </w:pPr>
      <w:r>
        <w:rPr>
          <w:i w:val="0"/>
          <w:iCs/>
          <w:sz w:val="22"/>
          <w:szCs w:val="32"/>
        </w:rPr>
        <w:t xml:space="preserve">There was no clear support for the schemes suggested and some additional schemes were presented like </w:t>
      </w:r>
      <w:r w:rsidR="00CD61E3">
        <w:rPr>
          <w:i w:val="0"/>
          <w:iCs/>
          <w:sz w:val="22"/>
          <w:szCs w:val="32"/>
        </w:rPr>
        <w:t>prioritization in cell reselection process. As there is already agreement to prioritize TN over NTN and only solution missing RAN2 shoud</w:t>
      </w:r>
      <w:r w:rsidR="007D41B8">
        <w:rPr>
          <w:i w:val="0"/>
          <w:iCs/>
          <w:sz w:val="22"/>
          <w:szCs w:val="32"/>
        </w:rPr>
        <w:t xml:space="preserve"> </w:t>
      </w:r>
      <w:r w:rsidR="00CD61E3">
        <w:rPr>
          <w:i w:val="0"/>
          <w:iCs/>
          <w:sz w:val="22"/>
          <w:szCs w:val="32"/>
        </w:rPr>
        <w:t xml:space="preserve">continue </w:t>
      </w:r>
      <w:r w:rsidR="007D41B8">
        <w:rPr>
          <w:i w:val="0"/>
          <w:iCs/>
          <w:sz w:val="22"/>
          <w:szCs w:val="32"/>
        </w:rPr>
        <w:t>discussing the exact solution</w:t>
      </w:r>
    </w:p>
    <w:p w14:paraId="315F9AD5" w14:textId="6ED254FA" w:rsidR="00E26B7F" w:rsidRDefault="00E26B7F" w:rsidP="00E26B7F"/>
    <w:p w14:paraId="3BC3A144" w14:textId="77777777" w:rsidR="00E26B7F" w:rsidRDefault="00E26B7F" w:rsidP="00E26B7F">
      <w:pPr>
        <w:pStyle w:val="ListBullet"/>
        <w:tabs>
          <w:tab w:val="clear" w:pos="360"/>
        </w:tabs>
        <w:ind w:left="0" w:firstLine="0"/>
      </w:pPr>
    </w:p>
    <w:p w14:paraId="5B0E8269" w14:textId="61557961" w:rsidR="00E26B7F" w:rsidRPr="007A2630" w:rsidRDefault="00E26B7F" w:rsidP="00E26B7F">
      <w:pPr>
        <w:pStyle w:val="ListParagraph"/>
        <w:numPr>
          <w:ilvl w:val="0"/>
          <w:numId w:val="14"/>
        </w:numPr>
        <w:rPr>
          <w:rFonts w:ascii="Arial" w:eastAsiaTheme="minorEastAsia" w:hAnsi="Arial"/>
          <w:sz w:val="20"/>
          <w:szCs w:val="20"/>
          <w:lang w:val="en-GB" w:eastAsia="ja-JP"/>
        </w:rPr>
      </w:pPr>
      <w:r>
        <w:rPr>
          <w:lang w:val="fi-FI"/>
        </w:rPr>
        <w:t xml:space="preserve">RAN2 </w:t>
      </w:r>
      <w:r w:rsidR="007D41B8" w:rsidRPr="007D41B8">
        <w:rPr>
          <w:lang w:val="fi-FI"/>
        </w:rPr>
        <w:t>continue discussing the exact solution</w:t>
      </w:r>
      <w:r w:rsidR="007D41B8">
        <w:rPr>
          <w:lang w:val="fi-FI"/>
        </w:rPr>
        <w:t xml:space="preserve"> for TN priorization over NTN</w:t>
      </w:r>
      <w:r w:rsidRPr="00C81757">
        <w:rPr>
          <w:lang w:val="fi-FI"/>
        </w:rPr>
        <w:tab/>
      </w:r>
    </w:p>
    <w:p w14:paraId="56ADCA10" w14:textId="77777777" w:rsidR="00E26B7F" w:rsidRDefault="00E26B7F" w:rsidP="00E26B7F">
      <w:pPr>
        <w:pStyle w:val="ListBullet"/>
        <w:tabs>
          <w:tab w:val="clear" w:pos="360"/>
        </w:tabs>
        <w:ind w:left="720" w:firstLine="0"/>
      </w:pPr>
    </w:p>
    <w:p w14:paraId="642DB26F" w14:textId="77777777" w:rsidR="00E26B7F" w:rsidRDefault="00E26B7F" w:rsidP="00E26B7F"/>
    <w:p w14:paraId="4823385F" w14:textId="77777777" w:rsidR="00E26B7F" w:rsidRDefault="00E26B7F" w:rsidP="00E26B7F">
      <w:pPr>
        <w:pStyle w:val="ListParagraph"/>
        <w:ind w:left="0"/>
      </w:pPr>
    </w:p>
    <w:p w14:paraId="0A366B82" w14:textId="77777777" w:rsidR="00E26B7F" w:rsidRDefault="00E26B7F" w:rsidP="00E26B7F">
      <w:pPr>
        <w:pStyle w:val="ListBullet"/>
        <w:tabs>
          <w:tab w:val="clear" w:pos="360"/>
        </w:tabs>
        <w:ind w:left="0" w:firstLine="0"/>
      </w:pPr>
    </w:p>
    <w:p w14:paraId="6D94273F" w14:textId="77777777" w:rsidR="00EB6DB1" w:rsidRPr="00503031" w:rsidRDefault="00EB6DB1" w:rsidP="002751E3">
      <w:pPr>
        <w:pStyle w:val="ListParagraph"/>
        <w:rPr>
          <w:lang w:val="en-GB"/>
        </w:rPr>
      </w:pPr>
    </w:p>
    <w:p w14:paraId="7EA73CC9" w14:textId="77777777" w:rsidR="002751E3" w:rsidRDefault="002751E3" w:rsidP="002D3BED">
      <w:pPr>
        <w:pStyle w:val="ListParagraph"/>
        <w:ind w:left="0"/>
        <w:rPr>
          <w:rFonts w:ascii="Arial" w:hAnsi="Arial" w:cs="Arial"/>
          <w:lang w:val="sv-SE"/>
        </w:rPr>
      </w:pPr>
    </w:p>
    <w:p w14:paraId="51583238" w14:textId="2C2B3100" w:rsidR="00ED2FF9" w:rsidRPr="00DE29D8" w:rsidRDefault="0042080D" w:rsidP="002D3BED">
      <w:pPr>
        <w:pStyle w:val="ListParagraph"/>
        <w:ind w:left="0"/>
        <w:rPr>
          <w:rFonts w:ascii="Arial" w:hAnsi="Arial" w:cs="Arial"/>
          <w:lang w:val="sv-SE"/>
        </w:rPr>
      </w:pPr>
      <w:r w:rsidRPr="00DE29D8">
        <w:rPr>
          <w:rFonts w:ascii="Arial" w:hAnsi="Arial" w:cs="Arial"/>
          <w:lang w:val="sv-SE"/>
        </w:rPr>
        <w:t xml:space="preserve">One of the issues is related to the fact that the coverage area of a satellite cell </w:t>
      </w:r>
      <w:r w:rsidR="00625FF4" w:rsidRPr="00DE29D8">
        <w:rPr>
          <w:rFonts w:ascii="Arial" w:hAnsi="Arial" w:cs="Arial"/>
          <w:lang w:val="sv-SE"/>
        </w:rPr>
        <w:t>may</w:t>
      </w:r>
      <w:r w:rsidRPr="00DE29D8">
        <w:rPr>
          <w:rFonts w:ascii="Arial" w:hAnsi="Arial" w:cs="Arial"/>
          <w:lang w:val="sv-SE"/>
        </w:rPr>
        <w:t xml:space="preserve"> cover a large amount of TNs.</w:t>
      </w:r>
      <w:r w:rsidR="004D38BA" w:rsidRPr="00DE29D8">
        <w:rPr>
          <w:rFonts w:ascii="Arial" w:hAnsi="Arial" w:cs="Arial"/>
          <w:lang w:val="sv-SE"/>
        </w:rPr>
        <w:t xml:space="preserve"> </w:t>
      </w:r>
      <w:r w:rsidR="00974DDA" w:rsidRPr="00DE29D8">
        <w:rPr>
          <w:rFonts w:ascii="Arial" w:hAnsi="Arial" w:cs="Arial"/>
          <w:lang w:val="sv-SE"/>
        </w:rPr>
        <w:t>This cau</w:t>
      </w:r>
      <w:r w:rsidR="000C7904" w:rsidRPr="00DE29D8">
        <w:rPr>
          <w:rFonts w:ascii="Arial" w:hAnsi="Arial" w:cs="Arial"/>
          <w:lang w:val="sv-SE"/>
        </w:rPr>
        <w:t xml:space="preserve">ses issues with the number of cells needed to be evaluated and the </w:t>
      </w:r>
      <w:r w:rsidR="00524C3B" w:rsidRPr="00DE29D8">
        <w:rPr>
          <w:rFonts w:ascii="Arial" w:hAnsi="Arial" w:cs="Arial"/>
          <w:lang w:val="sv-SE"/>
        </w:rPr>
        <w:t>signaling overhead</w:t>
      </w:r>
      <w:r w:rsidR="00ED2FF9" w:rsidRPr="00DE29D8">
        <w:rPr>
          <w:rFonts w:ascii="Arial" w:hAnsi="Arial" w:cs="Arial"/>
          <w:lang w:val="sv-SE"/>
        </w:rPr>
        <w:t xml:space="preserve"> to signal neighbouring cells</w:t>
      </w:r>
      <w:r w:rsidR="00524C3B" w:rsidRPr="00DE29D8">
        <w:rPr>
          <w:rFonts w:ascii="Arial" w:hAnsi="Arial" w:cs="Arial"/>
          <w:lang w:val="sv-SE"/>
        </w:rPr>
        <w:t>.</w:t>
      </w:r>
    </w:p>
    <w:p w14:paraId="518B5B62" w14:textId="6A3DB1FD" w:rsidR="00816284" w:rsidRDefault="00816284" w:rsidP="00816284">
      <w:pPr>
        <w:pStyle w:val="Proposal"/>
        <w:numPr>
          <w:ilvl w:val="0"/>
          <w:numId w:val="0"/>
        </w:numPr>
        <w:overflowPunct/>
        <w:autoSpaceDE/>
        <w:autoSpaceDN/>
        <w:adjustRightInd/>
        <w:spacing w:line="259" w:lineRule="auto"/>
        <w:ind w:left="1701" w:hanging="1701"/>
        <w:textAlignment w:val="auto"/>
        <w:rPr>
          <w:rFonts w:cs="Arial"/>
        </w:rPr>
      </w:pPr>
    </w:p>
    <w:p w14:paraId="0ED6B751" w14:textId="77777777" w:rsidR="00816284" w:rsidRDefault="00816284" w:rsidP="00816284">
      <w:pPr>
        <w:pStyle w:val="Proposal"/>
        <w:numPr>
          <w:ilvl w:val="0"/>
          <w:numId w:val="0"/>
        </w:numPr>
        <w:ind w:left="1701" w:hanging="1701"/>
      </w:pPr>
    </w:p>
    <w:p w14:paraId="5E4352F3" w14:textId="77777777" w:rsidR="00816284" w:rsidRPr="00371C74" w:rsidRDefault="00816284" w:rsidP="00816284">
      <w:pPr>
        <w:spacing w:after="0"/>
        <w:jc w:val="both"/>
        <w:rPr>
          <w:rFonts w:ascii="Arial" w:hAnsi="Arial" w:cs="Arial"/>
        </w:rPr>
      </w:pPr>
    </w:p>
    <w:p w14:paraId="57D21AC7" w14:textId="264D881B" w:rsidR="00816284" w:rsidRPr="00371C74" w:rsidRDefault="00816284" w:rsidP="00816284">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9B1228">
        <w:rPr>
          <w:rFonts w:ascii="Arial" w:hAnsi="Arial" w:cs="Arial"/>
          <w:b/>
          <w:bCs/>
          <w:sz w:val="24"/>
          <w:szCs w:val="24"/>
        </w:rPr>
        <w:t>5</w:t>
      </w:r>
      <w:r w:rsidRPr="00371C74">
        <w:rPr>
          <w:rFonts w:ascii="Arial" w:hAnsi="Arial" w:cs="Arial"/>
          <w:b/>
          <w:bCs/>
          <w:sz w:val="24"/>
          <w:szCs w:val="24"/>
        </w:rPr>
        <w:t xml:space="preserve"> </w:t>
      </w:r>
      <w:r>
        <w:rPr>
          <w:rFonts w:ascii="Arial" w:hAnsi="Arial" w:cs="Arial"/>
          <w:b/>
          <w:bCs/>
          <w:sz w:val="24"/>
          <w:szCs w:val="24"/>
        </w:rPr>
        <w:t xml:space="preserve">Please state whether </w:t>
      </w:r>
      <w:r w:rsidR="005E75FB">
        <w:rPr>
          <w:rFonts w:ascii="Arial" w:hAnsi="Arial" w:cs="Arial"/>
          <w:b/>
          <w:bCs/>
          <w:sz w:val="24"/>
          <w:szCs w:val="24"/>
        </w:rPr>
        <w:t xml:space="preserve">enhancements are needed to address </w:t>
      </w:r>
      <w:r w:rsidR="00D5452C">
        <w:rPr>
          <w:rFonts w:ascii="Arial" w:hAnsi="Arial" w:cs="Arial"/>
          <w:b/>
          <w:bCs/>
          <w:sz w:val="24"/>
          <w:szCs w:val="24"/>
        </w:rPr>
        <w:t xml:space="preserve">power consumption issues </w:t>
      </w:r>
      <w:r w:rsidR="00191AC9">
        <w:rPr>
          <w:rFonts w:ascii="Arial" w:hAnsi="Arial" w:cs="Arial"/>
          <w:b/>
          <w:bCs/>
          <w:sz w:val="24"/>
          <w:szCs w:val="24"/>
        </w:rPr>
        <w:t xml:space="preserve">and </w:t>
      </w:r>
      <w:proofErr w:type="spellStart"/>
      <w:r w:rsidR="00191AC9">
        <w:rPr>
          <w:rFonts w:ascii="Arial" w:hAnsi="Arial" w:cs="Arial"/>
          <w:b/>
          <w:bCs/>
          <w:sz w:val="24"/>
          <w:szCs w:val="24"/>
        </w:rPr>
        <w:t>signaling</w:t>
      </w:r>
      <w:proofErr w:type="spellEnd"/>
      <w:r w:rsidR="00191AC9">
        <w:rPr>
          <w:rFonts w:ascii="Arial" w:hAnsi="Arial" w:cs="Arial"/>
          <w:b/>
          <w:bCs/>
          <w:sz w:val="24"/>
          <w:szCs w:val="24"/>
        </w:rPr>
        <w:t xml:space="preserve"> in case an NTN covers multiple TNs</w:t>
      </w:r>
      <w:r w:rsidRPr="00371C74">
        <w:rPr>
          <w:rFonts w:ascii="Arial" w:hAnsi="Arial" w:cs="Arial"/>
          <w:b/>
          <w:bCs/>
          <w:sz w:val="24"/>
          <w:szCs w:val="24"/>
        </w:rPr>
        <w:t>?</w:t>
      </w:r>
      <w:r w:rsidR="0013512B">
        <w:rPr>
          <w:rFonts w:ascii="Arial" w:hAnsi="Arial" w:cs="Arial"/>
          <w:b/>
          <w:bCs/>
          <w:sz w:val="24"/>
          <w:szCs w:val="24"/>
        </w:rPr>
        <w:t xml:space="preserve"> If yes, give the suggested enhancement.</w:t>
      </w:r>
    </w:p>
    <w:tbl>
      <w:tblPr>
        <w:tblStyle w:val="TableGrid"/>
        <w:tblW w:w="9535" w:type="dxa"/>
        <w:tblLayout w:type="fixed"/>
        <w:tblLook w:val="04A0" w:firstRow="1" w:lastRow="0" w:firstColumn="1" w:lastColumn="0" w:noHBand="0" w:noVBand="1"/>
      </w:tblPr>
      <w:tblGrid>
        <w:gridCol w:w="1980"/>
        <w:gridCol w:w="992"/>
        <w:gridCol w:w="6563"/>
      </w:tblGrid>
      <w:tr w:rsidR="00816284" w:rsidRPr="00371C74" w14:paraId="596E148D" w14:textId="77777777" w:rsidTr="007449E1">
        <w:tc>
          <w:tcPr>
            <w:tcW w:w="1980" w:type="dxa"/>
          </w:tcPr>
          <w:p w14:paraId="325A30B7" w14:textId="77777777" w:rsidR="00816284" w:rsidRPr="00371C74" w:rsidRDefault="00816284" w:rsidP="007449E1">
            <w:pPr>
              <w:spacing w:after="0"/>
              <w:jc w:val="center"/>
              <w:rPr>
                <w:rFonts w:ascii="Arial" w:hAnsi="Arial" w:cs="Arial"/>
                <w:b/>
              </w:rPr>
            </w:pPr>
            <w:r w:rsidRPr="00371C74">
              <w:rPr>
                <w:rFonts w:ascii="Arial" w:hAnsi="Arial" w:cs="Arial"/>
                <w:b/>
              </w:rPr>
              <w:t>Company</w:t>
            </w:r>
          </w:p>
        </w:tc>
        <w:tc>
          <w:tcPr>
            <w:tcW w:w="992" w:type="dxa"/>
          </w:tcPr>
          <w:p w14:paraId="490BAFF3" w14:textId="77777777" w:rsidR="00816284" w:rsidRPr="00371C74" w:rsidRDefault="00816284" w:rsidP="007449E1">
            <w:pPr>
              <w:spacing w:after="0"/>
              <w:jc w:val="center"/>
              <w:rPr>
                <w:rFonts w:ascii="Arial" w:hAnsi="Arial" w:cs="Arial"/>
                <w:b/>
              </w:rPr>
            </w:pPr>
            <w:r w:rsidRPr="00371C74">
              <w:rPr>
                <w:rFonts w:ascii="Arial" w:hAnsi="Arial" w:cs="Arial"/>
                <w:b/>
              </w:rPr>
              <w:t>Yes/no</w:t>
            </w:r>
          </w:p>
        </w:tc>
        <w:tc>
          <w:tcPr>
            <w:tcW w:w="6563" w:type="dxa"/>
          </w:tcPr>
          <w:p w14:paraId="6069E474" w14:textId="3EE12656" w:rsidR="00816284" w:rsidRPr="00371C74" w:rsidRDefault="0013512B" w:rsidP="007449E1">
            <w:pPr>
              <w:spacing w:after="0"/>
              <w:jc w:val="center"/>
              <w:rPr>
                <w:rFonts w:ascii="Arial" w:hAnsi="Arial" w:cs="Arial"/>
                <w:b/>
              </w:rPr>
            </w:pPr>
            <w:r w:rsidRPr="00726D10">
              <w:rPr>
                <w:rFonts w:ascii="Arial" w:hAnsi="Arial" w:cs="Arial"/>
                <w:b/>
                <w:highlight w:val="yellow"/>
              </w:rPr>
              <w:t>Proposed enha</w:t>
            </w:r>
            <w:r>
              <w:rPr>
                <w:rFonts w:ascii="Arial" w:hAnsi="Arial" w:cs="Arial"/>
                <w:b/>
                <w:highlight w:val="yellow"/>
              </w:rPr>
              <w:t>n</w:t>
            </w:r>
            <w:r w:rsidRPr="00726D10">
              <w:rPr>
                <w:rFonts w:ascii="Arial" w:hAnsi="Arial" w:cs="Arial"/>
                <w:b/>
                <w:highlight w:val="yellow"/>
              </w:rPr>
              <w:t>c</w:t>
            </w:r>
            <w:r>
              <w:rPr>
                <w:rFonts w:ascii="Arial" w:hAnsi="Arial" w:cs="Arial"/>
                <w:b/>
                <w:highlight w:val="yellow"/>
              </w:rPr>
              <w:t>e</w:t>
            </w:r>
            <w:r w:rsidRPr="00726D10">
              <w:rPr>
                <w:rFonts w:ascii="Arial" w:hAnsi="Arial" w:cs="Arial"/>
                <w:b/>
                <w:highlight w:val="yellow"/>
              </w:rPr>
              <w:t>ment</w:t>
            </w:r>
          </w:p>
        </w:tc>
      </w:tr>
      <w:tr w:rsidR="00E01698" w:rsidRPr="00371C74" w14:paraId="04D668DF" w14:textId="77777777" w:rsidTr="007449E1">
        <w:tc>
          <w:tcPr>
            <w:tcW w:w="1980" w:type="dxa"/>
          </w:tcPr>
          <w:p w14:paraId="6F1739F7" w14:textId="2A8F463B" w:rsidR="00E01698" w:rsidRPr="00371C74" w:rsidRDefault="00552558" w:rsidP="00E01698">
            <w:pPr>
              <w:spacing w:after="0"/>
              <w:rPr>
                <w:rFonts w:ascii="Arial" w:hAnsi="Arial" w:cs="Arial"/>
                <w:lang w:eastAsia="zh-CN"/>
              </w:rPr>
            </w:pPr>
            <w:r>
              <w:rPr>
                <w:rFonts w:ascii="Arial" w:hAnsi="Arial" w:cs="Arial"/>
                <w:lang w:eastAsia="zh-CN"/>
              </w:rPr>
              <w:t>MediaTek</w:t>
            </w:r>
          </w:p>
        </w:tc>
        <w:tc>
          <w:tcPr>
            <w:tcW w:w="992" w:type="dxa"/>
          </w:tcPr>
          <w:p w14:paraId="6917A347" w14:textId="558608A5" w:rsidR="00E01698" w:rsidRPr="00371C74" w:rsidRDefault="00552558" w:rsidP="00E01698">
            <w:pPr>
              <w:spacing w:after="0"/>
              <w:rPr>
                <w:rFonts w:ascii="Arial" w:hAnsi="Arial" w:cs="Arial"/>
                <w:lang w:eastAsia="zh-CN"/>
              </w:rPr>
            </w:pPr>
            <w:r>
              <w:rPr>
                <w:rFonts w:ascii="Arial" w:hAnsi="Arial" w:cs="Arial"/>
                <w:lang w:eastAsia="zh-CN"/>
              </w:rPr>
              <w:t>No</w:t>
            </w:r>
          </w:p>
        </w:tc>
        <w:tc>
          <w:tcPr>
            <w:tcW w:w="6563" w:type="dxa"/>
          </w:tcPr>
          <w:p w14:paraId="4ADFC005" w14:textId="6C383B44" w:rsidR="00E01698" w:rsidRPr="00FF77A9" w:rsidRDefault="00552558" w:rsidP="00552558">
            <w:pPr>
              <w:spacing w:after="0"/>
              <w:rPr>
                <w:rFonts w:ascii="Arial" w:hAnsi="Arial" w:cs="Arial"/>
                <w:lang w:val="en-US" w:eastAsia="zh-CN"/>
              </w:rPr>
            </w:pPr>
            <w:r>
              <w:rPr>
                <w:rFonts w:ascii="Arial" w:hAnsi="Arial" w:cs="Arial"/>
                <w:lang w:val="en-US" w:eastAsia="zh-CN"/>
              </w:rPr>
              <w:t>We need to resolve other problems to get a working solution first.</w:t>
            </w:r>
          </w:p>
        </w:tc>
      </w:tr>
      <w:tr w:rsidR="002579CD" w:rsidRPr="00371C74" w14:paraId="5BF0E0C3" w14:textId="77777777" w:rsidTr="007449E1">
        <w:tc>
          <w:tcPr>
            <w:tcW w:w="1980" w:type="dxa"/>
          </w:tcPr>
          <w:p w14:paraId="3081D974" w14:textId="40056440" w:rsidR="002579CD" w:rsidRPr="00371C74" w:rsidRDefault="002579CD" w:rsidP="002579CD">
            <w:pPr>
              <w:spacing w:after="0"/>
              <w:rPr>
                <w:rFonts w:ascii="Arial" w:eastAsia="DengXian"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07FF197" w14:textId="29E3B7E7" w:rsidR="002579CD" w:rsidRPr="00371C74" w:rsidRDefault="002579CD" w:rsidP="002579CD">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4763D50B" w14:textId="2012EBCA" w:rsidR="002579CD" w:rsidRPr="00FF77A9" w:rsidRDefault="002579CD" w:rsidP="002579CD">
            <w:pPr>
              <w:spacing w:after="0"/>
              <w:rPr>
                <w:rFonts w:ascii="Arial" w:eastAsia="DengXian" w:hAnsi="Arial" w:cs="Arial"/>
                <w:lang w:val="en-US" w:eastAsia="zh-CN"/>
              </w:rPr>
            </w:pPr>
            <w:r w:rsidRPr="00FF77A9">
              <w:rPr>
                <w:rFonts w:ascii="Arial" w:eastAsiaTheme="minorEastAsia" w:hAnsi="Arial" w:cs="Arial"/>
                <w:lang w:val="en-US" w:eastAsia="zh-CN"/>
              </w:rPr>
              <w:t xml:space="preserve">We can check if </w:t>
            </w:r>
            <w:r>
              <w:rPr>
                <w:rFonts w:ascii="Arial" w:eastAsiaTheme="minorEastAsia" w:hAnsi="Arial" w:cs="Arial"/>
                <w:lang w:val="en-US" w:eastAsia="zh-CN"/>
              </w:rPr>
              <w:t xml:space="preserve">applicable to NTN-TN </w:t>
            </w:r>
            <w:r w:rsidRPr="00FF77A9">
              <w:rPr>
                <w:rFonts w:ascii="Arial" w:eastAsiaTheme="minorEastAsia" w:hAnsi="Arial" w:cs="Arial"/>
                <w:lang w:val="en-US" w:eastAsia="zh-CN"/>
              </w:rPr>
              <w:t xml:space="preserve">after finishing cell reselection </w:t>
            </w:r>
            <w:r>
              <w:rPr>
                <w:rFonts w:ascii="Arial" w:eastAsiaTheme="minorEastAsia" w:hAnsi="Arial" w:cs="Arial"/>
                <w:lang w:val="en-US" w:eastAsia="zh-CN"/>
              </w:rPr>
              <w:t>enhancements</w:t>
            </w:r>
            <w:r w:rsidRPr="00FF77A9">
              <w:rPr>
                <w:rFonts w:ascii="Arial" w:eastAsiaTheme="minorEastAsia" w:hAnsi="Arial" w:cs="Arial"/>
                <w:lang w:val="en-US" w:eastAsia="zh-CN"/>
              </w:rPr>
              <w:t xml:space="preserve"> for </w:t>
            </w:r>
            <w:r>
              <w:rPr>
                <w:rFonts w:ascii="Arial" w:eastAsiaTheme="minorEastAsia" w:hAnsi="Arial" w:cs="Arial"/>
                <w:lang w:val="en-US" w:eastAsia="zh-CN"/>
              </w:rPr>
              <w:t>NTN-</w:t>
            </w:r>
            <w:r w:rsidRPr="00FF77A9">
              <w:rPr>
                <w:rFonts w:ascii="Arial" w:eastAsiaTheme="minorEastAsia" w:hAnsi="Arial" w:cs="Arial"/>
                <w:lang w:val="en-US" w:eastAsia="zh-CN"/>
              </w:rPr>
              <w:t>NTN.</w:t>
            </w:r>
          </w:p>
        </w:tc>
      </w:tr>
      <w:tr w:rsidR="00585A36" w:rsidRPr="00371C74" w14:paraId="222D0F11" w14:textId="77777777" w:rsidTr="007449E1">
        <w:tc>
          <w:tcPr>
            <w:tcW w:w="1980" w:type="dxa"/>
          </w:tcPr>
          <w:p w14:paraId="42EB6F02" w14:textId="02B97755" w:rsidR="00585A36" w:rsidRPr="00371C74" w:rsidRDefault="00585A36" w:rsidP="00585A36">
            <w:pPr>
              <w:spacing w:after="0"/>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992" w:type="dxa"/>
          </w:tcPr>
          <w:p w14:paraId="5D0E7538" w14:textId="2023AEF4" w:rsidR="00585A36" w:rsidRPr="00371C74" w:rsidRDefault="00585A36" w:rsidP="00585A36">
            <w:pPr>
              <w:spacing w:after="0"/>
              <w:rPr>
                <w:rFonts w:ascii="Arial" w:eastAsia="DengXian"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0EB3C8DA" w14:textId="54DE2F23" w:rsidR="00585A36" w:rsidRPr="00371C74" w:rsidRDefault="00585A36" w:rsidP="00585A36">
            <w:pPr>
              <w:spacing w:after="0"/>
              <w:rPr>
                <w:rFonts w:ascii="Arial" w:eastAsia="DengXian" w:hAnsi="Arial" w:cs="Arial"/>
                <w:lang w:eastAsia="zh-CN"/>
              </w:rPr>
            </w:pPr>
            <w:r>
              <w:rPr>
                <w:rFonts w:ascii="Arial" w:eastAsia="DengXian" w:hAnsi="Arial" w:cs="Arial"/>
                <w:lang w:val="en-US" w:eastAsia="zh-CN"/>
              </w:rPr>
              <w:t>This can be considered in later release.</w:t>
            </w:r>
          </w:p>
        </w:tc>
      </w:tr>
      <w:tr w:rsidR="00E37B50" w:rsidRPr="00371C74" w14:paraId="56A42E72" w14:textId="77777777" w:rsidTr="007449E1">
        <w:tc>
          <w:tcPr>
            <w:tcW w:w="1980" w:type="dxa"/>
          </w:tcPr>
          <w:p w14:paraId="35A7B7AC" w14:textId="5BA126E1" w:rsidR="00E37B50" w:rsidRPr="00624147" w:rsidRDefault="00E37B50" w:rsidP="00585A36">
            <w:pPr>
              <w:spacing w:after="0"/>
              <w:rPr>
                <w:rFonts w:ascii="Arial" w:eastAsiaTheme="minorEastAsia" w:hAnsi="Arial" w:cs="Arial"/>
                <w:lang w:eastAsia="zh-CN"/>
              </w:rPr>
            </w:pPr>
            <w:r>
              <w:rPr>
                <w:rFonts w:ascii="Arial" w:eastAsia="DengXian" w:hAnsi="Arial" w:cs="Arial" w:hint="eastAsia"/>
                <w:lang w:eastAsia="zh-CN"/>
              </w:rPr>
              <w:t>CATT</w:t>
            </w:r>
          </w:p>
        </w:tc>
        <w:tc>
          <w:tcPr>
            <w:tcW w:w="992" w:type="dxa"/>
          </w:tcPr>
          <w:p w14:paraId="7E3E19AC" w14:textId="505D6D10" w:rsidR="00E37B50" w:rsidRPr="00371C74" w:rsidRDefault="00E37B50" w:rsidP="00585A36">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2F6BD3AC" w14:textId="2B2DEB29" w:rsidR="00E37B50" w:rsidRPr="00FF77A9" w:rsidRDefault="00E37B50" w:rsidP="00585A36">
            <w:pPr>
              <w:spacing w:after="0"/>
              <w:rPr>
                <w:rFonts w:ascii="Arial" w:eastAsiaTheme="minorEastAsia" w:hAnsi="Arial" w:cs="Arial"/>
                <w:lang w:val="en-US" w:eastAsia="zh-CN"/>
              </w:rPr>
            </w:pPr>
            <w:r>
              <w:rPr>
                <w:rFonts w:ascii="Arial" w:eastAsia="DengXian" w:hAnsi="Arial" w:cs="Arial"/>
                <w:lang w:val="en-US" w:eastAsia="zh-CN"/>
              </w:rPr>
              <w:t>W</w:t>
            </w:r>
            <w:r>
              <w:rPr>
                <w:rFonts w:ascii="Arial" w:eastAsia="DengXian" w:hAnsi="Arial" w:cs="Arial" w:hint="eastAsia"/>
                <w:lang w:val="en-US" w:eastAsia="zh-CN"/>
              </w:rPr>
              <w:t xml:space="preserve">e can agree </w:t>
            </w:r>
            <w:r>
              <w:rPr>
                <w:rFonts w:ascii="Arial" w:eastAsia="DengXian" w:hAnsi="Arial" w:cs="Arial"/>
                <w:lang w:val="en-US" w:eastAsia="zh-CN"/>
              </w:rPr>
              <w:t>wit</w:t>
            </w:r>
            <w:r>
              <w:rPr>
                <w:rFonts w:ascii="Arial" w:eastAsia="DengXian" w:hAnsi="Arial" w:cs="Arial" w:hint="eastAsia"/>
                <w:lang w:val="en-US" w:eastAsia="zh-CN"/>
              </w:rPr>
              <w:t>h majority view.</w:t>
            </w:r>
          </w:p>
        </w:tc>
      </w:tr>
      <w:tr w:rsidR="00E37B50" w:rsidRPr="00371C74" w14:paraId="38707FE6" w14:textId="77777777" w:rsidTr="007449E1">
        <w:tc>
          <w:tcPr>
            <w:tcW w:w="1980" w:type="dxa"/>
          </w:tcPr>
          <w:p w14:paraId="7396B7C2" w14:textId="7571CFE3" w:rsidR="00E37B50" w:rsidRPr="00880623" w:rsidRDefault="00270990" w:rsidP="00585A36">
            <w:pPr>
              <w:spacing w:after="0"/>
              <w:rPr>
                <w:rFonts w:ascii="Arial" w:eastAsiaTheme="minorEastAsia" w:hAnsi="Arial" w:cs="Arial"/>
                <w:lang w:eastAsia="zh-CN"/>
              </w:rPr>
            </w:pPr>
            <w:r>
              <w:rPr>
                <w:rFonts w:ascii="Arial" w:eastAsiaTheme="minorEastAsia" w:hAnsi="Arial" w:cs="Arial"/>
                <w:lang w:eastAsia="zh-CN"/>
              </w:rPr>
              <w:t>Apple</w:t>
            </w:r>
          </w:p>
        </w:tc>
        <w:tc>
          <w:tcPr>
            <w:tcW w:w="992" w:type="dxa"/>
          </w:tcPr>
          <w:p w14:paraId="78148057" w14:textId="12818C95" w:rsidR="00E37B50" w:rsidRPr="00880623" w:rsidRDefault="00270990" w:rsidP="00585A36">
            <w:pPr>
              <w:spacing w:after="0"/>
              <w:rPr>
                <w:rFonts w:ascii="Arial" w:eastAsiaTheme="minorEastAsia" w:hAnsi="Arial" w:cs="Arial"/>
                <w:lang w:eastAsia="zh-CN"/>
              </w:rPr>
            </w:pPr>
            <w:r>
              <w:rPr>
                <w:rFonts w:ascii="Arial" w:eastAsiaTheme="minorEastAsia" w:hAnsi="Arial" w:cs="Arial"/>
                <w:lang w:eastAsia="zh-CN"/>
              </w:rPr>
              <w:t>No strong view</w:t>
            </w:r>
          </w:p>
        </w:tc>
        <w:tc>
          <w:tcPr>
            <w:tcW w:w="6563" w:type="dxa"/>
          </w:tcPr>
          <w:p w14:paraId="458C74FA" w14:textId="72B30A25" w:rsidR="00E37B50" w:rsidRPr="00FF77A9" w:rsidRDefault="00270990" w:rsidP="00585A36">
            <w:pPr>
              <w:spacing w:after="0"/>
              <w:rPr>
                <w:rFonts w:ascii="Arial" w:eastAsiaTheme="minorEastAsia" w:hAnsi="Arial" w:cs="Arial"/>
                <w:lang w:val="en-US" w:eastAsia="zh-CN"/>
              </w:rPr>
            </w:pPr>
            <w:r>
              <w:rPr>
                <w:rFonts w:ascii="Arial" w:eastAsiaTheme="minorEastAsia" w:hAnsi="Arial" w:cs="Arial"/>
                <w:lang w:val="en-US" w:eastAsia="zh-CN"/>
              </w:rPr>
              <w:t>We are ok with doing something here but can go with the majority view.</w:t>
            </w:r>
          </w:p>
        </w:tc>
      </w:tr>
      <w:tr w:rsidR="00234A60" w:rsidRPr="00371C74" w14:paraId="16F1BD06" w14:textId="77777777" w:rsidTr="007449E1">
        <w:tc>
          <w:tcPr>
            <w:tcW w:w="1980" w:type="dxa"/>
          </w:tcPr>
          <w:p w14:paraId="4EE775AB" w14:textId="1EE90C0A" w:rsidR="00234A60" w:rsidRPr="00FF77A9" w:rsidRDefault="00234A60" w:rsidP="00234A60">
            <w:pPr>
              <w:spacing w:after="0"/>
              <w:rPr>
                <w:rFonts w:ascii="Arial" w:hAnsi="Arial" w:cs="Arial"/>
                <w:lang w:val="en-US" w:eastAsia="zh-CN"/>
              </w:rPr>
            </w:pPr>
            <w:r>
              <w:rPr>
                <w:rFonts w:ascii="Arial" w:eastAsia="PMingLiU" w:hAnsi="Arial" w:cs="Arial" w:hint="eastAsia"/>
                <w:lang w:eastAsia="zh-TW"/>
              </w:rPr>
              <w:t>I</w:t>
            </w:r>
            <w:r>
              <w:rPr>
                <w:rFonts w:ascii="Arial" w:eastAsia="PMingLiU" w:hAnsi="Arial" w:cs="Arial"/>
                <w:lang w:eastAsia="zh-TW"/>
              </w:rPr>
              <w:t>TRI</w:t>
            </w:r>
          </w:p>
        </w:tc>
        <w:tc>
          <w:tcPr>
            <w:tcW w:w="992" w:type="dxa"/>
          </w:tcPr>
          <w:p w14:paraId="2099F62B" w14:textId="6D7FA0F0" w:rsidR="00234A60" w:rsidRPr="00FF77A9" w:rsidRDefault="00234A60" w:rsidP="00234A60">
            <w:pPr>
              <w:spacing w:after="0"/>
              <w:rPr>
                <w:rFonts w:ascii="Arial" w:hAnsi="Arial" w:cs="Arial"/>
                <w:lang w:val="en-US" w:eastAsia="zh-CN"/>
              </w:rPr>
            </w:pPr>
            <w:r>
              <w:rPr>
                <w:rFonts w:ascii="Arial" w:eastAsia="PMingLiU" w:hAnsi="Arial" w:cs="Arial" w:hint="eastAsia"/>
                <w:lang w:eastAsia="zh-TW"/>
              </w:rPr>
              <w:t>Y</w:t>
            </w:r>
            <w:r>
              <w:rPr>
                <w:rFonts w:ascii="Arial" w:eastAsia="PMingLiU" w:hAnsi="Arial" w:cs="Arial"/>
                <w:lang w:eastAsia="zh-TW"/>
              </w:rPr>
              <w:t>es</w:t>
            </w:r>
          </w:p>
        </w:tc>
        <w:tc>
          <w:tcPr>
            <w:tcW w:w="6563" w:type="dxa"/>
          </w:tcPr>
          <w:p w14:paraId="4D858951" w14:textId="544E1810" w:rsidR="00234A60" w:rsidRPr="00371C74" w:rsidRDefault="00234A60" w:rsidP="00234A60">
            <w:pPr>
              <w:spacing w:after="0"/>
              <w:rPr>
                <w:rFonts w:ascii="Arial" w:hAnsi="Arial" w:cs="Arial"/>
                <w:lang w:val="en-US" w:eastAsia="zh-CN"/>
              </w:rPr>
            </w:pPr>
            <w:r>
              <w:rPr>
                <w:rFonts w:ascii="Arial" w:eastAsia="PMingLiU" w:hAnsi="Arial" w:cs="Arial"/>
                <w:lang w:val="en-US" w:eastAsia="zh-TW"/>
              </w:rPr>
              <w:t>Reference location(s) could be used for triggering the measurements of TN neighbor cells.</w:t>
            </w:r>
          </w:p>
        </w:tc>
      </w:tr>
      <w:tr w:rsidR="00234A60" w:rsidRPr="00371C74" w14:paraId="1B626089" w14:textId="77777777" w:rsidTr="007449E1">
        <w:tc>
          <w:tcPr>
            <w:tcW w:w="1980" w:type="dxa"/>
          </w:tcPr>
          <w:p w14:paraId="52ED456D" w14:textId="64F8BC0D" w:rsidR="00234A60" w:rsidRPr="00FF77A9" w:rsidRDefault="00665E1A" w:rsidP="00234A60">
            <w:pPr>
              <w:spacing w:after="0"/>
              <w:rPr>
                <w:rFonts w:ascii="Arial" w:hAnsi="Arial" w:cs="Arial"/>
                <w:lang w:val="en-US" w:eastAsia="zh-CN"/>
              </w:rPr>
            </w:pPr>
            <w:r>
              <w:rPr>
                <w:rFonts w:ascii="Arial" w:hAnsi="Arial" w:cs="Arial"/>
                <w:lang w:val="en-US" w:eastAsia="zh-CN"/>
              </w:rPr>
              <w:t>Qualcomm</w:t>
            </w:r>
          </w:p>
        </w:tc>
        <w:tc>
          <w:tcPr>
            <w:tcW w:w="992" w:type="dxa"/>
          </w:tcPr>
          <w:p w14:paraId="738D53EA" w14:textId="290B092A" w:rsidR="00234A60" w:rsidRPr="00FF77A9" w:rsidRDefault="00665E1A" w:rsidP="00234A60">
            <w:pPr>
              <w:spacing w:after="0"/>
              <w:rPr>
                <w:rFonts w:ascii="Arial" w:hAnsi="Arial" w:cs="Arial"/>
                <w:lang w:val="en-US" w:eastAsia="zh-CN"/>
              </w:rPr>
            </w:pPr>
            <w:r>
              <w:rPr>
                <w:rFonts w:ascii="Arial" w:hAnsi="Arial" w:cs="Arial"/>
                <w:lang w:val="en-US" w:eastAsia="zh-CN"/>
              </w:rPr>
              <w:t>May be</w:t>
            </w:r>
          </w:p>
        </w:tc>
        <w:tc>
          <w:tcPr>
            <w:tcW w:w="6563" w:type="dxa"/>
          </w:tcPr>
          <w:p w14:paraId="0FD938BD" w14:textId="46DC7230" w:rsidR="00234A60" w:rsidRPr="00371C74" w:rsidRDefault="00665E1A" w:rsidP="00234A60">
            <w:pPr>
              <w:spacing w:after="0"/>
              <w:rPr>
                <w:rFonts w:ascii="Arial" w:hAnsi="Arial" w:cs="Arial"/>
                <w:lang w:val="en-US" w:eastAsia="zh-CN"/>
              </w:rPr>
            </w:pPr>
            <w:r>
              <w:rPr>
                <w:rFonts w:ascii="Arial" w:hAnsi="Arial" w:cs="Arial"/>
                <w:lang w:val="en-US" w:eastAsia="zh-CN"/>
              </w:rPr>
              <w:t>See our response in Q4.</w:t>
            </w:r>
          </w:p>
        </w:tc>
      </w:tr>
      <w:tr w:rsidR="00234A60" w:rsidRPr="00371C74" w14:paraId="017E2A16" w14:textId="77777777" w:rsidTr="007449E1">
        <w:tc>
          <w:tcPr>
            <w:tcW w:w="1980" w:type="dxa"/>
          </w:tcPr>
          <w:p w14:paraId="281E3240" w14:textId="153788A3" w:rsidR="00234A60" w:rsidRPr="00FF77A9" w:rsidRDefault="00445A84" w:rsidP="00234A60">
            <w:pPr>
              <w:spacing w:after="0"/>
              <w:rPr>
                <w:rFonts w:ascii="Arial" w:hAnsi="Arial" w:cs="Arial"/>
                <w:lang w:val="en-US" w:eastAsia="zh-CN"/>
              </w:rPr>
            </w:pPr>
            <w:r>
              <w:rPr>
                <w:rFonts w:ascii="Arial" w:hAnsi="Arial" w:cs="Arial"/>
                <w:lang w:val="en-US" w:eastAsia="zh-CN"/>
              </w:rPr>
              <w:t>BT</w:t>
            </w:r>
          </w:p>
        </w:tc>
        <w:tc>
          <w:tcPr>
            <w:tcW w:w="992" w:type="dxa"/>
          </w:tcPr>
          <w:p w14:paraId="297A89DB" w14:textId="7B9D4BA9" w:rsidR="00234A60" w:rsidRPr="00FF77A9" w:rsidRDefault="00445A84" w:rsidP="00234A60">
            <w:pPr>
              <w:spacing w:after="0"/>
              <w:rPr>
                <w:rFonts w:ascii="Arial" w:hAnsi="Arial" w:cs="Arial"/>
                <w:lang w:val="en-US" w:eastAsia="zh-CN"/>
              </w:rPr>
            </w:pPr>
            <w:r>
              <w:rPr>
                <w:rFonts w:ascii="Arial" w:hAnsi="Arial" w:cs="Arial"/>
                <w:lang w:val="en-US" w:eastAsia="zh-CN"/>
              </w:rPr>
              <w:t>Yes</w:t>
            </w:r>
          </w:p>
        </w:tc>
        <w:tc>
          <w:tcPr>
            <w:tcW w:w="6563" w:type="dxa"/>
          </w:tcPr>
          <w:p w14:paraId="5D0770C5" w14:textId="6F5B990A" w:rsidR="00234A60" w:rsidRPr="00371C74" w:rsidRDefault="008602C5" w:rsidP="00234A60">
            <w:pPr>
              <w:spacing w:after="0"/>
              <w:rPr>
                <w:rFonts w:ascii="Arial" w:hAnsi="Arial" w:cs="Arial"/>
                <w:lang w:val="en-CA" w:eastAsia="zh-CN"/>
              </w:rPr>
            </w:pPr>
            <w:r>
              <w:rPr>
                <w:rFonts w:ascii="Arial" w:hAnsi="Arial" w:cs="Arial"/>
                <w:lang w:val="en-CA" w:eastAsia="zh-CN"/>
              </w:rPr>
              <w:t xml:space="preserve">Offshore is a clear example where </w:t>
            </w:r>
            <w:proofErr w:type="gramStart"/>
            <w:r>
              <w:rPr>
                <w:rFonts w:ascii="Arial" w:hAnsi="Arial" w:cs="Arial"/>
                <w:lang w:val="en-CA" w:eastAsia="zh-CN"/>
              </w:rPr>
              <w:t>a</w:t>
            </w:r>
            <w:proofErr w:type="gramEnd"/>
            <w:r>
              <w:rPr>
                <w:rFonts w:ascii="Arial" w:hAnsi="Arial" w:cs="Arial"/>
                <w:lang w:val="en-CA" w:eastAsia="zh-CN"/>
              </w:rPr>
              <w:t xml:space="preserve"> NTN cell has multiple TN cells but none of the</w:t>
            </w:r>
            <w:r w:rsidR="006979CC">
              <w:rPr>
                <w:rFonts w:ascii="Arial" w:hAnsi="Arial" w:cs="Arial"/>
                <w:lang w:val="en-CA" w:eastAsia="zh-CN"/>
              </w:rPr>
              <w:t xml:space="preserve">m </w:t>
            </w:r>
            <w:r w:rsidR="00F03AEE">
              <w:rPr>
                <w:rFonts w:ascii="Arial" w:hAnsi="Arial" w:cs="Arial"/>
                <w:lang w:val="en-CA" w:eastAsia="zh-CN"/>
              </w:rPr>
              <w:t xml:space="preserve">provide UE coverage. With legacy mechanisms, a UE will </w:t>
            </w:r>
            <w:r w:rsidR="0032279A">
              <w:rPr>
                <w:rFonts w:ascii="Arial" w:hAnsi="Arial" w:cs="Arial"/>
                <w:lang w:val="en-CA" w:eastAsia="zh-CN"/>
              </w:rPr>
              <w:t xml:space="preserve">waste its power </w:t>
            </w:r>
            <w:r w:rsidR="00F03AEE">
              <w:rPr>
                <w:rFonts w:ascii="Arial" w:hAnsi="Arial" w:cs="Arial"/>
                <w:lang w:val="en-CA" w:eastAsia="zh-CN"/>
              </w:rPr>
              <w:t>perform</w:t>
            </w:r>
            <w:r w:rsidR="0032279A">
              <w:rPr>
                <w:rFonts w:ascii="Arial" w:hAnsi="Arial" w:cs="Arial"/>
                <w:lang w:val="en-CA" w:eastAsia="zh-CN"/>
              </w:rPr>
              <w:t>ing</w:t>
            </w:r>
            <w:r w:rsidR="00F03AEE">
              <w:rPr>
                <w:rFonts w:ascii="Arial" w:hAnsi="Arial" w:cs="Arial"/>
                <w:lang w:val="en-CA" w:eastAsia="zh-CN"/>
              </w:rPr>
              <w:t xml:space="preserve"> periodic TN measurements</w:t>
            </w:r>
            <w:r w:rsidR="0032279A">
              <w:rPr>
                <w:rFonts w:ascii="Arial" w:hAnsi="Arial" w:cs="Arial"/>
                <w:lang w:val="en-CA" w:eastAsia="zh-CN"/>
              </w:rPr>
              <w:t>.</w:t>
            </w:r>
          </w:p>
        </w:tc>
      </w:tr>
      <w:tr w:rsidR="00E864B4" w:rsidRPr="00371C74" w14:paraId="6ECC4AB6" w14:textId="77777777" w:rsidTr="0087515A">
        <w:tc>
          <w:tcPr>
            <w:tcW w:w="1980" w:type="dxa"/>
          </w:tcPr>
          <w:p w14:paraId="38595209" w14:textId="77777777" w:rsidR="00E864B4" w:rsidRPr="00371C74" w:rsidRDefault="00E864B4" w:rsidP="0087515A">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55ACFC35" w14:textId="77777777" w:rsidR="00E864B4" w:rsidRPr="000545E9" w:rsidRDefault="00E864B4" w:rsidP="0087515A">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8546E65" w14:textId="77777777" w:rsidR="00E864B4" w:rsidRDefault="00E864B4" w:rsidP="0087515A">
            <w:pPr>
              <w:spacing w:after="0"/>
              <w:rPr>
                <w:rFonts w:ascii="Arial" w:eastAsiaTheme="minorEastAsia" w:hAnsi="Arial" w:cs="Arial"/>
                <w:lang w:eastAsia="zh-CN"/>
              </w:rPr>
            </w:pPr>
            <w:r>
              <w:rPr>
                <w:rFonts w:ascii="Arial" w:hAnsi="Arial" w:cs="Arial"/>
                <w:lang w:eastAsia="zh-CN"/>
              </w:rPr>
              <w:t xml:space="preserve">We think the power consumption issue at the UE side may be worth carefully considering, as it may lead to critical impacts on whether the solution developed in this release is really workable in practice. </w:t>
            </w:r>
          </w:p>
          <w:p w14:paraId="0A1BFD2D" w14:textId="77777777" w:rsidR="00E864B4" w:rsidRPr="00AC0AAE" w:rsidRDefault="00E864B4" w:rsidP="0087515A">
            <w:pPr>
              <w:spacing w:after="0"/>
              <w:rPr>
                <w:rFonts w:ascii="Arial" w:hAnsi="Arial" w:cs="Arial"/>
                <w:lang w:eastAsia="zh-CN"/>
              </w:rPr>
            </w:pPr>
            <w:r>
              <w:rPr>
                <w:rFonts w:ascii="Arial" w:hAnsi="Arial" w:cs="Arial"/>
                <w:lang w:eastAsia="zh-CN"/>
              </w:rPr>
              <w:t>As an NTN-specific aspect, a beam-specific solution can be considered based on RAN1 agreements. Since the structure of m</w:t>
            </w:r>
            <w:r w:rsidRPr="00E177A8">
              <w:rPr>
                <w:rFonts w:ascii="Arial" w:hAnsi="Arial" w:cs="Arial"/>
                <w:lang w:eastAsia="zh-CN"/>
              </w:rPr>
              <w:t>ultiple beam</w:t>
            </w:r>
            <w:r>
              <w:rPr>
                <w:rFonts w:ascii="Arial" w:hAnsi="Arial" w:cs="Arial"/>
                <w:lang w:eastAsia="zh-CN"/>
              </w:rPr>
              <w:t>s simlutaneously serving</w:t>
            </w:r>
            <w:r w:rsidRPr="00E177A8">
              <w:rPr>
                <w:rFonts w:ascii="Arial" w:hAnsi="Arial" w:cs="Arial"/>
                <w:lang w:eastAsia="zh-CN"/>
              </w:rPr>
              <w:t xml:space="preserve"> one cell</w:t>
            </w:r>
            <w:r>
              <w:rPr>
                <w:rFonts w:ascii="Arial" w:hAnsi="Arial" w:cs="Arial"/>
                <w:lang w:eastAsia="zh-CN"/>
              </w:rPr>
              <w:t xml:space="preserve"> is supported by related </w:t>
            </w:r>
            <w:r w:rsidRPr="00E177A8">
              <w:rPr>
                <w:rFonts w:ascii="Arial" w:hAnsi="Arial" w:cs="Arial" w:hint="eastAsia"/>
                <w:lang w:eastAsia="zh-CN"/>
              </w:rPr>
              <w:t>agreements</w:t>
            </w:r>
            <w:r>
              <w:rPr>
                <w:rFonts w:ascii="Arial" w:hAnsi="Arial" w:cs="Arial"/>
                <w:lang w:eastAsia="zh-CN"/>
              </w:rPr>
              <w:t xml:space="preserve"> in RAN1, the NW can configure beam-</w:t>
            </w:r>
            <w:r>
              <w:rPr>
                <w:rFonts w:ascii="Arial" w:hAnsi="Arial" w:cs="Arial"/>
                <w:lang w:eastAsia="zh-CN"/>
              </w:rPr>
              <w:lastRenderedPageBreak/>
              <w:t>specific information for cell reselection purposes to reduce</w:t>
            </w:r>
            <w:r w:rsidRPr="00E177A8">
              <w:rPr>
                <w:rFonts w:ascii="Arial" w:hAnsi="Arial" w:cs="Arial"/>
                <w:lang w:eastAsia="zh-CN"/>
              </w:rPr>
              <w:t xml:space="preserve"> power consumption</w:t>
            </w:r>
            <w:r>
              <w:rPr>
                <w:rFonts w:ascii="Arial" w:hAnsi="Arial" w:cs="Arial"/>
                <w:lang w:eastAsia="zh-CN"/>
              </w:rPr>
              <w:t>.</w:t>
            </w:r>
          </w:p>
        </w:tc>
      </w:tr>
      <w:tr w:rsidR="00234A60" w:rsidRPr="00371C74" w14:paraId="2AD50642" w14:textId="77777777" w:rsidTr="007449E1">
        <w:tc>
          <w:tcPr>
            <w:tcW w:w="1980" w:type="dxa"/>
          </w:tcPr>
          <w:p w14:paraId="60212C69" w14:textId="14227799" w:rsidR="00234A60" w:rsidRPr="00DD5AD7" w:rsidRDefault="00DD5AD7" w:rsidP="00234A60">
            <w:pPr>
              <w:spacing w:after="0"/>
              <w:rPr>
                <w:rFonts w:ascii="Arial" w:eastAsiaTheme="minorEastAsia" w:hAnsi="Arial" w:cs="Arial"/>
                <w:lang w:val="en-GB" w:eastAsia="zh-CN"/>
              </w:rPr>
            </w:pPr>
            <w:r>
              <w:rPr>
                <w:rFonts w:ascii="Arial" w:eastAsiaTheme="minorEastAsia" w:hAnsi="Arial" w:cs="Arial"/>
                <w:lang w:val="en-GB" w:eastAsia="zh-CN"/>
              </w:rPr>
              <w:lastRenderedPageBreak/>
              <w:t>ZTE</w:t>
            </w:r>
          </w:p>
        </w:tc>
        <w:tc>
          <w:tcPr>
            <w:tcW w:w="992" w:type="dxa"/>
          </w:tcPr>
          <w:p w14:paraId="73B1AE9B" w14:textId="45FDFC73" w:rsidR="00234A60" w:rsidRPr="00DD5AD7" w:rsidRDefault="00DD5AD7" w:rsidP="00234A60">
            <w:pPr>
              <w:spacing w:after="0"/>
              <w:rPr>
                <w:rFonts w:ascii="Arial" w:eastAsiaTheme="minorEastAsia" w:hAnsi="Arial" w:cs="Arial"/>
                <w:lang w:val="en-US" w:eastAsia="zh-CN"/>
              </w:rPr>
            </w:pPr>
            <w:r>
              <w:rPr>
                <w:rFonts w:ascii="Arial" w:eastAsiaTheme="minorEastAsia" w:hAnsi="Arial" w:cs="Arial" w:hint="eastAsia"/>
                <w:lang w:val="en-US" w:eastAsia="zh-CN"/>
              </w:rPr>
              <w:t>M</w:t>
            </w:r>
            <w:r>
              <w:rPr>
                <w:rFonts w:ascii="Arial" w:eastAsiaTheme="minorEastAsia" w:hAnsi="Arial" w:cs="Arial"/>
                <w:lang w:val="en-US" w:eastAsia="zh-CN"/>
              </w:rPr>
              <w:t>aybe</w:t>
            </w:r>
          </w:p>
        </w:tc>
        <w:tc>
          <w:tcPr>
            <w:tcW w:w="6563" w:type="dxa"/>
          </w:tcPr>
          <w:p w14:paraId="02845C49" w14:textId="2205CD7D" w:rsidR="00234A60" w:rsidRPr="00371C74" w:rsidRDefault="00DD5AD7" w:rsidP="00234A60">
            <w:pPr>
              <w:spacing w:after="0"/>
              <w:rPr>
                <w:rFonts w:ascii="Arial" w:hAnsi="Arial" w:cs="Arial"/>
                <w:lang w:val="en-CA" w:eastAsia="zh-CN"/>
              </w:rPr>
            </w:pPr>
            <w:r>
              <w:rPr>
                <w:rFonts w:ascii="Arial" w:eastAsiaTheme="minorEastAsia" w:hAnsi="Arial" w:cs="Arial" w:hint="eastAsia"/>
                <w:lang w:val="en-CA" w:eastAsia="zh-CN"/>
              </w:rPr>
              <w:t>W</w:t>
            </w:r>
            <w:r>
              <w:rPr>
                <w:rFonts w:ascii="Arial" w:eastAsiaTheme="minorEastAsia" w:hAnsi="Arial" w:cs="Arial"/>
                <w:lang w:val="en-CA" w:eastAsia="zh-CN"/>
              </w:rPr>
              <w:t xml:space="preserve">e understand some frequency or PCIs of TN cells can be provided to UE via </w:t>
            </w:r>
            <w:proofErr w:type="spellStart"/>
            <w:r>
              <w:rPr>
                <w:rFonts w:ascii="Arial" w:eastAsiaTheme="minorEastAsia" w:hAnsi="Arial" w:cs="Arial"/>
                <w:lang w:val="en-CA" w:eastAsia="zh-CN"/>
              </w:rPr>
              <w:t>RRCRelease</w:t>
            </w:r>
            <w:proofErr w:type="spellEnd"/>
            <w:r>
              <w:rPr>
                <w:rFonts w:ascii="Arial" w:eastAsiaTheme="minorEastAsia" w:hAnsi="Arial" w:cs="Arial"/>
                <w:lang w:val="en-CA" w:eastAsia="zh-CN"/>
              </w:rPr>
              <w:t xml:space="preserve"> message if NW wants UE to prioritize these TN frequency or cells in certain area during cell reselection.</w:t>
            </w:r>
          </w:p>
        </w:tc>
      </w:tr>
      <w:tr w:rsidR="00B740BB" w:rsidRPr="00371C74" w14:paraId="19D99559" w14:textId="77777777" w:rsidTr="007449E1">
        <w:trPr>
          <w:trHeight w:val="38"/>
        </w:trPr>
        <w:tc>
          <w:tcPr>
            <w:tcW w:w="1980" w:type="dxa"/>
          </w:tcPr>
          <w:p w14:paraId="495DCC1F" w14:textId="23BD9823" w:rsidR="00B740BB" w:rsidRPr="00FF77A9" w:rsidRDefault="00B740BB" w:rsidP="00B740BB">
            <w:pPr>
              <w:spacing w:after="0"/>
              <w:rPr>
                <w:rFonts w:ascii="Arial" w:hAnsi="Arial" w:cs="Arial"/>
                <w:lang w:val="en-US"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992" w:type="dxa"/>
          </w:tcPr>
          <w:p w14:paraId="2E6CB04F" w14:textId="3B824850" w:rsidR="00B740BB" w:rsidRPr="00FF77A9" w:rsidRDefault="00B740BB" w:rsidP="00B740BB">
            <w:pPr>
              <w:spacing w:after="0"/>
              <w:rPr>
                <w:rFonts w:ascii="Arial"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563" w:type="dxa"/>
          </w:tcPr>
          <w:p w14:paraId="1AB48185" w14:textId="101CF77D" w:rsidR="00B740BB" w:rsidRPr="00371C74" w:rsidRDefault="00B740BB" w:rsidP="00B740BB">
            <w:pPr>
              <w:spacing w:after="0"/>
              <w:rPr>
                <w:rFonts w:ascii="Arial" w:hAnsi="Arial" w:cs="Arial"/>
                <w:lang w:val="en-CA" w:eastAsia="zh-CN"/>
              </w:rPr>
            </w:pPr>
            <w:r>
              <w:rPr>
                <w:rFonts w:ascii="Arial" w:eastAsiaTheme="minorEastAsia" w:hAnsi="Arial" w:cs="Arial"/>
                <w:lang w:val="en-CA" w:eastAsia="zh-CN"/>
              </w:rPr>
              <w:t>The power consumption issue can be considered in later release. And in Rel-17, it is sufficient that the UE can reselect to TN with priority based on the network indication.</w:t>
            </w:r>
          </w:p>
        </w:tc>
      </w:tr>
      <w:tr w:rsidR="00CF4672" w:rsidRPr="00371C74" w14:paraId="208BF623" w14:textId="77777777" w:rsidTr="007449E1">
        <w:trPr>
          <w:trHeight w:val="38"/>
        </w:trPr>
        <w:tc>
          <w:tcPr>
            <w:tcW w:w="1980" w:type="dxa"/>
          </w:tcPr>
          <w:p w14:paraId="312B50AB" w14:textId="7D56926B" w:rsidR="00CF4672" w:rsidRDefault="00CF4672" w:rsidP="00CF4672">
            <w:pPr>
              <w:spacing w:after="0"/>
              <w:rPr>
                <w:rFonts w:ascii="Arial" w:hAnsi="Arial" w:cs="Arial"/>
                <w:lang w:eastAsia="zh-CN"/>
              </w:rPr>
            </w:pPr>
            <w:r>
              <w:rPr>
                <w:rFonts w:ascii="Arial" w:hAnsi="Arial" w:cs="Arial"/>
                <w:lang w:val="en-US" w:eastAsia="zh-CN"/>
              </w:rPr>
              <w:t>Ericsson</w:t>
            </w:r>
          </w:p>
        </w:tc>
        <w:tc>
          <w:tcPr>
            <w:tcW w:w="992" w:type="dxa"/>
          </w:tcPr>
          <w:p w14:paraId="65C26DC9" w14:textId="7D3C1CD9" w:rsidR="00CF4672" w:rsidRDefault="00CF4672" w:rsidP="00CF4672">
            <w:pPr>
              <w:spacing w:after="0"/>
              <w:rPr>
                <w:rFonts w:ascii="Arial" w:hAnsi="Arial" w:cs="Arial"/>
                <w:lang w:eastAsia="zh-CN"/>
              </w:rPr>
            </w:pPr>
            <w:r>
              <w:rPr>
                <w:rFonts w:ascii="Arial" w:hAnsi="Arial" w:cs="Arial"/>
                <w:lang w:val="en-US" w:eastAsia="zh-CN"/>
              </w:rPr>
              <w:t>neutral</w:t>
            </w:r>
          </w:p>
        </w:tc>
        <w:tc>
          <w:tcPr>
            <w:tcW w:w="6563" w:type="dxa"/>
          </w:tcPr>
          <w:p w14:paraId="6EFAA4AA" w14:textId="062BB0BD" w:rsidR="00CF4672" w:rsidRPr="00371C74" w:rsidRDefault="00CF4672" w:rsidP="00CF4672">
            <w:pPr>
              <w:spacing w:after="0"/>
              <w:rPr>
                <w:rFonts w:ascii="Arial" w:hAnsi="Arial" w:cs="Arial"/>
                <w:lang w:val="en-CA" w:eastAsia="zh-CN"/>
              </w:rPr>
            </w:pPr>
            <w:r>
              <w:rPr>
                <w:rFonts w:ascii="Arial" w:hAnsi="Arial" w:cs="Arial"/>
                <w:lang w:val="en-CA" w:eastAsia="zh-CN"/>
              </w:rPr>
              <w:t>If there is solution that can be relatively easily adopted in this release we would support it</w:t>
            </w:r>
          </w:p>
        </w:tc>
      </w:tr>
      <w:tr w:rsidR="00B740BB" w:rsidRPr="00371C74" w14:paraId="62B0547E" w14:textId="77777777" w:rsidTr="007449E1">
        <w:trPr>
          <w:trHeight w:val="38"/>
        </w:trPr>
        <w:tc>
          <w:tcPr>
            <w:tcW w:w="1980" w:type="dxa"/>
          </w:tcPr>
          <w:p w14:paraId="446B2714" w14:textId="2778B3FF" w:rsidR="00B740BB" w:rsidRDefault="00FF6E1E" w:rsidP="00B740BB">
            <w:pPr>
              <w:spacing w:after="0"/>
              <w:rPr>
                <w:rFonts w:ascii="Arial" w:hAnsi="Arial" w:cs="Arial"/>
                <w:lang w:eastAsia="zh-CN"/>
              </w:rPr>
            </w:pPr>
            <w:r>
              <w:rPr>
                <w:rFonts w:ascii="Arial" w:hAnsi="Arial" w:cs="Arial"/>
                <w:lang w:eastAsia="zh-CN"/>
              </w:rPr>
              <w:t>NEC</w:t>
            </w:r>
          </w:p>
        </w:tc>
        <w:tc>
          <w:tcPr>
            <w:tcW w:w="992" w:type="dxa"/>
          </w:tcPr>
          <w:p w14:paraId="5DC70321" w14:textId="2C4E3180" w:rsidR="00B740BB" w:rsidRDefault="00FF6E1E" w:rsidP="00B740BB">
            <w:pPr>
              <w:spacing w:after="0"/>
              <w:rPr>
                <w:rFonts w:ascii="Arial" w:hAnsi="Arial" w:cs="Arial"/>
                <w:lang w:eastAsia="zh-CN"/>
              </w:rPr>
            </w:pPr>
            <w:r>
              <w:rPr>
                <w:rFonts w:ascii="Arial" w:hAnsi="Arial" w:cs="Arial"/>
                <w:lang w:eastAsia="zh-CN"/>
              </w:rPr>
              <w:t xml:space="preserve">Yes </w:t>
            </w:r>
          </w:p>
        </w:tc>
        <w:tc>
          <w:tcPr>
            <w:tcW w:w="6563" w:type="dxa"/>
          </w:tcPr>
          <w:p w14:paraId="49947AB1" w14:textId="508CD67F" w:rsidR="00FF6E1E" w:rsidRPr="00FF6E1E" w:rsidRDefault="00FF6E1E" w:rsidP="00FF6E1E">
            <w:pPr>
              <w:spacing w:after="0"/>
              <w:rPr>
                <w:rFonts w:ascii="Arial" w:hAnsi="Arial" w:cs="Arial"/>
                <w:lang w:val="en-US" w:eastAsia="zh-CN"/>
              </w:rPr>
            </w:pPr>
            <w:r w:rsidRPr="00FF6E1E">
              <w:rPr>
                <w:rFonts w:ascii="Arial" w:hAnsi="Arial" w:cs="Arial"/>
                <w:lang w:val="en-US" w:eastAsia="zh-CN"/>
              </w:rPr>
              <w:t xml:space="preserve">Since an NTN cell has huge coverage, it may cover many regions or countries. Consequently, an NTN cell will need to broadcast a big number of neighboring RATs/frequencies/cells. as explained in </w:t>
            </w:r>
            <w:hyperlink r:id="rId11" w:history="1">
              <w:r w:rsidRPr="00FF6E1E">
                <w:rPr>
                  <w:rStyle w:val="Hyperlink"/>
                  <w:rFonts w:ascii="Arial" w:hAnsi="Arial" w:cs="Arial"/>
                  <w:lang w:val="en-US" w:eastAsia="zh-CN"/>
                </w:rPr>
                <w:t>R2-2108234</w:t>
              </w:r>
            </w:hyperlink>
            <w:r w:rsidRPr="00FF6E1E">
              <w:rPr>
                <w:rFonts w:ascii="Arial" w:hAnsi="Arial" w:cs="Arial"/>
                <w:lang w:val="en-US" w:eastAsia="zh-CN"/>
              </w:rPr>
              <w:t xml:space="preserve">, these neighboring RATs/frequencies/cells used in a region/country is not relevant to a given UE which is far from that region/country. </w:t>
            </w:r>
            <w:r w:rsidR="00470378">
              <w:rPr>
                <w:rFonts w:ascii="Arial" w:hAnsi="Arial" w:cs="Arial"/>
                <w:lang w:val="en-US" w:eastAsia="zh-CN"/>
              </w:rPr>
              <w:t>Scanning all these irrelevant frequencies/cells</w:t>
            </w:r>
            <w:r w:rsidRPr="00FF6E1E">
              <w:rPr>
                <w:rFonts w:ascii="Arial" w:hAnsi="Arial" w:cs="Arial"/>
                <w:lang w:val="en-US" w:eastAsia="zh-CN"/>
              </w:rPr>
              <w:t xml:space="preserve"> would cause unnecessary power consumption.</w:t>
            </w:r>
          </w:p>
          <w:p w14:paraId="68C28C2D" w14:textId="77777777" w:rsidR="00B740BB" w:rsidRDefault="00FF6E1E" w:rsidP="00FF6E1E">
            <w:pPr>
              <w:spacing w:after="0"/>
              <w:rPr>
                <w:rFonts w:ascii="Arial" w:hAnsi="Arial" w:cs="Arial"/>
                <w:lang w:val="en-US" w:eastAsia="zh-CN"/>
              </w:rPr>
            </w:pPr>
            <w:r w:rsidRPr="00FF6E1E">
              <w:rPr>
                <w:rFonts w:ascii="Arial" w:hAnsi="Arial" w:cs="Arial"/>
                <w:lang w:val="en-US" w:eastAsia="zh-CN"/>
              </w:rPr>
              <w:t>A very simple solution would be to broadcast neighboring RATs/frequencies/cell in group, Neighboring RAT/frequencies/cell from a certain region will be broadcasted in one group, hence a UE has detected neighbors in one group does not need to search neighbors indicated by another group.</w:t>
            </w:r>
            <w:r w:rsidR="00470378">
              <w:rPr>
                <w:rFonts w:ascii="Arial" w:hAnsi="Arial" w:cs="Arial"/>
                <w:lang w:val="en-US" w:eastAsia="zh-CN"/>
              </w:rPr>
              <w:t xml:space="preserve"> </w:t>
            </w:r>
          </w:p>
          <w:p w14:paraId="36CFF32A" w14:textId="4C99E248" w:rsidR="00470378" w:rsidRPr="00FF6E1E" w:rsidRDefault="00470378" w:rsidP="00FF6E1E">
            <w:pPr>
              <w:spacing w:after="0"/>
              <w:rPr>
                <w:rFonts w:ascii="Arial" w:hAnsi="Arial" w:cs="Arial"/>
                <w:lang w:val="en-US" w:eastAsia="zh-CN"/>
              </w:rPr>
            </w:pPr>
            <w:r>
              <w:rPr>
                <w:rFonts w:ascii="Arial" w:hAnsi="Arial" w:cs="Arial"/>
                <w:lang w:val="en-US" w:eastAsia="zh-CN"/>
              </w:rPr>
              <w:t>This solution is simple and no need of UE location to assist.</w:t>
            </w:r>
          </w:p>
        </w:tc>
      </w:tr>
      <w:tr w:rsidR="009D1F14" w:rsidRPr="00371C74" w14:paraId="5E068B29" w14:textId="77777777" w:rsidTr="007449E1">
        <w:trPr>
          <w:trHeight w:val="38"/>
        </w:trPr>
        <w:tc>
          <w:tcPr>
            <w:tcW w:w="1980" w:type="dxa"/>
          </w:tcPr>
          <w:p w14:paraId="5239DBB5" w14:textId="7B3C7663" w:rsidR="009D1F14" w:rsidRDefault="009D1F14" w:rsidP="009D1F14">
            <w:pPr>
              <w:spacing w:after="0"/>
              <w:rPr>
                <w:rFonts w:ascii="Arial" w:eastAsia="Malgun Gothic" w:hAnsi="Arial" w:cs="Arial"/>
                <w:lang w:eastAsia="ko-KR"/>
              </w:rPr>
            </w:pPr>
            <w:r>
              <w:rPr>
                <w:rFonts w:ascii="Arial" w:hAnsi="Arial" w:cs="Arial"/>
                <w:lang w:eastAsia="zh-CN"/>
              </w:rPr>
              <w:t>Nokia</w:t>
            </w:r>
          </w:p>
        </w:tc>
        <w:tc>
          <w:tcPr>
            <w:tcW w:w="992" w:type="dxa"/>
          </w:tcPr>
          <w:p w14:paraId="10AE9449" w14:textId="0334EC50" w:rsidR="009D1F14" w:rsidRDefault="009D1F14" w:rsidP="009D1F14">
            <w:pPr>
              <w:spacing w:after="0"/>
              <w:rPr>
                <w:rFonts w:ascii="Arial" w:eastAsia="Malgun Gothic" w:hAnsi="Arial" w:cs="Arial"/>
                <w:lang w:eastAsia="ko-KR"/>
              </w:rPr>
            </w:pPr>
          </w:p>
        </w:tc>
        <w:tc>
          <w:tcPr>
            <w:tcW w:w="6563" w:type="dxa"/>
          </w:tcPr>
          <w:p w14:paraId="147B6CB8" w14:textId="5996B703" w:rsidR="009D1F14" w:rsidRDefault="009D1F14" w:rsidP="009D1F14">
            <w:pPr>
              <w:spacing w:after="0"/>
              <w:rPr>
                <w:rFonts w:ascii="Arial" w:eastAsia="Malgun Gothic" w:hAnsi="Arial" w:cs="Arial"/>
                <w:lang w:eastAsia="ko-KR"/>
              </w:rPr>
            </w:pPr>
            <w:r>
              <w:rPr>
                <w:rFonts w:ascii="Arial" w:hAnsi="Arial" w:cs="Arial"/>
                <w:lang w:eastAsia="zh-CN"/>
              </w:rPr>
              <w:t>Similar view to Ericsson, CATT, Apple.</w:t>
            </w:r>
          </w:p>
        </w:tc>
      </w:tr>
      <w:tr w:rsidR="009D1F14" w:rsidRPr="00371C74" w14:paraId="129D04D6" w14:textId="77777777" w:rsidTr="007449E1">
        <w:trPr>
          <w:trHeight w:val="38"/>
        </w:trPr>
        <w:tc>
          <w:tcPr>
            <w:tcW w:w="1980" w:type="dxa"/>
          </w:tcPr>
          <w:p w14:paraId="5160783E" w14:textId="379BB8B6" w:rsidR="009D1F14" w:rsidRDefault="00746FA7" w:rsidP="009D1F14">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7CF1C4AD" w14:textId="5435724A" w:rsidR="009D1F14" w:rsidRDefault="00746FA7" w:rsidP="009D1F14">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62131F1A" w14:textId="349948C9" w:rsidR="009D1F14" w:rsidRPr="00F56CF5" w:rsidRDefault="00746FA7" w:rsidP="009D1F14">
            <w:pPr>
              <w:spacing w:after="0"/>
              <w:rPr>
                <w:rFonts w:ascii="Arial" w:eastAsia="Malgun Gothic" w:hAnsi="Arial" w:cs="Arial"/>
                <w:lang w:val="en-CA" w:eastAsia="ko-KR"/>
              </w:rPr>
            </w:pPr>
            <w:r w:rsidRPr="00F56CF5">
              <w:rPr>
                <w:rFonts w:ascii="Arial" w:eastAsia="Malgun Gothic" w:hAnsi="Arial" w:cs="Arial"/>
                <w:lang w:val="en-CA" w:eastAsia="ko-KR"/>
              </w:rPr>
              <w:t>This can be studied in a later release</w:t>
            </w:r>
            <w:r w:rsidR="00F56CF5" w:rsidRPr="00F56CF5">
              <w:rPr>
                <w:rFonts w:ascii="Arial" w:eastAsia="Malgun Gothic" w:hAnsi="Arial" w:cs="Arial"/>
                <w:lang w:val="en-CA" w:eastAsia="ko-KR"/>
              </w:rPr>
              <w:t>.</w:t>
            </w:r>
          </w:p>
        </w:tc>
      </w:tr>
      <w:tr w:rsidR="002F0D9D" w:rsidRPr="00371C74" w14:paraId="1B20B6C1" w14:textId="77777777" w:rsidTr="007449E1">
        <w:trPr>
          <w:trHeight w:val="38"/>
        </w:trPr>
        <w:tc>
          <w:tcPr>
            <w:tcW w:w="1980" w:type="dxa"/>
          </w:tcPr>
          <w:p w14:paraId="3BDF933F" w14:textId="1DDFF891" w:rsidR="002F0D9D" w:rsidRDefault="002F0D9D" w:rsidP="002F0D9D">
            <w:pPr>
              <w:spacing w:after="0"/>
              <w:rPr>
                <w:rFonts w:ascii="Arial" w:eastAsia="Malgun Gothic" w:hAnsi="Arial" w:cs="Arial"/>
                <w:lang w:eastAsia="ko-KR"/>
              </w:rPr>
            </w:pPr>
            <w:r>
              <w:rPr>
                <w:rFonts w:ascii="Arial" w:eastAsia="Malgun Gothic" w:hAnsi="Arial" w:cs="Arial" w:hint="eastAsia"/>
                <w:lang w:eastAsia="ko-KR"/>
              </w:rPr>
              <w:t>LG</w:t>
            </w:r>
          </w:p>
        </w:tc>
        <w:tc>
          <w:tcPr>
            <w:tcW w:w="992" w:type="dxa"/>
          </w:tcPr>
          <w:p w14:paraId="0B20A631" w14:textId="344FA2A0" w:rsidR="002F0D9D" w:rsidRDefault="002F0D9D" w:rsidP="002F0D9D">
            <w:pPr>
              <w:spacing w:after="0"/>
              <w:rPr>
                <w:rFonts w:ascii="Arial" w:eastAsia="Malgun Gothic" w:hAnsi="Arial" w:cs="Arial"/>
                <w:lang w:eastAsia="ko-KR"/>
              </w:rPr>
            </w:pPr>
            <w:r>
              <w:rPr>
                <w:rFonts w:ascii="Arial" w:eastAsia="Malgun Gothic" w:hAnsi="Arial" w:cs="Arial" w:hint="eastAsia"/>
                <w:lang w:eastAsia="ko-KR"/>
              </w:rPr>
              <w:t>No</w:t>
            </w:r>
          </w:p>
        </w:tc>
        <w:tc>
          <w:tcPr>
            <w:tcW w:w="6563" w:type="dxa"/>
          </w:tcPr>
          <w:p w14:paraId="7E945228" w14:textId="6E1EA6B2" w:rsidR="002F0D9D" w:rsidRDefault="002F0D9D" w:rsidP="002F0D9D">
            <w:pPr>
              <w:spacing w:after="0"/>
              <w:rPr>
                <w:rFonts w:ascii="Arial" w:eastAsia="Malgun Gothic" w:hAnsi="Arial" w:cs="Arial"/>
                <w:lang w:eastAsia="ko-KR"/>
              </w:rPr>
            </w:pPr>
            <w:r>
              <w:rPr>
                <w:rFonts w:ascii="Arial" w:eastAsia="Malgun Gothic" w:hAnsi="Arial" w:cs="Arial" w:hint="eastAsia"/>
                <w:lang w:eastAsia="ko-KR"/>
              </w:rPr>
              <w:t xml:space="preserve">We need to concentrate other issues on the table first. </w:t>
            </w:r>
            <w:r>
              <w:rPr>
                <w:rFonts w:ascii="Arial" w:eastAsia="Malgun Gothic" w:hAnsi="Arial" w:cs="Arial"/>
                <w:lang w:eastAsia="ko-KR"/>
              </w:rPr>
              <w:t>This issue can be discussed in later release.</w:t>
            </w:r>
          </w:p>
        </w:tc>
      </w:tr>
      <w:tr w:rsidR="002F0D9D" w:rsidRPr="00371C74" w14:paraId="61DA61F5" w14:textId="77777777" w:rsidTr="00180974">
        <w:trPr>
          <w:trHeight w:val="38"/>
        </w:trPr>
        <w:tc>
          <w:tcPr>
            <w:tcW w:w="1980" w:type="dxa"/>
          </w:tcPr>
          <w:p w14:paraId="78920C49" w14:textId="099B6BAD" w:rsidR="002F0D9D" w:rsidRDefault="00A9779E" w:rsidP="002F0D9D">
            <w:pPr>
              <w:spacing w:after="0"/>
              <w:rPr>
                <w:rFonts w:ascii="Arial" w:hAnsi="Arial" w:cs="Arial"/>
                <w:lang w:eastAsia="zh-CN"/>
              </w:rPr>
            </w:pPr>
            <w:r>
              <w:rPr>
                <w:rFonts w:ascii="Arial" w:hAnsi="Arial" w:cs="Arial"/>
                <w:lang w:eastAsia="zh-CN"/>
              </w:rPr>
              <w:t>Intel</w:t>
            </w:r>
          </w:p>
        </w:tc>
        <w:tc>
          <w:tcPr>
            <w:tcW w:w="992" w:type="dxa"/>
          </w:tcPr>
          <w:p w14:paraId="15EE3CFD" w14:textId="40908C52" w:rsidR="002F0D9D" w:rsidRDefault="00A9779E" w:rsidP="002F0D9D">
            <w:pPr>
              <w:spacing w:after="0"/>
              <w:rPr>
                <w:rFonts w:ascii="Arial" w:hAnsi="Arial" w:cs="Arial"/>
                <w:lang w:eastAsia="zh-CN"/>
              </w:rPr>
            </w:pPr>
            <w:r>
              <w:rPr>
                <w:rFonts w:ascii="Arial" w:hAnsi="Arial" w:cs="Arial"/>
                <w:lang w:eastAsia="zh-CN"/>
              </w:rPr>
              <w:t>Neutral</w:t>
            </w:r>
          </w:p>
        </w:tc>
        <w:tc>
          <w:tcPr>
            <w:tcW w:w="6563" w:type="dxa"/>
          </w:tcPr>
          <w:p w14:paraId="6FA6821C" w14:textId="2F10F32F" w:rsidR="002F0D9D" w:rsidRDefault="002F0D9D" w:rsidP="002F0D9D">
            <w:pPr>
              <w:spacing w:after="0"/>
              <w:rPr>
                <w:rFonts w:ascii="Arial" w:hAnsi="Arial" w:cs="Arial"/>
                <w:lang w:eastAsia="zh-CN"/>
              </w:rPr>
            </w:pPr>
          </w:p>
        </w:tc>
      </w:tr>
      <w:tr w:rsidR="00965D91" w:rsidRPr="00371C74" w14:paraId="3D8D80C6" w14:textId="77777777" w:rsidTr="007449E1">
        <w:trPr>
          <w:trHeight w:val="38"/>
        </w:trPr>
        <w:tc>
          <w:tcPr>
            <w:tcW w:w="1980" w:type="dxa"/>
          </w:tcPr>
          <w:p w14:paraId="24066770" w14:textId="1524D42D" w:rsidR="00965D91" w:rsidRDefault="00965D91" w:rsidP="00965D91">
            <w:pPr>
              <w:spacing w:after="0"/>
              <w:rPr>
                <w:rFonts w:ascii="Arial" w:hAnsi="Arial" w:cs="Arial"/>
                <w:lang w:eastAsia="zh-CN"/>
              </w:rPr>
            </w:pPr>
            <w:r>
              <w:rPr>
                <w:rFonts w:ascii="Arial" w:eastAsia="Malgun Gothic" w:hAnsi="Arial" w:cs="Arial" w:hint="eastAsia"/>
                <w:lang w:eastAsia="ko-KR"/>
              </w:rPr>
              <w:t>E</w:t>
            </w:r>
            <w:r>
              <w:rPr>
                <w:rFonts w:ascii="Arial" w:eastAsia="Malgun Gothic" w:hAnsi="Arial" w:cs="Arial"/>
                <w:lang w:eastAsia="ko-KR"/>
              </w:rPr>
              <w:t>TRI</w:t>
            </w:r>
          </w:p>
        </w:tc>
        <w:tc>
          <w:tcPr>
            <w:tcW w:w="992" w:type="dxa"/>
          </w:tcPr>
          <w:p w14:paraId="24BB097B" w14:textId="40EC7B85" w:rsidR="00965D91" w:rsidRDefault="00965D91" w:rsidP="00965D91">
            <w:pPr>
              <w:spacing w:after="0"/>
              <w:rPr>
                <w:rFonts w:ascii="Arial" w:hAnsi="Arial" w:cs="Arial"/>
                <w:lang w:eastAsia="zh-CN"/>
              </w:rPr>
            </w:pPr>
            <w:r>
              <w:rPr>
                <w:rFonts w:ascii="Arial" w:eastAsia="Malgun Gothic" w:hAnsi="Arial" w:cs="Arial" w:hint="eastAsia"/>
                <w:lang w:eastAsia="ko-KR"/>
              </w:rPr>
              <w:t>N</w:t>
            </w:r>
            <w:r>
              <w:rPr>
                <w:rFonts w:ascii="Arial" w:eastAsia="Malgun Gothic" w:hAnsi="Arial" w:cs="Arial"/>
                <w:lang w:eastAsia="ko-KR"/>
              </w:rPr>
              <w:t>o</w:t>
            </w:r>
          </w:p>
        </w:tc>
        <w:tc>
          <w:tcPr>
            <w:tcW w:w="6563" w:type="dxa"/>
          </w:tcPr>
          <w:p w14:paraId="36678CB3" w14:textId="4B4B677F" w:rsidR="00965D91" w:rsidRDefault="00965D91" w:rsidP="00965D91">
            <w:pPr>
              <w:spacing w:after="0"/>
              <w:rPr>
                <w:rFonts w:ascii="Arial" w:hAnsi="Arial" w:cs="Arial"/>
                <w:lang w:eastAsia="zh-CN"/>
              </w:rPr>
            </w:pPr>
            <w:r>
              <w:rPr>
                <w:rFonts w:ascii="Arial" w:eastAsia="Malgun Gothic" w:hAnsi="Arial" w:cs="Arial"/>
                <w:lang w:eastAsia="ko-KR"/>
              </w:rPr>
              <w:t>It can be discussed in the next release.</w:t>
            </w:r>
          </w:p>
        </w:tc>
      </w:tr>
      <w:tr w:rsidR="00965D91" w:rsidRPr="004D7067" w14:paraId="64203D38" w14:textId="77777777" w:rsidTr="00503031">
        <w:trPr>
          <w:trHeight w:val="38"/>
        </w:trPr>
        <w:tc>
          <w:tcPr>
            <w:tcW w:w="1980" w:type="dxa"/>
          </w:tcPr>
          <w:p w14:paraId="1E73C7DB" w14:textId="31042FFE" w:rsidR="00965D91" w:rsidRPr="004D7067" w:rsidRDefault="00965D91" w:rsidP="00965D91">
            <w:pPr>
              <w:spacing w:after="0"/>
              <w:rPr>
                <w:rFonts w:ascii="Arial" w:eastAsiaTheme="minorEastAsia" w:hAnsi="Arial" w:cs="Arial"/>
                <w:lang w:eastAsia="zh-CN"/>
              </w:rPr>
            </w:pPr>
          </w:p>
        </w:tc>
        <w:tc>
          <w:tcPr>
            <w:tcW w:w="992" w:type="dxa"/>
          </w:tcPr>
          <w:p w14:paraId="5AC6E9E2" w14:textId="1E0E98AF" w:rsidR="00965D91" w:rsidRPr="004D7067" w:rsidRDefault="00965D91" w:rsidP="00965D91">
            <w:pPr>
              <w:spacing w:after="0"/>
              <w:rPr>
                <w:rFonts w:ascii="Arial" w:eastAsiaTheme="minorEastAsia" w:hAnsi="Arial" w:cs="Arial"/>
                <w:lang w:eastAsia="zh-CN"/>
              </w:rPr>
            </w:pPr>
          </w:p>
        </w:tc>
        <w:tc>
          <w:tcPr>
            <w:tcW w:w="6563" w:type="dxa"/>
          </w:tcPr>
          <w:p w14:paraId="1C076E54" w14:textId="59293CCE" w:rsidR="00965D91" w:rsidRPr="004D7067" w:rsidRDefault="00965D91" w:rsidP="00965D91">
            <w:pPr>
              <w:spacing w:after="0"/>
              <w:rPr>
                <w:rFonts w:ascii="Arial" w:eastAsiaTheme="minorEastAsia" w:hAnsi="Arial" w:cs="Arial"/>
                <w:lang w:eastAsia="zh-CN"/>
              </w:rPr>
            </w:pPr>
          </w:p>
        </w:tc>
      </w:tr>
      <w:tr w:rsidR="00965D91" w:rsidRPr="004D7067" w14:paraId="37322EB0" w14:textId="77777777" w:rsidTr="00503031">
        <w:trPr>
          <w:trHeight w:val="38"/>
        </w:trPr>
        <w:tc>
          <w:tcPr>
            <w:tcW w:w="1980" w:type="dxa"/>
          </w:tcPr>
          <w:p w14:paraId="06F6C977" w14:textId="0F70DA76" w:rsidR="00965D91" w:rsidRDefault="00965D91" w:rsidP="00965D91">
            <w:pPr>
              <w:spacing w:after="0"/>
              <w:rPr>
                <w:rFonts w:ascii="Arial" w:hAnsi="Arial" w:cs="Arial"/>
                <w:lang w:eastAsia="zh-CN"/>
              </w:rPr>
            </w:pPr>
          </w:p>
        </w:tc>
        <w:tc>
          <w:tcPr>
            <w:tcW w:w="992" w:type="dxa"/>
          </w:tcPr>
          <w:p w14:paraId="449B85B0" w14:textId="2B4BA11F" w:rsidR="00965D91" w:rsidRDefault="00965D91" w:rsidP="00965D91">
            <w:pPr>
              <w:spacing w:after="0"/>
              <w:rPr>
                <w:rFonts w:ascii="Arial" w:hAnsi="Arial" w:cs="Arial"/>
                <w:lang w:eastAsia="zh-CN"/>
              </w:rPr>
            </w:pPr>
          </w:p>
        </w:tc>
        <w:tc>
          <w:tcPr>
            <w:tcW w:w="6563" w:type="dxa"/>
          </w:tcPr>
          <w:p w14:paraId="1D649844" w14:textId="08B1E284" w:rsidR="00965D91" w:rsidRDefault="00965D91" w:rsidP="00965D91">
            <w:pPr>
              <w:spacing w:after="0"/>
              <w:rPr>
                <w:rFonts w:ascii="Arial" w:hAnsi="Arial" w:cs="Arial"/>
                <w:lang w:eastAsia="zh-CN"/>
              </w:rPr>
            </w:pPr>
          </w:p>
        </w:tc>
      </w:tr>
      <w:tr w:rsidR="00965D91" w:rsidRPr="004D7067" w14:paraId="155422E8" w14:textId="77777777" w:rsidTr="00503031">
        <w:trPr>
          <w:trHeight w:val="38"/>
        </w:trPr>
        <w:tc>
          <w:tcPr>
            <w:tcW w:w="1980" w:type="dxa"/>
          </w:tcPr>
          <w:p w14:paraId="37377004" w14:textId="0F8FF662" w:rsidR="00965D91" w:rsidRPr="00A84FB9" w:rsidRDefault="00965D91" w:rsidP="00965D91">
            <w:pPr>
              <w:spacing w:after="0"/>
              <w:rPr>
                <w:rFonts w:ascii="Arial" w:eastAsia="Malgun Gothic" w:hAnsi="Arial" w:cs="Arial"/>
                <w:lang w:eastAsia="ko-KR"/>
              </w:rPr>
            </w:pPr>
          </w:p>
        </w:tc>
        <w:tc>
          <w:tcPr>
            <w:tcW w:w="992" w:type="dxa"/>
          </w:tcPr>
          <w:p w14:paraId="64D1295C" w14:textId="77799D2E" w:rsidR="00965D91" w:rsidRPr="00A84FB9" w:rsidRDefault="00965D91" w:rsidP="00965D91">
            <w:pPr>
              <w:spacing w:after="0"/>
              <w:rPr>
                <w:rFonts w:ascii="Arial" w:eastAsia="Malgun Gothic" w:hAnsi="Arial" w:cs="Arial"/>
                <w:lang w:eastAsia="ko-KR"/>
              </w:rPr>
            </w:pPr>
          </w:p>
        </w:tc>
        <w:tc>
          <w:tcPr>
            <w:tcW w:w="6563" w:type="dxa"/>
          </w:tcPr>
          <w:p w14:paraId="472C9B71" w14:textId="77777777" w:rsidR="00965D91" w:rsidRDefault="00965D91" w:rsidP="00965D91">
            <w:pPr>
              <w:spacing w:after="0"/>
              <w:rPr>
                <w:rFonts w:ascii="Arial" w:hAnsi="Arial" w:cs="Arial"/>
                <w:lang w:eastAsia="zh-CN"/>
              </w:rPr>
            </w:pPr>
          </w:p>
        </w:tc>
      </w:tr>
      <w:tr w:rsidR="00965D91" w:rsidRPr="004D7067" w14:paraId="26CA9E49" w14:textId="77777777" w:rsidTr="00503031">
        <w:trPr>
          <w:trHeight w:val="38"/>
        </w:trPr>
        <w:tc>
          <w:tcPr>
            <w:tcW w:w="1980" w:type="dxa"/>
          </w:tcPr>
          <w:p w14:paraId="0D6C5857" w14:textId="1A691816" w:rsidR="00965D91" w:rsidRDefault="00965D91" w:rsidP="00965D91">
            <w:pPr>
              <w:spacing w:after="0"/>
              <w:rPr>
                <w:rFonts w:ascii="Arial" w:eastAsia="Malgun Gothic" w:hAnsi="Arial" w:cs="Arial"/>
                <w:lang w:eastAsia="ko-KR"/>
              </w:rPr>
            </w:pPr>
          </w:p>
        </w:tc>
        <w:tc>
          <w:tcPr>
            <w:tcW w:w="992" w:type="dxa"/>
          </w:tcPr>
          <w:p w14:paraId="1085B1B6" w14:textId="1126D940" w:rsidR="00965D91" w:rsidRDefault="00965D91" w:rsidP="00965D91">
            <w:pPr>
              <w:spacing w:after="0"/>
              <w:rPr>
                <w:rFonts w:ascii="Arial" w:eastAsia="Malgun Gothic" w:hAnsi="Arial" w:cs="Arial"/>
                <w:lang w:eastAsia="ko-KR"/>
              </w:rPr>
            </w:pPr>
          </w:p>
        </w:tc>
        <w:tc>
          <w:tcPr>
            <w:tcW w:w="6563" w:type="dxa"/>
          </w:tcPr>
          <w:p w14:paraId="73FF5E1E" w14:textId="20EBCD11" w:rsidR="00965D91" w:rsidRDefault="00965D91" w:rsidP="00965D91">
            <w:pPr>
              <w:spacing w:after="0"/>
              <w:rPr>
                <w:rFonts w:ascii="Arial" w:hAnsi="Arial" w:cs="Arial"/>
                <w:lang w:eastAsia="zh-CN"/>
              </w:rPr>
            </w:pPr>
          </w:p>
        </w:tc>
      </w:tr>
      <w:tr w:rsidR="00965D91" w:rsidRPr="004D7067" w14:paraId="4B1A85B0" w14:textId="77777777" w:rsidTr="00503031">
        <w:trPr>
          <w:trHeight w:val="38"/>
        </w:trPr>
        <w:tc>
          <w:tcPr>
            <w:tcW w:w="1980" w:type="dxa"/>
          </w:tcPr>
          <w:p w14:paraId="49F8DC18" w14:textId="08EA358E" w:rsidR="00965D91" w:rsidRPr="00180974" w:rsidRDefault="00965D91" w:rsidP="00965D91">
            <w:pPr>
              <w:spacing w:after="0"/>
              <w:rPr>
                <w:rFonts w:ascii="Arial" w:eastAsiaTheme="minorEastAsia" w:hAnsi="Arial" w:cs="Arial"/>
                <w:lang w:eastAsia="zh-CN"/>
              </w:rPr>
            </w:pPr>
          </w:p>
        </w:tc>
        <w:tc>
          <w:tcPr>
            <w:tcW w:w="992" w:type="dxa"/>
          </w:tcPr>
          <w:p w14:paraId="6B206719" w14:textId="0C829712" w:rsidR="00965D91" w:rsidRPr="00180974" w:rsidRDefault="00965D91" w:rsidP="00965D91">
            <w:pPr>
              <w:spacing w:after="0"/>
              <w:rPr>
                <w:rFonts w:ascii="Arial" w:eastAsiaTheme="minorEastAsia" w:hAnsi="Arial" w:cs="Arial"/>
                <w:lang w:eastAsia="zh-CN"/>
              </w:rPr>
            </w:pPr>
          </w:p>
        </w:tc>
        <w:tc>
          <w:tcPr>
            <w:tcW w:w="6563" w:type="dxa"/>
          </w:tcPr>
          <w:p w14:paraId="552016E0" w14:textId="4CCDC16F" w:rsidR="00965D91" w:rsidRPr="00180974" w:rsidRDefault="00965D91" w:rsidP="00965D91">
            <w:pPr>
              <w:spacing w:after="0"/>
              <w:rPr>
                <w:rFonts w:ascii="Arial" w:eastAsiaTheme="minorEastAsia" w:hAnsi="Arial" w:cs="Arial"/>
                <w:lang w:eastAsia="zh-CN"/>
              </w:rPr>
            </w:pPr>
          </w:p>
        </w:tc>
      </w:tr>
      <w:tr w:rsidR="00965D91" w:rsidRPr="004D7067" w14:paraId="2628178B" w14:textId="77777777" w:rsidTr="00503031">
        <w:trPr>
          <w:trHeight w:val="38"/>
        </w:trPr>
        <w:tc>
          <w:tcPr>
            <w:tcW w:w="1980" w:type="dxa"/>
          </w:tcPr>
          <w:p w14:paraId="1BCD1B13" w14:textId="533BB1A7" w:rsidR="00965D91" w:rsidRDefault="00965D91" w:rsidP="00965D91">
            <w:pPr>
              <w:spacing w:after="0"/>
              <w:rPr>
                <w:rFonts w:ascii="Arial" w:hAnsi="Arial" w:cs="Arial"/>
                <w:lang w:eastAsia="zh-CN"/>
              </w:rPr>
            </w:pPr>
          </w:p>
        </w:tc>
        <w:tc>
          <w:tcPr>
            <w:tcW w:w="992" w:type="dxa"/>
          </w:tcPr>
          <w:p w14:paraId="2694675E" w14:textId="75A843BD" w:rsidR="00965D91" w:rsidRDefault="00965D91" w:rsidP="00965D91">
            <w:pPr>
              <w:spacing w:after="0"/>
              <w:rPr>
                <w:rFonts w:ascii="Arial" w:hAnsi="Arial" w:cs="Arial"/>
                <w:lang w:eastAsia="zh-CN"/>
              </w:rPr>
            </w:pPr>
          </w:p>
        </w:tc>
        <w:tc>
          <w:tcPr>
            <w:tcW w:w="6563" w:type="dxa"/>
          </w:tcPr>
          <w:p w14:paraId="264E5538" w14:textId="1C153BEA" w:rsidR="00965D91" w:rsidRDefault="00965D91" w:rsidP="00965D91">
            <w:pPr>
              <w:spacing w:after="0"/>
              <w:rPr>
                <w:rFonts w:ascii="Arial" w:hAnsi="Arial" w:cs="Arial"/>
                <w:lang w:eastAsia="zh-CN"/>
              </w:rPr>
            </w:pPr>
          </w:p>
        </w:tc>
      </w:tr>
      <w:tr w:rsidR="00965D91" w:rsidRPr="004D7067" w14:paraId="2E979A6D" w14:textId="77777777" w:rsidTr="00503031">
        <w:trPr>
          <w:trHeight w:val="38"/>
        </w:trPr>
        <w:tc>
          <w:tcPr>
            <w:tcW w:w="1980" w:type="dxa"/>
          </w:tcPr>
          <w:p w14:paraId="1409C79A" w14:textId="357A33E5" w:rsidR="00965D91" w:rsidRPr="001B1E39" w:rsidRDefault="00965D91" w:rsidP="00965D91">
            <w:pPr>
              <w:spacing w:after="0"/>
              <w:rPr>
                <w:rFonts w:ascii="Arial" w:eastAsia="Malgun Gothic" w:hAnsi="Arial" w:cs="Arial"/>
                <w:lang w:eastAsia="ko-KR"/>
              </w:rPr>
            </w:pPr>
          </w:p>
        </w:tc>
        <w:tc>
          <w:tcPr>
            <w:tcW w:w="992" w:type="dxa"/>
          </w:tcPr>
          <w:p w14:paraId="563B1604" w14:textId="1595F8E5" w:rsidR="00965D91" w:rsidRPr="001B1E39" w:rsidRDefault="00965D91" w:rsidP="00965D91">
            <w:pPr>
              <w:spacing w:after="0"/>
              <w:rPr>
                <w:rFonts w:ascii="Arial" w:eastAsia="Malgun Gothic" w:hAnsi="Arial" w:cs="Arial"/>
                <w:lang w:eastAsia="ko-KR"/>
              </w:rPr>
            </w:pPr>
          </w:p>
        </w:tc>
        <w:tc>
          <w:tcPr>
            <w:tcW w:w="6563" w:type="dxa"/>
          </w:tcPr>
          <w:p w14:paraId="33C884B3" w14:textId="341B4795" w:rsidR="00965D91" w:rsidRPr="001B1E39" w:rsidRDefault="00965D91" w:rsidP="00965D91">
            <w:pPr>
              <w:spacing w:after="0"/>
              <w:rPr>
                <w:rFonts w:ascii="Arial" w:hAnsi="Arial" w:cs="Arial"/>
                <w:lang w:eastAsia="zh-CN"/>
              </w:rPr>
            </w:pPr>
          </w:p>
        </w:tc>
      </w:tr>
      <w:tr w:rsidR="00965D91" w:rsidRPr="004D7067" w14:paraId="42BA4D03" w14:textId="77777777" w:rsidTr="00503031">
        <w:trPr>
          <w:trHeight w:val="38"/>
        </w:trPr>
        <w:tc>
          <w:tcPr>
            <w:tcW w:w="1980" w:type="dxa"/>
          </w:tcPr>
          <w:p w14:paraId="67C31633" w14:textId="1F851863" w:rsidR="00965D91" w:rsidRDefault="00965D91" w:rsidP="00965D91">
            <w:pPr>
              <w:spacing w:after="0"/>
              <w:rPr>
                <w:rFonts w:ascii="Arial" w:hAnsi="Arial" w:cs="Arial"/>
                <w:lang w:eastAsia="zh-CN"/>
              </w:rPr>
            </w:pPr>
          </w:p>
        </w:tc>
        <w:tc>
          <w:tcPr>
            <w:tcW w:w="992" w:type="dxa"/>
          </w:tcPr>
          <w:p w14:paraId="423785BC" w14:textId="64334FB1" w:rsidR="00965D91" w:rsidRDefault="00965D91" w:rsidP="00965D91">
            <w:pPr>
              <w:spacing w:after="0"/>
              <w:rPr>
                <w:rFonts w:ascii="Arial" w:hAnsi="Arial" w:cs="Arial"/>
                <w:lang w:eastAsia="zh-CN"/>
              </w:rPr>
            </w:pPr>
          </w:p>
        </w:tc>
        <w:tc>
          <w:tcPr>
            <w:tcW w:w="6563" w:type="dxa"/>
          </w:tcPr>
          <w:p w14:paraId="671243A7" w14:textId="6B4F81CC" w:rsidR="00965D91" w:rsidRDefault="00965D91" w:rsidP="00965D91">
            <w:pPr>
              <w:spacing w:after="0"/>
              <w:rPr>
                <w:rFonts w:ascii="Arial" w:hAnsi="Arial" w:cs="Arial"/>
                <w:lang w:eastAsia="zh-CN"/>
              </w:rPr>
            </w:pPr>
          </w:p>
        </w:tc>
      </w:tr>
      <w:tr w:rsidR="00965D91" w:rsidRPr="004D7067" w14:paraId="46D51C7A" w14:textId="77777777" w:rsidTr="00503031">
        <w:trPr>
          <w:trHeight w:val="38"/>
        </w:trPr>
        <w:tc>
          <w:tcPr>
            <w:tcW w:w="1980" w:type="dxa"/>
          </w:tcPr>
          <w:p w14:paraId="0C4F20E1" w14:textId="4844A97F" w:rsidR="00965D91" w:rsidRDefault="00965D91" w:rsidP="00965D91">
            <w:pPr>
              <w:spacing w:after="0"/>
              <w:rPr>
                <w:rFonts w:ascii="Arial" w:hAnsi="Arial" w:cs="Arial"/>
                <w:lang w:eastAsia="zh-CN"/>
              </w:rPr>
            </w:pPr>
          </w:p>
        </w:tc>
        <w:tc>
          <w:tcPr>
            <w:tcW w:w="992" w:type="dxa"/>
          </w:tcPr>
          <w:p w14:paraId="52AD0572" w14:textId="778F1C7C" w:rsidR="00965D91" w:rsidRDefault="00965D91" w:rsidP="00965D91">
            <w:pPr>
              <w:spacing w:after="0"/>
              <w:rPr>
                <w:rFonts w:ascii="Arial" w:hAnsi="Arial" w:cs="Arial"/>
                <w:lang w:eastAsia="zh-CN"/>
              </w:rPr>
            </w:pPr>
          </w:p>
        </w:tc>
        <w:tc>
          <w:tcPr>
            <w:tcW w:w="6563" w:type="dxa"/>
          </w:tcPr>
          <w:p w14:paraId="52B6B89C" w14:textId="500554B2" w:rsidR="00965D91" w:rsidRDefault="00965D91" w:rsidP="00965D91">
            <w:pPr>
              <w:spacing w:after="0"/>
              <w:rPr>
                <w:rFonts w:ascii="Arial" w:hAnsi="Arial" w:cs="Arial"/>
                <w:lang w:val="en-CA" w:eastAsia="zh-CN"/>
              </w:rPr>
            </w:pPr>
          </w:p>
        </w:tc>
      </w:tr>
    </w:tbl>
    <w:p w14:paraId="4B433C7E" w14:textId="77777777" w:rsidR="00816284" w:rsidRPr="00503031" w:rsidRDefault="00816284" w:rsidP="00816284">
      <w:pPr>
        <w:pStyle w:val="ListParagraph"/>
        <w:rPr>
          <w:lang w:val="en-GB"/>
        </w:rPr>
      </w:pPr>
    </w:p>
    <w:p w14:paraId="793C3C40" w14:textId="25B375AE" w:rsidR="002D3BED" w:rsidRDefault="002D3BED" w:rsidP="002D3BED">
      <w:pPr>
        <w:pStyle w:val="ListParagraph"/>
        <w:ind w:left="0"/>
        <w:rPr>
          <w:rFonts w:ascii="Arial" w:hAnsi="Arial" w:cs="Arial"/>
        </w:rPr>
      </w:pPr>
    </w:p>
    <w:p w14:paraId="70B65D6A" w14:textId="77777777" w:rsidR="000F2C94" w:rsidRPr="00966114" w:rsidRDefault="000F2C94" w:rsidP="002D3BED">
      <w:pPr>
        <w:pStyle w:val="ListParagraph"/>
        <w:ind w:left="0"/>
        <w:rPr>
          <w:rFonts w:ascii="Arial" w:hAnsi="Arial" w:cs="Arial"/>
        </w:rPr>
      </w:pPr>
    </w:p>
    <w:p w14:paraId="076B3BE5" w14:textId="3363A2FA" w:rsidR="009B1228" w:rsidRPr="007A2630" w:rsidRDefault="009B1228" w:rsidP="009B1228">
      <w:pPr>
        <w:pStyle w:val="Comments"/>
        <w:rPr>
          <w:i w:val="0"/>
          <w:iCs/>
          <w:sz w:val="28"/>
          <w:szCs w:val="40"/>
        </w:rPr>
      </w:pPr>
      <w:r w:rsidRPr="007A2630">
        <w:rPr>
          <w:i w:val="0"/>
          <w:iCs/>
          <w:sz w:val="28"/>
          <w:szCs w:val="40"/>
          <w:highlight w:val="yellow"/>
        </w:rPr>
        <w:t>Conclusion Q</w:t>
      </w:r>
      <w:r>
        <w:rPr>
          <w:i w:val="0"/>
          <w:iCs/>
          <w:sz w:val="28"/>
          <w:szCs w:val="40"/>
          <w:highlight w:val="yellow"/>
        </w:rPr>
        <w:t>5</w:t>
      </w:r>
    </w:p>
    <w:p w14:paraId="37E569A1" w14:textId="77777777" w:rsidR="009B1228" w:rsidRDefault="009B1228" w:rsidP="009B1228">
      <w:pPr>
        <w:pStyle w:val="Comments"/>
      </w:pPr>
    </w:p>
    <w:p w14:paraId="3F3C17C4" w14:textId="36A53B21" w:rsidR="009F434C" w:rsidRDefault="009B1228" w:rsidP="009B1228">
      <w:pPr>
        <w:pStyle w:val="Comments"/>
        <w:rPr>
          <w:i w:val="0"/>
          <w:iCs/>
          <w:sz w:val="22"/>
          <w:szCs w:val="32"/>
        </w:rPr>
      </w:pPr>
      <w:r>
        <w:rPr>
          <w:i w:val="0"/>
          <w:iCs/>
          <w:sz w:val="22"/>
          <w:szCs w:val="32"/>
        </w:rPr>
        <w:t>The</w:t>
      </w:r>
      <w:r w:rsidR="009F434C">
        <w:rPr>
          <w:i w:val="0"/>
          <w:iCs/>
          <w:sz w:val="22"/>
          <w:szCs w:val="32"/>
        </w:rPr>
        <w:t xml:space="preserve"> votes were as follows:</w:t>
      </w:r>
    </w:p>
    <w:p w14:paraId="222A02D9" w14:textId="77777777" w:rsidR="009F434C" w:rsidRDefault="009F434C" w:rsidP="009B1228">
      <w:pPr>
        <w:pStyle w:val="Comments"/>
        <w:rPr>
          <w:i w:val="0"/>
          <w:iCs/>
          <w:sz w:val="22"/>
          <w:szCs w:val="32"/>
        </w:rPr>
      </w:pPr>
      <w:r>
        <w:rPr>
          <w:i w:val="0"/>
          <w:iCs/>
          <w:sz w:val="22"/>
          <w:szCs w:val="32"/>
        </w:rPr>
        <w:t>6 no</w:t>
      </w:r>
    </w:p>
    <w:p w14:paraId="060949D7" w14:textId="217E378D" w:rsidR="009F434C" w:rsidRDefault="00FA36D1" w:rsidP="009B1228">
      <w:pPr>
        <w:pStyle w:val="Comments"/>
        <w:rPr>
          <w:i w:val="0"/>
          <w:iCs/>
          <w:sz w:val="22"/>
          <w:szCs w:val="32"/>
        </w:rPr>
      </w:pPr>
      <w:r>
        <w:rPr>
          <w:i w:val="0"/>
          <w:iCs/>
          <w:sz w:val="22"/>
          <w:szCs w:val="32"/>
        </w:rPr>
        <w:t>8</w:t>
      </w:r>
      <w:r w:rsidR="009F434C">
        <w:rPr>
          <w:i w:val="0"/>
          <w:iCs/>
          <w:sz w:val="22"/>
          <w:szCs w:val="32"/>
        </w:rPr>
        <w:t xml:space="preserve"> neutral</w:t>
      </w:r>
      <w:r w:rsidR="0065166C">
        <w:rPr>
          <w:i w:val="0"/>
          <w:iCs/>
          <w:sz w:val="22"/>
          <w:szCs w:val="32"/>
        </w:rPr>
        <w:t>,</w:t>
      </w:r>
      <w:r w:rsidR="000F2C94">
        <w:rPr>
          <w:i w:val="0"/>
          <w:iCs/>
          <w:sz w:val="22"/>
          <w:szCs w:val="32"/>
        </w:rPr>
        <w:t xml:space="preserve"> more or less “</w:t>
      </w:r>
      <w:r w:rsidR="0065166C">
        <w:rPr>
          <w:i w:val="0"/>
          <w:iCs/>
          <w:sz w:val="22"/>
          <w:szCs w:val="32"/>
        </w:rPr>
        <w:t>yes</w:t>
      </w:r>
      <w:r>
        <w:rPr>
          <w:i w:val="0"/>
          <w:iCs/>
          <w:sz w:val="22"/>
          <w:szCs w:val="32"/>
        </w:rPr>
        <w:t xml:space="preserve"> if good solution found</w:t>
      </w:r>
      <w:r w:rsidR="000F2C94">
        <w:rPr>
          <w:i w:val="0"/>
          <w:iCs/>
          <w:sz w:val="22"/>
          <w:szCs w:val="32"/>
        </w:rPr>
        <w:t>”</w:t>
      </w:r>
      <w:r w:rsidR="0065166C">
        <w:rPr>
          <w:i w:val="0"/>
          <w:iCs/>
          <w:sz w:val="22"/>
          <w:szCs w:val="32"/>
        </w:rPr>
        <w:t xml:space="preserve"> </w:t>
      </w:r>
    </w:p>
    <w:p w14:paraId="4FEAD2A1" w14:textId="0225D001" w:rsidR="009F434C" w:rsidRDefault="009F434C" w:rsidP="009B1228">
      <w:pPr>
        <w:pStyle w:val="Comments"/>
        <w:rPr>
          <w:i w:val="0"/>
          <w:iCs/>
          <w:sz w:val="22"/>
          <w:szCs w:val="32"/>
        </w:rPr>
      </w:pPr>
      <w:r>
        <w:rPr>
          <w:i w:val="0"/>
          <w:iCs/>
          <w:sz w:val="22"/>
          <w:szCs w:val="32"/>
        </w:rPr>
        <w:t>4 yes</w:t>
      </w:r>
    </w:p>
    <w:p w14:paraId="7FA9572E" w14:textId="1E826EFC" w:rsidR="000F2C94" w:rsidRDefault="000F2C94" w:rsidP="009B1228">
      <w:pPr>
        <w:pStyle w:val="Comments"/>
        <w:rPr>
          <w:i w:val="0"/>
          <w:iCs/>
          <w:sz w:val="22"/>
          <w:szCs w:val="32"/>
        </w:rPr>
      </w:pPr>
    </w:p>
    <w:p w14:paraId="0CE879EA" w14:textId="209AB913" w:rsidR="000F2C94" w:rsidRDefault="000F2C94" w:rsidP="009B1228">
      <w:pPr>
        <w:pStyle w:val="Comments"/>
        <w:rPr>
          <w:i w:val="0"/>
          <w:iCs/>
          <w:sz w:val="22"/>
          <w:szCs w:val="32"/>
        </w:rPr>
      </w:pPr>
      <w:r>
        <w:rPr>
          <w:i w:val="0"/>
          <w:iCs/>
          <w:sz w:val="22"/>
          <w:szCs w:val="32"/>
        </w:rPr>
        <w:t>One clear solution was presented as:</w:t>
      </w:r>
    </w:p>
    <w:p w14:paraId="6ABAD681" w14:textId="1CC41371" w:rsidR="000F2C94" w:rsidRDefault="000F2C94" w:rsidP="009B1228">
      <w:pPr>
        <w:pStyle w:val="Comments"/>
        <w:rPr>
          <w:i w:val="0"/>
          <w:iCs/>
          <w:sz w:val="22"/>
          <w:szCs w:val="32"/>
        </w:rPr>
      </w:pPr>
    </w:p>
    <w:p w14:paraId="63EA23AC" w14:textId="77777777" w:rsidR="000F2C94" w:rsidRDefault="000F2C94" w:rsidP="000F2C94">
      <w:pPr>
        <w:spacing w:after="0"/>
        <w:rPr>
          <w:rFonts w:ascii="Arial" w:hAnsi="Arial" w:cs="Arial"/>
          <w:lang w:val="en-US" w:eastAsia="zh-CN"/>
        </w:rPr>
      </w:pPr>
      <w:r w:rsidRPr="00FF6E1E">
        <w:rPr>
          <w:rFonts w:ascii="Arial" w:hAnsi="Arial" w:cs="Arial"/>
          <w:lang w:val="en-US" w:eastAsia="zh-CN"/>
        </w:rPr>
        <w:lastRenderedPageBreak/>
        <w:t>A very simple solution would be to broadcast neighboring RATs/frequencies/cell in group, Neighboring RAT/frequencies/cell from a certain region will be broadcasted in one group, hence a UE has detected neighbors in one group does not need to search neighbors indicated by another group.</w:t>
      </w:r>
      <w:r>
        <w:rPr>
          <w:rFonts w:ascii="Arial" w:hAnsi="Arial" w:cs="Arial"/>
          <w:lang w:val="en-US" w:eastAsia="zh-CN"/>
        </w:rPr>
        <w:t xml:space="preserve"> </w:t>
      </w:r>
    </w:p>
    <w:p w14:paraId="292AA434" w14:textId="286773F3" w:rsidR="000F2C94" w:rsidRPr="000F2C94" w:rsidRDefault="000F2C94" w:rsidP="000F2C94">
      <w:pPr>
        <w:spacing w:after="0"/>
        <w:rPr>
          <w:rFonts w:ascii="Arial" w:hAnsi="Arial" w:cs="Arial"/>
          <w:lang w:val="en-US" w:eastAsia="zh-CN"/>
        </w:rPr>
      </w:pPr>
      <w:r>
        <w:rPr>
          <w:rFonts w:ascii="Arial" w:hAnsi="Arial" w:cs="Arial"/>
          <w:lang w:val="en-US" w:eastAsia="zh-CN"/>
        </w:rPr>
        <w:t>This solution is simple and no need of UE location to assist.</w:t>
      </w:r>
    </w:p>
    <w:p w14:paraId="5B75676E" w14:textId="420DC73E" w:rsidR="009F434C" w:rsidRDefault="009F434C" w:rsidP="009B1228">
      <w:pPr>
        <w:pStyle w:val="Comments"/>
        <w:rPr>
          <w:i w:val="0"/>
          <w:iCs/>
          <w:sz w:val="22"/>
          <w:szCs w:val="32"/>
        </w:rPr>
      </w:pPr>
    </w:p>
    <w:p w14:paraId="0A1B2FCA" w14:textId="1D2ACABA" w:rsidR="009B1228" w:rsidRPr="00FC59B2" w:rsidRDefault="009B1228" w:rsidP="00FC59B2">
      <w:pPr>
        <w:pStyle w:val="Comments"/>
        <w:rPr>
          <w:i w:val="0"/>
          <w:iCs/>
          <w:sz w:val="22"/>
          <w:szCs w:val="32"/>
        </w:rPr>
      </w:pPr>
    </w:p>
    <w:p w14:paraId="0DB011AC" w14:textId="6E0389E8" w:rsidR="00FC59B2" w:rsidRPr="00FC59B2" w:rsidRDefault="00FC59B2" w:rsidP="00FC59B2">
      <w:pPr>
        <w:pStyle w:val="Comments"/>
        <w:rPr>
          <w:i w:val="0"/>
          <w:iCs/>
          <w:sz w:val="22"/>
          <w:szCs w:val="32"/>
        </w:rPr>
      </w:pPr>
      <w:r w:rsidRPr="00FC59B2">
        <w:rPr>
          <w:i w:val="0"/>
          <w:iCs/>
          <w:sz w:val="22"/>
          <w:szCs w:val="32"/>
        </w:rPr>
        <w:t>It is suggested to discuss online the above solution</w:t>
      </w:r>
      <w:r>
        <w:rPr>
          <w:i w:val="0"/>
          <w:iCs/>
          <w:sz w:val="22"/>
          <w:szCs w:val="32"/>
        </w:rPr>
        <w:t>.</w:t>
      </w:r>
    </w:p>
    <w:p w14:paraId="2FB302BE" w14:textId="77777777" w:rsidR="009B1228" w:rsidRDefault="009B1228" w:rsidP="009B1228">
      <w:pPr>
        <w:pStyle w:val="ListBullet"/>
        <w:tabs>
          <w:tab w:val="clear" w:pos="360"/>
        </w:tabs>
        <w:ind w:left="720" w:firstLine="0"/>
      </w:pPr>
    </w:p>
    <w:p w14:paraId="64C3A4BF" w14:textId="4094116C" w:rsidR="0068303D" w:rsidRPr="0068303D" w:rsidRDefault="0068303D" w:rsidP="0068303D">
      <w:pPr>
        <w:pStyle w:val="ListParagraph"/>
        <w:ind w:left="0"/>
      </w:pPr>
    </w:p>
    <w:p w14:paraId="7E9267D2" w14:textId="77777777" w:rsidR="00663637" w:rsidRPr="00F216D7" w:rsidRDefault="00663637" w:rsidP="00663637">
      <w:pPr>
        <w:pStyle w:val="ListParagraph"/>
        <w:ind w:left="1619"/>
      </w:pPr>
    </w:p>
    <w:p w14:paraId="5985085A" w14:textId="3D7B32A0" w:rsidR="009E1A15" w:rsidRDefault="009E1A15" w:rsidP="009E1A15">
      <w:pPr>
        <w:pStyle w:val="Heading1"/>
      </w:pPr>
      <w:r>
        <w:t>4</w:t>
      </w:r>
      <w:r>
        <w:tab/>
      </w:r>
      <w:r w:rsidR="00D2052A">
        <w:t>Conclusions</w:t>
      </w:r>
    </w:p>
    <w:p w14:paraId="4DB893A1" w14:textId="2C3D7A95" w:rsidR="00D2052A" w:rsidRDefault="00D2052A" w:rsidP="00D2052A"/>
    <w:p w14:paraId="14EEBCF5" w14:textId="03405B00" w:rsidR="007C1CD5" w:rsidRPr="00FC59B2" w:rsidRDefault="00FC59B2" w:rsidP="00FC59B2">
      <w:pPr>
        <w:pStyle w:val="Comments"/>
        <w:rPr>
          <w:i w:val="0"/>
          <w:iCs/>
          <w:sz w:val="22"/>
          <w:szCs w:val="32"/>
        </w:rPr>
      </w:pPr>
      <w:r w:rsidRPr="00FC59B2">
        <w:rPr>
          <w:i w:val="0"/>
          <w:iCs/>
          <w:sz w:val="22"/>
          <w:szCs w:val="32"/>
        </w:rPr>
        <w:t>Agree over email:</w:t>
      </w:r>
    </w:p>
    <w:p w14:paraId="78DD53B6" w14:textId="77777777" w:rsidR="00FC59B2" w:rsidRDefault="00FC59B2" w:rsidP="00FC59B2">
      <w:pPr>
        <w:pStyle w:val="ListBullet"/>
        <w:tabs>
          <w:tab w:val="clear" w:pos="360"/>
        </w:tabs>
        <w:ind w:left="0" w:firstLine="0"/>
      </w:pPr>
    </w:p>
    <w:p w14:paraId="5DE16706" w14:textId="77777777" w:rsidR="00FC59B2" w:rsidRPr="007A2630" w:rsidRDefault="00FC59B2" w:rsidP="00FC59B2">
      <w:pPr>
        <w:pStyle w:val="ListParagraph"/>
        <w:numPr>
          <w:ilvl w:val="0"/>
          <w:numId w:val="14"/>
        </w:numPr>
        <w:rPr>
          <w:rFonts w:ascii="Arial" w:eastAsiaTheme="minorEastAsia" w:hAnsi="Arial"/>
          <w:sz w:val="20"/>
          <w:szCs w:val="20"/>
          <w:lang w:val="en-GB" w:eastAsia="ja-JP"/>
        </w:rPr>
      </w:pPr>
      <w:r>
        <w:rPr>
          <w:lang w:val="fi-FI"/>
        </w:rPr>
        <w:t xml:space="preserve">RAN2 adopts </w:t>
      </w:r>
      <w:r w:rsidRPr="007A2630">
        <w:rPr>
          <w:rFonts w:ascii="Arial" w:eastAsiaTheme="minorEastAsia" w:hAnsi="Arial"/>
          <w:sz w:val="20"/>
          <w:szCs w:val="20"/>
          <w:lang w:val="en-GB" w:eastAsia="ja-JP"/>
        </w:rPr>
        <w:t>Option 1: UTC time + duration/timer, e.g. 00:00:01 + 40s</w:t>
      </w:r>
      <w:r>
        <w:rPr>
          <w:rFonts w:ascii="Arial" w:eastAsiaTheme="minorEastAsia" w:hAnsi="Arial"/>
          <w:sz w:val="20"/>
          <w:szCs w:val="20"/>
          <w:lang w:val="en-GB" w:eastAsia="ja-JP"/>
        </w:rPr>
        <w:t xml:space="preserve"> for representing T1 and T2 for CHO time event.</w:t>
      </w:r>
    </w:p>
    <w:p w14:paraId="2B3A3F67" w14:textId="77777777" w:rsidR="00FC59B2" w:rsidRDefault="00FC59B2" w:rsidP="00FC59B2">
      <w:pPr>
        <w:pStyle w:val="ListBullet"/>
        <w:tabs>
          <w:tab w:val="clear" w:pos="360"/>
        </w:tabs>
        <w:ind w:left="720" w:firstLine="0"/>
      </w:pPr>
    </w:p>
    <w:p w14:paraId="7EA4FE5D" w14:textId="77777777" w:rsidR="00FC59B2" w:rsidRPr="007A2630" w:rsidRDefault="00FC59B2" w:rsidP="00FC59B2">
      <w:pPr>
        <w:pStyle w:val="ListParagraph"/>
        <w:numPr>
          <w:ilvl w:val="0"/>
          <w:numId w:val="14"/>
        </w:numPr>
        <w:rPr>
          <w:rFonts w:ascii="Arial" w:eastAsiaTheme="minorEastAsia" w:hAnsi="Arial"/>
          <w:sz w:val="20"/>
          <w:szCs w:val="20"/>
          <w:lang w:val="en-GB" w:eastAsia="ja-JP"/>
        </w:rPr>
      </w:pPr>
      <w:r>
        <w:rPr>
          <w:lang w:val="fi-FI"/>
        </w:rPr>
        <w:t xml:space="preserve">RAN2 adopts supporting options </w:t>
      </w:r>
      <w:r w:rsidRPr="00687A5F">
        <w:rPr>
          <w:rFonts w:ascii="Arial" w:eastAsiaTheme="minorEastAsia" w:hAnsi="Arial"/>
          <w:sz w:val="20"/>
          <w:szCs w:val="20"/>
          <w:lang w:val="en-GB" w:eastAsia="ja-JP"/>
        </w:rPr>
        <w:t xml:space="preserve">C: location + RRM </w:t>
      </w:r>
      <w:r>
        <w:rPr>
          <w:rFonts w:ascii="Arial" w:eastAsiaTheme="minorEastAsia" w:hAnsi="Arial"/>
          <w:sz w:val="20"/>
          <w:szCs w:val="20"/>
          <w:lang w:val="en-GB" w:eastAsia="ja-JP"/>
        </w:rPr>
        <w:t>and</w:t>
      </w:r>
      <w:r w:rsidRPr="00687A5F">
        <w:rPr>
          <w:rFonts w:ascii="Arial" w:eastAsiaTheme="minorEastAsia" w:hAnsi="Arial"/>
          <w:sz w:val="20"/>
          <w:szCs w:val="20"/>
          <w:lang w:val="en-GB" w:eastAsia="ja-JP"/>
        </w:rPr>
        <w:t xml:space="preserve"> D: time + RRM</w:t>
      </w:r>
      <w:r>
        <w:rPr>
          <w:rFonts w:ascii="Arial" w:eastAsiaTheme="minorEastAsia" w:hAnsi="Arial"/>
          <w:sz w:val="20"/>
          <w:szCs w:val="20"/>
          <w:lang w:val="en-GB" w:eastAsia="ja-JP"/>
        </w:rPr>
        <w:t xml:space="preserve"> to be configuration options for CHO</w:t>
      </w:r>
    </w:p>
    <w:p w14:paraId="1ABF3B3C" w14:textId="77777777" w:rsidR="00FC59B2" w:rsidRDefault="00FC59B2" w:rsidP="00FC59B2">
      <w:pPr>
        <w:pStyle w:val="ListBullet"/>
        <w:tabs>
          <w:tab w:val="clear" w:pos="360"/>
        </w:tabs>
        <w:ind w:left="720" w:firstLine="0"/>
      </w:pPr>
    </w:p>
    <w:p w14:paraId="30914315" w14:textId="77777777" w:rsidR="00FC59B2" w:rsidRPr="007A2630" w:rsidRDefault="00FC59B2" w:rsidP="00FC59B2">
      <w:pPr>
        <w:pStyle w:val="ListParagraph"/>
        <w:numPr>
          <w:ilvl w:val="0"/>
          <w:numId w:val="14"/>
        </w:numPr>
        <w:rPr>
          <w:rFonts w:ascii="Arial" w:eastAsiaTheme="minorEastAsia" w:hAnsi="Arial"/>
          <w:sz w:val="20"/>
          <w:szCs w:val="20"/>
          <w:lang w:val="en-GB" w:eastAsia="ja-JP"/>
        </w:rPr>
      </w:pPr>
      <w:r>
        <w:rPr>
          <w:lang w:val="fi-FI"/>
        </w:rPr>
        <w:t xml:space="preserve">RAN2 </w:t>
      </w:r>
      <w:r w:rsidRPr="00C81757">
        <w:rPr>
          <w:lang w:val="fi-FI"/>
        </w:rPr>
        <w:t>down prioriti</w:t>
      </w:r>
      <w:r>
        <w:rPr>
          <w:lang w:val="fi-FI"/>
        </w:rPr>
        <w:t>es</w:t>
      </w:r>
      <w:r w:rsidRPr="00C81757">
        <w:rPr>
          <w:lang w:val="fi-FI"/>
        </w:rPr>
        <w:t xml:space="preserve"> further enhacnements for connected mode for Rel-17 for TN-NTN mobility</w:t>
      </w:r>
      <w:r w:rsidRPr="00C81757">
        <w:rPr>
          <w:lang w:val="fi-FI"/>
        </w:rPr>
        <w:tab/>
      </w:r>
    </w:p>
    <w:p w14:paraId="4FC73F50" w14:textId="77777777" w:rsidR="00FC59B2" w:rsidRDefault="00FC59B2" w:rsidP="00FC59B2">
      <w:pPr>
        <w:pStyle w:val="ListBullet"/>
        <w:tabs>
          <w:tab w:val="clear" w:pos="360"/>
        </w:tabs>
        <w:ind w:left="720" w:firstLine="0"/>
      </w:pPr>
    </w:p>
    <w:p w14:paraId="61695690" w14:textId="73A5B3F6" w:rsidR="00FC59B2" w:rsidRPr="007A2630" w:rsidRDefault="00FC59B2" w:rsidP="00FC59B2">
      <w:pPr>
        <w:pStyle w:val="ListParagraph"/>
        <w:numPr>
          <w:ilvl w:val="0"/>
          <w:numId w:val="14"/>
        </w:numPr>
        <w:rPr>
          <w:rFonts w:ascii="Arial" w:eastAsiaTheme="minorEastAsia" w:hAnsi="Arial"/>
          <w:sz w:val="20"/>
          <w:szCs w:val="20"/>
          <w:lang w:val="en-GB" w:eastAsia="ja-JP"/>
        </w:rPr>
      </w:pPr>
      <w:r>
        <w:rPr>
          <w:lang w:val="fi-FI"/>
        </w:rPr>
        <w:t xml:space="preserve">RAN2 </w:t>
      </w:r>
      <w:r w:rsidRPr="007D41B8">
        <w:rPr>
          <w:lang w:val="fi-FI"/>
        </w:rPr>
        <w:t>continue discussing the exact solution</w:t>
      </w:r>
      <w:r>
        <w:rPr>
          <w:lang w:val="fi-FI"/>
        </w:rPr>
        <w:t xml:space="preserve"> for TN priorization over NTN</w:t>
      </w:r>
      <w:r w:rsidR="002C5175">
        <w:rPr>
          <w:lang w:val="fi-FI"/>
        </w:rPr>
        <w:t xml:space="preserve"> for idle mode</w:t>
      </w:r>
      <w:r w:rsidRPr="00C81757">
        <w:rPr>
          <w:lang w:val="fi-FI"/>
        </w:rPr>
        <w:tab/>
      </w:r>
    </w:p>
    <w:p w14:paraId="212AB8AB" w14:textId="77777777" w:rsidR="00FC59B2" w:rsidRDefault="00FC59B2" w:rsidP="00FC59B2">
      <w:pPr>
        <w:pStyle w:val="ListBullet"/>
        <w:tabs>
          <w:tab w:val="clear" w:pos="360"/>
        </w:tabs>
        <w:ind w:left="720" w:firstLine="0"/>
      </w:pPr>
    </w:p>
    <w:p w14:paraId="7B94E754" w14:textId="1A7B80AC" w:rsidR="00FC59B2" w:rsidRDefault="00FC59B2" w:rsidP="00D2052A">
      <w:pPr>
        <w:rPr>
          <w:sz w:val="24"/>
          <w:szCs w:val="24"/>
        </w:rPr>
      </w:pPr>
    </w:p>
    <w:p w14:paraId="0F040368" w14:textId="280353BF" w:rsidR="00FC59B2" w:rsidRDefault="00FC59B2" w:rsidP="00D2052A">
      <w:pPr>
        <w:rPr>
          <w:sz w:val="24"/>
          <w:szCs w:val="24"/>
        </w:rPr>
      </w:pPr>
    </w:p>
    <w:p w14:paraId="69DAC6F3" w14:textId="6387C010" w:rsidR="00FC59B2" w:rsidRDefault="00FC59B2" w:rsidP="00FC59B2">
      <w:pPr>
        <w:pStyle w:val="Comments"/>
        <w:rPr>
          <w:i w:val="0"/>
          <w:iCs/>
          <w:sz w:val="22"/>
          <w:szCs w:val="32"/>
        </w:rPr>
      </w:pPr>
      <w:r>
        <w:rPr>
          <w:i w:val="0"/>
          <w:iCs/>
          <w:sz w:val="22"/>
          <w:szCs w:val="32"/>
        </w:rPr>
        <w:t>Discuss online:</w:t>
      </w:r>
    </w:p>
    <w:p w14:paraId="090F5B08" w14:textId="77777777" w:rsidR="00FC59B2" w:rsidRDefault="00FC59B2" w:rsidP="00FC59B2">
      <w:pPr>
        <w:pStyle w:val="Comments"/>
        <w:rPr>
          <w:i w:val="0"/>
          <w:iCs/>
          <w:sz w:val="22"/>
          <w:szCs w:val="32"/>
        </w:rPr>
      </w:pPr>
    </w:p>
    <w:p w14:paraId="2D23F3F6" w14:textId="77777777" w:rsidR="00FC59B2" w:rsidRDefault="00FC59B2" w:rsidP="00FC59B2">
      <w:pPr>
        <w:spacing w:after="0"/>
        <w:rPr>
          <w:rFonts w:ascii="Arial" w:hAnsi="Arial" w:cs="Arial"/>
          <w:lang w:val="en-US" w:eastAsia="zh-CN"/>
        </w:rPr>
      </w:pPr>
      <w:r w:rsidRPr="00FF6E1E">
        <w:rPr>
          <w:rFonts w:ascii="Arial" w:hAnsi="Arial" w:cs="Arial"/>
          <w:lang w:val="en-US" w:eastAsia="zh-CN"/>
        </w:rPr>
        <w:t>A very simple solution would be to broadcast neighboring RATs/frequencies/cell in group, Neighboring RAT/frequencies/cell from a certain region will be broadcasted in one group, hence a UE has detected neighbors in one group does not need to search neighbors indicated by another group.</w:t>
      </w:r>
      <w:r>
        <w:rPr>
          <w:rFonts w:ascii="Arial" w:hAnsi="Arial" w:cs="Arial"/>
          <w:lang w:val="en-US" w:eastAsia="zh-CN"/>
        </w:rPr>
        <w:t xml:space="preserve"> </w:t>
      </w:r>
    </w:p>
    <w:p w14:paraId="5752E4BB" w14:textId="77777777" w:rsidR="00FC59B2" w:rsidRPr="000F2C94" w:rsidRDefault="00FC59B2" w:rsidP="00FC59B2">
      <w:pPr>
        <w:spacing w:after="0"/>
        <w:rPr>
          <w:rFonts w:ascii="Arial" w:hAnsi="Arial" w:cs="Arial"/>
          <w:lang w:val="en-US" w:eastAsia="zh-CN"/>
        </w:rPr>
      </w:pPr>
      <w:r>
        <w:rPr>
          <w:rFonts w:ascii="Arial" w:hAnsi="Arial" w:cs="Arial"/>
          <w:lang w:val="en-US" w:eastAsia="zh-CN"/>
        </w:rPr>
        <w:t>This solution is simple and no need of UE location to assist.</w:t>
      </w:r>
    </w:p>
    <w:p w14:paraId="221DB4E6" w14:textId="77777777" w:rsidR="00FC59B2" w:rsidRDefault="00FC59B2" w:rsidP="00FC59B2">
      <w:pPr>
        <w:pStyle w:val="Comments"/>
        <w:rPr>
          <w:i w:val="0"/>
          <w:iCs/>
          <w:sz w:val="22"/>
          <w:szCs w:val="32"/>
        </w:rPr>
      </w:pPr>
    </w:p>
    <w:p w14:paraId="68B1A2A9" w14:textId="77777777" w:rsidR="00FC59B2" w:rsidRPr="00FC59B2" w:rsidRDefault="00FC59B2" w:rsidP="00FC59B2">
      <w:pPr>
        <w:pStyle w:val="Comments"/>
        <w:rPr>
          <w:i w:val="0"/>
          <w:iCs/>
          <w:sz w:val="22"/>
          <w:szCs w:val="32"/>
        </w:rPr>
      </w:pPr>
    </w:p>
    <w:p w14:paraId="01BA15B3" w14:textId="69E0239D" w:rsidR="00FC59B2" w:rsidRPr="00FC59B2" w:rsidRDefault="00FC59B2" w:rsidP="00FC59B2">
      <w:pPr>
        <w:pStyle w:val="Comments"/>
        <w:rPr>
          <w:i w:val="0"/>
          <w:iCs/>
          <w:sz w:val="22"/>
          <w:szCs w:val="32"/>
        </w:rPr>
      </w:pPr>
    </w:p>
    <w:p w14:paraId="22B08B3F" w14:textId="77777777" w:rsidR="00FC59B2" w:rsidRPr="00AC4A6A" w:rsidRDefault="00FC59B2" w:rsidP="00D2052A">
      <w:pPr>
        <w:rPr>
          <w:sz w:val="24"/>
          <w:szCs w:val="24"/>
        </w:rPr>
      </w:pPr>
    </w:p>
    <w:p w14:paraId="7CA2CB1E" w14:textId="77777777" w:rsidR="000F627E" w:rsidRDefault="000F627E" w:rsidP="00D2052A"/>
    <w:p w14:paraId="5818E967" w14:textId="3E6FD2DB" w:rsidR="00C06D5C" w:rsidRPr="00C06D5C" w:rsidRDefault="00C06D5C" w:rsidP="0013512B">
      <w:pPr>
        <w:pStyle w:val="Reference"/>
        <w:numPr>
          <w:ilvl w:val="0"/>
          <w:numId w:val="0"/>
        </w:numPr>
        <w:ind w:left="567"/>
      </w:pPr>
    </w:p>
    <w:sectPr w:rsidR="00C06D5C" w:rsidRPr="00C06D5C"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643BA" w14:textId="77777777" w:rsidR="00A8223D" w:rsidRDefault="00A8223D">
      <w:r>
        <w:separator/>
      </w:r>
    </w:p>
  </w:endnote>
  <w:endnote w:type="continuationSeparator" w:id="0">
    <w:p w14:paraId="14D8FC57" w14:textId="77777777" w:rsidR="00A8223D" w:rsidRDefault="00A8223D">
      <w:r>
        <w:continuationSeparator/>
      </w:r>
    </w:p>
  </w:endnote>
  <w:endnote w:type="continuationNotice" w:id="1">
    <w:p w14:paraId="5BD5A5CC" w14:textId="77777777" w:rsidR="00A8223D" w:rsidRDefault="00A822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D6640" w14:textId="4923A67E" w:rsidR="00180974" w:rsidRDefault="0018097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F0D9D">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F0D9D">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9E388" w14:textId="77777777" w:rsidR="00A8223D" w:rsidRDefault="00A8223D">
      <w:r>
        <w:separator/>
      </w:r>
    </w:p>
  </w:footnote>
  <w:footnote w:type="continuationSeparator" w:id="0">
    <w:p w14:paraId="1FD248C1" w14:textId="77777777" w:rsidR="00A8223D" w:rsidRDefault="00A8223D">
      <w:r>
        <w:continuationSeparator/>
      </w:r>
    </w:p>
  </w:footnote>
  <w:footnote w:type="continuationNotice" w:id="1">
    <w:p w14:paraId="1C74A2A1" w14:textId="77777777" w:rsidR="00A8223D" w:rsidRDefault="00A822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4C176" w14:textId="77777777" w:rsidR="00180974" w:rsidRDefault="0018097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DF61FDE"/>
    <w:multiLevelType w:val="multilevel"/>
    <w:tmpl w:val="2ED888C4"/>
    <w:lvl w:ilvl="0">
      <w:start w:val="1"/>
      <w:numFmt w:val="decimal"/>
      <w:lvlText w:val="%1."/>
      <w:lvlJc w:val="left"/>
      <w:pPr>
        <w:ind w:left="1619" w:hanging="360"/>
      </w:pPr>
      <w:rPr>
        <w:rFonts w:hint="default"/>
      </w:rPr>
    </w:lvl>
    <w:lvl w:ilvl="1">
      <w:start w:val="1"/>
      <w:numFmt w:val="decimal"/>
      <w:isLgl/>
      <w:lvlText w:val="%1.%2"/>
      <w:lvlJc w:val="left"/>
      <w:pPr>
        <w:ind w:left="1724" w:hanging="465"/>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2A4F76"/>
    <w:multiLevelType w:val="hybridMultilevel"/>
    <w:tmpl w:val="38B289E2"/>
    <w:lvl w:ilvl="0" w:tplc="AD040626">
      <w:start w:val="24"/>
      <w:numFmt w:val="bullet"/>
      <w:lvlText w:val=""/>
      <w:lvlJc w:val="left"/>
      <w:pPr>
        <w:ind w:left="720" w:hanging="360"/>
      </w:pPr>
      <w:rPr>
        <w:rFonts w:ascii="Wingdings" w:eastAsiaTheme="minorEastAsia" w:hAnsi="Wingding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AA0044E"/>
    <w:multiLevelType w:val="hybridMultilevel"/>
    <w:tmpl w:val="82D4722C"/>
    <w:lvl w:ilvl="0" w:tplc="D324B52C">
      <w:start w:val="3"/>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CB72074"/>
    <w:multiLevelType w:val="hybridMultilevel"/>
    <w:tmpl w:val="68B8DD9A"/>
    <w:lvl w:ilvl="0" w:tplc="04090019">
      <w:start w:val="1"/>
      <w:numFmt w:val="lowerLetter"/>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72654C96"/>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8"/>
  </w:num>
  <w:num w:numId="2">
    <w:abstractNumId w:val="6"/>
  </w:num>
  <w:num w:numId="3">
    <w:abstractNumId w:val="0"/>
  </w:num>
  <w:num w:numId="4">
    <w:abstractNumId w:val="9"/>
  </w:num>
  <w:num w:numId="5">
    <w:abstractNumId w:val="10"/>
  </w:num>
  <w:num w:numId="6">
    <w:abstractNumId w:val="3"/>
  </w:num>
  <w:num w:numId="7">
    <w:abstractNumId w:val="4"/>
  </w:num>
  <w:num w:numId="8">
    <w:abstractNumId w:val="1"/>
  </w:num>
  <w:num w:numId="9">
    <w:abstractNumId w:val="16"/>
  </w:num>
  <w:num w:numId="10">
    <w:abstractNumId w:val="5"/>
  </w:num>
  <w:num w:numId="11">
    <w:abstractNumId w:val="14"/>
  </w:num>
  <w:num w:numId="12">
    <w:abstractNumId w:val="2"/>
  </w:num>
  <w:num w:numId="13">
    <w:abstractNumId w:val="7"/>
  </w:num>
  <w:num w:numId="14">
    <w:abstractNumId w:val="11"/>
  </w:num>
  <w:num w:numId="15">
    <w:abstractNumId w:val="13"/>
  </w:num>
  <w:num w:numId="16">
    <w:abstractNumId w:val="15"/>
  </w:num>
  <w:num w:numId="17">
    <w:abstractNumId w:val="1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CA" w:vendorID="64" w:dllVersion="0" w:nlCheck="1" w:checkStyle="0"/>
  <w:activeWritingStyle w:appName="MSWord" w:lang="zh-CN" w:vendorID="64" w:dllVersion="0"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6" w:nlCheck="1" w:checkStyle="1"/>
  <w:activeWritingStyle w:appName="MSWord" w:lang="de-DE" w:vendorID="64" w:dllVersion="0" w:nlCheck="1" w:checkStyle="0"/>
  <w:activeWritingStyle w:appName="MSWord" w:lang="en-CA" w:vendorID="64" w:dllVersion="4096" w:nlCheck="1" w:checkStyle="0"/>
  <w:activeWritingStyle w:appName="MSWord" w:lang="sv-SE"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5D1"/>
    <w:rsid w:val="000006E1"/>
    <w:rsid w:val="00001DDB"/>
    <w:rsid w:val="0000281B"/>
    <w:rsid w:val="00002A37"/>
    <w:rsid w:val="00002C69"/>
    <w:rsid w:val="00003156"/>
    <w:rsid w:val="00003A97"/>
    <w:rsid w:val="00003D3F"/>
    <w:rsid w:val="00003D97"/>
    <w:rsid w:val="000042A8"/>
    <w:rsid w:val="0000564C"/>
    <w:rsid w:val="00006129"/>
    <w:rsid w:val="00006446"/>
    <w:rsid w:val="00006896"/>
    <w:rsid w:val="00006B30"/>
    <w:rsid w:val="00007CDC"/>
    <w:rsid w:val="0001171D"/>
    <w:rsid w:val="00011B28"/>
    <w:rsid w:val="00015D15"/>
    <w:rsid w:val="000161DD"/>
    <w:rsid w:val="00017CCB"/>
    <w:rsid w:val="00017D63"/>
    <w:rsid w:val="0002090F"/>
    <w:rsid w:val="00021FB9"/>
    <w:rsid w:val="000246A7"/>
    <w:rsid w:val="00024A2E"/>
    <w:rsid w:val="0002564D"/>
    <w:rsid w:val="00025ECA"/>
    <w:rsid w:val="00026312"/>
    <w:rsid w:val="000319EE"/>
    <w:rsid w:val="000325B8"/>
    <w:rsid w:val="00033DC1"/>
    <w:rsid w:val="00034C15"/>
    <w:rsid w:val="00035037"/>
    <w:rsid w:val="00035272"/>
    <w:rsid w:val="00035621"/>
    <w:rsid w:val="00035784"/>
    <w:rsid w:val="00036BA1"/>
    <w:rsid w:val="00036DEE"/>
    <w:rsid w:val="00036F05"/>
    <w:rsid w:val="000402A3"/>
    <w:rsid w:val="00040E91"/>
    <w:rsid w:val="000419AD"/>
    <w:rsid w:val="000422E2"/>
    <w:rsid w:val="00042F22"/>
    <w:rsid w:val="0004314F"/>
    <w:rsid w:val="000444EF"/>
    <w:rsid w:val="00046641"/>
    <w:rsid w:val="00047DEC"/>
    <w:rsid w:val="000505C0"/>
    <w:rsid w:val="00052A07"/>
    <w:rsid w:val="000534E3"/>
    <w:rsid w:val="0005606A"/>
    <w:rsid w:val="00056114"/>
    <w:rsid w:val="00056574"/>
    <w:rsid w:val="00057117"/>
    <w:rsid w:val="00060BDC"/>
    <w:rsid w:val="000616E7"/>
    <w:rsid w:val="000646AE"/>
    <w:rsid w:val="000646B2"/>
    <w:rsid w:val="0006487E"/>
    <w:rsid w:val="00064939"/>
    <w:rsid w:val="00065911"/>
    <w:rsid w:val="000659C5"/>
    <w:rsid w:val="00065E1A"/>
    <w:rsid w:val="00072963"/>
    <w:rsid w:val="00073D6A"/>
    <w:rsid w:val="0007457C"/>
    <w:rsid w:val="00074680"/>
    <w:rsid w:val="00076F8C"/>
    <w:rsid w:val="00077113"/>
    <w:rsid w:val="0007733E"/>
    <w:rsid w:val="00077E5F"/>
    <w:rsid w:val="0008036A"/>
    <w:rsid w:val="0008149E"/>
    <w:rsid w:val="0008150A"/>
    <w:rsid w:val="00081AE6"/>
    <w:rsid w:val="00084DB5"/>
    <w:rsid w:val="00084F23"/>
    <w:rsid w:val="00084F46"/>
    <w:rsid w:val="00085155"/>
    <w:rsid w:val="000851B6"/>
    <w:rsid w:val="000855EB"/>
    <w:rsid w:val="000859A3"/>
    <w:rsid w:val="00085B52"/>
    <w:rsid w:val="000866F2"/>
    <w:rsid w:val="0009009F"/>
    <w:rsid w:val="00091557"/>
    <w:rsid w:val="00092037"/>
    <w:rsid w:val="000924C1"/>
    <w:rsid w:val="000924F0"/>
    <w:rsid w:val="00093310"/>
    <w:rsid w:val="00093474"/>
    <w:rsid w:val="00093EF1"/>
    <w:rsid w:val="00094394"/>
    <w:rsid w:val="00094411"/>
    <w:rsid w:val="00094982"/>
    <w:rsid w:val="0009510F"/>
    <w:rsid w:val="000A0431"/>
    <w:rsid w:val="000A1B7B"/>
    <w:rsid w:val="000A56F2"/>
    <w:rsid w:val="000A6878"/>
    <w:rsid w:val="000A6D80"/>
    <w:rsid w:val="000B1DCC"/>
    <w:rsid w:val="000B20D9"/>
    <w:rsid w:val="000B2277"/>
    <w:rsid w:val="000B2719"/>
    <w:rsid w:val="000B32A6"/>
    <w:rsid w:val="000B3A8F"/>
    <w:rsid w:val="000B4AB9"/>
    <w:rsid w:val="000B539A"/>
    <w:rsid w:val="000B541E"/>
    <w:rsid w:val="000B58C3"/>
    <w:rsid w:val="000B61E9"/>
    <w:rsid w:val="000B6FD0"/>
    <w:rsid w:val="000B7128"/>
    <w:rsid w:val="000B7AA6"/>
    <w:rsid w:val="000C165A"/>
    <w:rsid w:val="000C28D2"/>
    <w:rsid w:val="000C2D5A"/>
    <w:rsid w:val="000C2E19"/>
    <w:rsid w:val="000C436A"/>
    <w:rsid w:val="000C4A68"/>
    <w:rsid w:val="000C5977"/>
    <w:rsid w:val="000C7904"/>
    <w:rsid w:val="000D03B1"/>
    <w:rsid w:val="000D0D07"/>
    <w:rsid w:val="000D110A"/>
    <w:rsid w:val="000D1599"/>
    <w:rsid w:val="000D4797"/>
    <w:rsid w:val="000D485A"/>
    <w:rsid w:val="000D50E3"/>
    <w:rsid w:val="000D5E99"/>
    <w:rsid w:val="000D6CF6"/>
    <w:rsid w:val="000E034D"/>
    <w:rsid w:val="000E0527"/>
    <w:rsid w:val="000E06D8"/>
    <w:rsid w:val="000E0F6C"/>
    <w:rsid w:val="000E1B64"/>
    <w:rsid w:val="000E1DCF"/>
    <w:rsid w:val="000E1E92"/>
    <w:rsid w:val="000E434B"/>
    <w:rsid w:val="000E5BA2"/>
    <w:rsid w:val="000E7FCE"/>
    <w:rsid w:val="000F06D6"/>
    <w:rsid w:val="000F0CE2"/>
    <w:rsid w:val="000F0EB1"/>
    <w:rsid w:val="000F1106"/>
    <w:rsid w:val="000F2C94"/>
    <w:rsid w:val="000F3BE9"/>
    <w:rsid w:val="000F3F6C"/>
    <w:rsid w:val="000F627E"/>
    <w:rsid w:val="000F66BA"/>
    <w:rsid w:val="000F6DF3"/>
    <w:rsid w:val="000F76DA"/>
    <w:rsid w:val="000F79D3"/>
    <w:rsid w:val="001005FF"/>
    <w:rsid w:val="001028D5"/>
    <w:rsid w:val="00103D4E"/>
    <w:rsid w:val="001062FB"/>
    <w:rsid w:val="001063E6"/>
    <w:rsid w:val="001103ED"/>
    <w:rsid w:val="0011083E"/>
    <w:rsid w:val="00112484"/>
    <w:rsid w:val="001135A3"/>
    <w:rsid w:val="00113CF4"/>
    <w:rsid w:val="001149AE"/>
    <w:rsid w:val="00114A70"/>
    <w:rsid w:val="001153EA"/>
    <w:rsid w:val="00115643"/>
    <w:rsid w:val="00115BB4"/>
    <w:rsid w:val="00116765"/>
    <w:rsid w:val="00116E3B"/>
    <w:rsid w:val="00117314"/>
    <w:rsid w:val="00117967"/>
    <w:rsid w:val="001219F5"/>
    <w:rsid w:val="00121A20"/>
    <w:rsid w:val="0012201B"/>
    <w:rsid w:val="001220BE"/>
    <w:rsid w:val="0012285E"/>
    <w:rsid w:val="0012377F"/>
    <w:rsid w:val="00124314"/>
    <w:rsid w:val="00124C3F"/>
    <w:rsid w:val="00125CA6"/>
    <w:rsid w:val="00126B4A"/>
    <w:rsid w:val="0012758C"/>
    <w:rsid w:val="00127796"/>
    <w:rsid w:val="001303D6"/>
    <w:rsid w:val="00132FD0"/>
    <w:rsid w:val="001333D4"/>
    <w:rsid w:val="001344C0"/>
    <w:rsid w:val="001346FA"/>
    <w:rsid w:val="0013512B"/>
    <w:rsid w:val="00135216"/>
    <w:rsid w:val="00135252"/>
    <w:rsid w:val="0013570B"/>
    <w:rsid w:val="00136155"/>
    <w:rsid w:val="001365A5"/>
    <w:rsid w:val="00137AB5"/>
    <w:rsid w:val="00137F0B"/>
    <w:rsid w:val="00142925"/>
    <w:rsid w:val="00143E1A"/>
    <w:rsid w:val="00145D3F"/>
    <w:rsid w:val="00147842"/>
    <w:rsid w:val="00151A2F"/>
    <w:rsid w:val="00151BE2"/>
    <w:rsid w:val="00151E23"/>
    <w:rsid w:val="00152211"/>
    <w:rsid w:val="001526E0"/>
    <w:rsid w:val="00154003"/>
    <w:rsid w:val="001551B5"/>
    <w:rsid w:val="00155AE7"/>
    <w:rsid w:val="001575D0"/>
    <w:rsid w:val="00161F8B"/>
    <w:rsid w:val="0016242D"/>
    <w:rsid w:val="00162F82"/>
    <w:rsid w:val="001659C1"/>
    <w:rsid w:val="0017223F"/>
    <w:rsid w:val="00173A8E"/>
    <w:rsid w:val="001749FE"/>
    <w:rsid w:val="0017502C"/>
    <w:rsid w:val="00180173"/>
    <w:rsid w:val="00180974"/>
    <w:rsid w:val="0018143F"/>
    <w:rsid w:val="00181FEA"/>
    <w:rsid w:val="00181FF8"/>
    <w:rsid w:val="00182694"/>
    <w:rsid w:val="001835A0"/>
    <w:rsid w:val="00184F7D"/>
    <w:rsid w:val="00185B2D"/>
    <w:rsid w:val="00185FF1"/>
    <w:rsid w:val="00186536"/>
    <w:rsid w:val="00187408"/>
    <w:rsid w:val="00187E11"/>
    <w:rsid w:val="00190AC1"/>
    <w:rsid w:val="00191AC9"/>
    <w:rsid w:val="0019341A"/>
    <w:rsid w:val="00193676"/>
    <w:rsid w:val="0019654A"/>
    <w:rsid w:val="00196A66"/>
    <w:rsid w:val="00197DF9"/>
    <w:rsid w:val="001A081D"/>
    <w:rsid w:val="001A1622"/>
    <w:rsid w:val="001A1789"/>
    <w:rsid w:val="001A1987"/>
    <w:rsid w:val="001A1A53"/>
    <w:rsid w:val="001A2564"/>
    <w:rsid w:val="001A29C5"/>
    <w:rsid w:val="001A372F"/>
    <w:rsid w:val="001A4C78"/>
    <w:rsid w:val="001A6056"/>
    <w:rsid w:val="001A6173"/>
    <w:rsid w:val="001A6CBA"/>
    <w:rsid w:val="001A7815"/>
    <w:rsid w:val="001B02E0"/>
    <w:rsid w:val="001B095F"/>
    <w:rsid w:val="001B0D97"/>
    <w:rsid w:val="001B3244"/>
    <w:rsid w:val="001B3B62"/>
    <w:rsid w:val="001B5A5D"/>
    <w:rsid w:val="001B6EFF"/>
    <w:rsid w:val="001B71CB"/>
    <w:rsid w:val="001B7E41"/>
    <w:rsid w:val="001C0AD5"/>
    <w:rsid w:val="001C0E53"/>
    <w:rsid w:val="001C1CE5"/>
    <w:rsid w:val="001C3D2A"/>
    <w:rsid w:val="001C3DED"/>
    <w:rsid w:val="001C429D"/>
    <w:rsid w:val="001C480A"/>
    <w:rsid w:val="001C553C"/>
    <w:rsid w:val="001D039C"/>
    <w:rsid w:val="001D0432"/>
    <w:rsid w:val="001D0CC9"/>
    <w:rsid w:val="001D0D06"/>
    <w:rsid w:val="001D15A0"/>
    <w:rsid w:val="001D244C"/>
    <w:rsid w:val="001D3E5F"/>
    <w:rsid w:val="001D45A8"/>
    <w:rsid w:val="001D4F28"/>
    <w:rsid w:val="001D51BA"/>
    <w:rsid w:val="001D53E7"/>
    <w:rsid w:val="001D53FE"/>
    <w:rsid w:val="001D540C"/>
    <w:rsid w:val="001D5A13"/>
    <w:rsid w:val="001D6342"/>
    <w:rsid w:val="001D6D53"/>
    <w:rsid w:val="001E27E1"/>
    <w:rsid w:val="001E2EEE"/>
    <w:rsid w:val="001E45DF"/>
    <w:rsid w:val="001E465B"/>
    <w:rsid w:val="001E5222"/>
    <w:rsid w:val="001E5579"/>
    <w:rsid w:val="001E58E2"/>
    <w:rsid w:val="001E7AED"/>
    <w:rsid w:val="001F090F"/>
    <w:rsid w:val="001F2180"/>
    <w:rsid w:val="001F3916"/>
    <w:rsid w:val="001F54C5"/>
    <w:rsid w:val="001F662C"/>
    <w:rsid w:val="001F6845"/>
    <w:rsid w:val="001F69C0"/>
    <w:rsid w:val="001F7074"/>
    <w:rsid w:val="00200490"/>
    <w:rsid w:val="002017FD"/>
    <w:rsid w:val="00201F3A"/>
    <w:rsid w:val="002027E4"/>
    <w:rsid w:val="00203F96"/>
    <w:rsid w:val="00204AB3"/>
    <w:rsid w:val="00205DAE"/>
    <w:rsid w:val="002069B2"/>
    <w:rsid w:val="00207FA3"/>
    <w:rsid w:val="00211FBE"/>
    <w:rsid w:val="00213CDB"/>
    <w:rsid w:val="00214DA8"/>
    <w:rsid w:val="00215423"/>
    <w:rsid w:val="002158FA"/>
    <w:rsid w:val="00215B29"/>
    <w:rsid w:val="0021691B"/>
    <w:rsid w:val="00220600"/>
    <w:rsid w:val="00221C78"/>
    <w:rsid w:val="002224DB"/>
    <w:rsid w:val="00223FCB"/>
    <w:rsid w:val="0022458A"/>
    <w:rsid w:val="002247BC"/>
    <w:rsid w:val="00224DD1"/>
    <w:rsid w:val="002252C3"/>
    <w:rsid w:val="00225B04"/>
    <w:rsid w:val="00225C54"/>
    <w:rsid w:val="002262DC"/>
    <w:rsid w:val="00227130"/>
    <w:rsid w:val="00230765"/>
    <w:rsid w:val="00230D18"/>
    <w:rsid w:val="002319E4"/>
    <w:rsid w:val="00231C7E"/>
    <w:rsid w:val="00232DED"/>
    <w:rsid w:val="00234A60"/>
    <w:rsid w:val="00234A7E"/>
    <w:rsid w:val="00235632"/>
    <w:rsid w:val="00235872"/>
    <w:rsid w:val="002365BA"/>
    <w:rsid w:val="0023708E"/>
    <w:rsid w:val="002378B2"/>
    <w:rsid w:val="00237F4F"/>
    <w:rsid w:val="0024057D"/>
    <w:rsid w:val="002405BA"/>
    <w:rsid w:val="00241559"/>
    <w:rsid w:val="00242F28"/>
    <w:rsid w:val="00243444"/>
    <w:rsid w:val="002435B3"/>
    <w:rsid w:val="00243FAA"/>
    <w:rsid w:val="002456AF"/>
    <w:rsid w:val="002458EB"/>
    <w:rsid w:val="002500C8"/>
    <w:rsid w:val="00253CAA"/>
    <w:rsid w:val="00254074"/>
    <w:rsid w:val="0025426B"/>
    <w:rsid w:val="00254EB9"/>
    <w:rsid w:val="00255020"/>
    <w:rsid w:val="00255A92"/>
    <w:rsid w:val="00256383"/>
    <w:rsid w:val="002565C6"/>
    <w:rsid w:val="00257543"/>
    <w:rsid w:val="002579CD"/>
    <w:rsid w:val="00260A9E"/>
    <w:rsid w:val="00260DB6"/>
    <w:rsid w:val="002617E7"/>
    <w:rsid w:val="00264228"/>
    <w:rsid w:val="00264334"/>
    <w:rsid w:val="0026473E"/>
    <w:rsid w:val="00266214"/>
    <w:rsid w:val="00267C83"/>
    <w:rsid w:val="00270990"/>
    <w:rsid w:val="0027144F"/>
    <w:rsid w:val="00271714"/>
    <w:rsid w:val="00271813"/>
    <w:rsid w:val="00271F3A"/>
    <w:rsid w:val="00273278"/>
    <w:rsid w:val="002737F4"/>
    <w:rsid w:val="002751E3"/>
    <w:rsid w:val="00275A5C"/>
    <w:rsid w:val="002771AD"/>
    <w:rsid w:val="002805F5"/>
    <w:rsid w:val="00280751"/>
    <w:rsid w:val="00282224"/>
    <w:rsid w:val="0028280A"/>
    <w:rsid w:val="002832C5"/>
    <w:rsid w:val="00283EC0"/>
    <w:rsid w:val="00283F89"/>
    <w:rsid w:val="00284002"/>
    <w:rsid w:val="00286ACD"/>
    <w:rsid w:val="00287838"/>
    <w:rsid w:val="0029007E"/>
    <w:rsid w:val="002907B5"/>
    <w:rsid w:val="00290C3D"/>
    <w:rsid w:val="00291498"/>
    <w:rsid w:val="00292EB7"/>
    <w:rsid w:val="00293E0D"/>
    <w:rsid w:val="00296227"/>
    <w:rsid w:val="00296BC4"/>
    <w:rsid w:val="00296F44"/>
    <w:rsid w:val="0029777D"/>
    <w:rsid w:val="00297FDB"/>
    <w:rsid w:val="002A055E"/>
    <w:rsid w:val="002A1C1D"/>
    <w:rsid w:val="002A1D4E"/>
    <w:rsid w:val="002A2869"/>
    <w:rsid w:val="002A3900"/>
    <w:rsid w:val="002A3B5A"/>
    <w:rsid w:val="002A4529"/>
    <w:rsid w:val="002A56D3"/>
    <w:rsid w:val="002A5B0E"/>
    <w:rsid w:val="002A705B"/>
    <w:rsid w:val="002A7298"/>
    <w:rsid w:val="002B1B63"/>
    <w:rsid w:val="002B20D7"/>
    <w:rsid w:val="002B24D6"/>
    <w:rsid w:val="002B2892"/>
    <w:rsid w:val="002B3658"/>
    <w:rsid w:val="002B3EAC"/>
    <w:rsid w:val="002B509B"/>
    <w:rsid w:val="002B5C02"/>
    <w:rsid w:val="002B5FE5"/>
    <w:rsid w:val="002B7F7E"/>
    <w:rsid w:val="002C09AC"/>
    <w:rsid w:val="002C13F0"/>
    <w:rsid w:val="002C1BFE"/>
    <w:rsid w:val="002C3464"/>
    <w:rsid w:val="002C41E6"/>
    <w:rsid w:val="002C4FBE"/>
    <w:rsid w:val="002C5175"/>
    <w:rsid w:val="002C57D5"/>
    <w:rsid w:val="002C608E"/>
    <w:rsid w:val="002C62EA"/>
    <w:rsid w:val="002C6674"/>
    <w:rsid w:val="002D071A"/>
    <w:rsid w:val="002D0C95"/>
    <w:rsid w:val="002D18BE"/>
    <w:rsid w:val="002D341C"/>
    <w:rsid w:val="002D34B2"/>
    <w:rsid w:val="002D3BED"/>
    <w:rsid w:val="002D48B0"/>
    <w:rsid w:val="002D5641"/>
    <w:rsid w:val="002D5B37"/>
    <w:rsid w:val="002D5BDC"/>
    <w:rsid w:val="002D7637"/>
    <w:rsid w:val="002E047F"/>
    <w:rsid w:val="002E0C3A"/>
    <w:rsid w:val="002E1554"/>
    <w:rsid w:val="002E172A"/>
    <w:rsid w:val="002E17F2"/>
    <w:rsid w:val="002E23BE"/>
    <w:rsid w:val="002E2FB0"/>
    <w:rsid w:val="002E3132"/>
    <w:rsid w:val="002E653D"/>
    <w:rsid w:val="002E6D8F"/>
    <w:rsid w:val="002E7CAE"/>
    <w:rsid w:val="002F0D9D"/>
    <w:rsid w:val="002F140B"/>
    <w:rsid w:val="002F2771"/>
    <w:rsid w:val="002F37A9"/>
    <w:rsid w:val="002F3B83"/>
    <w:rsid w:val="002F55C1"/>
    <w:rsid w:val="002F5783"/>
    <w:rsid w:val="002F731A"/>
    <w:rsid w:val="00301090"/>
    <w:rsid w:val="00301CE6"/>
    <w:rsid w:val="00301D4C"/>
    <w:rsid w:val="0030256B"/>
    <w:rsid w:val="0030285E"/>
    <w:rsid w:val="00303D1A"/>
    <w:rsid w:val="00304682"/>
    <w:rsid w:val="00304B09"/>
    <w:rsid w:val="0030501F"/>
    <w:rsid w:val="00305B78"/>
    <w:rsid w:val="00307A45"/>
    <w:rsid w:val="00307BA1"/>
    <w:rsid w:val="0031048E"/>
    <w:rsid w:val="00310B0F"/>
    <w:rsid w:val="0031133E"/>
    <w:rsid w:val="0031139A"/>
    <w:rsid w:val="00311702"/>
    <w:rsid w:val="00311E82"/>
    <w:rsid w:val="00313F7C"/>
    <w:rsid w:val="00313FD6"/>
    <w:rsid w:val="003143BD"/>
    <w:rsid w:val="003148A5"/>
    <w:rsid w:val="003150FE"/>
    <w:rsid w:val="00315363"/>
    <w:rsid w:val="0031541E"/>
    <w:rsid w:val="003203ED"/>
    <w:rsid w:val="00321691"/>
    <w:rsid w:val="00321A16"/>
    <w:rsid w:val="00321BB1"/>
    <w:rsid w:val="0032279A"/>
    <w:rsid w:val="00322C9F"/>
    <w:rsid w:val="00323751"/>
    <w:rsid w:val="00324D23"/>
    <w:rsid w:val="00327A35"/>
    <w:rsid w:val="00330D54"/>
    <w:rsid w:val="00330D65"/>
    <w:rsid w:val="00331751"/>
    <w:rsid w:val="00333540"/>
    <w:rsid w:val="00334579"/>
    <w:rsid w:val="00335858"/>
    <w:rsid w:val="00336BDA"/>
    <w:rsid w:val="00337016"/>
    <w:rsid w:val="00342566"/>
    <w:rsid w:val="00342BD7"/>
    <w:rsid w:val="0034450C"/>
    <w:rsid w:val="00346DB5"/>
    <w:rsid w:val="003472C6"/>
    <w:rsid w:val="003477B1"/>
    <w:rsid w:val="0035128F"/>
    <w:rsid w:val="00353364"/>
    <w:rsid w:val="00354028"/>
    <w:rsid w:val="00355142"/>
    <w:rsid w:val="00356525"/>
    <w:rsid w:val="00356778"/>
    <w:rsid w:val="00356DE9"/>
    <w:rsid w:val="00357380"/>
    <w:rsid w:val="003577E8"/>
    <w:rsid w:val="003579B9"/>
    <w:rsid w:val="00357F8A"/>
    <w:rsid w:val="003602D9"/>
    <w:rsid w:val="003604CE"/>
    <w:rsid w:val="00363104"/>
    <w:rsid w:val="00364880"/>
    <w:rsid w:val="003659CA"/>
    <w:rsid w:val="00365D13"/>
    <w:rsid w:val="00365FA5"/>
    <w:rsid w:val="003674E0"/>
    <w:rsid w:val="00370E47"/>
    <w:rsid w:val="00371C74"/>
    <w:rsid w:val="00373407"/>
    <w:rsid w:val="00373E74"/>
    <w:rsid w:val="003742AC"/>
    <w:rsid w:val="003744D1"/>
    <w:rsid w:val="0037539D"/>
    <w:rsid w:val="00377CE1"/>
    <w:rsid w:val="003805E5"/>
    <w:rsid w:val="003835B4"/>
    <w:rsid w:val="0038382F"/>
    <w:rsid w:val="003849BE"/>
    <w:rsid w:val="00385BF0"/>
    <w:rsid w:val="0038620B"/>
    <w:rsid w:val="00387FC1"/>
    <w:rsid w:val="00391CEE"/>
    <w:rsid w:val="00392BD3"/>
    <w:rsid w:val="003933AB"/>
    <w:rsid w:val="003935DD"/>
    <w:rsid w:val="003939FF"/>
    <w:rsid w:val="003A1CDF"/>
    <w:rsid w:val="003A2223"/>
    <w:rsid w:val="003A2A0F"/>
    <w:rsid w:val="003A3324"/>
    <w:rsid w:val="003A41C9"/>
    <w:rsid w:val="003A4562"/>
    <w:rsid w:val="003A45A1"/>
    <w:rsid w:val="003A4A3A"/>
    <w:rsid w:val="003A543D"/>
    <w:rsid w:val="003A5B0A"/>
    <w:rsid w:val="003A6818"/>
    <w:rsid w:val="003A6BAC"/>
    <w:rsid w:val="003A70A4"/>
    <w:rsid w:val="003A7EF3"/>
    <w:rsid w:val="003B0BC8"/>
    <w:rsid w:val="003B0EFD"/>
    <w:rsid w:val="003B159C"/>
    <w:rsid w:val="003B369F"/>
    <w:rsid w:val="003B36A3"/>
    <w:rsid w:val="003B4CFA"/>
    <w:rsid w:val="003B64BB"/>
    <w:rsid w:val="003B7EEC"/>
    <w:rsid w:val="003B7FE5"/>
    <w:rsid w:val="003C0479"/>
    <w:rsid w:val="003C0519"/>
    <w:rsid w:val="003C11C8"/>
    <w:rsid w:val="003C1CDF"/>
    <w:rsid w:val="003C237F"/>
    <w:rsid w:val="003C26B0"/>
    <w:rsid w:val="003C2702"/>
    <w:rsid w:val="003C3903"/>
    <w:rsid w:val="003C39CA"/>
    <w:rsid w:val="003C70CF"/>
    <w:rsid w:val="003C7806"/>
    <w:rsid w:val="003D109F"/>
    <w:rsid w:val="003D10F3"/>
    <w:rsid w:val="003D245F"/>
    <w:rsid w:val="003D2478"/>
    <w:rsid w:val="003D3C45"/>
    <w:rsid w:val="003D4904"/>
    <w:rsid w:val="003D4C21"/>
    <w:rsid w:val="003D5012"/>
    <w:rsid w:val="003D597B"/>
    <w:rsid w:val="003D5B1F"/>
    <w:rsid w:val="003D6FB9"/>
    <w:rsid w:val="003D7A3C"/>
    <w:rsid w:val="003E0077"/>
    <w:rsid w:val="003E15FA"/>
    <w:rsid w:val="003E3066"/>
    <w:rsid w:val="003E3376"/>
    <w:rsid w:val="003E480B"/>
    <w:rsid w:val="003E4D69"/>
    <w:rsid w:val="003E55E4"/>
    <w:rsid w:val="003E6460"/>
    <w:rsid w:val="003E6C71"/>
    <w:rsid w:val="003E74E3"/>
    <w:rsid w:val="003E7C75"/>
    <w:rsid w:val="003E7F2A"/>
    <w:rsid w:val="003F02AE"/>
    <w:rsid w:val="003F056F"/>
    <w:rsid w:val="003F05C7"/>
    <w:rsid w:val="003F0FD9"/>
    <w:rsid w:val="003F16A3"/>
    <w:rsid w:val="003F16E5"/>
    <w:rsid w:val="003F2CD4"/>
    <w:rsid w:val="003F439B"/>
    <w:rsid w:val="003F46EB"/>
    <w:rsid w:val="003F5E58"/>
    <w:rsid w:val="003F68BB"/>
    <w:rsid w:val="003F6BBE"/>
    <w:rsid w:val="003F797B"/>
    <w:rsid w:val="003F7CAA"/>
    <w:rsid w:val="004000E8"/>
    <w:rsid w:val="0040043D"/>
    <w:rsid w:val="00400D64"/>
    <w:rsid w:val="00401702"/>
    <w:rsid w:val="004025A7"/>
    <w:rsid w:val="004026DC"/>
    <w:rsid w:val="00402A85"/>
    <w:rsid w:val="00402E2B"/>
    <w:rsid w:val="0040378B"/>
    <w:rsid w:val="0040512B"/>
    <w:rsid w:val="004056AF"/>
    <w:rsid w:val="00405CA5"/>
    <w:rsid w:val="00406389"/>
    <w:rsid w:val="004072EE"/>
    <w:rsid w:val="00407CD3"/>
    <w:rsid w:val="00410134"/>
    <w:rsid w:val="00410B72"/>
    <w:rsid w:val="00410F18"/>
    <w:rsid w:val="0041263E"/>
    <w:rsid w:val="00413156"/>
    <w:rsid w:val="00413AAC"/>
    <w:rsid w:val="00413E92"/>
    <w:rsid w:val="0041469E"/>
    <w:rsid w:val="004152DA"/>
    <w:rsid w:val="00416CB6"/>
    <w:rsid w:val="0042080D"/>
    <w:rsid w:val="00421105"/>
    <w:rsid w:val="00421D5B"/>
    <w:rsid w:val="00422AA4"/>
    <w:rsid w:val="00423095"/>
    <w:rsid w:val="004242F4"/>
    <w:rsid w:val="00424869"/>
    <w:rsid w:val="00424FD6"/>
    <w:rsid w:val="00427248"/>
    <w:rsid w:val="004276AA"/>
    <w:rsid w:val="004324D9"/>
    <w:rsid w:val="0043436A"/>
    <w:rsid w:val="00434467"/>
    <w:rsid w:val="0043450A"/>
    <w:rsid w:val="004347C8"/>
    <w:rsid w:val="00437447"/>
    <w:rsid w:val="004376F0"/>
    <w:rsid w:val="00440331"/>
    <w:rsid w:val="00440D1D"/>
    <w:rsid w:val="00441A92"/>
    <w:rsid w:val="004431DC"/>
    <w:rsid w:val="00443907"/>
    <w:rsid w:val="00444F56"/>
    <w:rsid w:val="00445A84"/>
    <w:rsid w:val="00445CB8"/>
    <w:rsid w:val="00446488"/>
    <w:rsid w:val="004517AA"/>
    <w:rsid w:val="004523CC"/>
    <w:rsid w:val="00452A32"/>
    <w:rsid w:val="00452CAC"/>
    <w:rsid w:val="00453738"/>
    <w:rsid w:val="00457565"/>
    <w:rsid w:val="00457B71"/>
    <w:rsid w:val="00460FA7"/>
    <w:rsid w:val="00463DF1"/>
    <w:rsid w:val="00464980"/>
    <w:rsid w:val="004669E2"/>
    <w:rsid w:val="00470378"/>
    <w:rsid w:val="0047044C"/>
    <w:rsid w:val="00470C31"/>
    <w:rsid w:val="00471DE0"/>
    <w:rsid w:val="004727BC"/>
    <w:rsid w:val="004734D0"/>
    <w:rsid w:val="0047556B"/>
    <w:rsid w:val="00477768"/>
    <w:rsid w:val="0048148B"/>
    <w:rsid w:val="00482C4E"/>
    <w:rsid w:val="00483B75"/>
    <w:rsid w:val="00484F5F"/>
    <w:rsid w:val="004852D6"/>
    <w:rsid w:val="004859D3"/>
    <w:rsid w:val="00486062"/>
    <w:rsid w:val="00486AE0"/>
    <w:rsid w:val="00487005"/>
    <w:rsid w:val="004916EA"/>
    <w:rsid w:val="004918CF"/>
    <w:rsid w:val="00491E06"/>
    <w:rsid w:val="00492BC5"/>
    <w:rsid w:val="00493594"/>
    <w:rsid w:val="004938D9"/>
    <w:rsid w:val="00494E3E"/>
    <w:rsid w:val="00494E79"/>
    <w:rsid w:val="00494FCE"/>
    <w:rsid w:val="004964F1"/>
    <w:rsid w:val="004A16BC"/>
    <w:rsid w:val="004A1FA1"/>
    <w:rsid w:val="004A1FAD"/>
    <w:rsid w:val="004A1FE9"/>
    <w:rsid w:val="004A2B94"/>
    <w:rsid w:val="004A37DA"/>
    <w:rsid w:val="004A3D43"/>
    <w:rsid w:val="004A4596"/>
    <w:rsid w:val="004A54CD"/>
    <w:rsid w:val="004A6C12"/>
    <w:rsid w:val="004B15D0"/>
    <w:rsid w:val="004B2112"/>
    <w:rsid w:val="004B29DD"/>
    <w:rsid w:val="004B2C92"/>
    <w:rsid w:val="004B49D1"/>
    <w:rsid w:val="004B518E"/>
    <w:rsid w:val="004B6100"/>
    <w:rsid w:val="004B6BED"/>
    <w:rsid w:val="004B6F6A"/>
    <w:rsid w:val="004B7C0C"/>
    <w:rsid w:val="004C0571"/>
    <w:rsid w:val="004C1B9C"/>
    <w:rsid w:val="004C23E6"/>
    <w:rsid w:val="004C3105"/>
    <w:rsid w:val="004C3898"/>
    <w:rsid w:val="004C47CA"/>
    <w:rsid w:val="004C4BC0"/>
    <w:rsid w:val="004C5535"/>
    <w:rsid w:val="004C6A5D"/>
    <w:rsid w:val="004D051F"/>
    <w:rsid w:val="004D06A0"/>
    <w:rsid w:val="004D1AC1"/>
    <w:rsid w:val="004D36B1"/>
    <w:rsid w:val="004D37B8"/>
    <w:rsid w:val="004D38BA"/>
    <w:rsid w:val="004D413A"/>
    <w:rsid w:val="004D4CBD"/>
    <w:rsid w:val="004D5A9F"/>
    <w:rsid w:val="004D648E"/>
    <w:rsid w:val="004D7BFD"/>
    <w:rsid w:val="004D7EBD"/>
    <w:rsid w:val="004E02C6"/>
    <w:rsid w:val="004E089A"/>
    <w:rsid w:val="004E12A7"/>
    <w:rsid w:val="004E1738"/>
    <w:rsid w:val="004E2680"/>
    <w:rsid w:val="004E28F9"/>
    <w:rsid w:val="004E448F"/>
    <w:rsid w:val="004E462E"/>
    <w:rsid w:val="004E4C78"/>
    <w:rsid w:val="004E4FFA"/>
    <w:rsid w:val="004E567C"/>
    <w:rsid w:val="004E56DC"/>
    <w:rsid w:val="004E6B56"/>
    <w:rsid w:val="004E76F4"/>
    <w:rsid w:val="004E7F3B"/>
    <w:rsid w:val="004F0B4E"/>
    <w:rsid w:val="004F0B6C"/>
    <w:rsid w:val="004F2078"/>
    <w:rsid w:val="004F4DA3"/>
    <w:rsid w:val="004F4E88"/>
    <w:rsid w:val="004F4EE9"/>
    <w:rsid w:val="004F4FEE"/>
    <w:rsid w:val="004F5478"/>
    <w:rsid w:val="004F6B07"/>
    <w:rsid w:val="004F732F"/>
    <w:rsid w:val="004F7580"/>
    <w:rsid w:val="00501A48"/>
    <w:rsid w:val="00502D64"/>
    <w:rsid w:val="00503031"/>
    <w:rsid w:val="0050305B"/>
    <w:rsid w:val="005037B4"/>
    <w:rsid w:val="00506059"/>
    <w:rsid w:val="00506557"/>
    <w:rsid w:val="0050677A"/>
    <w:rsid w:val="005108D8"/>
    <w:rsid w:val="005113D9"/>
    <w:rsid w:val="00511460"/>
    <w:rsid w:val="005116F9"/>
    <w:rsid w:val="0051228B"/>
    <w:rsid w:val="00513769"/>
    <w:rsid w:val="00514925"/>
    <w:rsid w:val="005153A7"/>
    <w:rsid w:val="00515659"/>
    <w:rsid w:val="00516A7D"/>
    <w:rsid w:val="00516D38"/>
    <w:rsid w:val="0051739A"/>
    <w:rsid w:val="005219CF"/>
    <w:rsid w:val="005220FC"/>
    <w:rsid w:val="00523700"/>
    <w:rsid w:val="005242B3"/>
    <w:rsid w:val="00524C3B"/>
    <w:rsid w:val="00525386"/>
    <w:rsid w:val="00525601"/>
    <w:rsid w:val="00531CD4"/>
    <w:rsid w:val="00534B59"/>
    <w:rsid w:val="005355A2"/>
    <w:rsid w:val="00536759"/>
    <w:rsid w:val="005375C2"/>
    <w:rsid w:val="00537980"/>
    <w:rsid w:val="00537C62"/>
    <w:rsid w:val="00537F88"/>
    <w:rsid w:val="0054214D"/>
    <w:rsid w:val="0054219F"/>
    <w:rsid w:val="00542CCD"/>
    <w:rsid w:val="0054426B"/>
    <w:rsid w:val="00545A5B"/>
    <w:rsid w:val="005468AB"/>
    <w:rsid w:val="00546970"/>
    <w:rsid w:val="00546B66"/>
    <w:rsid w:val="005501E7"/>
    <w:rsid w:val="0055038F"/>
    <w:rsid w:val="00552558"/>
    <w:rsid w:val="005541E2"/>
    <w:rsid w:val="00554206"/>
    <w:rsid w:val="00554E19"/>
    <w:rsid w:val="005553DB"/>
    <w:rsid w:val="00556689"/>
    <w:rsid w:val="00556F1E"/>
    <w:rsid w:val="0056121F"/>
    <w:rsid w:val="0056161D"/>
    <w:rsid w:val="0056192A"/>
    <w:rsid w:val="00562125"/>
    <w:rsid w:val="00562D92"/>
    <w:rsid w:val="00562F3B"/>
    <w:rsid w:val="00563572"/>
    <w:rsid w:val="00563ECD"/>
    <w:rsid w:val="00565B38"/>
    <w:rsid w:val="00565B70"/>
    <w:rsid w:val="0057204C"/>
    <w:rsid w:val="005722D8"/>
    <w:rsid w:val="00572505"/>
    <w:rsid w:val="0057310A"/>
    <w:rsid w:val="005741B3"/>
    <w:rsid w:val="00576F26"/>
    <w:rsid w:val="005779F9"/>
    <w:rsid w:val="00577A58"/>
    <w:rsid w:val="00580519"/>
    <w:rsid w:val="00582809"/>
    <w:rsid w:val="005857D9"/>
    <w:rsid w:val="00585A36"/>
    <w:rsid w:val="0058798C"/>
    <w:rsid w:val="005900FA"/>
    <w:rsid w:val="0059067C"/>
    <w:rsid w:val="00591017"/>
    <w:rsid w:val="00591418"/>
    <w:rsid w:val="00591924"/>
    <w:rsid w:val="00591F20"/>
    <w:rsid w:val="00592017"/>
    <w:rsid w:val="00592785"/>
    <w:rsid w:val="00592860"/>
    <w:rsid w:val="005930B3"/>
    <w:rsid w:val="005935A4"/>
    <w:rsid w:val="005948C2"/>
    <w:rsid w:val="00595D87"/>
    <w:rsid w:val="00595DCA"/>
    <w:rsid w:val="00596F3E"/>
    <w:rsid w:val="0059735B"/>
    <w:rsid w:val="0059779B"/>
    <w:rsid w:val="005A066A"/>
    <w:rsid w:val="005A209A"/>
    <w:rsid w:val="005A28C1"/>
    <w:rsid w:val="005A417B"/>
    <w:rsid w:val="005A57C0"/>
    <w:rsid w:val="005A6159"/>
    <w:rsid w:val="005A662D"/>
    <w:rsid w:val="005A73EB"/>
    <w:rsid w:val="005A78A8"/>
    <w:rsid w:val="005A7C8A"/>
    <w:rsid w:val="005B1409"/>
    <w:rsid w:val="005B19AC"/>
    <w:rsid w:val="005B2559"/>
    <w:rsid w:val="005B284A"/>
    <w:rsid w:val="005B35D7"/>
    <w:rsid w:val="005B392A"/>
    <w:rsid w:val="005B394D"/>
    <w:rsid w:val="005B3AA3"/>
    <w:rsid w:val="005B4C38"/>
    <w:rsid w:val="005B5021"/>
    <w:rsid w:val="005B5C09"/>
    <w:rsid w:val="005B5E40"/>
    <w:rsid w:val="005B6F83"/>
    <w:rsid w:val="005C11F6"/>
    <w:rsid w:val="005C1C1B"/>
    <w:rsid w:val="005C5320"/>
    <w:rsid w:val="005C616B"/>
    <w:rsid w:val="005C7445"/>
    <w:rsid w:val="005C74FB"/>
    <w:rsid w:val="005D0EB0"/>
    <w:rsid w:val="005D0ED8"/>
    <w:rsid w:val="005D15E2"/>
    <w:rsid w:val="005D1602"/>
    <w:rsid w:val="005D551E"/>
    <w:rsid w:val="005D70D5"/>
    <w:rsid w:val="005E1E17"/>
    <w:rsid w:val="005E385F"/>
    <w:rsid w:val="005E5B81"/>
    <w:rsid w:val="005E5CF3"/>
    <w:rsid w:val="005E73DF"/>
    <w:rsid w:val="005E75FB"/>
    <w:rsid w:val="005F103D"/>
    <w:rsid w:val="005F2CB1"/>
    <w:rsid w:val="005F3025"/>
    <w:rsid w:val="005F3ADE"/>
    <w:rsid w:val="005F3BCE"/>
    <w:rsid w:val="005F618C"/>
    <w:rsid w:val="005F70BD"/>
    <w:rsid w:val="005F72C0"/>
    <w:rsid w:val="00600BDA"/>
    <w:rsid w:val="00601F5B"/>
    <w:rsid w:val="0060283C"/>
    <w:rsid w:val="006034F7"/>
    <w:rsid w:val="0060473A"/>
    <w:rsid w:val="00604AB5"/>
    <w:rsid w:val="00604F14"/>
    <w:rsid w:val="006064E4"/>
    <w:rsid w:val="006102F5"/>
    <w:rsid w:val="00610FC4"/>
    <w:rsid w:val="00611B83"/>
    <w:rsid w:val="00612A68"/>
    <w:rsid w:val="00613257"/>
    <w:rsid w:val="006141E4"/>
    <w:rsid w:val="00614F47"/>
    <w:rsid w:val="0061658F"/>
    <w:rsid w:val="00616898"/>
    <w:rsid w:val="00616AB7"/>
    <w:rsid w:val="00616BCA"/>
    <w:rsid w:val="006200F7"/>
    <w:rsid w:val="006202BA"/>
    <w:rsid w:val="00620A71"/>
    <w:rsid w:val="00620ADB"/>
    <w:rsid w:val="00620D80"/>
    <w:rsid w:val="00622C40"/>
    <w:rsid w:val="00622E53"/>
    <w:rsid w:val="006234A6"/>
    <w:rsid w:val="00624147"/>
    <w:rsid w:val="00625305"/>
    <w:rsid w:val="00625E6F"/>
    <w:rsid w:val="00625FF4"/>
    <w:rsid w:val="006260F8"/>
    <w:rsid w:val="00626D8D"/>
    <w:rsid w:val="00627CAE"/>
    <w:rsid w:val="00630001"/>
    <w:rsid w:val="00630F5A"/>
    <w:rsid w:val="006311B3"/>
    <w:rsid w:val="0063284C"/>
    <w:rsid w:val="00636398"/>
    <w:rsid w:val="006368D3"/>
    <w:rsid w:val="006377EC"/>
    <w:rsid w:val="006405A0"/>
    <w:rsid w:val="0064151F"/>
    <w:rsid w:val="00641533"/>
    <w:rsid w:val="0064208D"/>
    <w:rsid w:val="00643475"/>
    <w:rsid w:val="0064396A"/>
    <w:rsid w:val="006439CE"/>
    <w:rsid w:val="0064624E"/>
    <w:rsid w:val="00646C38"/>
    <w:rsid w:val="00647FC4"/>
    <w:rsid w:val="0065099D"/>
    <w:rsid w:val="00650AB9"/>
    <w:rsid w:val="00650BFA"/>
    <w:rsid w:val="0065166C"/>
    <w:rsid w:val="00652638"/>
    <w:rsid w:val="00653DAC"/>
    <w:rsid w:val="00655733"/>
    <w:rsid w:val="00655ACD"/>
    <w:rsid w:val="00655FB7"/>
    <w:rsid w:val="00656A92"/>
    <w:rsid w:val="00656BF6"/>
    <w:rsid w:val="00656DDE"/>
    <w:rsid w:val="0065741D"/>
    <w:rsid w:val="0066011D"/>
    <w:rsid w:val="006607C0"/>
    <w:rsid w:val="006613A6"/>
    <w:rsid w:val="006626BD"/>
    <w:rsid w:val="006627A2"/>
    <w:rsid w:val="006634E6"/>
    <w:rsid w:val="00663637"/>
    <w:rsid w:val="0066371E"/>
    <w:rsid w:val="006648AA"/>
    <w:rsid w:val="006655EE"/>
    <w:rsid w:val="00665E1A"/>
    <w:rsid w:val="00666130"/>
    <w:rsid w:val="00666421"/>
    <w:rsid w:val="00667536"/>
    <w:rsid w:val="00667E4A"/>
    <w:rsid w:val="00667EB7"/>
    <w:rsid w:val="00667EE7"/>
    <w:rsid w:val="00667F09"/>
    <w:rsid w:val="00670922"/>
    <w:rsid w:val="00670BE1"/>
    <w:rsid w:val="0067165B"/>
    <w:rsid w:val="0067218F"/>
    <w:rsid w:val="00672326"/>
    <w:rsid w:val="006735B0"/>
    <w:rsid w:val="0067364A"/>
    <w:rsid w:val="006741F2"/>
    <w:rsid w:val="006744CE"/>
    <w:rsid w:val="00674CC3"/>
    <w:rsid w:val="00675C72"/>
    <w:rsid w:val="00676991"/>
    <w:rsid w:val="006771F9"/>
    <w:rsid w:val="006772B9"/>
    <w:rsid w:val="00677475"/>
    <w:rsid w:val="006776D7"/>
    <w:rsid w:val="00681003"/>
    <w:rsid w:val="006817C9"/>
    <w:rsid w:val="00682D62"/>
    <w:rsid w:val="0068303D"/>
    <w:rsid w:val="006837DD"/>
    <w:rsid w:val="00683ECE"/>
    <w:rsid w:val="0068468D"/>
    <w:rsid w:val="00685371"/>
    <w:rsid w:val="00685474"/>
    <w:rsid w:val="006857CE"/>
    <w:rsid w:val="00685B76"/>
    <w:rsid w:val="00687368"/>
    <w:rsid w:val="00687A5F"/>
    <w:rsid w:val="00694C52"/>
    <w:rsid w:val="00695FC2"/>
    <w:rsid w:val="0069632C"/>
    <w:rsid w:val="0069648A"/>
    <w:rsid w:val="006968A7"/>
    <w:rsid w:val="00696949"/>
    <w:rsid w:val="00697052"/>
    <w:rsid w:val="006979CC"/>
    <w:rsid w:val="006A2E9B"/>
    <w:rsid w:val="006A2EDC"/>
    <w:rsid w:val="006A41C8"/>
    <w:rsid w:val="006A46FB"/>
    <w:rsid w:val="006A5E28"/>
    <w:rsid w:val="006A5F17"/>
    <w:rsid w:val="006A697B"/>
    <w:rsid w:val="006A78CD"/>
    <w:rsid w:val="006A7AFF"/>
    <w:rsid w:val="006B0BD4"/>
    <w:rsid w:val="006B1816"/>
    <w:rsid w:val="006B1BC9"/>
    <w:rsid w:val="006B2099"/>
    <w:rsid w:val="006B2C39"/>
    <w:rsid w:val="006B304E"/>
    <w:rsid w:val="006B3593"/>
    <w:rsid w:val="006B50CF"/>
    <w:rsid w:val="006B51AF"/>
    <w:rsid w:val="006B5707"/>
    <w:rsid w:val="006B66D1"/>
    <w:rsid w:val="006B6F7C"/>
    <w:rsid w:val="006C03B8"/>
    <w:rsid w:val="006C0E0F"/>
    <w:rsid w:val="006C46F1"/>
    <w:rsid w:val="006C5EC9"/>
    <w:rsid w:val="006C6059"/>
    <w:rsid w:val="006C7522"/>
    <w:rsid w:val="006C7B92"/>
    <w:rsid w:val="006D00F5"/>
    <w:rsid w:val="006D0E5B"/>
    <w:rsid w:val="006D22D9"/>
    <w:rsid w:val="006D2742"/>
    <w:rsid w:val="006D4A8F"/>
    <w:rsid w:val="006D4F4A"/>
    <w:rsid w:val="006D6F08"/>
    <w:rsid w:val="006D736B"/>
    <w:rsid w:val="006D73DE"/>
    <w:rsid w:val="006E062C"/>
    <w:rsid w:val="006E1C82"/>
    <w:rsid w:val="006E28B7"/>
    <w:rsid w:val="006E2A2C"/>
    <w:rsid w:val="006E2A9B"/>
    <w:rsid w:val="006E2DE3"/>
    <w:rsid w:val="006E3247"/>
    <w:rsid w:val="006E3310"/>
    <w:rsid w:val="006E4036"/>
    <w:rsid w:val="006E4E39"/>
    <w:rsid w:val="006E55B7"/>
    <w:rsid w:val="006E565E"/>
    <w:rsid w:val="006E5BEE"/>
    <w:rsid w:val="006E673D"/>
    <w:rsid w:val="006E71D5"/>
    <w:rsid w:val="006E7D3B"/>
    <w:rsid w:val="006F08AC"/>
    <w:rsid w:val="006F1B70"/>
    <w:rsid w:val="006F2AF3"/>
    <w:rsid w:val="006F328C"/>
    <w:rsid w:val="006F341D"/>
    <w:rsid w:val="006F3CDE"/>
    <w:rsid w:val="006F4CAA"/>
    <w:rsid w:val="006F50D7"/>
    <w:rsid w:val="006F58D4"/>
    <w:rsid w:val="006F5BB6"/>
    <w:rsid w:val="006F6582"/>
    <w:rsid w:val="006F67EC"/>
    <w:rsid w:val="00700D6E"/>
    <w:rsid w:val="007014EA"/>
    <w:rsid w:val="00702BB3"/>
    <w:rsid w:val="0070346E"/>
    <w:rsid w:val="00703813"/>
    <w:rsid w:val="00704946"/>
    <w:rsid w:val="00704EDB"/>
    <w:rsid w:val="00705FF5"/>
    <w:rsid w:val="00706101"/>
    <w:rsid w:val="00707072"/>
    <w:rsid w:val="00707610"/>
    <w:rsid w:val="00707D61"/>
    <w:rsid w:val="007120E2"/>
    <w:rsid w:val="00712287"/>
    <w:rsid w:val="00712772"/>
    <w:rsid w:val="007148D3"/>
    <w:rsid w:val="00715B9A"/>
    <w:rsid w:val="007164F4"/>
    <w:rsid w:val="007173B9"/>
    <w:rsid w:val="00722F18"/>
    <w:rsid w:val="00722F3F"/>
    <w:rsid w:val="007247BF"/>
    <w:rsid w:val="00724957"/>
    <w:rsid w:val="007257D0"/>
    <w:rsid w:val="0072622F"/>
    <w:rsid w:val="00726D10"/>
    <w:rsid w:val="00726EA6"/>
    <w:rsid w:val="00727208"/>
    <w:rsid w:val="00727680"/>
    <w:rsid w:val="00731428"/>
    <w:rsid w:val="00732AC9"/>
    <w:rsid w:val="00734028"/>
    <w:rsid w:val="00734592"/>
    <w:rsid w:val="007348B1"/>
    <w:rsid w:val="0073493D"/>
    <w:rsid w:val="00735606"/>
    <w:rsid w:val="007362A6"/>
    <w:rsid w:val="00736D7D"/>
    <w:rsid w:val="0073744E"/>
    <w:rsid w:val="00740E58"/>
    <w:rsid w:val="00743513"/>
    <w:rsid w:val="007443AB"/>
    <w:rsid w:val="007445A0"/>
    <w:rsid w:val="007449E1"/>
    <w:rsid w:val="00744AAF"/>
    <w:rsid w:val="0074524B"/>
    <w:rsid w:val="007466BC"/>
    <w:rsid w:val="00746FA7"/>
    <w:rsid w:val="0074785E"/>
    <w:rsid w:val="00747D8B"/>
    <w:rsid w:val="00751228"/>
    <w:rsid w:val="00755433"/>
    <w:rsid w:val="007564C4"/>
    <w:rsid w:val="007571E1"/>
    <w:rsid w:val="007576D8"/>
    <w:rsid w:val="007604B2"/>
    <w:rsid w:val="0076213B"/>
    <w:rsid w:val="0076240D"/>
    <w:rsid w:val="00765281"/>
    <w:rsid w:val="0076583D"/>
    <w:rsid w:val="00766BAD"/>
    <w:rsid w:val="007706FF"/>
    <w:rsid w:val="0077092D"/>
    <w:rsid w:val="007715B8"/>
    <w:rsid w:val="007729A2"/>
    <w:rsid w:val="007731DC"/>
    <w:rsid w:val="007741A3"/>
    <w:rsid w:val="007750D7"/>
    <w:rsid w:val="007755F2"/>
    <w:rsid w:val="00776971"/>
    <w:rsid w:val="00776E23"/>
    <w:rsid w:val="00780648"/>
    <w:rsid w:val="00780A80"/>
    <w:rsid w:val="0078177E"/>
    <w:rsid w:val="0078304C"/>
    <w:rsid w:val="00783673"/>
    <w:rsid w:val="00784384"/>
    <w:rsid w:val="00785490"/>
    <w:rsid w:val="00785DED"/>
    <w:rsid w:val="007864BA"/>
    <w:rsid w:val="0078675C"/>
    <w:rsid w:val="0078739A"/>
    <w:rsid w:val="00791485"/>
    <w:rsid w:val="007914B3"/>
    <w:rsid w:val="007924CC"/>
    <w:rsid w:val="007925EA"/>
    <w:rsid w:val="00792AD8"/>
    <w:rsid w:val="00793BB9"/>
    <w:rsid w:val="00793CD8"/>
    <w:rsid w:val="00795C92"/>
    <w:rsid w:val="00796231"/>
    <w:rsid w:val="007A062F"/>
    <w:rsid w:val="007A1077"/>
    <w:rsid w:val="007A1348"/>
    <w:rsid w:val="007A1CB3"/>
    <w:rsid w:val="007A2630"/>
    <w:rsid w:val="007A2E02"/>
    <w:rsid w:val="007A2FFC"/>
    <w:rsid w:val="007A306F"/>
    <w:rsid w:val="007A43A6"/>
    <w:rsid w:val="007A4994"/>
    <w:rsid w:val="007A4E10"/>
    <w:rsid w:val="007A5814"/>
    <w:rsid w:val="007A58A6"/>
    <w:rsid w:val="007A6331"/>
    <w:rsid w:val="007A6812"/>
    <w:rsid w:val="007B02A5"/>
    <w:rsid w:val="007B0664"/>
    <w:rsid w:val="007B3D2D"/>
    <w:rsid w:val="007B50AE"/>
    <w:rsid w:val="007B51DF"/>
    <w:rsid w:val="007B71A0"/>
    <w:rsid w:val="007C01F4"/>
    <w:rsid w:val="007C05DD"/>
    <w:rsid w:val="007C0C10"/>
    <w:rsid w:val="007C1CD5"/>
    <w:rsid w:val="007C22E4"/>
    <w:rsid w:val="007C2CB3"/>
    <w:rsid w:val="007C3D18"/>
    <w:rsid w:val="007C4EB0"/>
    <w:rsid w:val="007C53E8"/>
    <w:rsid w:val="007C60BF"/>
    <w:rsid w:val="007C628D"/>
    <w:rsid w:val="007C6A07"/>
    <w:rsid w:val="007C75A1"/>
    <w:rsid w:val="007C77A5"/>
    <w:rsid w:val="007D04E5"/>
    <w:rsid w:val="007D1F2A"/>
    <w:rsid w:val="007D2069"/>
    <w:rsid w:val="007D2BC9"/>
    <w:rsid w:val="007D3C9E"/>
    <w:rsid w:val="007D4078"/>
    <w:rsid w:val="007D41B8"/>
    <w:rsid w:val="007D4B29"/>
    <w:rsid w:val="007D5901"/>
    <w:rsid w:val="007D7526"/>
    <w:rsid w:val="007E05AA"/>
    <w:rsid w:val="007E0EA2"/>
    <w:rsid w:val="007E18E3"/>
    <w:rsid w:val="007E1B3C"/>
    <w:rsid w:val="007E4610"/>
    <w:rsid w:val="007E4715"/>
    <w:rsid w:val="007E505B"/>
    <w:rsid w:val="007E52CE"/>
    <w:rsid w:val="007E7091"/>
    <w:rsid w:val="007F05C2"/>
    <w:rsid w:val="007F2555"/>
    <w:rsid w:val="007F32F2"/>
    <w:rsid w:val="007F4135"/>
    <w:rsid w:val="007F4E12"/>
    <w:rsid w:val="0080029B"/>
    <w:rsid w:val="0080166D"/>
    <w:rsid w:val="00803FAE"/>
    <w:rsid w:val="00804240"/>
    <w:rsid w:val="00805B9B"/>
    <w:rsid w:val="0080605F"/>
    <w:rsid w:val="008061BD"/>
    <w:rsid w:val="00806817"/>
    <w:rsid w:val="00806987"/>
    <w:rsid w:val="00806FCB"/>
    <w:rsid w:val="0080752A"/>
    <w:rsid w:val="00807786"/>
    <w:rsid w:val="00807E7A"/>
    <w:rsid w:val="00810FC7"/>
    <w:rsid w:val="00810FE9"/>
    <w:rsid w:val="00811096"/>
    <w:rsid w:val="00811FCB"/>
    <w:rsid w:val="00812FBB"/>
    <w:rsid w:val="008130C4"/>
    <w:rsid w:val="008130E3"/>
    <w:rsid w:val="008135FF"/>
    <w:rsid w:val="008158D6"/>
    <w:rsid w:val="00816284"/>
    <w:rsid w:val="00817196"/>
    <w:rsid w:val="00820A6D"/>
    <w:rsid w:val="00822AF8"/>
    <w:rsid w:val="008234F1"/>
    <w:rsid w:val="008235DB"/>
    <w:rsid w:val="0082365D"/>
    <w:rsid w:val="00824AB4"/>
    <w:rsid w:val="00825C42"/>
    <w:rsid w:val="00825D25"/>
    <w:rsid w:val="00826529"/>
    <w:rsid w:val="00827D6F"/>
    <w:rsid w:val="008302C7"/>
    <w:rsid w:val="00831237"/>
    <w:rsid w:val="00834DA0"/>
    <w:rsid w:val="008376AC"/>
    <w:rsid w:val="008434CF"/>
    <w:rsid w:val="00843D56"/>
    <w:rsid w:val="0084423D"/>
    <w:rsid w:val="008444E8"/>
    <w:rsid w:val="00844E80"/>
    <w:rsid w:val="00846AC2"/>
    <w:rsid w:val="00846FE7"/>
    <w:rsid w:val="00850219"/>
    <w:rsid w:val="00851915"/>
    <w:rsid w:val="00852999"/>
    <w:rsid w:val="00853628"/>
    <w:rsid w:val="0085379A"/>
    <w:rsid w:val="00854069"/>
    <w:rsid w:val="008543B0"/>
    <w:rsid w:val="0085598A"/>
    <w:rsid w:val="00856911"/>
    <w:rsid w:val="00856D09"/>
    <w:rsid w:val="008602C5"/>
    <w:rsid w:val="00862B0B"/>
    <w:rsid w:val="00862FC9"/>
    <w:rsid w:val="00863382"/>
    <w:rsid w:val="00864F09"/>
    <w:rsid w:val="00865AA2"/>
    <w:rsid w:val="00865C73"/>
    <w:rsid w:val="008668BD"/>
    <w:rsid w:val="00866DFF"/>
    <w:rsid w:val="008677FD"/>
    <w:rsid w:val="008706D4"/>
    <w:rsid w:val="00870F8A"/>
    <w:rsid w:val="008719A4"/>
    <w:rsid w:val="00871D23"/>
    <w:rsid w:val="0087227A"/>
    <w:rsid w:val="008731AE"/>
    <w:rsid w:val="008737E7"/>
    <w:rsid w:val="00873E9F"/>
    <w:rsid w:val="00874312"/>
    <w:rsid w:val="0087437C"/>
    <w:rsid w:val="008749AB"/>
    <w:rsid w:val="00874FA3"/>
    <w:rsid w:val="008753EF"/>
    <w:rsid w:val="00875CD7"/>
    <w:rsid w:val="00876B4D"/>
    <w:rsid w:val="00877F18"/>
    <w:rsid w:val="00880623"/>
    <w:rsid w:val="0088129E"/>
    <w:rsid w:val="0088183C"/>
    <w:rsid w:val="00881D9D"/>
    <w:rsid w:val="0088617A"/>
    <w:rsid w:val="008874D5"/>
    <w:rsid w:val="00887737"/>
    <w:rsid w:val="0088779D"/>
    <w:rsid w:val="00887861"/>
    <w:rsid w:val="00891F3C"/>
    <w:rsid w:val="008941B7"/>
    <w:rsid w:val="008941E3"/>
    <w:rsid w:val="008949B7"/>
    <w:rsid w:val="00894A88"/>
    <w:rsid w:val="00895386"/>
    <w:rsid w:val="0089655D"/>
    <w:rsid w:val="008A02B5"/>
    <w:rsid w:val="008A1546"/>
    <w:rsid w:val="008A21FF"/>
    <w:rsid w:val="008A2641"/>
    <w:rsid w:val="008A2CE2"/>
    <w:rsid w:val="008A2E53"/>
    <w:rsid w:val="008A30AC"/>
    <w:rsid w:val="008A3AAC"/>
    <w:rsid w:val="008A3D84"/>
    <w:rsid w:val="008A44B8"/>
    <w:rsid w:val="008A51A8"/>
    <w:rsid w:val="008A530F"/>
    <w:rsid w:val="008A5374"/>
    <w:rsid w:val="008A54C7"/>
    <w:rsid w:val="008A77D8"/>
    <w:rsid w:val="008B0483"/>
    <w:rsid w:val="008B120C"/>
    <w:rsid w:val="008B1887"/>
    <w:rsid w:val="008B1A8B"/>
    <w:rsid w:val="008B294F"/>
    <w:rsid w:val="008B3155"/>
    <w:rsid w:val="008B3313"/>
    <w:rsid w:val="008B51A0"/>
    <w:rsid w:val="008B592A"/>
    <w:rsid w:val="008B5D70"/>
    <w:rsid w:val="008B75F0"/>
    <w:rsid w:val="008B7A78"/>
    <w:rsid w:val="008B7B5C"/>
    <w:rsid w:val="008B7DDD"/>
    <w:rsid w:val="008C0AE2"/>
    <w:rsid w:val="008C0B8E"/>
    <w:rsid w:val="008C0C99"/>
    <w:rsid w:val="008C1006"/>
    <w:rsid w:val="008C1CF7"/>
    <w:rsid w:val="008C1E02"/>
    <w:rsid w:val="008C2017"/>
    <w:rsid w:val="008C4958"/>
    <w:rsid w:val="008C4BAA"/>
    <w:rsid w:val="008C520C"/>
    <w:rsid w:val="008C64C3"/>
    <w:rsid w:val="008C6AE8"/>
    <w:rsid w:val="008C7573"/>
    <w:rsid w:val="008D00A5"/>
    <w:rsid w:val="008D1946"/>
    <w:rsid w:val="008D34F1"/>
    <w:rsid w:val="008D39D8"/>
    <w:rsid w:val="008D4B15"/>
    <w:rsid w:val="008D6D1A"/>
    <w:rsid w:val="008D77FC"/>
    <w:rsid w:val="008E065E"/>
    <w:rsid w:val="008E0927"/>
    <w:rsid w:val="008E1909"/>
    <w:rsid w:val="008E212D"/>
    <w:rsid w:val="008E2DA0"/>
    <w:rsid w:val="008E2E02"/>
    <w:rsid w:val="008E2E29"/>
    <w:rsid w:val="008E3230"/>
    <w:rsid w:val="008E4E54"/>
    <w:rsid w:val="008E5D38"/>
    <w:rsid w:val="008E5F42"/>
    <w:rsid w:val="008E6AC6"/>
    <w:rsid w:val="008E6EE0"/>
    <w:rsid w:val="008E7B70"/>
    <w:rsid w:val="008E7F65"/>
    <w:rsid w:val="008F0EE6"/>
    <w:rsid w:val="008F147D"/>
    <w:rsid w:val="008F1C4E"/>
    <w:rsid w:val="008F1E56"/>
    <w:rsid w:val="008F1EAB"/>
    <w:rsid w:val="008F33DC"/>
    <w:rsid w:val="008F45FD"/>
    <w:rsid w:val="008F477F"/>
    <w:rsid w:val="008F6062"/>
    <w:rsid w:val="00900828"/>
    <w:rsid w:val="00900EC1"/>
    <w:rsid w:val="00902350"/>
    <w:rsid w:val="00902A81"/>
    <w:rsid w:val="00902B39"/>
    <w:rsid w:val="0090336B"/>
    <w:rsid w:val="0090476A"/>
    <w:rsid w:val="009053AA"/>
    <w:rsid w:val="00906934"/>
    <w:rsid w:val="00906939"/>
    <w:rsid w:val="00907436"/>
    <w:rsid w:val="00907513"/>
    <w:rsid w:val="00907583"/>
    <w:rsid w:val="00907BDE"/>
    <w:rsid w:val="00910B7D"/>
    <w:rsid w:val="00911DFB"/>
    <w:rsid w:val="0091201A"/>
    <w:rsid w:val="009120F3"/>
    <w:rsid w:val="009139D9"/>
    <w:rsid w:val="00914266"/>
    <w:rsid w:val="00914AD8"/>
    <w:rsid w:val="009156B2"/>
    <w:rsid w:val="00915FB4"/>
    <w:rsid w:val="00916079"/>
    <w:rsid w:val="00916B8F"/>
    <w:rsid w:val="009176B7"/>
    <w:rsid w:val="00917CE9"/>
    <w:rsid w:val="00920322"/>
    <w:rsid w:val="009207C4"/>
    <w:rsid w:val="00920BF2"/>
    <w:rsid w:val="00922010"/>
    <w:rsid w:val="00925A77"/>
    <w:rsid w:val="00925F47"/>
    <w:rsid w:val="009300CD"/>
    <w:rsid w:val="00931BD9"/>
    <w:rsid w:val="00931F27"/>
    <w:rsid w:val="009332A6"/>
    <w:rsid w:val="009368F3"/>
    <w:rsid w:val="00936E8E"/>
    <w:rsid w:val="00937E90"/>
    <w:rsid w:val="00941636"/>
    <w:rsid w:val="00941890"/>
    <w:rsid w:val="009427CF"/>
    <w:rsid w:val="00943742"/>
    <w:rsid w:val="00945166"/>
    <w:rsid w:val="00945AF1"/>
    <w:rsid w:val="00945C05"/>
    <w:rsid w:val="0094652D"/>
    <w:rsid w:val="00946656"/>
    <w:rsid w:val="00946817"/>
    <w:rsid w:val="00946945"/>
    <w:rsid w:val="00946B26"/>
    <w:rsid w:val="009472D0"/>
    <w:rsid w:val="00947713"/>
    <w:rsid w:val="0095056B"/>
    <w:rsid w:val="00950DE7"/>
    <w:rsid w:val="00951688"/>
    <w:rsid w:val="0095378D"/>
    <w:rsid w:val="00953920"/>
    <w:rsid w:val="00953D47"/>
    <w:rsid w:val="00955885"/>
    <w:rsid w:val="0095681E"/>
    <w:rsid w:val="009572D4"/>
    <w:rsid w:val="00960C5C"/>
    <w:rsid w:val="00960D9A"/>
    <w:rsid w:val="0096125C"/>
    <w:rsid w:val="00961921"/>
    <w:rsid w:val="009619FF"/>
    <w:rsid w:val="00961EB8"/>
    <w:rsid w:val="00963432"/>
    <w:rsid w:val="0096430A"/>
    <w:rsid w:val="0096554B"/>
    <w:rsid w:val="0096584A"/>
    <w:rsid w:val="00965D91"/>
    <w:rsid w:val="00966114"/>
    <w:rsid w:val="00967268"/>
    <w:rsid w:val="00967A92"/>
    <w:rsid w:val="00971766"/>
    <w:rsid w:val="00971F08"/>
    <w:rsid w:val="00974DDA"/>
    <w:rsid w:val="0097603D"/>
    <w:rsid w:val="00976949"/>
    <w:rsid w:val="00980079"/>
    <w:rsid w:val="00980477"/>
    <w:rsid w:val="009816D4"/>
    <w:rsid w:val="0098179C"/>
    <w:rsid w:val="0098192B"/>
    <w:rsid w:val="00984724"/>
    <w:rsid w:val="00985253"/>
    <w:rsid w:val="009853B3"/>
    <w:rsid w:val="0098546A"/>
    <w:rsid w:val="00985ED1"/>
    <w:rsid w:val="00986DEF"/>
    <w:rsid w:val="00986E14"/>
    <w:rsid w:val="009879F5"/>
    <w:rsid w:val="00990630"/>
    <w:rsid w:val="00991761"/>
    <w:rsid w:val="00991C13"/>
    <w:rsid w:val="00993B69"/>
    <w:rsid w:val="00994C80"/>
    <w:rsid w:val="00994DCA"/>
    <w:rsid w:val="00995715"/>
    <w:rsid w:val="009960EC"/>
    <w:rsid w:val="009966D5"/>
    <w:rsid w:val="00996FF6"/>
    <w:rsid w:val="009970DD"/>
    <w:rsid w:val="009976FD"/>
    <w:rsid w:val="009A00F8"/>
    <w:rsid w:val="009A051D"/>
    <w:rsid w:val="009A0FBA"/>
    <w:rsid w:val="009A1036"/>
    <w:rsid w:val="009A157E"/>
    <w:rsid w:val="009A1601"/>
    <w:rsid w:val="009A267E"/>
    <w:rsid w:val="009A2C81"/>
    <w:rsid w:val="009A3914"/>
    <w:rsid w:val="009A3BB6"/>
    <w:rsid w:val="009A462D"/>
    <w:rsid w:val="009A51C0"/>
    <w:rsid w:val="009A51E6"/>
    <w:rsid w:val="009A5CBA"/>
    <w:rsid w:val="009A68C5"/>
    <w:rsid w:val="009A7E05"/>
    <w:rsid w:val="009A7F82"/>
    <w:rsid w:val="009B1228"/>
    <w:rsid w:val="009B1F30"/>
    <w:rsid w:val="009B3AC2"/>
    <w:rsid w:val="009B3FF2"/>
    <w:rsid w:val="009B4263"/>
    <w:rsid w:val="009B473A"/>
    <w:rsid w:val="009B4DF4"/>
    <w:rsid w:val="009B4EAC"/>
    <w:rsid w:val="009B564E"/>
    <w:rsid w:val="009B67E1"/>
    <w:rsid w:val="009B7E87"/>
    <w:rsid w:val="009C0169"/>
    <w:rsid w:val="009C1937"/>
    <w:rsid w:val="009C3991"/>
    <w:rsid w:val="009C403E"/>
    <w:rsid w:val="009C43CF"/>
    <w:rsid w:val="009C55F6"/>
    <w:rsid w:val="009C7B6C"/>
    <w:rsid w:val="009C7FE6"/>
    <w:rsid w:val="009D1F14"/>
    <w:rsid w:val="009D33DE"/>
    <w:rsid w:val="009D3817"/>
    <w:rsid w:val="009D47CA"/>
    <w:rsid w:val="009D4FF0"/>
    <w:rsid w:val="009D53EC"/>
    <w:rsid w:val="009D5989"/>
    <w:rsid w:val="009D6697"/>
    <w:rsid w:val="009D703C"/>
    <w:rsid w:val="009D718F"/>
    <w:rsid w:val="009E032B"/>
    <w:rsid w:val="009E068F"/>
    <w:rsid w:val="009E14E0"/>
    <w:rsid w:val="009E1A15"/>
    <w:rsid w:val="009E34C6"/>
    <w:rsid w:val="009E35DB"/>
    <w:rsid w:val="009E47A3"/>
    <w:rsid w:val="009E5EA9"/>
    <w:rsid w:val="009E7120"/>
    <w:rsid w:val="009F08F3"/>
    <w:rsid w:val="009F1477"/>
    <w:rsid w:val="009F27D8"/>
    <w:rsid w:val="009F344F"/>
    <w:rsid w:val="009F4042"/>
    <w:rsid w:val="009F4282"/>
    <w:rsid w:val="009F434C"/>
    <w:rsid w:val="009F6066"/>
    <w:rsid w:val="009F65A6"/>
    <w:rsid w:val="009F7417"/>
    <w:rsid w:val="00A018B5"/>
    <w:rsid w:val="00A01C41"/>
    <w:rsid w:val="00A031D8"/>
    <w:rsid w:val="00A048A8"/>
    <w:rsid w:val="00A04F49"/>
    <w:rsid w:val="00A054F3"/>
    <w:rsid w:val="00A1138F"/>
    <w:rsid w:val="00A125BE"/>
    <w:rsid w:val="00A13679"/>
    <w:rsid w:val="00A13C38"/>
    <w:rsid w:val="00A13E54"/>
    <w:rsid w:val="00A15004"/>
    <w:rsid w:val="00A166C1"/>
    <w:rsid w:val="00A17F63"/>
    <w:rsid w:val="00A21071"/>
    <w:rsid w:val="00A2112C"/>
    <w:rsid w:val="00A214C4"/>
    <w:rsid w:val="00A2193B"/>
    <w:rsid w:val="00A21C5D"/>
    <w:rsid w:val="00A2351A"/>
    <w:rsid w:val="00A24009"/>
    <w:rsid w:val="00A24F18"/>
    <w:rsid w:val="00A264A9"/>
    <w:rsid w:val="00A265B3"/>
    <w:rsid w:val="00A26DCF"/>
    <w:rsid w:val="00A27785"/>
    <w:rsid w:val="00A30187"/>
    <w:rsid w:val="00A3448A"/>
    <w:rsid w:val="00A36297"/>
    <w:rsid w:val="00A37C9B"/>
    <w:rsid w:val="00A40F04"/>
    <w:rsid w:val="00A41BF4"/>
    <w:rsid w:val="00A41E2B"/>
    <w:rsid w:val="00A421D0"/>
    <w:rsid w:val="00A4394C"/>
    <w:rsid w:val="00A4516A"/>
    <w:rsid w:val="00A45219"/>
    <w:rsid w:val="00A45B74"/>
    <w:rsid w:val="00A45DEE"/>
    <w:rsid w:val="00A46CEF"/>
    <w:rsid w:val="00A504D9"/>
    <w:rsid w:val="00A50C61"/>
    <w:rsid w:val="00A50C62"/>
    <w:rsid w:val="00A51380"/>
    <w:rsid w:val="00A52E1D"/>
    <w:rsid w:val="00A53F6D"/>
    <w:rsid w:val="00A554E9"/>
    <w:rsid w:val="00A5663F"/>
    <w:rsid w:val="00A56D9A"/>
    <w:rsid w:val="00A56DB9"/>
    <w:rsid w:val="00A575B6"/>
    <w:rsid w:val="00A5767B"/>
    <w:rsid w:val="00A60D33"/>
    <w:rsid w:val="00A61499"/>
    <w:rsid w:val="00A62036"/>
    <w:rsid w:val="00A62A77"/>
    <w:rsid w:val="00A63483"/>
    <w:rsid w:val="00A657D7"/>
    <w:rsid w:val="00A660AC"/>
    <w:rsid w:val="00A66E58"/>
    <w:rsid w:val="00A67BE6"/>
    <w:rsid w:val="00A67C73"/>
    <w:rsid w:val="00A67E6C"/>
    <w:rsid w:val="00A70535"/>
    <w:rsid w:val="00A71B99"/>
    <w:rsid w:val="00A739D0"/>
    <w:rsid w:val="00A73AFE"/>
    <w:rsid w:val="00A745E9"/>
    <w:rsid w:val="00A761D4"/>
    <w:rsid w:val="00A7625D"/>
    <w:rsid w:val="00A767FB"/>
    <w:rsid w:val="00A775B3"/>
    <w:rsid w:val="00A77EC4"/>
    <w:rsid w:val="00A82110"/>
    <w:rsid w:val="00A8223D"/>
    <w:rsid w:val="00A8370E"/>
    <w:rsid w:val="00A84133"/>
    <w:rsid w:val="00A846FD"/>
    <w:rsid w:val="00A84FB9"/>
    <w:rsid w:val="00A85B0C"/>
    <w:rsid w:val="00A85EE8"/>
    <w:rsid w:val="00A91529"/>
    <w:rsid w:val="00A91705"/>
    <w:rsid w:val="00A92879"/>
    <w:rsid w:val="00A93D9C"/>
    <w:rsid w:val="00A9442A"/>
    <w:rsid w:val="00A94576"/>
    <w:rsid w:val="00A94DBD"/>
    <w:rsid w:val="00A95EDB"/>
    <w:rsid w:val="00A96614"/>
    <w:rsid w:val="00A96B75"/>
    <w:rsid w:val="00A96DB9"/>
    <w:rsid w:val="00A96E1B"/>
    <w:rsid w:val="00A9779E"/>
    <w:rsid w:val="00A978FE"/>
    <w:rsid w:val="00AA016F"/>
    <w:rsid w:val="00AA1ED6"/>
    <w:rsid w:val="00AA220F"/>
    <w:rsid w:val="00AA3321"/>
    <w:rsid w:val="00AA3F84"/>
    <w:rsid w:val="00AA48BD"/>
    <w:rsid w:val="00AA51D6"/>
    <w:rsid w:val="00AA676A"/>
    <w:rsid w:val="00AA7876"/>
    <w:rsid w:val="00AB0BC8"/>
    <w:rsid w:val="00AB11CA"/>
    <w:rsid w:val="00AB14D9"/>
    <w:rsid w:val="00AB1C37"/>
    <w:rsid w:val="00AB2E93"/>
    <w:rsid w:val="00AB3832"/>
    <w:rsid w:val="00AB4AB8"/>
    <w:rsid w:val="00AB655E"/>
    <w:rsid w:val="00AB7387"/>
    <w:rsid w:val="00AB7870"/>
    <w:rsid w:val="00AC007F"/>
    <w:rsid w:val="00AC2ECD"/>
    <w:rsid w:val="00AC3119"/>
    <w:rsid w:val="00AC3953"/>
    <w:rsid w:val="00AC49FB"/>
    <w:rsid w:val="00AC4A6A"/>
    <w:rsid w:val="00AC5A10"/>
    <w:rsid w:val="00AC60D3"/>
    <w:rsid w:val="00AC68BD"/>
    <w:rsid w:val="00AD0AA3"/>
    <w:rsid w:val="00AD0BC4"/>
    <w:rsid w:val="00AD1D4D"/>
    <w:rsid w:val="00AD2232"/>
    <w:rsid w:val="00AD2ED0"/>
    <w:rsid w:val="00AD3A0A"/>
    <w:rsid w:val="00AD3F94"/>
    <w:rsid w:val="00AD4A4A"/>
    <w:rsid w:val="00AD4A5A"/>
    <w:rsid w:val="00AD6FDD"/>
    <w:rsid w:val="00AE1782"/>
    <w:rsid w:val="00AE2606"/>
    <w:rsid w:val="00AE27AC"/>
    <w:rsid w:val="00AE2F82"/>
    <w:rsid w:val="00AE338E"/>
    <w:rsid w:val="00AE3F8B"/>
    <w:rsid w:val="00AE4004"/>
    <w:rsid w:val="00AE40E0"/>
    <w:rsid w:val="00AE4DBA"/>
    <w:rsid w:val="00AE4F07"/>
    <w:rsid w:val="00AF1C5D"/>
    <w:rsid w:val="00AF2B1A"/>
    <w:rsid w:val="00AF2F9D"/>
    <w:rsid w:val="00AF42D7"/>
    <w:rsid w:val="00B006FE"/>
    <w:rsid w:val="00B007CB"/>
    <w:rsid w:val="00B02083"/>
    <w:rsid w:val="00B02AA9"/>
    <w:rsid w:val="00B02FA3"/>
    <w:rsid w:val="00B0319A"/>
    <w:rsid w:val="00B0507C"/>
    <w:rsid w:val="00B05084"/>
    <w:rsid w:val="00B0514E"/>
    <w:rsid w:val="00B06332"/>
    <w:rsid w:val="00B06555"/>
    <w:rsid w:val="00B07993"/>
    <w:rsid w:val="00B10DBE"/>
    <w:rsid w:val="00B13229"/>
    <w:rsid w:val="00B14D46"/>
    <w:rsid w:val="00B157F9"/>
    <w:rsid w:val="00B171A9"/>
    <w:rsid w:val="00B1738D"/>
    <w:rsid w:val="00B173A5"/>
    <w:rsid w:val="00B20256"/>
    <w:rsid w:val="00B20D09"/>
    <w:rsid w:val="00B21EE9"/>
    <w:rsid w:val="00B22C55"/>
    <w:rsid w:val="00B2476D"/>
    <w:rsid w:val="00B2478E"/>
    <w:rsid w:val="00B27162"/>
    <w:rsid w:val="00B2721C"/>
    <w:rsid w:val="00B2763F"/>
    <w:rsid w:val="00B27AAC"/>
    <w:rsid w:val="00B30929"/>
    <w:rsid w:val="00B32563"/>
    <w:rsid w:val="00B331A8"/>
    <w:rsid w:val="00B35313"/>
    <w:rsid w:val="00B353C8"/>
    <w:rsid w:val="00B36AAE"/>
    <w:rsid w:val="00B3718E"/>
    <w:rsid w:val="00B372AA"/>
    <w:rsid w:val="00B37C23"/>
    <w:rsid w:val="00B40445"/>
    <w:rsid w:val="00B409E0"/>
    <w:rsid w:val="00B4140F"/>
    <w:rsid w:val="00B41888"/>
    <w:rsid w:val="00B45A52"/>
    <w:rsid w:val="00B46175"/>
    <w:rsid w:val="00B46365"/>
    <w:rsid w:val="00B46B51"/>
    <w:rsid w:val="00B46E75"/>
    <w:rsid w:val="00B50BAD"/>
    <w:rsid w:val="00B50D89"/>
    <w:rsid w:val="00B514D4"/>
    <w:rsid w:val="00B52C6E"/>
    <w:rsid w:val="00B53C78"/>
    <w:rsid w:val="00B5400B"/>
    <w:rsid w:val="00B548B7"/>
    <w:rsid w:val="00B60C59"/>
    <w:rsid w:val="00B6115A"/>
    <w:rsid w:val="00B6227F"/>
    <w:rsid w:val="00B64476"/>
    <w:rsid w:val="00B65C5D"/>
    <w:rsid w:val="00B664C7"/>
    <w:rsid w:val="00B66DA9"/>
    <w:rsid w:val="00B700BD"/>
    <w:rsid w:val="00B700F6"/>
    <w:rsid w:val="00B70A5A"/>
    <w:rsid w:val="00B711A8"/>
    <w:rsid w:val="00B71394"/>
    <w:rsid w:val="00B71B97"/>
    <w:rsid w:val="00B71E97"/>
    <w:rsid w:val="00B72880"/>
    <w:rsid w:val="00B72D17"/>
    <w:rsid w:val="00B739F6"/>
    <w:rsid w:val="00B740BB"/>
    <w:rsid w:val="00B746E6"/>
    <w:rsid w:val="00B777A5"/>
    <w:rsid w:val="00B80C2B"/>
    <w:rsid w:val="00B81A6C"/>
    <w:rsid w:val="00B8535F"/>
    <w:rsid w:val="00B85DE5"/>
    <w:rsid w:val="00B903ED"/>
    <w:rsid w:val="00B90F73"/>
    <w:rsid w:val="00B915D4"/>
    <w:rsid w:val="00B93180"/>
    <w:rsid w:val="00B933BF"/>
    <w:rsid w:val="00B937C1"/>
    <w:rsid w:val="00B93B59"/>
    <w:rsid w:val="00B9406A"/>
    <w:rsid w:val="00B958FE"/>
    <w:rsid w:val="00B96AE6"/>
    <w:rsid w:val="00B96D62"/>
    <w:rsid w:val="00B9702B"/>
    <w:rsid w:val="00B9769B"/>
    <w:rsid w:val="00BA02B9"/>
    <w:rsid w:val="00BA1C39"/>
    <w:rsid w:val="00BA2280"/>
    <w:rsid w:val="00BA2A08"/>
    <w:rsid w:val="00BA2AB2"/>
    <w:rsid w:val="00BA52D4"/>
    <w:rsid w:val="00BA56D2"/>
    <w:rsid w:val="00BA632A"/>
    <w:rsid w:val="00BA7567"/>
    <w:rsid w:val="00BA76E0"/>
    <w:rsid w:val="00BB07BB"/>
    <w:rsid w:val="00BB2795"/>
    <w:rsid w:val="00BB2984"/>
    <w:rsid w:val="00BB2A25"/>
    <w:rsid w:val="00BB30B2"/>
    <w:rsid w:val="00BB3F00"/>
    <w:rsid w:val="00BB51E9"/>
    <w:rsid w:val="00BB5D26"/>
    <w:rsid w:val="00BB6B17"/>
    <w:rsid w:val="00BC0FDC"/>
    <w:rsid w:val="00BC2C7B"/>
    <w:rsid w:val="00BC3053"/>
    <w:rsid w:val="00BC3D42"/>
    <w:rsid w:val="00BC49F4"/>
    <w:rsid w:val="00BC4C7B"/>
    <w:rsid w:val="00BC4D2E"/>
    <w:rsid w:val="00BC6394"/>
    <w:rsid w:val="00BC65FC"/>
    <w:rsid w:val="00BC668D"/>
    <w:rsid w:val="00BC6E4E"/>
    <w:rsid w:val="00BD0AD3"/>
    <w:rsid w:val="00BD1967"/>
    <w:rsid w:val="00BD1D3B"/>
    <w:rsid w:val="00BD25F0"/>
    <w:rsid w:val="00BD27EB"/>
    <w:rsid w:val="00BD35F5"/>
    <w:rsid w:val="00BD3A29"/>
    <w:rsid w:val="00BD48AC"/>
    <w:rsid w:val="00BD4ADB"/>
    <w:rsid w:val="00BD4B67"/>
    <w:rsid w:val="00BD50EA"/>
    <w:rsid w:val="00BD5F1A"/>
    <w:rsid w:val="00BD6A3D"/>
    <w:rsid w:val="00BE1234"/>
    <w:rsid w:val="00BE28F7"/>
    <w:rsid w:val="00BE2FA6"/>
    <w:rsid w:val="00BE333F"/>
    <w:rsid w:val="00BE625C"/>
    <w:rsid w:val="00BE702C"/>
    <w:rsid w:val="00BE7142"/>
    <w:rsid w:val="00BE7406"/>
    <w:rsid w:val="00BE7603"/>
    <w:rsid w:val="00BE78E1"/>
    <w:rsid w:val="00BF0B88"/>
    <w:rsid w:val="00BF225E"/>
    <w:rsid w:val="00BF23EB"/>
    <w:rsid w:val="00BF3279"/>
    <w:rsid w:val="00BF4845"/>
    <w:rsid w:val="00BF4FD1"/>
    <w:rsid w:val="00BF5ADE"/>
    <w:rsid w:val="00BF74C7"/>
    <w:rsid w:val="00BF7DE8"/>
    <w:rsid w:val="00C0087F"/>
    <w:rsid w:val="00C015F1"/>
    <w:rsid w:val="00C01F33"/>
    <w:rsid w:val="00C02CC6"/>
    <w:rsid w:val="00C02CDD"/>
    <w:rsid w:val="00C03307"/>
    <w:rsid w:val="00C03A9D"/>
    <w:rsid w:val="00C040F7"/>
    <w:rsid w:val="00C0429B"/>
    <w:rsid w:val="00C044AB"/>
    <w:rsid w:val="00C04A3B"/>
    <w:rsid w:val="00C04D84"/>
    <w:rsid w:val="00C05706"/>
    <w:rsid w:val="00C0599C"/>
    <w:rsid w:val="00C06D5C"/>
    <w:rsid w:val="00C06E30"/>
    <w:rsid w:val="00C07318"/>
    <w:rsid w:val="00C07377"/>
    <w:rsid w:val="00C10061"/>
    <w:rsid w:val="00C10478"/>
    <w:rsid w:val="00C107EB"/>
    <w:rsid w:val="00C1163A"/>
    <w:rsid w:val="00C1182B"/>
    <w:rsid w:val="00C12107"/>
    <w:rsid w:val="00C12CFF"/>
    <w:rsid w:val="00C13878"/>
    <w:rsid w:val="00C14D4B"/>
    <w:rsid w:val="00C154BB"/>
    <w:rsid w:val="00C17A38"/>
    <w:rsid w:val="00C17A7A"/>
    <w:rsid w:val="00C20CEE"/>
    <w:rsid w:val="00C218F9"/>
    <w:rsid w:val="00C2204E"/>
    <w:rsid w:val="00C2259D"/>
    <w:rsid w:val="00C22864"/>
    <w:rsid w:val="00C24659"/>
    <w:rsid w:val="00C264C3"/>
    <w:rsid w:val="00C279B5"/>
    <w:rsid w:val="00C27C45"/>
    <w:rsid w:val="00C27F5C"/>
    <w:rsid w:val="00C31F7B"/>
    <w:rsid w:val="00C323BB"/>
    <w:rsid w:val="00C32AD0"/>
    <w:rsid w:val="00C32B64"/>
    <w:rsid w:val="00C334D2"/>
    <w:rsid w:val="00C346D9"/>
    <w:rsid w:val="00C34B4D"/>
    <w:rsid w:val="00C3670B"/>
    <w:rsid w:val="00C3719D"/>
    <w:rsid w:val="00C37CB2"/>
    <w:rsid w:val="00C4000A"/>
    <w:rsid w:val="00C40FAA"/>
    <w:rsid w:val="00C421F9"/>
    <w:rsid w:val="00C42AE9"/>
    <w:rsid w:val="00C44806"/>
    <w:rsid w:val="00C45816"/>
    <w:rsid w:val="00C45880"/>
    <w:rsid w:val="00C458FC"/>
    <w:rsid w:val="00C459F7"/>
    <w:rsid w:val="00C469D5"/>
    <w:rsid w:val="00C473A5"/>
    <w:rsid w:val="00C47EE8"/>
    <w:rsid w:val="00C52008"/>
    <w:rsid w:val="00C54645"/>
    <w:rsid w:val="00C54995"/>
    <w:rsid w:val="00C54D41"/>
    <w:rsid w:val="00C55143"/>
    <w:rsid w:val="00C57900"/>
    <w:rsid w:val="00C60783"/>
    <w:rsid w:val="00C608D1"/>
    <w:rsid w:val="00C60BDD"/>
    <w:rsid w:val="00C61609"/>
    <w:rsid w:val="00C616B6"/>
    <w:rsid w:val="00C64430"/>
    <w:rsid w:val="00C64672"/>
    <w:rsid w:val="00C65070"/>
    <w:rsid w:val="00C65257"/>
    <w:rsid w:val="00C65B4C"/>
    <w:rsid w:val="00C667D6"/>
    <w:rsid w:val="00C66ACE"/>
    <w:rsid w:val="00C6701C"/>
    <w:rsid w:val="00C67159"/>
    <w:rsid w:val="00C67A85"/>
    <w:rsid w:val="00C70697"/>
    <w:rsid w:val="00C71EC7"/>
    <w:rsid w:val="00C72093"/>
    <w:rsid w:val="00C72762"/>
    <w:rsid w:val="00C72EF4"/>
    <w:rsid w:val="00C7307A"/>
    <w:rsid w:val="00C744FE"/>
    <w:rsid w:val="00C74ADD"/>
    <w:rsid w:val="00C7574C"/>
    <w:rsid w:val="00C75D2F"/>
    <w:rsid w:val="00C767BE"/>
    <w:rsid w:val="00C76E3C"/>
    <w:rsid w:val="00C76E83"/>
    <w:rsid w:val="00C7751F"/>
    <w:rsid w:val="00C806EB"/>
    <w:rsid w:val="00C81189"/>
    <w:rsid w:val="00C81568"/>
    <w:rsid w:val="00C81757"/>
    <w:rsid w:val="00C824A5"/>
    <w:rsid w:val="00C82722"/>
    <w:rsid w:val="00C82E5C"/>
    <w:rsid w:val="00C83B22"/>
    <w:rsid w:val="00C854D1"/>
    <w:rsid w:val="00C862C2"/>
    <w:rsid w:val="00C9027A"/>
    <w:rsid w:val="00C9068E"/>
    <w:rsid w:val="00C91500"/>
    <w:rsid w:val="00C92D69"/>
    <w:rsid w:val="00C92FE5"/>
    <w:rsid w:val="00C93814"/>
    <w:rsid w:val="00C93C4B"/>
    <w:rsid w:val="00C93CB8"/>
    <w:rsid w:val="00C93E7D"/>
    <w:rsid w:val="00C944AB"/>
    <w:rsid w:val="00C9475C"/>
    <w:rsid w:val="00C955FF"/>
    <w:rsid w:val="00C95B40"/>
    <w:rsid w:val="00C95FA6"/>
    <w:rsid w:val="00C960FB"/>
    <w:rsid w:val="00C97285"/>
    <w:rsid w:val="00CA05F7"/>
    <w:rsid w:val="00CA1660"/>
    <w:rsid w:val="00CA1ED8"/>
    <w:rsid w:val="00CA6667"/>
    <w:rsid w:val="00CA6E29"/>
    <w:rsid w:val="00CA72A2"/>
    <w:rsid w:val="00CB0A72"/>
    <w:rsid w:val="00CB0E2D"/>
    <w:rsid w:val="00CB1038"/>
    <w:rsid w:val="00CB13C9"/>
    <w:rsid w:val="00CB1EB7"/>
    <w:rsid w:val="00CB1F63"/>
    <w:rsid w:val="00CB3A7E"/>
    <w:rsid w:val="00CB465C"/>
    <w:rsid w:val="00CB4CC6"/>
    <w:rsid w:val="00CB4E14"/>
    <w:rsid w:val="00CB4EB7"/>
    <w:rsid w:val="00CB7170"/>
    <w:rsid w:val="00CC040E"/>
    <w:rsid w:val="00CC0A39"/>
    <w:rsid w:val="00CC111F"/>
    <w:rsid w:val="00CC2011"/>
    <w:rsid w:val="00CC3EA0"/>
    <w:rsid w:val="00CC5631"/>
    <w:rsid w:val="00CC61DA"/>
    <w:rsid w:val="00CC7B45"/>
    <w:rsid w:val="00CD0384"/>
    <w:rsid w:val="00CD1188"/>
    <w:rsid w:val="00CD1A91"/>
    <w:rsid w:val="00CD2755"/>
    <w:rsid w:val="00CD2ED1"/>
    <w:rsid w:val="00CD337B"/>
    <w:rsid w:val="00CD43F2"/>
    <w:rsid w:val="00CD5FF8"/>
    <w:rsid w:val="00CD61E3"/>
    <w:rsid w:val="00CD7600"/>
    <w:rsid w:val="00CE0424"/>
    <w:rsid w:val="00CE1050"/>
    <w:rsid w:val="00CE43A7"/>
    <w:rsid w:val="00CE5618"/>
    <w:rsid w:val="00CE62B9"/>
    <w:rsid w:val="00CE6C02"/>
    <w:rsid w:val="00CE74B3"/>
    <w:rsid w:val="00CE7561"/>
    <w:rsid w:val="00CF0B69"/>
    <w:rsid w:val="00CF133D"/>
    <w:rsid w:val="00CF1354"/>
    <w:rsid w:val="00CF1B13"/>
    <w:rsid w:val="00CF295E"/>
    <w:rsid w:val="00CF2ECC"/>
    <w:rsid w:val="00CF37C4"/>
    <w:rsid w:val="00CF3A03"/>
    <w:rsid w:val="00CF3B1F"/>
    <w:rsid w:val="00CF3BF6"/>
    <w:rsid w:val="00CF3D1E"/>
    <w:rsid w:val="00CF4672"/>
    <w:rsid w:val="00CF4CE5"/>
    <w:rsid w:val="00CF578A"/>
    <w:rsid w:val="00CF5E0C"/>
    <w:rsid w:val="00CF625B"/>
    <w:rsid w:val="00CF687E"/>
    <w:rsid w:val="00CF6A61"/>
    <w:rsid w:val="00CF77A2"/>
    <w:rsid w:val="00D0034F"/>
    <w:rsid w:val="00D0068F"/>
    <w:rsid w:val="00D00CAD"/>
    <w:rsid w:val="00D0255B"/>
    <w:rsid w:val="00D02DB3"/>
    <w:rsid w:val="00D0349B"/>
    <w:rsid w:val="00D03DCB"/>
    <w:rsid w:val="00D04368"/>
    <w:rsid w:val="00D070E2"/>
    <w:rsid w:val="00D07B6A"/>
    <w:rsid w:val="00D10249"/>
    <w:rsid w:val="00D115C3"/>
    <w:rsid w:val="00D11897"/>
    <w:rsid w:val="00D12D2A"/>
    <w:rsid w:val="00D13135"/>
    <w:rsid w:val="00D13E4E"/>
    <w:rsid w:val="00D146ED"/>
    <w:rsid w:val="00D14FB0"/>
    <w:rsid w:val="00D1501A"/>
    <w:rsid w:val="00D2052A"/>
    <w:rsid w:val="00D230EC"/>
    <w:rsid w:val="00D2370C"/>
    <w:rsid w:val="00D239A7"/>
    <w:rsid w:val="00D23F47"/>
    <w:rsid w:val="00D244C4"/>
    <w:rsid w:val="00D2453A"/>
    <w:rsid w:val="00D2537A"/>
    <w:rsid w:val="00D257BD"/>
    <w:rsid w:val="00D26F04"/>
    <w:rsid w:val="00D27779"/>
    <w:rsid w:val="00D30AE4"/>
    <w:rsid w:val="00D325FE"/>
    <w:rsid w:val="00D32946"/>
    <w:rsid w:val="00D32AF9"/>
    <w:rsid w:val="00D33623"/>
    <w:rsid w:val="00D34B80"/>
    <w:rsid w:val="00D35EB2"/>
    <w:rsid w:val="00D36E71"/>
    <w:rsid w:val="00D375C5"/>
    <w:rsid w:val="00D37BAD"/>
    <w:rsid w:val="00D37D87"/>
    <w:rsid w:val="00D37F99"/>
    <w:rsid w:val="00D40B33"/>
    <w:rsid w:val="00D4318F"/>
    <w:rsid w:val="00D438BF"/>
    <w:rsid w:val="00D440F8"/>
    <w:rsid w:val="00D46F39"/>
    <w:rsid w:val="00D47007"/>
    <w:rsid w:val="00D474EA"/>
    <w:rsid w:val="00D4789D"/>
    <w:rsid w:val="00D4791C"/>
    <w:rsid w:val="00D516FE"/>
    <w:rsid w:val="00D522C1"/>
    <w:rsid w:val="00D52E75"/>
    <w:rsid w:val="00D5452C"/>
    <w:rsid w:val="00D546FF"/>
    <w:rsid w:val="00D5514A"/>
    <w:rsid w:val="00D55AD5"/>
    <w:rsid w:val="00D56E4D"/>
    <w:rsid w:val="00D576CA"/>
    <w:rsid w:val="00D57A7F"/>
    <w:rsid w:val="00D57C55"/>
    <w:rsid w:val="00D601BE"/>
    <w:rsid w:val="00D6029C"/>
    <w:rsid w:val="00D60A47"/>
    <w:rsid w:val="00D61AF5"/>
    <w:rsid w:val="00D6266F"/>
    <w:rsid w:val="00D62FF7"/>
    <w:rsid w:val="00D63560"/>
    <w:rsid w:val="00D639DF"/>
    <w:rsid w:val="00D64AAA"/>
    <w:rsid w:val="00D652B5"/>
    <w:rsid w:val="00D66155"/>
    <w:rsid w:val="00D66763"/>
    <w:rsid w:val="00D705C9"/>
    <w:rsid w:val="00D708B0"/>
    <w:rsid w:val="00D73B49"/>
    <w:rsid w:val="00D75934"/>
    <w:rsid w:val="00D75E18"/>
    <w:rsid w:val="00D75E4A"/>
    <w:rsid w:val="00D77B1D"/>
    <w:rsid w:val="00D8021F"/>
    <w:rsid w:val="00D80383"/>
    <w:rsid w:val="00D808F6"/>
    <w:rsid w:val="00D80ED7"/>
    <w:rsid w:val="00D81BB1"/>
    <w:rsid w:val="00D823C6"/>
    <w:rsid w:val="00D8327F"/>
    <w:rsid w:val="00D86CA3"/>
    <w:rsid w:val="00D871CE"/>
    <w:rsid w:val="00D9196D"/>
    <w:rsid w:val="00D91D8E"/>
    <w:rsid w:val="00D92982"/>
    <w:rsid w:val="00D93318"/>
    <w:rsid w:val="00D941B9"/>
    <w:rsid w:val="00D96402"/>
    <w:rsid w:val="00D978B3"/>
    <w:rsid w:val="00DA1DCE"/>
    <w:rsid w:val="00DA305E"/>
    <w:rsid w:val="00DA32E0"/>
    <w:rsid w:val="00DA3448"/>
    <w:rsid w:val="00DA5417"/>
    <w:rsid w:val="00DA56E8"/>
    <w:rsid w:val="00DA6BAA"/>
    <w:rsid w:val="00DB07DC"/>
    <w:rsid w:val="00DB0A9F"/>
    <w:rsid w:val="00DB233F"/>
    <w:rsid w:val="00DB30FD"/>
    <w:rsid w:val="00DB377D"/>
    <w:rsid w:val="00DB3A67"/>
    <w:rsid w:val="00DB47D2"/>
    <w:rsid w:val="00DB48EA"/>
    <w:rsid w:val="00DB5DF3"/>
    <w:rsid w:val="00DC07C0"/>
    <w:rsid w:val="00DC07E8"/>
    <w:rsid w:val="00DC1C4D"/>
    <w:rsid w:val="00DC2AE6"/>
    <w:rsid w:val="00DC2D36"/>
    <w:rsid w:val="00DC53EF"/>
    <w:rsid w:val="00DC5C25"/>
    <w:rsid w:val="00DC714C"/>
    <w:rsid w:val="00DC714E"/>
    <w:rsid w:val="00DC7AD9"/>
    <w:rsid w:val="00DD021E"/>
    <w:rsid w:val="00DD2A44"/>
    <w:rsid w:val="00DD30E0"/>
    <w:rsid w:val="00DD552A"/>
    <w:rsid w:val="00DD5AD7"/>
    <w:rsid w:val="00DD6F5C"/>
    <w:rsid w:val="00DE1F3D"/>
    <w:rsid w:val="00DE29D8"/>
    <w:rsid w:val="00DE3ACA"/>
    <w:rsid w:val="00DE3BBE"/>
    <w:rsid w:val="00DE5089"/>
    <w:rsid w:val="00DE54D1"/>
    <w:rsid w:val="00DE5608"/>
    <w:rsid w:val="00DE58D0"/>
    <w:rsid w:val="00DE63A0"/>
    <w:rsid w:val="00DE654F"/>
    <w:rsid w:val="00DE6ABF"/>
    <w:rsid w:val="00DE7D57"/>
    <w:rsid w:val="00DF0A93"/>
    <w:rsid w:val="00DF0B6E"/>
    <w:rsid w:val="00DF0B96"/>
    <w:rsid w:val="00DF0EF5"/>
    <w:rsid w:val="00DF10F2"/>
    <w:rsid w:val="00DF15E0"/>
    <w:rsid w:val="00DF17BC"/>
    <w:rsid w:val="00DF37A0"/>
    <w:rsid w:val="00DF4048"/>
    <w:rsid w:val="00DF4D73"/>
    <w:rsid w:val="00DF4E3B"/>
    <w:rsid w:val="00DF51DC"/>
    <w:rsid w:val="00DF5209"/>
    <w:rsid w:val="00DF7529"/>
    <w:rsid w:val="00E007A2"/>
    <w:rsid w:val="00E01013"/>
    <w:rsid w:val="00E01698"/>
    <w:rsid w:val="00E02944"/>
    <w:rsid w:val="00E02FA0"/>
    <w:rsid w:val="00E040EA"/>
    <w:rsid w:val="00E04559"/>
    <w:rsid w:val="00E06116"/>
    <w:rsid w:val="00E07CBB"/>
    <w:rsid w:val="00E10E46"/>
    <w:rsid w:val="00E1108F"/>
    <w:rsid w:val="00E110E7"/>
    <w:rsid w:val="00E11129"/>
    <w:rsid w:val="00E11B20"/>
    <w:rsid w:val="00E146D5"/>
    <w:rsid w:val="00E1482B"/>
    <w:rsid w:val="00E16FB8"/>
    <w:rsid w:val="00E176D3"/>
    <w:rsid w:val="00E17BE9"/>
    <w:rsid w:val="00E17EB1"/>
    <w:rsid w:val="00E17FA2"/>
    <w:rsid w:val="00E20D5B"/>
    <w:rsid w:val="00E21DCC"/>
    <w:rsid w:val="00E22330"/>
    <w:rsid w:val="00E2332A"/>
    <w:rsid w:val="00E237F2"/>
    <w:rsid w:val="00E23B89"/>
    <w:rsid w:val="00E26267"/>
    <w:rsid w:val="00E26B7F"/>
    <w:rsid w:val="00E27C7E"/>
    <w:rsid w:val="00E30B5A"/>
    <w:rsid w:val="00E3123D"/>
    <w:rsid w:val="00E31461"/>
    <w:rsid w:val="00E31D43"/>
    <w:rsid w:val="00E32608"/>
    <w:rsid w:val="00E33E5F"/>
    <w:rsid w:val="00E34188"/>
    <w:rsid w:val="00E34B6E"/>
    <w:rsid w:val="00E35559"/>
    <w:rsid w:val="00E3670A"/>
    <w:rsid w:val="00E36AB7"/>
    <w:rsid w:val="00E36F98"/>
    <w:rsid w:val="00E36FCF"/>
    <w:rsid w:val="00E36FE1"/>
    <w:rsid w:val="00E3723A"/>
    <w:rsid w:val="00E37860"/>
    <w:rsid w:val="00E37A1B"/>
    <w:rsid w:val="00E37B50"/>
    <w:rsid w:val="00E419E7"/>
    <w:rsid w:val="00E437A6"/>
    <w:rsid w:val="00E44457"/>
    <w:rsid w:val="00E4457B"/>
    <w:rsid w:val="00E446F1"/>
    <w:rsid w:val="00E44F2A"/>
    <w:rsid w:val="00E46886"/>
    <w:rsid w:val="00E46B6D"/>
    <w:rsid w:val="00E47028"/>
    <w:rsid w:val="00E47AEF"/>
    <w:rsid w:val="00E50F57"/>
    <w:rsid w:val="00E521B1"/>
    <w:rsid w:val="00E525DC"/>
    <w:rsid w:val="00E53B75"/>
    <w:rsid w:val="00E53D6D"/>
    <w:rsid w:val="00E546F4"/>
    <w:rsid w:val="00E54E3B"/>
    <w:rsid w:val="00E562C4"/>
    <w:rsid w:val="00E57467"/>
    <w:rsid w:val="00E57565"/>
    <w:rsid w:val="00E62FA7"/>
    <w:rsid w:val="00E631BB"/>
    <w:rsid w:val="00E63838"/>
    <w:rsid w:val="00E64434"/>
    <w:rsid w:val="00E6609C"/>
    <w:rsid w:val="00E6622E"/>
    <w:rsid w:val="00E667FE"/>
    <w:rsid w:val="00E6722D"/>
    <w:rsid w:val="00E67664"/>
    <w:rsid w:val="00E67BC9"/>
    <w:rsid w:val="00E67C51"/>
    <w:rsid w:val="00E713E9"/>
    <w:rsid w:val="00E727C4"/>
    <w:rsid w:val="00E72EFC"/>
    <w:rsid w:val="00E75787"/>
    <w:rsid w:val="00E758EC"/>
    <w:rsid w:val="00E765F0"/>
    <w:rsid w:val="00E76A6E"/>
    <w:rsid w:val="00E778AE"/>
    <w:rsid w:val="00E813E8"/>
    <w:rsid w:val="00E81947"/>
    <w:rsid w:val="00E820AB"/>
    <w:rsid w:val="00E8234C"/>
    <w:rsid w:val="00E83908"/>
    <w:rsid w:val="00E83AA9"/>
    <w:rsid w:val="00E8433C"/>
    <w:rsid w:val="00E84705"/>
    <w:rsid w:val="00E85212"/>
    <w:rsid w:val="00E8586A"/>
    <w:rsid w:val="00E85928"/>
    <w:rsid w:val="00E864B4"/>
    <w:rsid w:val="00E8662C"/>
    <w:rsid w:val="00E87125"/>
    <w:rsid w:val="00E87822"/>
    <w:rsid w:val="00E90262"/>
    <w:rsid w:val="00E90395"/>
    <w:rsid w:val="00E90E49"/>
    <w:rsid w:val="00E917F9"/>
    <w:rsid w:val="00E91CD1"/>
    <w:rsid w:val="00E9291C"/>
    <w:rsid w:val="00E9386B"/>
    <w:rsid w:val="00E93FFE"/>
    <w:rsid w:val="00E94F8A"/>
    <w:rsid w:val="00E95DFF"/>
    <w:rsid w:val="00EA0DBB"/>
    <w:rsid w:val="00EA1FD5"/>
    <w:rsid w:val="00EA4A17"/>
    <w:rsid w:val="00EA5362"/>
    <w:rsid w:val="00EA59B7"/>
    <w:rsid w:val="00EA5D47"/>
    <w:rsid w:val="00EA626D"/>
    <w:rsid w:val="00EA7A41"/>
    <w:rsid w:val="00EB0661"/>
    <w:rsid w:val="00EB077B"/>
    <w:rsid w:val="00EB0873"/>
    <w:rsid w:val="00EB0BB8"/>
    <w:rsid w:val="00EB11DD"/>
    <w:rsid w:val="00EB2589"/>
    <w:rsid w:val="00EB309D"/>
    <w:rsid w:val="00EB4EA2"/>
    <w:rsid w:val="00EB5D74"/>
    <w:rsid w:val="00EB63CA"/>
    <w:rsid w:val="00EB6DB1"/>
    <w:rsid w:val="00EB7396"/>
    <w:rsid w:val="00EB7B0B"/>
    <w:rsid w:val="00EC0307"/>
    <w:rsid w:val="00EC24D5"/>
    <w:rsid w:val="00EC27C6"/>
    <w:rsid w:val="00EC2981"/>
    <w:rsid w:val="00EC2E45"/>
    <w:rsid w:val="00EC3719"/>
    <w:rsid w:val="00EC3F27"/>
    <w:rsid w:val="00EC3FA1"/>
    <w:rsid w:val="00EC4207"/>
    <w:rsid w:val="00EC5653"/>
    <w:rsid w:val="00EC6512"/>
    <w:rsid w:val="00EC71CE"/>
    <w:rsid w:val="00EC7816"/>
    <w:rsid w:val="00ED0000"/>
    <w:rsid w:val="00ED1006"/>
    <w:rsid w:val="00ED19E7"/>
    <w:rsid w:val="00ED2FF9"/>
    <w:rsid w:val="00ED3708"/>
    <w:rsid w:val="00ED41AC"/>
    <w:rsid w:val="00ED5FAE"/>
    <w:rsid w:val="00EE08F6"/>
    <w:rsid w:val="00EE44BF"/>
    <w:rsid w:val="00EF0A13"/>
    <w:rsid w:val="00EF1271"/>
    <w:rsid w:val="00EF18FE"/>
    <w:rsid w:val="00EF3565"/>
    <w:rsid w:val="00EF48E6"/>
    <w:rsid w:val="00EF4C80"/>
    <w:rsid w:val="00EF5787"/>
    <w:rsid w:val="00EF60D0"/>
    <w:rsid w:val="00EF7210"/>
    <w:rsid w:val="00EF76BA"/>
    <w:rsid w:val="00F03AEE"/>
    <w:rsid w:val="00F04D90"/>
    <w:rsid w:val="00F0528D"/>
    <w:rsid w:val="00F06C67"/>
    <w:rsid w:val="00F06DFD"/>
    <w:rsid w:val="00F071D1"/>
    <w:rsid w:val="00F0741A"/>
    <w:rsid w:val="00F07533"/>
    <w:rsid w:val="00F07EB7"/>
    <w:rsid w:val="00F1015F"/>
    <w:rsid w:val="00F10629"/>
    <w:rsid w:val="00F10B88"/>
    <w:rsid w:val="00F129A4"/>
    <w:rsid w:val="00F12B84"/>
    <w:rsid w:val="00F13616"/>
    <w:rsid w:val="00F14948"/>
    <w:rsid w:val="00F14E42"/>
    <w:rsid w:val="00F15A06"/>
    <w:rsid w:val="00F15F41"/>
    <w:rsid w:val="00F15FA5"/>
    <w:rsid w:val="00F165BD"/>
    <w:rsid w:val="00F175CE"/>
    <w:rsid w:val="00F1780F"/>
    <w:rsid w:val="00F209B7"/>
    <w:rsid w:val="00F20A37"/>
    <w:rsid w:val="00F22D2A"/>
    <w:rsid w:val="00F2376F"/>
    <w:rsid w:val="00F23D5D"/>
    <w:rsid w:val="00F243D8"/>
    <w:rsid w:val="00F268DF"/>
    <w:rsid w:val="00F27340"/>
    <w:rsid w:val="00F301A7"/>
    <w:rsid w:val="00F30828"/>
    <w:rsid w:val="00F312B9"/>
    <w:rsid w:val="00F313D6"/>
    <w:rsid w:val="00F31AB8"/>
    <w:rsid w:val="00F364AD"/>
    <w:rsid w:val="00F37178"/>
    <w:rsid w:val="00F406C0"/>
    <w:rsid w:val="00F40F0C"/>
    <w:rsid w:val="00F42762"/>
    <w:rsid w:val="00F42F70"/>
    <w:rsid w:val="00F44467"/>
    <w:rsid w:val="00F44BCC"/>
    <w:rsid w:val="00F44DC5"/>
    <w:rsid w:val="00F46BF9"/>
    <w:rsid w:val="00F46EBC"/>
    <w:rsid w:val="00F4766C"/>
    <w:rsid w:val="00F5060E"/>
    <w:rsid w:val="00F507D1"/>
    <w:rsid w:val="00F51883"/>
    <w:rsid w:val="00F519CE"/>
    <w:rsid w:val="00F51ADA"/>
    <w:rsid w:val="00F525A1"/>
    <w:rsid w:val="00F53849"/>
    <w:rsid w:val="00F56CF5"/>
    <w:rsid w:val="00F576E3"/>
    <w:rsid w:val="00F57FAE"/>
    <w:rsid w:val="00F60203"/>
    <w:rsid w:val="00F607C5"/>
    <w:rsid w:val="00F60DEA"/>
    <w:rsid w:val="00F6127E"/>
    <w:rsid w:val="00F62033"/>
    <w:rsid w:val="00F6302A"/>
    <w:rsid w:val="00F6385A"/>
    <w:rsid w:val="00F63950"/>
    <w:rsid w:val="00F63F5C"/>
    <w:rsid w:val="00F64C20"/>
    <w:rsid w:val="00F64C2B"/>
    <w:rsid w:val="00F64F23"/>
    <w:rsid w:val="00F651BE"/>
    <w:rsid w:val="00F67F53"/>
    <w:rsid w:val="00F703BE"/>
    <w:rsid w:val="00F70401"/>
    <w:rsid w:val="00F71567"/>
    <w:rsid w:val="00F7196E"/>
    <w:rsid w:val="00F71F69"/>
    <w:rsid w:val="00F72AE0"/>
    <w:rsid w:val="00F72B72"/>
    <w:rsid w:val="00F737ED"/>
    <w:rsid w:val="00F74BB9"/>
    <w:rsid w:val="00F75582"/>
    <w:rsid w:val="00F76EFA"/>
    <w:rsid w:val="00F77245"/>
    <w:rsid w:val="00F77827"/>
    <w:rsid w:val="00F804BE"/>
    <w:rsid w:val="00F80AC4"/>
    <w:rsid w:val="00F812C8"/>
    <w:rsid w:val="00F817CE"/>
    <w:rsid w:val="00F818D3"/>
    <w:rsid w:val="00F82DD5"/>
    <w:rsid w:val="00F8300A"/>
    <w:rsid w:val="00F8456C"/>
    <w:rsid w:val="00F85534"/>
    <w:rsid w:val="00F859D8"/>
    <w:rsid w:val="00F85BEA"/>
    <w:rsid w:val="00F868F5"/>
    <w:rsid w:val="00F86FE4"/>
    <w:rsid w:val="00F9009F"/>
    <w:rsid w:val="00F9056A"/>
    <w:rsid w:val="00F90F8D"/>
    <w:rsid w:val="00F92782"/>
    <w:rsid w:val="00F92D30"/>
    <w:rsid w:val="00F93128"/>
    <w:rsid w:val="00F935F4"/>
    <w:rsid w:val="00F93AA9"/>
    <w:rsid w:val="00F96985"/>
    <w:rsid w:val="00F97838"/>
    <w:rsid w:val="00F97CB0"/>
    <w:rsid w:val="00F97DE2"/>
    <w:rsid w:val="00FA09FC"/>
    <w:rsid w:val="00FA0E4E"/>
    <w:rsid w:val="00FA2BB3"/>
    <w:rsid w:val="00FA36D1"/>
    <w:rsid w:val="00FA4482"/>
    <w:rsid w:val="00FA4F1F"/>
    <w:rsid w:val="00FA765C"/>
    <w:rsid w:val="00FB02DF"/>
    <w:rsid w:val="00FB1DC7"/>
    <w:rsid w:val="00FB1F2B"/>
    <w:rsid w:val="00FB2613"/>
    <w:rsid w:val="00FB2A6D"/>
    <w:rsid w:val="00FB4C80"/>
    <w:rsid w:val="00FB52B7"/>
    <w:rsid w:val="00FB564A"/>
    <w:rsid w:val="00FB56C8"/>
    <w:rsid w:val="00FB6A6A"/>
    <w:rsid w:val="00FB6FD3"/>
    <w:rsid w:val="00FB7781"/>
    <w:rsid w:val="00FC14F8"/>
    <w:rsid w:val="00FC16B6"/>
    <w:rsid w:val="00FC1F32"/>
    <w:rsid w:val="00FC59B2"/>
    <w:rsid w:val="00FC7429"/>
    <w:rsid w:val="00FD07F6"/>
    <w:rsid w:val="00FD1EC8"/>
    <w:rsid w:val="00FD47ED"/>
    <w:rsid w:val="00FD540D"/>
    <w:rsid w:val="00FD74DB"/>
    <w:rsid w:val="00FD7660"/>
    <w:rsid w:val="00FE0655"/>
    <w:rsid w:val="00FE087D"/>
    <w:rsid w:val="00FE2365"/>
    <w:rsid w:val="00FE26DE"/>
    <w:rsid w:val="00FE37D7"/>
    <w:rsid w:val="00FE4C7B"/>
    <w:rsid w:val="00FE697F"/>
    <w:rsid w:val="00FE6E1B"/>
    <w:rsid w:val="00FE7336"/>
    <w:rsid w:val="00FE787C"/>
    <w:rsid w:val="00FE78F8"/>
    <w:rsid w:val="00FF3947"/>
    <w:rsid w:val="00FF45A5"/>
    <w:rsid w:val="00FF4A88"/>
    <w:rsid w:val="00FF5C91"/>
    <w:rsid w:val="00FF6E1E"/>
    <w:rsid w:val="00FF77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4C089A"/>
  <w15:docId w15:val="{1EB5CE9B-FBDD-8340-BDF0-D4C50D84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1"/>
      </w:numPr>
    </w:pPr>
  </w:style>
  <w:style w:type="paragraph" w:styleId="ListNumber">
    <w:name w:val="List Number"/>
    <w:basedOn w:val="List"/>
    <w:rsid w:val="003A70A4"/>
    <w:pPr>
      <w:numPr>
        <w:numId w:val="10"/>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6"/>
      </w:numPr>
    </w:pPr>
  </w:style>
  <w:style w:type="paragraph" w:styleId="ListBullet">
    <w:name w:val="List Bullet"/>
    <w:basedOn w:val="List"/>
    <w:rsid w:val="003A70A4"/>
    <w:pPr>
      <w:tabs>
        <w:tab w:val="num" w:pos="360"/>
      </w:tabs>
      <w:ind w:left="360" w:hanging="360"/>
    </w:pPr>
    <w:rPr>
      <w:lang w:eastAsia="ja-JP"/>
    </w:rPr>
  </w:style>
  <w:style w:type="paragraph" w:styleId="ListBullet3">
    <w:name w:val="List Bullet 3"/>
    <w:basedOn w:val="ListBullet2"/>
    <w:rsid w:val="008D00A5"/>
    <w:pPr>
      <w:numPr>
        <w:numId w:val="7"/>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8"/>
      </w:numPr>
    </w:pPr>
  </w:style>
  <w:style w:type="paragraph" w:styleId="ListBullet5">
    <w:name w:val="List Bullet 5"/>
    <w:basedOn w:val="ListBullet4"/>
    <w:rsid w:val="008D00A5"/>
    <w:pPr>
      <w:numPr>
        <w:numId w:val="9"/>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paragraph" w:customStyle="1" w:styleId="Comments">
    <w:name w:val="Comments"/>
    <w:basedOn w:val="Normal"/>
    <w:link w:val="CommentsChar"/>
    <w:qFormat/>
    <w:rsid w:val="007F32F2"/>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7F32F2"/>
    <w:rPr>
      <w:rFonts w:ascii="Arial" w:eastAsia="MS Mincho" w:hAnsi="Arial"/>
      <w:i/>
      <w:noProof/>
      <w:sz w:val="18"/>
      <w:szCs w:val="24"/>
    </w:rPr>
  </w:style>
  <w:style w:type="character" w:customStyle="1" w:styleId="ProposalChar">
    <w:name w:val="Proposal Char"/>
    <w:link w:val="Proposal"/>
    <w:qFormat/>
    <w:rsid w:val="00D66763"/>
    <w:rPr>
      <w:rFonts w:ascii="Arial" w:hAnsi="Arial"/>
      <w:b/>
      <w:bCs/>
      <w:lang w:eastAsia="zh-CN"/>
    </w:rPr>
  </w:style>
  <w:style w:type="character" w:customStyle="1" w:styleId="UnresolvedMention1">
    <w:name w:val="Unresolved Mention1"/>
    <w:basedOn w:val="DefaultParagraphFont"/>
    <w:uiPriority w:val="99"/>
    <w:unhideWhenUsed/>
    <w:rsid w:val="00E44F2A"/>
    <w:rPr>
      <w:color w:val="605E5C"/>
      <w:shd w:val="clear" w:color="auto" w:fill="E1DFDD"/>
    </w:rPr>
  </w:style>
  <w:style w:type="character" w:customStyle="1" w:styleId="Mention1">
    <w:name w:val="Mention1"/>
    <w:basedOn w:val="DefaultParagraphFont"/>
    <w:uiPriority w:val="99"/>
    <w:unhideWhenUsed/>
    <w:rsid w:val="00E44F2A"/>
    <w:rPr>
      <w:color w:val="2B579A"/>
      <w:shd w:val="clear" w:color="auto" w:fill="E1DFDD"/>
    </w:rPr>
  </w:style>
  <w:style w:type="paragraph" w:styleId="NormalWeb">
    <w:name w:val="Normal (Web)"/>
    <w:basedOn w:val="Normal"/>
    <w:uiPriority w:val="99"/>
    <w:unhideWhenUsed/>
    <w:rsid w:val="00E36FCF"/>
    <w:pPr>
      <w:overflowPunct/>
      <w:autoSpaceDE/>
      <w:autoSpaceDN/>
      <w:adjustRightInd/>
      <w:spacing w:before="100" w:beforeAutospacing="1" w:after="100" w:afterAutospacing="1"/>
      <w:textAlignment w:val="auto"/>
    </w:pPr>
    <w:rPr>
      <w:rFonts w:ascii="Calibri" w:eastAsiaTheme="minorHAnsi" w:hAnsi="Calibri"/>
      <w:sz w:val="22"/>
      <w:szCs w:val="22"/>
      <w:lang w:val="fi-FI" w:eastAsia="fi-FI"/>
    </w:rPr>
  </w:style>
  <w:style w:type="character" w:customStyle="1" w:styleId="EmailDiscussionChar">
    <w:name w:val="EmailDiscussion Char"/>
    <w:link w:val="EmailDiscussion"/>
    <w:rsid w:val="00915FB4"/>
    <w:rPr>
      <w:rFonts w:ascii="Arial" w:eastAsia="MS Mincho" w:hAnsi="Arial"/>
      <w:b/>
      <w:szCs w:val="24"/>
    </w:rPr>
  </w:style>
  <w:style w:type="paragraph" w:customStyle="1" w:styleId="EmailDiscussion2">
    <w:name w:val="EmailDiscussion2"/>
    <w:basedOn w:val="Doc-text2"/>
    <w:qFormat/>
    <w:rsid w:val="00915FB4"/>
    <w:pPr>
      <w:overflowPunct/>
      <w:autoSpaceDE/>
      <w:autoSpaceDN/>
      <w:adjustRightInd/>
      <w:textAlignment w:val="auto"/>
    </w:pPr>
    <w:rPr>
      <w:lang w:val="en-GB" w:eastAsia="en-GB"/>
    </w:rPr>
  </w:style>
  <w:style w:type="character" w:customStyle="1" w:styleId="UnresolvedMention2">
    <w:name w:val="Unresolved Mention2"/>
    <w:basedOn w:val="DefaultParagraphFont"/>
    <w:uiPriority w:val="99"/>
    <w:semiHidden/>
    <w:unhideWhenUsed/>
    <w:rsid w:val="00FF6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204515">
      <w:bodyDiv w:val="1"/>
      <w:marLeft w:val="0"/>
      <w:marRight w:val="0"/>
      <w:marTop w:val="0"/>
      <w:marBottom w:val="0"/>
      <w:divBdr>
        <w:top w:val="none" w:sz="0" w:space="0" w:color="auto"/>
        <w:left w:val="none" w:sz="0" w:space="0" w:color="auto"/>
        <w:bottom w:val="none" w:sz="0" w:space="0" w:color="auto"/>
        <w:right w:val="none" w:sz="0" w:space="0" w:color="auto"/>
      </w:divBdr>
    </w:div>
    <w:div w:id="695347020">
      <w:bodyDiv w:val="1"/>
      <w:marLeft w:val="0"/>
      <w:marRight w:val="0"/>
      <w:marTop w:val="0"/>
      <w:marBottom w:val="0"/>
      <w:divBdr>
        <w:top w:val="none" w:sz="0" w:space="0" w:color="auto"/>
        <w:left w:val="none" w:sz="0" w:space="0" w:color="auto"/>
        <w:bottom w:val="none" w:sz="0" w:space="0" w:color="auto"/>
        <w:right w:val="none" w:sz="0" w:space="0" w:color="auto"/>
      </w:divBdr>
    </w:div>
    <w:div w:id="764880464">
      <w:bodyDiv w:val="1"/>
      <w:marLeft w:val="0"/>
      <w:marRight w:val="0"/>
      <w:marTop w:val="0"/>
      <w:marBottom w:val="0"/>
      <w:divBdr>
        <w:top w:val="none" w:sz="0" w:space="0" w:color="auto"/>
        <w:left w:val="none" w:sz="0" w:space="0" w:color="auto"/>
        <w:bottom w:val="none" w:sz="0" w:space="0" w:color="auto"/>
        <w:right w:val="none" w:sz="0" w:space="0" w:color="auto"/>
      </w:divBdr>
    </w:div>
    <w:div w:id="1325625589">
      <w:bodyDiv w:val="1"/>
      <w:marLeft w:val="0"/>
      <w:marRight w:val="0"/>
      <w:marTop w:val="0"/>
      <w:marBottom w:val="0"/>
      <w:divBdr>
        <w:top w:val="none" w:sz="0" w:space="0" w:color="auto"/>
        <w:left w:val="none" w:sz="0" w:space="0" w:color="auto"/>
        <w:bottom w:val="none" w:sz="0" w:space="0" w:color="auto"/>
        <w:right w:val="none" w:sz="0" w:space="0" w:color="auto"/>
      </w:divBdr>
    </w:div>
    <w:div w:id="1636595453">
      <w:bodyDiv w:val="1"/>
      <w:marLeft w:val="0"/>
      <w:marRight w:val="0"/>
      <w:marTop w:val="0"/>
      <w:marBottom w:val="0"/>
      <w:divBdr>
        <w:top w:val="none" w:sz="0" w:space="0" w:color="auto"/>
        <w:left w:val="none" w:sz="0" w:space="0" w:color="auto"/>
        <w:bottom w:val="none" w:sz="0" w:space="0" w:color="auto"/>
        <w:right w:val="none" w:sz="0" w:space="0" w:color="auto"/>
      </w:divBdr>
    </w:div>
    <w:div w:id="1824739860">
      <w:bodyDiv w:val="1"/>
      <w:marLeft w:val="0"/>
      <w:marRight w:val="0"/>
      <w:marTop w:val="0"/>
      <w:marBottom w:val="0"/>
      <w:divBdr>
        <w:top w:val="none" w:sz="0" w:space="0" w:color="auto"/>
        <w:left w:val="none" w:sz="0" w:space="0" w:color="auto"/>
        <w:bottom w:val="none" w:sz="0" w:space="0" w:color="auto"/>
        <w:right w:val="none" w:sz="0" w:space="0" w:color="auto"/>
      </w:divBdr>
    </w:div>
    <w:div w:id="198095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234.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AE7786-4381-4B0D-AAA6-437D7A72387D}">
  <ds:schemaRefs>
    <ds:schemaRef ds:uri="http://schemas.openxmlformats.org/officeDocument/2006/bibliography"/>
  </ds:schemaRefs>
</ds:datastoreItem>
</file>

<file path=customXml/itemProps2.xml><?xml version="1.0" encoding="utf-8"?>
<ds:datastoreItem xmlns:ds="http://schemas.openxmlformats.org/officeDocument/2006/customXml" ds:itemID="{FAD5AD89-D979-4255-BAF9-3912BBBB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24</TotalTime>
  <Pages>13</Pages>
  <Words>2410</Words>
  <Characters>19524</Characters>
  <Application>Microsoft Office Word</Application>
  <DocSecurity>0</DocSecurity>
  <Lines>162</Lines>
  <Paragraphs>43</Paragraphs>
  <ScaleCrop>false</ScaleCrop>
  <HeadingPairs>
    <vt:vector size="6" baseType="variant">
      <vt:variant>
        <vt:lpstr>제목</vt:lpstr>
      </vt:variant>
      <vt:variant>
        <vt:i4>1</vt:i4>
      </vt:variant>
      <vt:variant>
        <vt:lpstr>Title</vt:lpstr>
      </vt:variant>
      <vt:variant>
        <vt:i4>1</vt:i4>
      </vt:variant>
      <vt:variant>
        <vt:lpstr>Konu Başlığı</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21891</CharactersWithSpaces>
  <SharedDoc>false</SharedDoc>
  <HLinks>
    <vt:vector size="348" baseType="variant">
      <vt:variant>
        <vt:i4>4194349</vt:i4>
      </vt:variant>
      <vt:variant>
        <vt:i4>570</vt:i4>
      </vt:variant>
      <vt:variant>
        <vt:i4>0</vt:i4>
      </vt:variant>
      <vt:variant>
        <vt:i4>5</vt:i4>
      </vt:variant>
      <vt:variant>
        <vt:lpwstr>c:\3GPP_RAN1\RAN2_115_Electronic\8.10.3\R2-2108717 ASUSTeK Discussion on location-based measurement event triggering.docx</vt:lpwstr>
      </vt:variant>
      <vt:variant>
        <vt:lpwstr/>
      </vt:variant>
      <vt:variant>
        <vt:i4>196646</vt:i4>
      </vt:variant>
      <vt:variant>
        <vt:i4>567</vt:i4>
      </vt:variant>
      <vt:variant>
        <vt:i4>0</vt:i4>
      </vt:variant>
      <vt:variant>
        <vt:i4>5</vt:i4>
      </vt:variant>
      <vt:variant>
        <vt:lpwstr>https://www.3gpp.org/ftp/tsg_ran/WG2_RL2/TSGR2_115-e/Docs//R2-2108717.zip</vt:lpwstr>
      </vt:variant>
      <vt:variant>
        <vt:lpwstr/>
      </vt:variant>
      <vt:variant>
        <vt:i4>7929925</vt:i4>
      </vt:variant>
      <vt:variant>
        <vt:i4>564</vt:i4>
      </vt:variant>
      <vt:variant>
        <vt:i4>0</vt:i4>
      </vt:variant>
      <vt:variant>
        <vt:i4>5</vt:i4>
      </vt:variant>
      <vt:variant>
        <vt:lpwstr>c:\3GPP_RAN1\RAN2_115_Electronic\8.10.3\R2-2108607 ZTE Further consideration on CHO in NTN.docx</vt:lpwstr>
      </vt:variant>
      <vt:variant>
        <vt:lpwstr/>
      </vt:variant>
      <vt:variant>
        <vt:i4>131111</vt:i4>
      </vt:variant>
      <vt:variant>
        <vt:i4>561</vt:i4>
      </vt:variant>
      <vt:variant>
        <vt:i4>0</vt:i4>
      </vt:variant>
      <vt:variant>
        <vt:i4>5</vt:i4>
      </vt:variant>
      <vt:variant>
        <vt:lpwstr>https://www.3gpp.org/ftp/tsg_ran/WG2_RL2/TSGR2_115-e/Docs//R2-2108607.zip</vt:lpwstr>
      </vt:variant>
      <vt:variant>
        <vt:lpwstr/>
      </vt:variant>
      <vt:variant>
        <vt:i4>6619139</vt:i4>
      </vt:variant>
      <vt:variant>
        <vt:i4>558</vt:i4>
      </vt:variant>
      <vt:variant>
        <vt:i4>0</vt:i4>
      </vt:variant>
      <vt:variant>
        <vt:i4>5</vt:i4>
      </vt:variant>
      <vt:variant>
        <vt:lpwstr>c:\3GPP_RAN1\RAN2_115_Electronic\8.10.3\R2-2108528 CMCC Discussion on NTN-TN mobility.docx</vt:lpwstr>
      </vt:variant>
      <vt:variant>
        <vt:lpwstr/>
      </vt:variant>
      <vt:variant>
        <vt:i4>43</vt:i4>
      </vt:variant>
      <vt:variant>
        <vt:i4>555</vt:i4>
      </vt:variant>
      <vt:variant>
        <vt:i4>0</vt:i4>
      </vt:variant>
      <vt:variant>
        <vt:i4>5</vt:i4>
      </vt:variant>
      <vt:variant>
        <vt:lpwstr>https://www.3gpp.org/ftp/tsg_ran/WG2_RL2/TSGR2_115-e/Docs//R2-2108528.zip</vt:lpwstr>
      </vt:variant>
      <vt:variant>
        <vt:lpwstr/>
      </vt:variant>
      <vt:variant>
        <vt:i4>5374076</vt:i4>
      </vt:variant>
      <vt:variant>
        <vt:i4>552</vt:i4>
      </vt:variant>
      <vt:variant>
        <vt:i4>0</vt:i4>
      </vt:variant>
      <vt:variant>
        <vt:i4>5</vt:i4>
      </vt:variant>
      <vt:variant>
        <vt:lpwstr>c:\3GPP_RAN1\RAN2_115_Electronic\8.10.3\R2-2108527 CMCC Signaling overhead reduction for connected mobility.docx</vt:lpwstr>
      </vt:variant>
      <vt:variant>
        <vt:lpwstr/>
      </vt:variant>
      <vt:variant>
        <vt:i4>36</vt:i4>
      </vt:variant>
      <vt:variant>
        <vt:i4>549</vt:i4>
      </vt:variant>
      <vt:variant>
        <vt:i4>0</vt:i4>
      </vt:variant>
      <vt:variant>
        <vt:i4>5</vt:i4>
      </vt:variant>
      <vt:variant>
        <vt:lpwstr>https://www.3gpp.org/ftp/tsg_ran/WG2_RL2/TSGR2_115-e/Docs//R2-2108527.zip</vt:lpwstr>
      </vt:variant>
      <vt:variant>
        <vt:lpwstr/>
      </vt:variant>
      <vt:variant>
        <vt:i4>7143451</vt:i4>
      </vt:variant>
      <vt:variant>
        <vt:i4>546</vt:i4>
      </vt:variant>
      <vt:variant>
        <vt:i4>0</vt:i4>
      </vt:variant>
      <vt:variant>
        <vt:i4>5</vt:i4>
      </vt:variant>
      <vt:variant>
        <vt:lpwstr>c:\3GPP_RAN1\RAN2_115_Electronic\8.10.3\R2-2108341 Ericsson Connected mode aspects for NTN.docx</vt:lpwstr>
      </vt:variant>
      <vt:variant>
        <vt:lpwstr/>
      </vt:variant>
      <vt:variant>
        <vt:i4>393252</vt:i4>
      </vt:variant>
      <vt:variant>
        <vt:i4>543</vt:i4>
      </vt:variant>
      <vt:variant>
        <vt:i4>0</vt:i4>
      </vt:variant>
      <vt:variant>
        <vt:i4>5</vt:i4>
      </vt:variant>
      <vt:variant>
        <vt:lpwstr>https://www.3gpp.org/ftp/tsg_ran/WG2_RL2/TSGR2_115-e/Docs//R2-2108341.zip</vt:lpwstr>
      </vt:variant>
      <vt:variant>
        <vt:lpwstr/>
      </vt:variant>
      <vt:variant>
        <vt:i4>3670094</vt:i4>
      </vt:variant>
      <vt:variant>
        <vt:i4>540</vt:i4>
      </vt:variant>
      <vt:variant>
        <vt:i4>0</vt:i4>
      </vt:variant>
      <vt:variant>
        <vt:i4>5</vt:i4>
      </vt:variant>
      <vt:variant>
        <vt:lpwstr>c:\3GPP_RAN1\RAN2_115_Electronic\8.10.3\R2-2108329 MediaTek Mobility for NTN-TN scenarios.docx</vt:lpwstr>
      </vt:variant>
      <vt:variant>
        <vt:lpwstr/>
      </vt:variant>
      <vt:variant>
        <vt:i4>44</vt:i4>
      </vt:variant>
      <vt:variant>
        <vt:i4>537</vt:i4>
      </vt:variant>
      <vt:variant>
        <vt:i4>0</vt:i4>
      </vt:variant>
      <vt:variant>
        <vt:i4>5</vt:i4>
      </vt:variant>
      <vt:variant>
        <vt:lpwstr>https://www.3gpp.org/ftp/tsg_ran/WG2_RL2/TSGR2_115-e/Docs//R2-2108329.zip</vt:lpwstr>
      </vt:variant>
      <vt:variant>
        <vt:lpwstr/>
      </vt:variant>
      <vt:variant>
        <vt:i4>2162699</vt:i4>
      </vt:variant>
      <vt:variant>
        <vt:i4>534</vt:i4>
      </vt:variant>
      <vt:variant>
        <vt:i4>0</vt:i4>
      </vt:variant>
      <vt:variant>
        <vt:i4>5</vt:i4>
      </vt:variant>
      <vt:variant>
        <vt:lpwstr>c:\3GPP_RAN1\RAN2_115_Electronic\8.10.3\R2-2108326 MediaTek Efficient Configuration of SMTC and Measurement Gaps in NR-NTN.docx</vt:lpwstr>
      </vt:variant>
      <vt:variant>
        <vt:lpwstr/>
      </vt:variant>
      <vt:variant>
        <vt:i4>35</vt:i4>
      </vt:variant>
      <vt:variant>
        <vt:i4>531</vt:i4>
      </vt:variant>
      <vt:variant>
        <vt:i4>0</vt:i4>
      </vt:variant>
      <vt:variant>
        <vt:i4>5</vt:i4>
      </vt:variant>
      <vt:variant>
        <vt:lpwstr>https://www.3gpp.org/ftp/tsg_ran/WG2_RL2/TSGR2_115-e/Docs//R2-2108326.zip</vt:lpwstr>
      </vt:variant>
      <vt:variant>
        <vt:lpwstr/>
      </vt:variant>
      <vt:variant>
        <vt:i4>5767295</vt:i4>
      </vt:variant>
      <vt:variant>
        <vt:i4>528</vt:i4>
      </vt:variant>
      <vt:variant>
        <vt:i4>0</vt:i4>
      </vt:variant>
      <vt:variant>
        <vt:i4>5</vt:i4>
      </vt:variant>
      <vt:variant>
        <vt:lpwstr>c:\3GPP_RAN1\RAN2_115_Electronic\8.10.3\R2-2108286 CMCC,Ericsson,ZTE Remaining Issues on SMTC and measurement Gap configuration for NTN.docx</vt:lpwstr>
      </vt:variant>
      <vt:variant>
        <vt:lpwstr/>
      </vt:variant>
      <vt:variant>
        <vt:i4>655394</vt:i4>
      </vt:variant>
      <vt:variant>
        <vt:i4>525</vt:i4>
      </vt:variant>
      <vt:variant>
        <vt:i4>0</vt:i4>
      </vt:variant>
      <vt:variant>
        <vt:i4>5</vt:i4>
      </vt:variant>
      <vt:variant>
        <vt:lpwstr>https://www.3gpp.org/ftp/tsg_ran/WG2_RL2/TSGR2_115-e/Docs//R2-2108286.zip</vt:lpwstr>
      </vt:variant>
      <vt:variant>
        <vt:lpwstr/>
      </vt:variant>
      <vt:variant>
        <vt:i4>7798861</vt:i4>
      </vt:variant>
      <vt:variant>
        <vt:i4>522</vt:i4>
      </vt:variant>
      <vt:variant>
        <vt:i4>0</vt:i4>
      </vt:variant>
      <vt:variant>
        <vt:i4>5</vt:i4>
      </vt:variant>
      <vt:variant>
        <vt:lpwstr>c:\3GPP_RAN1\RAN2_115_Electronic\8.10.3\R2-2108198 Rakuten Discussion on UE feedback based SMTC and GAPS measurement configuration.docx</vt:lpwstr>
      </vt:variant>
      <vt:variant>
        <vt:lpwstr/>
      </vt:variant>
      <vt:variant>
        <vt:i4>720943</vt:i4>
      </vt:variant>
      <vt:variant>
        <vt:i4>519</vt:i4>
      </vt:variant>
      <vt:variant>
        <vt:i4>0</vt:i4>
      </vt:variant>
      <vt:variant>
        <vt:i4>5</vt:i4>
      </vt:variant>
      <vt:variant>
        <vt:lpwstr>https://www.3gpp.org/ftp/tsg_ran/WG2_RL2/TSGR2_115-e/Docs//R2-2108198.zip</vt:lpwstr>
      </vt:variant>
      <vt:variant>
        <vt:lpwstr/>
      </vt:variant>
      <vt:variant>
        <vt:i4>4653163</vt:i4>
      </vt:variant>
      <vt:variant>
        <vt:i4>516</vt:i4>
      </vt:variant>
      <vt:variant>
        <vt:i4>0</vt:i4>
      </vt:variant>
      <vt:variant>
        <vt:i4>5</vt:i4>
      </vt:variant>
      <vt:variant>
        <vt:lpwstr>c:\3GPP_RAN1\RAN2_115_Electronic\8.10.3\R2-2108067 Sony SMTC enhancement in NTN.docx</vt:lpwstr>
      </vt:variant>
      <vt:variant>
        <vt:lpwstr/>
      </vt:variant>
      <vt:variant>
        <vt:i4>262177</vt:i4>
      </vt:variant>
      <vt:variant>
        <vt:i4>513</vt:i4>
      </vt:variant>
      <vt:variant>
        <vt:i4>0</vt:i4>
      </vt:variant>
      <vt:variant>
        <vt:i4>5</vt:i4>
      </vt:variant>
      <vt:variant>
        <vt:lpwstr>https://www.3gpp.org/ftp/tsg_ran/WG2_RL2/TSGR2_115-e/Docs//R2-2108067.zip</vt:lpwstr>
      </vt:variant>
      <vt:variant>
        <vt:lpwstr/>
      </vt:variant>
      <vt:variant>
        <vt:i4>5701667</vt:i4>
      </vt:variant>
      <vt:variant>
        <vt:i4>510</vt:i4>
      </vt:variant>
      <vt:variant>
        <vt:i4>0</vt:i4>
      </vt:variant>
      <vt:variant>
        <vt:i4>5</vt:i4>
      </vt:variant>
      <vt:variant>
        <vt:lpwstr>c:\3GPP_RAN1\RAN2_115_Electronic\8.10.3\R2-2108066 Sony Cell coverage spillage over multiple countries issue in NTN.docx</vt:lpwstr>
      </vt:variant>
      <vt:variant>
        <vt:lpwstr/>
      </vt:variant>
      <vt:variant>
        <vt:i4>262176</vt:i4>
      </vt:variant>
      <vt:variant>
        <vt:i4>507</vt:i4>
      </vt:variant>
      <vt:variant>
        <vt:i4>0</vt:i4>
      </vt:variant>
      <vt:variant>
        <vt:i4>5</vt:i4>
      </vt:variant>
      <vt:variant>
        <vt:lpwstr>https://www.3gpp.org/ftp/tsg_ran/WG2_RL2/TSGR2_115-e/Docs//R2-2108066.zip</vt:lpwstr>
      </vt:variant>
      <vt:variant>
        <vt:lpwstr/>
      </vt:variant>
      <vt:variant>
        <vt:i4>2424904</vt:i4>
      </vt:variant>
      <vt:variant>
        <vt:i4>504</vt:i4>
      </vt:variant>
      <vt:variant>
        <vt:i4>0</vt:i4>
      </vt:variant>
      <vt:variant>
        <vt:i4>5</vt:i4>
      </vt:variant>
      <vt:variant>
        <vt:lpwstr>c:\3GPP_RAN1\RAN2_115_Electronic\8.10.3\R2-2108065 Sony Signaling storm during HOs and Timer based trigger details.docx</vt:lpwstr>
      </vt:variant>
      <vt:variant>
        <vt:lpwstr/>
      </vt:variant>
      <vt:variant>
        <vt:i4>262179</vt:i4>
      </vt:variant>
      <vt:variant>
        <vt:i4>501</vt:i4>
      </vt:variant>
      <vt:variant>
        <vt:i4>0</vt:i4>
      </vt:variant>
      <vt:variant>
        <vt:i4>5</vt:i4>
      </vt:variant>
      <vt:variant>
        <vt:lpwstr>https://www.3gpp.org/ftp/tsg_ran/WG2_RL2/TSGR2_115-e/Docs//R2-2108065.zip</vt:lpwstr>
      </vt:variant>
      <vt:variant>
        <vt:lpwstr/>
      </vt:variant>
      <vt:variant>
        <vt:i4>3997773</vt:i4>
      </vt:variant>
      <vt:variant>
        <vt:i4>498</vt:i4>
      </vt:variant>
      <vt:variant>
        <vt:i4>0</vt:i4>
      </vt:variant>
      <vt:variant>
        <vt:i4>5</vt:i4>
      </vt:variant>
      <vt:variant>
        <vt:lpwstr>c:\3GPP_RAN1\RAN2_115_Electronic\8.10.3\R2-2108017 Xiaomi Discussion on connected mode aspects for NTN.docx</vt:lpwstr>
      </vt:variant>
      <vt:variant>
        <vt:lpwstr/>
      </vt:variant>
      <vt:variant>
        <vt:i4>196641</vt:i4>
      </vt:variant>
      <vt:variant>
        <vt:i4>495</vt:i4>
      </vt:variant>
      <vt:variant>
        <vt:i4>0</vt:i4>
      </vt:variant>
      <vt:variant>
        <vt:i4>5</vt:i4>
      </vt:variant>
      <vt:variant>
        <vt:lpwstr>https://www.3gpp.org/ftp/tsg_ran/WG2_RL2/TSGR2_115-e/Docs//R2-2108017.zip</vt:lpwstr>
      </vt:variant>
      <vt:variant>
        <vt:lpwstr/>
      </vt:variant>
      <vt:variant>
        <vt:i4>5963887</vt:i4>
      </vt:variant>
      <vt:variant>
        <vt:i4>492</vt:i4>
      </vt:variant>
      <vt:variant>
        <vt:i4>0</vt:i4>
      </vt:variant>
      <vt:variant>
        <vt:i4>5</vt:i4>
      </vt:variant>
      <vt:variant>
        <vt:lpwstr>c:\3GPP_RAN1\RAN2_115_Electronic\8.10.3\R2-2107987 Beijing Consideration on RRC release.docx</vt:lpwstr>
      </vt:variant>
      <vt:variant>
        <vt:lpwstr/>
      </vt:variant>
      <vt:variant>
        <vt:i4>327720</vt:i4>
      </vt:variant>
      <vt:variant>
        <vt:i4>489</vt:i4>
      </vt:variant>
      <vt:variant>
        <vt:i4>0</vt:i4>
      </vt:variant>
      <vt:variant>
        <vt:i4>5</vt:i4>
      </vt:variant>
      <vt:variant>
        <vt:lpwstr>https://www.3gpp.org/ftp/tsg_ran/WG2_RL2/TSGR2_115-e/Docs//R2-2107987.zip</vt:lpwstr>
      </vt:variant>
      <vt:variant>
        <vt:lpwstr/>
      </vt:variant>
      <vt:variant>
        <vt:i4>4259940</vt:i4>
      </vt:variant>
      <vt:variant>
        <vt:i4>486</vt:i4>
      </vt:variant>
      <vt:variant>
        <vt:i4>0</vt:i4>
      </vt:variant>
      <vt:variant>
        <vt:i4>5</vt:i4>
      </vt:variant>
      <vt:variant>
        <vt:lpwstr>c:\3GPP_RAN1\RAN2_115_Electronic\8.10.3\R2-2107912 Lenovo Execution condition for CHO in NTN.docx</vt:lpwstr>
      </vt:variant>
      <vt:variant>
        <vt:lpwstr/>
      </vt:variant>
      <vt:variant>
        <vt:i4>786477</vt:i4>
      </vt:variant>
      <vt:variant>
        <vt:i4>483</vt:i4>
      </vt:variant>
      <vt:variant>
        <vt:i4>0</vt:i4>
      </vt:variant>
      <vt:variant>
        <vt:i4>5</vt:i4>
      </vt:variant>
      <vt:variant>
        <vt:lpwstr>https://www.3gpp.org/ftp/tsg_ran/WG2_RL2/TSGR2_115-e/Docs//R2-2107912.zip</vt:lpwstr>
      </vt:variant>
      <vt:variant>
        <vt:lpwstr/>
      </vt:variant>
      <vt:variant>
        <vt:i4>6291523</vt:i4>
      </vt:variant>
      <vt:variant>
        <vt:i4>480</vt:i4>
      </vt:variant>
      <vt:variant>
        <vt:i4>0</vt:i4>
      </vt:variant>
      <vt:variant>
        <vt:i4>5</vt:i4>
      </vt:variant>
      <vt:variant>
        <vt:lpwstr>c:\3GPP_RAN1\RAN2_115_Electronic\8.10.3\R2-2107911 Lenovo UE assistance for measurement gap and SMTC configuration in NTN.docx</vt:lpwstr>
      </vt:variant>
      <vt:variant>
        <vt:lpwstr/>
      </vt:variant>
      <vt:variant>
        <vt:i4>786478</vt:i4>
      </vt:variant>
      <vt:variant>
        <vt:i4>477</vt:i4>
      </vt:variant>
      <vt:variant>
        <vt:i4>0</vt:i4>
      </vt:variant>
      <vt:variant>
        <vt:i4>5</vt:i4>
      </vt:variant>
      <vt:variant>
        <vt:lpwstr>https://www.3gpp.org/ftp/tsg_ran/WG2_RL2/TSGR2_115-e/Docs//R2-2107911.zip</vt:lpwstr>
      </vt:variant>
      <vt:variant>
        <vt:lpwstr/>
      </vt:variant>
      <vt:variant>
        <vt:i4>3342344</vt:i4>
      </vt:variant>
      <vt:variant>
        <vt:i4>474</vt:i4>
      </vt:variant>
      <vt:variant>
        <vt:i4>0</vt:i4>
      </vt:variant>
      <vt:variant>
        <vt:i4>5</vt:i4>
      </vt:variant>
      <vt:variant>
        <vt:lpwstr>c:\3GPP_RAN1\RAN2_115_Electronic\8.10.3\R2-2107878 LG Measurement window enhancements for NTN cell.docx</vt:lpwstr>
      </vt:variant>
      <vt:variant>
        <vt:lpwstr/>
      </vt:variant>
      <vt:variant>
        <vt:i4>655398</vt:i4>
      </vt:variant>
      <vt:variant>
        <vt:i4>471</vt:i4>
      </vt:variant>
      <vt:variant>
        <vt:i4>0</vt:i4>
      </vt:variant>
      <vt:variant>
        <vt:i4>5</vt:i4>
      </vt:variant>
      <vt:variant>
        <vt:lpwstr>https://www.3gpp.org/ftp/tsg_ran/WG2_RL2/TSGR2_115-e/Docs//R2-2107878.zip</vt:lpwstr>
      </vt:variant>
      <vt:variant>
        <vt:lpwstr/>
      </vt:variant>
      <vt:variant>
        <vt:i4>2555985</vt:i4>
      </vt:variant>
      <vt:variant>
        <vt:i4>468</vt:i4>
      </vt:variant>
      <vt:variant>
        <vt:i4>0</vt:i4>
      </vt:variant>
      <vt:variant>
        <vt:i4>5</vt:i4>
      </vt:variant>
      <vt:variant>
        <vt:lpwstr>c:\3GPP_RAN1\RAN2_115_Electronic\8.10.3\R2-2107846 LG Remaining issues for NTN connected mode mobility.docx</vt:lpwstr>
      </vt:variant>
      <vt:variant>
        <vt:lpwstr/>
      </vt:variant>
      <vt:variant>
        <vt:i4>589864</vt:i4>
      </vt:variant>
      <vt:variant>
        <vt:i4>465</vt:i4>
      </vt:variant>
      <vt:variant>
        <vt:i4>0</vt:i4>
      </vt:variant>
      <vt:variant>
        <vt:i4>5</vt:i4>
      </vt:variant>
      <vt:variant>
        <vt:lpwstr>https://www.3gpp.org/ftp/tsg_ran/WG2_RL2/TSGR2_115-e/Docs//R2-2107846.zip</vt:lpwstr>
      </vt:variant>
      <vt:variant>
        <vt:lpwstr/>
      </vt:variant>
      <vt:variant>
        <vt:i4>8323159</vt:i4>
      </vt:variant>
      <vt:variant>
        <vt:i4>462</vt:i4>
      </vt:variant>
      <vt:variant>
        <vt:i4>0</vt:i4>
      </vt:variant>
      <vt:variant>
        <vt:i4>5</vt:i4>
      </vt:variant>
      <vt:variant>
        <vt:lpwstr>c:\3GPP_RAN1\RAN2_115_Electronic\8.10.3\R2-2107704 KT Discussion on NTN-TN service continuity.docx</vt:lpwstr>
      </vt:variant>
      <vt:variant>
        <vt:lpwstr/>
      </vt:variant>
      <vt:variant>
        <vt:i4>852005</vt:i4>
      </vt:variant>
      <vt:variant>
        <vt:i4>459</vt:i4>
      </vt:variant>
      <vt:variant>
        <vt:i4>0</vt:i4>
      </vt:variant>
      <vt:variant>
        <vt:i4>5</vt:i4>
      </vt:variant>
      <vt:variant>
        <vt:lpwstr>https://www.3gpp.org/ftp/tsg_ran/WG2_RL2/TSGR2_115-e/Docs//R2-2107704.zip</vt:lpwstr>
      </vt:variant>
      <vt:variant>
        <vt:lpwstr/>
      </vt:variant>
      <vt:variant>
        <vt:i4>6357075</vt:i4>
      </vt:variant>
      <vt:variant>
        <vt:i4>456</vt:i4>
      </vt:variant>
      <vt:variant>
        <vt:i4>0</vt:i4>
      </vt:variant>
      <vt:variant>
        <vt:i4>5</vt:i4>
      </vt:variant>
      <vt:variant>
        <vt:lpwstr>c:\3GPP_RAN1\RAN2_115_Electronic\8.10.3\R2-2107631 Apple On NTN Conditional Handovers.docx</vt:lpwstr>
      </vt:variant>
      <vt:variant>
        <vt:lpwstr/>
      </vt:variant>
      <vt:variant>
        <vt:i4>917537</vt:i4>
      </vt:variant>
      <vt:variant>
        <vt:i4>453</vt:i4>
      </vt:variant>
      <vt:variant>
        <vt:i4>0</vt:i4>
      </vt:variant>
      <vt:variant>
        <vt:i4>5</vt:i4>
      </vt:variant>
      <vt:variant>
        <vt:lpwstr>https://www.3gpp.org/ftp/tsg_ran/WG2_RL2/TSGR2_115-e/Docs//R2-2107631.zip</vt:lpwstr>
      </vt:variant>
      <vt:variant>
        <vt:lpwstr/>
      </vt:variant>
      <vt:variant>
        <vt:i4>48</vt:i4>
      </vt:variant>
      <vt:variant>
        <vt:i4>450</vt:i4>
      </vt:variant>
      <vt:variant>
        <vt:i4>0</vt:i4>
      </vt:variant>
      <vt:variant>
        <vt:i4>5</vt:i4>
      </vt:variant>
      <vt:variant>
        <vt:lpwstr>c:\3GPP_RAN1\RAN2_115_Electronic\8.10.3\R2-2107566 Qualcomm SMTC and MG enhancements.docx</vt:lpwstr>
      </vt:variant>
      <vt:variant>
        <vt:lpwstr/>
      </vt:variant>
      <vt:variant>
        <vt:i4>720933</vt:i4>
      </vt:variant>
      <vt:variant>
        <vt:i4>447</vt:i4>
      </vt:variant>
      <vt:variant>
        <vt:i4>0</vt:i4>
      </vt:variant>
      <vt:variant>
        <vt:i4>5</vt:i4>
      </vt:variant>
      <vt:variant>
        <vt:lpwstr>https://www.3gpp.org/ftp/tsg_ran/WG2_RL2/TSGR2_115-e/Docs//R2-2107566.zip</vt:lpwstr>
      </vt:variant>
      <vt:variant>
        <vt:lpwstr/>
      </vt:variant>
      <vt:variant>
        <vt:i4>7995479</vt:i4>
      </vt:variant>
      <vt:variant>
        <vt:i4>444</vt:i4>
      </vt:variant>
      <vt:variant>
        <vt:i4>0</vt:i4>
      </vt:variant>
      <vt:variant>
        <vt:i4>5</vt:i4>
      </vt:variant>
      <vt:variant>
        <vt:lpwstr>c:\3GPP_RAN1\RAN2_115_Electronic\8.10.3\R2-2107565 Qualcomm Open issues in CHO.docx</vt:lpwstr>
      </vt:variant>
      <vt:variant>
        <vt:lpwstr/>
      </vt:variant>
      <vt:variant>
        <vt:i4>720934</vt:i4>
      </vt:variant>
      <vt:variant>
        <vt:i4>441</vt:i4>
      </vt:variant>
      <vt:variant>
        <vt:i4>0</vt:i4>
      </vt:variant>
      <vt:variant>
        <vt:i4>5</vt:i4>
      </vt:variant>
      <vt:variant>
        <vt:lpwstr>https://www.3gpp.org/ftp/tsg_ran/WG2_RL2/TSGR2_115-e/Docs//R2-2107565.zip</vt:lpwstr>
      </vt:variant>
      <vt:variant>
        <vt:lpwstr/>
      </vt:variant>
      <vt:variant>
        <vt:i4>3932255</vt:i4>
      </vt:variant>
      <vt:variant>
        <vt:i4>438</vt:i4>
      </vt:variant>
      <vt:variant>
        <vt:i4>0</vt:i4>
      </vt:variant>
      <vt:variant>
        <vt:i4>5</vt:i4>
      </vt:variant>
      <vt:variant>
        <vt:lpwstr>c:\3GPP_RAN1\RAN2_115_Electronic\8.10.3\R2-2107522 Nokia Even further thoughts on mobility in NTN.docx</vt:lpwstr>
      </vt:variant>
      <vt:variant>
        <vt:lpwstr/>
      </vt:variant>
      <vt:variant>
        <vt:i4>983073</vt:i4>
      </vt:variant>
      <vt:variant>
        <vt:i4>435</vt:i4>
      </vt:variant>
      <vt:variant>
        <vt:i4>0</vt:i4>
      </vt:variant>
      <vt:variant>
        <vt:i4>5</vt:i4>
      </vt:variant>
      <vt:variant>
        <vt:lpwstr>https://www.3gpp.org/ftp/tsg_ran/WG2_RL2/TSGR2_115-e/Docs//R2-2107522.zip</vt:lpwstr>
      </vt:variant>
      <vt:variant>
        <vt:lpwstr/>
      </vt:variant>
      <vt:variant>
        <vt:i4>5832817</vt:i4>
      </vt:variant>
      <vt:variant>
        <vt:i4>432</vt:i4>
      </vt:variant>
      <vt:variant>
        <vt:i4>0</vt:i4>
      </vt:variant>
      <vt:variant>
        <vt:i4>5</vt:i4>
      </vt:variant>
      <vt:variant>
        <vt:lpwstr>c:\3GPP_RAN1\RAN2_115_Electronic\8.10.3\R2-2107519 Rakuten Further discussion on CHO in NTN.docx</vt:lpwstr>
      </vt:variant>
      <vt:variant>
        <vt:lpwstr/>
      </vt:variant>
      <vt:variant>
        <vt:i4>786474</vt:i4>
      </vt:variant>
      <vt:variant>
        <vt:i4>429</vt:i4>
      </vt:variant>
      <vt:variant>
        <vt:i4>0</vt:i4>
      </vt:variant>
      <vt:variant>
        <vt:i4>5</vt:i4>
      </vt:variant>
      <vt:variant>
        <vt:lpwstr>https://www.3gpp.org/ftp/tsg_ran/WG2_RL2/TSGR2_115-e/Docs//R2-2107519.zip</vt:lpwstr>
      </vt:variant>
      <vt:variant>
        <vt:lpwstr/>
      </vt:variant>
      <vt:variant>
        <vt:i4>1769568</vt:i4>
      </vt:variant>
      <vt:variant>
        <vt:i4>426</vt:i4>
      </vt:variant>
      <vt:variant>
        <vt:i4>0</vt:i4>
      </vt:variant>
      <vt:variant>
        <vt:i4>5</vt:i4>
      </vt:variant>
      <vt:variant>
        <vt:lpwstr>c:\3GPP_RAN1\RAN2_115_Electronic\8.10.3\R2-2107457 China Consideration of location reporting in NTN CHO.docx</vt:lpwstr>
      </vt:variant>
      <vt:variant>
        <vt:lpwstr/>
      </vt:variant>
      <vt:variant>
        <vt:i4>524325</vt:i4>
      </vt:variant>
      <vt:variant>
        <vt:i4>423</vt:i4>
      </vt:variant>
      <vt:variant>
        <vt:i4>0</vt:i4>
      </vt:variant>
      <vt:variant>
        <vt:i4>5</vt:i4>
      </vt:variant>
      <vt:variant>
        <vt:lpwstr>https://www.3gpp.org/ftp/tsg_ran/WG2_RL2/TSGR2_115-e/Docs//R2-2107457.zip</vt:lpwstr>
      </vt:variant>
      <vt:variant>
        <vt:lpwstr/>
      </vt:variant>
      <vt:variant>
        <vt:i4>3866711</vt:i4>
      </vt:variant>
      <vt:variant>
        <vt:i4>420</vt:i4>
      </vt:variant>
      <vt:variant>
        <vt:i4>0</vt:i4>
      </vt:variant>
      <vt:variant>
        <vt:i4>5</vt:i4>
      </vt:variant>
      <vt:variant>
        <vt:lpwstr>c:\3GPP_RAN1\RAN2_115_Electronic\8.10.3\R2-2107447 vivo Discussion on CHO related aspects for NTN.docx</vt:lpwstr>
      </vt:variant>
      <vt:variant>
        <vt:lpwstr/>
      </vt:variant>
      <vt:variant>
        <vt:i4>589861</vt:i4>
      </vt:variant>
      <vt:variant>
        <vt:i4>417</vt:i4>
      </vt:variant>
      <vt:variant>
        <vt:i4>0</vt:i4>
      </vt:variant>
      <vt:variant>
        <vt:i4>5</vt:i4>
      </vt:variant>
      <vt:variant>
        <vt:lpwstr>https://www.3gpp.org/ftp/tsg_ran/WG2_RL2/TSGR2_115-e/Docs//R2-2107447.zip</vt:lpwstr>
      </vt:variant>
      <vt:variant>
        <vt:lpwstr/>
      </vt:variant>
      <vt:variant>
        <vt:i4>1114173</vt:i4>
      </vt:variant>
      <vt:variant>
        <vt:i4>414</vt:i4>
      </vt:variant>
      <vt:variant>
        <vt:i4>0</vt:i4>
      </vt:variant>
      <vt:variant>
        <vt:i4>5</vt:i4>
      </vt:variant>
      <vt:variant>
        <vt:lpwstr>c:\3GPP_RAN1\RAN2_115_Electronic\8.10.3\R2-2107318 CATT Discussion on NTN CP left issues.docx</vt:lpwstr>
      </vt:variant>
      <vt:variant>
        <vt:lpwstr/>
      </vt:variant>
      <vt:variant>
        <vt:i4>786477</vt:i4>
      </vt:variant>
      <vt:variant>
        <vt:i4>411</vt:i4>
      </vt:variant>
      <vt:variant>
        <vt:i4>0</vt:i4>
      </vt:variant>
      <vt:variant>
        <vt:i4>5</vt:i4>
      </vt:variant>
      <vt:variant>
        <vt:lpwstr>https://www.3gpp.org/ftp/tsg_ran/WG2_RL2/TSGR2_115-e/Docs//R2-2107318.zip</vt:lpwstr>
      </vt:variant>
      <vt:variant>
        <vt:lpwstr/>
      </vt:variant>
      <vt:variant>
        <vt:i4>2293764</vt:i4>
      </vt:variant>
      <vt:variant>
        <vt:i4>408</vt:i4>
      </vt:variant>
      <vt:variant>
        <vt:i4>0</vt:i4>
      </vt:variant>
      <vt:variant>
        <vt:i4>5</vt:i4>
      </vt:variant>
      <vt:variant>
        <vt:lpwstr>c:\3GPP_RAN1\RAN2_115_Electronic\8.10.3\R2-2107283 Samsung Remaining Issues on Handover and Neighbor Search for an NTN.docx</vt:lpwstr>
      </vt:variant>
      <vt:variant>
        <vt:lpwstr/>
      </vt:variant>
      <vt:variant>
        <vt:i4>327719</vt:i4>
      </vt:variant>
      <vt:variant>
        <vt:i4>405</vt:i4>
      </vt:variant>
      <vt:variant>
        <vt:i4>0</vt:i4>
      </vt:variant>
      <vt:variant>
        <vt:i4>5</vt:i4>
      </vt:variant>
      <vt:variant>
        <vt:lpwstr>https://www.3gpp.org/ftp/tsg_ran/WG2_RL2/TSGR2_115-e/Docs//R2-2107283.zip</vt:lpwstr>
      </vt:variant>
      <vt:variant>
        <vt:lpwstr/>
      </vt:variant>
      <vt:variant>
        <vt:i4>6815810</vt:i4>
      </vt:variant>
      <vt:variant>
        <vt:i4>402</vt:i4>
      </vt:variant>
      <vt:variant>
        <vt:i4>0</vt:i4>
      </vt:variant>
      <vt:variant>
        <vt:i4>5</vt:i4>
      </vt:variant>
      <vt:variant>
        <vt:lpwstr>c:\3GPP_RAN1\RAN2_115_Electronic\8.10.3\R2-2107079 OPPO Discussion on mobility management for connected mode UE in NTN.docx</vt:lpwstr>
      </vt:variant>
      <vt:variant>
        <vt:lpwstr/>
      </vt:variant>
      <vt:variant>
        <vt:i4>655407</vt:i4>
      </vt:variant>
      <vt:variant>
        <vt:i4>399</vt:i4>
      </vt:variant>
      <vt:variant>
        <vt:i4>0</vt:i4>
      </vt:variant>
      <vt:variant>
        <vt:i4>5</vt:i4>
      </vt:variant>
      <vt:variant>
        <vt:lpwstr>https://www.3gpp.org/ftp/tsg_ran/WG2_RL2/TSGR2_115-e/Docs//R2-2107079.zip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Helka-Liina Maattanen</cp:lastModifiedBy>
  <cp:revision>27</cp:revision>
  <cp:lastPrinted>2008-01-31T07:09:00Z</cp:lastPrinted>
  <dcterms:created xsi:type="dcterms:W3CDTF">2021-08-23T18:52:00Z</dcterms:created>
  <dcterms:modified xsi:type="dcterms:W3CDTF">2021-08-23T19:15:00Z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2021-08-19T06:45:56Z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12e6b6a7-134a-468f-aa7d-2c664adfbd4f</vt:lpwstr>
  </property>
  <property fmtid="{D5CDD505-2E9C-101B-9397-08002B2CF9AE}" pid="20" name="MSIP_Label_55818d02-8d25-4bb9-b27c-e4db64670887_ContentBits">
    <vt:lpwstr>0</vt:lpwstr>
  </property>
</Properties>
</file>