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proofErr w:type="spellStart"/>
      <w:r w:rsidRPr="00CE0424">
        <w:rPr>
          <w:sz w:val="32"/>
          <w:szCs w:val="32"/>
        </w:rPr>
        <w:t>Tdoc</w:t>
      </w:r>
      <w:proofErr w:type="spellEnd"/>
      <w:r w:rsidRPr="00CE0424">
        <w:rPr>
          <w:sz w:val="32"/>
          <w:szCs w:val="32"/>
        </w:rPr>
        <w:t xml:space="preserve">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proofErr w:type="gramStart"/>
      <w:r w:rsidR="008A3D84">
        <w:t xml:space="preserve">   </w:t>
      </w:r>
      <w:r w:rsidR="001F69C0" w:rsidRPr="001F69C0">
        <w:t>[</w:t>
      </w:r>
      <w:proofErr w:type="gramEnd"/>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[AT115-e][</w:t>
      </w:r>
      <w:proofErr w:type="gramStart"/>
      <w:r>
        <w:t>103][</w:t>
      </w:r>
      <w:proofErr w:type="gramEnd"/>
      <w:r>
        <w:t xml:space="preserve">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w:t>
      </w:r>
      <w:proofErr w:type="spellStart"/>
      <w:r w:rsidRPr="003D539C">
        <w:t>e.g</w:t>
      </w:r>
      <w:proofErr w:type="spellEnd"/>
      <w:r w:rsidRPr="003D539C">
        <w:t xml:space="preserve"> cell </w:t>
      </w:r>
      <w:proofErr w:type="spellStart"/>
      <w:r w:rsidRPr="003D539C">
        <w:t>center</w:t>
      </w:r>
      <w:proofErr w:type="spellEnd"/>
      <w:r w:rsidRPr="003D539C">
        <w:t xml:space="preserve">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The reference location for the event description is defined as cell </w:t>
      </w:r>
      <w:proofErr w:type="spellStart"/>
      <w:r>
        <w:t>center</w:t>
      </w:r>
      <w:proofErr w:type="spellEnd"/>
      <w:r>
        <w:t>.</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 xml:space="preserve">There are multiple reference points defined per cell to be jointly used for determining the cell </w:t>
      </w:r>
      <w:proofErr w:type="spellStart"/>
      <w:r w:rsidRPr="00C45880">
        <w:rPr>
          <w:rFonts w:eastAsia="MS Mincho"/>
          <w:i/>
          <w:iCs/>
        </w:rPr>
        <w:t>center</w:t>
      </w:r>
      <w:proofErr w:type="spellEnd"/>
      <w:r w:rsidRPr="00C45880">
        <w:rPr>
          <w:rFonts w:eastAsia="MS Mincho"/>
          <w:i/>
          <w:iCs/>
        </w:rPr>
        <w:t xml:space="preserve">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 xml:space="preserve">The location information of cell </w:t>
      </w:r>
      <w:proofErr w:type="spellStart"/>
      <w:r w:rsidRPr="00C45880">
        <w:rPr>
          <w:rFonts w:eastAsia="MS Mincho"/>
          <w:i/>
          <w:iCs/>
        </w:rPr>
        <w:t>center</w:t>
      </w:r>
      <w:proofErr w:type="spellEnd"/>
      <w:r w:rsidRPr="00C45880">
        <w:rPr>
          <w:rFonts w:eastAsia="MS Mincho"/>
          <w:i/>
          <w:iCs/>
        </w:rPr>
        <w:t xml:space="preserve"> can be a part of ephemeris information for </w:t>
      </w:r>
      <w:proofErr w:type="gramStart"/>
      <w:r w:rsidRPr="00C45880">
        <w:rPr>
          <w:rFonts w:eastAsia="MS Mincho"/>
          <w:i/>
          <w:iCs/>
        </w:rPr>
        <w:t>location based</w:t>
      </w:r>
      <w:proofErr w:type="gramEnd"/>
      <w:r w:rsidRPr="00C45880">
        <w:rPr>
          <w:rFonts w:eastAsia="MS Mincho"/>
          <w:i/>
          <w:iCs/>
        </w:rPr>
        <w:t xml:space="preserve">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 xml:space="preserve">The UE shall perform CHO evaluation while the distance between the UE and the cell </w:t>
      </w:r>
      <w:proofErr w:type="spellStart"/>
      <w:r w:rsidRPr="00C45880">
        <w:rPr>
          <w:rFonts w:eastAsia="MS Mincho"/>
          <w:i/>
          <w:iCs/>
        </w:rPr>
        <w:t>center</w:t>
      </w:r>
      <w:proofErr w:type="spellEnd"/>
      <w:r w:rsidRPr="00C45880">
        <w:rPr>
          <w:rFonts w:eastAsia="MS Mincho"/>
          <w:i/>
          <w:iCs/>
        </w:rPr>
        <w:t xml:space="preserve">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 xml:space="preserve">The reference location of the </w:t>
      </w:r>
      <w:proofErr w:type="spellStart"/>
      <w:r w:rsidRPr="00C45880">
        <w:rPr>
          <w:rFonts w:eastAsia="MS Mincho"/>
          <w:i/>
          <w:iCs/>
        </w:rPr>
        <w:t>PCell</w:t>
      </w:r>
      <w:proofErr w:type="spellEnd"/>
      <w:r w:rsidRPr="00C45880">
        <w:rPr>
          <w:rFonts w:eastAsia="MS Mincho"/>
          <w:i/>
          <w:iCs/>
        </w:rPr>
        <w:t xml:space="preserve">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 xml:space="preserve">A new measurement quantity refers to the distance to the reference location, </w:t>
      </w:r>
      <w:proofErr w:type="gramStart"/>
      <w:r w:rsidRPr="00C45880">
        <w:rPr>
          <w:rFonts w:eastAsia="MS Mincho"/>
          <w:i/>
          <w:iCs/>
        </w:rPr>
        <w:t>i.e.</w:t>
      </w:r>
      <w:proofErr w:type="gramEnd"/>
      <w:r w:rsidRPr="00C45880">
        <w:rPr>
          <w:rFonts w:eastAsia="MS Mincho"/>
          <w:i/>
          <w:iCs/>
        </w:rPr>
        <w:t xml:space="preserve"> the cell </w:t>
      </w:r>
      <w:proofErr w:type="spellStart"/>
      <w:r w:rsidRPr="00C45880">
        <w:rPr>
          <w:rFonts w:eastAsia="MS Mincho"/>
          <w:i/>
          <w:iCs/>
        </w:rPr>
        <w:t>center</w:t>
      </w:r>
      <w:proofErr w:type="spellEnd"/>
      <w:r w:rsidRPr="00C45880">
        <w:rPr>
          <w:rFonts w:eastAsia="MS Mincho"/>
          <w:i/>
          <w:iCs/>
        </w:rPr>
        <w:t>,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 xml:space="preserve">Decide if the </w:t>
      </w:r>
      <w:proofErr w:type="gramStart"/>
      <w:r w:rsidRPr="00C45880">
        <w:rPr>
          <w:rFonts w:eastAsia="MS Mincho"/>
          <w:i/>
          <w:iCs/>
        </w:rPr>
        <w:t>location based</w:t>
      </w:r>
      <w:proofErr w:type="gramEnd"/>
      <w:r w:rsidRPr="00C45880">
        <w:rPr>
          <w:rFonts w:eastAsia="MS Mincho"/>
          <w:i/>
          <w:iCs/>
        </w:rPr>
        <w:t xml:space="preserve">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 xml:space="preserve">Aligned with CHO, the location-based measurement event triggering for NTN is based on the distance between the UE and a cell </w:t>
      </w:r>
      <w:proofErr w:type="spellStart"/>
      <w:r w:rsidRPr="00C45880">
        <w:rPr>
          <w:rFonts w:eastAsia="MS Mincho"/>
          <w:i/>
          <w:iCs/>
        </w:rPr>
        <w:t>center</w:t>
      </w:r>
      <w:proofErr w:type="spellEnd"/>
      <w:r w:rsidRPr="00C45880">
        <w:rPr>
          <w:rFonts w:eastAsia="MS Mincho"/>
          <w:i/>
          <w:iCs/>
        </w:rPr>
        <w:t xml:space="preserve"> (for serving cell and/or for </w:t>
      </w:r>
      <w:proofErr w:type="spellStart"/>
      <w:r w:rsidRPr="00C45880">
        <w:rPr>
          <w:rFonts w:eastAsia="MS Mincho"/>
          <w:i/>
          <w:iCs/>
        </w:rPr>
        <w:t>neighbor</w:t>
      </w:r>
      <w:proofErr w:type="spellEnd"/>
      <w:r w:rsidRPr="00C45880">
        <w:rPr>
          <w:rFonts w:eastAsia="MS Mincho"/>
          <w:i/>
          <w:iCs/>
        </w:rPr>
        <w:t xml:space="preserve">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 xml:space="preserve">t </w:t>
            </w:r>
            <w:proofErr w:type="spellStart"/>
            <w:r w:rsidRPr="00FF77A9">
              <w:rPr>
                <w:rFonts w:ascii="Arial" w:eastAsiaTheme="minorEastAsia" w:hAnsi="Arial" w:cs="Arial"/>
                <w:lang w:val="en-US" w:eastAsia="zh-CN"/>
              </w:rPr>
              <w:t>cound</w:t>
            </w:r>
            <w:proofErr w:type="spellEnd"/>
            <w:r w:rsidRPr="00FF77A9">
              <w:rPr>
                <w:rFonts w:ascii="Arial" w:eastAsiaTheme="minorEastAsia" w:hAnsi="Arial" w:cs="Arial"/>
                <w:lang w:val="en-US" w:eastAsia="zh-CN"/>
              </w:rPr>
              <w:t xml:space="preserve">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w:t>
            </w:r>
            <w:r w:rsidR="00843D56" w:rsidRPr="00FF77A9">
              <w:rPr>
                <w:rFonts w:ascii="Arial" w:hAnsi="Arial" w:cs="Arial"/>
                <w:lang w:val="en-US" w:eastAsia="zh-CN"/>
              </w:rPr>
              <w:t>3</w:t>
            </w:r>
            <w:r w:rsidRPr="00FF77A9">
              <w:rPr>
                <w:rFonts w:ascii="Arial" w:hAnsi="Arial" w:cs="Arial"/>
                <w:lang w:val="en-US" w:eastAsia="zh-CN"/>
              </w:rPr>
              <w:t xml:space="preserve">: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L5: Distance between UE and the </w:t>
            </w:r>
            <w:proofErr w:type="spellStart"/>
            <w:r w:rsidRPr="00FF77A9">
              <w:rPr>
                <w:rFonts w:ascii="Arial" w:hAnsi="Arial" w:cs="Arial"/>
                <w:lang w:val="en-US" w:eastAsia="zh-CN"/>
              </w:rPr>
              <w:t>PCell’s</w:t>
            </w:r>
            <w:proofErr w:type="spellEnd"/>
            <w:r w:rsidRPr="00FF77A9">
              <w:rPr>
                <w:rFonts w:ascii="Arial" w:hAnsi="Arial" w:cs="Arial"/>
                <w:lang w:val="en-US" w:eastAsia="zh-CN"/>
              </w:rPr>
              <w:t xml:space="preserve">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Malgun Gothic" w:hAnsi="Arial" w:cs="Arial" w:hint="eastAsia"/>
                <w:lang w:eastAsia="ko-KR"/>
              </w:rPr>
              <w:t>L</w:t>
            </w:r>
            <w:r>
              <w:rPr>
                <w:rFonts w:ascii="Arial" w:eastAsia="Malgun Gothic"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Malgun Gothic" w:hAnsi="Arial" w:cs="Arial"/>
                <w:lang w:eastAsia="ko-KR"/>
              </w:rPr>
              <w:t>Location-based combination can be supported.</w:t>
            </w:r>
          </w:p>
        </w:tc>
      </w:tr>
      <w:tr w:rsidR="0095056B" w:rsidRPr="00371C74" w14:paraId="7C5D724A" w14:textId="77777777" w:rsidTr="007449E1">
        <w:trPr>
          <w:trHeight w:val="38"/>
        </w:trPr>
        <w:tc>
          <w:tcPr>
            <w:tcW w:w="1980" w:type="dxa"/>
          </w:tcPr>
          <w:p w14:paraId="1C24594E" w14:textId="6285D05C" w:rsidR="0095056B" w:rsidRDefault="0095056B"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3982D00A" w14:textId="413C98FB" w:rsidR="0095056B" w:rsidRDefault="0095056B"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06E1F1AB" w14:textId="76DEF066" w:rsidR="00C83B22" w:rsidRDefault="00C83B22" w:rsidP="00C47EE8">
            <w:pPr>
              <w:spacing w:after="0"/>
              <w:rPr>
                <w:rFonts w:ascii="Arial" w:eastAsia="Malgun Gothic" w:hAnsi="Arial" w:cs="Arial"/>
                <w:lang w:eastAsia="ko-KR"/>
              </w:rPr>
            </w:pPr>
            <w:r>
              <w:rPr>
                <w:rFonts w:ascii="Arial" w:eastAsia="Malgun Gothic" w:hAnsi="Arial" w:cs="Arial"/>
                <w:lang w:eastAsia="ko-KR"/>
              </w:rPr>
              <w:t xml:space="preserve">Why do you want to make </w:t>
            </w:r>
            <w:r w:rsidR="001D53FE">
              <w:rPr>
                <w:rFonts w:ascii="Arial" w:eastAsia="Malgun Gothic" w:hAnsi="Arial" w:cs="Arial"/>
                <w:lang w:eastAsia="ko-KR"/>
              </w:rPr>
              <w:t>complicated triggering condition</w:t>
            </w:r>
            <w:r w:rsidR="00F44467">
              <w:rPr>
                <w:rFonts w:ascii="Arial" w:eastAsia="Malgun Gothic" w:hAnsi="Arial" w:cs="Arial"/>
                <w:lang w:eastAsia="ko-KR"/>
              </w:rPr>
              <w:t xml:space="preserve"> (see</w:t>
            </w:r>
            <w:r w:rsidR="00A67C73">
              <w:rPr>
                <w:rFonts w:ascii="Arial" w:eastAsia="Malgun Gothic" w:hAnsi="Arial" w:cs="Arial"/>
                <w:lang w:eastAsia="ko-KR"/>
              </w:rPr>
              <w:t xml:space="preserve"> above</w:t>
            </w:r>
            <w:r w:rsidR="00F44467">
              <w:rPr>
                <w:rFonts w:ascii="Arial" w:eastAsia="Malgun Gothic" w:hAnsi="Arial" w:cs="Arial"/>
                <w:lang w:eastAsia="ko-KR"/>
              </w:rPr>
              <w:t xml:space="preserve"> Nokia</w:t>
            </w:r>
            <w:r w:rsidR="00E67BC9">
              <w:rPr>
                <w:rFonts w:ascii="Arial" w:eastAsia="Malgun Gothic" w:hAnsi="Arial" w:cs="Arial"/>
                <w:lang w:eastAsia="ko-KR"/>
              </w:rPr>
              <w:t>, Samsung</w:t>
            </w:r>
            <w:r w:rsidR="00F44467">
              <w:rPr>
                <w:rFonts w:ascii="Arial" w:eastAsia="Malgun Gothic" w:hAnsi="Arial" w:cs="Arial"/>
                <w:lang w:eastAsia="ko-KR"/>
              </w:rPr>
              <w:t xml:space="preserve"> </w:t>
            </w:r>
            <w:r w:rsidR="00D57A7F">
              <w:rPr>
                <w:rFonts w:ascii="Arial" w:eastAsia="Malgun Gothic" w:hAnsi="Arial" w:cs="Arial"/>
                <w:lang w:eastAsia="ko-KR"/>
              </w:rPr>
              <w:t xml:space="preserve">also </w:t>
            </w:r>
            <w:r w:rsidR="00A67C73">
              <w:rPr>
                <w:rFonts w:ascii="Arial" w:eastAsia="Malgun Gothic" w:hAnsi="Arial" w:cs="Arial"/>
                <w:lang w:eastAsia="ko-KR"/>
              </w:rPr>
              <w:t>agree with it)</w:t>
            </w:r>
            <w:r w:rsidR="001D53FE">
              <w:rPr>
                <w:rFonts w:ascii="Arial" w:eastAsia="Malgun Gothic" w:hAnsi="Arial" w:cs="Arial"/>
                <w:lang w:eastAsia="ko-KR"/>
              </w:rPr>
              <w:t>?</w:t>
            </w:r>
          </w:p>
          <w:p w14:paraId="18C5B3B3" w14:textId="360985E8" w:rsidR="001D53FE" w:rsidRDefault="00A775B3" w:rsidP="00C47EE8">
            <w:pPr>
              <w:spacing w:after="0"/>
              <w:rPr>
                <w:rFonts w:ascii="Arial" w:eastAsia="Malgun Gothic" w:hAnsi="Arial" w:cs="Arial"/>
                <w:lang w:eastAsia="ko-KR"/>
              </w:rPr>
            </w:pPr>
            <w:r>
              <w:rPr>
                <w:rFonts w:ascii="Arial" w:eastAsia="Malgun Gothic" w:hAnsi="Arial" w:cs="Arial"/>
                <w:lang w:eastAsia="ko-KR"/>
              </w:rPr>
              <w:t>We are trying hard to reduce</w:t>
            </w:r>
            <w:r w:rsidR="0076240D">
              <w:rPr>
                <w:rFonts w:ascii="Arial" w:eastAsia="Malgun Gothic" w:hAnsi="Arial" w:cs="Arial"/>
                <w:lang w:eastAsia="ko-KR"/>
              </w:rPr>
              <w:t xml:space="preserve"> signaling</w:t>
            </w:r>
            <w:r>
              <w:rPr>
                <w:rFonts w:ascii="Arial" w:eastAsia="Malgun Gothic" w:hAnsi="Arial" w:cs="Arial"/>
                <w:lang w:eastAsia="ko-KR"/>
              </w:rPr>
              <w:t xml:space="preserve"> overhead. There are proposals to move common</w:t>
            </w:r>
            <w:r w:rsidR="00A4394C">
              <w:rPr>
                <w:rFonts w:ascii="Arial" w:eastAsia="Malgun Gothic" w:hAnsi="Arial" w:cs="Arial"/>
                <w:lang w:eastAsia="ko-KR"/>
              </w:rPr>
              <w:t xml:space="preserve"> parts from CHO command to broadcast message. </w:t>
            </w:r>
            <w:r w:rsidR="001D53FE">
              <w:rPr>
                <w:rFonts w:ascii="Arial" w:eastAsia="Malgun Gothic" w:hAnsi="Arial" w:cs="Arial"/>
                <w:lang w:eastAsia="ko-KR"/>
              </w:rPr>
              <w:t>Simply network does not need to signal both</w:t>
            </w:r>
            <w:r w:rsidR="00253CAA">
              <w:rPr>
                <w:rFonts w:ascii="Arial" w:eastAsia="Malgun Gothic" w:hAnsi="Arial" w:cs="Arial"/>
                <w:lang w:eastAsia="ko-KR"/>
              </w:rPr>
              <w:t xml:space="preserve"> serving and target cell reference location information while either one</w:t>
            </w:r>
            <w:r w:rsidR="007F4E12">
              <w:rPr>
                <w:rFonts w:ascii="Arial" w:eastAsia="Malgun Gothic" w:hAnsi="Arial" w:cs="Arial"/>
                <w:lang w:eastAsia="ko-KR"/>
              </w:rPr>
              <w:t xml:space="preserve"> reference location</w:t>
            </w:r>
            <w:r w:rsidR="00253CAA">
              <w:rPr>
                <w:rFonts w:ascii="Arial" w:eastAsia="Malgun Gothic" w:hAnsi="Arial" w:cs="Arial"/>
                <w:lang w:eastAsia="ko-KR"/>
              </w:rPr>
              <w:t xml:space="preserve"> of target or </w:t>
            </w:r>
            <w:r w:rsidR="00F44467">
              <w:rPr>
                <w:rFonts w:ascii="Arial" w:eastAsia="Malgun Gothic" w:hAnsi="Arial" w:cs="Arial"/>
                <w:lang w:eastAsia="ko-KR"/>
              </w:rPr>
              <w:t>serving cell works.</w:t>
            </w:r>
          </w:p>
          <w:p w14:paraId="738BA52D" w14:textId="77777777" w:rsidR="00A4394C" w:rsidRDefault="00A4394C" w:rsidP="00A4394C">
            <w:pPr>
              <w:spacing w:after="0"/>
              <w:rPr>
                <w:rFonts w:ascii="Arial" w:eastAsia="Malgun Gothic" w:hAnsi="Arial" w:cs="Arial"/>
                <w:lang w:eastAsia="ko-KR"/>
              </w:rPr>
            </w:pPr>
            <w:r>
              <w:rPr>
                <w:rFonts w:ascii="Arial" w:eastAsia="Malgun Gothic" w:hAnsi="Arial" w:cs="Arial"/>
                <w:lang w:eastAsia="ko-KR"/>
              </w:rPr>
              <w:t>Why do you want to increase overhead for CHO signaling?</w:t>
            </w:r>
          </w:p>
          <w:p w14:paraId="6A73ED24" w14:textId="7AC2A876" w:rsidR="00A4394C" w:rsidRDefault="00A4394C" w:rsidP="00C47EE8">
            <w:pPr>
              <w:spacing w:after="0"/>
              <w:rPr>
                <w:rFonts w:ascii="Arial" w:eastAsia="Malgun Gothic" w:hAnsi="Arial" w:cs="Arial"/>
                <w:lang w:eastAsia="ko-KR"/>
              </w:rPr>
            </w:pPr>
          </w:p>
        </w:tc>
      </w:tr>
      <w:tr w:rsidR="002F731A" w:rsidRPr="00371C74" w14:paraId="5CF62C4E" w14:textId="77777777" w:rsidTr="007449E1">
        <w:trPr>
          <w:trHeight w:val="38"/>
        </w:trPr>
        <w:tc>
          <w:tcPr>
            <w:tcW w:w="1980" w:type="dxa"/>
          </w:tcPr>
          <w:p w14:paraId="75ABDC67" w14:textId="34F7D387" w:rsidR="002F731A" w:rsidRDefault="002F731A" w:rsidP="002F731A">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D334BF5" w14:textId="227A9F30" w:rsidR="002F731A" w:rsidRDefault="002F731A"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3F5EF9E" w14:textId="5539B04E" w:rsidR="002F731A" w:rsidRDefault="002F731A" w:rsidP="002F731A">
            <w:pPr>
              <w:spacing w:after="0"/>
              <w:rPr>
                <w:rFonts w:ascii="Arial" w:eastAsia="Malgun Gothic" w:hAnsi="Arial" w:cs="Arial"/>
                <w:lang w:eastAsia="ko-KR"/>
              </w:rPr>
            </w:pPr>
            <w:r>
              <w:rPr>
                <w:rFonts w:ascii="Arial" w:eastAsia="Malgun Gothic" w:hAnsi="Arial" w:cs="Arial"/>
                <w:lang w:eastAsia="ko-KR"/>
              </w:rPr>
              <w:t>Similar to A3 and A5 radio-based event</w:t>
            </w:r>
          </w:p>
        </w:tc>
      </w:tr>
      <w:tr w:rsidR="00F46EBC" w:rsidRPr="00371C74" w14:paraId="48DA958A" w14:textId="77777777" w:rsidTr="007449E1">
        <w:trPr>
          <w:trHeight w:val="38"/>
        </w:trPr>
        <w:tc>
          <w:tcPr>
            <w:tcW w:w="1980" w:type="dxa"/>
          </w:tcPr>
          <w:p w14:paraId="6EE7BFD2" w14:textId="7D967D32" w:rsidR="00F46EBC" w:rsidRDefault="00F46EBC" w:rsidP="002F731A">
            <w:pPr>
              <w:spacing w:after="0"/>
              <w:rPr>
                <w:rFonts w:ascii="Arial" w:eastAsia="Malgun Gothic" w:hAnsi="Arial" w:cs="Arial"/>
                <w:lang w:eastAsia="ko-KR"/>
              </w:rPr>
            </w:pPr>
            <w:r>
              <w:rPr>
                <w:rFonts w:ascii="Arial" w:eastAsia="Malgun Gothic" w:hAnsi="Arial" w:cs="Arial"/>
                <w:lang w:eastAsia="ko-KR"/>
              </w:rPr>
              <w:t>Intel</w:t>
            </w:r>
          </w:p>
        </w:tc>
        <w:tc>
          <w:tcPr>
            <w:tcW w:w="992" w:type="dxa"/>
          </w:tcPr>
          <w:p w14:paraId="4BB6C7B6" w14:textId="06FD3823" w:rsidR="00F46EBC" w:rsidRDefault="00F46EBC" w:rsidP="002F731A">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E1864AA" w14:textId="77777777" w:rsidR="00F46EBC" w:rsidRDefault="00F46EBC" w:rsidP="002F731A">
            <w:pPr>
              <w:spacing w:after="0"/>
              <w:rPr>
                <w:rFonts w:ascii="Arial" w:eastAsia="Malgun Gothic" w:hAnsi="Arial" w:cs="Arial"/>
                <w:lang w:eastAsia="ko-KR"/>
              </w:rPr>
            </w:pPr>
          </w:p>
        </w:tc>
      </w:tr>
      <w:tr w:rsidR="00A978FE" w:rsidRPr="00371C74" w14:paraId="55917069" w14:textId="77777777" w:rsidTr="00180974">
        <w:trPr>
          <w:trHeight w:val="38"/>
        </w:trPr>
        <w:tc>
          <w:tcPr>
            <w:tcW w:w="1980" w:type="dxa"/>
          </w:tcPr>
          <w:p w14:paraId="6675C192"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8FF82C"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04308CAD" w14:textId="77777777" w:rsidR="00A978FE" w:rsidRPr="00CD43F2" w:rsidRDefault="00A978FE" w:rsidP="00180974">
            <w:pPr>
              <w:spacing w:after="0"/>
              <w:rPr>
                <w:rFonts w:ascii="Arial" w:eastAsia="DengXian" w:hAnsi="Arial" w:cs="Arial"/>
                <w:lang w:eastAsia="zh-CN"/>
              </w:rPr>
            </w:pPr>
            <w:r>
              <w:rPr>
                <w:rFonts w:ascii="Arial" w:eastAsia="DengXian" w:hAnsi="Arial" w:cs="Arial"/>
                <w:lang w:eastAsia="zh-CN"/>
              </w:rPr>
              <w:t xml:space="preserve">Combination can definitely be used. </w:t>
            </w:r>
          </w:p>
        </w:tc>
      </w:tr>
      <w:tr w:rsidR="00CB0E2D" w:rsidRPr="00371C74" w14:paraId="34456D10" w14:textId="77777777" w:rsidTr="007449E1">
        <w:trPr>
          <w:trHeight w:val="38"/>
        </w:trPr>
        <w:tc>
          <w:tcPr>
            <w:tcW w:w="1980" w:type="dxa"/>
          </w:tcPr>
          <w:p w14:paraId="4E94895E" w14:textId="1D37F238"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3366AB06" w14:textId="06540844"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4BBD0C9" w14:textId="60CDDBD6" w:rsidR="00CB0E2D" w:rsidRDefault="00CB0E2D" w:rsidP="00CB0E2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imilar with A3/A5 events</w:t>
            </w:r>
          </w:p>
        </w:tc>
      </w:tr>
      <w:tr w:rsidR="00503031" w:rsidRPr="00DA769E" w14:paraId="565C274C" w14:textId="77777777" w:rsidTr="00503031">
        <w:trPr>
          <w:trHeight w:val="38"/>
        </w:trPr>
        <w:tc>
          <w:tcPr>
            <w:tcW w:w="1980" w:type="dxa"/>
          </w:tcPr>
          <w:p w14:paraId="2E80F1E6" w14:textId="77777777" w:rsidR="00503031" w:rsidRDefault="00503031" w:rsidP="00180974">
            <w:pPr>
              <w:spacing w:after="0"/>
              <w:rPr>
                <w:rFonts w:ascii="Arial" w:eastAsia="Malgun Gothic" w:hAnsi="Arial" w:cs="Arial"/>
                <w:lang w:eastAsia="ko-KR"/>
              </w:rPr>
            </w:pPr>
            <w:r>
              <w:rPr>
                <w:rFonts w:ascii="Arial" w:eastAsia="DengXian" w:hAnsi="Arial" w:cs="Arial"/>
                <w:lang w:eastAsia="zh-CN"/>
              </w:rPr>
              <w:t>Huawei,HiSilicon</w:t>
            </w:r>
          </w:p>
        </w:tc>
        <w:tc>
          <w:tcPr>
            <w:tcW w:w="992" w:type="dxa"/>
          </w:tcPr>
          <w:p w14:paraId="23CCD6E7" w14:textId="77777777" w:rsidR="00503031" w:rsidRDefault="00503031" w:rsidP="00180974">
            <w:pPr>
              <w:spacing w:after="0"/>
              <w:rPr>
                <w:rFonts w:ascii="Arial" w:eastAsia="Malgun Gothic" w:hAnsi="Arial" w:cs="Arial"/>
                <w:lang w:eastAsia="ko-KR"/>
              </w:rPr>
            </w:pPr>
            <w:r>
              <w:rPr>
                <w:rFonts w:ascii="Arial" w:eastAsiaTheme="minorEastAsia" w:hAnsi="Arial" w:cs="Arial"/>
                <w:lang w:eastAsia="zh-CN"/>
              </w:rPr>
              <w:t>No</w:t>
            </w:r>
          </w:p>
        </w:tc>
        <w:tc>
          <w:tcPr>
            <w:tcW w:w="6563" w:type="dxa"/>
          </w:tcPr>
          <w:p w14:paraId="045D274D"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There is no agreement to support location report in NTN. Current R16 mechanism is only for MDT feature with User Consent.</w:t>
            </w:r>
          </w:p>
          <w:p w14:paraId="04B95E1D"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But we agree location combination can be used for CHO trigger.</w:t>
            </w:r>
          </w:p>
        </w:tc>
      </w:tr>
      <w:tr w:rsidR="00F04D90" w:rsidRPr="00DA769E" w14:paraId="16A1D3F6" w14:textId="77777777" w:rsidTr="00503031">
        <w:trPr>
          <w:trHeight w:val="38"/>
        </w:trPr>
        <w:tc>
          <w:tcPr>
            <w:tcW w:w="1980" w:type="dxa"/>
          </w:tcPr>
          <w:p w14:paraId="138B6A34" w14:textId="759F39A3" w:rsidR="00F04D90" w:rsidRDefault="00F04D90"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75FE1E" w14:textId="5EBB4EEC" w:rsidR="00F04D90" w:rsidRDefault="00F04D90" w:rsidP="00180974">
            <w:pPr>
              <w:spacing w:after="0"/>
              <w:rPr>
                <w:rFonts w:ascii="Arial" w:hAnsi="Arial" w:cs="Arial"/>
                <w:lang w:eastAsia="zh-CN"/>
              </w:rPr>
            </w:pPr>
            <w:r>
              <w:rPr>
                <w:rFonts w:ascii="Arial" w:hAnsi="Arial" w:cs="Arial"/>
                <w:lang w:eastAsia="zh-CN"/>
              </w:rPr>
              <w:t>Yes</w:t>
            </w:r>
          </w:p>
        </w:tc>
        <w:tc>
          <w:tcPr>
            <w:tcW w:w="6563" w:type="dxa"/>
          </w:tcPr>
          <w:p w14:paraId="57A2ABB3" w14:textId="4CBDB960" w:rsidR="00F04D90" w:rsidRDefault="00F04D90" w:rsidP="00180974">
            <w:pPr>
              <w:spacing w:after="0"/>
              <w:rPr>
                <w:rFonts w:ascii="Arial" w:hAnsi="Arial" w:cs="Arial"/>
                <w:lang w:eastAsia="zh-CN"/>
              </w:rPr>
            </w:pPr>
            <w:r>
              <w:rPr>
                <w:rFonts w:ascii="Arial" w:eastAsiaTheme="minorEastAsia" w:hAnsi="Arial" w:cs="Arial"/>
                <w:lang w:eastAsia="zh-CN"/>
              </w:rPr>
              <w:t>C</w:t>
            </w:r>
            <w:r w:rsidRPr="00F04D90">
              <w:rPr>
                <w:rFonts w:ascii="Arial" w:eastAsiaTheme="minorEastAsia" w:hAnsi="Arial" w:cs="Arial"/>
                <w:lang w:eastAsia="zh-CN"/>
              </w:rPr>
              <w:t>ombination of serving and target cell reference location</w:t>
            </w:r>
            <w:r>
              <w:rPr>
                <w:rFonts w:ascii="Arial" w:eastAsiaTheme="minorEastAsia" w:hAnsi="Arial" w:cs="Arial"/>
                <w:lang w:eastAsia="zh-CN"/>
              </w:rPr>
              <w:t xml:space="preserve"> can be used for location trigger</w:t>
            </w:r>
            <w:r w:rsidR="00487005">
              <w:rPr>
                <w:rFonts w:ascii="Arial" w:eastAsiaTheme="minorEastAsia" w:hAnsi="Arial" w:cs="Arial"/>
                <w:lang w:eastAsia="zh-CN"/>
              </w:rPr>
              <w:t>.</w:t>
            </w:r>
          </w:p>
        </w:tc>
      </w:tr>
      <w:tr w:rsidR="00A84FB9" w:rsidRPr="00DA769E" w14:paraId="47BBEFF3" w14:textId="77777777" w:rsidTr="00503031">
        <w:trPr>
          <w:trHeight w:val="38"/>
        </w:trPr>
        <w:tc>
          <w:tcPr>
            <w:tcW w:w="1980" w:type="dxa"/>
          </w:tcPr>
          <w:p w14:paraId="0074B70C" w14:textId="2D15526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189EFF42" w14:textId="16F6EB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26B34DC9" w14:textId="77777777" w:rsidR="00A84FB9" w:rsidRDefault="00A84FB9" w:rsidP="00180974">
            <w:pPr>
              <w:spacing w:after="0"/>
              <w:rPr>
                <w:rFonts w:ascii="Arial" w:hAnsi="Arial" w:cs="Arial"/>
                <w:lang w:eastAsia="zh-CN"/>
              </w:rPr>
            </w:pPr>
          </w:p>
        </w:tc>
      </w:tr>
      <w:tr w:rsidR="00516A7D" w:rsidRPr="00DA769E" w14:paraId="1EC7842B" w14:textId="77777777" w:rsidTr="00503031">
        <w:trPr>
          <w:trHeight w:val="38"/>
        </w:trPr>
        <w:tc>
          <w:tcPr>
            <w:tcW w:w="1980" w:type="dxa"/>
          </w:tcPr>
          <w:p w14:paraId="182D563A" w14:textId="3B6D76F7"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E519AC2" w14:textId="7179A371" w:rsidR="00516A7D" w:rsidRDefault="00516A7D" w:rsidP="00516A7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BAAB3FB" w14:textId="77777777" w:rsidR="00516A7D" w:rsidRDefault="00516A7D" w:rsidP="00516A7D">
            <w:pPr>
              <w:spacing w:after="0"/>
              <w:rPr>
                <w:rFonts w:ascii="Arial" w:hAnsi="Arial" w:cs="Arial"/>
                <w:lang w:eastAsia="zh-CN"/>
              </w:rPr>
            </w:pPr>
          </w:p>
        </w:tc>
      </w:tr>
      <w:tr w:rsidR="00180974" w:rsidRPr="00DA769E" w14:paraId="5B5B2331" w14:textId="77777777" w:rsidTr="00503031">
        <w:trPr>
          <w:trHeight w:val="38"/>
        </w:trPr>
        <w:tc>
          <w:tcPr>
            <w:tcW w:w="1980" w:type="dxa"/>
          </w:tcPr>
          <w:p w14:paraId="4939CDA5" w14:textId="7142F08E" w:rsidR="00180974" w:rsidRDefault="00180974" w:rsidP="00180974">
            <w:pPr>
              <w:spacing w:after="0"/>
              <w:rPr>
                <w:rFonts w:ascii="Arial" w:hAnsi="Arial" w:cs="Arial"/>
                <w:lang w:eastAsia="zh-CN"/>
              </w:rPr>
            </w:pPr>
            <w:r>
              <w:rPr>
                <w:rFonts w:ascii="Arial" w:eastAsia="Yu Mincho" w:hAnsi="Arial" w:cs="Arial" w:hint="eastAsia"/>
              </w:rPr>
              <w:t>R</w:t>
            </w:r>
            <w:r>
              <w:rPr>
                <w:rFonts w:ascii="Arial" w:eastAsia="Yu Mincho" w:hAnsi="Arial" w:cs="Arial"/>
              </w:rPr>
              <w:t xml:space="preserve">akuten </w:t>
            </w:r>
            <w:r>
              <w:rPr>
                <w:rFonts w:ascii="Arial" w:eastAsia="Yu Mincho" w:hAnsi="Arial" w:cs="Arial"/>
                <w:lang w:val="en-US"/>
              </w:rPr>
              <w:t>Mobile</w:t>
            </w:r>
          </w:p>
        </w:tc>
        <w:tc>
          <w:tcPr>
            <w:tcW w:w="992" w:type="dxa"/>
          </w:tcPr>
          <w:p w14:paraId="4992FCD2" w14:textId="30136D99" w:rsidR="00180974" w:rsidRDefault="00180974" w:rsidP="0018097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26F9E1E0" w14:textId="746063B7" w:rsidR="00180974" w:rsidRDefault="00180974" w:rsidP="00180974">
            <w:pPr>
              <w:spacing w:after="0"/>
              <w:rPr>
                <w:rFonts w:ascii="Arial" w:hAnsi="Arial" w:cs="Arial"/>
                <w:lang w:eastAsia="zh-CN"/>
              </w:rPr>
            </w:pPr>
            <w:r>
              <w:rPr>
                <w:rFonts w:ascii="Arial" w:eastAsiaTheme="minorEastAsia" w:hAnsi="Arial" w:cs="Arial"/>
                <w:lang w:eastAsia="zh-CN"/>
              </w:rPr>
              <w:t>It should be possible to provide both, If signalling load is a concern then operator can configure an event solely based on one of the trigger.</w:t>
            </w:r>
          </w:p>
        </w:tc>
      </w:tr>
      <w:tr w:rsidR="003F056F" w:rsidRPr="00DA769E" w14:paraId="7112C8A3" w14:textId="77777777" w:rsidTr="00503031">
        <w:trPr>
          <w:trHeight w:val="38"/>
        </w:trPr>
        <w:tc>
          <w:tcPr>
            <w:tcW w:w="1980" w:type="dxa"/>
          </w:tcPr>
          <w:p w14:paraId="580315DE" w14:textId="49E837EF" w:rsidR="003F056F" w:rsidRDefault="003F056F" w:rsidP="003F056F">
            <w:pPr>
              <w:spacing w:after="0"/>
              <w:rPr>
                <w:rFonts w:ascii="Arial" w:eastAsia="Yu Mincho" w:hAnsi="Arial" w:cs="Arial"/>
              </w:rPr>
            </w:pPr>
            <w:r w:rsidRPr="009F7073">
              <w:rPr>
                <w:rFonts w:ascii="Arial" w:eastAsia="Malgun Gothic" w:hAnsi="Arial" w:cs="Arial"/>
                <w:lang w:val="en-GB" w:eastAsia="ko-KR"/>
              </w:rPr>
              <w:t>BT</w:t>
            </w:r>
          </w:p>
        </w:tc>
        <w:tc>
          <w:tcPr>
            <w:tcW w:w="992" w:type="dxa"/>
          </w:tcPr>
          <w:p w14:paraId="096AB8E6" w14:textId="019476A8" w:rsidR="003F056F" w:rsidRDefault="003F056F" w:rsidP="003F056F">
            <w:pPr>
              <w:spacing w:after="0"/>
              <w:rPr>
                <w:rFonts w:ascii="Arial" w:hAnsi="Arial" w:cs="Arial"/>
                <w:lang w:eastAsia="zh-CN"/>
              </w:rPr>
            </w:pPr>
            <w:r>
              <w:rPr>
                <w:rFonts w:ascii="Arial" w:eastAsia="Malgun Gothic" w:hAnsi="Arial" w:cs="Arial"/>
                <w:lang w:val="en-GB" w:eastAsia="ko-KR"/>
              </w:rPr>
              <w:t>Yes</w:t>
            </w:r>
          </w:p>
        </w:tc>
        <w:tc>
          <w:tcPr>
            <w:tcW w:w="6563" w:type="dxa"/>
          </w:tcPr>
          <w:p w14:paraId="5E43FB76" w14:textId="2E6108FF" w:rsidR="003F056F" w:rsidRDefault="003F056F" w:rsidP="003F056F">
            <w:pPr>
              <w:spacing w:after="0"/>
              <w:rPr>
                <w:rFonts w:ascii="Arial" w:hAnsi="Arial" w:cs="Arial"/>
                <w:lang w:eastAsia="zh-CN"/>
              </w:rPr>
            </w:pPr>
          </w:p>
        </w:tc>
      </w:tr>
      <w:tr w:rsidR="00B1738D" w:rsidRPr="00DA769E" w14:paraId="583CC4B2" w14:textId="77777777" w:rsidTr="00503031">
        <w:trPr>
          <w:trHeight w:val="38"/>
        </w:trPr>
        <w:tc>
          <w:tcPr>
            <w:tcW w:w="1980" w:type="dxa"/>
          </w:tcPr>
          <w:p w14:paraId="5BC71EA7" w14:textId="7A06CF81" w:rsidR="00B1738D" w:rsidRPr="009F7073" w:rsidRDefault="00B1738D" w:rsidP="00B1738D">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00EFC550" w14:textId="72538045" w:rsidR="00B1738D" w:rsidRDefault="00B1738D" w:rsidP="00B1738D">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9713CF9" w14:textId="086CD360" w:rsidR="00B1738D" w:rsidRDefault="00B1738D" w:rsidP="00B1738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ombination of serving and target cell reference location shall be suitable to trigger the handover.</w:t>
            </w:r>
          </w:p>
        </w:tc>
      </w:tr>
      <w:tr w:rsidR="004E567C" w:rsidRPr="00DA769E" w14:paraId="64EE0A21" w14:textId="77777777" w:rsidTr="00503031">
        <w:trPr>
          <w:trHeight w:val="38"/>
        </w:trPr>
        <w:tc>
          <w:tcPr>
            <w:tcW w:w="1980" w:type="dxa"/>
          </w:tcPr>
          <w:p w14:paraId="74361992" w14:textId="2D79F93B" w:rsidR="004E567C" w:rsidRDefault="004E567C" w:rsidP="004E567C">
            <w:pPr>
              <w:spacing w:after="0"/>
              <w:rPr>
                <w:rFonts w:ascii="Arial" w:hAnsi="Arial" w:cs="Arial" w:hint="eastAsia"/>
                <w:lang w:eastAsia="zh-CN"/>
              </w:rPr>
            </w:pPr>
            <w:r>
              <w:rPr>
                <w:rFonts w:ascii="Arial" w:eastAsia="DengXian" w:hAnsi="Arial" w:cs="Arial"/>
                <w:lang w:val="en-GB" w:eastAsia="zh-CN"/>
              </w:rPr>
              <w:t xml:space="preserve">NEC </w:t>
            </w:r>
          </w:p>
        </w:tc>
        <w:tc>
          <w:tcPr>
            <w:tcW w:w="992" w:type="dxa"/>
          </w:tcPr>
          <w:p w14:paraId="5A7FF737" w14:textId="3B5B229A" w:rsidR="004E567C" w:rsidRDefault="004E567C" w:rsidP="004E567C">
            <w:pPr>
              <w:spacing w:after="0"/>
              <w:rPr>
                <w:rFonts w:ascii="Arial" w:hAnsi="Arial" w:cs="Arial" w:hint="eastAsia"/>
                <w:lang w:eastAsia="zh-CN"/>
              </w:rPr>
            </w:pPr>
            <w:r>
              <w:rPr>
                <w:rFonts w:ascii="Arial" w:eastAsia="DengXian" w:hAnsi="Arial" w:cs="Arial"/>
                <w:lang w:eastAsia="zh-CN"/>
              </w:rPr>
              <w:t>Yes</w:t>
            </w:r>
          </w:p>
        </w:tc>
        <w:tc>
          <w:tcPr>
            <w:tcW w:w="6563" w:type="dxa"/>
          </w:tcPr>
          <w:p w14:paraId="7A3BD883" w14:textId="324B4371" w:rsidR="004E567C" w:rsidRDefault="004E567C" w:rsidP="004E567C">
            <w:pPr>
              <w:spacing w:after="0"/>
              <w:rPr>
                <w:rFonts w:ascii="Arial" w:hAnsi="Arial" w:cs="Arial" w:hint="eastAsia"/>
                <w:lang w:eastAsia="zh-CN"/>
              </w:rPr>
            </w:pPr>
            <w:r>
              <w:rPr>
                <w:rFonts w:ascii="Arial" w:eastAsia="DengXian" w:hAnsi="Arial" w:cs="Arial"/>
                <w:lang w:eastAsia="zh-CN"/>
              </w:rPr>
              <w:t>We see the similarity between location based event to radio signal based events, so yes, combination of distances to serving cell and target cell should be considered.</w:t>
            </w:r>
          </w:p>
        </w:tc>
      </w:tr>
    </w:tbl>
    <w:p w14:paraId="2EF04197" w14:textId="77777777" w:rsidR="000161DD" w:rsidRPr="00503031" w:rsidRDefault="000161DD" w:rsidP="000161DD">
      <w:pPr>
        <w:pStyle w:val="ListParagraph"/>
        <w:rPr>
          <w:lang w:val="en-GB"/>
        </w:rPr>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w:t>
      </w:r>
      <w:proofErr w:type="gramStart"/>
      <w:r w:rsidR="00FF3947">
        <w:t>are</w:t>
      </w:r>
      <w:proofErr w:type="gramEnd"/>
      <w:r w:rsidR="00FF3947">
        <w:t xml:space="preserv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w:t>
            </w:r>
            <w:proofErr w:type="spellStart"/>
            <w:r w:rsidR="00D35EB2" w:rsidRPr="00FF77A9">
              <w:rPr>
                <w:rFonts w:ascii="Arial" w:eastAsiaTheme="minorEastAsia" w:hAnsi="Arial" w:cs="Arial"/>
                <w:lang w:val="en-US" w:eastAsia="zh-CN"/>
              </w:rPr>
              <w:t>gNB</w:t>
            </w:r>
            <w:proofErr w:type="spellEnd"/>
            <w:r w:rsidR="00D35EB2" w:rsidRPr="00FF77A9">
              <w:rPr>
                <w:rFonts w:ascii="Arial" w:eastAsiaTheme="minorEastAsia" w:hAnsi="Arial" w:cs="Arial"/>
                <w:lang w:val="en-US" w:eastAsia="zh-CN"/>
              </w:rPr>
              <w:t xml:space="preserve">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Yes (assuming it is </w:t>
            </w:r>
            <w:proofErr w:type="spellStart"/>
            <w:r w:rsidRPr="00FF77A9">
              <w:rPr>
                <w:rFonts w:ascii="Arial" w:hAnsi="Arial" w:cs="Arial"/>
                <w:lang w:val="en-US" w:eastAsia="zh-CN"/>
              </w:rPr>
              <w:t>Condevent</w:t>
            </w:r>
            <w:proofErr w:type="spellEnd"/>
            <w:r w:rsidRPr="00FF77A9">
              <w:rPr>
                <w:rFonts w:ascii="Arial" w:hAnsi="Arial" w:cs="Arial"/>
                <w:lang w:val="en-US" w:eastAsia="zh-CN"/>
              </w:rPr>
              <w:t xml:space="preserve">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L3 and </w:t>
            </w:r>
            <w:proofErr w:type="spellStart"/>
            <w:r w:rsidRPr="00FF77A9">
              <w:rPr>
                <w:rFonts w:ascii="Arial" w:eastAsiaTheme="minorEastAsia" w:hAnsi="Arial" w:cs="Arial"/>
                <w:lang w:val="en-US" w:eastAsia="zh-CN"/>
              </w:rPr>
              <w:t>condEvent</w:t>
            </w:r>
            <w:proofErr w:type="spellEnd"/>
            <w:r w:rsidRPr="00FF77A9">
              <w:rPr>
                <w:rFonts w:ascii="Arial" w:eastAsiaTheme="minorEastAsia" w:hAnsi="Arial" w:cs="Arial"/>
                <w:lang w:val="en-US" w:eastAsia="zh-CN"/>
              </w:rPr>
              <w:t xml:space="preserve">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lastRenderedPageBreak/>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Malgun Gothic"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Malgun Gothic" w:hAnsi="Arial" w:cs="Arial" w:hint="eastAsia"/>
                <w:lang w:eastAsia="ko-KR"/>
              </w:rPr>
              <w:t>Distance comparison by offset seems not reliable.</w:t>
            </w:r>
          </w:p>
        </w:tc>
      </w:tr>
      <w:tr w:rsidR="0011083E" w:rsidRPr="00371C74" w14:paraId="5B78F92C" w14:textId="77777777" w:rsidTr="00CB0A72">
        <w:trPr>
          <w:trHeight w:val="34"/>
        </w:trPr>
        <w:tc>
          <w:tcPr>
            <w:tcW w:w="1262" w:type="dxa"/>
          </w:tcPr>
          <w:p w14:paraId="6CDB15EB" w14:textId="140724CC" w:rsidR="0011083E" w:rsidRDefault="0011083E" w:rsidP="00C47EE8">
            <w:pPr>
              <w:spacing w:after="0"/>
              <w:rPr>
                <w:rFonts w:ascii="Arial" w:eastAsia="Malgun Gothic" w:hAnsi="Arial" w:cs="Arial"/>
                <w:lang w:eastAsia="ko-KR"/>
              </w:rPr>
            </w:pPr>
            <w:r>
              <w:rPr>
                <w:rFonts w:ascii="Arial" w:eastAsia="Malgun Gothic" w:hAnsi="Arial" w:cs="Arial"/>
                <w:lang w:eastAsia="ko-KR"/>
              </w:rPr>
              <w:t>Qualcomm</w:t>
            </w:r>
          </w:p>
        </w:tc>
        <w:tc>
          <w:tcPr>
            <w:tcW w:w="1710" w:type="dxa"/>
          </w:tcPr>
          <w:p w14:paraId="2BE4D8E0" w14:textId="446D7CF4"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560D0A3" w14:textId="63D2A40B" w:rsidR="0011083E" w:rsidRDefault="0011083E" w:rsidP="00C47EE8">
            <w:pPr>
              <w:spacing w:after="0"/>
              <w:rPr>
                <w:rFonts w:ascii="Arial" w:eastAsia="Malgun Gothic" w:hAnsi="Arial" w:cs="Arial"/>
                <w:lang w:eastAsia="ko-KR"/>
              </w:rPr>
            </w:pPr>
            <w:r>
              <w:rPr>
                <w:rFonts w:ascii="Arial" w:eastAsia="Malgun Gothic" w:hAnsi="Arial" w:cs="Arial"/>
                <w:lang w:eastAsia="ko-KR"/>
              </w:rPr>
              <w:t>No</w:t>
            </w:r>
          </w:p>
        </w:tc>
        <w:tc>
          <w:tcPr>
            <w:tcW w:w="4818" w:type="dxa"/>
          </w:tcPr>
          <w:p w14:paraId="6E30A6B9" w14:textId="77777777" w:rsidR="0011083E" w:rsidRDefault="0011083E" w:rsidP="00C47EE8">
            <w:pPr>
              <w:spacing w:after="0"/>
              <w:rPr>
                <w:rFonts w:ascii="Arial" w:eastAsia="Malgun Gothic" w:hAnsi="Arial" w:cs="Arial"/>
                <w:lang w:eastAsia="ko-KR"/>
              </w:rPr>
            </w:pPr>
          </w:p>
        </w:tc>
      </w:tr>
      <w:tr w:rsidR="00337016" w:rsidRPr="00371C74" w14:paraId="39B71A87" w14:textId="77777777" w:rsidTr="00CB0A72">
        <w:trPr>
          <w:trHeight w:val="34"/>
        </w:trPr>
        <w:tc>
          <w:tcPr>
            <w:tcW w:w="1262" w:type="dxa"/>
          </w:tcPr>
          <w:p w14:paraId="7DD48A67" w14:textId="44827FEE" w:rsidR="00337016" w:rsidRDefault="00337016" w:rsidP="00337016">
            <w:pPr>
              <w:spacing w:after="0"/>
              <w:rPr>
                <w:rFonts w:ascii="Arial" w:eastAsia="Malgun Gothic" w:hAnsi="Arial" w:cs="Arial"/>
                <w:lang w:eastAsia="ko-KR"/>
              </w:rPr>
            </w:pPr>
            <w:r>
              <w:rPr>
                <w:rFonts w:ascii="Arial" w:eastAsia="Malgun Gothic" w:hAnsi="Arial" w:cs="Arial"/>
                <w:lang w:eastAsia="ko-KR"/>
              </w:rPr>
              <w:t>InterDigital</w:t>
            </w:r>
          </w:p>
        </w:tc>
        <w:tc>
          <w:tcPr>
            <w:tcW w:w="1710" w:type="dxa"/>
          </w:tcPr>
          <w:p w14:paraId="5DCE8ED9" w14:textId="5D729D42"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1843" w:type="dxa"/>
          </w:tcPr>
          <w:p w14:paraId="584B0E4C" w14:textId="1107D7FA" w:rsidR="00337016" w:rsidRDefault="00337016" w:rsidP="00337016">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52704FED" w14:textId="74F553FB" w:rsidR="00337016" w:rsidRDefault="00337016" w:rsidP="00337016">
            <w:pPr>
              <w:spacing w:after="0"/>
              <w:rPr>
                <w:rFonts w:ascii="Arial" w:eastAsia="Malgun Gothic" w:hAnsi="Arial" w:cs="Arial"/>
                <w:lang w:eastAsia="ko-KR"/>
              </w:rPr>
            </w:pPr>
            <w:r>
              <w:rPr>
                <w:rFonts w:ascii="Arial" w:eastAsia="Malgun Gothic" w:hAnsi="Arial" w:cs="Arial"/>
                <w:lang w:eastAsia="ko-KR"/>
              </w:rPr>
              <w:t>Both could be supported and are similar to A3/A5 radio events.</w:t>
            </w:r>
          </w:p>
        </w:tc>
      </w:tr>
      <w:tr w:rsidR="00985ED1" w:rsidRPr="00371C74" w14:paraId="0FF728BB" w14:textId="77777777" w:rsidTr="00CB0A72">
        <w:trPr>
          <w:trHeight w:val="34"/>
        </w:trPr>
        <w:tc>
          <w:tcPr>
            <w:tcW w:w="1262" w:type="dxa"/>
          </w:tcPr>
          <w:p w14:paraId="6CB20A32" w14:textId="48399306" w:rsidR="00985ED1" w:rsidRDefault="00985ED1" w:rsidP="00985ED1">
            <w:pPr>
              <w:spacing w:after="0"/>
              <w:rPr>
                <w:rFonts w:ascii="Arial" w:eastAsia="Malgun Gothic" w:hAnsi="Arial" w:cs="Arial"/>
                <w:lang w:eastAsia="ko-KR"/>
              </w:rPr>
            </w:pPr>
            <w:r>
              <w:rPr>
                <w:rFonts w:ascii="Arial" w:hAnsi="Arial" w:cs="Arial"/>
                <w:lang w:eastAsia="zh-CN"/>
              </w:rPr>
              <w:t>Intel</w:t>
            </w:r>
          </w:p>
        </w:tc>
        <w:tc>
          <w:tcPr>
            <w:tcW w:w="1710" w:type="dxa"/>
          </w:tcPr>
          <w:p w14:paraId="053E1AFA" w14:textId="63CA19D4" w:rsidR="00985ED1" w:rsidRDefault="00985ED1" w:rsidP="00985ED1">
            <w:pPr>
              <w:spacing w:after="0"/>
              <w:rPr>
                <w:rFonts w:ascii="Arial" w:eastAsia="Malgun Gothic" w:hAnsi="Arial" w:cs="Arial"/>
                <w:lang w:eastAsia="ko-KR"/>
              </w:rPr>
            </w:pPr>
            <w:r>
              <w:rPr>
                <w:rFonts w:ascii="Arial" w:hAnsi="Arial" w:cs="Arial"/>
                <w:lang w:eastAsia="zh-CN"/>
              </w:rPr>
              <w:t>No</w:t>
            </w:r>
          </w:p>
        </w:tc>
        <w:tc>
          <w:tcPr>
            <w:tcW w:w="1843" w:type="dxa"/>
          </w:tcPr>
          <w:p w14:paraId="3A9D9135" w14:textId="5B4DD340" w:rsidR="00985ED1" w:rsidRDefault="00985ED1" w:rsidP="00985ED1">
            <w:pPr>
              <w:spacing w:after="0"/>
              <w:rPr>
                <w:rFonts w:ascii="Arial" w:eastAsia="Malgun Gothic" w:hAnsi="Arial" w:cs="Arial"/>
                <w:lang w:eastAsia="ko-KR"/>
              </w:rPr>
            </w:pPr>
            <w:r>
              <w:rPr>
                <w:rFonts w:ascii="Arial" w:hAnsi="Arial" w:cs="Arial"/>
                <w:lang w:eastAsia="zh-CN"/>
              </w:rPr>
              <w:t>Yes</w:t>
            </w:r>
          </w:p>
        </w:tc>
        <w:tc>
          <w:tcPr>
            <w:tcW w:w="4818" w:type="dxa"/>
          </w:tcPr>
          <w:p w14:paraId="49D8746C" w14:textId="642E101F" w:rsidR="00985ED1" w:rsidRDefault="00985ED1" w:rsidP="00985ED1">
            <w:pPr>
              <w:spacing w:after="0"/>
              <w:rPr>
                <w:rFonts w:ascii="Arial" w:eastAsia="Malgun Gothic" w:hAnsi="Arial" w:cs="Arial"/>
                <w:lang w:eastAsia="ko-KR"/>
              </w:rPr>
            </w:pPr>
            <w:r>
              <w:rPr>
                <w:rFonts w:ascii="Arial" w:hAnsi="Arial" w:cs="Arial"/>
                <w:lang w:eastAsia="zh-CN"/>
              </w:rPr>
              <w:t>ComdEvent4 seems simpler and fullfills the intended prurpose</w:t>
            </w:r>
          </w:p>
        </w:tc>
      </w:tr>
      <w:tr w:rsidR="00A978FE" w:rsidRPr="00371C74" w14:paraId="567261D1" w14:textId="77777777" w:rsidTr="00180974">
        <w:trPr>
          <w:trHeight w:val="34"/>
        </w:trPr>
        <w:tc>
          <w:tcPr>
            <w:tcW w:w="1262" w:type="dxa"/>
          </w:tcPr>
          <w:p w14:paraId="402643BA" w14:textId="77777777" w:rsidR="00A978FE" w:rsidRDefault="00A978FE" w:rsidP="00180974">
            <w:pPr>
              <w:spacing w:after="0"/>
              <w:rPr>
                <w:rFonts w:ascii="Arial" w:hAnsi="Arial" w:cs="Arial"/>
                <w:lang w:eastAsia="zh-CN"/>
              </w:rPr>
            </w:pPr>
            <w:r>
              <w:rPr>
                <w:rFonts w:ascii="Arial" w:hAnsi="Arial" w:cs="Arial"/>
                <w:lang w:eastAsia="zh-CN"/>
              </w:rPr>
              <w:t>Apple</w:t>
            </w:r>
          </w:p>
        </w:tc>
        <w:tc>
          <w:tcPr>
            <w:tcW w:w="1710" w:type="dxa"/>
          </w:tcPr>
          <w:p w14:paraId="170114E8" w14:textId="77777777" w:rsidR="00A978FE" w:rsidRDefault="00A978FE" w:rsidP="00180974">
            <w:pPr>
              <w:spacing w:after="0"/>
              <w:rPr>
                <w:rFonts w:ascii="Arial" w:hAnsi="Arial" w:cs="Arial"/>
                <w:lang w:eastAsia="zh-CN"/>
              </w:rPr>
            </w:pPr>
            <w:r>
              <w:rPr>
                <w:rFonts w:ascii="Arial" w:hAnsi="Arial" w:cs="Arial"/>
                <w:lang w:eastAsia="zh-CN"/>
              </w:rPr>
              <w:t>No</w:t>
            </w:r>
          </w:p>
        </w:tc>
        <w:tc>
          <w:tcPr>
            <w:tcW w:w="1843" w:type="dxa"/>
          </w:tcPr>
          <w:p w14:paraId="1F8BD60F" w14:textId="77777777" w:rsidR="00A978FE" w:rsidRDefault="00A978FE" w:rsidP="00180974">
            <w:pPr>
              <w:spacing w:after="0"/>
              <w:rPr>
                <w:rFonts w:ascii="Arial" w:hAnsi="Arial" w:cs="Arial"/>
                <w:lang w:eastAsia="zh-CN"/>
              </w:rPr>
            </w:pPr>
            <w:r>
              <w:rPr>
                <w:rFonts w:ascii="Arial" w:hAnsi="Arial" w:cs="Arial"/>
                <w:lang w:eastAsia="zh-CN"/>
              </w:rPr>
              <w:t>See Comments</w:t>
            </w:r>
          </w:p>
        </w:tc>
        <w:tc>
          <w:tcPr>
            <w:tcW w:w="4818" w:type="dxa"/>
          </w:tcPr>
          <w:p w14:paraId="529FC5C1" w14:textId="77777777" w:rsidR="00A978FE" w:rsidRDefault="00A978FE" w:rsidP="00180974">
            <w:pPr>
              <w:spacing w:after="0"/>
              <w:rPr>
                <w:rFonts w:ascii="Arial" w:hAnsi="Arial" w:cs="Arial"/>
                <w:lang w:eastAsia="zh-CN"/>
              </w:rPr>
            </w:pPr>
            <w:r>
              <w:rPr>
                <w:rFonts w:ascii="Arial" w:hAnsi="Arial" w:cs="Arial"/>
                <w:lang w:eastAsia="zh-CN"/>
              </w:rPr>
              <w:t xml:space="preserve">Provided it is always in conjunction with radio measurements. </w:t>
            </w:r>
          </w:p>
        </w:tc>
      </w:tr>
      <w:tr w:rsidR="00CB0E2D" w:rsidRPr="00371C74" w14:paraId="51EE5B02" w14:textId="77777777" w:rsidTr="00CB0A72">
        <w:trPr>
          <w:trHeight w:val="34"/>
        </w:trPr>
        <w:tc>
          <w:tcPr>
            <w:tcW w:w="1262" w:type="dxa"/>
          </w:tcPr>
          <w:p w14:paraId="361DA58B" w14:textId="08175DFE"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710" w:type="dxa"/>
          </w:tcPr>
          <w:p w14:paraId="2A64A63B" w14:textId="037D835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7249EC03" w14:textId="012343B9"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8F03357" w14:textId="77777777" w:rsidR="00CB0E2D" w:rsidRDefault="00CB0E2D" w:rsidP="00CB0E2D">
            <w:pPr>
              <w:spacing w:after="0"/>
              <w:rPr>
                <w:rFonts w:ascii="Arial" w:hAnsi="Arial" w:cs="Arial"/>
                <w:lang w:eastAsia="zh-CN"/>
              </w:rPr>
            </w:pPr>
          </w:p>
        </w:tc>
      </w:tr>
      <w:tr w:rsidR="00EF76BA" w:rsidRPr="00371C74" w14:paraId="7009E046" w14:textId="77777777" w:rsidTr="00CB0A72">
        <w:trPr>
          <w:trHeight w:val="34"/>
        </w:trPr>
        <w:tc>
          <w:tcPr>
            <w:tcW w:w="1262" w:type="dxa"/>
          </w:tcPr>
          <w:p w14:paraId="7A33BEDF" w14:textId="5A0C0EC4" w:rsidR="00EF76BA" w:rsidRDefault="00EF76BA" w:rsidP="00CB0E2D">
            <w:pPr>
              <w:spacing w:after="0"/>
              <w:rPr>
                <w:rFonts w:ascii="Arial" w:hAnsi="Arial" w:cs="Arial"/>
                <w:lang w:eastAsia="zh-CN"/>
              </w:rPr>
            </w:pPr>
            <w:r>
              <w:rPr>
                <w:rFonts w:ascii="Arial" w:hAnsi="Arial" w:cs="Arial"/>
                <w:lang w:eastAsia="zh-CN"/>
              </w:rPr>
              <w:t>Turkcell</w:t>
            </w:r>
          </w:p>
        </w:tc>
        <w:tc>
          <w:tcPr>
            <w:tcW w:w="1710" w:type="dxa"/>
          </w:tcPr>
          <w:p w14:paraId="2E2E6C58" w14:textId="29B65191" w:rsidR="00EF76BA" w:rsidRDefault="00EF76BA" w:rsidP="00CB0E2D">
            <w:pPr>
              <w:spacing w:after="0"/>
              <w:rPr>
                <w:rFonts w:ascii="Arial" w:hAnsi="Arial" w:cs="Arial"/>
                <w:lang w:eastAsia="zh-CN"/>
              </w:rPr>
            </w:pPr>
            <w:r>
              <w:rPr>
                <w:rFonts w:ascii="Arial" w:hAnsi="Arial" w:cs="Arial"/>
                <w:lang w:eastAsia="zh-CN"/>
              </w:rPr>
              <w:t>Yes</w:t>
            </w:r>
          </w:p>
        </w:tc>
        <w:tc>
          <w:tcPr>
            <w:tcW w:w="1843" w:type="dxa"/>
          </w:tcPr>
          <w:p w14:paraId="45FF4535" w14:textId="61D972B2" w:rsidR="00EF76BA" w:rsidRDefault="00EF76BA" w:rsidP="00CB0E2D">
            <w:pPr>
              <w:spacing w:after="0"/>
              <w:rPr>
                <w:rFonts w:ascii="Arial" w:hAnsi="Arial" w:cs="Arial"/>
                <w:lang w:eastAsia="zh-CN"/>
              </w:rPr>
            </w:pPr>
            <w:r>
              <w:rPr>
                <w:rFonts w:ascii="Arial" w:hAnsi="Arial" w:cs="Arial"/>
                <w:lang w:eastAsia="zh-CN"/>
              </w:rPr>
              <w:t>Yes</w:t>
            </w:r>
          </w:p>
        </w:tc>
        <w:tc>
          <w:tcPr>
            <w:tcW w:w="4818" w:type="dxa"/>
          </w:tcPr>
          <w:p w14:paraId="6D0EE8E7" w14:textId="77777777" w:rsidR="00EF76BA" w:rsidRDefault="00EF76BA" w:rsidP="00CB0E2D">
            <w:pPr>
              <w:spacing w:after="0"/>
              <w:rPr>
                <w:rFonts w:ascii="Arial" w:hAnsi="Arial" w:cs="Arial"/>
                <w:lang w:eastAsia="zh-CN"/>
              </w:rPr>
            </w:pPr>
          </w:p>
        </w:tc>
      </w:tr>
      <w:tr w:rsidR="00A84FB9" w:rsidRPr="00371C74" w14:paraId="5E02CFD7" w14:textId="77777777" w:rsidTr="00CB0A72">
        <w:trPr>
          <w:trHeight w:val="34"/>
        </w:trPr>
        <w:tc>
          <w:tcPr>
            <w:tcW w:w="1262" w:type="dxa"/>
          </w:tcPr>
          <w:p w14:paraId="327E6750" w14:textId="013D1126"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710" w:type="dxa"/>
          </w:tcPr>
          <w:p w14:paraId="364E48CC" w14:textId="08F50283"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1843" w:type="dxa"/>
          </w:tcPr>
          <w:p w14:paraId="744B80B0" w14:textId="1B4A0FE8" w:rsidR="00A84FB9" w:rsidRPr="00A84FB9" w:rsidRDefault="00A84FB9" w:rsidP="00CB0E2D">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0F94E430" w14:textId="77777777" w:rsidR="00A84FB9" w:rsidRDefault="00A84FB9" w:rsidP="00CB0E2D">
            <w:pPr>
              <w:spacing w:after="0"/>
              <w:rPr>
                <w:rFonts w:ascii="Arial" w:hAnsi="Arial" w:cs="Arial"/>
                <w:lang w:eastAsia="zh-CN"/>
              </w:rPr>
            </w:pPr>
          </w:p>
        </w:tc>
      </w:tr>
      <w:tr w:rsidR="00A745E9" w:rsidRPr="00371C74" w14:paraId="369D771B" w14:textId="77777777" w:rsidTr="00CB0A72">
        <w:trPr>
          <w:trHeight w:val="34"/>
        </w:trPr>
        <w:tc>
          <w:tcPr>
            <w:tcW w:w="1262" w:type="dxa"/>
          </w:tcPr>
          <w:p w14:paraId="2FEE64E1" w14:textId="6C5524EF"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710" w:type="dxa"/>
          </w:tcPr>
          <w:p w14:paraId="67A0EB58" w14:textId="1976CE8D"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2371867B" w14:textId="7DDEB616" w:rsidR="00A745E9" w:rsidRDefault="00A745E9" w:rsidP="00A745E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5540EBA8" w14:textId="63FC530A" w:rsidR="00A745E9" w:rsidRDefault="00A745E9" w:rsidP="00A745E9">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imilar to A3 and A5 event, details </w:t>
            </w:r>
            <w:r w:rsidRPr="00C71AC0">
              <w:rPr>
                <w:rFonts w:ascii="Arial" w:eastAsiaTheme="minorEastAsia" w:hAnsi="Arial" w:cs="Arial"/>
                <w:lang w:val="en" w:eastAsia="zh-CN"/>
              </w:rPr>
              <w:t xml:space="preserve">depend on the </w:t>
            </w:r>
            <w:r>
              <w:rPr>
                <w:rFonts w:ascii="Arial" w:eastAsiaTheme="minorEastAsia" w:hAnsi="Arial" w:cs="Arial"/>
                <w:lang w:val="en" w:eastAsia="zh-CN"/>
              </w:rPr>
              <w:t>NW configuration.</w:t>
            </w:r>
          </w:p>
        </w:tc>
      </w:tr>
      <w:tr w:rsidR="00180974" w:rsidRPr="00371C74" w14:paraId="7493F732" w14:textId="77777777" w:rsidTr="00CB0A72">
        <w:trPr>
          <w:trHeight w:val="34"/>
        </w:trPr>
        <w:tc>
          <w:tcPr>
            <w:tcW w:w="1262" w:type="dxa"/>
          </w:tcPr>
          <w:p w14:paraId="4EF8A947" w14:textId="072DEED4"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710" w:type="dxa"/>
          </w:tcPr>
          <w:p w14:paraId="3482F3CB" w14:textId="7AB32096"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1ECF74E9" w14:textId="66E74738" w:rsidR="00180974" w:rsidRPr="00180974" w:rsidRDefault="00180974" w:rsidP="00A745E9">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17C4D109" w14:textId="77777777" w:rsidR="00180974" w:rsidRDefault="00180974" w:rsidP="00A745E9">
            <w:pPr>
              <w:spacing w:after="0"/>
              <w:rPr>
                <w:rFonts w:ascii="Arial" w:hAnsi="Arial" w:cs="Arial"/>
                <w:lang w:eastAsia="zh-CN"/>
              </w:rPr>
            </w:pPr>
          </w:p>
        </w:tc>
      </w:tr>
      <w:tr w:rsidR="00B1738D" w:rsidRPr="00371C74" w14:paraId="07301297" w14:textId="77777777" w:rsidTr="00CB0A72">
        <w:trPr>
          <w:trHeight w:val="34"/>
        </w:trPr>
        <w:tc>
          <w:tcPr>
            <w:tcW w:w="1262" w:type="dxa"/>
          </w:tcPr>
          <w:p w14:paraId="620C95A9" w14:textId="66D86772"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710" w:type="dxa"/>
          </w:tcPr>
          <w:p w14:paraId="17D65415" w14:textId="17056C17" w:rsidR="00B1738D" w:rsidRDefault="00B1738D" w:rsidP="00B1738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4645B62" w14:textId="46106281"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69128974" w14:textId="77777777" w:rsidR="00B1738D" w:rsidRDefault="00B1738D" w:rsidP="00B1738D">
            <w:pPr>
              <w:spacing w:after="0"/>
              <w:rPr>
                <w:rFonts w:ascii="Arial" w:hAnsi="Arial" w:cs="Arial"/>
                <w:lang w:eastAsia="zh-CN"/>
              </w:rPr>
            </w:pPr>
          </w:p>
        </w:tc>
      </w:tr>
      <w:tr w:rsidR="004E567C" w:rsidRPr="00371C74" w14:paraId="03B73D9F" w14:textId="77777777" w:rsidTr="00CB0A72">
        <w:trPr>
          <w:trHeight w:val="34"/>
        </w:trPr>
        <w:tc>
          <w:tcPr>
            <w:tcW w:w="1262" w:type="dxa"/>
          </w:tcPr>
          <w:p w14:paraId="2237DD97" w14:textId="10C1C068" w:rsidR="004E567C" w:rsidRDefault="004E567C" w:rsidP="004E567C">
            <w:pPr>
              <w:spacing w:after="0"/>
              <w:rPr>
                <w:rFonts w:ascii="Arial" w:hAnsi="Arial" w:cs="Arial" w:hint="eastAsia"/>
                <w:lang w:eastAsia="zh-CN"/>
              </w:rPr>
            </w:pPr>
            <w:r>
              <w:rPr>
                <w:rFonts w:ascii="Arial" w:eastAsia="DengXian" w:hAnsi="Arial" w:cs="Arial"/>
                <w:lang w:eastAsia="zh-CN"/>
              </w:rPr>
              <w:t>NEC</w:t>
            </w:r>
          </w:p>
        </w:tc>
        <w:tc>
          <w:tcPr>
            <w:tcW w:w="1710" w:type="dxa"/>
          </w:tcPr>
          <w:p w14:paraId="543CB1C9" w14:textId="73FF02F6" w:rsidR="004E567C" w:rsidRDefault="004E567C" w:rsidP="004E567C">
            <w:pPr>
              <w:spacing w:after="0"/>
              <w:rPr>
                <w:rFonts w:ascii="Arial" w:hAnsi="Arial" w:cs="Arial" w:hint="eastAsia"/>
                <w:lang w:eastAsia="zh-CN"/>
              </w:rPr>
            </w:pPr>
            <w:r>
              <w:rPr>
                <w:rFonts w:ascii="Arial" w:eastAsia="DengXian" w:hAnsi="Arial" w:cs="Arial"/>
                <w:lang w:eastAsia="zh-CN"/>
              </w:rPr>
              <w:t>Not sure</w:t>
            </w:r>
          </w:p>
        </w:tc>
        <w:tc>
          <w:tcPr>
            <w:tcW w:w="1843" w:type="dxa"/>
          </w:tcPr>
          <w:p w14:paraId="377D543F" w14:textId="19218584" w:rsidR="004E567C" w:rsidRDefault="004E567C" w:rsidP="004E567C">
            <w:pPr>
              <w:spacing w:after="0"/>
              <w:rPr>
                <w:rFonts w:ascii="Arial" w:hAnsi="Arial" w:cs="Arial" w:hint="eastAsia"/>
                <w:lang w:eastAsia="zh-CN"/>
              </w:rPr>
            </w:pPr>
            <w:r>
              <w:rPr>
                <w:rFonts w:ascii="Arial" w:eastAsia="DengXian" w:hAnsi="Arial" w:cs="Arial"/>
                <w:lang w:eastAsia="zh-CN"/>
              </w:rPr>
              <w:t>Yes</w:t>
            </w:r>
          </w:p>
        </w:tc>
        <w:tc>
          <w:tcPr>
            <w:tcW w:w="4818" w:type="dxa"/>
          </w:tcPr>
          <w:p w14:paraId="5E15C1C3" w14:textId="360BCD07" w:rsidR="004E567C" w:rsidRDefault="004E567C" w:rsidP="004E567C">
            <w:pPr>
              <w:spacing w:after="0"/>
              <w:rPr>
                <w:rFonts w:ascii="Arial" w:hAnsi="Arial" w:cs="Arial"/>
                <w:lang w:eastAsia="zh-CN"/>
              </w:rPr>
            </w:pPr>
            <w:r>
              <w:rPr>
                <w:rFonts w:ascii="Arial" w:eastAsia="DengXian" w:hAnsi="Arial" w:cs="Arial"/>
                <w:lang w:eastAsia="zh-CN"/>
              </w:rPr>
              <w:t>But we are fine to provide all options in specification, and up to network to use it or not.</w:t>
            </w: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 xml:space="preserve">Both hysteresis and time to trigger is supported for </w:t>
      </w:r>
      <w:proofErr w:type="gramStart"/>
      <w:r>
        <w:t>location based</w:t>
      </w:r>
      <w:proofErr w:type="gramEnd"/>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 xml:space="preserve">Yes (GEO), </w:t>
            </w:r>
            <w:r>
              <w:rPr>
                <w:rFonts w:ascii="Arial" w:hAnsi="Arial" w:cs="Arial"/>
                <w:lang w:eastAsia="zh-CN"/>
              </w:rPr>
              <w:lastRenderedPageBreak/>
              <w:t>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lastRenderedPageBreak/>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Malgun Gothic" w:hAnsi="Arial" w:cs="Arial" w:hint="eastAsia"/>
                <w:lang w:eastAsia="ko-KR"/>
              </w:rPr>
              <w:t>Hysteresis and TTT should be introduced.</w:t>
            </w:r>
          </w:p>
        </w:tc>
      </w:tr>
      <w:tr w:rsidR="005D551E" w:rsidRPr="00371C74" w14:paraId="4611C11B" w14:textId="77777777" w:rsidTr="007449E1">
        <w:trPr>
          <w:trHeight w:val="38"/>
        </w:trPr>
        <w:tc>
          <w:tcPr>
            <w:tcW w:w="1980" w:type="dxa"/>
          </w:tcPr>
          <w:p w14:paraId="6EF0DFEB" w14:textId="32F48667" w:rsidR="005D551E" w:rsidRDefault="005D551E"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29CB1B2E" w14:textId="15037915" w:rsidR="005D551E" w:rsidRDefault="007750D7"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FDE8142" w14:textId="0BB5EDAF" w:rsidR="005D551E" w:rsidRDefault="007750D7" w:rsidP="00C47EE8">
            <w:pPr>
              <w:spacing w:after="0"/>
              <w:rPr>
                <w:rFonts w:ascii="Arial" w:eastAsia="Malgun Gothic" w:hAnsi="Arial" w:cs="Arial"/>
                <w:lang w:eastAsia="ko-KR"/>
              </w:rPr>
            </w:pPr>
            <w:r>
              <w:rPr>
                <w:rFonts w:ascii="Arial" w:eastAsia="Malgun Gothic" w:hAnsi="Arial" w:cs="Arial"/>
                <w:lang w:eastAsia="ko-KR"/>
              </w:rPr>
              <w:t>This is not necessary when configured with existing</w:t>
            </w:r>
            <w:r w:rsidR="002F3B83">
              <w:rPr>
                <w:rFonts w:ascii="Arial" w:eastAsia="Malgun Gothic" w:hAnsi="Arial" w:cs="Arial"/>
                <w:lang w:eastAsia="ko-KR"/>
              </w:rPr>
              <w:t xml:space="preserve"> A4/A3or A5 which contains the hysteris and TTT.</w:t>
            </w:r>
          </w:p>
        </w:tc>
      </w:tr>
      <w:tr w:rsidR="007B0664" w:rsidRPr="00371C74" w14:paraId="6339EA14" w14:textId="77777777" w:rsidTr="007449E1">
        <w:trPr>
          <w:trHeight w:val="38"/>
        </w:trPr>
        <w:tc>
          <w:tcPr>
            <w:tcW w:w="1980" w:type="dxa"/>
          </w:tcPr>
          <w:p w14:paraId="1F893D44" w14:textId="3E942210" w:rsidR="007B0664" w:rsidRDefault="007B0664" w:rsidP="007B066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6F001412" w14:textId="53EB9E85" w:rsidR="007B0664" w:rsidRDefault="007B0664" w:rsidP="007B0664">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710EE37B" w14:textId="6996D89F" w:rsidR="007B0664" w:rsidRDefault="007B0664" w:rsidP="007B0664">
            <w:pPr>
              <w:spacing w:after="0"/>
              <w:rPr>
                <w:rFonts w:ascii="Arial" w:eastAsia="Malgun Gothic" w:hAnsi="Arial" w:cs="Arial"/>
                <w:lang w:eastAsia="ko-KR"/>
              </w:rPr>
            </w:pPr>
          </w:p>
        </w:tc>
      </w:tr>
      <w:tr w:rsidR="00C10061" w:rsidRPr="00371C74" w14:paraId="27A171EC" w14:textId="77777777" w:rsidTr="007449E1">
        <w:trPr>
          <w:trHeight w:val="38"/>
        </w:trPr>
        <w:tc>
          <w:tcPr>
            <w:tcW w:w="1980" w:type="dxa"/>
          </w:tcPr>
          <w:p w14:paraId="2A37118E" w14:textId="7AA6E901" w:rsidR="00C10061" w:rsidRDefault="00C10061" w:rsidP="00C10061">
            <w:pPr>
              <w:spacing w:after="0"/>
              <w:rPr>
                <w:rFonts w:ascii="Arial" w:eastAsia="Malgun Gothic" w:hAnsi="Arial" w:cs="Arial"/>
                <w:lang w:eastAsia="ko-KR"/>
              </w:rPr>
            </w:pPr>
            <w:r>
              <w:rPr>
                <w:rFonts w:ascii="Arial" w:hAnsi="Arial" w:cs="Arial"/>
                <w:lang w:eastAsia="zh-CN"/>
              </w:rPr>
              <w:t>Intel</w:t>
            </w:r>
          </w:p>
        </w:tc>
        <w:tc>
          <w:tcPr>
            <w:tcW w:w="992" w:type="dxa"/>
          </w:tcPr>
          <w:p w14:paraId="1DA945E3" w14:textId="7045D6F4" w:rsidR="00C10061" w:rsidRDefault="00C10061" w:rsidP="00C10061">
            <w:pPr>
              <w:spacing w:after="0"/>
              <w:rPr>
                <w:rFonts w:ascii="Arial" w:eastAsia="Malgun Gothic" w:hAnsi="Arial" w:cs="Arial"/>
                <w:lang w:eastAsia="ko-KR"/>
              </w:rPr>
            </w:pPr>
            <w:r>
              <w:rPr>
                <w:rFonts w:ascii="Arial" w:hAnsi="Arial" w:cs="Arial"/>
                <w:lang w:eastAsia="zh-CN"/>
              </w:rPr>
              <w:t>Yes</w:t>
            </w:r>
          </w:p>
        </w:tc>
        <w:tc>
          <w:tcPr>
            <w:tcW w:w="6563" w:type="dxa"/>
          </w:tcPr>
          <w:p w14:paraId="01EACC04" w14:textId="77777777" w:rsidR="00C10061" w:rsidRDefault="00C10061" w:rsidP="00C10061">
            <w:pPr>
              <w:spacing w:after="0"/>
              <w:rPr>
                <w:rFonts w:ascii="Arial" w:eastAsia="Malgun Gothic" w:hAnsi="Arial" w:cs="Arial"/>
                <w:lang w:eastAsia="ko-KR"/>
              </w:rPr>
            </w:pPr>
          </w:p>
        </w:tc>
      </w:tr>
      <w:tr w:rsidR="00A978FE" w:rsidRPr="00371C74" w14:paraId="619545A8" w14:textId="77777777" w:rsidTr="00180974">
        <w:trPr>
          <w:trHeight w:val="38"/>
        </w:trPr>
        <w:tc>
          <w:tcPr>
            <w:tcW w:w="1980" w:type="dxa"/>
          </w:tcPr>
          <w:p w14:paraId="7366E8FE"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Apple</w:t>
            </w:r>
          </w:p>
        </w:tc>
        <w:tc>
          <w:tcPr>
            <w:tcW w:w="992" w:type="dxa"/>
          </w:tcPr>
          <w:p w14:paraId="4E055913"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 xml:space="preserve">Yes for </w:t>
            </w:r>
            <w:r>
              <w:rPr>
                <w:rFonts w:ascii="Arial" w:eastAsia="DengXian" w:hAnsi="Arial" w:cs="Arial"/>
                <w:lang w:eastAsia="zh-CN"/>
              </w:rPr>
              <w:br/>
              <w:t>GEO</w:t>
            </w:r>
          </w:p>
        </w:tc>
        <w:tc>
          <w:tcPr>
            <w:tcW w:w="6563" w:type="dxa"/>
          </w:tcPr>
          <w:p w14:paraId="3E371108" w14:textId="77777777" w:rsidR="00A978FE" w:rsidRDefault="00A978FE" w:rsidP="00180974">
            <w:pPr>
              <w:spacing w:after="0"/>
              <w:rPr>
                <w:rFonts w:ascii="Arial" w:eastAsia="DengXian" w:hAnsi="Arial" w:cs="Arial"/>
                <w:lang w:eastAsia="zh-CN"/>
              </w:rPr>
            </w:pPr>
            <w:r>
              <w:rPr>
                <w:rFonts w:ascii="Arial" w:eastAsia="DengXian" w:hAnsi="Arial" w:cs="Arial"/>
                <w:lang w:eastAsia="zh-CN"/>
              </w:rPr>
              <w:t>Same understanding as MTK. For LEO, the satellite mobility should typically take the parameters worse irrespective of fixed or moving beams</w:t>
            </w:r>
          </w:p>
        </w:tc>
      </w:tr>
      <w:tr w:rsidR="00CB0E2D" w:rsidRPr="00371C74" w14:paraId="29992681" w14:textId="77777777" w:rsidTr="007449E1">
        <w:trPr>
          <w:trHeight w:val="38"/>
        </w:trPr>
        <w:tc>
          <w:tcPr>
            <w:tcW w:w="1980" w:type="dxa"/>
          </w:tcPr>
          <w:p w14:paraId="312754A7" w14:textId="7C23B855"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CE75B37" w14:textId="01638E9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2A330EF" w14:textId="77777777" w:rsidR="00CB0E2D" w:rsidRDefault="00CB0E2D" w:rsidP="00CB0E2D">
            <w:pPr>
              <w:spacing w:after="0"/>
              <w:rPr>
                <w:rFonts w:ascii="Arial" w:eastAsia="Malgun Gothic" w:hAnsi="Arial" w:cs="Arial"/>
                <w:lang w:eastAsia="ko-KR"/>
              </w:rPr>
            </w:pPr>
          </w:p>
        </w:tc>
      </w:tr>
      <w:tr w:rsidR="00503031" w14:paraId="2AD49324" w14:textId="77777777" w:rsidTr="00503031">
        <w:trPr>
          <w:trHeight w:val="38"/>
        </w:trPr>
        <w:tc>
          <w:tcPr>
            <w:tcW w:w="1980" w:type="dxa"/>
          </w:tcPr>
          <w:p w14:paraId="10B46E58"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4F9ECD9" w14:textId="77777777" w:rsidR="00503031" w:rsidRDefault="00503031" w:rsidP="00180974">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003A97" w14:textId="77777777" w:rsidR="00503031" w:rsidRDefault="00503031" w:rsidP="00180974">
            <w:pPr>
              <w:spacing w:after="0"/>
              <w:rPr>
                <w:rFonts w:ascii="Arial" w:eastAsia="Malgun Gothic" w:hAnsi="Arial" w:cs="Arial"/>
                <w:lang w:eastAsia="ko-KR"/>
              </w:rPr>
            </w:pPr>
          </w:p>
        </w:tc>
      </w:tr>
      <w:tr w:rsidR="00BD27EB" w14:paraId="2548819B" w14:textId="77777777" w:rsidTr="00503031">
        <w:trPr>
          <w:trHeight w:val="38"/>
        </w:trPr>
        <w:tc>
          <w:tcPr>
            <w:tcW w:w="1980" w:type="dxa"/>
          </w:tcPr>
          <w:p w14:paraId="3289AA0C" w14:textId="2C71ACA4" w:rsidR="00BD27EB" w:rsidRDefault="00BD27EB"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664D644D" w14:textId="3BF4BC07" w:rsidR="00BD27EB" w:rsidRDefault="00BD27EB" w:rsidP="00180974">
            <w:pPr>
              <w:spacing w:after="0"/>
              <w:rPr>
                <w:rFonts w:ascii="Arial" w:hAnsi="Arial" w:cs="Arial"/>
                <w:lang w:eastAsia="zh-CN"/>
              </w:rPr>
            </w:pPr>
            <w:r>
              <w:rPr>
                <w:rFonts w:ascii="Arial" w:hAnsi="Arial" w:cs="Arial"/>
                <w:lang w:eastAsia="zh-CN"/>
              </w:rPr>
              <w:t>Yes</w:t>
            </w:r>
          </w:p>
        </w:tc>
        <w:tc>
          <w:tcPr>
            <w:tcW w:w="6563" w:type="dxa"/>
          </w:tcPr>
          <w:p w14:paraId="420DC4ED" w14:textId="77777777" w:rsidR="00BD27EB" w:rsidRDefault="00BD27EB" w:rsidP="00180974">
            <w:pPr>
              <w:spacing w:after="0"/>
              <w:rPr>
                <w:rFonts w:ascii="Arial" w:eastAsia="Malgun Gothic" w:hAnsi="Arial" w:cs="Arial"/>
                <w:lang w:eastAsia="ko-KR"/>
              </w:rPr>
            </w:pPr>
          </w:p>
        </w:tc>
      </w:tr>
      <w:tr w:rsidR="00A84FB9" w14:paraId="062CD55C" w14:textId="77777777" w:rsidTr="00503031">
        <w:trPr>
          <w:trHeight w:val="38"/>
        </w:trPr>
        <w:tc>
          <w:tcPr>
            <w:tcW w:w="1980" w:type="dxa"/>
          </w:tcPr>
          <w:p w14:paraId="32A3CFEA" w14:textId="422E7542"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516C142E" w14:textId="41564057"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3A4F1030" w14:textId="77777777" w:rsidR="00A84FB9" w:rsidRDefault="00A84FB9" w:rsidP="00180974">
            <w:pPr>
              <w:spacing w:after="0"/>
              <w:rPr>
                <w:rFonts w:ascii="Arial" w:eastAsia="Malgun Gothic" w:hAnsi="Arial" w:cs="Arial"/>
                <w:lang w:eastAsia="ko-KR"/>
              </w:rPr>
            </w:pPr>
          </w:p>
        </w:tc>
      </w:tr>
      <w:tr w:rsidR="00F6385A" w14:paraId="008B0CDE" w14:textId="77777777" w:rsidTr="00503031">
        <w:trPr>
          <w:trHeight w:val="38"/>
        </w:trPr>
        <w:tc>
          <w:tcPr>
            <w:tcW w:w="1980" w:type="dxa"/>
          </w:tcPr>
          <w:p w14:paraId="33B52E2D" w14:textId="349241ED"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48B9354F" w14:textId="69F7FB29"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 for GEO</w:t>
            </w:r>
          </w:p>
        </w:tc>
        <w:tc>
          <w:tcPr>
            <w:tcW w:w="6563" w:type="dxa"/>
          </w:tcPr>
          <w:p w14:paraId="043F040D" w14:textId="696B3A78" w:rsidR="00F6385A" w:rsidRDefault="00F6385A" w:rsidP="00F6385A">
            <w:pPr>
              <w:spacing w:after="0"/>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 xml:space="preserve">ysteresis and TTT is beneficail for GEO scenarios without </w:t>
            </w:r>
            <w:r w:rsidRPr="00586C81">
              <w:rPr>
                <w:rFonts w:ascii="Arial" w:eastAsiaTheme="minorEastAsia" w:hAnsi="Arial" w:cs="Arial"/>
                <w:lang w:val="en" w:eastAsia="zh-CN"/>
              </w:rPr>
              <w:t>high-speed movement of satellites</w:t>
            </w:r>
            <w:r>
              <w:rPr>
                <w:rFonts w:ascii="Arial" w:eastAsiaTheme="minorEastAsia" w:hAnsi="Arial" w:cs="Arial"/>
                <w:lang w:val="en" w:eastAsia="zh-CN"/>
              </w:rPr>
              <w:t>.</w:t>
            </w:r>
          </w:p>
        </w:tc>
      </w:tr>
      <w:tr w:rsidR="00180974" w14:paraId="5AD51154" w14:textId="77777777" w:rsidTr="00503031">
        <w:trPr>
          <w:trHeight w:val="38"/>
        </w:trPr>
        <w:tc>
          <w:tcPr>
            <w:tcW w:w="1980" w:type="dxa"/>
          </w:tcPr>
          <w:p w14:paraId="61CB553C" w14:textId="0B0367F0" w:rsidR="00180974" w:rsidRPr="00180974" w:rsidRDefault="00180974" w:rsidP="00F6385A">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091C812" w14:textId="37A2ED46" w:rsidR="00180974" w:rsidRPr="00180974" w:rsidRDefault="00180974" w:rsidP="00F6385A">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03B53C40" w14:textId="77777777" w:rsidR="00180974" w:rsidRDefault="00180974" w:rsidP="00F6385A">
            <w:pPr>
              <w:spacing w:after="0"/>
              <w:rPr>
                <w:rFonts w:ascii="Arial" w:hAnsi="Arial" w:cs="Arial"/>
                <w:lang w:eastAsia="zh-CN"/>
              </w:rPr>
            </w:pPr>
          </w:p>
        </w:tc>
      </w:tr>
      <w:tr w:rsidR="00B1738D" w14:paraId="456562C8" w14:textId="77777777" w:rsidTr="00503031">
        <w:trPr>
          <w:trHeight w:val="38"/>
        </w:trPr>
        <w:tc>
          <w:tcPr>
            <w:tcW w:w="1980" w:type="dxa"/>
          </w:tcPr>
          <w:p w14:paraId="5D9AFBAE" w14:textId="04B7CAD9"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1DB618D5" w14:textId="19ED8F85"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DE355F4" w14:textId="49A7ACFE" w:rsidR="00B1738D" w:rsidRDefault="00B1738D" w:rsidP="00B1738D">
            <w:pPr>
              <w:spacing w:after="0"/>
              <w:rPr>
                <w:rFonts w:ascii="Arial" w:hAnsi="Arial" w:cs="Arial"/>
                <w:lang w:eastAsia="zh-CN"/>
              </w:rPr>
            </w:pPr>
            <w:r>
              <w:rPr>
                <w:rFonts w:ascii="Arial" w:eastAsiaTheme="minorEastAsia" w:hAnsi="Arial" w:cs="Arial"/>
                <w:lang w:eastAsia="zh-CN"/>
              </w:rPr>
              <w:t>Considering the robustness, h</w:t>
            </w:r>
            <w:r w:rsidRPr="005F21EC">
              <w:rPr>
                <w:rFonts w:ascii="Arial" w:eastAsiaTheme="minorEastAsia" w:hAnsi="Arial" w:cs="Arial"/>
                <w:lang w:eastAsia="zh-CN"/>
              </w:rPr>
              <w:t>ysteresis and time to trigger</w:t>
            </w:r>
            <w:r>
              <w:rPr>
                <w:rFonts w:ascii="Arial" w:eastAsiaTheme="minorEastAsia" w:hAnsi="Arial" w:cs="Arial"/>
                <w:lang w:eastAsia="zh-CN"/>
              </w:rPr>
              <w:t xml:space="preserve"> shall be used.</w:t>
            </w:r>
          </w:p>
        </w:tc>
      </w:tr>
      <w:tr w:rsidR="004E567C" w14:paraId="1D946104" w14:textId="77777777" w:rsidTr="00503031">
        <w:trPr>
          <w:trHeight w:val="38"/>
        </w:trPr>
        <w:tc>
          <w:tcPr>
            <w:tcW w:w="1980" w:type="dxa"/>
          </w:tcPr>
          <w:p w14:paraId="466F9A58" w14:textId="058AE216" w:rsidR="004E567C" w:rsidRDefault="004E567C" w:rsidP="004E567C">
            <w:pPr>
              <w:spacing w:after="0"/>
              <w:rPr>
                <w:rFonts w:ascii="Arial" w:hAnsi="Arial" w:cs="Arial" w:hint="eastAsia"/>
                <w:lang w:eastAsia="zh-CN"/>
              </w:rPr>
            </w:pPr>
            <w:r>
              <w:rPr>
                <w:rFonts w:ascii="Arial" w:eastAsia="DengXian" w:hAnsi="Arial" w:cs="Arial"/>
                <w:lang w:eastAsia="zh-CN"/>
              </w:rPr>
              <w:t>NEC</w:t>
            </w:r>
          </w:p>
        </w:tc>
        <w:tc>
          <w:tcPr>
            <w:tcW w:w="992" w:type="dxa"/>
          </w:tcPr>
          <w:p w14:paraId="428102ED" w14:textId="3C101067" w:rsidR="004E567C" w:rsidRDefault="004E567C" w:rsidP="004E567C">
            <w:pPr>
              <w:spacing w:after="0"/>
              <w:rPr>
                <w:rFonts w:ascii="Arial" w:hAnsi="Arial" w:cs="Arial" w:hint="eastAsia"/>
                <w:lang w:eastAsia="zh-CN"/>
              </w:rPr>
            </w:pPr>
            <w:r>
              <w:rPr>
                <w:rFonts w:ascii="Arial" w:eastAsia="DengXian" w:hAnsi="Arial" w:cs="Arial"/>
                <w:lang w:eastAsia="zh-CN"/>
              </w:rPr>
              <w:t>Yes</w:t>
            </w:r>
          </w:p>
        </w:tc>
        <w:tc>
          <w:tcPr>
            <w:tcW w:w="6563" w:type="dxa"/>
          </w:tcPr>
          <w:p w14:paraId="6A5A1995" w14:textId="77777777" w:rsidR="004E567C" w:rsidRDefault="004E567C" w:rsidP="004E567C">
            <w:pPr>
              <w:spacing w:after="0"/>
              <w:rPr>
                <w:rFonts w:ascii="Arial" w:hAnsi="Arial" w:cs="Arial"/>
                <w:lang w:eastAsia="zh-CN"/>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w:t>
      </w:r>
      <w:proofErr w:type="gramStart"/>
      <w:r w:rsidRPr="005468AB">
        <w:rPr>
          <w:rFonts w:eastAsia="MS Mincho"/>
          <w:i/>
          <w:iCs/>
        </w:rPr>
        <w:t>e.g.</w:t>
      </w:r>
      <w:proofErr w:type="gramEnd"/>
      <w:r w:rsidRPr="005468AB">
        <w:rPr>
          <w:rFonts w:eastAsia="MS Mincho"/>
          <w:i/>
          <w:iCs/>
        </w:rPr>
        <w:t xml:space="preserve">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lastRenderedPageBreak/>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 xml:space="preserve">RAN2 to agree and discuss details of </w:t>
      </w:r>
      <w:proofErr w:type="gramStart"/>
      <w:r w:rsidRPr="003C70CF">
        <w:rPr>
          <w:rFonts w:eastAsia="MS Mincho"/>
          <w:i/>
          <w:iCs/>
        </w:rPr>
        <w:t>index based</w:t>
      </w:r>
      <w:proofErr w:type="gramEnd"/>
      <w:r w:rsidRPr="003C70CF">
        <w:rPr>
          <w:rFonts w:eastAsia="MS Mincho"/>
          <w:i/>
          <w:iCs/>
        </w:rPr>
        <w:t xml:space="preserve">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w:t>
      </w:r>
      <w:proofErr w:type="gramStart"/>
      <w:r>
        <w:t>location based</w:t>
      </w:r>
      <w:proofErr w:type="gramEnd"/>
      <w:r>
        <w:t xml:space="preserve">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 xml:space="preserve">Discuss whether measurement reports can be configured to be piggybacked when </w:t>
      </w:r>
      <w:proofErr w:type="gramStart"/>
      <w:r>
        <w:t>location based</w:t>
      </w:r>
      <w:proofErr w:type="gramEnd"/>
      <w:r>
        <w:t xml:space="preserve">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r w:rsidR="00B9702B" w:rsidRPr="00371C74" w14:paraId="399511C3" w14:textId="77777777" w:rsidTr="007449E1">
        <w:trPr>
          <w:trHeight w:val="38"/>
        </w:trPr>
        <w:tc>
          <w:tcPr>
            <w:tcW w:w="1980" w:type="dxa"/>
          </w:tcPr>
          <w:p w14:paraId="3844B8C7" w14:textId="0BCD372A" w:rsidR="00B9702B" w:rsidRDefault="00B9702B" w:rsidP="00C47EE8">
            <w:pPr>
              <w:spacing w:after="0"/>
              <w:rPr>
                <w:rFonts w:ascii="Arial" w:eastAsia="Malgun Gothic" w:hAnsi="Arial" w:cs="Arial"/>
                <w:lang w:eastAsia="ko-KR"/>
              </w:rPr>
            </w:pPr>
            <w:r>
              <w:rPr>
                <w:rFonts w:ascii="Arial" w:eastAsia="Malgun Gothic" w:hAnsi="Arial" w:cs="Arial"/>
                <w:lang w:eastAsia="ko-KR"/>
              </w:rPr>
              <w:lastRenderedPageBreak/>
              <w:t>Qualcomm</w:t>
            </w:r>
          </w:p>
        </w:tc>
        <w:tc>
          <w:tcPr>
            <w:tcW w:w="992" w:type="dxa"/>
          </w:tcPr>
          <w:p w14:paraId="3F718C39" w14:textId="4EADE7A8" w:rsidR="00B9702B" w:rsidRDefault="00B9702B"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021D500F" w14:textId="45A99D0C" w:rsidR="00B9702B" w:rsidRDefault="00A767FB" w:rsidP="00C47EE8">
            <w:pPr>
              <w:spacing w:after="0"/>
              <w:rPr>
                <w:rFonts w:ascii="Arial" w:hAnsi="Arial" w:cs="Arial"/>
                <w:lang w:eastAsia="zh-CN"/>
              </w:rPr>
            </w:pPr>
            <w:r>
              <w:rPr>
                <w:rFonts w:ascii="Arial" w:hAnsi="Arial" w:cs="Arial"/>
                <w:lang w:eastAsia="zh-CN"/>
              </w:rPr>
              <w:t>We are open to discuss whether empty measurement report with location information is possible.</w:t>
            </w:r>
          </w:p>
        </w:tc>
      </w:tr>
      <w:tr w:rsidR="00DB47D2" w:rsidRPr="00371C74" w14:paraId="3A54308D" w14:textId="77777777" w:rsidTr="007449E1">
        <w:trPr>
          <w:trHeight w:val="38"/>
        </w:trPr>
        <w:tc>
          <w:tcPr>
            <w:tcW w:w="1980" w:type="dxa"/>
          </w:tcPr>
          <w:p w14:paraId="140E9CB8" w14:textId="1A3AB28D" w:rsidR="00DB47D2" w:rsidRDefault="00DB47D2" w:rsidP="00DB47D2">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0F9EEBF4" w14:textId="58E09B3F" w:rsidR="00DB47D2" w:rsidRDefault="00DB47D2" w:rsidP="00DB47D2">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ECEB074" w14:textId="3BB0996D" w:rsidR="00DB47D2" w:rsidRDefault="00DB47D2" w:rsidP="00DB47D2">
            <w:pPr>
              <w:spacing w:after="0"/>
              <w:rPr>
                <w:rFonts w:ascii="Arial" w:hAnsi="Arial" w:cs="Arial"/>
                <w:lang w:eastAsia="zh-CN"/>
              </w:rPr>
            </w:pPr>
            <w:r>
              <w:rPr>
                <w:rFonts w:ascii="Arial" w:hAnsi="Arial" w:cs="Arial"/>
                <w:lang w:eastAsia="zh-CN"/>
              </w:rPr>
              <w:t>If so configured.</w:t>
            </w:r>
          </w:p>
        </w:tc>
      </w:tr>
      <w:tr w:rsidR="00C61609" w:rsidRPr="00371C74" w14:paraId="085E6298" w14:textId="77777777" w:rsidTr="007449E1">
        <w:trPr>
          <w:trHeight w:val="38"/>
        </w:trPr>
        <w:tc>
          <w:tcPr>
            <w:tcW w:w="1980" w:type="dxa"/>
          </w:tcPr>
          <w:p w14:paraId="4F460C2E" w14:textId="36B6CA4A" w:rsidR="00C61609" w:rsidRDefault="00C61609" w:rsidP="00C61609">
            <w:pPr>
              <w:spacing w:after="0"/>
              <w:rPr>
                <w:rFonts w:ascii="Arial" w:eastAsia="Malgun Gothic" w:hAnsi="Arial" w:cs="Arial"/>
                <w:lang w:eastAsia="ko-KR"/>
              </w:rPr>
            </w:pPr>
            <w:r>
              <w:rPr>
                <w:rFonts w:ascii="Arial" w:hAnsi="Arial" w:cs="Arial"/>
                <w:lang w:eastAsia="zh-CN"/>
              </w:rPr>
              <w:t>Intel</w:t>
            </w:r>
          </w:p>
        </w:tc>
        <w:tc>
          <w:tcPr>
            <w:tcW w:w="992" w:type="dxa"/>
          </w:tcPr>
          <w:p w14:paraId="4D4E2DBB" w14:textId="1D7B3B59" w:rsidR="00C61609" w:rsidRDefault="00C61609" w:rsidP="00C61609">
            <w:pPr>
              <w:spacing w:after="0"/>
              <w:rPr>
                <w:rFonts w:ascii="Arial" w:eastAsia="Malgun Gothic" w:hAnsi="Arial" w:cs="Arial"/>
                <w:lang w:eastAsia="ko-KR"/>
              </w:rPr>
            </w:pPr>
            <w:r>
              <w:rPr>
                <w:rFonts w:ascii="Arial" w:hAnsi="Arial" w:cs="Arial"/>
                <w:lang w:eastAsia="zh-CN"/>
              </w:rPr>
              <w:t>Yes</w:t>
            </w:r>
          </w:p>
        </w:tc>
        <w:tc>
          <w:tcPr>
            <w:tcW w:w="6563" w:type="dxa"/>
          </w:tcPr>
          <w:p w14:paraId="4B3D43C9" w14:textId="77777777" w:rsidR="00C61609" w:rsidRDefault="00C61609" w:rsidP="00C61609">
            <w:pPr>
              <w:spacing w:after="0"/>
              <w:rPr>
                <w:rFonts w:ascii="Arial" w:hAnsi="Arial" w:cs="Arial"/>
                <w:lang w:eastAsia="zh-CN"/>
              </w:rPr>
            </w:pPr>
          </w:p>
        </w:tc>
      </w:tr>
      <w:tr w:rsidR="00A978FE" w:rsidRPr="00371C74" w14:paraId="594A9544" w14:textId="77777777" w:rsidTr="007449E1">
        <w:trPr>
          <w:trHeight w:val="38"/>
        </w:trPr>
        <w:tc>
          <w:tcPr>
            <w:tcW w:w="1980" w:type="dxa"/>
          </w:tcPr>
          <w:p w14:paraId="06B87E4C" w14:textId="070111B2" w:rsidR="00A978FE" w:rsidRDefault="00A978FE" w:rsidP="00C61609">
            <w:pPr>
              <w:spacing w:after="0"/>
              <w:rPr>
                <w:rFonts w:ascii="Arial" w:hAnsi="Arial" w:cs="Arial"/>
                <w:lang w:eastAsia="zh-CN"/>
              </w:rPr>
            </w:pPr>
            <w:r>
              <w:rPr>
                <w:rFonts w:ascii="Arial" w:hAnsi="Arial" w:cs="Arial"/>
                <w:lang w:eastAsia="zh-CN"/>
              </w:rPr>
              <w:t>Apple</w:t>
            </w:r>
          </w:p>
        </w:tc>
        <w:tc>
          <w:tcPr>
            <w:tcW w:w="992" w:type="dxa"/>
          </w:tcPr>
          <w:p w14:paraId="6ED1DBCF" w14:textId="148CB486" w:rsidR="00A978FE" w:rsidRDefault="00A978FE" w:rsidP="00C61609">
            <w:pPr>
              <w:spacing w:after="0"/>
              <w:rPr>
                <w:rFonts w:ascii="Arial" w:hAnsi="Arial" w:cs="Arial"/>
                <w:lang w:eastAsia="zh-CN"/>
              </w:rPr>
            </w:pPr>
            <w:r>
              <w:rPr>
                <w:rFonts w:ascii="Arial" w:hAnsi="Arial" w:cs="Arial"/>
                <w:lang w:eastAsia="zh-CN"/>
              </w:rPr>
              <w:t>Yes</w:t>
            </w:r>
          </w:p>
        </w:tc>
        <w:tc>
          <w:tcPr>
            <w:tcW w:w="6563" w:type="dxa"/>
          </w:tcPr>
          <w:p w14:paraId="03EA945E" w14:textId="77777777" w:rsidR="00A978FE" w:rsidRDefault="00A978FE" w:rsidP="00C61609">
            <w:pPr>
              <w:spacing w:after="0"/>
              <w:rPr>
                <w:rFonts w:ascii="Arial" w:hAnsi="Arial" w:cs="Arial"/>
                <w:lang w:eastAsia="zh-CN"/>
              </w:rPr>
            </w:pPr>
          </w:p>
        </w:tc>
      </w:tr>
      <w:tr w:rsidR="00CB0E2D" w:rsidRPr="00371C74" w14:paraId="741B8C2F" w14:textId="77777777" w:rsidTr="007449E1">
        <w:trPr>
          <w:trHeight w:val="38"/>
        </w:trPr>
        <w:tc>
          <w:tcPr>
            <w:tcW w:w="1980" w:type="dxa"/>
          </w:tcPr>
          <w:p w14:paraId="409DF234" w14:textId="59DA0DF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6617927" w14:textId="1D56AA21"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47192D9" w14:textId="20C96EF6" w:rsidR="00CB0E2D" w:rsidRDefault="00CB0E2D" w:rsidP="00CB0E2D">
            <w:pPr>
              <w:spacing w:after="0"/>
              <w:rPr>
                <w:rFonts w:ascii="Arial" w:hAnsi="Arial" w:cs="Arial"/>
                <w:lang w:eastAsia="zh-CN"/>
              </w:rPr>
            </w:pPr>
            <w:r>
              <w:rPr>
                <w:rFonts w:ascii="Arial" w:eastAsiaTheme="minorEastAsia" w:hAnsi="Arial" w:cs="Arial"/>
                <w:lang w:eastAsia="zh-CN"/>
              </w:rPr>
              <w:t>It is efficient to piggyback location report in RRM measurement.</w:t>
            </w:r>
          </w:p>
        </w:tc>
      </w:tr>
      <w:tr w:rsidR="00503031" w:rsidRPr="00DA769E" w14:paraId="0A6D687B" w14:textId="77777777" w:rsidTr="00503031">
        <w:trPr>
          <w:trHeight w:val="38"/>
        </w:trPr>
        <w:tc>
          <w:tcPr>
            <w:tcW w:w="1980" w:type="dxa"/>
          </w:tcPr>
          <w:p w14:paraId="5657F2E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070EBD66"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6563" w:type="dxa"/>
          </w:tcPr>
          <w:p w14:paraId="5B84A2FB"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lang w:eastAsia="zh-CN"/>
              </w:rPr>
              <w:t>Agree with Xiaomi, there is no conclusion for UE to send location report when location based event is triggered. In our understanding, if the location based event is triggered, the UE will report the corresponding measurement results. Whether the location info can be included depends on UE consent as in MDT.</w:t>
            </w:r>
          </w:p>
        </w:tc>
      </w:tr>
      <w:tr w:rsidR="0038382F" w:rsidRPr="00DA769E" w14:paraId="4F8D91F4" w14:textId="77777777" w:rsidTr="00503031">
        <w:trPr>
          <w:trHeight w:val="38"/>
        </w:trPr>
        <w:tc>
          <w:tcPr>
            <w:tcW w:w="1980" w:type="dxa"/>
          </w:tcPr>
          <w:p w14:paraId="11E226FB" w14:textId="69B95954"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BFE1C57" w14:textId="4BF918EE"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4E91EF13" w14:textId="77777777" w:rsidR="0038382F" w:rsidRDefault="0038382F" w:rsidP="00180974">
            <w:pPr>
              <w:spacing w:after="0"/>
              <w:rPr>
                <w:rFonts w:ascii="Arial" w:hAnsi="Arial" w:cs="Arial"/>
                <w:lang w:eastAsia="zh-CN"/>
              </w:rPr>
            </w:pPr>
          </w:p>
        </w:tc>
      </w:tr>
      <w:tr w:rsidR="00A84FB9" w:rsidRPr="00DA769E" w14:paraId="69AA15BA" w14:textId="77777777" w:rsidTr="00503031">
        <w:trPr>
          <w:trHeight w:val="38"/>
        </w:trPr>
        <w:tc>
          <w:tcPr>
            <w:tcW w:w="1980" w:type="dxa"/>
          </w:tcPr>
          <w:p w14:paraId="38CE7179" w14:textId="3AA7FA7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62E4001A" w14:textId="64417F0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5FE4DAC8" w14:textId="77777777" w:rsidR="00A84FB9" w:rsidRDefault="00A84FB9" w:rsidP="00180974">
            <w:pPr>
              <w:spacing w:after="0"/>
              <w:rPr>
                <w:rFonts w:ascii="Arial" w:hAnsi="Arial" w:cs="Arial"/>
                <w:lang w:eastAsia="zh-CN"/>
              </w:rPr>
            </w:pPr>
          </w:p>
        </w:tc>
      </w:tr>
      <w:tr w:rsidR="00F53849" w:rsidRPr="00DA769E" w14:paraId="1A3388BF" w14:textId="77777777" w:rsidTr="00503031">
        <w:trPr>
          <w:trHeight w:val="38"/>
        </w:trPr>
        <w:tc>
          <w:tcPr>
            <w:tcW w:w="1980" w:type="dxa"/>
          </w:tcPr>
          <w:p w14:paraId="7BC44C46" w14:textId="40D79BFF"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4AF07F3" w14:textId="2A8867F2" w:rsidR="00F53849" w:rsidRDefault="00F53849" w:rsidP="00F53849">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9D0CC1F" w14:textId="77777777" w:rsidR="00F53849" w:rsidRDefault="00F53849" w:rsidP="00F53849">
            <w:pPr>
              <w:spacing w:after="0"/>
              <w:rPr>
                <w:rFonts w:ascii="Arial" w:hAnsi="Arial" w:cs="Arial"/>
                <w:lang w:eastAsia="zh-CN"/>
              </w:rPr>
            </w:pPr>
          </w:p>
        </w:tc>
      </w:tr>
      <w:tr w:rsidR="00180974" w:rsidRPr="00DA769E" w14:paraId="53C11CCD" w14:textId="77777777" w:rsidTr="00503031">
        <w:trPr>
          <w:trHeight w:val="38"/>
        </w:trPr>
        <w:tc>
          <w:tcPr>
            <w:tcW w:w="1980" w:type="dxa"/>
          </w:tcPr>
          <w:p w14:paraId="172A9449" w14:textId="765206C8" w:rsidR="00180974" w:rsidRPr="00180974" w:rsidRDefault="00180974" w:rsidP="00F53849">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57877C0A" w14:textId="2EC1DE74" w:rsidR="00180974" w:rsidRPr="00180974" w:rsidRDefault="00180974" w:rsidP="00F53849">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3AE60B8" w14:textId="5DE01248" w:rsidR="00180974" w:rsidRPr="00180974" w:rsidRDefault="00180974" w:rsidP="00F53849">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Huawei, Xiaomi there is no conclusion on UE to send location report when Location based event is triggered.</w:t>
            </w:r>
          </w:p>
        </w:tc>
      </w:tr>
      <w:tr w:rsidR="00B1738D" w:rsidRPr="00DA769E" w14:paraId="1A75263F" w14:textId="77777777" w:rsidTr="00503031">
        <w:trPr>
          <w:trHeight w:val="38"/>
        </w:trPr>
        <w:tc>
          <w:tcPr>
            <w:tcW w:w="1980" w:type="dxa"/>
          </w:tcPr>
          <w:p w14:paraId="75F949C0" w14:textId="773F03A0"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778F3BE3" w14:textId="477B147A"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CF97E75" w14:textId="77777777" w:rsidR="00B1738D" w:rsidRDefault="00B1738D" w:rsidP="00B1738D">
            <w:pPr>
              <w:spacing w:after="0"/>
              <w:rPr>
                <w:rFonts w:ascii="Arial" w:hAnsi="Arial" w:cs="Arial"/>
                <w:lang w:eastAsia="zh-CN"/>
              </w:rPr>
            </w:pPr>
          </w:p>
        </w:tc>
      </w:tr>
      <w:tr w:rsidR="004E567C" w:rsidRPr="00DA769E" w14:paraId="67F6D7A4" w14:textId="77777777" w:rsidTr="00503031">
        <w:trPr>
          <w:trHeight w:val="38"/>
        </w:trPr>
        <w:tc>
          <w:tcPr>
            <w:tcW w:w="1980" w:type="dxa"/>
          </w:tcPr>
          <w:p w14:paraId="27659350" w14:textId="4390A3DC" w:rsidR="004E567C" w:rsidRDefault="004E567C" w:rsidP="004E567C">
            <w:pPr>
              <w:spacing w:after="0"/>
              <w:rPr>
                <w:rFonts w:ascii="Arial" w:hAnsi="Arial" w:cs="Arial" w:hint="eastAsia"/>
                <w:lang w:eastAsia="zh-CN"/>
              </w:rPr>
            </w:pPr>
            <w:r>
              <w:rPr>
                <w:rFonts w:ascii="Arial" w:eastAsia="DengXian" w:hAnsi="Arial" w:cs="Arial"/>
                <w:lang w:eastAsia="zh-CN"/>
              </w:rPr>
              <w:t>NEC</w:t>
            </w:r>
          </w:p>
        </w:tc>
        <w:tc>
          <w:tcPr>
            <w:tcW w:w="992" w:type="dxa"/>
          </w:tcPr>
          <w:p w14:paraId="7ED13A4D" w14:textId="77777777" w:rsidR="004E567C" w:rsidRDefault="004E567C" w:rsidP="004E567C">
            <w:pPr>
              <w:spacing w:after="0"/>
              <w:rPr>
                <w:rFonts w:ascii="Arial" w:hAnsi="Arial" w:cs="Arial" w:hint="eastAsia"/>
                <w:lang w:eastAsia="zh-CN"/>
              </w:rPr>
            </w:pPr>
          </w:p>
        </w:tc>
        <w:tc>
          <w:tcPr>
            <w:tcW w:w="6563" w:type="dxa"/>
          </w:tcPr>
          <w:p w14:paraId="1EEB04B8" w14:textId="77777777" w:rsidR="004E567C" w:rsidRDefault="004E567C" w:rsidP="004E567C">
            <w:pPr>
              <w:spacing w:after="0"/>
              <w:rPr>
                <w:rFonts w:ascii="Arial" w:eastAsia="DengXian" w:hAnsi="Arial" w:cs="Arial"/>
                <w:lang w:eastAsia="zh-CN"/>
              </w:rPr>
            </w:pPr>
            <w:r>
              <w:rPr>
                <w:rFonts w:ascii="Arial" w:eastAsia="DengXian" w:hAnsi="Arial" w:cs="Arial"/>
                <w:lang w:eastAsia="zh-CN"/>
              </w:rPr>
              <w:t>Trigger of measurement report and what to report could be discussed separately in our understanding, and we should reuse the current signaling as much as possible.</w:t>
            </w:r>
          </w:p>
          <w:p w14:paraId="3BB69ECC" w14:textId="3920B97F" w:rsidR="004E567C" w:rsidRDefault="004E567C" w:rsidP="004E567C">
            <w:pPr>
              <w:spacing w:after="0"/>
              <w:rPr>
                <w:rFonts w:ascii="Arial" w:hAnsi="Arial" w:cs="Arial"/>
                <w:lang w:eastAsia="zh-CN"/>
              </w:rPr>
            </w:pPr>
            <w:r>
              <w:rPr>
                <w:rFonts w:ascii="Arial" w:eastAsia="DengXian" w:hAnsi="Arial" w:cs="Arial"/>
                <w:lang w:eastAsia="zh-CN"/>
              </w:rPr>
              <w:t xml:space="preserve">we think RRM measurement result should alway be included in measurement report regardless how the measurmenet report is triggered either by location-based event or signal level based event. </w:t>
            </w:r>
          </w:p>
        </w:tc>
      </w:tr>
    </w:tbl>
    <w:p w14:paraId="00A7F5A3" w14:textId="77777777" w:rsidR="004523CC" w:rsidRPr="00503031" w:rsidRDefault="004523CC" w:rsidP="004523CC">
      <w:pPr>
        <w:pStyle w:val="ListParagraph"/>
        <w:rPr>
          <w:lang w:val="en-GB"/>
        </w:rPr>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here is no such need if we supported 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Location </w:t>
            </w:r>
            <w:proofErr w:type="gramStart"/>
            <w:r w:rsidRPr="00FF77A9">
              <w:rPr>
                <w:rFonts w:ascii="Arial" w:eastAsiaTheme="minorEastAsia" w:hAnsi="Arial" w:cs="Arial"/>
                <w:lang w:val="en-US" w:eastAsia="zh-CN"/>
              </w:rPr>
              <w:t>event based</w:t>
            </w:r>
            <w:proofErr w:type="gramEnd"/>
            <w:r w:rsidRPr="00FF77A9">
              <w:rPr>
                <w:rFonts w:ascii="Arial" w:eastAsiaTheme="minorEastAsia" w:hAnsi="Arial" w:cs="Arial"/>
                <w:lang w:val="en-US" w:eastAsia="zh-CN"/>
              </w:rPr>
              <w:t xml:space="preserve">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Malgun Gothic" w:hAnsi="Arial" w:cs="Arial" w:hint="eastAsia"/>
                <w:lang w:eastAsia="ko-KR"/>
              </w:rPr>
              <w:t>Periodic location reporting is not needed and location event-based triggering is enough.</w:t>
            </w:r>
          </w:p>
        </w:tc>
      </w:tr>
      <w:tr w:rsidR="002B2892" w:rsidRPr="00371C74" w14:paraId="6F66A6BC" w14:textId="77777777" w:rsidTr="007449E1">
        <w:trPr>
          <w:trHeight w:val="38"/>
        </w:trPr>
        <w:tc>
          <w:tcPr>
            <w:tcW w:w="1980" w:type="dxa"/>
          </w:tcPr>
          <w:p w14:paraId="33207ABA" w14:textId="416BCEFC" w:rsidR="002B2892" w:rsidRDefault="002B2892"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0110A71" w14:textId="0DC89F95" w:rsidR="002B2892" w:rsidRDefault="002B2892"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28CA2E80" w14:textId="4A8C901E" w:rsidR="002B2892" w:rsidRDefault="002B2892" w:rsidP="00C47EE8">
            <w:pPr>
              <w:spacing w:after="0"/>
              <w:rPr>
                <w:rFonts w:ascii="Arial" w:eastAsia="Malgun Gothic" w:hAnsi="Arial" w:cs="Arial"/>
                <w:lang w:eastAsia="ko-KR"/>
              </w:rPr>
            </w:pPr>
            <w:r>
              <w:rPr>
                <w:rFonts w:ascii="Arial" w:eastAsia="Malgun Gothic" w:hAnsi="Arial" w:cs="Arial"/>
                <w:lang w:eastAsia="ko-KR"/>
              </w:rPr>
              <w:t>In some case, event trigger may not be sufficient. UE may be</w:t>
            </w:r>
            <w:r w:rsidR="005A73EB">
              <w:rPr>
                <w:rFonts w:ascii="Arial" w:eastAsia="Malgun Gothic" w:hAnsi="Arial" w:cs="Arial"/>
                <w:lang w:eastAsia="ko-KR"/>
              </w:rPr>
              <w:t xml:space="preserve"> staying in wrong location without meeting any trigger</w:t>
            </w:r>
            <w:r w:rsidR="00064939">
              <w:rPr>
                <w:rFonts w:ascii="Arial" w:eastAsia="Malgun Gothic" w:hAnsi="Arial" w:cs="Arial"/>
                <w:lang w:eastAsia="ko-KR"/>
              </w:rPr>
              <w:t xml:space="preserve"> condition (i.e., without reporting location</w:t>
            </w:r>
            <w:r w:rsidR="00B64476">
              <w:rPr>
                <w:rFonts w:ascii="Arial" w:eastAsia="Malgun Gothic" w:hAnsi="Arial" w:cs="Arial"/>
                <w:lang w:eastAsia="ko-KR"/>
              </w:rPr>
              <w:t xml:space="preserve"> for example</w:t>
            </w:r>
            <w:r w:rsidR="00D81BB1">
              <w:rPr>
                <w:rFonts w:ascii="Arial" w:eastAsia="Malgun Gothic" w:hAnsi="Arial" w:cs="Arial"/>
                <w:lang w:eastAsia="ko-KR"/>
              </w:rPr>
              <w:t xml:space="preserve"> threshold configured was not</w:t>
            </w:r>
            <w:r w:rsidR="0017223F">
              <w:rPr>
                <w:rFonts w:ascii="Arial" w:eastAsia="Malgun Gothic" w:hAnsi="Arial" w:cs="Arial"/>
                <w:lang w:eastAsia="ko-KR"/>
              </w:rPr>
              <w:t xml:space="preserve"> </w:t>
            </w:r>
            <w:r w:rsidR="00B64476">
              <w:rPr>
                <w:rFonts w:ascii="Arial" w:eastAsia="Malgun Gothic" w:hAnsi="Arial" w:cs="Arial"/>
                <w:lang w:eastAsia="ko-KR"/>
              </w:rPr>
              <w:t>accurate</w:t>
            </w:r>
            <w:r w:rsidR="0017223F">
              <w:rPr>
                <w:rFonts w:ascii="Arial" w:eastAsia="Malgun Gothic" w:hAnsi="Arial" w:cs="Arial"/>
                <w:lang w:eastAsia="ko-KR"/>
              </w:rPr>
              <w:t xml:space="preserve"> </w:t>
            </w:r>
            <w:r w:rsidR="00B64476">
              <w:rPr>
                <w:rFonts w:ascii="Arial" w:eastAsia="Malgun Gothic" w:hAnsi="Arial" w:cs="Arial"/>
                <w:lang w:eastAsia="ko-KR"/>
              </w:rPr>
              <w:t>to detect UE mobility</w:t>
            </w:r>
            <w:r w:rsidR="00064939">
              <w:rPr>
                <w:rFonts w:ascii="Arial" w:eastAsia="Malgun Gothic" w:hAnsi="Arial" w:cs="Arial"/>
                <w:lang w:eastAsia="ko-KR"/>
              </w:rPr>
              <w:t>). It is better to</w:t>
            </w:r>
            <w:r w:rsidR="00C04A3B">
              <w:rPr>
                <w:rFonts w:ascii="Arial" w:eastAsia="Malgun Gothic" w:hAnsi="Arial" w:cs="Arial"/>
                <w:lang w:eastAsia="ko-KR"/>
              </w:rPr>
              <w:t xml:space="preserve"> cover such cases with periodic reporting</w:t>
            </w:r>
            <w:r w:rsidR="00514925">
              <w:rPr>
                <w:rFonts w:ascii="Arial" w:eastAsia="Malgun Gothic" w:hAnsi="Arial" w:cs="Arial"/>
                <w:lang w:eastAsia="ko-KR"/>
              </w:rPr>
              <w:t>, though periodicit can be large.</w:t>
            </w:r>
            <w:r w:rsidR="005A73EB">
              <w:rPr>
                <w:rFonts w:ascii="Arial" w:eastAsia="Malgun Gothic" w:hAnsi="Arial" w:cs="Arial"/>
                <w:lang w:eastAsia="ko-KR"/>
              </w:rPr>
              <w:t xml:space="preserve"> </w:t>
            </w:r>
          </w:p>
        </w:tc>
      </w:tr>
      <w:tr w:rsidR="000E034D" w:rsidRPr="00371C74" w14:paraId="7C7FC5CC" w14:textId="77777777" w:rsidTr="007449E1">
        <w:trPr>
          <w:trHeight w:val="38"/>
        </w:trPr>
        <w:tc>
          <w:tcPr>
            <w:tcW w:w="1980" w:type="dxa"/>
          </w:tcPr>
          <w:p w14:paraId="09F6C0CE" w14:textId="494F9B68" w:rsidR="000E034D" w:rsidRDefault="000E034D" w:rsidP="000E034D">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A4F5BD4" w14:textId="0E09B542" w:rsidR="000E034D" w:rsidRDefault="000E034D" w:rsidP="000E034D">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3182A850" w14:textId="257B5B9A" w:rsidR="000E034D" w:rsidRDefault="000E034D" w:rsidP="000E034D">
            <w:pPr>
              <w:spacing w:after="0"/>
              <w:rPr>
                <w:rFonts w:ascii="Arial" w:eastAsia="Malgun Gothic" w:hAnsi="Arial" w:cs="Arial"/>
                <w:lang w:eastAsia="ko-KR"/>
              </w:rPr>
            </w:pPr>
            <w:r>
              <w:rPr>
                <w:rFonts w:ascii="Arial" w:eastAsia="Malgun Gothic" w:hAnsi="Arial" w:cs="Arial"/>
                <w:lang w:eastAsia="ko-KR"/>
              </w:rPr>
              <w:t>Event-based triggers would be sufficient. However a type of periodic measurement reporting could be supported if location info is configured to be piggybacked onto a periodic measurement report.</w:t>
            </w:r>
          </w:p>
        </w:tc>
      </w:tr>
      <w:tr w:rsidR="003D10F3" w:rsidRPr="00371C74" w14:paraId="4A770C83" w14:textId="77777777" w:rsidTr="007449E1">
        <w:trPr>
          <w:trHeight w:val="38"/>
        </w:trPr>
        <w:tc>
          <w:tcPr>
            <w:tcW w:w="1980" w:type="dxa"/>
          </w:tcPr>
          <w:p w14:paraId="5787D451" w14:textId="59AC767A" w:rsidR="003D10F3" w:rsidRDefault="003D10F3" w:rsidP="003D10F3">
            <w:pPr>
              <w:spacing w:after="0"/>
              <w:rPr>
                <w:rFonts w:ascii="Arial" w:eastAsia="Malgun Gothic" w:hAnsi="Arial" w:cs="Arial"/>
                <w:lang w:eastAsia="ko-KR"/>
              </w:rPr>
            </w:pPr>
            <w:r>
              <w:rPr>
                <w:rFonts w:ascii="Arial" w:hAnsi="Arial" w:cs="Arial"/>
                <w:lang w:eastAsia="zh-CN"/>
              </w:rPr>
              <w:t>Intel</w:t>
            </w:r>
          </w:p>
        </w:tc>
        <w:tc>
          <w:tcPr>
            <w:tcW w:w="992" w:type="dxa"/>
          </w:tcPr>
          <w:p w14:paraId="10E8FF3F" w14:textId="484A130B" w:rsidR="003D10F3" w:rsidRDefault="003D10F3" w:rsidP="003D10F3">
            <w:pPr>
              <w:spacing w:after="0"/>
              <w:rPr>
                <w:rFonts w:ascii="Arial" w:eastAsia="Malgun Gothic" w:hAnsi="Arial" w:cs="Arial"/>
                <w:lang w:eastAsia="ko-KR"/>
              </w:rPr>
            </w:pPr>
            <w:r>
              <w:rPr>
                <w:rFonts w:ascii="Arial" w:hAnsi="Arial" w:cs="Arial"/>
                <w:lang w:eastAsia="zh-CN"/>
              </w:rPr>
              <w:t>No</w:t>
            </w:r>
          </w:p>
        </w:tc>
        <w:tc>
          <w:tcPr>
            <w:tcW w:w="6563" w:type="dxa"/>
          </w:tcPr>
          <w:p w14:paraId="5594D9DE" w14:textId="5CC955FA" w:rsidR="003D10F3" w:rsidRDefault="003D10F3" w:rsidP="003D10F3">
            <w:pPr>
              <w:spacing w:after="0"/>
              <w:rPr>
                <w:rFonts w:ascii="Arial" w:eastAsia="Malgun Gothic" w:hAnsi="Arial" w:cs="Arial"/>
                <w:lang w:eastAsia="ko-KR"/>
              </w:rPr>
            </w:pPr>
            <w:r>
              <w:rPr>
                <w:rFonts w:ascii="Arial" w:hAnsi="Arial" w:cs="Arial"/>
                <w:lang w:eastAsia="zh-CN"/>
              </w:rPr>
              <w:t>It is not clear whether periodic reporting may be as useful when triggering reporting of location. If majority of companies support this, we wonder if this should be tie with other trigger event e.g. when UE is mobile</w:t>
            </w:r>
          </w:p>
        </w:tc>
      </w:tr>
      <w:tr w:rsidR="00850219" w:rsidRPr="00371C74" w14:paraId="4890B611" w14:textId="77777777" w:rsidTr="00180974">
        <w:trPr>
          <w:trHeight w:val="38"/>
        </w:trPr>
        <w:tc>
          <w:tcPr>
            <w:tcW w:w="1980" w:type="dxa"/>
          </w:tcPr>
          <w:p w14:paraId="530DEE03"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5870DA01" w14:textId="77777777" w:rsidR="00850219" w:rsidRDefault="00850219" w:rsidP="00180974">
            <w:pPr>
              <w:spacing w:after="0"/>
              <w:rPr>
                <w:rFonts w:ascii="Arial" w:hAnsi="Arial" w:cs="Arial"/>
                <w:lang w:eastAsia="zh-CN"/>
              </w:rPr>
            </w:pPr>
            <w:r>
              <w:rPr>
                <w:rFonts w:ascii="Arial" w:hAnsi="Arial" w:cs="Arial"/>
                <w:lang w:eastAsia="zh-CN"/>
              </w:rPr>
              <w:t>No</w:t>
            </w:r>
          </w:p>
        </w:tc>
        <w:tc>
          <w:tcPr>
            <w:tcW w:w="6563" w:type="dxa"/>
          </w:tcPr>
          <w:p w14:paraId="7C684E4C" w14:textId="77777777" w:rsidR="00850219" w:rsidRDefault="00850219" w:rsidP="00180974">
            <w:pPr>
              <w:spacing w:after="0"/>
              <w:rPr>
                <w:rFonts w:ascii="Arial" w:hAnsi="Arial" w:cs="Arial"/>
                <w:lang w:eastAsia="zh-CN"/>
              </w:rPr>
            </w:pPr>
          </w:p>
        </w:tc>
      </w:tr>
      <w:tr w:rsidR="00CB0E2D" w:rsidRPr="00371C74" w14:paraId="4D6FBF62" w14:textId="77777777" w:rsidTr="007449E1">
        <w:trPr>
          <w:trHeight w:val="38"/>
        </w:trPr>
        <w:tc>
          <w:tcPr>
            <w:tcW w:w="1980" w:type="dxa"/>
          </w:tcPr>
          <w:p w14:paraId="12597FFE" w14:textId="1B2A5793"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0E8FF8BC" w14:textId="426E5F2B"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44460662" w14:textId="1F45DA60" w:rsidR="00CB0E2D" w:rsidRDefault="00CB0E2D" w:rsidP="00CB0E2D">
            <w:pPr>
              <w:spacing w:after="0"/>
              <w:rPr>
                <w:rFonts w:ascii="Arial" w:hAnsi="Arial" w:cs="Arial"/>
                <w:lang w:eastAsia="zh-CN"/>
              </w:rPr>
            </w:pPr>
            <w:r>
              <w:rPr>
                <w:rFonts w:ascii="Arial" w:eastAsiaTheme="minorEastAsia" w:hAnsi="Arial" w:cs="Arial"/>
                <w:lang w:eastAsia="zh-CN"/>
              </w:rPr>
              <w:t>Agree with Ericsson. And we think it is useful for NW to make sure and update the latest CHO configuration.</w:t>
            </w:r>
          </w:p>
        </w:tc>
      </w:tr>
      <w:tr w:rsidR="00503031" w14:paraId="1E65C59D" w14:textId="77777777" w:rsidTr="00503031">
        <w:trPr>
          <w:trHeight w:val="38"/>
        </w:trPr>
        <w:tc>
          <w:tcPr>
            <w:tcW w:w="1980" w:type="dxa"/>
          </w:tcPr>
          <w:p w14:paraId="5ED1C240"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3015F9B4" w14:textId="77777777" w:rsidR="00503031" w:rsidRPr="00DA769E"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561929CF" w14:textId="77777777" w:rsidR="00503031" w:rsidRDefault="00503031" w:rsidP="00180974">
            <w:pPr>
              <w:spacing w:after="0"/>
              <w:rPr>
                <w:rFonts w:ascii="Arial" w:hAnsi="Arial" w:cs="Arial"/>
                <w:lang w:eastAsia="zh-CN"/>
              </w:rPr>
            </w:pPr>
          </w:p>
        </w:tc>
      </w:tr>
      <w:tr w:rsidR="0038382F" w14:paraId="05C22753" w14:textId="77777777" w:rsidTr="00503031">
        <w:trPr>
          <w:trHeight w:val="38"/>
        </w:trPr>
        <w:tc>
          <w:tcPr>
            <w:tcW w:w="1980" w:type="dxa"/>
          </w:tcPr>
          <w:p w14:paraId="4E07EA49" w14:textId="0077118F" w:rsidR="0038382F" w:rsidRDefault="0038382F"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3C29F" w14:textId="689B13A4" w:rsidR="0038382F" w:rsidRDefault="0038382F" w:rsidP="00180974">
            <w:pPr>
              <w:spacing w:after="0"/>
              <w:rPr>
                <w:rFonts w:ascii="Arial" w:hAnsi="Arial" w:cs="Arial"/>
                <w:lang w:eastAsia="zh-CN"/>
              </w:rPr>
            </w:pPr>
            <w:r>
              <w:rPr>
                <w:rFonts w:ascii="Arial" w:hAnsi="Arial" w:cs="Arial"/>
                <w:lang w:eastAsia="zh-CN"/>
              </w:rPr>
              <w:t>Yes</w:t>
            </w:r>
          </w:p>
        </w:tc>
        <w:tc>
          <w:tcPr>
            <w:tcW w:w="6563" w:type="dxa"/>
          </w:tcPr>
          <w:p w14:paraId="2B3E07E8" w14:textId="205E0F25" w:rsidR="0038382F" w:rsidRDefault="0038382F" w:rsidP="00180974">
            <w:pPr>
              <w:spacing w:after="0"/>
              <w:rPr>
                <w:rFonts w:ascii="Arial" w:hAnsi="Arial" w:cs="Arial"/>
                <w:lang w:eastAsia="zh-CN"/>
              </w:rPr>
            </w:pPr>
            <w:r>
              <w:rPr>
                <w:rFonts w:ascii="Arial" w:hAnsi="Arial" w:cs="Arial"/>
                <w:lang w:eastAsia="zh-CN"/>
              </w:rPr>
              <w:t xml:space="preserve">Event based triggers may not be sufficient. </w:t>
            </w:r>
          </w:p>
        </w:tc>
      </w:tr>
      <w:tr w:rsidR="00A84FB9" w14:paraId="4B7B28A6" w14:textId="77777777" w:rsidTr="00503031">
        <w:trPr>
          <w:trHeight w:val="38"/>
        </w:trPr>
        <w:tc>
          <w:tcPr>
            <w:tcW w:w="1980" w:type="dxa"/>
          </w:tcPr>
          <w:p w14:paraId="47FCA409" w14:textId="1CCDB263"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22DBE58" w14:textId="552267E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6FEBFDF9" w14:textId="77777777" w:rsidR="00A84FB9" w:rsidRDefault="00A84FB9" w:rsidP="00180974">
            <w:pPr>
              <w:spacing w:after="0"/>
              <w:rPr>
                <w:rFonts w:ascii="Arial" w:hAnsi="Arial" w:cs="Arial"/>
                <w:lang w:eastAsia="zh-CN"/>
              </w:rPr>
            </w:pPr>
          </w:p>
        </w:tc>
      </w:tr>
      <w:tr w:rsidR="000C436A" w14:paraId="4C8112B3" w14:textId="77777777" w:rsidTr="00503031">
        <w:trPr>
          <w:trHeight w:val="38"/>
        </w:trPr>
        <w:tc>
          <w:tcPr>
            <w:tcW w:w="1980" w:type="dxa"/>
          </w:tcPr>
          <w:p w14:paraId="6C253050" w14:textId="0A5B93D6" w:rsidR="000C436A" w:rsidRDefault="000C436A" w:rsidP="000C436A">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69BB6D90" w14:textId="76432060" w:rsidR="000C436A" w:rsidRDefault="000C436A" w:rsidP="000C436A">
            <w:pPr>
              <w:spacing w:after="0"/>
              <w:rPr>
                <w:rFonts w:ascii="Arial" w:eastAsia="Malgun Gothic" w:hAnsi="Arial" w:cs="Arial"/>
                <w:lang w:eastAsia="ko-KR"/>
              </w:rPr>
            </w:pPr>
            <w:r>
              <w:rPr>
                <w:rFonts w:ascii="Arial" w:eastAsiaTheme="minorEastAsia" w:hAnsi="Arial" w:cs="Arial"/>
                <w:lang w:eastAsia="zh-CN"/>
              </w:rPr>
              <w:t>Yes</w:t>
            </w:r>
          </w:p>
        </w:tc>
        <w:tc>
          <w:tcPr>
            <w:tcW w:w="6563" w:type="dxa"/>
          </w:tcPr>
          <w:p w14:paraId="56671AEE" w14:textId="083E0674" w:rsidR="000C436A" w:rsidRDefault="000C436A" w:rsidP="000C436A">
            <w:pPr>
              <w:spacing w:after="0"/>
              <w:rPr>
                <w:rFonts w:ascii="Arial" w:hAnsi="Arial" w:cs="Arial"/>
                <w:lang w:eastAsia="zh-CN"/>
              </w:rPr>
            </w:pPr>
            <w:r>
              <w:rPr>
                <w:rFonts w:ascii="Arial" w:eastAsiaTheme="minorEastAsia" w:hAnsi="Arial" w:cs="Arial"/>
                <w:lang w:eastAsia="zh-CN"/>
              </w:rPr>
              <w:t>However, from our perspective, event trigger can be prioritized over periodic reporting.</w:t>
            </w:r>
          </w:p>
        </w:tc>
      </w:tr>
      <w:tr w:rsidR="00180974" w14:paraId="0A5D1842" w14:textId="77777777" w:rsidTr="00503031">
        <w:trPr>
          <w:trHeight w:val="38"/>
        </w:trPr>
        <w:tc>
          <w:tcPr>
            <w:tcW w:w="1980" w:type="dxa"/>
          </w:tcPr>
          <w:p w14:paraId="6EAEFFD8" w14:textId="15C86262" w:rsidR="00180974" w:rsidRPr="00180974" w:rsidRDefault="00180974" w:rsidP="000C436A">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4A99F455" w14:textId="2D583A75" w:rsidR="00180974" w:rsidRPr="00180974" w:rsidRDefault="00180974" w:rsidP="000C436A">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F3F4C41" w14:textId="77777777" w:rsidR="00180974" w:rsidRDefault="00180974" w:rsidP="000C436A">
            <w:pPr>
              <w:spacing w:after="0"/>
              <w:rPr>
                <w:rFonts w:ascii="Arial" w:hAnsi="Arial" w:cs="Arial"/>
                <w:lang w:eastAsia="zh-CN"/>
              </w:rPr>
            </w:pPr>
          </w:p>
        </w:tc>
      </w:tr>
      <w:tr w:rsidR="00B1738D" w14:paraId="745E6DB1" w14:textId="77777777" w:rsidTr="00503031">
        <w:trPr>
          <w:trHeight w:val="38"/>
        </w:trPr>
        <w:tc>
          <w:tcPr>
            <w:tcW w:w="1980" w:type="dxa"/>
          </w:tcPr>
          <w:p w14:paraId="6650388F" w14:textId="3CBE7163"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E96BBBD" w14:textId="7110A5A6" w:rsidR="00B1738D" w:rsidRDefault="00B1738D" w:rsidP="00B1738D">
            <w:pPr>
              <w:spacing w:after="0"/>
              <w:rPr>
                <w:rFonts w:ascii="Arial" w:hAnsi="Arial" w:cs="Arial"/>
                <w:lang w:eastAsia="zh-CN"/>
              </w:rPr>
            </w:pPr>
            <w:r>
              <w:rPr>
                <w:rFonts w:ascii="Arial" w:eastAsiaTheme="minorEastAsia" w:hAnsi="Arial" w:cs="Arial"/>
                <w:lang w:eastAsia="zh-CN"/>
              </w:rPr>
              <w:t>No</w:t>
            </w:r>
          </w:p>
        </w:tc>
        <w:tc>
          <w:tcPr>
            <w:tcW w:w="6563" w:type="dxa"/>
          </w:tcPr>
          <w:p w14:paraId="67AD09D0" w14:textId="26AFC479" w:rsidR="00B1738D" w:rsidRDefault="00B1738D" w:rsidP="00B1738D">
            <w:pPr>
              <w:spacing w:after="0"/>
              <w:rPr>
                <w:rFonts w:ascii="Arial" w:hAnsi="Arial" w:cs="Arial"/>
                <w:lang w:eastAsia="zh-CN"/>
              </w:rPr>
            </w:pPr>
            <w:r>
              <w:rPr>
                <w:rFonts w:ascii="Arial" w:eastAsiaTheme="minorEastAsia" w:hAnsi="Arial" w:cs="Arial"/>
                <w:lang w:eastAsia="zh-CN"/>
              </w:rPr>
              <w:t>Event triggering report is sufficient.</w:t>
            </w:r>
          </w:p>
        </w:tc>
      </w:tr>
      <w:tr w:rsidR="004E567C" w14:paraId="57A08509" w14:textId="77777777" w:rsidTr="00503031">
        <w:trPr>
          <w:trHeight w:val="38"/>
        </w:trPr>
        <w:tc>
          <w:tcPr>
            <w:tcW w:w="1980" w:type="dxa"/>
          </w:tcPr>
          <w:p w14:paraId="784E357B" w14:textId="217A347B" w:rsidR="004E567C" w:rsidRDefault="004E567C" w:rsidP="004E567C">
            <w:pPr>
              <w:spacing w:after="0"/>
              <w:rPr>
                <w:rFonts w:ascii="Arial" w:hAnsi="Arial" w:cs="Arial" w:hint="eastAsia"/>
                <w:lang w:eastAsia="zh-CN"/>
              </w:rPr>
            </w:pPr>
            <w:r>
              <w:rPr>
                <w:rFonts w:ascii="Arial" w:eastAsia="DengXian" w:hAnsi="Arial" w:cs="Arial"/>
                <w:lang w:eastAsia="zh-CN"/>
              </w:rPr>
              <w:t>NEC</w:t>
            </w:r>
          </w:p>
        </w:tc>
        <w:tc>
          <w:tcPr>
            <w:tcW w:w="992" w:type="dxa"/>
          </w:tcPr>
          <w:p w14:paraId="6B66B966" w14:textId="77777777" w:rsidR="004E567C" w:rsidRDefault="004E567C" w:rsidP="004E567C">
            <w:pPr>
              <w:spacing w:after="0"/>
              <w:rPr>
                <w:rFonts w:ascii="Arial" w:hAnsi="Arial" w:cs="Arial"/>
                <w:lang w:eastAsia="zh-CN"/>
              </w:rPr>
            </w:pPr>
          </w:p>
        </w:tc>
        <w:tc>
          <w:tcPr>
            <w:tcW w:w="6563" w:type="dxa"/>
          </w:tcPr>
          <w:p w14:paraId="5EE378DC" w14:textId="683C0482" w:rsidR="004E567C" w:rsidRDefault="004E567C" w:rsidP="004E567C">
            <w:pPr>
              <w:spacing w:after="0"/>
              <w:rPr>
                <w:rFonts w:ascii="Arial" w:hAnsi="Arial" w:cs="Arial"/>
                <w:lang w:eastAsia="zh-CN"/>
              </w:rPr>
            </w:pPr>
            <w:r>
              <w:rPr>
                <w:rFonts w:ascii="Arial" w:eastAsia="DengXian" w:hAnsi="Arial" w:cs="Arial"/>
                <w:lang w:eastAsia="zh-CN"/>
              </w:rPr>
              <w:t xml:space="preserve">Is it already possible to configure </w:t>
            </w:r>
            <w:r w:rsidRPr="006C61B6">
              <w:rPr>
                <w:rFonts w:ascii="Arial" w:eastAsia="DengXian" w:hAnsi="Arial" w:cs="Arial"/>
                <w:lang w:eastAsia="zh-CN"/>
              </w:rPr>
              <w:t>periodic</w:t>
            </w:r>
            <w:r>
              <w:rPr>
                <w:rFonts w:ascii="Arial" w:eastAsia="DengXian" w:hAnsi="Arial" w:cs="Arial"/>
                <w:lang w:eastAsia="zh-CN"/>
              </w:rPr>
              <w:t xml:space="preserve"> measurement report and ask to include location in the measurement report ? </w:t>
            </w: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1F5EDAFB" w:rsidR="007F32F2" w:rsidRDefault="007F32F2" w:rsidP="00F13616">
      <w:pPr>
        <w:pStyle w:val="Heading3"/>
        <w:numPr>
          <w:ilvl w:val="0"/>
          <w:numId w:val="23"/>
        </w:numPr>
      </w:pP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lastRenderedPageBreak/>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4461CBED"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F13616">
        <w:rPr>
          <w:bCs/>
        </w:rPr>
        <w:t>–</w:t>
      </w:r>
      <w:r>
        <w:rPr>
          <w:bCs/>
        </w:rPr>
        <w:t xml:space="preserve">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 xml:space="preserve">iming information may </w:t>
      </w:r>
      <w:proofErr w:type="gramStart"/>
      <w:r>
        <w:rPr>
          <w:rFonts w:cs="Arial"/>
          <w:lang w:val="en-US"/>
        </w:rPr>
        <w:t>e.g.</w:t>
      </w:r>
      <w:proofErr w:type="gramEnd"/>
      <w:r>
        <w:rPr>
          <w:rFonts w:cs="Arial"/>
          <w:lang w:val="en-US"/>
        </w:rPr>
        <w:t xml:space="preserve">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 xml:space="preserve">[t2] represent the end of the time window, </w:t>
      </w:r>
      <w:proofErr w:type="gramStart"/>
      <w:r w:rsidRPr="00BF05BB">
        <w:rPr>
          <w:lang w:val="en-US"/>
        </w:rPr>
        <w:t>i.e.</w:t>
      </w:r>
      <w:proofErr w:type="gramEnd"/>
      <w:r w:rsidRPr="00BF05BB">
        <w:rPr>
          <w:lang w:val="en-US"/>
        </w:rPr>
        <w:t xml:space="preserv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w:t>
      </w:r>
      <w:proofErr w:type="spellStart"/>
      <w:r w:rsidR="002C4FBE" w:rsidRPr="00FB02DF">
        <w:rPr>
          <w:rFonts w:cs="Arial"/>
          <w:lang w:val="en-US"/>
        </w:rPr>
        <w:t>MeasId’s</w:t>
      </w:r>
      <w:proofErr w:type="spellEnd"/>
      <w:r w:rsidR="002C4FBE" w:rsidRPr="00FB02DF">
        <w:rPr>
          <w:rFonts w:cs="Arial"/>
          <w:lang w:val="en-US"/>
        </w:rPr>
        <w:t>), a time based condition event set to a value representing [t1] and a measurement based condition (A3, A4 or A5), and the second CHO configuration would consist of only one conditional event (</w:t>
      </w:r>
      <w:proofErr w:type="spellStart"/>
      <w:r w:rsidR="002C4FBE" w:rsidRPr="00FB02DF">
        <w:rPr>
          <w:rFonts w:cs="Arial"/>
          <w:lang w:val="en-US"/>
        </w:rPr>
        <w:t>MeasId</w:t>
      </w:r>
      <w:proofErr w:type="spellEnd"/>
      <w:r w:rsidR="002C4FBE" w:rsidRPr="00FB02DF">
        <w:rPr>
          <w:rFonts w:cs="Arial"/>
          <w:lang w:val="en-US"/>
        </w:rPr>
        <w:t>),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lastRenderedPageBreak/>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 xml:space="preserve">Define a </w:t>
      </w:r>
      <w:proofErr w:type="gramStart"/>
      <w:r w:rsidRPr="00BF5ADE">
        <w:rPr>
          <w:rFonts w:eastAsia="MS Mincho"/>
          <w:i/>
          <w:iCs/>
        </w:rPr>
        <w:t>time based</w:t>
      </w:r>
      <w:proofErr w:type="gramEnd"/>
      <w:r w:rsidRPr="00BF5ADE">
        <w:rPr>
          <w:rFonts w:eastAsia="MS Mincho"/>
          <w:i/>
          <w:iCs/>
        </w:rPr>
        <w:t xml:space="preserve">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 xml:space="preserve">parameters or </w:t>
      </w:r>
      <w:proofErr w:type="gramStart"/>
      <w:r w:rsidR="004A1FE9">
        <w:t>same</w:t>
      </w:r>
      <w:r>
        <w:t xml:space="preserve"> .</w:t>
      </w:r>
      <w:bookmarkEnd w:id="8"/>
      <w:proofErr w:type="gramEnd"/>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 xml:space="preserve">Please state whether you agree that timing information of candidate target cell can be given in respective </w:t>
      </w:r>
      <w:proofErr w:type="spellStart"/>
      <w:r>
        <w:rPr>
          <w:rFonts w:ascii="Arial" w:hAnsi="Arial" w:cs="Arial"/>
          <w:b/>
          <w:bCs/>
          <w:sz w:val="24"/>
          <w:szCs w:val="24"/>
        </w:rPr>
        <w:t>RRCReconfiguration</w:t>
      </w:r>
      <w:proofErr w:type="spellEnd"/>
      <w:r>
        <w:rPr>
          <w:rFonts w:ascii="Arial" w:hAnsi="Arial" w:cs="Arial"/>
          <w:b/>
          <w:bCs/>
          <w:sz w:val="24"/>
          <w:szCs w:val="24"/>
        </w:rPr>
        <w:t xml:space="preserve">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02BC2EEA"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 xml:space="preserve">he timing information of candidate target cell was agreed in the </w:t>
            </w:r>
            <w:r w:rsidR="00F13616">
              <w:rPr>
                <w:rFonts w:ascii="Arial" w:eastAsiaTheme="minorEastAsia" w:hAnsi="Arial" w:cs="Arial"/>
                <w:lang w:val="en-US" w:eastAsia="zh-CN"/>
              </w:rPr>
              <w:pgNum/>
            </w:r>
            <w:proofErr w:type="spellStart"/>
            <w:r w:rsidR="00F13616">
              <w:rPr>
                <w:rFonts w:ascii="Arial" w:eastAsiaTheme="minorEastAsia" w:hAnsi="Arial" w:cs="Arial"/>
                <w:lang w:val="en-US" w:eastAsia="zh-CN"/>
              </w:rPr>
              <w:t>ptional</w:t>
            </w:r>
            <w:proofErr w:type="spellEnd"/>
            <w:r w:rsidR="00F13616">
              <w:rPr>
                <w:rFonts w:ascii="Arial" w:eastAsiaTheme="minorEastAsia" w:hAnsi="Arial" w:cs="Arial"/>
                <w:lang w:val="en-US" w:eastAsia="zh-CN"/>
              </w:rPr>
              <w:pgNum/>
            </w:r>
            <w:r w:rsidR="00F13616">
              <w:rPr>
                <w:rFonts w:ascii="Arial" w:eastAsiaTheme="minorEastAsia" w:hAnsi="Arial" w:cs="Arial"/>
                <w:lang w:val="en-US" w:eastAsia="zh-CN"/>
              </w:rPr>
              <w:t>n</w:t>
            </w:r>
            <w:r w:rsidRPr="00FF77A9">
              <w:rPr>
                <w:rFonts w:ascii="Arial" w:eastAsiaTheme="minorEastAsia" w:hAnsi="Arial" w:cs="Arial"/>
                <w:lang w:val="en-US" w:eastAsia="zh-CN"/>
              </w:rPr>
              <w:t xml:space="preserve">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 xml:space="preserve">serving. The time trigger event [t1, t2] as discussed hereby is for </w:t>
            </w:r>
            <w:r w:rsidRPr="00FF77A9">
              <w:rPr>
                <w:rFonts w:ascii="Arial" w:eastAsiaTheme="minorEastAsia" w:hAnsi="Arial" w:cs="Arial"/>
                <w:lang w:val="en-US" w:eastAsia="zh-CN"/>
              </w:rPr>
              <w:lastRenderedPageBreak/>
              <w:t xml:space="preserve">CHO, which is </w:t>
            </w:r>
            <w:proofErr w:type="spellStart"/>
            <w:r w:rsidRPr="00FF77A9">
              <w:rPr>
                <w:rFonts w:ascii="Arial" w:eastAsiaTheme="minorEastAsia" w:hAnsi="Arial" w:cs="Arial"/>
                <w:lang w:val="en-US" w:eastAsia="zh-CN"/>
              </w:rPr>
              <w:t>is</w:t>
            </w:r>
            <w:proofErr w:type="spellEnd"/>
            <w:r w:rsidRPr="00FF77A9">
              <w:rPr>
                <w:rFonts w:ascii="Arial" w:eastAsiaTheme="minorEastAsia" w:hAnsi="Arial" w:cs="Arial"/>
                <w:lang w:val="en-US" w:eastAsia="zh-CN"/>
              </w:rPr>
              <w:t xml:space="preserve">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According to our understanding the </w:t>
            </w:r>
            <w:proofErr w:type="spellStart"/>
            <w:r w:rsidRPr="00FF77A9">
              <w:rPr>
                <w:rFonts w:ascii="Arial" w:hAnsi="Arial" w:cs="Arial"/>
                <w:lang w:val="en-US" w:eastAsia="zh-CN"/>
              </w:rPr>
              <w:t>tming</w:t>
            </w:r>
            <w:proofErr w:type="spellEnd"/>
            <w:r w:rsidRPr="00FF77A9">
              <w:rPr>
                <w:rFonts w:ascii="Arial" w:hAnsi="Arial" w:cs="Arial"/>
                <w:lang w:val="en-US" w:eastAsia="zh-CN"/>
              </w:rPr>
              <w:t xml:space="preserve">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788CB59D"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 xml:space="preserve">It would be </w:t>
            </w:r>
            <w:r w:rsidR="00F13616">
              <w:rPr>
                <w:rFonts w:ascii="Arial" w:eastAsia="DengXian" w:hAnsi="Arial" w:cs="Arial"/>
                <w:lang w:val="en-US" w:eastAsia="zh-CN"/>
              </w:rPr>
              <w:pgNum/>
            </w:r>
            <w:proofErr w:type="spellStart"/>
            <w:r w:rsidR="00F13616">
              <w:rPr>
                <w:rFonts w:ascii="Arial" w:eastAsia="DengXian" w:hAnsi="Arial" w:cs="Arial"/>
                <w:lang w:val="en-US" w:eastAsia="zh-CN"/>
              </w:rPr>
              <w:t>ptional</w:t>
            </w:r>
            <w:proofErr w:type="spellEnd"/>
            <w:r w:rsidRPr="00FF77A9">
              <w:rPr>
                <w:rFonts w:ascii="Arial" w:eastAsia="DengXian" w:hAnsi="Arial" w:cs="Arial"/>
                <w:lang w:val="en-US" w:eastAsia="zh-CN"/>
              </w:rPr>
              <w:t xml:space="preserve"> if network can </w:t>
            </w:r>
            <w:proofErr w:type="spellStart"/>
            <w:r w:rsidRPr="00FF77A9">
              <w:rPr>
                <w:rFonts w:ascii="Arial" w:eastAsia="DengXian" w:hAnsi="Arial" w:cs="Arial"/>
                <w:lang w:val="en-US" w:eastAsia="zh-CN"/>
              </w:rPr>
              <w:t>provde</w:t>
            </w:r>
            <w:proofErr w:type="spellEnd"/>
            <w:r w:rsidRPr="00FF77A9">
              <w:rPr>
                <w:rFonts w:ascii="Arial" w:eastAsia="DengXian" w:hAnsi="Arial" w:cs="Arial"/>
                <w:lang w:val="en-US" w:eastAsia="zh-CN"/>
              </w:rPr>
              <w:t xml:space="preserv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xml:space="preserve">. T1 is set by network and </w:t>
            </w:r>
            <w:proofErr w:type="gramStart"/>
            <w:r w:rsidR="00C06E30" w:rsidRPr="00FF77A9">
              <w:rPr>
                <w:rFonts w:ascii="Arial" w:eastAsia="DengXian" w:hAnsi="Arial" w:cs="Arial"/>
                <w:lang w:val="en-US" w:eastAsia="zh-CN"/>
              </w:rPr>
              <w:t>definitely is</w:t>
            </w:r>
            <w:proofErr w:type="gramEnd"/>
            <w:r w:rsidR="00C06E30" w:rsidRPr="00FF77A9">
              <w:rPr>
                <w:rFonts w:ascii="Arial" w:eastAsia="DengXian" w:hAnsi="Arial" w:cs="Arial"/>
                <w:lang w:val="en-US" w:eastAsia="zh-CN"/>
              </w:rPr>
              <w:t xml:space="preserve">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w:t>
            </w:r>
            <w:proofErr w:type="gramStart"/>
            <w:r w:rsidRPr="00FF77A9">
              <w:rPr>
                <w:rFonts w:ascii="Arial" w:hAnsi="Arial" w:cs="Arial"/>
                <w:i/>
                <w:sz w:val="20"/>
                <w:szCs w:val="20"/>
                <w:lang w:val="en-US" w:eastAsia="zh-CN"/>
              </w:rPr>
              <w:t>e:Timing</w:t>
            </w:r>
            <w:proofErr w:type="gramEnd"/>
            <w:r w:rsidRPr="00FF77A9">
              <w:rPr>
                <w:rFonts w:ascii="Arial" w:hAnsi="Arial" w:cs="Arial"/>
                <w:i/>
                <w:sz w:val="20"/>
                <w:szCs w:val="20"/>
                <w:lang w:val="en-US" w:eastAsia="zh-CN"/>
              </w:rPr>
              <w:t xml:space="preserve">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 xml:space="preserve">CHO time trigger event is defined as time duration [t1, t2] associated for each CHO candidate cell. The UE shall execute CHO to that candidate cell during the time </w:t>
            </w:r>
            <w:proofErr w:type="gramStart"/>
            <w:r w:rsidRPr="00FF77A9">
              <w:rPr>
                <w:rFonts w:ascii="Arial" w:hAnsi="Arial" w:cs="Arial"/>
                <w:i/>
                <w:sz w:val="20"/>
                <w:szCs w:val="20"/>
                <w:lang w:val="en-US" w:eastAsia="zh-CN"/>
              </w:rPr>
              <w:t>duration, if</w:t>
            </w:r>
            <w:proofErr w:type="gramEnd"/>
            <w:r w:rsidRPr="00FF77A9">
              <w:rPr>
                <w:rFonts w:ascii="Arial" w:hAnsi="Arial" w:cs="Arial"/>
                <w:i/>
                <w:sz w:val="20"/>
                <w:szCs w:val="20"/>
                <w:lang w:val="en-US" w:eastAsia="zh-CN"/>
              </w:rPr>
              <w:t xml:space="preserve">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w:t>
            </w:r>
            <w:proofErr w:type="gramStart"/>
            <w:r w:rsidR="008B5D70" w:rsidRPr="00FF77A9">
              <w:rPr>
                <w:rFonts w:ascii="Arial" w:hAnsi="Arial" w:cs="Arial"/>
                <w:lang w:val="en-US" w:eastAsia="zh-CN"/>
              </w:rPr>
              <w:t>actually confirmed</w:t>
            </w:r>
            <w:proofErr w:type="gramEnd"/>
            <w:r w:rsidR="008B5D70" w:rsidRPr="00FF77A9">
              <w:rPr>
                <w:rFonts w:ascii="Arial" w:hAnsi="Arial" w:cs="Arial"/>
                <w:lang w:val="en-US" w:eastAsia="zh-CN"/>
              </w:rPr>
              <w:t xml:space="preserve">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768E2152" w:rsidR="008E2E29" w:rsidRPr="00FF77A9" w:rsidRDefault="00F13616" w:rsidP="008E2E29">
            <w:pPr>
              <w:spacing w:after="0"/>
              <w:rPr>
                <w:rFonts w:ascii="Arial" w:hAnsi="Arial" w:cs="Arial"/>
                <w:lang w:val="en-US" w:eastAsia="zh-CN"/>
              </w:rPr>
            </w:pPr>
            <w:r>
              <w:rPr>
                <w:rFonts w:ascii="Arial" w:eastAsiaTheme="minorEastAsia" w:hAnsi="Arial" w:cs="Arial"/>
                <w:lang w:eastAsia="zh-CN"/>
              </w:rPr>
              <w:t>V</w:t>
            </w:r>
            <w:r w:rsidR="008E2E29">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 xml:space="preserve">Agree with </w:t>
            </w:r>
            <w:proofErr w:type="spellStart"/>
            <w:r>
              <w:rPr>
                <w:rFonts w:ascii="Arial" w:hAnsi="Arial" w:cs="Arial"/>
                <w:lang w:val="en-CA" w:eastAsia="zh-CN"/>
              </w:rPr>
              <w:t>Mediatek</w:t>
            </w:r>
            <w:proofErr w:type="spellEnd"/>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Malgun Gothic"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r w:rsidR="00F13616" w:rsidRPr="00371C74" w14:paraId="6A48070B" w14:textId="77777777" w:rsidTr="007449E1">
        <w:trPr>
          <w:trHeight w:val="38"/>
        </w:trPr>
        <w:tc>
          <w:tcPr>
            <w:tcW w:w="1980" w:type="dxa"/>
          </w:tcPr>
          <w:p w14:paraId="5750CC59" w14:textId="13542D69" w:rsidR="00F13616" w:rsidRDefault="00F13616" w:rsidP="00C47EE8">
            <w:pPr>
              <w:spacing w:after="0"/>
              <w:rPr>
                <w:rFonts w:ascii="Arial" w:eastAsia="Malgun Gothic" w:hAnsi="Arial" w:cs="Arial"/>
                <w:lang w:eastAsia="ko-KR"/>
              </w:rPr>
            </w:pPr>
            <w:r>
              <w:rPr>
                <w:rFonts w:ascii="Arial" w:eastAsia="Malgun Gothic" w:hAnsi="Arial" w:cs="Arial"/>
                <w:lang w:eastAsia="ko-KR"/>
              </w:rPr>
              <w:lastRenderedPageBreak/>
              <w:t>Qualcomm</w:t>
            </w:r>
          </w:p>
        </w:tc>
        <w:tc>
          <w:tcPr>
            <w:tcW w:w="992" w:type="dxa"/>
          </w:tcPr>
          <w:p w14:paraId="51BC6678" w14:textId="793B5106" w:rsidR="00F13616" w:rsidRDefault="00F13616"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3B3F843" w14:textId="68906CAB" w:rsidR="00F13616" w:rsidRDefault="004324D9" w:rsidP="00C47EE8">
            <w:pPr>
              <w:spacing w:after="0"/>
              <w:rPr>
                <w:rFonts w:ascii="Arial" w:eastAsia="Malgun Gothic" w:hAnsi="Arial" w:cs="Arial"/>
                <w:lang w:eastAsia="ko-KR"/>
              </w:rPr>
            </w:pPr>
            <w:r>
              <w:rPr>
                <w:rFonts w:ascii="Arial" w:eastAsia="Malgun Gothic" w:hAnsi="Arial" w:cs="Arial"/>
                <w:lang w:eastAsia="ko-KR"/>
              </w:rPr>
              <w:t>N</w:t>
            </w:r>
            <w:r w:rsidR="00AA7876">
              <w:rPr>
                <w:rFonts w:ascii="Arial" w:eastAsia="Malgun Gothic" w:hAnsi="Arial" w:cs="Arial"/>
                <w:lang w:eastAsia="ko-KR"/>
              </w:rPr>
              <w:t>o timing information other than (t1,t2)</w:t>
            </w:r>
            <w:r>
              <w:rPr>
                <w:rFonts w:ascii="Arial" w:eastAsia="Malgun Gothic" w:hAnsi="Arial" w:cs="Arial"/>
                <w:lang w:eastAsia="ko-KR"/>
              </w:rPr>
              <w:t xml:space="preserve"> is needed.</w:t>
            </w:r>
          </w:p>
        </w:tc>
      </w:tr>
      <w:tr w:rsidR="00C0429B" w:rsidRPr="00371C74" w14:paraId="1BCA2B97" w14:textId="77777777" w:rsidTr="007449E1">
        <w:trPr>
          <w:trHeight w:val="38"/>
        </w:trPr>
        <w:tc>
          <w:tcPr>
            <w:tcW w:w="1980" w:type="dxa"/>
          </w:tcPr>
          <w:p w14:paraId="7D77FD89" w14:textId="1BA58FAB" w:rsidR="00C0429B" w:rsidRDefault="00C0429B" w:rsidP="00C0429B">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F4668A7" w14:textId="398558A8" w:rsidR="00C0429B" w:rsidRDefault="00C0429B" w:rsidP="00C0429B">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4B29C07C" w14:textId="77777777" w:rsidR="00C0429B" w:rsidRDefault="00C0429B" w:rsidP="00C0429B">
            <w:pPr>
              <w:spacing w:after="0"/>
              <w:rPr>
                <w:rFonts w:ascii="Arial" w:eastAsia="Malgun Gothic" w:hAnsi="Arial" w:cs="Arial"/>
                <w:lang w:eastAsia="ko-KR"/>
              </w:rPr>
            </w:pPr>
          </w:p>
        </w:tc>
      </w:tr>
      <w:tr w:rsidR="00FC1F32" w:rsidRPr="00371C74" w14:paraId="6C0E14C6" w14:textId="77777777" w:rsidTr="007449E1">
        <w:trPr>
          <w:trHeight w:val="38"/>
        </w:trPr>
        <w:tc>
          <w:tcPr>
            <w:tcW w:w="1980" w:type="dxa"/>
          </w:tcPr>
          <w:p w14:paraId="06C2CAF4" w14:textId="761C42A6" w:rsidR="00FC1F32" w:rsidRDefault="00FC1F32" w:rsidP="00FC1F32">
            <w:pPr>
              <w:spacing w:after="0"/>
              <w:rPr>
                <w:rFonts w:ascii="Arial" w:eastAsia="Malgun Gothic" w:hAnsi="Arial" w:cs="Arial"/>
                <w:lang w:eastAsia="ko-KR"/>
              </w:rPr>
            </w:pPr>
            <w:r>
              <w:rPr>
                <w:rFonts w:ascii="Arial" w:hAnsi="Arial" w:cs="Arial"/>
                <w:lang w:eastAsia="zh-CN"/>
              </w:rPr>
              <w:t>Intel</w:t>
            </w:r>
          </w:p>
        </w:tc>
        <w:tc>
          <w:tcPr>
            <w:tcW w:w="992" w:type="dxa"/>
          </w:tcPr>
          <w:p w14:paraId="79F0AB5C" w14:textId="3535CBF9" w:rsidR="00FC1F32" w:rsidRDefault="00FC1F32" w:rsidP="00FC1F32">
            <w:pPr>
              <w:spacing w:after="0"/>
              <w:rPr>
                <w:rFonts w:ascii="Arial" w:eastAsia="Malgun Gothic" w:hAnsi="Arial" w:cs="Arial"/>
                <w:lang w:eastAsia="ko-KR"/>
              </w:rPr>
            </w:pPr>
            <w:r>
              <w:rPr>
                <w:rFonts w:ascii="Arial" w:hAnsi="Arial" w:cs="Arial"/>
                <w:lang w:eastAsia="zh-CN"/>
              </w:rPr>
              <w:t>No</w:t>
            </w:r>
          </w:p>
        </w:tc>
        <w:tc>
          <w:tcPr>
            <w:tcW w:w="6563" w:type="dxa"/>
          </w:tcPr>
          <w:p w14:paraId="20EAD585" w14:textId="6BDED80F" w:rsidR="00FC1F32" w:rsidRDefault="00FC1F32" w:rsidP="00FC1F32">
            <w:pPr>
              <w:spacing w:after="0"/>
              <w:rPr>
                <w:rFonts w:ascii="Arial" w:eastAsia="Malgun Gothic" w:hAnsi="Arial" w:cs="Arial"/>
                <w:lang w:eastAsia="ko-KR"/>
              </w:rPr>
            </w:pPr>
            <w:r>
              <w:rPr>
                <w:rFonts w:ascii="Arial" w:hAnsi="Arial" w:cs="Arial"/>
                <w:lang w:eastAsia="zh-CN"/>
              </w:rPr>
              <w:t>We understand that t1 and t2 are sufficient.</w:t>
            </w:r>
          </w:p>
        </w:tc>
      </w:tr>
      <w:tr w:rsidR="00850219" w:rsidRPr="00371C74" w14:paraId="11CE5842" w14:textId="77777777" w:rsidTr="00180974">
        <w:trPr>
          <w:trHeight w:val="38"/>
        </w:trPr>
        <w:tc>
          <w:tcPr>
            <w:tcW w:w="1980" w:type="dxa"/>
          </w:tcPr>
          <w:p w14:paraId="3259D9CA" w14:textId="77777777" w:rsidR="00850219" w:rsidRDefault="00850219" w:rsidP="00180974">
            <w:pPr>
              <w:spacing w:after="0"/>
              <w:rPr>
                <w:rFonts w:ascii="Arial" w:hAnsi="Arial" w:cs="Arial"/>
                <w:lang w:eastAsia="zh-CN"/>
              </w:rPr>
            </w:pPr>
            <w:r>
              <w:rPr>
                <w:rFonts w:ascii="Arial" w:hAnsi="Arial" w:cs="Arial"/>
                <w:lang w:eastAsia="zh-CN"/>
              </w:rPr>
              <w:t>Apple</w:t>
            </w:r>
          </w:p>
        </w:tc>
        <w:tc>
          <w:tcPr>
            <w:tcW w:w="992" w:type="dxa"/>
          </w:tcPr>
          <w:p w14:paraId="3C04D653" w14:textId="77777777" w:rsidR="00850219" w:rsidRDefault="00850219" w:rsidP="00180974">
            <w:pPr>
              <w:spacing w:after="0"/>
              <w:rPr>
                <w:rFonts w:ascii="Arial" w:hAnsi="Arial" w:cs="Arial"/>
                <w:lang w:val="en-US" w:eastAsia="zh-CN"/>
              </w:rPr>
            </w:pPr>
            <w:r>
              <w:rPr>
                <w:rFonts w:ascii="Arial" w:hAnsi="Arial" w:cs="Arial"/>
                <w:lang w:val="en-US" w:eastAsia="zh-CN"/>
              </w:rPr>
              <w:t>No</w:t>
            </w:r>
          </w:p>
        </w:tc>
        <w:tc>
          <w:tcPr>
            <w:tcW w:w="6563" w:type="dxa"/>
          </w:tcPr>
          <w:p w14:paraId="209F13FB" w14:textId="77777777" w:rsidR="00850219" w:rsidRDefault="00850219" w:rsidP="00180974">
            <w:pPr>
              <w:spacing w:after="0"/>
              <w:rPr>
                <w:rFonts w:ascii="Arial" w:hAnsi="Arial" w:cs="Arial"/>
                <w:lang w:eastAsia="zh-CN"/>
              </w:rPr>
            </w:pPr>
            <w:r>
              <w:rPr>
                <w:rFonts w:ascii="Arial" w:hAnsi="Arial" w:cs="Arial"/>
                <w:lang w:eastAsia="zh-CN"/>
              </w:rPr>
              <w:t>Agree with MTK</w:t>
            </w:r>
          </w:p>
        </w:tc>
      </w:tr>
      <w:tr w:rsidR="00503031" w:rsidRPr="00371C74" w14:paraId="2DB5CBD8" w14:textId="77777777" w:rsidTr="007449E1">
        <w:trPr>
          <w:trHeight w:val="38"/>
        </w:trPr>
        <w:tc>
          <w:tcPr>
            <w:tcW w:w="1980" w:type="dxa"/>
          </w:tcPr>
          <w:p w14:paraId="7296A199" w14:textId="6F074E2A" w:rsidR="00503031" w:rsidRDefault="00503031" w:rsidP="00503031">
            <w:pPr>
              <w:spacing w:after="0"/>
              <w:rPr>
                <w:rFonts w:ascii="Arial" w:hAnsi="Arial" w:cs="Arial"/>
                <w:lang w:eastAsia="zh-CN"/>
              </w:rPr>
            </w:pPr>
            <w:r>
              <w:rPr>
                <w:rFonts w:ascii="Arial" w:eastAsia="DengXian" w:hAnsi="Arial" w:cs="Arial"/>
                <w:lang w:eastAsia="zh-CN"/>
              </w:rPr>
              <w:t>Huawei,HiSilicon</w:t>
            </w:r>
          </w:p>
        </w:tc>
        <w:tc>
          <w:tcPr>
            <w:tcW w:w="992" w:type="dxa"/>
          </w:tcPr>
          <w:p w14:paraId="17C251D6" w14:textId="064E9B18" w:rsidR="00503031" w:rsidRDefault="00503031" w:rsidP="00503031">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14CA3DE9" w14:textId="10A0A8AF" w:rsidR="00503031" w:rsidRDefault="00503031" w:rsidP="00503031">
            <w:pPr>
              <w:spacing w:after="0"/>
              <w:rPr>
                <w:rFonts w:ascii="Arial" w:hAnsi="Arial" w:cs="Arial"/>
                <w:lang w:eastAsia="zh-CN"/>
              </w:rPr>
            </w:pPr>
            <w:r>
              <w:rPr>
                <w:rFonts w:ascii="Arial" w:eastAsiaTheme="minorEastAsia" w:hAnsi="Arial" w:cs="Arial"/>
                <w:lang w:eastAsia="zh-CN"/>
              </w:rPr>
              <w:t>Agree with MTK</w:t>
            </w:r>
          </w:p>
        </w:tc>
      </w:tr>
      <w:tr w:rsidR="007731DC" w:rsidRPr="00371C74" w14:paraId="02511712" w14:textId="77777777" w:rsidTr="007449E1">
        <w:trPr>
          <w:trHeight w:val="38"/>
        </w:trPr>
        <w:tc>
          <w:tcPr>
            <w:tcW w:w="1980" w:type="dxa"/>
          </w:tcPr>
          <w:p w14:paraId="21C40E59" w14:textId="3E1926C0" w:rsidR="007731DC" w:rsidRDefault="007731DC" w:rsidP="00503031">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796738C1" w14:textId="3AB19468" w:rsidR="007731DC" w:rsidRDefault="007731DC" w:rsidP="00503031">
            <w:pPr>
              <w:spacing w:after="0"/>
              <w:rPr>
                <w:rFonts w:ascii="Arial" w:hAnsi="Arial" w:cs="Arial"/>
                <w:lang w:eastAsia="zh-CN"/>
              </w:rPr>
            </w:pPr>
            <w:r>
              <w:rPr>
                <w:rFonts w:ascii="Arial" w:hAnsi="Arial" w:cs="Arial"/>
                <w:lang w:eastAsia="zh-CN"/>
              </w:rPr>
              <w:t>No</w:t>
            </w:r>
          </w:p>
        </w:tc>
        <w:tc>
          <w:tcPr>
            <w:tcW w:w="6563" w:type="dxa"/>
          </w:tcPr>
          <w:p w14:paraId="07F94ECF" w14:textId="30690A2A" w:rsidR="007731DC" w:rsidRDefault="007731DC" w:rsidP="00503031">
            <w:pPr>
              <w:spacing w:after="0"/>
              <w:rPr>
                <w:rFonts w:ascii="Arial" w:hAnsi="Arial" w:cs="Arial"/>
                <w:lang w:eastAsia="zh-CN"/>
              </w:rPr>
            </w:pPr>
            <w:r>
              <w:rPr>
                <w:rFonts w:ascii="Arial" w:hAnsi="Arial" w:cs="Arial"/>
                <w:lang w:eastAsia="zh-CN"/>
              </w:rPr>
              <w:t xml:space="preserve">t1 and t2 are sufficient. </w:t>
            </w:r>
          </w:p>
        </w:tc>
      </w:tr>
      <w:tr w:rsidR="00A84FB9" w:rsidRPr="00371C74" w14:paraId="6F0148C1" w14:textId="77777777" w:rsidTr="007449E1">
        <w:trPr>
          <w:trHeight w:val="38"/>
        </w:trPr>
        <w:tc>
          <w:tcPr>
            <w:tcW w:w="1980" w:type="dxa"/>
          </w:tcPr>
          <w:p w14:paraId="4791DB9A" w14:textId="02A52EB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1A28447" w14:textId="2E9C9753" w:rsidR="00A84FB9" w:rsidRPr="00A84FB9" w:rsidRDefault="00A84FB9" w:rsidP="00503031">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12B96FC3" w14:textId="77777777" w:rsidR="00A84FB9" w:rsidRDefault="00A84FB9" w:rsidP="00503031">
            <w:pPr>
              <w:spacing w:after="0"/>
              <w:rPr>
                <w:rFonts w:ascii="Arial" w:hAnsi="Arial" w:cs="Arial"/>
                <w:lang w:eastAsia="zh-CN"/>
              </w:rPr>
            </w:pPr>
          </w:p>
        </w:tc>
      </w:tr>
      <w:tr w:rsidR="00E4457B" w:rsidRPr="00371C74" w14:paraId="6D59E1B0" w14:textId="77777777" w:rsidTr="007449E1">
        <w:trPr>
          <w:trHeight w:val="38"/>
        </w:trPr>
        <w:tc>
          <w:tcPr>
            <w:tcW w:w="1980" w:type="dxa"/>
          </w:tcPr>
          <w:p w14:paraId="6AC9DE4E" w14:textId="68848E50"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5D625364" w14:textId="405471FF"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20260350" w14:textId="02A622CD" w:rsidR="00E4457B" w:rsidRDefault="00E4457B" w:rsidP="00E4457B">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ince [t1, t2] is per candidate cell, it is enough for time trigger.</w:t>
            </w:r>
          </w:p>
        </w:tc>
      </w:tr>
      <w:tr w:rsidR="00180974" w:rsidRPr="00371C74" w14:paraId="002662BF" w14:textId="77777777" w:rsidTr="007449E1">
        <w:trPr>
          <w:trHeight w:val="38"/>
        </w:trPr>
        <w:tc>
          <w:tcPr>
            <w:tcW w:w="1980" w:type="dxa"/>
          </w:tcPr>
          <w:p w14:paraId="0F58E557" w14:textId="7DB2193F"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062F4AC" w14:textId="1D057E22"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F5161EB" w14:textId="77777777" w:rsidR="00180974" w:rsidRDefault="00180974" w:rsidP="00E4457B">
            <w:pPr>
              <w:spacing w:after="0"/>
              <w:rPr>
                <w:rFonts w:ascii="Arial" w:hAnsi="Arial" w:cs="Arial"/>
                <w:lang w:eastAsia="zh-CN"/>
              </w:rPr>
            </w:pPr>
          </w:p>
        </w:tc>
      </w:tr>
      <w:tr w:rsidR="00B1738D" w:rsidRPr="00371C74" w14:paraId="4AC29588" w14:textId="77777777" w:rsidTr="007449E1">
        <w:trPr>
          <w:trHeight w:val="38"/>
        </w:trPr>
        <w:tc>
          <w:tcPr>
            <w:tcW w:w="1980" w:type="dxa"/>
          </w:tcPr>
          <w:p w14:paraId="6B4F66D4" w14:textId="2EC8D2DA" w:rsidR="00B1738D" w:rsidRDefault="00B1738D" w:rsidP="00B1738D">
            <w:pPr>
              <w:spacing w:after="0"/>
              <w:rPr>
                <w:rFonts w:ascii="Arial" w:hAnsi="Arial" w:cs="Arial"/>
                <w:lang w:eastAsia="zh-CN"/>
              </w:rPr>
            </w:pPr>
            <w:r>
              <w:rPr>
                <w:rFonts w:ascii="Arial" w:eastAsiaTheme="minorEastAsia" w:hAnsi="Arial" w:cs="Arial"/>
                <w:lang w:eastAsia="zh-CN"/>
              </w:rPr>
              <w:t>Spreadtrum</w:t>
            </w:r>
          </w:p>
        </w:tc>
        <w:tc>
          <w:tcPr>
            <w:tcW w:w="992" w:type="dxa"/>
          </w:tcPr>
          <w:p w14:paraId="6028B804" w14:textId="694DB602" w:rsidR="00B1738D" w:rsidRDefault="00B1738D" w:rsidP="00B1738D">
            <w:pPr>
              <w:spacing w:after="0"/>
              <w:rPr>
                <w:rFonts w:ascii="Arial" w:hAnsi="Arial" w:cs="Arial"/>
                <w:lang w:eastAsia="zh-CN"/>
              </w:rPr>
            </w:pPr>
            <w:r w:rsidRPr="00562A69">
              <w:rPr>
                <w:rFonts w:ascii="Arial" w:eastAsiaTheme="minorEastAsia" w:hAnsi="Arial" w:cs="Arial"/>
                <w:lang w:eastAsia="zh-CN"/>
              </w:rPr>
              <w:t>No</w:t>
            </w:r>
          </w:p>
        </w:tc>
        <w:tc>
          <w:tcPr>
            <w:tcW w:w="6563" w:type="dxa"/>
          </w:tcPr>
          <w:p w14:paraId="15286BF7" w14:textId="654C4922" w:rsidR="00B1738D" w:rsidRDefault="00B1738D" w:rsidP="00B1738D">
            <w:pPr>
              <w:spacing w:after="0"/>
              <w:rPr>
                <w:rFonts w:ascii="Arial" w:hAnsi="Arial" w:cs="Arial"/>
                <w:lang w:eastAsia="zh-CN"/>
              </w:rPr>
            </w:pPr>
            <w:r>
              <w:rPr>
                <w:rFonts w:ascii="Arial" w:eastAsiaTheme="minorEastAsia" w:hAnsi="Arial" w:cs="Arial"/>
                <w:lang w:eastAsia="zh-CN"/>
              </w:rPr>
              <w:t>t1 and t2 are sufficient.</w:t>
            </w:r>
          </w:p>
        </w:tc>
      </w:tr>
      <w:tr w:rsidR="004E567C" w:rsidRPr="00371C74" w14:paraId="6DA96860" w14:textId="77777777" w:rsidTr="007449E1">
        <w:trPr>
          <w:trHeight w:val="38"/>
        </w:trPr>
        <w:tc>
          <w:tcPr>
            <w:tcW w:w="1980" w:type="dxa"/>
          </w:tcPr>
          <w:p w14:paraId="2FA243CF" w14:textId="66410A03" w:rsidR="004E567C" w:rsidRDefault="004E567C" w:rsidP="004E567C">
            <w:pPr>
              <w:spacing w:after="0"/>
              <w:rPr>
                <w:rFonts w:ascii="Arial" w:hAnsi="Arial" w:cs="Arial"/>
                <w:lang w:eastAsia="zh-CN"/>
              </w:rPr>
            </w:pPr>
            <w:r>
              <w:rPr>
                <w:rFonts w:ascii="Arial" w:hAnsi="Arial" w:cs="Arial"/>
                <w:lang w:val="en-US" w:eastAsia="zh-CN"/>
              </w:rPr>
              <w:t>NEC</w:t>
            </w:r>
          </w:p>
        </w:tc>
        <w:tc>
          <w:tcPr>
            <w:tcW w:w="992" w:type="dxa"/>
          </w:tcPr>
          <w:p w14:paraId="7F1030CA" w14:textId="682A099A" w:rsidR="004E567C" w:rsidRPr="00562A69" w:rsidRDefault="004E567C" w:rsidP="004E567C">
            <w:pPr>
              <w:spacing w:after="0"/>
              <w:rPr>
                <w:rFonts w:ascii="Arial" w:hAnsi="Arial" w:cs="Arial"/>
                <w:lang w:eastAsia="zh-CN"/>
              </w:rPr>
            </w:pPr>
            <w:r>
              <w:rPr>
                <w:rFonts w:ascii="Arial" w:hAnsi="Arial" w:cs="Arial"/>
                <w:lang w:val="en-US" w:eastAsia="zh-CN"/>
              </w:rPr>
              <w:t>No</w:t>
            </w:r>
          </w:p>
        </w:tc>
        <w:tc>
          <w:tcPr>
            <w:tcW w:w="6563" w:type="dxa"/>
          </w:tcPr>
          <w:p w14:paraId="2B2CB85C" w14:textId="2FBF527B" w:rsidR="004E567C" w:rsidRDefault="004E567C" w:rsidP="004E567C">
            <w:pPr>
              <w:spacing w:after="0"/>
              <w:rPr>
                <w:rFonts w:ascii="Arial" w:hAnsi="Arial" w:cs="Arial"/>
                <w:lang w:eastAsia="zh-CN"/>
              </w:rPr>
            </w:pPr>
            <w:r>
              <w:rPr>
                <w:rFonts w:ascii="Arial" w:hAnsi="Arial" w:cs="Arial"/>
                <w:lang w:val="en-CA" w:eastAsia="zh-CN"/>
              </w:rPr>
              <w:t xml:space="preserve">We think network will </w:t>
            </w:r>
            <w:proofErr w:type="gramStart"/>
            <w:r>
              <w:rPr>
                <w:rFonts w:ascii="Arial" w:hAnsi="Arial" w:cs="Arial"/>
                <w:lang w:val="en-CA" w:eastAsia="zh-CN"/>
              </w:rPr>
              <w:t>take into account</w:t>
            </w:r>
            <w:proofErr w:type="gramEnd"/>
            <w:r>
              <w:rPr>
                <w:rFonts w:ascii="Arial" w:hAnsi="Arial" w:cs="Arial"/>
                <w:lang w:val="en-CA" w:eastAsia="zh-CN"/>
              </w:rPr>
              <w:t xml:space="preserve"> the timing information to configure T1 and T2</w:t>
            </w: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 xml:space="preserve">within the </w:t>
      </w:r>
      <w:proofErr w:type="spellStart"/>
      <w:r w:rsidR="00F51883">
        <w:rPr>
          <w:rFonts w:cs="Arial"/>
          <w:lang w:val="en-US"/>
        </w:rPr>
        <w:t>RRCreconfiguration</w:t>
      </w:r>
      <w:proofErr w:type="spellEnd"/>
      <w:r w:rsidR="00F51883">
        <w:rPr>
          <w:rFonts w:cs="Arial"/>
          <w:lang w:val="en-US"/>
        </w:rPr>
        <w:t xml:space="preserve">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83"/>
        <w:gridCol w:w="1627"/>
        <w:gridCol w:w="1843"/>
        <w:gridCol w:w="4818"/>
      </w:tblGrid>
      <w:tr w:rsidR="00B5400B" w:rsidRPr="00371C74" w14:paraId="56C4CEA3" w14:textId="77777777" w:rsidTr="00E3670A">
        <w:trPr>
          <w:trHeight w:val="467"/>
        </w:trPr>
        <w:tc>
          <w:tcPr>
            <w:tcW w:w="1345" w:type="dxa"/>
            <w:gridSpan w:val="2"/>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627"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E3670A">
        <w:trPr>
          <w:trHeight w:val="223"/>
        </w:trPr>
        <w:tc>
          <w:tcPr>
            <w:tcW w:w="1345" w:type="dxa"/>
            <w:gridSpan w:val="2"/>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627"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w:t>
            </w:r>
            <w:proofErr w:type="gramStart"/>
            <w:r w:rsidR="00945166" w:rsidRPr="00FF77A9">
              <w:rPr>
                <w:rFonts w:ascii="Arial" w:eastAsiaTheme="minorEastAsia" w:hAnsi="Arial" w:cs="Arial"/>
                <w:lang w:val="en-US" w:eastAsia="zh-CN"/>
              </w:rPr>
              <w:t>forget‘</w:t>
            </w:r>
            <w:proofErr w:type="gramEnd"/>
            <w:r w:rsidR="00945166" w:rsidRPr="00FF77A9">
              <w:rPr>
                <w:rFonts w:ascii="Arial" w:eastAsiaTheme="minorEastAsia" w:hAnsi="Arial" w:cs="Arial"/>
                <w:lang w:val="en-US" w:eastAsia="zh-CN"/>
              </w:rPr>
              <w: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w:t>
            </w:r>
            <w:proofErr w:type="spellStart"/>
            <w:r w:rsidR="00AB7870" w:rsidRPr="00FF77A9">
              <w:rPr>
                <w:rFonts w:ascii="Arial" w:hAnsi="Arial" w:cs="Arial"/>
                <w:lang w:val="en-US" w:eastAsia="zh-CN"/>
              </w:rPr>
              <w:t>perferm</w:t>
            </w:r>
            <w:proofErr w:type="spellEnd"/>
            <w:r w:rsidR="00AB7870" w:rsidRPr="00FF77A9">
              <w:rPr>
                <w:rFonts w:ascii="Arial" w:hAnsi="Arial" w:cs="Arial"/>
                <w:lang w:val="en-US" w:eastAsia="zh-CN"/>
              </w:rPr>
              <w:t xml:space="preserve">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w:t>
            </w:r>
            <w:proofErr w:type="gramStart"/>
            <w:r w:rsidR="006E3247" w:rsidRPr="00FF77A9">
              <w:rPr>
                <w:rFonts w:ascii="Arial" w:hAnsi="Arial" w:cs="Arial"/>
                <w:lang w:val="en-US" w:eastAsia="zh-CN"/>
              </w:rPr>
              <w:t>still keep</w:t>
            </w:r>
            <w:proofErr w:type="gramEnd"/>
            <w:r w:rsidR="006E3247" w:rsidRPr="00FF77A9">
              <w:rPr>
                <w:rFonts w:ascii="Arial" w:hAnsi="Arial" w:cs="Arial"/>
                <w:lang w:val="en-US" w:eastAsia="zh-CN"/>
              </w:rPr>
              <w:t xml:space="preserve">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E3670A">
        <w:trPr>
          <w:trHeight w:val="233"/>
        </w:trPr>
        <w:tc>
          <w:tcPr>
            <w:tcW w:w="1345" w:type="dxa"/>
            <w:gridSpan w:val="2"/>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1627"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E3670A">
        <w:trPr>
          <w:trHeight w:val="233"/>
        </w:trPr>
        <w:tc>
          <w:tcPr>
            <w:tcW w:w="1345" w:type="dxa"/>
            <w:gridSpan w:val="2"/>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627"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E3670A">
        <w:trPr>
          <w:trHeight w:val="233"/>
        </w:trPr>
        <w:tc>
          <w:tcPr>
            <w:tcW w:w="1345" w:type="dxa"/>
            <w:gridSpan w:val="2"/>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627"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 xml:space="preserve">e understand the [t1, t2] </w:t>
            </w:r>
            <w:proofErr w:type="gramStart"/>
            <w:r w:rsidRPr="00FF77A9">
              <w:rPr>
                <w:rFonts w:ascii="Arial" w:hAnsi="Arial" w:cs="Arial"/>
                <w:lang w:val="en-US" w:eastAsia="zh-CN"/>
              </w:rPr>
              <w:t>actually describes</w:t>
            </w:r>
            <w:proofErr w:type="gramEnd"/>
            <w:r w:rsidRPr="00FF77A9">
              <w:rPr>
                <w:rFonts w:ascii="Arial" w:hAnsi="Arial" w:cs="Arial"/>
                <w:lang w:val="en-US" w:eastAsia="zh-CN"/>
              </w:rPr>
              <w:t xml:space="preserve">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If all the other conditions configured for this candidate target cell is fulfilled within [t</w:t>
            </w:r>
            <w:proofErr w:type="gramStart"/>
            <w:r w:rsidRPr="00FF77A9">
              <w:rPr>
                <w:rFonts w:ascii="Arial" w:hAnsi="Arial" w:cs="Arial"/>
                <w:lang w:val="en-US" w:eastAsia="zh-CN"/>
              </w:rPr>
              <w:t>1,t</w:t>
            </w:r>
            <w:proofErr w:type="gramEnd"/>
            <w:r w:rsidRPr="00FF77A9">
              <w:rPr>
                <w:rFonts w:ascii="Arial" w:hAnsi="Arial" w:cs="Arial"/>
                <w:lang w:val="en-US" w:eastAsia="zh-CN"/>
              </w:rPr>
              <w:t xml:space="preserve">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E3670A">
        <w:trPr>
          <w:trHeight w:val="223"/>
        </w:trPr>
        <w:tc>
          <w:tcPr>
            <w:tcW w:w="1345" w:type="dxa"/>
            <w:gridSpan w:val="2"/>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627"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E3670A">
        <w:trPr>
          <w:trHeight w:val="233"/>
        </w:trPr>
        <w:tc>
          <w:tcPr>
            <w:tcW w:w="1345" w:type="dxa"/>
            <w:gridSpan w:val="2"/>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627"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361F8FF6"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sidR="009F1477">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E3670A">
        <w:trPr>
          <w:trHeight w:val="233"/>
        </w:trPr>
        <w:tc>
          <w:tcPr>
            <w:tcW w:w="1345" w:type="dxa"/>
            <w:gridSpan w:val="2"/>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627"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lastRenderedPageBreak/>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E3670A">
        <w:trPr>
          <w:trHeight w:val="233"/>
        </w:trPr>
        <w:tc>
          <w:tcPr>
            <w:tcW w:w="1345" w:type="dxa"/>
            <w:gridSpan w:val="2"/>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lastRenderedPageBreak/>
              <w:t>Sony</w:t>
            </w:r>
          </w:p>
        </w:tc>
        <w:tc>
          <w:tcPr>
            <w:tcW w:w="1627"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E3670A">
        <w:trPr>
          <w:trHeight w:val="223"/>
        </w:trPr>
        <w:tc>
          <w:tcPr>
            <w:tcW w:w="1345" w:type="dxa"/>
            <w:gridSpan w:val="2"/>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627"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E3670A">
        <w:trPr>
          <w:trHeight w:val="34"/>
        </w:trPr>
        <w:tc>
          <w:tcPr>
            <w:tcW w:w="1345" w:type="dxa"/>
            <w:gridSpan w:val="2"/>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627"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E3670A">
        <w:trPr>
          <w:trHeight w:val="34"/>
        </w:trPr>
        <w:tc>
          <w:tcPr>
            <w:tcW w:w="1345" w:type="dxa"/>
            <w:gridSpan w:val="2"/>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627"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reason the gNB still keeps the reserved resources for that UE. </w:t>
            </w:r>
          </w:p>
        </w:tc>
      </w:tr>
      <w:tr w:rsidR="00C47EE8" w:rsidRPr="00371C74" w14:paraId="32FB9548" w14:textId="77777777" w:rsidTr="00E3670A">
        <w:trPr>
          <w:trHeight w:val="34"/>
        </w:trPr>
        <w:tc>
          <w:tcPr>
            <w:tcW w:w="1345" w:type="dxa"/>
            <w:gridSpan w:val="2"/>
          </w:tcPr>
          <w:p w14:paraId="2B1396EF" w14:textId="451418D1"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627" w:type="dxa"/>
          </w:tcPr>
          <w:p w14:paraId="29922225" w14:textId="2F08F287" w:rsidR="00C47EE8" w:rsidRDefault="00C47EE8" w:rsidP="00C47EE8">
            <w:pPr>
              <w:spacing w:after="0"/>
              <w:rPr>
                <w:rFonts w:ascii="Arial" w:hAnsi="Arial" w:cs="Arial"/>
                <w:lang w:eastAsia="zh-CN"/>
              </w:rPr>
            </w:pPr>
            <w:r>
              <w:rPr>
                <w:rFonts w:ascii="Arial" w:eastAsia="Malgun Gothic"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Malgun Gothic"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Malgun Gothic" w:hAnsi="Arial" w:cs="Arial"/>
                <w:lang w:eastAsia="ko-KR"/>
              </w:rPr>
            </w:pPr>
            <w:r>
              <w:rPr>
                <w:rFonts w:ascii="Arial" w:eastAsia="Malgun Gothic"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Malgun Gothic" w:hAnsi="Arial" w:cs="Arial"/>
                <w:lang w:eastAsia="ko-KR"/>
              </w:rPr>
              <w:t>It is not clear what “forget“ means, we can just say that the UE shall not execute CHO to the candidate cell since t2.</w:t>
            </w:r>
          </w:p>
        </w:tc>
      </w:tr>
      <w:tr w:rsidR="009F1477" w:rsidRPr="00371C74" w14:paraId="3EE7D077" w14:textId="77777777" w:rsidTr="00E3670A">
        <w:trPr>
          <w:trHeight w:val="34"/>
        </w:trPr>
        <w:tc>
          <w:tcPr>
            <w:tcW w:w="1345" w:type="dxa"/>
            <w:gridSpan w:val="2"/>
          </w:tcPr>
          <w:p w14:paraId="5CECF479" w14:textId="6AD0BFAD" w:rsidR="009F1477" w:rsidRDefault="009F1477" w:rsidP="00C47EE8">
            <w:pPr>
              <w:spacing w:after="0"/>
              <w:rPr>
                <w:rFonts w:ascii="Arial" w:eastAsia="Malgun Gothic" w:hAnsi="Arial" w:cs="Arial"/>
                <w:lang w:eastAsia="ko-KR"/>
              </w:rPr>
            </w:pPr>
            <w:r>
              <w:rPr>
                <w:rFonts w:ascii="Arial" w:eastAsia="Malgun Gothic" w:hAnsi="Arial" w:cs="Arial"/>
                <w:lang w:eastAsia="ko-KR"/>
              </w:rPr>
              <w:t>Qualcomm</w:t>
            </w:r>
          </w:p>
        </w:tc>
        <w:tc>
          <w:tcPr>
            <w:tcW w:w="1627" w:type="dxa"/>
          </w:tcPr>
          <w:p w14:paraId="096BA1F9" w14:textId="57444079" w:rsidR="009F1477" w:rsidRDefault="009F1477" w:rsidP="00C47EE8">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01318309" w14:textId="326FCF43" w:rsidR="009F1477" w:rsidRDefault="009F1477" w:rsidP="00C47EE8">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745C1BF5" w14:textId="18B7E9B9" w:rsidR="009F1477" w:rsidRDefault="009F1477" w:rsidP="00C47EE8">
            <w:pPr>
              <w:spacing w:after="0"/>
              <w:ind w:firstLineChars="50" w:firstLine="110"/>
              <w:rPr>
                <w:rFonts w:ascii="Arial" w:eastAsia="Malgun Gothic" w:hAnsi="Arial" w:cs="Arial"/>
                <w:lang w:eastAsia="ko-KR"/>
              </w:rPr>
            </w:pPr>
            <w:r>
              <w:rPr>
                <w:rFonts w:ascii="Arial" w:eastAsia="Malgun Gothic" w:hAnsi="Arial" w:cs="Arial"/>
                <w:lang w:eastAsia="ko-KR"/>
              </w:rPr>
              <w:t xml:space="preserve">T2 can be understood as validity. After T2, the candidate target cell may release the reserved resource so there is no point for UE to </w:t>
            </w:r>
            <w:r w:rsidR="00C2204E">
              <w:rPr>
                <w:rFonts w:ascii="Arial" w:eastAsia="Malgun Gothic" w:hAnsi="Arial" w:cs="Arial"/>
                <w:lang w:eastAsia="ko-KR"/>
              </w:rPr>
              <w:t>execute the CHO for that target cell</w:t>
            </w:r>
            <w:r w:rsidR="00595D87">
              <w:rPr>
                <w:rFonts w:ascii="Arial" w:eastAsia="Malgun Gothic" w:hAnsi="Arial" w:cs="Arial"/>
                <w:lang w:eastAsia="ko-KR"/>
              </w:rPr>
              <w:t xml:space="preserve"> and keep storing it</w:t>
            </w:r>
            <w:r w:rsidR="00C2204E">
              <w:rPr>
                <w:rFonts w:ascii="Arial" w:eastAsia="Malgun Gothic" w:hAnsi="Arial" w:cs="Arial"/>
                <w:lang w:eastAsia="ko-KR"/>
              </w:rPr>
              <w:t>.</w:t>
            </w:r>
          </w:p>
          <w:p w14:paraId="637C9EE0" w14:textId="5FE39CE4" w:rsidR="00C2204E" w:rsidRDefault="00C2204E" w:rsidP="00C47EE8">
            <w:pPr>
              <w:spacing w:after="0"/>
              <w:ind w:firstLineChars="50" w:firstLine="110"/>
              <w:rPr>
                <w:rFonts w:ascii="Arial" w:eastAsia="Malgun Gothic" w:hAnsi="Arial" w:cs="Arial"/>
                <w:lang w:eastAsia="ko-KR"/>
              </w:rPr>
            </w:pPr>
          </w:p>
        </w:tc>
      </w:tr>
      <w:tr w:rsidR="00E3670A" w:rsidRPr="00371C74" w14:paraId="57AF6DFB" w14:textId="77777777" w:rsidTr="00E3670A">
        <w:trPr>
          <w:trHeight w:val="34"/>
        </w:trPr>
        <w:tc>
          <w:tcPr>
            <w:tcW w:w="1345" w:type="dxa"/>
            <w:gridSpan w:val="2"/>
          </w:tcPr>
          <w:p w14:paraId="5EF44BA0" w14:textId="3ADEE6FD" w:rsidR="00E3670A" w:rsidRDefault="00E3670A" w:rsidP="00E3670A">
            <w:pPr>
              <w:spacing w:after="0"/>
              <w:rPr>
                <w:rFonts w:ascii="Arial" w:eastAsia="Malgun Gothic" w:hAnsi="Arial" w:cs="Arial"/>
                <w:lang w:eastAsia="ko-KR"/>
              </w:rPr>
            </w:pPr>
            <w:r>
              <w:rPr>
                <w:rFonts w:ascii="Arial" w:eastAsia="Malgun Gothic" w:hAnsi="Arial" w:cs="Arial"/>
                <w:lang w:eastAsia="ko-KR"/>
              </w:rPr>
              <w:t>InterDigital</w:t>
            </w:r>
          </w:p>
        </w:tc>
        <w:tc>
          <w:tcPr>
            <w:tcW w:w="1627" w:type="dxa"/>
          </w:tcPr>
          <w:p w14:paraId="5D06173C" w14:textId="145058B8" w:rsidR="00E3670A" w:rsidRDefault="00E3670A" w:rsidP="00E3670A">
            <w:pPr>
              <w:spacing w:after="0"/>
              <w:rPr>
                <w:rFonts w:ascii="Arial" w:eastAsia="Malgun Gothic" w:hAnsi="Arial" w:cs="Arial"/>
                <w:lang w:eastAsia="ko-KR"/>
              </w:rPr>
            </w:pPr>
            <w:r>
              <w:rPr>
                <w:rFonts w:ascii="Arial" w:eastAsia="Malgun Gothic" w:hAnsi="Arial" w:cs="Arial"/>
                <w:lang w:eastAsia="ko-KR"/>
              </w:rPr>
              <w:t>No</w:t>
            </w:r>
          </w:p>
        </w:tc>
        <w:tc>
          <w:tcPr>
            <w:tcW w:w="1843" w:type="dxa"/>
          </w:tcPr>
          <w:p w14:paraId="4DB63808" w14:textId="69685864" w:rsidR="00E3670A" w:rsidRDefault="00E3670A" w:rsidP="00E3670A">
            <w:pPr>
              <w:spacing w:after="0"/>
              <w:rPr>
                <w:rFonts w:ascii="Arial" w:eastAsia="Malgun Gothic" w:hAnsi="Arial" w:cs="Arial"/>
                <w:lang w:eastAsia="ko-KR"/>
              </w:rPr>
            </w:pPr>
            <w:r>
              <w:rPr>
                <w:rFonts w:ascii="Arial" w:eastAsia="Malgun Gothic" w:hAnsi="Arial" w:cs="Arial"/>
                <w:lang w:eastAsia="ko-KR"/>
              </w:rPr>
              <w:t>Yes</w:t>
            </w:r>
          </w:p>
        </w:tc>
        <w:tc>
          <w:tcPr>
            <w:tcW w:w="4818" w:type="dxa"/>
          </w:tcPr>
          <w:p w14:paraId="62905F93" w14:textId="6313F474" w:rsidR="00E3670A" w:rsidRDefault="00E3670A" w:rsidP="00E3670A">
            <w:pPr>
              <w:spacing w:after="0"/>
              <w:ind w:firstLineChars="50" w:firstLine="110"/>
              <w:rPr>
                <w:rFonts w:ascii="Arial" w:eastAsia="Malgun Gothic" w:hAnsi="Arial" w:cs="Arial"/>
                <w:lang w:eastAsia="ko-KR"/>
              </w:rPr>
            </w:pPr>
            <w:r w:rsidRPr="00FF77A9">
              <w:rPr>
                <w:rFonts w:ascii="Arial" w:hAnsi="Arial" w:cs="Arial"/>
                <w:lang w:val="en-US" w:eastAsia="zh-CN"/>
              </w:rPr>
              <w:t>T2 is the latest time point that the UE can execute CHO. The UE may evaluate CHO condition (starting at T1) and is allowed to execute before T2</w:t>
            </w:r>
            <w:r>
              <w:rPr>
                <w:rFonts w:ascii="Arial" w:hAnsi="Arial" w:cs="Arial"/>
                <w:lang w:val="en-US" w:eastAsia="zh-CN"/>
              </w:rPr>
              <w:t xml:space="preserve"> </w:t>
            </w:r>
            <w:proofErr w:type="gramStart"/>
            <w:r>
              <w:rPr>
                <w:rFonts w:ascii="Arial" w:hAnsi="Arial" w:cs="Arial"/>
                <w:lang w:val="en-US" w:eastAsia="zh-CN"/>
              </w:rPr>
              <w:t>as long as</w:t>
            </w:r>
            <w:proofErr w:type="gramEnd"/>
            <w:r>
              <w:rPr>
                <w:rFonts w:ascii="Arial" w:hAnsi="Arial" w:cs="Arial"/>
                <w:lang w:val="en-US" w:eastAsia="zh-CN"/>
              </w:rPr>
              <w:t xml:space="preserve"> all other conditions are also satisfied</w:t>
            </w:r>
            <w:r w:rsidRPr="00FF77A9">
              <w:rPr>
                <w:rFonts w:ascii="Arial" w:hAnsi="Arial" w:cs="Arial"/>
                <w:lang w:val="en-US" w:eastAsia="zh-CN"/>
              </w:rPr>
              <w:t>.</w:t>
            </w:r>
            <w:r>
              <w:rPr>
                <w:rFonts w:ascii="Arial" w:hAnsi="Arial" w:cs="Arial"/>
                <w:lang w:val="en-US" w:eastAsia="zh-CN"/>
              </w:rPr>
              <w:t xml:space="preserve"> After T2, the CHO candidate is no longer valid and there is no reason for UE to further consider cell</w:t>
            </w:r>
          </w:p>
        </w:tc>
      </w:tr>
      <w:tr w:rsidR="00F737ED" w:rsidRPr="00371C74" w14:paraId="596C2873" w14:textId="77777777" w:rsidTr="00E3670A">
        <w:trPr>
          <w:trHeight w:val="34"/>
        </w:trPr>
        <w:tc>
          <w:tcPr>
            <w:tcW w:w="1345" w:type="dxa"/>
            <w:gridSpan w:val="2"/>
          </w:tcPr>
          <w:p w14:paraId="5DBF19A8" w14:textId="01982E37" w:rsidR="00F737ED" w:rsidRDefault="00F737ED" w:rsidP="00F737ED">
            <w:pPr>
              <w:spacing w:after="0"/>
              <w:rPr>
                <w:rFonts w:ascii="Arial" w:eastAsia="Malgun Gothic" w:hAnsi="Arial" w:cs="Arial"/>
                <w:lang w:eastAsia="ko-KR"/>
              </w:rPr>
            </w:pPr>
            <w:r>
              <w:rPr>
                <w:rFonts w:ascii="Arial" w:hAnsi="Arial" w:cs="Arial"/>
                <w:lang w:eastAsia="zh-CN"/>
              </w:rPr>
              <w:t>Intel</w:t>
            </w:r>
          </w:p>
        </w:tc>
        <w:tc>
          <w:tcPr>
            <w:tcW w:w="1627" w:type="dxa"/>
          </w:tcPr>
          <w:p w14:paraId="0748253D" w14:textId="4631B04C" w:rsidR="00F737ED" w:rsidRDefault="00F737ED" w:rsidP="00F737ED">
            <w:pPr>
              <w:spacing w:after="0"/>
              <w:rPr>
                <w:rFonts w:ascii="Arial" w:eastAsia="Malgun Gothic" w:hAnsi="Arial" w:cs="Arial"/>
                <w:lang w:eastAsia="ko-KR"/>
              </w:rPr>
            </w:pPr>
            <w:r>
              <w:rPr>
                <w:rFonts w:ascii="Arial" w:hAnsi="Arial" w:cs="Arial"/>
                <w:lang w:eastAsia="zh-CN"/>
              </w:rPr>
              <w:t>No</w:t>
            </w:r>
          </w:p>
        </w:tc>
        <w:tc>
          <w:tcPr>
            <w:tcW w:w="1843" w:type="dxa"/>
          </w:tcPr>
          <w:p w14:paraId="75C95B84" w14:textId="7B4535EA" w:rsidR="00F737ED" w:rsidRDefault="00F737ED" w:rsidP="00F737ED">
            <w:pPr>
              <w:spacing w:after="0"/>
              <w:rPr>
                <w:rFonts w:ascii="Arial" w:eastAsia="Malgun Gothic" w:hAnsi="Arial" w:cs="Arial"/>
                <w:lang w:eastAsia="ko-KR"/>
              </w:rPr>
            </w:pPr>
            <w:r>
              <w:rPr>
                <w:rFonts w:ascii="Arial" w:hAnsi="Arial" w:cs="Arial"/>
                <w:lang w:eastAsia="zh-CN"/>
              </w:rPr>
              <w:t>Yes</w:t>
            </w:r>
          </w:p>
        </w:tc>
        <w:tc>
          <w:tcPr>
            <w:tcW w:w="4818" w:type="dxa"/>
          </w:tcPr>
          <w:p w14:paraId="48C8C64C" w14:textId="2932434D" w:rsidR="00F737ED" w:rsidRPr="00FF77A9" w:rsidRDefault="00F737ED" w:rsidP="00F737ED">
            <w:pPr>
              <w:spacing w:after="0"/>
              <w:ind w:firstLineChars="50" w:firstLine="110"/>
              <w:rPr>
                <w:rFonts w:ascii="Arial" w:hAnsi="Arial" w:cs="Arial"/>
                <w:lang w:val="en-US" w:eastAsia="zh-CN"/>
              </w:rPr>
            </w:pPr>
            <w:r>
              <w:rPr>
                <w:rFonts w:ascii="Arial" w:hAnsi="Arial" w:cs="Arial"/>
                <w:lang w:eastAsia="zh-CN"/>
              </w:rPr>
              <w:t>We share the view explained by Lenovo and MediaTek based on prevoius discussions on the topic.</w:t>
            </w:r>
          </w:p>
        </w:tc>
      </w:tr>
      <w:tr w:rsidR="0072622F" w:rsidRPr="00371C74" w14:paraId="3A3C3C10" w14:textId="77777777" w:rsidTr="00180974">
        <w:trPr>
          <w:trHeight w:val="34"/>
        </w:trPr>
        <w:tc>
          <w:tcPr>
            <w:tcW w:w="1262" w:type="dxa"/>
          </w:tcPr>
          <w:p w14:paraId="6032DDF5"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710" w:type="dxa"/>
            <w:gridSpan w:val="2"/>
          </w:tcPr>
          <w:p w14:paraId="1A79EB4E" w14:textId="77777777" w:rsidR="0072622F" w:rsidRDefault="0072622F" w:rsidP="00180974">
            <w:pPr>
              <w:spacing w:after="0"/>
              <w:rPr>
                <w:rFonts w:ascii="Arial" w:hAnsi="Arial" w:cs="Arial"/>
                <w:lang w:eastAsia="zh-CN"/>
              </w:rPr>
            </w:pPr>
            <w:r>
              <w:rPr>
                <w:rFonts w:ascii="Arial" w:hAnsi="Arial" w:cs="Arial"/>
                <w:lang w:eastAsia="zh-CN"/>
              </w:rPr>
              <w:t>No</w:t>
            </w:r>
          </w:p>
        </w:tc>
        <w:tc>
          <w:tcPr>
            <w:tcW w:w="1843" w:type="dxa"/>
          </w:tcPr>
          <w:p w14:paraId="5244C702" w14:textId="77777777" w:rsidR="0072622F" w:rsidRDefault="0072622F" w:rsidP="00180974">
            <w:pPr>
              <w:spacing w:after="0"/>
              <w:rPr>
                <w:rFonts w:ascii="Arial" w:hAnsi="Arial" w:cs="Arial"/>
                <w:lang w:eastAsia="zh-CN"/>
              </w:rPr>
            </w:pPr>
            <w:r>
              <w:rPr>
                <w:rFonts w:ascii="Arial" w:hAnsi="Arial" w:cs="Arial"/>
                <w:lang w:eastAsia="zh-CN"/>
              </w:rPr>
              <w:t>Yes</w:t>
            </w:r>
          </w:p>
        </w:tc>
        <w:tc>
          <w:tcPr>
            <w:tcW w:w="4818" w:type="dxa"/>
          </w:tcPr>
          <w:p w14:paraId="33936FFE" w14:textId="77777777" w:rsidR="0072622F" w:rsidRPr="00371C74" w:rsidRDefault="0072622F" w:rsidP="00180974">
            <w:pPr>
              <w:spacing w:after="0"/>
              <w:rPr>
                <w:rFonts w:ascii="Arial" w:hAnsi="Arial" w:cs="Arial"/>
                <w:lang w:val="en-CA" w:eastAsia="zh-CN"/>
              </w:rPr>
            </w:pPr>
            <w:r>
              <w:rPr>
                <w:rFonts w:ascii="Arial" w:hAnsi="Arial" w:cs="Arial"/>
                <w:lang w:val="en-CA" w:eastAsia="zh-CN"/>
              </w:rPr>
              <w:t xml:space="preserve">Agree with MTK. We see that the CHO is to be executed between t1 and t2. Since this information is unicast to the UE, the network can vary t1 and t2 additionally to ensure some </w:t>
            </w:r>
            <w:r>
              <w:rPr>
                <w:rFonts w:ascii="Arial" w:hAnsi="Arial" w:cs="Arial"/>
                <w:lang w:val="en-CA" w:eastAsia="zh-CN"/>
              </w:rPr>
              <w:lastRenderedPageBreak/>
              <w:t xml:space="preserve">load balancing so that </w:t>
            </w:r>
            <w:proofErr w:type="gramStart"/>
            <w:r>
              <w:rPr>
                <w:rFonts w:ascii="Arial" w:hAnsi="Arial" w:cs="Arial"/>
                <w:lang w:val="en-CA" w:eastAsia="zh-CN"/>
              </w:rPr>
              <w:t>a large number of</w:t>
            </w:r>
            <w:proofErr w:type="gramEnd"/>
            <w:r>
              <w:rPr>
                <w:rFonts w:ascii="Arial" w:hAnsi="Arial" w:cs="Arial"/>
                <w:lang w:val="en-CA" w:eastAsia="zh-CN"/>
              </w:rPr>
              <w:t xml:space="preserve"> UEs don’t execute the handover at the same time. </w:t>
            </w:r>
          </w:p>
        </w:tc>
      </w:tr>
      <w:tr w:rsidR="00CB0E2D" w:rsidRPr="00371C74" w14:paraId="5155B5F8" w14:textId="77777777" w:rsidTr="00E3670A">
        <w:trPr>
          <w:trHeight w:val="34"/>
        </w:trPr>
        <w:tc>
          <w:tcPr>
            <w:tcW w:w="1345" w:type="dxa"/>
            <w:gridSpan w:val="2"/>
          </w:tcPr>
          <w:p w14:paraId="46477602" w14:textId="5E0C90C2" w:rsidR="00CB0E2D" w:rsidRDefault="00CB0E2D" w:rsidP="00CB0E2D">
            <w:pPr>
              <w:spacing w:after="0"/>
              <w:rPr>
                <w:rFonts w:ascii="Arial"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hina Telecom</w:t>
            </w:r>
          </w:p>
        </w:tc>
        <w:tc>
          <w:tcPr>
            <w:tcW w:w="1627" w:type="dxa"/>
          </w:tcPr>
          <w:p w14:paraId="3E8702EB" w14:textId="231A3905" w:rsidR="00CB0E2D" w:rsidRDefault="00CB0E2D" w:rsidP="00CB0E2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C87C331" w14:textId="400A46CA" w:rsidR="00CB0E2D" w:rsidRDefault="00CB0E2D" w:rsidP="00CB0E2D">
            <w:pPr>
              <w:spacing w:after="0"/>
              <w:rPr>
                <w:rFonts w:ascii="Arial" w:hAnsi="Arial" w:cs="Arial"/>
                <w:lang w:eastAsia="zh-CN"/>
              </w:rPr>
            </w:pPr>
            <w:r>
              <w:rPr>
                <w:rFonts w:ascii="Arial" w:eastAsiaTheme="minorEastAsia" w:hAnsi="Arial" w:cs="Arial"/>
                <w:lang w:eastAsia="zh-CN"/>
              </w:rPr>
              <w:t>Yes</w:t>
            </w:r>
          </w:p>
        </w:tc>
        <w:tc>
          <w:tcPr>
            <w:tcW w:w="4818" w:type="dxa"/>
          </w:tcPr>
          <w:p w14:paraId="5F581620" w14:textId="654A8248" w:rsidR="00CB0E2D" w:rsidRDefault="00CB0E2D" w:rsidP="00CB0E2D">
            <w:pPr>
              <w:spacing w:after="0"/>
              <w:ind w:firstLineChars="50" w:firstLine="11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performs CHO in NTN not only based on time but also RRM. After T2, the CHO configuration is not valid.</w:t>
            </w:r>
          </w:p>
        </w:tc>
      </w:tr>
      <w:tr w:rsidR="00503031" w:rsidRPr="008B71C1" w14:paraId="016DEA7D" w14:textId="77777777" w:rsidTr="00503031">
        <w:trPr>
          <w:trHeight w:val="34"/>
        </w:trPr>
        <w:tc>
          <w:tcPr>
            <w:tcW w:w="1345" w:type="dxa"/>
            <w:gridSpan w:val="2"/>
          </w:tcPr>
          <w:p w14:paraId="2FA7C409"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627" w:type="dxa"/>
          </w:tcPr>
          <w:p w14:paraId="52186562" w14:textId="77777777" w:rsidR="00503031" w:rsidRDefault="00503031" w:rsidP="00180974">
            <w:pPr>
              <w:spacing w:after="0"/>
              <w:rPr>
                <w:rFonts w:ascii="Arial" w:hAnsi="Arial" w:cs="Arial"/>
                <w:lang w:eastAsia="zh-CN"/>
              </w:rPr>
            </w:pPr>
            <w:r>
              <w:rPr>
                <w:rFonts w:ascii="Arial" w:eastAsiaTheme="minorEastAsia" w:hAnsi="Arial" w:cs="Arial"/>
                <w:lang w:eastAsia="zh-CN"/>
              </w:rPr>
              <w:t>No</w:t>
            </w:r>
          </w:p>
        </w:tc>
        <w:tc>
          <w:tcPr>
            <w:tcW w:w="1843" w:type="dxa"/>
          </w:tcPr>
          <w:p w14:paraId="0CF651D2" w14:textId="77777777" w:rsidR="00503031" w:rsidRDefault="00503031" w:rsidP="00180974">
            <w:pPr>
              <w:spacing w:after="0"/>
              <w:rPr>
                <w:rFonts w:ascii="Arial" w:hAnsi="Arial" w:cs="Arial"/>
                <w:lang w:eastAsia="zh-CN"/>
              </w:rPr>
            </w:pPr>
            <w:r>
              <w:rPr>
                <w:rFonts w:ascii="Arial" w:eastAsia="DengXian" w:hAnsi="Arial" w:cs="Arial"/>
                <w:lang w:eastAsia="zh-CN"/>
              </w:rPr>
              <w:t>Yes</w:t>
            </w:r>
          </w:p>
        </w:tc>
        <w:tc>
          <w:tcPr>
            <w:tcW w:w="4818" w:type="dxa"/>
          </w:tcPr>
          <w:p w14:paraId="60ADAA5F" w14:textId="77777777" w:rsidR="00503031" w:rsidRPr="008B71C1" w:rsidRDefault="00503031" w:rsidP="00180974">
            <w:pPr>
              <w:spacing w:after="0"/>
              <w:ind w:firstLineChars="50" w:firstLine="110"/>
              <w:rPr>
                <w:rFonts w:ascii="Arial" w:eastAsiaTheme="minorEastAsia"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that the T2 is the last time point for the UE to perform CHO execution. Therefore, after T2, the CHO configuration is invalid and the UE should delete it.</w:t>
            </w:r>
          </w:p>
        </w:tc>
      </w:tr>
      <w:tr w:rsidR="007731DC" w:rsidRPr="008B71C1" w14:paraId="4B5EBD8D" w14:textId="77777777" w:rsidTr="00503031">
        <w:trPr>
          <w:trHeight w:val="34"/>
        </w:trPr>
        <w:tc>
          <w:tcPr>
            <w:tcW w:w="1345" w:type="dxa"/>
            <w:gridSpan w:val="2"/>
          </w:tcPr>
          <w:p w14:paraId="68981730" w14:textId="26970D41"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1627" w:type="dxa"/>
          </w:tcPr>
          <w:p w14:paraId="2DBE7018" w14:textId="4DFE25B2" w:rsidR="007731DC" w:rsidRDefault="007731DC" w:rsidP="00180974">
            <w:pPr>
              <w:spacing w:after="0"/>
              <w:rPr>
                <w:rFonts w:ascii="Arial" w:hAnsi="Arial" w:cs="Arial"/>
                <w:lang w:eastAsia="zh-CN"/>
              </w:rPr>
            </w:pPr>
            <w:r>
              <w:rPr>
                <w:rFonts w:ascii="Arial" w:hAnsi="Arial" w:cs="Arial"/>
                <w:lang w:eastAsia="zh-CN"/>
              </w:rPr>
              <w:t>No</w:t>
            </w:r>
          </w:p>
        </w:tc>
        <w:tc>
          <w:tcPr>
            <w:tcW w:w="1843" w:type="dxa"/>
          </w:tcPr>
          <w:p w14:paraId="7DDF1285" w14:textId="11FC3EBA"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4818" w:type="dxa"/>
          </w:tcPr>
          <w:p w14:paraId="71D6754B" w14:textId="77777777" w:rsidR="007731DC" w:rsidRDefault="007731DC" w:rsidP="00180974">
            <w:pPr>
              <w:spacing w:after="0"/>
              <w:ind w:firstLineChars="50" w:firstLine="110"/>
              <w:rPr>
                <w:rFonts w:ascii="Arial" w:hAnsi="Arial" w:cs="Arial"/>
                <w:lang w:eastAsia="zh-CN"/>
              </w:rPr>
            </w:pPr>
          </w:p>
        </w:tc>
      </w:tr>
      <w:tr w:rsidR="00A84FB9" w:rsidRPr="008B71C1" w14:paraId="4F10193C" w14:textId="77777777" w:rsidTr="00503031">
        <w:trPr>
          <w:trHeight w:val="34"/>
        </w:trPr>
        <w:tc>
          <w:tcPr>
            <w:tcW w:w="1345" w:type="dxa"/>
            <w:gridSpan w:val="2"/>
          </w:tcPr>
          <w:p w14:paraId="769E4168" w14:textId="4CC95E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627" w:type="dxa"/>
          </w:tcPr>
          <w:p w14:paraId="3040311D" w14:textId="1A91BD50"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1843" w:type="dxa"/>
          </w:tcPr>
          <w:p w14:paraId="29A8E29A" w14:textId="74B14FFE"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4818" w:type="dxa"/>
          </w:tcPr>
          <w:p w14:paraId="4F0A0935" w14:textId="77777777" w:rsidR="00A84FB9" w:rsidRDefault="00A84FB9" w:rsidP="00180974">
            <w:pPr>
              <w:spacing w:after="0"/>
              <w:ind w:firstLineChars="50" w:firstLine="110"/>
              <w:rPr>
                <w:rFonts w:ascii="Arial" w:hAnsi="Arial" w:cs="Arial"/>
                <w:lang w:eastAsia="zh-CN"/>
              </w:rPr>
            </w:pPr>
          </w:p>
        </w:tc>
      </w:tr>
      <w:tr w:rsidR="00E4457B" w:rsidRPr="008B71C1" w14:paraId="2AB122CE" w14:textId="77777777" w:rsidTr="00503031">
        <w:trPr>
          <w:trHeight w:val="34"/>
        </w:trPr>
        <w:tc>
          <w:tcPr>
            <w:tcW w:w="1345" w:type="dxa"/>
            <w:gridSpan w:val="2"/>
          </w:tcPr>
          <w:p w14:paraId="3A3A3EB4" w14:textId="6139FB93"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627" w:type="dxa"/>
          </w:tcPr>
          <w:p w14:paraId="67846571" w14:textId="08751FFB"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5D348906" w14:textId="1058910A" w:rsidR="00E4457B" w:rsidRDefault="00E4457B" w:rsidP="00E4457B">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3799760" w14:textId="77777777" w:rsidR="00E4457B" w:rsidRDefault="00E4457B" w:rsidP="00E4457B">
            <w:pPr>
              <w:spacing w:after="0"/>
              <w:ind w:firstLineChars="50" w:firstLine="110"/>
              <w:rPr>
                <w:rFonts w:ascii="Arial" w:hAnsi="Arial" w:cs="Arial"/>
                <w:lang w:eastAsia="zh-CN"/>
              </w:rPr>
            </w:pPr>
          </w:p>
        </w:tc>
      </w:tr>
      <w:tr w:rsidR="00180974" w:rsidRPr="008B71C1" w14:paraId="3814DAD1" w14:textId="77777777" w:rsidTr="00503031">
        <w:trPr>
          <w:trHeight w:val="34"/>
        </w:trPr>
        <w:tc>
          <w:tcPr>
            <w:tcW w:w="1345" w:type="dxa"/>
            <w:gridSpan w:val="2"/>
          </w:tcPr>
          <w:p w14:paraId="2E9E9216" w14:textId="08015591"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627" w:type="dxa"/>
          </w:tcPr>
          <w:p w14:paraId="14572113" w14:textId="414E0D01"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D9C8987" w14:textId="0F40756B" w:rsidR="00180974" w:rsidRPr="00180974" w:rsidRDefault="00180974" w:rsidP="00E4457B">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2954DFA7" w14:textId="77777777" w:rsidR="00180974" w:rsidRDefault="00180974" w:rsidP="00E4457B">
            <w:pPr>
              <w:spacing w:after="0"/>
              <w:ind w:firstLineChars="50" w:firstLine="110"/>
              <w:rPr>
                <w:rFonts w:ascii="Arial" w:hAnsi="Arial" w:cs="Arial"/>
                <w:lang w:eastAsia="zh-CN"/>
              </w:rPr>
            </w:pPr>
          </w:p>
        </w:tc>
      </w:tr>
      <w:tr w:rsidR="00B1738D" w:rsidRPr="008B71C1" w14:paraId="1FE3A301" w14:textId="77777777" w:rsidTr="00503031">
        <w:trPr>
          <w:trHeight w:val="34"/>
        </w:trPr>
        <w:tc>
          <w:tcPr>
            <w:tcW w:w="1345" w:type="dxa"/>
            <w:gridSpan w:val="2"/>
          </w:tcPr>
          <w:p w14:paraId="5E07EEAA" w14:textId="7AECC3D4" w:rsidR="00B1738D" w:rsidRDefault="00B1738D" w:rsidP="00B1738D">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1627" w:type="dxa"/>
          </w:tcPr>
          <w:p w14:paraId="715BE10C" w14:textId="68219B2B" w:rsidR="00B1738D" w:rsidRDefault="00B1738D" w:rsidP="00B1738D">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CD57BC6" w14:textId="6C4AA3E6" w:rsidR="00B1738D" w:rsidRDefault="00B1738D" w:rsidP="00B1738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54FA42DB" w14:textId="067EA23F" w:rsidR="00B1738D" w:rsidRDefault="00B1738D" w:rsidP="00B1738D">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E may ex</w:t>
            </w:r>
            <w:r>
              <w:rPr>
                <w:rFonts w:ascii="Arial" w:eastAsiaTheme="minorEastAsia" w:hAnsi="Arial" w:cs="Arial" w:hint="eastAsia"/>
                <w:lang w:eastAsia="zh-CN"/>
              </w:rPr>
              <w:t>e</w:t>
            </w:r>
            <w:r>
              <w:rPr>
                <w:rFonts w:ascii="Arial" w:eastAsiaTheme="minorEastAsia" w:hAnsi="Arial" w:cs="Arial"/>
                <w:lang w:eastAsia="zh-CN"/>
              </w:rPr>
              <w:t>cute CHO in the window of (t1, t2). If condition is not met, CHO shall not be triggered. After t2, this CHO configureation shall be deleted, otherwise, t2 is not needed to be configured to UE.</w:t>
            </w:r>
          </w:p>
        </w:tc>
      </w:tr>
      <w:tr w:rsidR="004E567C" w:rsidRPr="008B71C1" w14:paraId="02E435F2" w14:textId="77777777" w:rsidTr="00503031">
        <w:trPr>
          <w:trHeight w:val="34"/>
        </w:trPr>
        <w:tc>
          <w:tcPr>
            <w:tcW w:w="1345" w:type="dxa"/>
            <w:gridSpan w:val="2"/>
          </w:tcPr>
          <w:p w14:paraId="72624CCF" w14:textId="2FC51451" w:rsidR="004E567C" w:rsidRDefault="004E567C" w:rsidP="004E567C">
            <w:pPr>
              <w:spacing w:after="0"/>
              <w:rPr>
                <w:rFonts w:ascii="Arial" w:hAnsi="Arial" w:cs="Arial" w:hint="eastAsia"/>
                <w:lang w:eastAsia="zh-CN"/>
              </w:rPr>
            </w:pPr>
            <w:r>
              <w:rPr>
                <w:rFonts w:ascii="Arial" w:hAnsi="Arial" w:cs="Arial"/>
                <w:lang w:eastAsia="zh-CN"/>
              </w:rPr>
              <w:t>NEC</w:t>
            </w:r>
          </w:p>
        </w:tc>
        <w:tc>
          <w:tcPr>
            <w:tcW w:w="1627" w:type="dxa"/>
          </w:tcPr>
          <w:p w14:paraId="4029A7D8" w14:textId="36A925C4" w:rsidR="004E567C" w:rsidRDefault="004E567C" w:rsidP="004E567C">
            <w:pPr>
              <w:spacing w:after="0"/>
              <w:rPr>
                <w:rFonts w:ascii="Arial" w:hAnsi="Arial" w:cs="Arial" w:hint="eastAsia"/>
                <w:lang w:eastAsia="zh-CN"/>
              </w:rPr>
            </w:pPr>
            <w:r>
              <w:rPr>
                <w:rFonts w:ascii="Arial" w:hAnsi="Arial" w:cs="Arial"/>
                <w:lang w:eastAsia="zh-CN"/>
              </w:rPr>
              <w:t xml:space="preserve">No </w:t>
            </w:r>
          </w:p>
        </w:tc>
        <w:tc>
          <w:tcPr>
            <w:tcW w:w="1843" w:type="dxa"/>
          </w:tcPr>
          <w:p w14:paraId="1918F30C" w14:textId="121AAED7" w:rsidR="004E567C" w:rsidRDefault="004E567C" w:rsidP="004E567C">
            <w:pPr>
              <w:spacing w:after="0"/>
              <w:rPr>
                <w:rFonts w:ascii="Arial" w:hAnsi="Arial" w:cs="Arial" w:hint="eastAsia"/>
                <w:lang w:eastAsia="zh-CN"/>
              </w:rPr>
            </w:pPr>
            <w:r>
              <w:rPr>
                <w:rFonts w:ascii="Arial" w:hAnsi="Arial" w:cs="Arial"/>
                <w:lang w:val="en-CA" w:eastAsia="zh-CN"/>
              </w:rPr>
              <w:t xml:space="preserve">No </w:t>
            </w:r>
          </w:p>
        </w:tc>
        <w:tc>
          <w:tcPr>
            <w:tcW w:w="4818" w:type="dxa"/>
          </w:tcPr>
          <w:p w14:paraId="24B23165" w14:textId="77777777" w:rsidR="004E567C" w:rsidRDefault="004E567C" w:rsidP="004E567C">
            <w:pPr>
              <w:spacing w:after="0"/>
              <w:rPr>
                <w:rFonts w:ascii="Arial" w:hAnsi="Arial" w:cs="Arial"/>
                <w:lang w:val="en-CA" w:eastAsia="zh-CN"/>
              </w:rPr>
            </w:pPr>
            <w:r>
              <w:rPr>
                <w:rFonts w:ascii="Arial" w:hAnsi="Arial" w:cs="Arial"/>
                <w:lang w:val="en-CA" w:eastAsia="zh-CN"/>
              </w:rPr>
              <w:t xml:space="preserve">We prefer to only have one timer, if two timers are agreed, T2 should be optional or can be configured as infinite. </w:t>
            </w:r>
          </w:p>
          <w:p w14:paraId="631DA783" w14:textId="77777777" w:rsidR="004E567C" w:rsidRDefault="004E567C" w:rsidP="004E567C">
            <w:pPr>
              <w:spacing w:after="0"/>
              <w:rPr>
                <w:rFonts w:ascii="Arial" w:hAnsi="Arial" w:cs="Arial"/>
                <w:lang w:val="en-CA" w:eastAsia="zh-CN"/>
              </w:rPr>
            </w:pPr>
          </w:p>
          <w:p w14:paraId="03B032CC" w14:textId="77777777" w:rsidR="004E567C" w:rsidRDefault="004E567C" w:rsidP="004E567C">
            <w:pPr>
              <w:spacing w:after="0"/>
              <w:rPr>
                <w:rFonts w:ascii="Arial" w:hAnsi="Arial" w:cs="Arial"/>
                <w:lang w:val="en-CA" w:eastAsia="zh-CN"/>
              </w:rPr>
            </w:pPr>
            <w:r>
              <w:rPr>
                <w:rFonts w:ascii="Arial" w:hAnsi="Arial" w:cs="Arial"/>
                <w:lang w:val="en-CA" w:eastAsia="zh-CN"/>
              </w:rPr>
              <w:t xml:space="preserve">With two timers (T1 and T2), the meaning of T2 is very confusing: </w:t>
            </w:r>
          </w:p>
          <w:p w14:paraId="1999664C" w14:textId="77777777" w:rsidR="004E567C" w:rsidRDefault="004E567C" w:rsidP="004E567C">
            <w:pPr>
              <w:pStyle w:val="ListParagraph"/>
              <w:numPr>
                <w:ilvl w:val="0"/>
                <w:numId w:val="47"/>
              </w:numPr>
              <w:rPr>
                <w:rFonts w:ascii="Arial" w:hAnsi="Arial" w:cs="Arial"/>
                <w:lang w:val="en-CA" w:eastAsia="zh-CN"/>
              </w:rPr>
            </w:pPr>
            <w:r w:rsidRPr="00FF77A9">
              <w:rPr>
                <w:rFonts w:ascii="Arial" w:hAnsi="Arial" w:cs="Arial"/>
                <w:b/>
                <w:lang w:val="en-US"/>
              </w:rPr>
              <w:t>UE shall perform CHO at T2</w:t>
            </w:r>
            <w:r>
              <w:rPr>
                <w:rFonts w:ascii="Arial" w:hAnsi="Arial" w:cs="Arial"/>
                <w:b/>
                <w:lang w:val="en-US"/>
              </w:rPr>
              <w:t xml:space="preserve"> regardless other configured condition: </w:t>
            </w:r>
            <w:r w:rsidRPr="00AE49F8">
              <w:rPr>
                <w:rFonts w:ascii="Arial" w:hAnsi="Arial" w:cs="Arial"/>
                <w:bCs/>
                <w:lang w:val="en-US"/>
              </w:rPr>
              <w:t>this</w:t>
            </w:r>
            <w:r>
              <w:rPr>
                <w:rFonts w:ascii="Arial" w:hAnsi="Arial" w:cs="Arial"/>
                <w:b/>
                <w:lang w:val="en-US"/>
              </w:rPr>
              <w:t xml:space="preserve"> </w:t>
            </w:r>
            <w:r>
              <w:rPr>
                <w:rFonts w:ascii="Arial" w:hAnsi="Arial" w:cs="Arial"/>
                <w:lang w:val="en-CA" w:eastAsia="zh-CN"/>
              </w:rPr>
              <w:t>can be easily achieved by configuring timer only trigger, or by configuring a very low combined radio condition.</w:t>
            </w:r>
          </w:p>
          <w:p w14:paraId="6D30C436" w14:textId="2CF62F34" w:rsidR="004E567C" w:rsidRDefault="004E567C" w:rsidP="004E567C">
            <w:pPr>
              <w:spacing w:after="0"/>
              <w:rPr>
                <w:rFonts w:ascii="Arial" w:hAnsi="Arial" w:cs="Arial" w:hint="eastAsia"/>
                <w:lang w:eastAsia="zh-CN"/>
              </w:rPr>
            </w:pPr>
            <w:r w:rsidRPr="00FF77A9">
              <w:rPr>
                <w:rFonts w:ascii="Arial" w:hAnsi="Arial" w:cs="Arial"/>
                <w:b/>
                <w:lang w:val="en-US"/>
              </w:rPr>
              <w:t>UE shall forget CHO configuration at T2</w:t>
            </w:r>
            <w:r>
              <w:rPr>
                <w:rFonts w:ascii="Arial" w:hAnsi="Arial" w:cs="Arial"/>
                <w:b/>
                <w:lang w:val="en-US"/>
              </w:rPr>
              <w:t xml:space="preserve">: </w:t>
            </w:r>
            <w:r>
              <w:rPr>
                <w:rFonts w:ascii="Arial" w:hAnsi="Arial" w:cs="Arial"/>
                <w:lang w:val="en-CA" w:eastAsia="zh-CN"/>
              </w:rPr>
              <w:t xml:space="preserve">It seems not reasonable to delete/give up the CHO configuration if handover has not been triggered and deem necessary. </w:t>
            </w:r>
          </w:p>
        </w:tc>
      </w:tr>
    </w:tbl>
    <w:p w14:paraId="5D3D0D79" w14:textId="77777777" w:rsidR="00B5400B" w:rsidRPr="00503031" w:rsidRDefault="00B5400B" w:rsidP="00B5400B">
      <w:pPr>
        <w:pStyle w:val="ListParagraph"/>
        <w:rPr>
          <w:lang w:val="en-GB"/>
        </w:rPr>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w:t>
      </w:r>
      <w:proofErr w:type="gramStart"/>
      <w:r w:rsidR="004A1FE9">
        <w:t>combination</w:t>
      </w:r>
      <w:r w:rsidR="008130E3">
        <w:t xml:space="preserve"> </w:t>
      </w:r>
      <w:r>
        <w:t>.</w:t>
      </w:r>
      <w:bookmarkEnd w:id="10"/>
      <w:proofErr w:type="gramEnd"/>
      <w:r w:rsidR="00003D97" w:rsidRPr="00003D97">
        <w:t xml:space="preserve"> </w:t>
      </w:r>
    </w:p>
    <w:p w14:paraId="3CE43BC9" w14:textId="77777777" w:rsidR="00BB07BB" w:rsidRDefault="00BB07BB" w:rsidP="0054219F">
      <w:pPr>
        <w:pStyle w:val="Proposal"/>
        <w:numPr>
          <w:ilvl w:val="1"/>
          <w:numId w:val="3"/>
        </w:numPr>
      </w:pPr>
      <w:bookmarkStart w:id="11" w:name="_Toc80107788"/>
      <w:r>
        <w:t xml:space="preserve">Option 1: UTC time + duration/timer, </w:t>
      </w:r>
      <w:proofErr w:type="gramStart"/>
      <w:r>
        <w:t>e.g.</w:t>
      </w:r>
      <w:proofErr w:type="gramEnd"/>
      <w:r>
        <w:t xml:space="preserve"> 00:00:01 + 40s</w:t>
      </w:r>
      <w:bookmarkEnd w:id="11"/>
    </w:p>
    <w:p w14:paraId="1AD66B3C" w14:textId="77777777" w:rsidR="00BB07BB" w:rsidRDefault="00BB07BB" w:rsidP="0054219F">
      <w:pPr>
        <w:pStyle w:val="Proposal"/>
        <w:numPr>
          <w:ilvl w:val="1"/>
          <w:numId w:val="3"/>
        </w:numPr>
      </w:pPr>
      <w:bookmarkStart w:id="12" w:name="_Toc80107789"/>
      <w:r>
        <w:t xml:space="preserve">Option 2: Two UTC time to indicate the start (T1) and end time (T2) of the candidate cell, </w:t>
      </w:r>
      <w:proofErr w:type="gramStart"/>
      <w:r>
        <w:t>e.g.</w:t>
      </w:r>
      <w:proofErr w:type="gramEnd"/>
      <w:r>
        <w:t xml:space="preserve">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proofErr w:type="gramStart"/>
      <w:r>
        <w:t>e.g.</w:t>
      </w:r>
      <w:proofErr w:type="gramEnd"/>
      <w:r>
        <w:t xml:space="preserve"> SFN =0 + 40s</w:t>
      </w:r>
      <w:bookmarkEnd w:id="13"/>
    </w:p>
    <w:p w14:paraId="5E5E21B0" w14:textId="77777777" w:rsidR="00BB07BB" w:rsidRDefault="00BB07BB" w:rsidP="0054219F">
      <w:pPr>
        <w:pStyle w:val="Proposal"/>
        <w:numPr>
          <w:ilvl w:val="1"/>
          <w:numId w:val="3"/>
        </w:numPr>
      </w:pPr>
      <w:bookmarkStart w:id="14" w:name="_Toc80107791"/>
      <w:r>
        <w:t xml:space="preserve">Option 4: Two timers, </w:t>
      </w:r>
      <w:proofErr w:type="gramStart"/>
      <w:r>
        <w:t>e.g.</w:t>
      </w:r>
      <w:proofErr w:type="gramEnd"/>
      <w:r>
        <w:t xml:space="preserve">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 xml:space="preserve">Please state your preference for options </w:t>
      </w:r>
      <w:proofErr w:type="spellStart"/>
      <w:proofErr w:type="gramStart"/>
      <w:r>
        <w:rPr>
          <w:rFonts w:ascii="Arial" w:hAnsi="Arial" w:cs="Arial"/>
          <w:b/>
          <w:bCs/>
          <w:sz w:val="24"/>
          <w:szCs w:val="24"/>
        </w:rPr>
        <w:t>a,b</w:t>
      </w:r>
      <w:proofErr w:type="gramEnd"/>
      <w:r>
        <w:rPr>
          <w:rFonts w:ascii="Arial" w:hAnsi="Arial" w:cs="Arial"/>
          <w:b/>
          <w:bCs/>
          <w:sz w:val="24"/>
          <w:szCs w:val="24"/>
        </w:rPr>
        <w:t>,c,d</w:t>
      </w:r>
      <w:proofErr w:type="spellEnd"/>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w:t>
            </w:r>
            <w:proofErr w:type="gramStart"/>
            <w:r w:rsidR="004727BC" w:rsidRPr="00FF77A9">
              <w:rPr>
                <w:rFonts w:ascii="Arial" w:hAnsi="Arial" w:cs="Arial"/>
                <w:b/>
                <w:lang w:val="en-US"/>
              </w:rPr>
              <w:t>c</w:t>
            </w:r>
            <w:proofErr w:type="gramEnd"/>
            <w:r w:rsidR="004727BC" w:rsidRPr="00FF77A9">
              <w:rPr>
                <w:rFonts w:ascii="Arial" w:hAnsi="Arial" w:cs="Arial"/>
                <w:b/>
                <w:lang w:val="en-US"/>
              </w:rPr>
              <w:t xml:space="preserve">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We should stick to the working assumption of using timer as we </w:t>
            </w:r>
            <w:proofErr w:type="gramStart"/>
            <w:r w:rsidRPr="00FF77A9">
              <w:rPr>
                <w:rFonts w:ascii="Arial" w:hAnsi="Arial" w:cs="Arial"/>
                <w:lang w:val="en-US" w:eastAsia="zh-CN"/>
              </w:rPr>
              <w:t>made( in</w:t>
            </w:r>
            <w:proofErr w:type="gramEnd"/>
            <w:r w:rsidRPr="00FF77A9">
              <w:rPr>
                <w:rFonts w:ascii="Arial" w:hAnsi="Arial" w:cs="Arial"/>
                <w:lang w:val="en-US" w:eastAsia="zh-CN"/>
              </w:rPr>
              <w:t xml:space="preserve">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 xml:space="preserve">Working assumption: the timing information for CHO execution triggering in NTN is defined in the form of a timer/timers. This can be </w:t>
            </w:r>
            <w:proofErr w:type="gramStart"/>
            <w:r w:rsidRPr="00FF77A9">
              <w:rPr>
                <w:rFonts w:ascii="Arial" w:hAnsi="Arial" w:cs="Arial"/>
                <w:lang w:val="en-US" w:eastAsia="zh-CN"/>
              </w:rPr>
              <w:t>revised</w:t>
            </w:r>
            <w:proofErr w:type="gramEnd"/>
            <w:r w:rsidRPr="00FF77A9">
              <w:rPr>
                <w:rFonts w:ascii="Arial" w:hAnsi="Arial" w:cs="Arial"/>
                <w:lang w:val="en-US" w:eastAsia="zh-CN"/>
              </w:rPr>
              <w:t xml:space="preserve">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 xml:space="preserve">The timer-based option is extensively used in current RRC specification. And it can save the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from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We believe Options a and b will have significantly higher </w:t>
            </w:r>
            <w:proofErr w:type="spellStart"/>
            <w:r w:rsidRPr="00FF77A9">
              <w:rPr>
                <w:rFonts w:ascii="Arial" w:hAnsi="Arial" w:cs="Arial"/>
                <w:lang w:val="en-US" w:eastAsia="zh-CN"/>
              </w:rPr>
              <w:t>signalling</w:t>
            </w:r>
            <w:proofErr w:type="spellEnd"/>
            <w:r w:rsidRPr="00FF77A9">
              <w:rPr>
                <w:rFonts w:ascii="Arial" w:hAnsi="Arial" w:cs="Arial"/>
                <w:lang w:val="en-US" w:eastAsia="zh-CN"/>
              </w:rPr>
              <w:t xml:space="preserve">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w:t>
            </w:r>
            <w:proofErr w:type="gramStart"/>
            <w:r w:rsidRPr="00F61361">
              <w:rPr>
                <w:rFonts w:ascii="Arial" w:eastAsiaTheme="minorEastAsia" w:hAnsi="Arial" w:cs="Arial" w:hint="eastAsia"/>
                <w:lang w:val="en-US" w:eastAsia="zh-CN"/>
              </w:rPr>
              <w:t>timer based</w:t>
            </w:r>
            <w:proofErr w:type="gramEnd"/>
            <w:r w:rsidRPr="00F61361">
              <w:rPr>
                <w:rFonts w:ascii="Arial" w:eastAsiaTheme="minorEastAsia" w:hAnsi="Arial" w:cs="Arial" w:hint="eastAsia"/>
                <w:lang w:val="en-US" w:eastAsia="zh-CN"/>
              </w:rPr>
              <w:t xml:space="preserve"> solution may be not so accurate. Absolute time, </w:t>
            </w:r>
            <w:proofErr w:type="gramStart"/>
            <w:r w:rsidRPr="00F61361">
              <w:rPr>
                <w:rFonts w:ascii="Arial" w:eastAsiaTheme="minorEastAsia" w:hAnsi="Arial" w:cs="Arial" w:hint="eastAsia"/>
                <w:lang w:val="en-US" w:eastAsia="zh-CN"/>
              </w:rPr>
              <w:t>e.g.</w:t>
            </w:r>
            <w:proofErr w:type="gramEnd"/>
            <w:r w:rsidRPr="00F61361">
              <w:rPr>
                <w:rFonts w:ascii="Arial" w:eastAsiaTheme="minorEastAsia" w:hAnsi="Arial" w:cs="Arial" w:hint="eastAsia"/>
                <w:lang w:val="en-US" w:eastAsia="zh-CN"/>
              </w:rPr>
              <w:t xml:space="preserve">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596A13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w:t>
            </w:r>
            <w:r w:rsidR="00625E6F" w:rsidRPr="00BB38B4">
              <w:rPr>
                <w:rFonts w:ascii="Arial" w:hAnsi="Arial" w:cs="Arial"/>
                <w:lang w:val="en-GB" w:eastAsia="zh-CN"/>
              </w:rPr>
              <w:t>T</w:t>
            </w:r>
            <w:r w:rsidRPr="00BB38B4">
              <w:rPr>
                <w:rFonts w:ascii="Arial" w:hAnsi="Arial" w:cs="Arial"/>
                <w:lang w:val="en-GB" w:eastAsia="zh-CN"/>
              </w:rPr>
              <w:t xml:space="preserve">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For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due to the high propagation delay in NTN, it is difficult for NW and UE to determine the same time value for t1 and t2. Using two </w:t>
            </w:r>
            <w:proofErr w:type="gramStart"/>
            <w:r w:rsidRPr="00BB38B4">
              <w:rPr>
                <w:rFonts w:ascii="Arial" w:hAnsi="Arial" w:cs="Arial"/>
                <w:lang w:val="en-GB" w:eastAsia="zh-CN"/>
              </w:rPr>
              <w:t>timer</w:t>
            </w:r>
            <w:proofErr w:type="gramEnd"/>
            <w:r w:rsidRPr="00BB38B4">
              <w:rPr>
                <w:rFonts w:ascii="Arial" w:hAnsi="Arial" w:cs="Arial"/>
                <w:lang w:val="en-GB" w:eastAsia="zh-CN"/>
              </w:rPr>
              <w:t xml:space="preserve">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lastRenderedPageBreak/>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Malgun Gothic"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Malgun Gothic" w:hAnsi="Arial" w:cs="Arial" w:hint="eastAsia"/>
                <w:lang w:eastAsia="ko-KR"/>
              </w:rPr>
              <w:t>Agree with Ericsson that UTC is more workable</w:t>
            </w:r>
            <w:r>
              <w:rPr>
                <w:rFonts w:ascii="Arial" w:eastAsia="Malgun Gothic" w:hAnsi="Arial" w:cs="Arial"/>
                <w:lang w:eastAsia="ko-KR"/>
              </w:rPr>
              <w:t xml:space="preserve"> and timer will bring much complexity of the UE.</w:t>
            </w:r>
          </w:p>
        </w:tc>
      </w:tr>
      <w:tr w:rsidR="00625E6F" w:rsidRPr="00371C74" w14:paraId="24005969" w14:textId="77777777" w:rsidTr="007449E1">
        <w:trPr>
          <w:trHeight w:val="38"/>
        </w:trPr>
        <w:tc>
          <w:tcPr>
            <w:tcW w:w="1980" w:type="dxa"/>
          </w:tcPr>
          <w:p w14:paraId="29F24D02" w14:textId="485C5C96" w:rsidR="00625E6F" w:rsidRDefault="00625E6F"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4F812077" w14:textId="3CBAEFB0" w:rsidR="00625E6F" w:rsidRDefault="00CA6667" w:rsidP="00C47EE8">
            <w:pPr>
              <w:spacing w:after="0"/>
              <w:rPr>
                <w:rFonts w:ascii="Arial" w:eastAsia="Malgun Gothic" w:hAnsi="Arial" w:cs="Arial"/>
                <w:lang w:eastAsia="ko-KR"/>
              </w:rPr>
            </w:pPr>
            <w:r>
              <w:rPr>
                <w:rFonts w:ascii="Arial" w:eastAsia="Malgun Gothic" w:hAnsi="Arial" w:cs="Arial"/>
                <w:lang w:eastAsia="ko-KR"/>
              </w:rPr>
              <w:t xml:space="preserve">c </w:t>
            </w:r>
            <w:r w:rsidR="00B65C5D">
              <w:rPr>
                <w:rFonts w:ascii="Arial" w:eastAsia="Malgun Gothic" w:hAnsi="Arial" w:cs="Arial"/>
                <w:lang w:eastAsia="ko-KR"/>
              </w:rPr>
              <w:t>or a</w:t>
            </w:r>
          </w:p>
        </w:tc>
        <w:tc>
          <w:tcPr>
            <w:tcW w:w="6563" w:type="dxa"/>
          </w:tcPr>
          <w:p w14:paraId="27C74DCC" w14:textId="4B50E60B" w:rsidR="00625E6F" w:rsidRDefault="00B65C5D" w:rsidP="00C47EE8">
            <w:pPr>
              <w:spacing w:after="0"/>
              <w:rPr>
                <w:rFonts w:ascii="Arial" w:eastAsia="Malgun Gothic" w:hAnsi="Arial" w:cs="Arial"/>
                <w:lang w:eastAsia="ko-KR"/>
              </w:rPr>
            </w:pPr>
            <w:r>
              <w:rPr>
                <w:rFonts w:ascii="Arial" w:eastAsia="Malgun Gothic" w:hAnsi="Arial" w:cs="Arial"/>
                <w:lang w:eastAsia="ko-KR"/>
              </w:rPr>
              <w:t xml:space="preserve">No need to signal two UTC time values. Even UTC time is based on a </w:t>
            </w:r>
            <w:r w:rsidR="00CB3A7E">
              <w:rPr>
                <w:rFonts w:ascii="Arial" w:eastAsia="Malgun Gothic" w:hAnsi="Arial" w:cs="Arial"/>
                <w:lang w:eastAsia="ko-KR"/>
              </w:rPr>
              <w:t xml:space="preserve">specified </w:t>
            </w:r>
            <w:r>
              <w:rPr>
                <w:rFonts w:ascii="Arial" w:eastAsia="Malgun Gothic" w:hAnsi="Arial" w:cs="Arial"/>
                <w:lang w:eastAsia="ko-KR"/>
              </w:rPr>
              <w:t>reference</w:t>
            </w:r>
            <w:r w:rsidR="00CB3A7E">
              <w:rPr>
                <w:rFonts w:ascii="Arial" w:eastAsia="Malgun Gothic" w:hAnsi="Arial" w:cs="Arial"/>
                <w:lang w:eastAsia="ko-KR"/>
              </w:rPr>
              <w:t xml:space="preserve"> point. So why not specify our own reference point to reduce signaling overhead.</w:t>
            </w:r>
          </w:p>
        </w:tc>
      </w:tr>
      <w:tr w:rsidR="001E27E1" w:rsidRPr="00371C74" w14:paraId="7135C778" w14:textId="77777777" w:rsidTr="007449E1">
        <w:trPr>
          <w:trHeight w:val="38"/>
        </w:trPr>
        <w:tc>
          <w:tcPr>
            <w:tcW w:w="1980" w:type="dxa"/>
          </w:tcPr>
          <w:p w14:paraId="7EEB114B" w14:textId="0AB8DD32" w:rsidR="001E27E1" w:rsidRDefault="001E27E1" w:rsidP="001E27E1">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1B03655B" w14:textId="710A6C67" w:rsidR="001E27E1" w:rsidRDefault="001E27E1" w:rsidP="001E27E1">
            <w:pPr>
              <w:spacing w:after="0"/>
              <w:rPr>
                <w:rFonts w:ascii="Arial" w:eastAsia="Malgun Gothic" w:hAnsi="Arial" w:cs="Arial"/>
                <w:lang w:eastAsia="ko-KR"/>
              </w:rPr>
            </w:pPr>
            <w:r>
              <w:rPr>
                <w:rFonts w:ascii="Arial" w:eastAsia="Malgun Gothic" w:hAnsi="Arial" w:cs="Arial"/>
                <w:lang w:eastAsia="ko-KR"/>
              </w:rPr>
              <w:t>B</w:t>
            </w:r>
          </w:p>
        </w:tc>
        <w:tc>
          <w:tcPr>
            <w:tcW w:w="6563" w:type="dxa"/>
          </w:tcPr>
          <w:p w14:paraId="6C541851" w14:textId="37ED8FD3" w:rsidR="001E27E1" w:rsidRDefault="001E27E1" w:rsidP="001E27E1">
            <w:pPr>
              <w:spacing w:after="0"/>
              <w:rPr>
                <w:rFonts w:ascii="Arial" w:eastAsia="Malgun Gothic" w:hAnsi="Arial" w:cs="Arial"/>
                <w:lang w:eastAsia="ko-KR"/>
              </w:rPr>
            </w:pPr>
            <w:r>
              <w:rPr>
                <w:rFonts w:ascii="Arial" w:eastAsia="Malgun Gothic" w:hAnsi="Arial" w:cs="Arial"/>
                <w:lang w:eastAsia="ko-KR"/>
              </w:rPr>
              <w:t>Most simple option</w:t>
            </w:r>
          </w:p>
        </w:tc>
      </w:tr>
      <w:tr w:rsidR="00C40FAA" w:rsidRPr="00371C74" w14:paraId="5A02D996" w14:textId="77777777" w:rsidTr="007449E1">
        <w:trPr>
          <w:trHeight w:val="38"/>
        </w:trPr>
        <w:tc>
          <w:tcPr>
            <w:tcW w:w="1980" w:type="dxa"/>
          </w:tcPr>
          <w:p w14:paraId="79551E4E" w14:textId="7E712D13" w:rsidR="00C40FAA" w:rsidRDefault="00C40FAA" w:rsidP="00C40FAA">
            <w:pPr>
              <w:spacing w:after="0"/>
              <w:rPr>
                <w:rFonts w:ascii="Arial" w:eastAsia="Malgun Gothic" w:hAnsi="Arial" w:cs="Arial"/>
                <w:lang w:eastAsia="ko-KR"/>
              </w:rPr>
            </w:pPr>
            <w:r>
              <w:rPr>
                <w:rFonts w:ascii="Arial" w:hAnsi="Arial" w:cs="Arial"/>
                <w:lang w:eastAsia="zh-CN"/>
              </w:rPr>
              <w:t>Intel</w:t>
            </w:r>
          </w:p>
        </w:tc>
        <w:tc>
          <w:tcPr>
            <w:tcW w:w="992" w:type="dxa"/>
          </w:tcPr>
          <w:p w14:paraId="517885C1" w14:textId="56DB279D" w:rsidR="00C40FAA" w:rsidRDefault="00C40FAA" w:rsidP="00C40FAA">
            <w:pPr>
              <w:spacing w:after="0"/>
              <w:rPr>
                <w:rFonts w:ascii="Arial" w:eastAsia="Malgun Gothic" w:hAnsi="Arial" w:cs="Arial"/>
                <w:lang w:eastAsia="ko-KR"/>
              </w:rPr>
            </w:pPr>
            <w:r>
              <w:rPr>
                <w:rFonts w:ascii="Arial" w:hAnsi="Arial" w:cs="Arial"/>
                <w:lang w:eastAsia="zh-CN"/>
              </w:rPr>
              <w:t>c or d</w:t>
            </w:r>
          </w:p>
        </w:tc>
        <w:tc>
          <w:tcPr>
            <w:tcW w:w="6563" w:type="dxa"/>
          </w:tcPr>
          <w:p w14:paraId="17B01ADA" w14:textId="308B99AA" w:rsidR="00C40FAA" w:rsidRDefault="00C40FAA" w:rsidP="00C40FAA">
            <w:pPr>
              <w:spacing w:after="0"/>
              <w:rPr>
                <w:rFonts w:ascii="Arial" w:eastAsia="Malgun Gothic" w:hAnsi="Arial" w:cs="Arial"/>
                <w:lang w:eastAsia="ko-KR"/>
              </w:rPr>
            </w:pPr>
            <w:r>
              <w:rPr>
                <w:rFonts w:ascii="Arial" w:hAnsi="Arial" w:cs="Arial"/>
                <w:lang w:eastAsia="zh-CN"/>
              </w:rPr>
              <w:t xml:space="preserve">We also think that signaling overhead with UTC time doesn’t justify the need given that option c/d is also working. </w:t>
            </w:r>
          </w:p>
        </w:tc>
      </w:tr>
      <w:tr w:rsidR="0072622F" w:rsidRPr="00371C74" w14:paraId="3899BB4D" w14:textId="77777777" w:rsidTr="00180974">
        <w:trPr>
          <w:trHeight w:val="38"/>
        </w:trPr>
        <w:tc>
          <w:tcPr>
            <w:tcW w:w="1980" w:type="dxa"/>
          </w:tcPr>
          <w:p w14:paraId="21274DFC"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7BE76EE5" w14:textId="77777777" w:rsidR="0072622F" w:rsidRDefault="0072622F" w:rsidP="00180974">
            <w:pPr>
              <w:spacing w:after="0"/>
              <w:rPr>
                <w:rFonts w:ascii="Arial" w:hAnsi="Arial" w:cs="Arial"/>
                <w:lang w:eastAsia="zh-CN"/>
              </w:rPr>
            </w:pPr>
            <w:r>
              <w:rPr>
                <w:rFonts w:ascii="Arial" w:hAnsi="Arial" w:cs="Arial"/>
                <w:lang w:eastAsia="zh-CN"/>
              </w:rPr>
              <w:t>b or c</w:t>
            </w:r>
          </w:p>
        </w:tc>
        <w:tc>
          <w:tcPr>
            <w:tcW w:w="6563" w:type="dxa"/>
          </w:tcPr>
          <w:p w14:paraId="789649CA" w14:textId="77777777" w:rsidR="0072622F" w:rsidRDefault="0072622F" w:rsidP="00180974">
            <w:pPr>
              <w:spacing w:after="0"/>
              <w:rPr>
                <w:rFonts w:ascii="Arial" w:hAnsi="Arial" w:cs="Arial"/>
                <w:lang w:val="en-CA" w:eastAsia="zh-CN"/>
              </w:rPr>
            </w:pPr>
            <w:r>
              <w:rPr>
                <w:rFonts w:ascii="Arial" w:hAnsi="Arial" w:cs="Arial"/>
                <w:lang w:val="en-CA" w:eastAsia="zh-CN"/>
              </w:rPr>
              <w:t>b has significant overhead compared to c.</w:t>
            </w:r>
          </w:p>
        </w:tc>
      </w:tr>
      <w:tr w:rsidR="00CB0E2D" w:rsidRPr="00371C74" w14:paraId="569EB234" w14:textId="77777777" w:rsidTr="007449E1">
        <w:trPr>
          <w:trHeight w:val="38"/>
        </w:trPr>
        <w:tc>
          <w:tcPr>
            <w:tcW w:w="1980" w:type="dxa"/>
          </w:tcPr>
          <w:p w14:paraId="3E56BEBD" w14:textId="52F8F10C"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20E034AD" w14:textId="33444CAD" w:rsidR="00CB0E2D" w:rsidRDefault="00CB0E2D" w:rsidP="00CB0E2D">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5451866C" w14:textId="77777777" w:rsidR="00CB0E2D" w:rsidRDefault="00CB0E2D" w:rsidP="00CB0E2D">
            <w:pPr>
              <w:spacing w:after="0"/>
              <w:rPr>
                <w:rFonts w:ascii="Arial" w:hAnsi="Arial" w:cs="Arial"/>
                <w:lang w:eastAsia="zh-CN"/>
              </w:rPr>
            </w:pPr>
          </w:p>
        </w:tc>
      </w:tr>
      <w:tr w:rsidR="00503031" w14:paraId="549B985A" w14:textId="77777777" w:rsidTr="00503031">
        <w:trPr>
          <w:trHeight w:val="38"/>
        </w:trPr>
        <w:tc>
          <w:tcPr>
            <w:tcW w:w="1980" w:type="dxa"/>
          </w:tcPr>
          <w:p w14:paraId="7530E7BB"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036E0A6"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A or c</w:t>
            </w:r>
          </w:p>
        </w:tc>
        <w:tc>
          <w:tcPr>
            <w:tcW w:w="6563" w:type="dxa"/>
          </w:tcPr>
          <w:p w14:paraId="045539EB" w14:textId="77777777" w:rsidR="00503031" w:rsidRDefault="00503031" w:rsidP="00180974">
            <w:pPr>
              <w:spacing w:after="0"/>
              <w:rPr>
                <w:rFonts w:ascii="Arial" w:hAnsi="Arial" w:cs="Arial"/>
                <w:lang w:eastAsia="zh-CN"/>
              </w:rPr>
            </w:pPr>
          </w:p>
        </w:tc>
      </w:tr>
      <w:tr w:rsidR="007731DC" w14:paraId="421F4333" w14:textId="77777777" w:rsidTr="00503031">
        <w:trPr>
          <w:trHeight w:val="38"/>
        </w:trPr>
        <w:tc>
          <w:tcPr>
            <w:tcW w:w="1980" w:type="dxa"/>
          </w:tcPr>
          <w:p w14:paraId="10657E93" w14:textId="06D829F4"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20B5939D" w14:textId="629E24ED" w:rsidR="007731DC" w:rsidRDefault="007731DC" w:rsidP="00180974">
            <w:pPr>
              <w:spacing w:after="0"/>
              <w:rPr>
                <w:rFonts w:ascii="Arial" w:hAnsi="Arial" w:cs="Arial"/>
                <w:lang w:eastAsia="zh-CN"/>
              </w:rPr>
            </w:pPr>
            <w:r>
              <w:rPr>
                <w:rFonts w:ascii="Arial" w:hAnsi="Arial" w:cs="Arial"/>
                <w:lang w:eastAsia="zh-CN"/>
              </w:rPr>
              <w:t>A or B</w:t>
            </w:r>
          </w:p>
        </w:tc>
        <w:tc>
          <w:tcPr>
            <w:tcW w:w="6563" w:type="dxa"/>
          </w:tcPr>
          <w:p w14:paraId="70ECA913" w14:textId="77777777" w:rsidR="007731DC" w:rsidRDefault="007731DC" w:rsidP="00180974">
            <w:pPr>
              <w:spacing w:after="0"/>
              <w:rPr>
                <w:rFonts w:ascii="Arial" w:hAnsi="Arial" w:cs="Arial"/>
                <w:lang w:eastAsia="zh-CN"/>
              </w:rPr>
            </w:pPr>
          </w:p>
        </w:tc>
      </w:tr>
      <w:tr w:rsidR="00A84FB9" w14:paraId="703730F4" w14:textId="77777777" w:rsidTr="00503031">
        <w:trPr>
          <w:trHeight w:val="38"/>
        </w:trPr>
        <w:tc>
          <w:tcPr>
            <w:tcW w:w="1980" w:type="dxa"/>
          </w:tcPr>
          <w:p w14:paraId="0D8B196C" w14:textId="7D0641A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2C5AEC9F" w14:textId="6A499A68"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A</w:t>
            </w:r>
            <w:r>
              <w:rPr>
                <w:rFonts w:ascii="Arial" w:eastAsia="Malgun Gothic" w:hAnsi="Arial" w:cs="Arial"/>
                <w:lang w:eastAsia="ko-KR"/>
              </w:rPr>
              <w:t xml:space="preserve"> or C</w:t>
            </w:r>
          </w:p>
        </w:tc>
        <w:tc>
          <w:tcPr>
            <w:tcW w:w="6563" w:type="dxa"/>
          </w:tcPr>
          <w:p w14:paraId="373465EE" w14:textId="77777777" w:rsidR="00A84FB9" w:rsidRDefault="00A84FB9" w:rsidP="00180974">
            <w:pPr>
              <w:spacing w:after="0"/>
              <w:rPr>
                <w:rFonts w:ascii="Arial" w:hAnsi="Arial" w:cs="Arial"/>
                <w:lang w:eastAsia="zh-CN"/>
              </w:rPr>
            </w:pPr>
          </w:p>
        </w:tc>
      </w:tr>
      <w:tr w:rsidR="0007457C" w14:paraId="5C6AD5EC" w14:textId="77777777" w:rsidTr="00503031">
        <w:trPr>
          <w:trHeight w:val="38"/>
        </w:trPr>
        <w:tc>
          <w:tcPr>
            <w:tcW w:w="1980" w:type="dxa"/>
          </w:tcPr>
          <w:p w14:paraId="0B578684" w14:textId="38CCAF03" w:rsidR="0007457C" w:rsidRDefault="0007457C" w:rsidP="0007457C">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37D01BF1" w14:textId="1F62E2C7" w:rsidR="0007457C" w:rsidRDefault="0007457C" w:rsidP="0007457C">
            <w:pPr>
              <w:spacing w:after="0"/>
              <w:rPr>
                <w:rFonts w:ascii="Arial" w:eastAsia="Malgun Gothic" w:hAnsi="Arial" w:cs="Arial"/>
                <w:lang w:eastAsia="ko-KR"/>
              </w:rPr>
            </w:pPr>
            <w:r>
              <w:rPr>
                <w:rFonts w:ascii="Arial" w:eastAsiaTheme="minorEastAsia" w:hAnsi="Arial" w:cs="Arial"/>
                <w:lang w:eastAsia="zh-CN"/>
              </w:rPr>
              <w:t>A or b</w:t>
            </w:r>
          </w:p>
        </w:tc>
        <w:tc>
          <w:tcPr>
            <w:tcW w:w="6563" w:type="dxa"/>
          </w:tcPr>
          <w:p w14:paraId="45CCC9E9" w14:textId="2FA2BA38" w:rsidR="0007457C" w:rsidRDefault="0007457C" w:rsidP="0007457C">
            <w:pPr>
              <w:spacing w:after="0"/>
              <w:rPr>
                <w:rFonts w:ascii="Arial" w:hAnsi="Arial" w:cs="Arial"/>
                <w:lang w:eastAsia="zh-CN"/>
              </w:rPr>
            </w:pPr>
            <w:r>
              <w:rPr>
                <w:rFonts w:ascii="Arial" w:eastAsiaTheme="minorEastAsia" w:hAnsi="Arial" w:cs="Arial" w:hint="eastAsia"/>
                <w:lang w:eastAsia="zh-CN"/>
              </w:rPr>
              <w:t>U</w:t>
            </w:r>
            <w:r>
              <w:rPr>
                <w:rFonts w:ascii="Arial" w:eastAsiaTheme="minorEastAsia" w:hAnsi="Arial" w:cs="Arial"/>
                <w:lang w:eastAsia="zh-CN"/>
              </w:rPr>
              <w:t>TC time brings low cost for UE side.</w:t>
            </w:r>
          </w:p>
        </w:tc>
      </w:tr>
      <w:tr w:rsidR="00180974" w14:paraId="2C13AE7F" w14:textId="77777777" w:rsidTr="00503031">
        <w:trPr>
          <w:trHeight w:val="38"/>
        </w:trPr>
        <w:tc>
          <w:tcPr>
            <w:tcW w:w="1980" w:type="dxa"/>
          </w:tcPr>
          <w:p w14:paraId="2ED2BBD3" w14:textId="77304A46" w:rsidR="00180974" w:rsidRPr="00180974" w:rsidRDefault="00180974" w:rsidP="0007457C">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57C4C4A" w14:textId="1018109C" w:rsidR="00180974" w:rsidRPr="00180974" w:rsidRDefault="00180974" w:rsidP="0007457C">
            <w:pPr>
              <w:spacing w:after="0"/>
              <w:rPr>
                <w:rFonts w:ascii="Arial" w:eastAsiaTheme="minorEastAsia" w:hAnsi="Arial" w:cs="Arial"/>
                <w:lang w:eastAsia="zh-CN"/>
              </w:rPr>
            </w:pPr>
            <w:r>
              <w:rPr>
                <w:rFonts w:ascii="Arial" w:eastAsiaTheme="minorEastAsia" w:hAnsi="Arial" w:cs="Arial"/>
                <w:lang w:eastAsia="zh-CN"/>
              </w:rPr>
              <w:t>B</w:t>
            </w:r>
          </w:p>
        </w:tc>
        <w:tc>
          <w:tcPr>
            <w:tcW w:w="6563" w:type="dxa"/>
          </w:tcPr>
          <w:p w14:paraId="6C87AD63" w14:textId="77777777" w:rsidR="00180974" w:rsidRDefault="00180974" w:rsidP="0007457C">
            <w:pPr>
              <w:spacing w:after="0"/>
              <w:rPr>
                <w:rFonts w:ascii="Arial" w:hAnsi="Arial" w:cs="Arial"/>
                <w:lang w:eastAsia="zh-CN"/>
              </w:rPr>
            </w:pPr>
          </w:p>
        </w:tc>
      </w:tr>
      <w:tr w:rsidR="00FB2613" w14:paraId="51759A0A" w14:textId="77777777" w:rsidTr="00503031">
        <w:trPr>
          <w:trHeight w:val="38"/>
        </w:trPr>
        <w:tc>
          <w:tcPr>
            <w:tcW w:w="1980" w:type="dxa"/>
          </w:tcPr>
          <w:p w14:paraId="7ADC512D" w14:textId="4422BB65" w:rsidR="00FB2613" w:rsidRDefault="00FB2613" w:rsidP="00FB2613">
            <w:pPr>
              <w:spacing w:after="0"/>
              <w:rPr>
                <w:rFonts w:ascii="Arial" w:hAnsi="Arial" w:cs="Arial"/>
                <w:lang w:eastAsia="zh-CN"/>
              </w:rPr>
            </w:pPr>
            <w:r>
              <w:rPr>
                <w:rFonts w:ascii="Arial" w:eastAsia="Malgun Gothic" w:hAnsi="Arial" w:cs="Arial"/>
                <w:lang w:eastAsia="ko-KR"/>
              </w:rPr>
              <w:t>BT</w:t>
            </w:r>
          </w:p>
        </w:tc>
        <w:tc>
          <w:tcPr>
            <w:tcW w:w="992" w:type="dxa"/>
          </w:tcPr>
          <w:p w14:paraId="71231AD7" w14:textId="037BF640" w:rsidR="00FB2613" w:rsidRDefault="00FB2613" w:rsidP="00FB2613">
            <w:pPr>
              <w:spacing w:after="0"/>
              <w:rPr>
                <w:rFonts w:ascii="Arial" w:hAnsi="Arial" w:cs="Arial"/>
                <w:lang w:eastAsia="zh-CN"/>
              </w:rPr>
            </w:pPr>
            <w:r>
              <w:rPr>
                <w:rFonts w:ascii="Arial" w:eastAsia="Malgun Gothic" w:hAnsi="Arial" w:cs="Arial"/>
                <w:lang w:eastAsia="ko-KR"/>
              </w:rPr>
              <w:t>A or B</w:t>
            </w:r>
          </w:p>
        </w:tc>
        <w:tc>
          <w:tcPr>
            <w:tcW w:w="6563" w:type="dxa"/>
          </w:tcPr>
          <w:p w14:paraId="6AC98EBB" w14:textId="77777777" w:rsidR="00FB2613" w:rsidRDefault="00FB2613" w:rsidP="00FB2613">
            <w:pPr>
              <w:spacing w:after="0"/>
              <w:rPr>
                <w:rFonts w:ascii="Arial" w:hAnsi="Arial" w:cs="Arial"/>
                <w:lang w:eastAsia="zh-CN"/>
              </w:rPr>
            </w:pPr>
          </w:p>
        </w:tc>
      </w:tr>
      <w:tr w:rsidR="00C82722" w14:paraId="35C26FCB" w14:textId="77777777" w:rsidTr="00503031">
        <w:trPr>
          <w:trHeight w:val="38"/>
        </w:trPr>
        <w:tc>
          <w:tcPr>
            <w:tcW w:w="1980" w:type="dxa"/>
          </w:tcPr>
          <w:p w14:paraId="4E04937F" w14:textId="16BFE031" w:rsidR="00C82722"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09B50C5" w14:textId="5A087DDC" w:rsidR="00C82722" w:rsidRDefault="00C82722" w:rsidP="00C82722">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 xml:space="preserve"> or D</w:t>
            </w:r>
          </w:p>
        </w:tc>
        <w:tc>
          <w:tcPr>
            <w:tcW w:w="6563" w:type="dxa"/>
          </w:tcPr>
          <w:p w14:paraId="0176630C" w14:textId="12D13465" w:rsidR="00C82722" w:rsidRDefault="00C82722" w:rsidP="00C82722">
            <w:pPr>
              <w:spacing w:after="0"/>
              <w:rPr>
                <w:rFonts w:ascii="Arial" w:hAnsi="Arial" w:cs="Arial"/>
                <w:lang w:eastAsia="zh-CN"/>
              </w:rPr>
            </w:pPr>
            <w:r>
              <w:rPr>
                <w:rFonts w:ascii="Arial" w:eastAsiaTheme="minorEastAsia" w:hAnsi="Arial" w:cs="Arial"/>
                <w:lang w:eastAsia="zh-CN"/>
              </w:rPr>
              <w:t>For option A or B, UE is required to maintain the UTC timing, which is not necessary.</w:t>
            </w:r>
          </w:p>
        </w:tc>
      </w:tr>
      <w:tr w:rsidR="004E567C" w14:paraId="5F0293E4" w14:textId="77777777" w:rsidTr="00503031">
        <w:trPr>
          <w:trHeight w:val="38"/>
        </w:trPr>
        <w:tc>
          <w:tcPr>
            <w:tcW w:w="1980" w:type="dxa"/>
          </w:tcPr>
          <w:p w14:paraId="15A3AE11" w14:textId="62B4BC4B" w:rsidR="004E567C" w:rsidRDefault="004E567C" w:rsidP="004E567C">
            <w:pPr>
              <w:spacing w:after="0"/>
              <w:rPr>
                <w:rFonts w:ascii="Arial" w:hAnsi="Arial" w:cs="Arial" w:hint="eastAsia"/>
                <w:lang w:eastAsia="zh-CN"/>
              </w:rPr>
            </w:pPr>
            <w:r>
              <w:rPr>
                <w:rFonts w:ascii="Arial" w:hAnsi="Arial" w:cs="Arial"/>
                <w:lang w:eastAsia="zh-CN"/>
              </w:rPr>
              <w:t>NEC</w:t>
            </w:r>
          </w:p>
        </w:tc>
        <w:tc>
          <w:tcPr>
            <w:tcW w:w="992" w:type="dxa"/>
          </w:tcPr>
          <w:p w14:paraId="43597F51" w14:textId="4AA884A7" w:rsidR="004E567C" w:rsidRDefault="004E567C" w:rsidP="004E567C">
            <w:pPr>
              <w:spacing w:after="0"/>
              <w:rPr>
                <w:rFonts w:ascii="Arial" w:hAnsi="Arial" w:cs="Arial" w:hint="eastAsia"/>
                <w:lang w:eastAsia="zh-CN"/>
              </w:rPr>
            </w:pPr>
            <w:r>
              <w:rPr>
                <w:rFonts w:ascii="Arial" w:hAnsi="Arial" w:cs="Arial"/>
                <w:lang w:eastAsia="zh-CN"/>
              </w:rPr>
              <w:t xml:space="preserve">No strong opinion </w:t>
            </w:r>
          </w:p>
        </w:tc>
        <w:tc>
          <w:tcPr>
            <w:tcW w:w="6563" w:type="dxa"/>
          </w:tcPr>
          <w:p w14:paraId="5B7628A8" w14:textId="3DF5DABA" w:rsidR="004E567C" w:rsidRDefault="004E567C" w:rsidP="004E567C">
            <w:pPr>
              <w:spacing w:after="0"/>
              <w:rPr>
                <w:rFonts w:ascii="Arial" w:hAnsi="Arial" w:cs="Arial"/>
                <w:lang w:eastAsia="zh-CN"/>
              </w:rPr>
            </w:pPr>
            <w:r>
              <w:rPr>
                <w:rFonts w:ascii="Arial" w:hAnsi="Arial" w:cs="Arial"/>
                <w:lang w:val="en-CA" w:eastAsia="zh-CN"/>
              </w:rPr>
              <w:t>We don’t see big difference</w:t>
            </w: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w:t>
      </w:r>
      <w:proofErr w:type="spellStart"/>
      <w:r w:rsidRPr="009D3817">
        <w:rPr>
          <w:rFonts w:eastAsia="MS Mincho"/>
          <w:i/>
          <w:iCs/>
        </w:rPr>
        <w:t>Neighbor</w:t>
      </w:r>
      <w:proofErr w:type="spellEnd"/>
      <w:r w:rsidRPr="009D3817">
        <w:rPr>
          <w:rFonts w:eastAsia="MS Mincho"/>
          <w:i/>
          <w:iCs/>
        </w:rPr>
        <w:t xml:space="preserve">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w:t>
      </w:r>
      <w:proofErr w:type="gramStart"/>
      <w:r w:rsidRPr="009D3817">
        <w:rPr>
          <w:rFonts w:eastAsia="MS Mincho"/>
          <w:i/>
          <w:iCs/>
        </w:rPr>
        <w:t>e.g.</w:t>
      </w:r>
      <w:proofErr w:type="gramEnd"/>
      <w:r w:rsidRPr="009D3817">
        <w:rPr>
          <w:rFonts w:eastAsia="MS Mincho"/>
          <w:i/>
          <w:iCs/>
        </w:rPr>
        <w:t xml:space="preserve"> </w:t>
      </w:r>
      <w:proofErr w:type="spellStart"/>
      <w:r w:rsidRPr="009D3817">
        <w:rPr>
          <w:rFonts w:eastAsia="MS Mincho"/>
          <w:i/>
          <w:iCs/>
        </w:rPr>
        <w:t>Ax</w:t>
      </w:r>
      <w:proofErr w:type="spellEnd"/>
      <w:r w:rsidRPr="009D3817">
        <w:rPr>
          <w:rFonts w:eastAsia="MS Mincho"/>
          <w:i/>
          <w:iCs/>
        </w:rPr>
        <w:t>).</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lastRenderedPageBreak/>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 xml:space="preserve">Timer-based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 xml:space="preserve">Location-based condition, in combination with one of </w:t>
      </w:r>
      <w:proofErr w:type="spellStart"/>
      <w:r w:rsidRPr="009D3817">
        <w:rPr>
          <w:rFonts w:eastAsia="MS Mincho"/>
          <w:i/>
          <w:iCs/>
        </w:rPr>
        <w:t>CondEvent</w:t>
      </w:r>
      <w:proofErr w:type="spellEnd"/>
      <w:r w:rsidRPr="009D3817">
        <w:rPr>
          <w:rFonts w:eastAsia="MS Mincho"/>
          <w:i/>
          <w:iCs/>
        </w:rPr>
        <w:t xml:space="preserve"> A3, </w:t>
      </w:r>
      <w:proofErr w:type="spellStart"/>
      <w:r w:rsidRPr="009D3817">
        <w:rPr>
          <w:rFonts w:eastAsia="MS Mincho"/>
          <w:i/>
          <w:iCs/>
        </w:rPr>
        <w:t>CondEvent</w:t>
      </w:r>
      <w:proofErr w:type="spellEnd"/>
      <w:r w:rsidRPr="009D3817">
        <w:rPr>
          <w:rFonts w:eastAsia="MS Mincho"/>
          <w:i/>
          <w:iCs/>
        </w:rPr>
        <w:t xml:space="preserve"> A4, </w:t>
      </w:r>
      <w:proofErr w:type="spellStart"/>
      <w:r w:rsidRPr="009D3817">
        <w:rPr>
          <w:rFonts w:eastAsia="MS Mincho"/>
          <w:i/>
          <w:iCs/>
        </w:rPr>
        <w:t>CondEvent</w:t>
      </w:r>
      <w:proofErr w:type="spellEnd"/>
      <w:r w:rsidRPr="009D3817">
        <w:rPr>
          <w:rFonts w:eastAsia="MS Mincho"/>
          <w:i/>
          <w:iCs/>
        </w:rPr>
        <w:t xml:space="preserve"> A5, </w:t>
      </w:r>
      <w:proofErr w:type="spellStart"/>
      <w:r w:rsidRPr="009D3817">
        <w:rPr>
          <w:rFonts w:eastAsia="MS Mincho"/>
          <w:i/>
          <w:iCs/>
        </w:rPr>
        <w:t>CondEvent</w:t>
      </w:r>
      <w:proofErr w:type="spellEnd"/>
      <w:r w:rsidRPr="009D3817">
        <w:rPr>
          <w:rFonts w:eastAsia="MS Mincho"/>
          <w:i/>
          <w:iCs/>
        </w:rPr>
        <w:t xml:space="preserve"> A3&amp; </w:t>
      </w:r>
      <w:proofErr w:type="spellStart"/>
      <w:r w:rsidRPr="009D3817">
        <w:rPr>
          <w:rFonts w:eastAsia="MS Mincho"/>
          <w:i/>
          <w:iCs/>
        </w:rPr>
        <w:t>CondEvent</w:t>
      </w:r>
      <w:proofErr w:type="spellEnd"/>
      <w:r w:rsidRPr="009D3817">
        <w:rPr>
          <w:rFonts w:eastAsia="MS Mincho"/>
          <w:i/>
          <w:iCs/>
        </w:rPr>
        <w:t xml:space="preserve">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E22A4E5" w:rsidR="00035272" w:rsidRPr="009D3817" w:rsidRDefault="00035272" w:rsidP="009D3817">
      <w:pPr>
        <w:spacing w:line="259" w:lineRule="auto"/>
        <w:ind w:left="567"/>
        <w:rPr>
          <w:rFonts w:eastAsia="MS Mincho"/>
          <w:i/>
          <w:iCs/>
        </w:rPr>
      </w:pPr>
      <w:r w:rsidRPr="009D3817">
        <w:rPr>
          <w:rFonts w:eastAsia="MS Mincho"/>
          <w:i/>
          <w:iCs/>
        </w:rPr>
        <w:t>The relationship (i.e. “and” or “or</w:t>
      </w:r>
      <w:proofErr w:type="gramStart"/>
      <w:r w:rsidRPr="009D3817">
        <w:rPr>
          <w:rFonts w:eastAsia="MS Mincho"/>
          <w:i/>
          <w:iCs/>
        </w:rPr>
        <w:t>” )</w:t>
      </w:r>
      <w:proofErr w:type="gramEnd"/>
      <w:r w:rsidRPr="009D3817">
        <w:rPr>
          <w:rFonts w:eastAsia="MS Mincho"/>
          <w:i/>
          <w:iCs/>
        </w:rPr>
        <w:t xml:space="preserve"> among different CHO execution conditions, i.e. the R16 execution condition A3/A5, the newly introduced A4, location based condition, and time</w:t>
      </w:r>
      <w:r w:rsidR="00440331">
        <w:rPr>
          <w:rFonts w:eastAsia="MS Mincho"/>
          <w:i/>
          <w:iCs/>
        </w:rPr>
        <w:t>®</w:t>
      </w:r>
      <w:r w:rsidRPr="009D3817">
        <w:rPr>
          <w:rFonts w:eastAsia="MS Mincho"/>
          <w:i/>
          <w:iCs/>
        </w:rPr>
        <w:t xml:space="preserve">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 xml:space="preserve">A location-based measurement event could be configured </w:t>
      </w:r>
      <w:proofErr w:type="gramStart"/>
      <w:r w:rsidRPr="009D3817">
        <w:rPr>
          <w:rFonts w:eastAsia="MS Mincho"/>
          <w:i/>
          <w:iCs/>
        </w:rPr>
        <w:t>independently, or</w:t>
      </w:r>
      <w:proofErr w:type="gramEnd"/>
      <w:r w:rsidRPr="009D3817">
        <w:rPr>
          <w:rFonts w:eastAsia="MS Mincho"/>
          <w:i/>
          <w:iCs/>
        </w:rPr>
        <w:t xml:space="preserve">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 xml:space="preserve">state whether you agree that timing information of candidate target cell can be given in respective RRCReconfiguration message irrespective of time </w:delText>
        </w:r>
        <w:r w:rsidDel="003F797B">
          <w:rPr>
            <w:rFonts w:ascii="Arial" w:hAnsi="Arial" w:cs="Arial"/>
            <w:b/>
            <w:bCs/>
            <w:sz w:val="24"/>
            <w:szCs w:val="24"/>
          </w:rPr>
          <w:lastRenderedPageBreak/>
          <w:delText>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w:t>
            </w:r>
            <w:proofErr w:type="gramStart"/>
            <w:r w:rsidRPr="00FF77A9">
              <w:rPr>
                <w:rFonts w:ascii="Arial" w:eastAsia="DengXian" w:hAnsi="Arial" w:cs="Arial"/>
                <w:lang w:val="en-US" w:eastAsia="zh-CN"/>
              </w:rPr>
              <w:t xml:space="preserve">is </w:t>
            </w:r>
            <w:r w:rsidR="007D4B29" w:rsidRPr="00FF77A9">
              <w:rPr>
                <w:rFonts w:ascii="Arial" w:eastAsia="DengXian" w:hAnsi="Arial" w:cs="Arial"/>
                <w:lang w:val="en-US" w:eastAsia="zh-CN"/>
              </w:rPr>
              <w:t>will affect</w:t>
            </w:r>
            <w:proofErr w:type="gramEnd"/>
            <w:r w:rsidR="007D4B29" w:rsidRPr="00FF77A9">
              <w:rPr>
                <w:rFonts w:ascii="Arial" w:eastAsia="DengXian" w:hAnsi="Arial" w:cs="Arial"/>
                <w:lang w:val="en-US" w:eastAsia="zh-CN"/>
              </w:rPr>
              <w:t xml:space="preserve">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w:t>
            </w:r>
            <w:proofErr w:type="spellStart"/>
            <w:r w:rsidR="00986E14" w:rsidRPr="00FF77A9">
              <w:rPr>
                <w:rFonts w:ascii="Arial" w:eastAsia="DengXian" w:hAnsi="Arial" w:cs="Arial"/>
                <w:lang w:val="en-US" w:eastAsia="zh-CN"/>
              </w:rPr>
              <w:t>Ues</w:t>
            </w:r>
            <w:proofErr w:type="spellEnd"/>
            <w:r w:rsidR="00986E14" w:rsidRPr="00FF77A9">
              <w:rPr>
                <w:rFonts w:ascii="Arial" w:eastAsia="DengXian" w:hAnsi="Arial" w:cs="Arial"/>
                <w:lang w:val="en-US" w:eastAsia="zh-CN"/>
              </w:rPr>
              <w:t xml:space="preserve">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w:t>
            </w:r>
            <w:proofErr w:type="gramStart"/>
            <w:r w:rsidR="002C62EA" w:rsidRPr="00FF77A9">
              <w:rPr>
                <w:rFonts w:ascii="Arial" w:eastAsia="DengXian" w:hAnsi="Arial" w:cs="Arial"/>
                <w:lang w:val="en-US" w:eastAsia="zh-CN"/>
              </w:rPr>
              <w:t>a period of time</w:t>
            </w:r>
            <w:proofErr w:type="gramEnd"/>
            <w:r w:rsidR="002C62EA" w:rsidRPr="00FF77A9">
              <w:rPr>
                <w:rFonts w:ascii="Arial" w:eastAsia="DengXian" w:hAnsi="Arial" w:cs="Arial"/>
                <w:lang w:val="en-US" w:eastAsia="zh-CN"/>
              </w:rPr>
              <w:t xml:space="preserv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xml:space="preserve">. When the flexibility is in the standard, the network vendor and operator can decide freely how to </w:t>
            </w:r>
            <w:proofErr w:type="gramStart"/>
            <w:r w:rsidR="00D34B80" w:rsidRPr="00FF77A9">
              <w:rPr>
                <w:rFonts w:ascii="Arial" w:eastAsia="DengXian" w:hAnsi="Arial" w:cs="Arial"/>
                <w:lang w:val="en-US" w:eastAsia="zh-CN"/>
              </w:rPr>
              <w:t>configure</w:t>
            </w:r>
            <w:proofErr w:type="gramEnd"/>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132A0F78"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w:t>
            </w:r>
            <w:proofErr w:type="gramStart"/>
            <w:r w:rsidRPr="00FF77A9">
              <w:rPr>
                <w:rFonts w:ascii="Arial" w:eastAsia="DengXian" w:hAnsi="Arial" w:cs="Arial"/>
                <w:lang w:val="en-US" w:eastAsia="zh-CN"/>
              </w:rPr>
              <w:t>” )</w:t>
            </w:r>
            <w:proofErr w:type="gramEnd"/>
            <w:r w:rsidRPr="00FF77A9">
              <w:rPr>
                <w:rFonts w:ascii="Arial" w:eastAsia="DengXian" w:hAnsi="Arial" w:cs="Arial"/>
                <w:lang w:val="en-US" w:eastAsia="zh-CN"/>
              </w:rPr>
              <w:t xml:space="preserve"> among different CHO execution conditions, i.e. the R16 execution condition A3/A5, the newly introduced A4, location based condition, and time</w:t>
            </w:r>
            <w:r w:rsidR="00440331">
              <w:rPr>
                <w:rFonts w:ascii="Arial" w:eastAsia="DengXian" w:hAnsi="Arial" w:cs="Arial"/>
                <w:lang w:val="en-US" w:eastAsia="zh-CN"/>
              </w:rPr>
              <w:t>®</w:t>
            </w:r>
            <w:r w:rsidRPr="00FF77A9">
              <w:rPr>
                <w:rFonts w:ascii="Arial" w:eastAsia="DengXian" w:hAnsi="Arial" w:cs="Arial"/>
                <w:lang w:val="en-US" w:eastAsia="zh-CN"/>
              </w:rPr>
              <w:t xml:space="preserve">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0641A63"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 xml:space="preserve">We can start with full flexibility and let </w:t>
            </w:r>
            <w:r w:rsidR="00440331">
              <w:rPr>
                <w:rFonts w:ascii="Arial" w:eastAsia="DengXian" w:hAnsi="Arial" w:cs="Arial"/>
                <w:lang w:val="en-US" w:eastAsia="zh-CN"/>
              </w:rPr>
              <w:pgNum/>
            </w:r>
            <w:proofErr w:type="spellStart"/>
            <w:r w:rsidR="00440331">
              <w:rPr>
                <w:rFonts w:ascii="Arial" w:eastAsia="DengXian" w:hAnsi="Arial" w:cs="Arial"/>
                <w:lang w:val="en-US" w:eastAsia="zh-CN"/>
              </w:rPr>
              <w:t>ractice</w:t>
            </w:r>
            <w:proofErr w:type="spellEnd"/>
            <w:r w:rsidR="00260A9E" w:rsidRPr="00FF77A9">
              <w:rPr>
                <w:rFonts w:ascii="Arial" w:eastAsia="DengXian" w:hAnsi="Arial" w:cs="Arial"/>
                <w:lang w:val="en-US" w:eastAsia="zh-CN"/>
              </w:rPr>
              <w:t xml:space="preserv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ListParagraph"/>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ListParagraph"/>
              <w:numPr>
                <w:ilvl w:val="0"/>
                <w:numId w:val="44"/>
              </w:numPr>
              <w:rPr>
                <w:rFonts w:ascii="Arial" w:hAnsi="Arial" w:cs="Arial"/>
                <w:lang w:eastAsia="zh-CN"/>
              </w:rPr>
            </w:pPr>
            <w:r w:rsidRPr="00D0068F">
              <w:rPr>
                <w:rFonts w:ascii="Arial" w:hAnsi="Arial" w:cs="Arial"/>
                <w:lang w:eastAsia="zh-CN"/>
              </w:rPr>
              <w:t xml:space="preserve">Location based CHO triggering event alone can also work well in NTN due to the very small difference in RSRP/RSRQ between cell </w:t>
            </w:r>
            <w:proofErr w:type="spellStart"/>
            <w:r w:rsidRPr="00D0068F">
              <w:rPr>
                <w:rFonts w:ascii="Arial" w:hAnsi="Arial" w:cs="Arial"/>
                <w:lang w:eastAsia="zh-CN"/>
              </w:rPr>
              <w:t>center</w:t>
            </w:r>
            <w:proofErr w:type="spellEnd"/>
            <w:r w:rsidRPr="00D0068F">
              <w:rPr>
                <w:rFonts w:ascii="Arial" w:hAnsi="Arial" w:cs="Arial"/>
                <w:lang w:eastAsia="zh-CN"/>
              </w:rPr>
              <w:t xml:space="preserve">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 xml:space="preserve">this has been discussed already multiple times, so </w:t>
            </w:r>
            <w:r w:rsidRPr="00696DB4">
              <w:rPr>
                <w:rFonts w:ascii="Arial" w:hAnsi="Arial" w:cs="Arial"/>
                <w:lang w:eastAsia="zh-CN"/>
              </w:rPr>
              <w:lastRenderedPageBreak/>
              <w:t>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lastRenderedPageBreak/>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Malgun Gothic"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Malgun Gothic" w:hAnsi="Arial" w:cs="Arial"/>
                <w:lang w:eastAsia="ko-KR"/>
              </w:rPr>
              <w:t xml:space="preserve">Cell quality </w:t>
            </w:r>
            <w:r>
              <w:rPr>
                <w:rFonts w:ascii="Arial" w:eastAsia="Malgun Gothic" w:hAnsi="Arial" w:cs="Arial" w:hint="eastAsia"/>
                <w:lang w:eastAsia="ko-KR"/>
              </w:rPr>
              <w:t xml:space="preserve">condition(RSRP/RSRQ) condition should be mandatory. </w:t>
            </w:r>
            <w:r>
              <w:rPr>
                <w:rFonts w:ascii="Arial" w:eastAsia="Malgun Gothic" w:hAnsi="Arial" w:cs="Arial"/>
                <w:lang w:eastAsia="ko-KR"/>
              </w:rPr>
              <w:t>In addition to the cell quality condition, time or location condition can be optionally configured, because a candidate cell may not be visible during given time period because of bad weather or line of sight.</w:t>
            </w:r>
          </w:p>
        </w:tc>
      </w:tr>
      <w:tr w:rsidR="00440331" w:rsidRPr="00371C74" w14:paraId="548E79FE" w14:textId="77777777" w:rsidTr="007449E1">
        <w:trPr>
          <w:trHeight w:val="38"/>
        </w:trPr>
        <w:tc>
          <w:tcPr>
            <w:tcW w:w="1980" w:type="dxa"/>
          </w:tcPr>
          <w:p w14:paraId="498B74EE" w14:textId="731DE7C6" w:rsidR="00440331" w:rsidRDefault="00440331"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0611B63E" w14:textId="7D54BE1D" w:rsidR="00440331" w:rsidRDefault="00440331" w:rsidP="00C47EE8">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70890B96" w14:textId="60A2B2E0" w:rsidR="00440331" w:rsidRDefault="00440331" w:rsidP="00C47EE8">
            <w:pPr>
              <w:spacing w:after="0"/>
              <w:rPr>
                <w:rFonts w:ascii="Arial" w:eastAsia="Malgun Gothic" w:hAnsi="Arial" w:cs="Arial"/>
                <w:lang w:eastAsia="ko-KR"/>
              </w:rPr>
            </w:pPr>
            <w:r>
              <w:rPr>
                <w:rFonts w:ascii="Arial" w:eastAsia="Malgun Gothic" w:hAnsi="Arial" w:cs="Arial"/>
                <w:lang w:eastAsia="ko-KR"/>
              </w:rPr>
              <w:t>This</w:t>
            </w:r>
            <w:r w:rsidR="00776E23">
              <w:rPr>
                <w:rFonts w:ascii="Arial" w:eastAsia="Malgun Gothic" w:hAnsi="Arial" w:cs="Arial"/>
                <w:lang w:eastAsia="ko-KR"/>
              </w:rPr>
              <w:t xml:space="preserve"> is tricky question. On one hand such configuration</w:t>
            </w:r>
            <w:r w:rsidR="009A1036">
              <w:rPr>
                <w:rFonts w:ascii="Arial" w:eastAsia="Malgun Gothic" w:hAnsi="Arial" w:cs="Arial"/>
                <w:lang w:eastAsia="ko-KR"/>
              </w:rPr>
              <w:t xml:space="preserve"> (like time, location or both)</w:t>
            </w:r>
            <w:r w:rsidR="00776E23">
              <w:rPr>
                <w:rFonts w:ascii="Arial" w:eastAsia="Malgun Gothic" w:hAnsi="Arial" w:cs="Arial"/>
                <w:lang w:eastAsia="ko-KR"/>
              </w:rPr>
              <w:t xml:space="preserve"> can be up to network. But problem </w:t>
            </w:r>
            <w:r w:rsidR="009A1036">
              <w:rPr>
                <w:rFonts w:ascii="Arial" w:eastAsia="Malgun Gothic" w:hAnsi="Arial" w:cs="Arial"/>
                <w:lang w:eastAsia="ko-KR"/>
              </w:rPr>
              <w:t xml:space="preserve">with this question </w:t>
            </w:r>
            <w:r w:rsidR="00776E23">
              <w:rPr>
                <w:rFonts w:ascii="Arial" w:eastAsia="Malgun Gothic" w:hAnsi="Arial" w:cs="Arial"/>
                <w:lang w:eastAsia="ko-KR"/>
              </w:rPr>
              <w:t>is configuration of location-based</w:t>
            </w:r>
            <w:r w:rsidR="0059067C">
              <w:rPr>
                <w:rFonts w:ascii="Arial" w:eastAsia="Malgun Gothic" w:hAnsi="Arial" w:cs="Arial"/>
                <w:lang w:eastAsia="ko-KR"/>
              </w:rPr>
              <w:t xml:space="preserve"> condition should be together with some RSRP based event.</w:t>
            </w:r>
          </w:p>
        </w:tc>
      </w:tr>
      <w:tr w:rsidR="00B52C6E" w:rsidRPr="00371C74" w14:paraId="68A2DDBF" w14:textId="77777777" w:rsidTr="007449E1">
        <w:trPr>
          <w:trHeight w:val="38"/>
        </w:trPr>
        <w:tc>
          <w:tcPr>
            <w:tcW w:w="1980" w:type="dxa"/>
          </w:tcPr>
          <w:p w14:paraId="30C9C100" w14:textId="6466CC60" w:rsidR="00B52C6E" w:rsidRDefault="00B52C6E" w:rsidP="00B52C6E">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46FDDD70" w14:textId="56BB6E24" w:rsidR="00B52C6E" w:rsidRDefault="00B52C6E" w:rsidP="00B52C6E">
            <w:pPr>
              <w:spacing w:after="0"/>
              <w:rPr>
                <w:rFonts w:ascii="Arial" w:eastAsia="Malgun Gothic" w:hAnsi="Arial" w:cs="Arial"/>
                <w:lang w:eastAsia="ko-KR"/>
              </w:rPr>
            </w:pPr>
            <w:r>
              <w:rPr>
                <w:rFonts w:ascii="Arial" w:eastAsia="Malgun Gothic" w:hAnsi="Arial" w:cs="Arial"/>
                <w:lang w:eastAsia="ko-KR"/>
              </w:rPr>
              <w:t>Yes, but</w:t>
            </w:r>
          </w:p>
        </w:tc>
        <w:tc>
          <w:tcPr>
            <w:tcW w:w="6563" w:type="dxa"/>
          </w:tcPr>
          <w:p w14:paraId="1424F39F" w14:textId="6F7D512A" w:rsidR="00B52C6E" w:rsidRDefault="00B52C6E" w:rsidP="00B52C6E">
            <w:pPr>
              <w:spacing w:after="0"/>
              <w:rPr>
                <w:rFonts w:ascii="Arial" w:eastAsia="Malgun Gothic" w:hAnsi="Arial" w:cs="Arial"/>
                <w:lang w:eastAsia="ko-KR"/>
              </w:rPr>
            </w:pPr>
            <w:r>
              <w:rPr>
                <w:rFonts w:ascii="Arial" w:eastAsia="Malgun Gothic" w:hAnsi="Arial" w:cs="Arial"/>
                <w:lang w:eastAsia="ko-KR"/>
              </w:rPr>
              <w:t>Time and/or location-based conditions should always be configured with a measurement-based condition. There must be a minimum radio quality to avoid RLF.</w:t>
            </w:r>
          </w:p>
        </w:tc>
      </w:tr>
      <w:tr w:rsidR="0012758C" w:rsidRPr="00371C74" w14:paraId="783EF2BF" w14:textId="77777777" w:rsidTr="007449E1">
        <w:trPr>
          <w:trHeight w:val="38"/>
        </w:trPr>
        <w:tc>
          <w:tcPr>
            <w:tcW w:w="1980" w:type="dxa"/>
          </w:tcPr>
          <w:p w14:paraId="4D4FF78A" w14:textId="152B157B" w:rsidR="0012758C" w:rsidRDefault="0012758C" w:rsidP="0012758C">
            <w:pPr>
              <w:spacing w:after="0"/>
              <w:rPr>
                <w:rFonts w:ascii="Arial" w:eastAsia="Malgun Gothic" w:hAnsi="Arial" w:cs="Arial"/>
                <w:lang w:eastAsia="ko-KR"/>
              </w:rPr>
            </w:pPr>
            <w:r>
              <w:rPr>
                <w:rFonts w:ascii="Arial" w:eastAsia="DengXian" w:hAnsi="Arial" w:cs="Arial"/>
                <w:lang w:eastAsia="zh-CN"/>
              </w:rPr>
              <w:t>Intel</w:t>
            </w:r>
          </w:p>
        </w:tc>
        <w:tc>
          <w:tcPr>
            <w:tcW w:w="992" w:type="dxa"/>
          </w:tcPr>
          <w:p w14:paraId="0FD83B2F" w14:textId="30E3D9CA" w:rsidR="0012758C" w:rsidRDefault="0012758C" w:rsidP="0012758C">
            <w:pPr>
              <w:spacing w:after="0"/>
              <w:rPr>
                <w:rFonts w:ascii="Arial" w:eastAsia="Malgun Gothic" w:hAnsi="Arial" w:cs="Arial"/>
                <w:lang w:eastAsia="ko-KR"/>
              </w:rPr>
            </w:pPr>
            <w:r>
              <w:rPr>
                <w:rFonts w:ascii="Arial" w:eastAsia="DengXian" w:hAnsi="Arial" w:cs="Arial"/>
                <w:lang w:eastAsia="zh-CN"/>
              </w:rPr>
              <w:t>Yes</w:t>
            </w:r>
          </w:p>
        </w:tc>
        <w:tc>
          <w:tcPr>
            <w:tcW w:w="6563" w:type="dxa"/>
          </w:tcPr>
          <w:p w14:paraId="75632993" w14:textId="3026E683" w:rsidR="0012758C" w:rsidRDefault="0012758C" w:rsidP="0012758C">
            <w:pPr>
              <w:spacing w:after="0"/>
              <w:rPr>
                <w:rFonts w:ascii="Arial" w:eastAsia="Malgun Gothic" w:hAnsi="Arial" w:cs="Arial"/>
                <w:lang w:eastAsia="ko-KR"/>
              </w:rPr>
            </w:pPr>
            <w:r>
              <w:rPr>
                <w:rFonts w:ascii="Arial" w:eastAsia="DengXian" w:hAnsi="Arial" w:cs="Arial"/>
                <w:lang w:eastAsia="zh-CN"/>
              </w:rPr>
              <w:t>This would allow the network to better accomodate UE‘s operation for the different NTN deployments</w:t>
            </w:r>
          </w:p>
        </w:tc>
      </w:tr>
      <w:tr w:rsidR="0072622F" w:rsidRPr="00371C74" w14:paraId="06852521" w14:textId="77777777" w:rsidTr="00180974">
        <w:tc>
          <w:tcPr>
            <w:tcW w:w="1980" w:type="dxa"/>
          </w:tcPr>
          <w:p w14:paraId="715EC8A6" w14:textId="77777777" w:rsidR="0072622F" w:rsidRDefault="0072622F" w:rsidP="00180974">
            <w:pPr>
              <w:spacing w:after="0"/>
              <w:rPr>
                <w:rFonts w:ascii="Arial" w:hAnsi="Arial" w:cs="Arial"/>
                <w:lang w:val="en-US" w:eastAsia="zh-CN"/>
              </w:rPr>
            </w:pPr>
            <w:r>
              <w:rPr>
                <w:rFonts w:ascii="Arial" w:hAnsi="Arial" w:cs="Arial"/>
                <w:lang w:val="en-US" w:eastAsia="zh-CN"/>
              </w:rPr>
              <w:t>Apple</w:t>
            </w:r>
          </w:p>
        </w:tc>
        <w:tc>
          <w:tcPr>
            <w:tcW w:w="992" w:type="dxa"/>
          </w:tcPr>
          <w:p w14:paraId="5C4482D0" w14:textId="77777777" w:rsidR="0072622F" w:rsidRDefault="0072622F" w:rsidP="00180974">
            <w:pPr>
              <w:spacing w:after="0"/>
              <w:rPr>
                <w:rFonts w:ascii="Arial" w:hAnsi="Arial" w:cs="Arial"/>
                <w:lang w:val="en-US" w:eastAsia="zh-CN"/>
              </w:rPr>
            </w:pPr>
            <w:r>
              <w:rPr>
                <w:rFonts w:ascii="Arial" w:hAnsi="Arial" w:cs="Arial"/>
                <w:lang w:val="en-US" w:eastAsia="zh-CN"/>
              </w:rPr>
              <w:t>No</w:t>
            </w:r>
          </w:p>
        </w:tc>
        <w:tc>
          <w:tcPr>
            <w:tcW w:w="6563" w:type="dxa"/>
          </w:tcPr>
          <w:p w14:paraId="4B5B3ECD" w14:textId="77777777" w:rsidR="0072622F" w:rsidRDefault="0072622F" w:rsidP="00180974">
            <w:pPr>
              <w:spacing w:after="0"/>
              <w:rPr>
                <w:rFonts w:ascii="Arial" w:hAnsi="Arial" w:cs="Arial"/>
                <w:lang w:val="en-CA" w:eastAsia="zh-CN"/>
              </w:rPr>
            </w:pPr>
            <w:r>
              <w:rPr>
                <w:rFonts w:ascii="Arial" w:hAnsi="Arial" w:cs="Arial"/>
                <w:lang w:val="en-CA" w:eastAsia="zh-CN"/>
              </w:rPr>
              <w:t xml:space="preserve">Agree with Vivo and Nokia. Radio conditions should be the primary criteria. We have strong objection to independent location or timer based CHOs as we believe that the criteria can then be strongly linked to UE ephemeris discussions.   </w:t>
            </w:r>
          </w:p>
        </w:tc>
      </w:tr>
      <w:tr w:rsidR="00CB0E2D" w:rsidRPr="00371C74" w14:paraId="6E774A00" w14:textId="77777777" w:rsidTr="007449E1">
        <w:trPr>
          <w:trHeight w:val="38"/>
        </w:trPr>
        <w:tc>
          <w:tcPr>
            <w:tcW w:w="1980" w:type="dxa"/>
          </w:tcPr>
          <w:p w14:paraId="0F29BD2C" w14:textId="044BD8DF"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F4B08B1" w14:textId="6CCB8A0C"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C9941A0" w14:textId="577BE08D" w:rsidR="00CB0E2D" w:rsidRDefault="00CB0E2D" w:rsidP="00CB0E2D">
            <w:pPr>
              <w:spacing w:after="0"/>
              <w:rPr>
                <w:rFonts w:ascii="Arial" w:eastAsia="DengXian" w:hAnsi="Arial" w:cs="Arial"/>
                <w:lang w:eastAsia="zh-CN"/>
              </w:rPr>
            </w:pPr>
            <w:r>
              <w:rPr>
                <w:rFonts w:ascii="Arial" w:eastAsiaTheme="minorEastAsia" w:hAnsi="Arial" w:cs="Arial" w:hint="eastAsia"/>
                <w:lang w:eastAsia="zh-CN"/>
              </w:rPr>
              <w:t>W</w:t>
            </w:r>
            <w:r>
              <w:rPr>
                <w:rFonts w:ascii="Arial" w:eastAsiaTheme="minorEastAsia" w:hAnsi="Arial" w:cs="Arial"/>
                <w:lang w:eastAsia="zh-CN"/>
              </w:rPr>
              <w:t>e think time/location should together with RRM in configuration.</w:t>
            </w:r>
          </w:p>
        </w:tc>
      </w:tr>
      <w:tr w:rsidR="00503031" w14:paraId="739C6A72" w14:textId="77777777" w:rsidTr="00503031">
        <w:trPr>
          <w:trHeight w:val="38"/>
        </w:trPr>
        <w:tc>
          <w:tcPr>
            <w:tcW w:w="1980" w:type="dxa"/>
          </w:tcPr>
          <w:p w14:paraId="47D43545"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t>Huawei,HiSilicon</w:t>
            </w:r>
          </w:p>
        </w:tc>
        <w:tc>
          <w:tcPr>
            <w:tcW w:w="992" w:type="dxa"/>
          </w:tcPr>
          <w:p w14:paraId="330C6C23" w14:textId="77777777" w:rsidR="00503031" w:rsidRDefault="00503031" w:rsidP="00180974">
            <w:pPr>
              <w:spacing w:after="0"/>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7E9D4CE8" w14:textId="77777777" w:rsidR="00503031" w:rsidRDefault="00503031" w:rsidP="00180974">
            <w:pPr>
              <w:spacing w:after="0"/>
              <w:rPr>
                <w:rFonts w:ascii="Arial" w:eastAsia="DengXian" w:hAnsi="Arial" w:cs="Arial"/>
                <w:lang w:eastAsia="zh-CN"/>
              </w:rPr>
            </w:pPr>
            <w:r>
              <w:rPr>
                <w:rFonts w:ascii="Arial" w:eastAsia="DengXian" w:hAnsi="Arial" w:cs="Arial"/>
                <w:lang w:eastAsia="zh-CN"/>
              </w:rPr>
              <w:t>In our understanding, both the location and time based event trigger are used for the reporting trigger condition. If triggered, the UE should report the RRM measurement results. Therefore, the network can configure the location/time based event trigger seperately.</w:t>
            </w:r>
          </w:p>
        </w:tc>
      </w:tr>
      <w:tr w:rsidR="007731DC" w14:paraId="6C397234" w14:textId="77777777" w:rsidTr="00503031">
        <w:trPr>
          <w:trHeight w:val="38"/>
        </w:trPr>
        <w:tc>
          <w:tcPr>
            <w:tcW w:w="1980" w:type="dxa"/>
          </w:tcPr>
          <w:p w14:paraId="19CF15CF" w14:textId="7E6223BD" w:rsidR="007731DC" w:rsidRDefault="007731DC"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38845747" w14:textId="054AE916" w:rsidR="007731DC" w:rsidRDefault="007731DC" w:rsidP="00180974">
            <w:pPr>
              <w:spacing w:after="0"/>
              <w:rPr>
                <w:rFonts w:ascii="Arial" w:eastAsia="DengXian" w:hAnsi="Arial" w:cs="Arial"/>
                <w:lang w:eastAsia="zh-CN"/>
              </w:rPr>
            </w:pPr>
            <w:r>
              <w:rPr>
                <w:rFonts w:ascii="Arial" w:eastAsia="DengXian" w:hAnsi="Arial" w:cs="Arial"/>
                <w:lang w:eastAsia="zh-CN"/>
              </w:rPr>
              <w:t>Yes</w:t>
            </w:r>
          </w:p>
        </w:tc>
        <w:tc>
          <w:tcPr>
            <w:tcW w:w="6563" w:type="dxa"/>
          </w:tcPr>
          <w:p w14:paraId="481517A8" w14:textId="4821302E" w:rsidR="007731DC" w:rsidRDefault="00B9769B" w:rsidP="00180974">
            <w:pPr>
              <w:spacing w:after="0"/>
              <w:rPr>
                <w:rFonts w:ascii="Arial" w:eastAsia="DengXian" w:hAnsi="Arial" w:cs="Arial"/>
                <w:lang w:eastAsia="zh-CN"/>
              </w:rPr>
            </w:pPr>
            <w:r>
              <w:rPr>
                <w:rFonts w:ascii="Arial" w:eastAsia="DengXian" w:hAnsi="Arial" w:cs="Arial"/>
                <w:lang w:eastAsia="zh-CN"/>
              </w:rPr>
              <w:t xml:space="preserve">Location and/or time based event trigger can be used for different cases. </w:t>
            </w:r>
          </w:p>
        </w:tc>
      </w:tr>
      <w:tr w:rsidR="00A84FB9" w14:paraId="1BDC987B" w14:textId="77777777" w:rsidTr="00503031">
        <w:trPr>
          <w:trHeight w:val="38"/>
        </w:trPr>
        <w:tc>
          <w:tcPr>
            <w:tcW w:w="1980" w:type="dxa"/>
          </w:tcPr>
          <w:p w14:paraId="24A54ABB" w14:textId="3D8E126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7430B1F6" w14:textId="2A6E2B3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6563" w:type="dxa"/>
          </w:tcPr>
          <w:p w14:paraId="0B2815E5" w14:textId="77777777" w:rsidR="00A84FB9" w:rsidRDefault="00A84FB9" w:rsidP="00180974">
            <w:pPr>
              <w:spacing w:after="0"/>
              <w:rPr>
                <w:rFonts w:ascii="Arial" w:eastAsia="DengXian" w:hAnsi="Arial" w:cs="Arial"/>
                <w:lang w:eastAsia="zh-CN"/>
              </w:rPr>
            </w:pPr>
          </w:p>
        </w:tc>
      </w:tr>
      <w:tr w:rsidR="0007457C" w14:paraId="6AF7F7A8" w14:textId="77777777" w:rsidTr="00503031">
        <w:trPr>
          <w:trHeight w:val="38"/>
        </w:trPr>
        <w:tc>
          <w:tcPr>
            <w:tcW w:w="1980" w:type="dxa"/>
          </w:tcPr>
          <w:p w14:paraId="7FAF43AF" w14:textId="52F797F8" w:rsidR="0007457C" w:rsidRDefault="0007457C" w:rsidP="0007457C">
            <w:pPr>
              <w:spacing w:after="0"/>
              <w:rPr>
                <w:rFonts w:ascii="Arial" w:eastAsia="Malgun Gothic" w:hAnsi="Arial" w:cs="Arial"/>
                <w:lang w:eastAsia="ko-KR"/>
              </w:rPr>
            </w:pPr>
            <w:r>
              <w:rPr>
                <w:rFonts w:ascii="Arial" w:eastAsia="DengXian" w:hAnsi="Arial" w:cs="Arial" w:hint="eastAsia"/>
                <w:lang w:eastAsia="zh-CN"/>
              </w:rPr>
              <w:t>C</w:t>
            </w:r>
            <w:r>
              <w:rPr>
                <w:rFonts w:ascii="Arial" w:eastAsia="DengXian" w:hAnsi="Arial" w:cs="Arial"/>
                <w:lang w:eastAsia="zh-CN"/>
              </w:rPr>
              <w:t>MCC</w:t>
            </w:r>
          </w:p>
        </w:tc>
        <w:tc>
          <w:tcPr>
            <w:tcW w:w="992" w:type="dxa"/>
          </w:tcPr>
          <w:p w14:paraId="01C48CCF" w14:textId="7F8DD6B0" w:rsidR="0007457C" w:rsidRDefault="0007457C" w:rsidP="0007457C">
            <w:pPr>
              <w:spacing w:after="0"/>
              <w:rPr>
                <w:rFonts w:ascii="Arial" w:eastAsia="Malgun Gothic" w:hAnsi="Arial" w:cs="Arial"/>
                <w:lang w:eastAsia="ko-KR"/>
              </w:rPr>
            </w:pPr>
            <w:r>
              <w:rPr>
                <w:rFonts w:ascii="Arial" w:eastAsia="DengXian" w:hAnsi="Arial" w:cs="Arial"/>
                <w:lang w:eastAsia="zh-CN"/>
              </w:rPr>
              <w:t>No</w:t>
            </w:r>
          </w:p>
        </w:tc>
        <w:tc>
          <w:tcPr>
            <w:tcW w:w="6563" w:type="dxa"/>
          </w:tcPr>
          <w:p w14:paraId="6C5A9AF7" w14:textId="7F7216B8" w:rsidR="0007457C" w:rsidRDefault="0007457C" w:rsidP="0007457C">
            <w:pPr>
              <w:spacing w:after="0"/>
              <w:rPr>
                <w:rFonts w:ascii="Arial" w:eastAsia="DengXian" w:hAnsi="Arial" w:cs="Arial"/>
                <w:lang w:eastAsia="zh-CN"/>
              </w:rPr>
            </w:pPr>
            <w:r>
              <w:rPr>
                <w:rFonts w:ascii="Arial" w:eastAsia="DengXian" w:hAnsi="Arial" w:cs="Arial" w:hint="eastAsia"/>
                <w:lang w:eastAsia="zh-CN"/>
              </w:rPr>
              <w:t>T</w:t>
            </w:r>
            <w:r>
              <w:rPr>
                <w:rFonts w:ascii="Arial" w:eastAsia="DengXian" w:hAnsi="Arial" w:cs="Arial"/>
                <w:lang w:eastAsia="zh-CN"/>
              </w:rPr>
              <w:t xml:space="preserve">ime-based and location-based should be configured with radio-based respectively. </w:t>
            </w:r>
            <w:r>
              <w:rPr>
                <w:rFonts w:ascii="Arial" w:eastAsia="DengXian" w:hAnsi="Arial" w:cs="Arial"/>
                <w:lang w:val="en" w:eastAsia="zh-CN"/>
              </w:rPr>
              <w:t>T</w:t>
            </w:r>
            <w:r w:rsidRPr="00716A87">
              <w:rPr>
                <w:rFonts w:ascii="Arial" w:eastAsia="DengXian" w:hAnsi="Arial" w:cs="Arial"/>
                <w:lang w:val="en" w:eastAsia="zh-CN"/>
              </w:rPr>
              <w:t>he link quality cannot be reflected</w:t>
            </w:r>
            <w:r w:rsidRPr="00716A87">
              <w:rPr>
                <w:rFonts w:ascii="Arial" w:eastAsia="DengXian" w:hAnsi="Arial" w:cs="Arial"/>
                <w:lang w:val="en-GB" w:eastAsia="zh-CN"/>
              </w:rPr>
              <w:t xml:space="preserve"> </w:t>
            </w:r>
            <w:r>
              <w:rPr>
                <w:rFonts w:ascii="Arial" w:eastAsia="DengXian" w:hAnsi="Arial" w:cs="Arial"/>
                <w:lang w:eastAsia="zh-CN"/>
              </w:rPr>
              <w:t>without measurement results.</w:t>
            </w:r>
          </w:p>
        </w:tc>
      </w:tr>
      <w:tr w:rsidR="0073493D" w14:paraId="5C7C22B5" w14:textId="77777777" w:rsidTr="00503031">
        <w:trPr>
          <w:trHeight w:val="38"/>
        </w:trPr>
        <w:tc>
          <w:tcPr>
            <w:tcW w:w="1980" w:type="dxa"/>
          </w:tcPr>
          <w:p w14:paraId="461B9F05" w14:textId="5CB70310" w:rsidR="0073493D" w:rsidRDefault="0073493D" w:rsidP="0007457C">
            <w:pPr>
              <w:spacing w:after="0"/>
              <w:rPr>
                <w:rFonts w:ascii="Arial" w:eastAsia="DengXian" w:hAnsi="Arial" w:cs="Arial"/>
                <w:lang w:eastAsia="zh-CN"/>
              </w:rPr>
            </w:pPr>
            <w:r>
              <w:rPr>
                <w:rFonts w:ascii="Arial" w:eastAsia="DengXian" w:hAnsi="Arial" w:cs="Arial" w:hint="eastAsia"/>
                <w:lang w:eastAsia="zh-CN"/>
              </w:rPr>
              <w:t>R</w:t>
            </w:r>
            <w:r>
              <w:rPr>
                <w:rFonts w:ascii="Arial" w:eastAsia="DengXian" w:hAnsi="Arial" w:cs="Arial"/>
                <w:lang w:eastAsia="zh-CN"/>
              </w:rPr>
              <w:t>akuten Mobile</w:t>
            </w:r>
          </w:p>
        </w:tc>
        <w:tc>
          <w:tcPr>
            <w:tcW w:w="992" w:type="dxa"/>
          </w:tcPr>
          <w:p w14:paraId="2CB067AC" w14:textId="72B5F592" w:rsidR="0073493D" w:rsidRDefault="0073493D" w:rsidP="0007457C">
            <w:pPr>
              <w:spacing w:after="0"/>
              <w:rPr>
                <w:rFonts w:ascii="Arial" w:eastAsia="DengXian" w:hAnsi="Arial" w:cs="Arial"/>
                <w:lang w:eastAsia="zh-CN"/>
              </w:rPr>
            </w:pPr>
            <w:r>
              <w:rPr>
                <w:rFonts w:ascii="Arial" w:eastAsia="DengXian" w:hAnsi="Arial" w:cs="Arial"/>
                <w:lang w:eastAsia="zh-CN"/>
              </w:rPr>
              <w:t xml:space="preserve">Yes </w:t>
            </w:r>
          </w:p>
        </w:tc>
        <w:tc>
          <w:tcPr>
            <w:tcW w:w="6563" w:type="dxa"/>
          </w:tcPr>
          <w:p w14:paraId="0685F7B2" w14:textId="26306092" w:rsidR="0073493D" w:rsidRDefault="0073493D" w:rsidP="0007457C">
            <w:pPr>
              <w:spacing w:after="0"/>
              <w:rPr>
                <w:rFonts w:ascii="Arial" w:eastAsia="DengXian" w:hAnsi="Arial" w:cs="Arial"/>
                <w:lang w:eastAsia="zh-CN"/>
              </w:rPr>
            </w:pPr>
            <w:r>
              <w:rPr>
                <w:rFonts w:ascii="Arial" w:eastAsia="DengXian" w:hAnsi="Arial" w:cs="Arial" w:hint="eastAsia"/>
                <w:lang w:eastAsia="zh-CN"/>
              </w:rPr>
              <w:t>I</w:t>
            </w:r>
            <w:r>
              <w:rPr>
                <w:rFonts w:ascii="Arial" w:eastAsia="DengXian" w:hAnsi="Arial" w:cs="Arial"/>
                <w:lang w:eastAsia="zh-CN"/>
              </w:rPr>
              <w:t>t should be upto network implementation.</w:t>
            </w:r>
          </w:p>
        </w:tc>
      </w:tr>
      <w:tr w:rsidR="004B6BED" w14:paraId="544B1C92" w14:textId="77777777" w:rsidTr="00503031">
        <w:trPr>
          <w:trHeight w:val="38"/>
        </w:trPr>
        <w:tc>
          <w:tcPr>
            <w:tcW w:w="1980" w:type="dxa"/>
          </w:tcPr>
          <w:p w14:paraId="22CA39B5" w14:textId="3E981390" w:rsidR="004B6BED" w:rsidRDefault="004B6BED" w:rsidP="004B6BED">
            <w:pPr>
              <w:spacing w:after="0"/>
              <w:rPr>
                <w:rFonts w:ascii="Arial" w:eastAsia="DengXian" w:hAnsi="Arial" w:cs="Arial"/>
                <w:lang w:eastAsia="zh-CN"/>
              </w:rPr>
            </w:pPr>
            <w:r w:rsidRPr="00937CE6">
              <w:rPr>
                <w:rFonts w:ascii="Arial" w:eastAsia="Malgun Gothic" w:hAnsi="Arial" w:cs="Arial"/>
                <w:lang w:val="en-GB" w:eastAsia="ko-KR"/>
              </w:rPr>
              <w:t>BT</w:t>
            </w:r>
          </w:p>
        </w:tc>
        <w:tc>
          <w:tcPr>
            <w:tcW w:w="992" w:type="dxa"/>
          </w:tcPr>
          <w:p w14:paraId="4314A620" w14:textId="6B3362DC" w:rsidR="004B6BED" w:rsidRDefault="004B6BED" w:rsidP="004B6BED">
            <w:pPr>
              <w:spacing w:after="0"/>
              <w:rPr>
                <w:rFonts w:ascii="Arial" w:eastAsia="DengXian" w:hAnsi="Arial" w:cs="Arial"/>
                <w:lang w:eastAsia="zh-CN"/>
              </w:rPr>
            </w:pPr>
            <w:r w:rsidRPr="00937CE6">
              <w:rPr>
                <w:rFonts w:ascii="Arial" w:eastAsia="Malgun Gothic" w:hAnsi="Arial" w:cs="Arial"/>
                <w:lang w:val="en-GB" w:eastAsia="ko-KR"/>
              </w:rPr>
              <w:t>-</w:t>
            </w:r>
          </w:p>
        </w:tc>
        <w:tc>
          <w:tcPr>
            <w:tcW w:w="6563" w:type="dxa"/>
          </w:tcPr>
          <w:p w14:paraId="0A35FD82" w14:textId="2D64932D" w:rsidR="004B6BED" w:rsidRDefault="004B6BED" w:rsidP="004B6BED">
            <w:pPr>
              <w:spacing w:after="0"/>
              <w:rPr>
                <w:rFonts w:ascii="Arial" w:eastAsia="DengXian" w:hAnsi="Arial" w:cs="Arial"/>
                <w:lang w:eastAsia="zh-CN"/>
              </w:rPr>
            </w:pPr>
            <w:r w:rsidRPr="00937CE6">
              <w:rPr>
                <w:rFonts w:ascii="Arial" w:eastAsia="DengXian" w:hAnsi="Arial" w:cs="Arial"/>
                <w:lang w:val="en-GB" w:eastAsia="zh-CN"/>
              </w:rPr>
              <w:t xml:space="preserve">Does </w:t>
            </w:r>
            <w:r>
              <w:rPr>
                <w:rFonts w:ascii="Arial" w:eastAsia="DengXian" w:hAnsi="Arial" w:cs="Arial"/>
                <w:lang w:val="en-GB" w:eastAsia="zh-CN"/>
              </w:rPr>
              <w:t>“</w:t>
            </w:r>
            <w:r w:rsidRPr="00937CE6">
              <w:rPr>
                <w:rFonts w:ascii="Arial" w:eastAsia="DengXian" w:hAnsi="Arial" w:cs="Arial"/>
                <w:lang w:val="en-GB" w:eastAsia="zh-CN"/>
              </w:rPr>
              <w:t>No</w:t>
            </w:r>
            <w:r>
              <w:rPr>
                <w:rFonts w:ascii="Arial" w:eastAsia="DengXian" w:hAnsi="Arial" w:cs="Arial"/>
                <w:lang w:val="en-GB" w:eastAsia="zh-CN"/>
              </w:rPr>
              <w:t>”</w:t>
            </w:r>
            <w:r w:rsidRPr="00937CE6">
              <w:rPr>
                <w:rFonts w:ascii="Arial" w:eastAsia="DengXian" w:hAnsi="Arial" w:cs="Arial"/>
                <w:lang w:val="en-GB" w:eastAsia="zh-CN"/>
              </w:rPr>
              <w:t xml:space="preserve"> means that they are all mandatory configured?</w:t>
            </w:r>
          </w:p>
        </w:tc>
      </w:tr>
      <w:tr w:rsidR="00C82722" w14:paraId="5392CDC9" w14:textId="77777777" w:rsidTr="00503031">
        <w:trPr>
          <w:trHeight w:val="38"/>
        </w:trPr>
        <w:tc>
          <w:tcPr>
            <w:tcW w:w="1980" w:type="dxa"/>
          </w:tcPr>
          <w:p w14:paraId="6AED0D58" w14:textId="363CD388" w:rsidR="00C82722" w:rsidRPr="00937CE6"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2325DD2F" w14:textId="568BD655" w:rsidR="00C82722" w:rsidRPr="00937CE6" w:rsidRDefault="00C82722" w:rsidP="00C82722">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EA3236B" w14:textId="4DAA511F" w:rsidR="00C82722" w:rsidRPr="00937CE6" w:rsidRDefault="00C82722" w:rsidP="00C82722">
            <w:pPr>
              <w:spacing w:after="0"/>
              <w:rPr>
                <w:rFonts w:ascii="Arial" w:eastAsia="DengXian" w:hAnsi="Arial" w:cs="Arial"/>
                <w:lang w:eastAsia="zh-CN"/>
              </w:rPr>
            </w:pPr>
            <w:r>
              <w:rPr>
                <w:rFonts w:ascii="Arial" w:eastAsia="DengXian" w:hAnsi="Arial" w:cs="Arial"/>
                <w:lang w:eastAsia="zh-CN"/>
              </w:rPr>
              <w:t>Time/location shall be combined with RRM based event.</w:t>
            </w:r>
          </w:p>
        </w:tc>
      </w:tr>
      <w:tr w:rsidR="004E567C" w14:paraId="3A8EB22A" w14:textId="77777777" w:rsidTr="00503031">
        <w:trPr>
          <w:trHeight w:val="38"/>
        </w:trPr>
        <w:tc>
          <w:tcPr>
            <w:tcW w:w="1980" w:type="dxa"/>
          </w:tcPr>
          <w:p w14:paraId="07EF425A" w14:textId="5105AEF3" w:rsidR="004E567C" w:rsidRDefault="004E567C" w:rsidP="004E567C">
            <w:pPr>
              <w:spacing w:after="0"/>
              <w:rPr>
                <w:rFonts w:ascii="Arial" w:hAnsi="Arial" w:cs="Arial" w:hint="eastAsia"/>
                <w:lang w:eastAsia="zh-CN"/>
              </w:rPr>
            </w:pPr>
            <w:r>
              <w:rPr>
                <w:rFonts w:ascii="Arial" w:hAnsi="Arial" w:cs="Arial"/>
                <w:lang w:val="en-US" w:eastAsia="zh-CN"/>
              </w:rPr>
              <w:lastRenderedPageBreak/>
              <w:t>NEC</w:t>
            </w:r>
          </w:p>
        </w:tc>
        <w:tc>
          <w:tcPr>
            <w:tcW w:w="992" w:type="dxa"/>
          </w:tcPr>
          <w:p w14:paraId="00D13B7C" w14:textId="62156EE0" w:rsidR="004E567C" w:rsidRDefault="004E567C" w:rsidP="004E567C">
            <w:pPr>
              <w:spacing w:after="0"/>
              <w:rPr>
                <w:rFonts w:ascii="Arial" w:hAnsi="Arial" w:cs="Arial" w:hint="eastAsia"/>
                <w:lang w:eastAsia="zh-CN"/>
              </w:rPr>
            </w:pPr>
            <w:r>
              <w:rPr>
                <w:rFonts w:ascii="Arial" w:hAnsi="Arial" w:cs="Arial"/>
                <w:lang w:val="en-US" w:eastAsia="zh-CN"/>
              </w:rPr>
              <w:t xml:space="preserve">Yes </w:t>
            </w:r>
          </w:p>
        </w:tc>
        <w:tc>
          <w:tcPr>
            <w:tcW w:w="6563" w:type="dxa"/>
          </w:tcPr>
          <w:p w14:paraId="75E3ADC7" w14:textId="6B4B75F8" w:rsidR="004E567C" w:rsidRDefault="004E567C" w:rsidP="004E567C">
            <w:pPr>
              <w:spacing w:after="0"/>
              <w:rPr>
                <w:rFonts w:ascii="Arial" w:eastAsia="DengXian" w:hAnsi="Arial" w:cs="Arial"/>
                <w:lang w:eastAsia="zh-CN"/>
              </w:rPr>
            </w:pPr>
            <w:r>
              <w:rPr>
                <w:rFonts w:ascii="Arial" w:hAnsi="Arial" w:cs="Arial"/>
                <w:lang w:val="en-CA" w:eastAsia="zh-CN"/>
              </w:rPr>
              <w:t>We prefer to give more choices to network implementation. And we do feel different configurations fit different scenarios</w:t>
            </w:r>
          </w:p>
        </w:tc>
      </w:tr>
    </w:tbl>
    <w:p w14:paraId="6070F136" w14:textId="77777777" w:rsidR="004727BC" w:rsidRPr="00503031" w:rsidRDefault="004727BC" w:rsidP="004727BC">
      <w:pPr>
        <w:pStyle w:val="ListParagraph"/>
        <w:rPr>
          <w:lang w:val="en-GB"/>
        </w:rPr>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 xml:space="preserve">FFS RAN2 to discuss whether it is feasible that UE keeps part of another </w:t>
      </w:r>
      <w:proofErr w:type="spellStart"/>
      <w:r w:rsidRPr="003A4562">
        <w:rPr>
          <w:rFonts w:eastAsia="MS Mincho"/>
          <w:i/>
          <w:iCs/>
        </w:rPr>
        <w:t>gNB</w:t>
      </w:r>
      <w:proofErr w:type="spellEnd"/>
      <w:r w:rsidRPr="003A4562">
        <w:rPr>
          <w:rFonts w:eastAsia="MS Mincho"/>
          <w:i/>
          <w:iCs/>
        </w:rPr>
        <w:t>/cell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 xml:space="preserve">RAN2 consider CHO enhancement in NTN by introducing a new CHO execution command MAC CE and only </w:t>
      </w:r>
      <w:proofErr w:type="spellStart"/>
      <w:r w:rsidRPr="003A4562">
        <w:rPr>
          <w:rFonts w:eastAsia="MS Mincho"/>
          <w:i/>
          <w:iCs/>
        </w:rPr>
        <w:t>condReconfigId</w:t>
      </w:r>
      <w:proofErr w:type="spellEnd"/>
      <w:r w:rsidRPr="003A4562">
        <w:rPr>
          <w:rFonts w:eastAsia="MS Mincho"/>
          <w:i/>
          <w:iCs/>
        </w:rPr>
        <w:t xml:space="preserve">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 xml:space="preserve">The time-based CHO trigger event, i.e. [t1, t2], of each candidate cell should also be considered, when the UE decides whether it can apply the CHO configuration of the selected cell during RRC connection re-establishment (in case </w:t>
      </w:r>
      <w:proofErr w:type="spellStart"/>
      <w:r w:rsidRPr="003A4562">
        <w:rPr>
          <w:rFonts w:eastAsia="MS Mincho"/>
          <w:i/>
          <w:iCs/>
        </w:rPr>
        <w:t>attempCondReconfiguration</w:t>
      </w:r>
      <w:proofErr w:type="spellEnd"/>
      <w:r w:rsidRPr="003A4562">
        <w:rPr>
          <w:rFonts w:eastAsia="MS Mincho"/>
          <w:i/>
          <w:iCs/>
        </w:rPr>
        <w:t xml:space="preserve">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 xml:space="preserve">RAN2 can consider supporting historical measurements to facilitate a predictive handover decision-making at the </w:t>
      </w:r>
      <w:proofErr w:type="spellStart"/>
      <w:r w:rsidRPr="003A4562">
        <w:rPr>
          <w:rFonts w:eastAsia="MS Mincho"/>
          <w:i/>
          <w:iCs/>
        </w:rPr>
        <w:t>gNB</w:t>
      </w:r>
      <w:proofErr w:type="spellEnd"/>
      <w:r w:rsidRPr="003A4562">
        <w:rPr>
          <w:rFonts w:eastAsia="MS Mincho"/>
          <w:i/>
          <w:iCs/>
        </w:rPr>
        <w:t xml:space="preserve">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enhancing the </w:t>
      </w:r>
      <w:proofErr w:type="spellStart"/>
      <w:r w:rsidRPr="003A4562">
        <w:rPr>
          <w:rFonts w:eastAsia="MS Mincho"/>
          <w:i/>
          <w:iCs/>
        </w:rPr>
        <w:t>neighbor</w:t>
      </w:r>
      <w:proofErr w:type="spellEnd"/>
      <w:r w:rsidRPr="003A4562">
        <w:rPr>
          <w:rFonts w:eastAsia="MS Mincho"/>
          <w:i/>
          <w:iCs/>
        </w:rPr>
        <w:t xml:space="preserve"> cell search procedure to significantly reduce the amount of processing at the UE. For example, RAN2 can explore the possibility of defining the Inner Area of the cell where the </w:t>
      </w:r>
      <w:proofErr w:type="spellStart"/>
      <w:r w:rsidRPr="003A4562">
        <w:rPr>
          <w:rFonts w:eastAsia="MS Mincho"/>
          <w:i/>
          <w:iCs/>
        </w:rPr>
        <w:t>neighbor</w:t>
      </w:r>
      <w:proofErr w:type="spellEnd"/>
      <w:r w:rsidRPr="003A4562">
        <w:rPr>
          <w:rFonts w:eastAsia="MS Mincho"/>
          <w:i/>
          <w:iCs/>
        </w:rPr>
        <w:t xml:space="preserve">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the use of predictable satellite movements to create a compact </w:t>
      </w:r>
      <w:proofErr w:type="spellStart"/>
      <w:r w:rsidRPr="003A4562">
        <w:rPr>
          <w:rFonts w:eastAsia="MS Mincho"/>
          <w:i/>
          <w:iCs/>
        </w:rPr>
        <w:t>Neighbor</w:t>
      </w:r>
      <w:proofErr w:type="spellEnd"/>
      <w:r w:rsidRPr="003A4562">
        <w:rPr>
          <w:rFonts w:eastAsia="MS Mincho"/>
          <w:i/>
          <w:iCs/>
        </w:rPr>
        <w:t xml:space="preserve">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 xml:space="preserve">We suggest that RAN2 consider various </w:t>
      </w:r>
      <w:proofErr w:type="spellStart"/>
      <w:r w:rsidRPr="003A4562">
        <w:rPr>
          <w:rFonts w:eastAsia="MS Mincho"/>
          <w:i/>
          <w:iCs/>
        </w:rPr>
        <w:t>signaling</w:t>
      </w:r>
      <w:proofErr w:type="spellEnd"/>
      <w:r w:rsidRPr="003A4562">
        <w:rPr>
          <w:rFonts w:eastAsia="MS Mincho"/>
          <w:i/>
          <w:iCs/>
        </w:rPr>
        <w:t xml:space="preserve"> modes such as broadcast, multicast/groupcast, and unicast to </w:t>
      </w:r>
      <w:proofErr w:type="gramStart"/>
      <w:r w:rsidRPr="003A4562">
        <w:rPr>
          <w:rFonts w:eastAsia="MS Mincho"/>
          <w:i/>
          <w:iCs/>
        </w:rPr>
        <w:t xml:space="preserve">efficiently and quickly exchange handover </w:t>
      </w:r>
      <w:proofErr w:type="spellStart"/>
      <w:r w:rsidRPr="003A4562">
        <w:rPr>
          <w:rFonts w:eastAsia="MS Mincho"/>
          <w:i/>
          <w:iCs/>
        </w:rPr>
        <w:t>signaling</w:t>
      </w:r>
      <w:proofErr w:type="spellEnd"/>
      <w:proofErr w:type="gramEnd"/>
      <w:r w:rsidRPr="003A4562">
        <w:rPr>
          <w:rFonts w:eastAsia="MS Mincho"/>
          <w:i/>
          <w:iCs/>
        </w:rPr>
        <w:t xml:space="preserve">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w:t>
      </w:r>
      <w:proofErr w:type="spellStart"/>
      <w:r w:rsidRPr="003A4562">
        <w:rPr>
          <w:rFonts w:eastAsia="MS Mincho"/>
          <w:i/>
          <w:iCs/>
        </w:rPr>
        <w:t>gNB</w:t>
      </w:r>
      <w:proofErr w:type="spellEnd"/>
      <w:r w:rsidRPr="003A4562">
        <w:rPr>
          <w:rFonts w:eastAsia="MS Mincho"/>
          <w:i/>
          <w:iCs/>
        </w:rPr>
        <w:t xml:space="preserve">/cell about the selected Target </w:t>
      </w:r>
      <w:proofErr w:type="spellStart"/>
      <w:r w:rsidRPr="003A4562">
        <w:rPr>
          <w:rFonts w:eastAsia="MS Mincho"/>
          <w:i/>
          <w:iCs/>
        </w:rPr>
        <w:t>gNB</w:t>
      </w:r>
      <w:proofErr w:type="spellEnd"/>
      <w:r w:rsidRPr="003A4562">
        <w:rPr>
          <w:rFonts w:eastAsia="MS Mincho"/>
          <w:i/>
          <w:iCs/>
        </w:rPr>
        <w:t>/cell before leaving the source cell so that radio resources in the source cell are not wasted. Furthermore, the Source-</w:t>
      </w:r>
      <w:proofErr w:type="spellStart"/>
      <w:r w:rsidRPr="003A4562">
        <w:rPr>
          <w:rFonts w:eastAsia="MS Mincho"/>
          <w:i/>
          <w:iCs/>
        </w:rPr>
        <w:t>gNB</w:t>
      </w:r>
      <w:proofErr w:type="spellEnd"/>
      <w:r w:rsidRPr="003A4562">
        <w:rPr>
          <w:rFonts w:eastAsia="MS Mincho"/>
          <w:i/>
          <w:iCs/>
        </w:rPr>
        <w:t xml:space="preserve"> can initiate an early HO CANCEL to non-selected </w:t>
      </w:r>
      <w:proofErr w:type="spellStart"/>
      <w:r w:rsidRPr="003A4562">
        <w:rPr>
          <w:rFonts w:eastAsia="MS Mincho"/>
          <w:i/>
          <w:iCs/>
        </w:rPr>
        <w:t>gNBs</w:t>
      </w:r>
      <w:proofErr w:type="spellEnd"/>
      <w:r w:rsidRPr="003A4562">
        <w:rPr>
          <w:rFonts w:eastAsia="MS Mincho"/>
          <w:i/>
          <w:iCs/>
        </w:rPr>
        <w:t xml:space="preserve"> to make more radio resources available in those </w:t>
      </w:r>
      <w:proofErr w:type="spellStart"/>
      <w:r w:rsidRPr="003A4562">
        <w:rPr>
          <w:rFonts w:eastAsia="MS Mincho"/>
          <w:i/>
          <w:iCs/>
        </w:rPr>
        <w:t>gNBs</w:t>
      </w:r>
      <w:proofErr w:type="spellEnd"/>
      <w:r w:rsidRPr="003A4562">
        <w:rPr>
          <w:rFonts w:eastAsia="MS Mincho"/>
          <w:i/>
          <w:iCs/>
        </w:rPr>
        <w:t>. Additionally, the Source-</w:t>
      </w:r>
      <w:proofErr w:type="spellStart"/>
      <w:r w:rsidRPr="003A4562">
        <w:rPr>
          <w:rFonts w:eastAsia="MS Mincho"/>
          <w:i/>
          <w:iCs/>
        </w:rPr>
        <w:t>gNB</w:t>
      </w:r>
      <w:proofErr w:type="spellEnd"/>
      <w:r w:rsidRPr="003A4562">
        <w:rPr>
          <w:rFonts w:eastAsia="MS Mincho"/>
          <w:i/>
          <w:iCs/>
        </w:rPr>
        <w:t xml:space="preserve"> can do selective early status transfer &amp; selective early packet forwarding to only one Target-</w:t>
      </w:r>
      <w:proofErr w:type="spellStart"/>
      <w:r w:rsidRPr="003A4562">
        <w:rPr>
          <w:rFonts w:eastAsia="MS Mincho"/>
          <w:i/>
          <w:iCs/>
        </w:rPr>
        <w:t>gNB</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5E3F5D6A" w:rsidR="003C39CA" w:rsidRPr="003A4562" w:rsidRDefault="003C39CA" w:rsidP="003A4562">
      <w:pPr>
        <w:spacing w:line="259" w:lineRule="auto"/>
        <w:ind w:left="567"/>
        <w:rPr>
          <w:rFonts w:eastAsia="MS Mincho"/>
          <w:i/>
          <w:iCs/>
        </w:rPr>
      </w:pPr>
      <w:r w:rsidRPr="003A4562">
        <w:rPr>
          <w:rFonts w:eastAsia="MS Mincho"/>
          <w:i/>
          <w:iCs/>
        </w:rPr>
        <w:t xml:space="preserve">FFS </w:t>
      </w:r>
      <w:r w:rsidR="004276AA">
        <w:rPr>
          <w:rFonts w:eastAsia="MS Mincho"/>
          <w:i/>
          <w:iCs/>
        </w:rPr>
        <w:t>–</w:t>
      </w:r>
      <w:r w:rsidRPr="003A4562">
        <w:rPr>
          <w:rFonts w:eastAsia="MS Mincho"/>
          <w:i/>
          <w:iCs/>
        </w:rPr>
        <w:t xml:space="preserve">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lastRenderedPageBreak/>
        <w:t>In time-based CHO condition, a UE can be configured to store the CHO command of a candidate cell connecting to the same gateway/</w:t>
      </w:r>
      <w:proofErr w:type="spellStart"/>
      <w:r w:rsidRPr="003A4562">
        <w:rPr>
          <w:rFonts w:eastAsia="MS Mincho"/>
          <w:i/>
          <w:iCs/>
        </w:rPr>
        <w:t>gNB</w:t>
      </w:r>
      <w:proofErr w:type="spellEnd"/>
      <w:r w:rsidRPr="003A4562">
        <w:rPr>
          <w:rFonts w:eastAsia="MS Mincho"/>
          <w:i/>
          <w:iCs/>
        </w:rPr>
        <w:t xml:space="preserve">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 xml:space="preserve">If multiple cells satisfy the CHO triggering condition simultaneously, the UE triggers CHO to the candidate cell with longest remaining service </w:t>
      </w:r>
      <w:proofErr w:type="gramStart"/>
      <w:r w:rsidRPr="003A4562">
        <w:rPr>
          <w:rFonts w:eastAsia="MS Mincho"/>
          <w:i/>
          <w:iCs/>
        </w:rPr>
        <w:t>time period</w:t>
      </w:r>
      <w:proofErr w:type="gramEnd"/>
      <w:r w:rsidRPr="003A4562">
        <w:rPr>
          <w:rFonts w:eastAsia="MS Mincho"/>
          <w:i/>
          <w:iCs/>
        </w:rPr>
        <w:t>.</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 xml:space="preserve">RAN2 to support triggering event of measurement reporting based on the combination of </w:t>
      </w:r>
      <w:proofErr w:type="gramStart"/>
      <w:r w:rsidRPr="003A4562">
        <w:rPr>
          <w:rFonts w:eastAsia="MS Mincho"/>
          <w:i/>
          <w:iCs/>
        </w:rPr>
        <w:t>location based</w:t>
      </w:r>
      <w:proofErr w:type="gramEnd"/>
      <w:r w:rsidRPr="003A4562">
        <w:rPr>
          <w:rFonts w:eastAsia="MS Mincho"/>
          <w:i/>
          <w:iCs/>
        </w:rPr>
        <w:t xml:space="preserve">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 xml:space="preserve">Multiple target cells are included in the RRC reconfiguration message when AS security has been activated and SRB2 is setup and not suspended </w:t>
      </w:r>
      <w:proofErr w:type="spellStart"/>
      <w:r w:rsidRPr="003A4562">
        <w:rPr>
          <w:rFonts w:eastAsia="MS Mincho"/>
          <w:i/>
          <w:iCs/>
        </w:rPr>
        <w:t>i.e</w:t>
      </w:r>
      <w:proofErr w:type="spellEnd"/>
      <w:r w:rsidRPr="003A4562">
        <w:rPr>
          <w:rFonts w:eastAsia="MS Mincho"/>
          <w:i/>
          <w:iCs/>
        </w:rPr>
        <w:t xml:space="preserv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 xml:space="preserve">Introduce event-triggered distance-based UE location reporting, </w:t>
      </w:r>
      <w:proofErr w:type="gramStart"/>
      <w:r w:rsidRPr="003A4562">
        <w:rPr>
          <w:rFonts w:eastAsia="MS Mincho"/>
          <w:i/>
          <w:iCs/>
        </w:rPr>
        <w:t>e.g.</w:t>
      </w:r>
      <w:proofErr w:type="gramEnd"/>
      <w:r w:rsidRPr="003A4562">
        <w:rPr>
          <w:rFonts w:eastAsia="MS Mincho"/>
          <w:i/>
          <w:iCs/>
        </w:rPr>
        <w:t xml:space="preserve">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 xml:space="preserve">We suggest RAN2 to consider some solutions such as distributing UEs to access the same new cell(s) considering uplink </w:t>
      </w:r>
      <w:proofErr w:type="spellStart"/>
      <w:r w:rsidRPr="003A4562">
        <w:rPr>
          <w:rFonts w:eastAsia="MS Mincho"/>
          <w:i/>
          <w:iCs/>
        </w:rPr>
        <w:t>signaling</w:t>
      </w:r>
      <w:proofErr w:type="spellEnd"/>
      <w:r w:rsidRPr="003A4562">
        <w:rPr>
          <w:rFonts w:eastAsia="MS Mincho"/>
          <w:i/>
          <w:iCs/>
        </w:rPr>
        <w:t xml:space="preserve"> storms and access resources shortage due to </w:t>
      </w:r>
      <w:proofErr w:type="gramStart"/>
      <w:r w:rsidRPr="003A4562">
        <w:rPr>
          <w:rFonts w:eastAsia="MS Mincho"/>
          <w:i/>
          <w:iCs/>
        </w:rPr>
        <w:t>a large number of</w:t>
      </w:r>
      <w:proofErr w:type="gramEnd"/>
      <w:r w:rsidRPr="003A4562">
        <w:rPr>
          <w:rFonts w:eastAsia="MS Mincho"/>
          <w:i/>
          <w:iCs/>
        </w:rPr>
        <w:t xml:space="preserve">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 xml:space="preserve">The gain of </w:t>
      </w:r>
      <w:proofErr w:type="spellStart"/>
      <w:r w:rsidRPr="003A4562">
        <w:rPr>
          <w:rFonts w:eastAsia="MS Mincho"/>
          <w:i/>
          <w:iCs/>
        </w:rPr>
        <w:t>signaling</w:t>
      </w:r>
      <w:proofErr w:type="spellEnd"/>
      <w:r w:rsidRPr="003A4562">
        <w:rPr>
          <w:rFonts w:eastAsia="MS Mincho"/>
          <w:i/>
          <w:iCs/>
        </w:rPr>
        <w:t xml:space="preserve"> overhead reduction through the solution that broadcast handover </w:t>
      </w:r>
      <w:proofErr w:type="spellStart"/>
      <w:r w:rsidRPr="003A4562">
        <w:rPr>
          <w:rFonts w:eastAsia="MS Mincho"/>
          <w:i/>
          <w:iCs/>
        </w:rPr>
        <w:t>signaling</w:t>
      </w:r>
      <w:proofErr w:type="spellEnd"/>
      <w:r w:rsidRPr="003A4562">
        <w:rPr>
          <w:rFonts w:eastAsia="MS Mincho"/>
          <w:i/>
          <w:iCs/>
        </w:rPr>
        <w:t xml:space="preserve"> and information common to all the UEs may need to further evaluate due to the limited common </w:t>
      </w:r>
      <w:proofErr w:type="spellStart"/>
      <w:r w:rsidRPr="003A4562">
        <w:rPr>
          <w:rFonts w:eastAsia="MS Mincho"/>
          <w:i/>
          <w:iCs/>
        </w:rPr>
        <w:t>signaling</w:t>
      </w:r>
      <w:proofErr w:type="spellEnd"/>
      <w:r w:rsidRPr="003A4562">
        <w:rPr>
          <w:rFonts w:eastAsia="MS Mincho"/>
          <w:i/>
          <w:iCs/>
        </w:rPr>
        <w:t xml:space="preserve">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proofErr w:type="gramStart"/>
      <w:r w:rsidRPr="003A4562">
        <w:rPr>
          <w:rFonts w:eastAsia="MS Mincho"/>
          <w:i/>
          <w:iCs/>
        </w:rPr>
        <w:t>In order to</w:t>
      </w:r>
      <w:proofErr w:type="gramEnd"/>
      <w:r w:rsidRPr="003A4562">
        <w:rPr>
          <w:rFonts w:eastAsia="MS Mincho"/>
          <w:i/>
          <w:iCs/>
        </w:rPr>
        <w:t xml:space="preserve"> decrease </w:t>
      </w:r>
      <w:proofErr w:type="spellStart"/>
      <w:r w:rsidRPr="003A4562">
        <w:rPr>
          <w:rFonts w:eastAsia="MS Mincho"/>
          <w:i/>
          <w:iCs/>
        </w:rPr>
        <w:t>signaling</w:t>
      </w:r>
      <w:proofErr w:type="spellEnd"/>
      <w:r w:rsidRPr="003A4562">
        <w:rPr>
          <w:rFonts w:eastAsia="MS Mincho"/>
          <w:i/>
          <w:iCs/>
        </w:rPr>
        <w:t xml:space="preserve"> overhead during the whole HO procedure, we could consider a handover scheme that the UE does not perceive, where all the information about UE, including UE context, protocol configuration, UE variables, constants and timers etc. could be interacted between source </w:t>
      </w:r>
      <w:proofErr w:type="spellStart"/>
      <w:r w:rsidRPr="003A4562">
        <w:rPr>
          <w:rFonts w:eastAsia="MS Mincho"/>
          <w:i/>
          <w:iCs/>
        </w:rPr>
        <w:t>gNB</w:t>
      </w:r>
      <w:proofErr w:type="spellEnd"/>
      <w:r w:rsidRPr="003A4562">
        <w:rPr>
          <w:rFonts w:eastAsia="MS Mincho"/>
          <w:i/>
          <w:iCs/>
        </w:rPr>
        <w:t xml:space="preserve"> and target </w:t>
      </w:r>
      <w:proofErr w:type="spellStart"/>
      <w:r w:rsidRPr="003A4562">
        <w:rPr>
          <w:rFonts w:eastAsia="MS Mincho"/>
          <w:i/>
          <w:iCs/>
        </w:rPr>
        <w:t>gNB</w:t>
      </w:r>
      <w:proofErr w:type="spellEnd"/>
      <w:r w:rsidRPr="003A4562">
        <w:rPr>
          <w:rFonts w:eastAsia="MS Mincho"/>
          <w:i/>
          <w:iCs/>
        </w:rPr>
        <w:t xml:space="preserve">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 xml:space="preserve">To ensure seamless handover, the source </w:t>
      </w:r>
      <w:proofErr w:type="spellStart"/>
      <w:r w:rsidRPr="003A4562">
        <w:rPr>
          <w:rFonts w:eastAsia="MS Mincho"/>
          <w:i/>
          <w:iCs/>
        </w:rPr>
        <w:t>gNB</w:t>
      </w:r>
      <w:proofErr w:type="spellEnd"/>
      <w:r w:rsidRPr="003A4562">
        <w:rPr>
          <w:rFonts w:eastAsia="MS Mincho"/>
          <w:i/>
          <w:iCs/>
        </w:rPr>
        <w:t xml:space="preserve"> needs to pre-evaluate the HO timing to transmit all the information of UE to the target </w:t>
      </w:r>
      <w:proofErr w:type="spellStart"/>
      <w:r w:rsidRPr="003A4562">
        <w:rPr>
          <w:rFonts w:eastAsia="MS Mincho"/>
          <w:i/>
          <w:iCs/>
        </w:rPr>
        <w:t>gNB</w:t>
      </w:r>
      <w:proofErr w:type="spellEnd"/>
      <w:r w:rsidRPr="003A4562">
        <w:rPr>
          <w:rFonts w:eastAsia="MS Mincho"/>
          <w:i/>
          <w:iCs/>
        </w:rPr>
        <w:t xml:space="preserve">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w:t>
      </w:r>
      <w:proofErr w:type="gramStart"/>
      <w:r w:rsidRPr="003A4562">
        <w:rPr>
          <w:rFonts w:eastAsia="MS Mincho"/>
          <w:i/>
          <w:iCs/>
        </w:rPr>
        <w:t>e.g.</w:t>
      </w:r>
      <w:proofErr w:type="gramEnd"/>
      <w:r w:rsidRPr="003A4562">
        <w:rPr>
          <w:rFonts w:eastAsia="MS Mincho"/>
          <w:i/>
          <w:iCs/>
        </w:rPr>
        <w:t xml:space="preserve"> the candidate cell identity or index) can be included in the conventional HO command and UE should apply the corresponding </w:t>
      </w:r>
      <w:proofErr w:type="spellStart"/>
      <w:r w:rsidRPr="003A4562">
        <w:rPr>
          <w:rFonts w:eastAsia="MS Mincho"/>
          <w:i/>
          <w:iCs/>
        </w:rPr>
        <w:t>condRRCReconfig</w:t>
      </w:r>
      <w:proofErr w:type="spellEnd"/>
      <w:r w:rsidRPr="003A4562">
        <w:rPr>
          <w:rFonts w:eastAsia="MS Mincho"/>
          <w:i/>
          <w:iCs/>
        </w:rPr>
        <w:t>.</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64E0E1B9"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w:t>
      </w:r>
      <w:r w:rsidR="004276AA">
        <w:rPr>
          <w:bCs/>
        </w:rPr>
        <w:t>–</w:t>
      </w:r>
      <w:r>
        <w:rPr>
          <w:bCs/>
        </w:rPr>
        <w:t xml:space="preserve"> second round)</w:t>
      </w:r>
      <w:r w:rsidRPr="00107364">
        <w:rPr>
          <w:bCs/>
        </w:rPr>
        <w:t>:</w:t>
      </w:r>
    </w:p>
    <w:p w14:paraId="66035A81" w14:textId="1C0BC2D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lastRenderedPageBreak/>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rsidR="004276AA">
        <w:t>”</w:t>
      </w:r>
      <w:r w:rsidRPr="006E2FAA">
        <w:t>. FFS for enhancements.</w:t>
      </w:r>
    </w:p>
    <w:p w14:paraId="2081F2E1" w14:textId="63632C97" w:rsidR="00663637" w:rsidRDefault="00663637" w:rsidP="002D3BED">
      <w:pPr>
        <w:pStyle w:val="ListParagraph"/>
        <w:ind w:left="0"/>
      </w:pPr>
    </w:p>
    <w:p w14:paraId="51791861" w14:textId="0A3E69C8" w:rsidR="002D3BED" w:rsidRDefault="002D3BED" w:rsidP="004276AA">
      <w:pPr>
        <w:pStyle w:val="Heading3"/>
        <w:numPr>
          <w:ilvl w:val="1"/>
          <w:numId w:val="23"/>
        </w:numPr>
      </w:pPr>
      <w:r>
        <w:t>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proofErr w:type="gramStart"/>
      <w:r w:rsidRPr="00254074">
        <w:rPr>
          <w:rFonts w:eastAsia="MS Mincho"/>
          <w:i/>
          <w:iCs/>
        </w:rPr>
        <w:t>Considering the minor influence on TN, it</w:t>
      </w:r>
      <w:proofErr w:type="gramEnd"/>
      <w:r w:rsidRPr="00254074">
        <w:rPr>
          <w:rFonts w:eastAsia="MS Mincho"/>
          <w:i/>
          <w:iCs/>
        </w:rPr>
        <w:t xml:space="preserve">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w:t>
      </w:r>
      <w:proofErr w:type="gramStart"/>
      <w:r w:rsidRPr="00254074">
        <w:rPr>
          <w:rFonts w:eastAsia="MS Mincho"/>
          <w:i/>
          <w:iCs/>
        </w:rPr>
        <w:t>requirement based</w:t>
      </w:r>
      <w:proofErr w:type="gramEnd"/>
      <w:r w:rsidRPr="00254074">
        <w:rPr>
          <w:rFonts w:eastAsia="MS Mincho"/>
          <w:i/>
          <w:iCs/>
        </w:rPr>
        <w:t xml:space="preserve">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proofErr w:type="gramStart"/>
      <w:r w:rsidRPr="00254074">
        <w:rPr>
          <w:rFonts w:eastAsia="MS Mincho"/>
          <w:i/>
          <w:iCs/>
        </w:rPr>
        <w:t>In order to</w:t>
      </w:r>
      <w:proofErr w:type="gramEnd"/>
      <w:r w:rsidRPr="00254074">
        <w:rPr>
          <w:rFonts w:eastAsia="MS Mincho"/>
          <w:i/>
          <w:iCs/>
        </w:rPr>
        <w:t xml:space="preserve">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w:t>
      </w:r>
      <w:r w:rsidR="000F0CE2" w:rsidRPr="0090476A">
        <w:rPr>
          <w:rFonts w:ascii="Arial" w:hAnsi="Arial" w:cs="Arial"/>
          <w:lang w:val="sv-SE"/>
        </w:rPr>
        <w:lastRenderedPageBreak/>
        <w:t xml:space="preserve">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 xml:space="preserve">RAN2 to discuss about trigger(s) of TN / NTN mobility, once the Intra NTN mobility has sufficiently progressed. Intra NTN mobility refers to </w:t>
            </w:r>
            <w:r>
              <w:lastRenderedPageBreak/>
              <w:t>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Malgun Gothic" w:hAnsi="Arial" w:cs="Arial" w:hint="eastAsia"/>
                <w:lang w:eastAsia="ko-KR"/>
              </w:rPr>
              <w:lastRenderedPageBreak/>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Malgun Gothic"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Malgun Gothic" w:hAnsi="Arial" w:cs="Arial" w:hint="eastAsia"/>
                <w:lang w:eastAsia="ko-KR"/>
              </w:rPr>
              <w:t xml:space="preserve">We already </w:t>
            </w:r>
            <w:r>
              <w:rPr>
                <w:rFonts w:ascii="Arial" w:eastAsia="Malgun Gothic" w:hAnsi="Arial" w:cs="Arial"/>
                <w:lang w:eastAsia="ko-KR"/>
              </w:rPr>
              <w:t>agreed to introduce time/location based CHO and it is enough to support NTN-TN mobility in connected mode.</w:t>
            </w:r>
          </w:p>
        </w:tc>
      </w:tr>
      <w:tr w:rsidR="004276AA" w:rsidRPr="00371C74" w14:paraId="34879903" w14:textId="77777777" w:rsidTr="007449E1">
        <w:trPr>
          <w:trHeight w:val="38"/>
        </w:trPr>
        <w:tc>
          <w:tcPr>
            <w:tcW w:w="1980" w:type="dxa"/>
          </w:tcPr>
          <w:p w14:paraId="21BCF299" w14:textId="7D86BECA" w:rsidR="004276AA" w:rsidRDefault="004276AA"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68B3AD13" w14:textId="7B370770" w:rsidR="004276AA" w:rsidRDefault="004276AA"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50039568" w14:textId="77777777" w:rsidR="004276AA" w:rsidRDefault="004276AA" w:rsidP="00C47EE8">
            <w:pPr>
              <w:spacing w:after="0"/>
              <w:rPr>
                <w:rFonts w:ascii="Arial" w:eastAsia="Malgun Gothic" w:hAnsi="Arial" w:cs="Arial"/>
                <w:lang w:eastAsia="ko-KR"/>
              </w:rPr>
            </w:pPr>
          </w:p>
        </w:tc>
      </w:tr>
      <w:tr w:rsidR="001D244C" w:rsidRPr="00371C74" w14:paraId="48D7300A" w14:textId="77777777" w:rsidTr="007449E1">
        <w:trPr>
          <w:trHeight w:val="38"/>
        </w:trPr>
        <w:tc>
          <w:tcPr>
            <w:tcW w:w="1980" w:type="dxa"/>
          </w:tcPr>
          <w:p w14:paraId="268BC81F" w14:textId="64E39C4E" w:rsidR="001D244C" w:rsidRDefault="001D244C" w:rsidP="001D244C">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5B890E99" w14:textId="0AF039A0" w:rsidR="001D244C" w:rsidRDefault="001D244C" w:rsidP="001D244C">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3401EC68" w14:textId="3CDF6812" w:rsidR="001D244C" w:rsidRDefault="001D244C" w:rsidP="001D244C">
            <w:pPr>
              <w:spacing w:after="0"/>
              <w:rPr>
                <w:rFonts w:ascii="Arial" w:eastAsia="Malgun Gothic" w:hAnsi="Arial" w:cs="Arial"/>
                <w:lang w:eastAsia="ko-KR"/>
              </w:rPr>
            </w:pPr>
            <w:r>
              <w:rPr>
                <w:rFonts w:ascii="Arial" w:eastAsia="Malgun Gothic" w:hAnsi="Arial" w:cs="Arial"/>
                <w:lang w:eastAsia="ko-KR"/>
              </w:rPr>
              <w:t>Intra-NTN mobility should be prioritized</w:t>
            </w:r>
          </w:p>
        </w:tc>
      </w:tr>
      <w:tr w:rsidR="00D37F99" w:rsidRPr="00371C74" w14:paraId="3F72863C" w14:textId="77777777" w:rsidTr="007449E1">
        <w:trPr>
          <w:trHeight w:val="38"/>
        </w:trPr>
        <w:tc>
          <w:tcPr>
            <w:tcW w:w="1980" w:type="dxa"/>
          </w:tcPr>
          <w:p w14:paraId="3B552F2C" w14:textId="5AF5C0F3" w:rsidR="00D37F99" w:rsidRDefault="00D37F99" w:rsidP="00D37F99">
            <w:pPr>
              <w:spacing w:after="0"/>
              <w:rPr>
                <w:rFonts w:ascii="Arial" w:eastAsia="Malgun Gothic" w:hAnsi="Arial" w:cs="Arial"/>
                <w:lang w:eastAsia="ko-KR"/>
              </w:rPr>
            </w:pPr>
            <w:r>
              <w:rPr>
                <w:rFonts w:ascii="Arial" w:hAnsi="Arial" w:cs="Arial"/>
                <w:lang w:eastAsia="zh-CN"/>
              </w:rPr>
              <w:t>Intel</w:t>
            </w:r>
          </w:p>
        </w:tc>
        <w:tc>
          <w:tcPr>
            <w:tcW w:w="992" w:type="dxa"/>
          </w:tcPr>
          <w:p w14:paraId="4DFF8F50" w14:textId="20F800D2" w:rsidR="00D37F99" w:rsidRDefault="00D37F99" w:rsidP="00D37F99">
            <w:pPr>
              <w:spacing w:after="0"/>
              <w:rPr>
                <w:rFonts w:ascii="Arial" w:eastAsia="Malgun Gothic" w:hAnsi="Arial" w:cs="Arial"/>
                <w:lang w:eastAsia="ko-KR"/>
              </w:rPr>
            </w:pPr>
            <w:r>
              <w:rPr>
                <w:rFonts w:ascii="Arial" w:hAnsi="Arial" w:cs="Arial"/>
                <w:lang w:eastAsia="zh-CN"/>
              </w:rPr>
              <w:t>Yes</w:t>
            </w:r>
          </w:p>
        </w:tc>
        <w:tc>
          <w:tcPr>
            <w:tcW w:w="6563" w:type="dxa"/>
          </w:tcPr>
          <w:p w14:paraId="6029D238" w14:textId="65444A42" w:rsidR="00D37F99" w:rsidRDefault="00D37F99" w:rsidP="00D37F99">
            <w:pPr>
              <w:spacing w:after="0"/>
              <w:rPr>
                <w:rFonts w:ascii="Arial" w:eastAsia="Malgun Gothic" w:hAnsi="Arial" w:cs="Arial"/>
                <w:lang w:eastAsia="ko-KR"/>
              </w:rPr>
            </w:pPr>
            <w:r>
              <w:rPr>
                <w:rFonts w:ascii="Arial" w:hAnsi="Arial" w:cs="Arial"/>
                <w:lang w:eastAsia="zh-CN"/>
              </w:rPr>
              <w:t>Considering the time left to complete the WI, we suggest focusing the efforts on essential funciontality. If time allows it, we are ok coming back to address this.</w:t>
            </w:r>
          </w:p>
        </w:tc>
      </w:tr>
      <w:tr w:rsidR="0072622F" w:rsidRPr="00371C74" w14:paraId="6E1E7FD6" w14:textId="77777777" w:rsidTr="00180974">
        <w:trPr>
          <w:trHeight w:val="38"/>
        </w:trPr>
        <w:tc>
          <w:tcPr>
            <w:tcW w:w="1980" w:type="dxa"/>
          </w:tcPr>
          <w:p w14:paraId="586FDD2D"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5684FB09" w14:textId="77777777" w:rsidR="0072622F" w:rsidRDefault="0072622F" w:rsidP="00180974">
            <w:pPr>
              <w:spacing w:after="0"/>
              <w:rPr>
                <w:rFonts w:ascii="Arial" w:hAnsi="Arial" w:cs="Arial"/>
                <w:lang w:eastAsia="zh-CN"/>
              </w:rPr>
            </w:pPr>
            <w:r>
              <w:rPr>
                <w:rFonts w:ascii="Arial" w:hAnsi="Arial" w:cs="Arial"/>
                <w:lang w:eastAsia="zh-CN"/>
              </w:rPr>
              <w:t>No strong view</w:t>
            </w:r>
          </w:p>
        </w:tc>
        <w:tc>
          <w:tcPr>
            <w:tcW w:w="6563" w:type="dxa"/>
          </w:tcPr>
          <w:p w14:paraId="469F737E" w14:textId="77777777" w:rsidR="0072622F" w:rsidRDefault="0072622F" w:rsidP="00180974">
            <w:pPr>
              <w:spacing w:after="0"/>
              <w:rPr>
                <w:rFonts w:ascii="Arial" w:hAnsi="Arial" w:cs="Arial"/>
                <w:lang w:eastAsia="zh-CN"/>
              </w:rPr>
            </w:pPr>
          </w:p>
        </w:tc>
      </w:tr>
      <w:tr w:rsidR="00CB0E2D" w:rsidRPr="00371C74" w14:paraId="669AB71E" w14:textId="77777777" w:rsidTr="007449E1">
        <w:trPr>
          <w:trHeight w:val="38"/>
        </w:trPr>
        <w:tc>
          <w:tcPr>
            <w:tcW w:w="1980" w:type="dxa"/>
          </w:tcPr>
          <w:p w14:paraId="3EE72D83" w14:textId="05E8F417"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992" w:type="dxa"/>
          </w:tcPr>
          <w:p w14:paraId="45C9D8A0" w14:textId="54E8CFC0" w:rsidR="00CB0E2D" w:rsidRDefault="00CB0E2D" w:rsidP="00CB0E2D">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B884A63" w14:textId="77777777" w:rsidR="00CB0E2D" w:rsidRDefault="00CB0E2D" w:rsidP="00CB0E2D">
            <w:pPr>
              <w:spacing w:after="0"/>
              <w:rPr>
                <w:rFonts w:ascii="Arial" w:hAnsi="Arial" w:cs="Arial"/>
                <w:lang w:eastAsia="zh-CN"/>
              </w:rPr>
            </w:pPr>
          </w:p>
        </w:tc>
      </w:tr>
      <w:tr w:rsidR="00503031" w14:paraId="73A14335" w14:textId="77777777" w:rsidTr="00503031">
        <w:trPr>
          <w:trHeight w:val="38"/>
        </w:trPr>
        <w:tc>
          <w:tcPr>
            <w:tcW w:w="1980" w:type="dxa"/>
          </w:tcPr>
          <w:p w14:paraId="6D51E044"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992" w:type="dxa"/>
          </w:tcPr>
          <w:p w14:paraId="79157554" w14:textId="77777777" w:rsidR="00503031" w:rsidRPr="00A30017" w:rsidRDefault="00503031" w:rsidP="00180974">
            <w:pPr>
              <w:spacing w:after="0"/>
              <w:rPr>
                <w:rFonts w:ascii="Arial" w:eastAsiaTheme="minorEastAsia" w:hAnsi="Arial" w:cs="Arial"/>
                <w:lang w:eastAsia="zh-CN"/>
              </w:rPr>
            </w:pPr>
            <w:r>
              <w:rPr>
                <w:rFonts w:ascii="Arial" w:eastAsiaTheme="minorEastAsia" w:hAnsi="Arial" w:cs="Arial"/>
                <w:lang w:eastAsia="zh-CN"/>
              </w:rPr>
              <w:t>No strong opinion</w:t>
            </w:r>
          </w:p>
        </w:tc>
        <w:tc>
          <w:tcPr>
            <w:tcW w:w="6563" w:type="dxa"/>
          </w:tcPr>
          <w:p w14:paraId="4743159F" w14:textId="77777777" w:rsidR="00503031" w:rsidRDefault="00503031" w:rsidP="00180974">
            <w:pPr>
              <w:spacing w:after="0"/>
              <w:rPr>
                <w:rFonts w:ascii="Arial" w:hAnsi="Arial" w:cs="Arial"/>
                <w:lang w:eastAsia="zh-CN"/>
              </w:rPr>
            </w:pPr>
          </w:p>
        </w:tc>
      </w:tr>
      <w:tr w:rsidR="008874D5" w14:paraId="70B6AFDF" w14:textId="77777777" w:rsidTr="00503031">
        <w:trPr>
          <w:trHeight w:val="38"/>
        </w:trPr>
        <w:tc>
          <w:tcPr>
            <w:tcW w:w="1980" w:type="dxa"/>
          </w:tcPr>
          <w:p w14:paraId="32D12759" w14:textId="0CFFF112" w:rsidR="008874D5" w:rsidRDefault="008874D5" w:rsidP="00180974">
            <w:pPr>
              <w:spacing w:after="0"/>
              <w:rPr>
                <w:rFonts w:ascii="Arial" w:eastAsia="DengXian" w:hAnsi="Arial" w:cs="Arial"/>
                <w:lang w:eastAsia="zh-CN"/>
              </w:rPr>
            </w:pPr>
            <w:r>
              <w:rPr>
                <w:rFonts w:ascii="Arial" w:eastAsia="DengXian" w:hAnsi="Arial" w:cs="Arial"/>
                <w:lang w:eastAsia="zh-CN"/>
              </w:rPr>
              <w:t>Turkcell</w:t>
            </w:r>
          </w:p>
        </w:tc>
        <w:tc>
          <w:tcPr>
            <w:tcW w:w="992" w:type="dxa"/>
          </w:tcPr>
          <w:p w14:paraId="1CDF5B8C" w14:textId="34DB0D66" w:rsidR="008874D5" w:rsidRDefault="008874D5" w:rsidP="00180974">
            <w:pPr>
              <w:spacing w:after="0"/>
              <w:rPr>
                <w:rFonts w:ascii="Arial" w:hAnsi="Arial" w:cs="Arial"/>
                <w:lang w:eastAsia="zh-CN"/>
              </w:rPr>
            </w:pPr>
            <w:r>
              <w:rPr>
                <w:rFonts w:ascii="Arial" w:hAnsi="Arial" w:cs="Arial"/>
                <w:lang w:eastAsia="zh-CN"/>
              </w:rPr>
              <w:t>No</w:t>
            </w:r>
          </w:p>
        </w:tc>
        <w:tc>
          <w:tcPr>
            <w:tcW w:w="6563" w:type="dxa"/>
          </w:tcPr>
          <w:p w14:paraId="3FC7D803" w14:textId="0A0D1444" w:rsidR="008874D5" w:rsidRDefault="008874D5" w:rsidP="00180974">
            <w:pPr>
              <w:spacing w:after="0"/>
              <w:rPr>
                <w:rFonts w:ascii="Arial" w:hAnsi="Arial" w:cs="Arial"/>
                <w:lang w:eastAsia="zh-CN"/>
              </w:rPr>
            </w:pPr>
          </w:p>
        </w:tc>
      </w:tr>
      <w:tr w:rsidR="00A84FB9" w14:paraId="2F41A3E5" w14:textId="77777777" w:rsidTr="00503031">
        <w:trPr>
          <w:trHeight w:val="38"/>
        </w:trPr>
        <w:tc>
          <w:tcPr>
            <w:tcW w:w="1980" w:type="dxa"/>
          </w:tcPr>
          <w:p w14:paraId="75928374" w14:textId="28D45A2F"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4EEC19B5" w14:textId="77777777" w:rsid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p w14:paraId="10C9EDA8" w14:textId="5E0F36D3" w:rsidR="00A84FB9" w:rsidRPr="00A84FB9" w:rsidRDefault="00A84FB9" w:rsidP="00180974">
            <w:pPr>
              <w:spacing w:after="0"/>
              <w:rPr>
                <w:rFonts w:ascii="Arial" w:eastAsia="Malgun Gothic" w:hAnsi="Arial" w:cs="Arial"/>
                <w:lang w:eastAsia="ko-KR"/>
              </w:rPr>
            </w:pPr>
            <w:r>
              <w:rPr>
                <w:rFonts w:ascii="Arial" w:eastAsia="Malgun Gothic" w:hAnsi="Arial" w:cs="Arial"/>
                <w:lang w:eastAsia="ko-KR"/>
              </w:rPr>
              <w:t>Strong view</w:t>
            </w:r>
          </w:p>
        </w:tc>
        <w:tc>
          <w:tcPr>
            <w:tcW w:w="6563" w:type="dxa"/>
          </w:tcPr>
          <w:p w14:paraId="2DAF0AE4" w14:textId="070852FB" w:rsidR="00A84FB9" w:rsidRPr="00A84FB9" w:rsidRDefault="00A84FB9" w:rsidP="00180974">
            <w:pPr>
              <w:spacing w:after="0"/>
              <w:rPr>
                <w:rFonts w:ascii="Arial" w:eastAsia="Malgun Gothic" w:hAnsi="Arial" w:cs="Arial"/>
                <w:lang w:eastAsia="ko-KR"/>
              </w:rPr>
            </w:pPr>
          </w:p>
        </w:tc>
      </w:tr>
      <w:tr w:rsidR="00AD0BC4" w14:paraId="2EECF55F" w14:textId="77777777" w:rsidTr="00503031">
        <w:trPr>
          <w:trHeight w:val="38"/>
        </w:trPr>
        <w:tc>
          <w:tcPr>
            <w:tcW w:w="1980" w:type="dxa"/>
          </w:tcPr>
          <w:p w14:paraId="6C51DE8A" w14:textId="460D6713" w:rsidR="00AD0BC4" w:rsidRDefault="00AD0BC4" w:rsidP="00AD0BC4">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BD34B45" w14:textId="0B381AD3" w:rsidR="00AD0BC4" w:rsidRDefault="00AD0BC4" w:rsidP="00AD0BC4">
            <w:pPr>
              <w:spacing w:after="0"/>
              <w:rPr>
                <w:rFonts w:ascii="Arial" w:eastAsia="Malgun Gothic" w:hAnsi="Arial" w:cs="Arial"/>
                <w:lang w:eastAsia="ko-KR"/>
              </w:rPr>
            </w:pPr>
            <w:r>
              <w:rPr>
                <w:rFonts w:ascii="Arial" w:hAnsi="Arial" w:cs="Arial"/>
                <w:lang w:val="en" w:eastAsia="zh-CN"/>
              </w:rPr>
              <w:t>N</w:t>
            </w:r>
            <w:r w:rsidRPr="00963E57">
              <w:rPr>
                <w:rFonts w:ascii="Arial" w:hAnsi="Arial" w:cs="Arial"/>
                <w:lang w:val="en" w:eastAsia="zh-CN"/>
              </w:rPr>
              <w:t>eutral</w:t>
            </w:r>
          </w:p>
        </w:tc>
        <w:tc>
          <w:tcPr>
            <w:tcW w:w="6563" w:type="dxa"/>
          </w:tcPr>
          <w:p w14:paraId="13FB68B7" w14:textId="0269B8BE" w:rsidR="00AD0BC4" w:rsidRPr="00A84FB9" w:rsidRDefault="00AD0BC4" w:rsidP="00AD0BC4">
            <w:pPr>
              <w:spacing w:after="0"/>
              <w:rPr>
                <w:rFonts w:ascii="Arial" w:eastAsia="Malgun Gothic" w:hAnsi="Arial" w:cs="Arial"/>
                <w:lang w:eastAsia="ko-KR"/>
              </w:rPr>
            </w:pPr>
            <w:r>
              <w:rPr>
                <w:rFonts w:ascii="Arial" w:hAnsi="Arial" w:cs="Arial"/>
                <w:lang w:eastAsia="zh-CN"/>
              </w:rPr>
              <w:t>Depends on the mobility discussion progress.</w:t>
            </w:r>
          </w:p>
        </w:tc>
      </w:tr>
      <w:tr w:rsidR="0073493D" w14:paraId="5D01F091" w14:textId="77777777" w:rsidTr="00503031">
        <w:trPr>
          <w:trHeight w:val="38"/>
        </w:trPr>
        <w:tc>
          <w:tcPr>
            <w:tcW w:w="1980" w:type="dxa"/>
          </w:tcPr>
          <w:p w14:paraId="2CE27EDD" w14:textId="7D001776" w:rsidR="0073493D" w:rsidRPr="0073493D" w:rsidRDefault="0073493D" w:rsidP="00AD0BC4">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0829ABEC" w14:textId="1BF16CA3" w:rsidR="0073493D" w:rsidRPr="0073493D" w:rsidRDefault="0073493D" w:rsidP="00AD0BC4">
            <w:pPr>
              <w:spacing w:after="0"/>
              <w:rPr>
                <w:rFonts w:ascii="Arial" w:eastAsiaTheme="minorEastAsia" w:hAnsi="Arial" w:cs="Arial"/>
                <w:lang w:val="en" w:eastAsia="zh-CN"/>
              </w:rPr>
            </w:pPr>
            <w:r>
              <w:rPr>
                <w:rFonts w:ascii="Arial" w:eastAsiaTheme="minorEastAsia" w:hAnsi="Arial" w:cs="Arial" w:hint="eastAsia"/>
                <w:lang w:val="en" w:eastAsia="zh-CN"/>
              </w:rPr>
              <w:t>N</w:t>
            </w:r>
            <w:r>
              <w:rPr>
                <w:rFonts w:ascii="Arial" w:eastAsiaTheme="minorEastAsia" w:hAnsi="Arial" w:cs="Arial"/>
                <w:lang w:val="en" w:eastAsia="zh-CN"/>
              </w:rPr>
              <w:t>o</w:t>
            </w:r>
          </w:p>
        </w:tc>
        <w:tc>
          <w:tcPr>
            <w:tcW w:w="6563" w:type="dxa"/>
          </w:tcPr>
          <w:p w14:paraId="41B522B9" w14:textId="330786C4" w:rsidR="0073493D" w:rsidRPr="0073493D" w:rsidRDefault="0073493D" w:rsidP="00AD0BC4">
            <w:pPr>
              <w:spacing w:after="0"/>
              <w:rPr>
                <w:rFonts w:ascii="Arial" w:eastAsiaTheme="minorEastAsia" w:hAnsi="Arial" w:cs="Arial"/>
                <w:lang w:eastAsia="zh-CN"/>
              </w:rPr>
            </w:pPr>
            <w:r>
              <w:rPr>
                <w:rFonts w:ascii="Arial" w:eastAsiaTheme="minorEastAsia" w:hAnsi="Arial" w:cs="Arial" w:hint="eastAsia"/>
                <w:lang w:eastAsia="zh-CN"/>
              </w:rPr>
              <w:t>B</w:t>
            </w:r>
            <w:r>
              <w:rPr>
                <w:rFonts w:ascii="Arial" w:eastAsiaTheme="minorEastAsia" w:hAnsi="Arial" w:cs="Arial"/>
                <w:lang w:eastAsia="zh-CN"/>
              </w:rPr>
              <w:t>oth idle and connected mode related issues need to be discussed within Rel-17.</w:t>
            </w:r>
          </w:p>
        </w:tc>
      </w:tr>
      <w:tr w:rsidR="00E57467" w14:paraId="4667CAFD" w14:textId="77777777" w:rsidTr="00503031">
        <w:trPr>
          <w:trHeight w:val="38"/>
        </w:trPr>
        <w:tc>
          <w:tcPr>
            <w:tcW w:w="1980" w:type="dxa"/>
          </w:tcPr>
          <w:p w14:paraId="2C03CDB6" w14:textId="31023792" w:rsidR="00E57467" w:rsidRDefault="00E57467" w:rsidP="00E57467">
            <w:pPr>
              <w:spacing w:after="0"/>
              <w:rPr>
                <w:rFonts w:ascii="Arial" w:hAnsi="Arial" w:cs="Arial"/>
                <w:lang w:eastAsia="zh-CN"/>
              </w:rPr>
            </w:pPr>
            <w:r w:rsidRPr="00AE16AC">
              <w:rPr>
                <w:rFonts w:ascii="Arial" w:hAnsi="Arial" w:cs="Arial"/>
                <w:lang w:val="en-GB" w:eastAsia="zh-CN"/>
              </w:rPr>
              <w:t>BT</w:t>
            </w:r>
          </w:p>
        </w:tc>
        <w:tc>
          <w:tcPr>
            <w:tcW w:w="992" w:type="dxa"/>
          </w:tcPr>
          <w:p w14:paraId="28F77BA9" w14:textId="3D1AB38E" w:rsidR="00E57467" w:rsidRDefault="00E57467" w:rsidP="00E57467">
            <w:pPr>
              <w:spacing w:after="0"/>
              <w:rPr>
                <w:rFonts w:ascii="Arial" w:hAnsi="Arial" w:cs="Arial"/>
                <w:lang w:val="en" w:eastAsia="zh-CN"/>
              </w:rPr>
            </w:pPr>
            <w:r w:rsidRPr="00AE16AC">
              <w:rPr>
                <w:rFonts w:ascii="Arial" w:hAnsi="Arial" w:cs="Arial"/>
                <w:lang w:val="en-GB" w:eastAsia="zh-CN"/>
              </w:rPr>
              <w:t>No</w:t>
            </w:r>
          </w:p>
        </w:tc>
        <w:tc>
          <w:tcPr>
            <w:tcW w:w="6563" w:type="dxa"/>
          </w:tcPr>
          <w:p w14:paraId="44672E6B" w14:textId="77777777" w:rsidR="00E57467" w:rsidRDefault="00E57467" w:rsidP="00E57467">
            <w:pPr>
              <w:spacing w:after="0"/>
              <w:rPr>
                <w:rFonts w:ascii="Arial" w:hAnsi="Arial" w:cs="Arial"/>
                <w:lang w:val="en-GB" w:eastAsia="zh-CN"/>
              </w:rPr>
            </w:pPr>
            <w:r w:rsidRPr="00AE16AC">
              <w:rPr>
                <w:rFonts w:ascii="Arial" w:hAnsi="Arial" w:cs="Arial"/>
                <w:lang w:val="en-GB" w:eastAsia="zh-CN"/>
              </w:rPr>
              <w:t>NTN – TN mobility</w:t>
            </w:r>
            <w:r>
              <w:rPr>
                <w:rFonts w:ascii="Arial" w:hAnsi="Arial" w:cs="Arial"/>
                <w:lang w:val="en-GB" w:eastAsia="zh-CN"/>
              </w:rPr>
              <w:t xml:space="preserve"> in connected mode</w:t>
            </w:r>
            <w:r w:rsidRPr="00AE16AC">
              <w:rPr>
                <w:rFonts w:ascii="Arial" w:hAnsi="Arial" w:cs="Arial"/>
                <w:lang w:val="en-GB" w:eastAsia="zh-CN"/>
              </w:rPr>
              <w:t xml:space="preserve"> is a key feature for operators. As we mention in our paper, R2-2108100, the fact that to fully integration between NTN – TN is not achieved, NTN will lose traction</w:t>
            </w:r>
            <w:r>
              <w:rPr>
                <w:rFonts w:ascii="Arial" w:hAnsi="Arial" w:cs="Arial"/>
                <w:lang w:val="en-GB" w:eastAsia="zh-CN"/>
              </w:rPr>
              <w:t>.</w:t>
            </w:r>
          </w:p>
          <w:p w14:paraId="456CA4EC" w14:textId="77777777" w:rsidR="00E57467" w:rsidRDefault="00E57467" w:rsidP="00E57467">
            <w:pPr>
              <w:spacing w:after="0"/>
              <w:rPr>
                <w:rFonts w:ascii="Arial" w:hAnsi="Arial" w:cs="Arial"/>
                <w:lang w:val="en-GB" w:eastAsia="zh-CN"/>
              </w:rPr>
            </w:pPr>
            <w:r>
              <w:rPr>
                <w:rFonts w:ascii="Arial" w:hAnsi="Arial" w:cs="Arial"/>
                <w:lang w:val="en-GB" w:eastAsia="zh-CN"/>
              </w:rPr>
              <w:t>It is pending:</w:t>
            </w:r>
          </w:p>
          <w:p w14:paraId="394FD33E" w14:textId="73FFDAB5" w:rsidR="00E57467" w:rsidRPr="00E57467" w:rsidRDefault="00E57467" w:rsidP="00E57467">
            <w:pPr>
              <w:pStyle w:val="ListParagraph"/>
              <w:numPr>
                <w:ilvl w:val="0"/>
                <w:numId w:val="45"/>
              </w:numPr>
              <w:rPr>
                <w:rFonts w:ascii="Arial" w:hAnsi="Arial" w:cs="Arial"/>
                <w:lang w:val="de-DE" w:eastAsia="zh-CN"/>
              </w:rPr>
            </w:pPr>
            <w:r w:rsidRPr="00E57467">
              <w:rPr>
                <w:rFonts w:ascii="Arial" w:hAnsi="Arial" w:cs="Arial"/>
                <w:lang w:eastAsia="zh-CN"/>
              </w:rPr>
              <w:t>Under which circumstances the UE connected to NTN starts the TN measurements and vice versa.</w:t>
            </w:r>
          </w:p>
        </w:tc>
      </w:tr>
      <w:tr w:rsidR="00C82722" w14:paraId="5E4E6F6D" w14:textId="77777777" w:rsidTr="00503031">
        <w:trPr>
          <w:trHeight w:val="38"/>
        </w:trPr>
        <w:tc>
          <w:tcPr>
            <w:tcW w:w="1980" w:type="dxa"/>
          </w:tcPr>
          <w:p w14:paraId="11F03A19" w14:textId="1ECAABE0"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47F1999D" w14:textId="603078D4"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1A9EEF48" w14:textId="3E984FA8" w:rsidR="00C82722" w:rsidRPr="00AE16AC" w:rsidRDefault="00C82722" w:rsidP="00C82722">
            <w:pPr>
              <w:spacing w:after="0"/>
              <w:rPr>
                <w:rFonts w:ascii="Arial"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 with Lenovo.</w:t>
            </w:r>
          </w:p>
        </w:tc>
      </w:tr>
      <w:tr w:rsidR="004E567C" w14:paraId="7383CEAC" w14:textId="77777777" w:rsidTr="00503031">
        <w:trPr>
          <w:trHeight w:val="38"/>
        </w:trPr>
        <w:tc>
          <w:tcPr>
            <w:tcW w:w="1980" w:type="dxa"/>
          </w:tcPr>
          <w:p w14:paraId="2F6FAAE8" w14:textId="0594C9F8" w:rsidR="004E567C" w:rsidRDefault="004E567C" w:rsidP="004E567C">
            <w:pPr>
              <w:spacing w:after="0"/>
              <w:rPr>
                <w:rFonts w:ascii="Arial" w:hAnsi="Arial" w:cs="Arial" w:hint="eastAsia"/>
                <w:lang w:eastAsia="zh-CN"/>
              </w:rPr>
            </w:pPr>
            <w:r>
              <w:rPr>
                <w:rFonts w:ascii="Arial" w:hAnsi="Arial" w:cs="Arial"/>
                <w:lang w:eastAsia="zh-CN"/>
              </w:rPr>
              <w:t>NEC</w:t>
            </w:r>
          </w:p>
        </w:tc>
        <w:tc>
          <w:tcPr>
            <w:tcW w:w="992" w:type="dxa"/>
          </w:tcPr>
          <w:p w14:paraId="69FC4DFC" w14:textId="3814D396" w:rsidR="004E567C" w:rsidRDefault="004E567C" w:rsidP="004E567C">
            <w:pPr>
              <w:spacing w:after="0"/>
              <w:rPr>
                <w:rFonts w:ascii="Arial" w:hAnsi="Arial" w:cs="Arial" w:hint="eastAsia"/>
                <w:lang w:eastAsia="zh-CN"/>
              </w:rPr>
            </w:pPr>
            <w:r>
              <w:rPr>
                <w:rFonts w:ascii="Arial" w:hAnsi="Arial" w:cs="Arial"/>
                <w:lang w:eastAsia="zh-CN"/>
              </w:rPr>
              <w:t>No strong opinion</w:t>
            </w:r>
          </w:p>
        </w:tc>
        <w:tc>
          <w:tcPr>
            <w:tcW w:w="6563" w:type="dxa"/>
          </w:tcPr>
          <w:p w14:paraId="0F48B63C" w14:textId="77777777" w:rsidR="004E567C" w:rsidRDefault="004E567C" w:rsidP="004E567C">
            <w:pPr>
              <w:spacing w:after="0"/>
              <w:rPr>
                <w:rFonts w:ascii="Arial" w:hAnsi="Arial" w:cs="Arial" w:hint="eastAsia"/>
                <w:lang w:eastAsia="zh-CN"/>
              </w:rPr>
            </w:pPr>
          </w:p>
        </w:tc>
      </w:tr>
    </w:tbl>
    <w:p w14:paraId="7FFCBFAB" w14:textId="1808FBCA" w:rsidR="003577E8" w:rsidRPr="00C82722" w:rsidRDefault="003577E8" w:rsidP="003577E8">
      <w:pPr>
        <w:pStyle w:val="ListParagraph"/>
        <w:rPr>
          <w:rFonts w:eastAsiaTheme="minorEastAsia"/>
          <w:lang w:eastAsia="zh-CN"/>
        </w:rPr>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026ABE34" w:rsidR="002D3BED" w:rsidRPr="00966114" w:rsidRDefault="002D3BED" w:rsidP="001A7815">
      <w:pPr>
        <w:pStyle w:val="Heading3"/>
        <w:numPr>
          <w:ilvl w:val="1"/>
          <w:numId w:val="23"/>
        </w:numPr>
        <w:rPr>
          <w:rFonts w:cs="Arial"/>
        </w:rPr>
      </w:pPr>
      <w:r w:rsidRPr="00966114">
        <w:rPr>
          <w:rFonts w:cs="Arial"/>
        </w:rPr>
        <w:t>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lastRenderedPageBreak/>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w:t>
      </w:r>
      <w:proofErr w:type="gramStart"/>
      <w:r w:rsidRPr="00966114">
        <w:rPr>
          <w:rFonts w:eastAsia="MS Mincho"/>
          <w:i/>
          <w:iCs/>
        </w:rPr>
        <w:t>signalling</w:t>
      </w:r>
      <w:proofErr w:type="gramEnd"/>
      <w:r w:rsidRPr="00966114">
        <w:rPr>
          <w:rFonts w:eastAsia="MS Mincho"/>
          <w:i/>
          <w:iCs/>
        </w:rPr>
        <w:t xml:space="preserve">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w:t>
      </w:r>
      <w:proofErr w:type="spellStart"/>
      <w:r w:rsidRPr="00966114">
        <w:rPr>
          <w:rFonts w:eastAsia="MS Mincho"/>
          <w:i/>
          <w:iCs/>
        </w:rPr>
        <w:t>gNB</w:t>
      </w:r>
      <w:proofErr w:type="spellEnd"/>
      <w:r w:rsidRPr="00966114">
        <w:rPr>
          <w:rFonts w:eastAsia="MS Mincho"/>
          <w:i/>
          <w:iCs/>
        </w:rPr>
        <w:t xml:space="preserve">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7147A7FA"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The existing Idle-mode mobility framework is sufficient to address NTN-TN service continuity, including the </w:t>
            </w:r>
            <w:r w:rsidR="001A7815">
              <w:rPr>
                <w:rFonts w:ascii="Arial" w:hAnsi="Arial" w:cs="Arial"/>
                <w:lang w:val="en-US" w:eastAsia="zh-CN"/>
              </w:rPr>
              <w:pgNum/>
            </w:r>
            <w:proofErr w:type="spellStart"/>
            <w:r w:rsidR="001A7815">
              <w:rPr>
                <w:rFonts w:ascii="Arial" w:hAnsi="Arial" w:cs="Arial"/>
                <w:lang w:val="en-US" w:eastAsia="zh-CN"/>
              </w:rPr>
              <w:t>rioritization</w:t>
            </w:r>
            <w:proofErr w:type="spellEnd"/>
            <w:r w:rsidRPr="00FF77A9">
              <w:rPr>
                <w:rFonts w:ascii="Arial" w:hAnsi="Arial" w:cs="Arial"/>
                <w:lang w:val="en-US" w:eastAsia="zh-CN"/>
              </w:rPr>
              <w:t xml:space="preserve">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 xml:space="preserve">We need to check that TN network is prioritized as the capability to serve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via TN is much better. If too many </w:t>
            </w:r>
            <w:proofErr w:type="spellStart"/>
            <w:r w:rsidRPr="00FF77A9">
              <w:rPr>
                <w:rFonts w:ascii="Arial" w:eastAsia="DengXian" w:hAnsi="Arial" w:cs="Arial"/>
                <w:lang w:val="en-US" w:eastAsia="zh-CN"/>
              </w:rPr>
              <w:t>Ues</w:t>
            </w:r>
            <w:proofErr w:type="spellEnd"/>
            <w:r w:rsidRPr="00FF77A9">
              <w:rPr>
                <w:rFonts w:ascii="Arial" w:eastAsia="DengXian" w:hAnsi="Arial" w:cs="Arial"/>
                <w:lang w:val="en-US" w:eastAsia="zh-CN"/>
              </w:rPr>
              <w:t xml:space="preserve"> select NTN</w:t>
            </w:r>
            <w:r w:rsidR="00B700F6" w:rsidRPr="00FF77A9">
              <w:rPr>
                <w:rFonts w:ascii="Arial" w:eastAsia="DengXian" w:hAnsi="Arial" w:cs="Arial"/>
                <w:lang w:val="en-US" w:eastAsia="zh-CN"/>
              </w:rPr>
              <w:t xml:space="preserve"> where TN could be selected it may happen that service quality is lowered to all those </w:t>
            </w:r>
            <w:proofErr w:type="spellStart"/>
            <w:r w:rsidR="00B700F6" w:rsidRPr="00FF77A9">
              <w:rPr>
                <w:rFonts w:ascii="Arial" w:eastAsia="DengXian" w:hAnsi="Arial" w:cs="Arial"/>
                <w:lang w:val="en-US" w:eastAsia="zh-CN"/>
              </w:rPr>
              <w:t>Ues</w:t>
            </w:r>
            <w:proofErr w:type="spellEnd"/>
            <w:r w:rsidR="00B700F6" w:rsidRPr="00FF77A9">
              <w:rPr>
                <w:rFonts w:ascii="Arial" w:eastAsia="DengXian" w:hAnsi="Arial" w:cs="Arial"/>
                <w:lang w:val="en-US" w:eastAsia="zh-CN"/>
              </w:rPr>
              <w:t>.</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Malgun Gothic"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Malgun Gothic"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r w:rsidR="001A7815" w:rsidRPr="00371C74" w14:paraId="34A20FCE" w14:textId="77777777" w:rsidTr="00BC668D">
        <w:trPr>
          <w:trHeight w:val="38"/>
        </w:trPr>
        <w:tc>
          <w:tcPr>
            <w:tcW w:w="1980" w:type="dxa"/>
          </w:tcPr>
          <w:p w14:paraId="63F1FA5D" w14:textId="1350160D" w:rsidR="001A7815" w:rsidRDefault="001A7815" w:rsidP="00C47EE8">
            <w:pPr>
              <w:spacing w:after="0"/>
              <w:rPr>
                <w:rFonts w:ascii="Arial" w:eastAsia="Malgun Gothic" w:hAnsi="Arial" w:cs="Arial"/>
                <w:lang w:eastAsia="ko-KR"/>
              </w:rPr>
            </w:pPr>
            <w:r>
              <w:rPr>
                <w:rFonts w:ascii="Arial" w:eastAsia="Malgun Gothic" w:hAnsi="Arial" w:cs="Arial"/>
                <w:lang w:eastAsia="ko-KR"/>
              </w:rPr>
              <w:t>Qualcomm</w:t>
            </w:r>
          </w:p>
        </w:tc>
        <w:tc>
          <w:tcPr>
            <w:tcW w:w="1276" w:type="dxa"/>
          </w:tcPr>
          <w:p w14:paraId="551EB62F" w14:textId="5968D8EE" w:rsidR="001A7815" w:rsidRDefault="001A7815" w:rsidP="00C47EE8">
            <w:pPr>
              <w:spacing w:after="0"/>
              <w:rPr>
                <w:rFonts w:ascii="Arial" w:eastAsia="Malgun Gothic" w:hAnsi="Arial" w:cs="Arial"/>
                <w:lang w:eastAsia="ko-KR"/>
              </w:rPr>
            </w:pPr>
            <w:r>
              <w:rPr>
                <w:rFonts w:ascii="Arial" w:eastAsia="Malgun Gothic" w:hAnsi="Arial" w:cs="Arial"/>
                <w:lang w:eastAsia="ko-KR"/>
              </w:rPr>
              <w:t>Yes</w:t>
            </w:r>
          </w:p>
        </w:tc>
        <w:tc>
          <w:tcPr>
            <w:tcW w:w="6279" w:type="dxa"/>
          </w:tcPr>
          <w:p w14:paraId="16401CEB" w14:textId="12D25B59" w:rsidR="001A7815" w:rsidRDefault="001A7815" w:rsidP="00C47EE8">
            <w:pPr>
              <w:spacing w:after="0"/>
              <w:rPr>
                <w:rFonts w:ascii="Arial" w:eastAsia="Malgun Gothic" w:hAnsi="Arial" w:cs="Arial"/>
                <w:lang w:eastAsia="ko-KR"/>
              </w:rPr>
            </w:pPr>
          </w:p>
        </w:tc>
      </w:tr>
      <w:tr w:rsidR="006837DD" w:rsidRPr="00371C74" w14:paraId="7112FDAA" w14:textId="77777777" w:rsidTr="00BC668D">
        <w:trPr>
          <w:trHeight w:val="38"/>
        </w:trPr>
        <w:tc>
          <w:tcPr>
            <w:tcW w:w="1980" w:type="dxa"/>
          </w:tcPr>
          <w:p w14:paraId="1C03C7FD" w14:textId="5846DBBE" w:rsidR="006837DD" w:rsidRDefault="006837DD" w:rsidP="006837DD">
            <w:pPr>
              <w:spacing w:after="0"/>
              <w:rPr>
                <w:rFonts w:ascii="Arial" w:eastAsia="Malgun Gothic" w:hAnsi="Arial" w:cs="Arial"/>
                <w:lang w:eastAsia="ko-KR"/>
              </w:rPr>
            </w:pPr>
            <w:r>
              <w:rPr>
                <w:rFonts w:ascii="Arial" w:eastAsia="Malgun Gothic" w:hAnsi="Arial" w:cs="Arial"/>
                <w:lang w:eastAsia="ko-KR"/>
              </w:rPr>
              <w:t>InterDigital</w:t>
            </w:r>
          </w:p>
        </w:tc>
        <w:tc>
          <w:tcPr>
            <w:tcW w:w="1276" w:type="dxa"/>
          </w:tcPr>
          <w:p w14:paraId="581BEB15" w14:textId="3168E1CA" w:rsidR="006837DD" w:rsidRDefault="006837DD" w:rsidP="006837DD">
            <w:pPr>
              <w:spacing w:after="0"/>
              <w:rPr>
                <w:rFonts w:ascii="Arial" w:eastAsia="Malgun Gothic" w:hAnsi="Arial" w:cs="Arial"/>
                <w:lang w:eastAsia="ko-KR"/>
              </w:rPr>
            </w:pPr>
            <w:r>
              <w:rPr>
                <w:rFonts w:ascii="Arial" w:eastAsia="Malgun Gothic" w:hAnsi="Arial" w:cs="Arial"/>
                <w:lang w:eastAsia="ko-KR"/>
              </w:rPr>
              <w:t>Netural</w:t>
            </w:r>
          </w:p>
        </w:tc>
        <w:tc>
          <w:tcPr>
            <w:tcW w:w="6279" w:type="dxa"/>
          </w:tcPr>
          <w:p w14:paraId="42166AFB" w14:textId="1FAACD17" w:rsidR="006837DD" w:rsidRDefault="006837DD" w:rsidP="006837DD">
            <w:pPr>
              <w:spacing w:after="0"/>
              <w:rPr>
                <w:rFonts w:ascii="Arial" w:eastAsia="Malgun Gothic" w:hAnsi="Arial" w:cs="Arial"/>
                <w:lang w:eastAsia="ko-KR"/>
              </w:rPr>
            </w:pPr>
            <w:r>
              <w:rPr>
                <w:rFonts w:ascii="Arial" w:eastAsia="Malgun Gothic" w:hAnsi="Arial" w:cs="Arial"/>
                <w:lang w:eastAsia="ko-KR"/>
              </w:rPr>
              <w:t>We can go with the majority. It may not be critical for this release, but we are open to further considering prioritization of TN.</w:t>
            </w:r>
          </w:p>
        </w:tc>
      </w:tr>
      <w:tr w:rsidR="00A96DB9" w:rsidRPr="00371C74" w14:paraId="59CCA89E" w14:textId="77777777" w:rsidTr="00BC668D">
        <w:trPr>
          <w:trHeight w:val="38"/>
        </w:trPr>
        <w:tc>
          <w:tcPr>
            <w:tcW w:w="1980" w:type="dxa"/>
          </w:tcPr>
          <w:p w14:paraId="4D1DA7EF" w14:textId="10AE8D6F" w:rsidR="00A96DB9" w:rsidRDefault="00A96DB9" w:rsidP="00A96DB9">
            <w:pPr>
              <w:spacing w:after="0"/>
              <w:rPr>
                <w:rFonts w:ascii="Arial" w:eastAsia="Malgun Gothic" w:hAnsi="Arial" w:cs="Arial"/>
                <w:lang w:eastAsia="ko-KR"/>
              </w:rPr>
            </w:pPr>
            <w:r>
              <w:rPr>
                <w:rFonts w:ascii="Arial" w:hAnsi="Arial" w:cs="Arial"/>
                <w:lang w:eastAsia="zh-CN"/>
              </w:rPr>
              <w:t>Intel</w:t>
            </w:r>
          </w:p>
        </w:tc>
        <w:tc>
          <w:tcPr>
            <w:tcW w:w="1276" w:type="dxa"/>
          </w:tcPr>
          <w:p w14:paraId="05C0578A" w14:textId="1374855D" w:rsidR="00A96DB9" w:rsidRDefault="00A96DB9" w:rsidP="00A96DB9">
            <w:pPr>
              <w:spacing w:after="0"/>
              <w:rPr>
                <w:rFonts w:ascii="Arial" w:eastAsia="Malgun Gothic" w:hAnsi="Arial" w:cs="Arial"/>
                <w:lang w:eastAsia="ko-KR"/>
              </w:rPr>
            </w:pPr>
            <w:r>
              <w:rPr>
                <w:rFonts w:ascii="Arial" w:hAnsi="Arial" w:cs="Arial"/>
                <w:lang w:eastAsia="zh-CN"/>
              </w:rPr>
              <w:t>Yes</w:t>
            </w:r>
          </w:p>
        </w:tc>
        <w:tc>
          <w:tcPr>
            <w:tcW w:w="6279" w:type="dxa"/>
          </w:tcPr>
          <w:p w14:paraId="3EEB0932" w14:textId="782CF070" w:rsidR="00A96DB9" w:rsidRDefault="00A96DB9" w:rsidP="00A96DB9">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25A77F83" w14:textId="77777777" w:rsidTr="00180974">
        <w:trPr>
          <w:trHeight w:val="38"/>
        </w:trPr>
        <w:tc>
          <w:tcPr>
            <w:tcW w:w="1980" w:type="dxa"/>
          </w:tcPr>
          <w:p w14:paraId="3A13AA13"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1276" w:type="dxa"/>
          </w:tcPr>
          <w:p w14:paraId="1F707EB6" w14:textId="77777777" w:rsidR="0072622F" w:rsidRDefault="0072622F" w:rsidP="00180974">
            <w:pPr>
              <w:spacing w:after="0"/>
              <w:rPr>
                <w:rFonts w:ascii="Arial" w:hAnsi="Arial" w:cs="Arial"/>
                <w:lang w:eastAsia="zh-CN"/>
              </w:rPr>
            </w:pPr>
            <w:r>
              <w:rPr>
                <w:rFonts w:ascii="Arial" w:hAnsi="Arial" w:cs="Arial"/>
                <w:lang w:eastAsia="zh-CN"/>
              </w:rPr>
              <w:t>Yes</w:t>
            </w:r>
          </w:p>
        </w:tc>
        <w:tc>
          <w:tcPr>
            <w:tcW w:w="6279" w:type="dxa"/>
          </w:tcPr>
          <w:p w14:paraId="39B9BD7F" w14:textId="77777777" w:rsidR="0072622F" w:rsidRDefault="0072622F" w:rsidP="00180974">
            <w:pPr>
              <w:spacing w:after="0"/>
              <w:rPr>
                <w:rFonts w:ascii="Arial" w:hAnsi="Arial" w:cs="Arial"/>
                <w:lang w:eastAsia="zh-CN"/>
              </w:rPr>
            </w:pPr>
            <w:r>
              <w:rPr>
                <w:rFonts w:ascii="Arial" w:hAnsi="Arial" w:cs="Arial"/>
                <w:lang w:eastAsia="zh-CN"/>
              </w:rPr>
              <w:t xml:space="preserve">Existing cell selection and re-selection procedures are sufficient. For cell selection, it is up to UE implementation. For re-selection, existing frequency based criteria are sufficient. There is no need to introduce any additional limitations beyond these.   </w:t>
            </w:r>
          </w:p>
        </w:tc>
      </w:tr>
      <w:tr w:rsidR="00CB0E2D" w:rsidRPr="00371C74" w14:paraId="49AAD755" w14:textId="77777777" w:rsidTr="00BC668D">
        <w:trPr>
          <w:trHeight w:val="38"/>
        </w:trPr>
        <w:tc>
          <w:tcPr>
            <w:tcW w:w="1980" w:type="dxa"/>
          </w:tcPr>
          <w:p w14:paraId="334AECCE" w14:textId="38026F42" w:rsidR="00CB0E2D" w:rsidRDefault="00CB0E2D" w:rsidP="00CB0E2D">
            <w:pPr>
              <w:spacing w:after="0"/>
              <w:rPr>
                <w:rFonts w:ascii="Arial"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hina Telecom</w:t>
            </w:r>
          </w:p>
        </w:tc>
        <w:tc>
          <w:tcPr>
            <w:tcW w:w="1276" w:type="dxa"/>
          </w:tcPr>
          <w:p w14:paraId="5C6B56C7" w14:textId="5072FCE2" w:rsidR="00CB0E2D" w:rsidRDefault="00CB0E2D" w:rsidP="00CB0E2D">
            <w:pPr>
              <w:spacing w:after="0"/>
              <w:rPr>
                <w:rFonts w:ascii="Arial" w:hAnsi="Arial" w:cs="Arial"/>
                <w:lang w:eastAsia="zh-CN"/>
              </w:rPr>
            </w:pPr>
            <w:r>
              <w:rPr>
                <w:rFonts w:ascii="Arial" w:eastAsiaTheme="minorEastAsia" w:hAnsi="Arial" w:cs="Arial"/>
                <w:lang w:eastAsia="zh-CN"/>
              </w:rPr>
              <w:t>No</w:t>
            </w:r>
          </w:p>
        </w:tc>
        <w:tc>
          <w:tcPr>
            <w:tcW w:w="6279" w:type="dxa"/>
          </w:tcPr>
          <w:p w14:paraId="1CECF61F" w14:textId="77777777" w:rsidR="00CB0E2D" w:rsidRDefault="00CB0E2D" w:rsidP="00CB0E2D">
            <w:pPr>
              <w:spacing w:after="0"/>
              <w:rPr>
                <w:rFonts w:ascii="Arial" w:hAnsi="Arial" w:cs="Arial"/>
                <w:lang w:eastAsia="zh-CN"/>
              </w:rPr>
            </w:pPr>
          </w:p>
        </w:tc>
      </w:tr>
      <w:tr w:rsidR="00503031" w:rsidRPr="004D7067" w14:paraId="479525B4" w14:textId="77777777" w:rsidTr="00503031">
        <w:trPr>
          <w:trHeight w:val="38"/>
        </w:trPr>
        <w:tc>
          <w:tcPr>
            <w:tcW w:w="1980" w:type="dxa"/>
          </w:tcPr>
          <w:p w14:paraId="13EAFF9E" w14:textId="77777777" w:rsidR="00503031" w:rsidRDefault="00503031" w:rsidP="00180974">
            <w:pPr>
              <w:spacing w:after="0"/>
              <w:rPr>
                <w:rFonts w:ascii="Arial" w:hAnsi="Arial" w:cs="Arial"/>
                <w:lang w:eastAsia="zh-CN"/>
              </w:rPr>
            </w:pPr>
            <w:r>
              <w:rPr>
                <w:rFonts w:ascii="Arial" w:eastAsia="DengXian" w:hAnsi="Arial" w:cs="Arial"/>
                <w:lang w:eastAsia="zh-CN"/>
              </w:rPr>
              <w:t>Huawei,HiSilicon</w:t>
            </w:r>
          </w:p>
        </w:tc>
        <w:tc>
          <w:tcPr>
            <w:tcW w:w="1276" w:type="dxa"/>
          </w:tcPr>
          <w:p w14:paraId="395D1230"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28F8159" w14:textId="77777777" w:rsidR="00503031" w:rsidRDefault="00503031" w:rsidP="00180974">
            <w:pPr>
              <w:spacing w:after="0"/>
              <w:rPr>
                <w:rFonts w:ascii="Arial" w:eastAsiaTheme="minorEastAsia" w:hAnsi="Arial" w:cs="Arial"/>
                <w:lang w:eastAsia="zh-CN"/>
              </w:rPr>
            </w:pPr>
            <w:r>
              <w:rPr>
                <w:rFonts w:ascii="Arial" w:eastAsiaTheme="minorEastAsia" w:hAnsi="Arial" w:cs="Arial"/>
                <w:lang w:eastAsia="zh-CN"/>
              </w:rPr>
              <w:t xml:space="preserve">Even with the assumption that the TN and NTN are deployed on different bands, considering the huge coverage area of NTN, it is possible that from the whole NTN cell perspective there are lots of TN neighbours but for some area within the NTN cell there may be no TN neighbour. </w:t>
            </w:r>
          </w:p>
          <w:p w14:paraId="1661F8DE"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If we always prioritize the TN frequency, it brings uncessary and massive power consuming for UEs in this area to perform the measurements for TN freq.</w:t>
            </w:r>
          </w:p>
        </w:tc>
      </w:tr>
      <w:tr w:rsidR="00677475" w:rsidRPr="004D7067" w14:paraId="162644F5" w14:textId="77777777" w:rsidTr="00503031">
        <w:trPr>
          <w:trHeight w:val="38"/>
        </w:trPr>
        <w:tc>
          <w:tcPr>
            <w:tcW w:w="1980" w:type="dxa"/>
          </w:tcPr>
          <w:p w14:paraId="14457535" w14:textId="6FC5EFF9" w:rsidR="00677475" w:rsidRDefault="00677475" w:rsidP="00180974">
            <w:pPr>
              <w:spacing w:after="0"/>
              <w:rPr>
                <w:rFonts w:ascii="Arial" w:eastAsia="DengXian" w:hAnsi="Arial" w:cs="Arial"/>
                <w:lang w:eastAsia="zh-CN"/>
              </w:rPr>
            </w:pPr>
            <w:r>
              <w:rPr>
                <w:rFonts w:ascii="Arial" w:eastAsia="DengXian" w:hAnsi="Arial" w:cs="Arial"/>
                <w:lang w:eastAsia="zh-CN"/>
              </w:rPr>
              <w:t>Turkcell</w:t>
            </w:r>
          </w:p>
        </w:tc>
        <w:tc>
          <w:tcPr>
            <w:tcW w:w="1276" w:type="dxa"/>
          </w:tcPr>
          <w:p w14:paraId="47AE3551" w14:textId="27BBCC7E" w:rsidR="00677475" w:rsidRDefault="00677475" w:rsidP="00180974">
            <w:pPr>
              <w:spacing w:after="0"/>
              <w:rPr>
                <w:rFonts w:ascii="Arial" w:hAnsi="Arial" w:cs="Arial"/>
                <w:lang w:eastAsia="zh-CN"/>
              </w:rPr>
            </w:pPr>
            <w:r>
              <w:rPr>
                <w:rFonts w:ascii="Arial" w:hAnsi="Arial" w:cs="Arial"/>
                <w:lang w:eastAsia="zh-CN"/>
              </w:rPr>
              <w:t>No</w:t>
            </w:r>
          </w:p>
        </w:tc>
        <w:tc>
          <w:tcPr>
            <w:tcW w:w="6279" w:type="dxa"/>
          </w:tcPr>
          <w:p w14:paraId="01402DB6" w14:textId="77777777" w:rsidR="00677475" w:rsidRDefault="00677475" w:rsidP="00180974">
            <w:pPr>
              <w:spacing w:after="0"/>
              <w:rPr>
                <w:rFonts w:ascii="Arial" w:hAnsi="Arial" w:cs="Arial"/>
                <w:lang w:eastAsia="zh-CN"/>
              </w:rPr>
            </w:pPr>
          </w:p>
        </w:tc>
      </w:tr>
      <w:tr w:rsidR="00A84FB9" w:rsidRPr="004D7067" w14:paraId="007771F0" w14:textId="77777777" w:rsidTr="00503031">
        <w:trPr>
          <w:trHeight w:val="38"/>
        </w:trPr>
        <w:tc>
          <w:tcPr>
            <w:tcW w:w="1980" w:type="dxa"/>
          </w:tcPr>
          <w:p w14:paraId="14E38577" w14:textId="0F56312B"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1276" w:type="dxa"/>
          </w:tcPr>
          <w:p w14:paraId="7783F068" w14:textId="6B29D8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279" w:type="dxa"/>
          </w:tcPr>
          <w:p w14:paraId="1BAABF3E" w14:textId="77777777" w:rsidR="00A84FB9" w:rsidRDefault="00A84FB9" w:rsidP="00180974">
            <w:pPr>
              <w:spacing w:after="0"/>
              <w:rPr>
                <w:rFonts w:ascii="Arial" w:hAnsi="Arial" w:cs="Arial"/>
                <w:lang w:eastAsia="zh-CN"/>
              </w:rPr>
            </w:pPr>
          </w:p>
        </w:tc>
      </w:tr>
      <w:tr w:rsidR="004B15D0" w:rsidRPr="004D7067" w14:paraId="395DE17D" w14:textId="77777777" w:rsidTr="00503031">
        <w:trPr>
          <w:trHeight w:val="38"/>
        </w:trPr>
        <w:tc>
          <w:tcPr>
            <w:tcW w:w="1980" w:type="dxa"/>
          </w:tcPr>
          <w:p w14:paraId="6DC89372" w14:textId="5B110399"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1276" w:type="dxa"/>
          </w:tcPr>
          <w:p w14:paraId="42CD7D84" w14:textId="36C3E64A" w:rsidR="004B15D0" w:rsidRDefault="004B15D0" w:rsidP="004B15D0">
            <w:pPr>
              <w:spacing w:after="0"/>
              <w:rPr>
                <w:rFonts w:ascii="Arial" w:eastAsia="Malgun Gothic" w:hAnsi="Arial" w:cs="Arial"/>
                <w:lang w:eastAsia="ko-KR"/>
              </w:rPr>
            </w:pPr>
            <w:r>
              <w:rPr>
                <w:rFonts w:ascii="Arial" w:eastAsiaTheme="minorEastAsia" w:hAnsi="Arial" w:cs="Arial"/>
                <w:lang w:eastAsia="zh-CN"/>
              </w:rPr>
              <w:t>No</w:t>
            </w:r>
          </w:p>
        </w:tc>
        <w:tc>
          <w:tcPr>
            <w:tcW w:w="6279" w:type="dxa"/>
          </w:tcPr>
          <w:p w14:paraId="60550997" w14:textId="77777777" w:rsidR="004B15D0" w:rsidRDefault="004B15D0" w:rsidP="004B15D0">
            <w:pPr>
              <w:spacing w:after="0"/>
              <w:rPr>
                <w:rFonts w:ascii="Arial" w:hAnsi="Arial" w:cs="Arial"/>
                <w:lang w:eastAsia="zh-CN"/>
              </w:rPr>
            </w:pPr>
          </w:p>
        </w:tc>
      </w:tr>
      <w:tr w:rsidR="00180974" w:rsidRPr="004D7067" w14:paraId="721DA789" w14:textId="77777777" w:rsidTr="00503031">
        <w:trPr>
          <w:trHeight w:val="38"/>
        </w:trPr>
        <w:tc>
          <w:tcPr>
            <w:tcW w:w="1980" w:type="dxa"/>
          </w:tcPr>
          <w:p w14:paraId="2AA9281D" w14:textId="278411D7"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1276" w:type="dxa"/>
          </w:tcPr>
          <w:p w14:paraId="3674AA6A" w14:textId="204ECF36"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4BA8218" w14:textId="77777777" w:rsidR="00180974" w:rsidRDefault="00180974" w:rsidP="004B15D0">
            <w:pPr>
              <w:spacing w:after="0"/>
              <w:rPr>
                <w:rFonts w:ascii="Arial" w:hAnsi="Arial" w:cs="Arial"/>
                <w:lang w:eastAsia="zh-CN"/>
              </w:rPr>
            </w:pPr>
          </w:p>
        </w:tc>
      </w:tr>
      <w:tr w:rsidR="00E91CD1" w:rsidRPr="004D7067" w14:paraId="20C5BA01" w14:textId="77777777" w:rsidTr="00503031">
        <w:trPr>
          <w:trHeight w:val="38"/>
        </w:trPr>
        <w:tc>
          <w:tcPr>
            <w:tcW w:w="1980" w:type="dxa"/>
          </w:tcPr>
          <w:p w14:paraId="4A0FECEB" w14:textId="21E18EAE" w:rsidR="00E91CD1" w:rsidRDefault="00E91CD1" w:rsidP="00E91CD1">
            <w:pPr>
              <w:spacing w:after="0"/>
              <w:rPr>
                <w:rFonts w:ascii="Arial" w:hAnsi="Arial" w:cs="Arial"/>
                <w:lang w:eastAsia="zh-CN"/>
              </w:rPr>
            </w:pPr>
            <w:r w:rsidRPr="008D2CFC">
              <w:rPr>
                <w:rFonts w:ascii="Arial" w:eastAsia="Malgun Gothic" w:hAnsi="Arial" w:cs="Arial"/>
                <w:lang w:val="en-GB" w:eastAsia="ko-KR"/>
              </w:rPr>
              <w:t>BT</w:t>
            </w:r>
          </w:p>
        </w:tc>
        <w:tc>
          <w:tcPr>
            <w:tcW w:w="1276" w:type="dxa"/>
          </w:tcPr>
          <w:p w14:paraId="6000C68A" w14:textId="652B7F60" w:rsidR="00E91CD1" w:rsidRDefault="00E91CD1" w:rsidP="00E91CD1">
            <w:pPr>
              <w:spacing w:after="0"/>
              <w:rPr>
                <w:rFonts w:ascii="Arial" w:hAnsi="Arial" w:cs="Arial"/>
                <w:lang w:eastAsia="zh-CN"/>
              </w:rPr>
            </w:pPr>
            <w:r w:rsidRPr="008D2CFC">
              <w:rPr>
                <w:rFonts w:ascii="Arial" w:eastAsia="Malgun Gothic" w:hAnsi="Arial" w:cs="Arial"/>
                <w:lang w:val="en-GB" w:eastAsia="ko-KR"/>
              </w:rPr>
              <w:t>No</w:t>
            </w:r>
          </w:p>
        </w:tc>
        <w:tc>
          <w:tcPr>
            <w:tcW w:w="6279" w:type="dxa"/>
          </w:tcPr>
          <w:p w14:paraId="50C281BB" w14:textId="77777777" w:rsidR="00E91CD1" w:rsidRPr="008D2CFC" w:rsidRDefault="00E91CD1" w:rsidP="00E91CD1">
            <w:pPr>
              <w:spacing w:after="0"/>
              <w:rPr>
                <w:rFonts w:ascii="Arial" w:hAnsi="Arial" w:cs="Arial"/>
                <w:lang w:val="en-GB" w:eastAsia="zh-CN"/>
              </w:rPr>
            </w:pPr>
            <w:r>
              <w:rPr>
                <w:rFonts w:ascii="Arial" w:hAnsi="Arial" w:cs="Arial"/>
                <w:lang w:val="en-GB" w:eastAsia="zh-CN"/>
              </w:rPr>
              <w:t>At least following points needs to be addressed:</w:t>
            </w:r>
          </w:p>
          <w:p w14:paraId="50F7C670" w14:textId="77777777" w:rsidR="00E91CD1" w:rsidRDefault="00E91CD1" w:rsidP="00E91CD1">
            <w:pPr>
              <w:pStyle w:val="ListParagraph"/>
              <w:numPr>
                <w:ilvl w:val="0"/>
                <w:numId w:val="46"/>
              </w:numPr>
              <w:rPr>
                <w:rFonts w:ascii="Arial" w:hAnsi="Arial" w:cs="Arial"/>
                <w:lang w:val="en-GB" w:eastAsia="zh-CN"/>
              </w:rPr>
            </w:pPr>
            <w:r>
              <w:rPr>
                <w:rFonts w:ascii="Arial" w:hAnsi="Arial" w:cs="Arial"/>
                <w:lang w:val="en-GB" w:eastAsia="zh-CN"/>
              </w:rPr>
              <w:t>It is not clear h</w:t>
            </w:r>
            <w:r w:rsidRPr="008D2CFC">
              <w:rPr>
                <w:rFonts w:ascii="Arial" w:hAnsi="Arial" w:cs="Arial"/>
                <w:lang w:val="en-GB" w:eastAsia="zh-CN"/>
              </w:rPr>
              <w:t xml:space="preserve">ow </w:t>
            </w:r>
            <w:r>
              <w:rPr>
                <w:rFonts w:ascii="Arial" w:hAnsi="Arial" w:cs="Arial"/>
                <w:lang w:val="en-GB" w:eastAsia="zh-CN"/>
              </w:rPr>
              <w:t xml:space="preserve">TN </w:t>
            </w:r>
            <w:r w:rsidRPr="008D2CFC">
              <w:rPr>
                <w:rFonts w:ascii="Arial" w:hAnsi="Arial" w:cs="Arial"/>
                <w:lang w:val="en-GB" w:eastAsia="zh-CN"/>
              </w:rPr>
              <w:t>neighbours</w:t>
            </w:r>
            <w:r>
              <w:rPr>
                <w:rFonts w:ascii="Arial" w:hAnsi="Arial" w:cs="Arial"/>
                <w:lang w:val="en-GB" w:eastAsia="zh-CN"/>
              </w:rPr>
              <w:t xml:space="preserve"> of NTN are indicated and vice versa.</w:t>
            </w:r>
          </w:p>
          <w:p w14:paraId="4C8498EB" w14:textId="77777777" w:rsidR="00E91CD1" w:rsidRDefault="00E91CD1" w:rsidP="00E91CD1">
            <w:pPr>
              <w:pStyle w:val="ListParagraph"/>
              <w:numPr>
                <w:ilvl w:val="0"/>
                <w:numId w:val="46"/>
              </w:numPr>
              <w:rPr>
                <w:rFonts w:ascii="Arial" w:hAnsi="Arial" w:cs="Arial"/>
                <w:lang w:val="en-GB" w:eastAsia="zh-CN"/>
              </w:rPr>
            </w:pPr>
            <w:r>
              <w:rPr>
                <w:rFonts w:ascii="Arial" w:hAnsi="Arial" w:cs="Arial"/>
                <w:lang w:val="en-GB" w:eastAsia="zh-CN"/>
              </w:rPr>
              <w:t>It is not clear how TN or NTN is prioritized.</w:t>
            </w:r>
          </w:p>
          <w:p w14:paraId="18CD8DCD" w14:textId="15EB4E3C" w:rsidR="00E91CD1" w:rsidRPr="00E91CD1" w:rsidRDefault="00E91CD1" w:rsidP="00E91CD1">
            <w:pPr>
              <w:pStyle w:val="ListParagraph"/>
              <w:numPr>
                <w:ilvl w:val="0"/>
                <w:numId w:val="46"/>
              </w:numPr>
              <w:rPr>
                <w:rFonts w:ascii="Arial" w:hAnsi="Arial" w:cs="Arial"/>
                <w:lang w:val="de-DE" w:eastAsia="zh-CN"/>
              </w:rPr>
            </w:pPr>
            <w:r w:rsidRPr="00E91CD1">
              <w:rPr>
                <w:rFonts w:ascii="Arial" w:hAnsi="Arial" w:cs="Arial"/>
                <w:lang w:eastAsia="zh-CN"/>
              </w:rPr>
              <w:lastRenderedPageBreak/>
              <w:t>It is not clear when to start/stop neighbour measurements of TN when the UE camps in a NTN cell.</w:t>
            </w:r>
          </w:p>
        </w:tc>
      </w:tr>
      <w:tr w:rsidR="00C82722" w:rsidRPr="004D7067" w14:paraId="0E5C95CF" w14:textId="77777777" w:rsidTr="00503031">
        <w:trPr>
          <w:trHeight w:val="38"/>
        </w:trPr>
        <w:tc>
          <w:tcPr>
            <w:tcW w:w="1980" w:type="dxa"/>
          </w:tcPr>
          <w:p w14:paraId="65A840F4" w14:textId="771D72EA" w:rsidR="00C82722" w:rsidRPr="008D2CFC" w:rsidRDefault="00C82722" w:rsidP="00C82722">
            <w:pPr>
              <w:spacing w:after="0"/>
              <w:rPr>
                <w:rFonts w:ascii="Arial" w:eastAsia="Malgun Gothic" w:hAnsi="Arial" w:cs="Arial"/>
                <w:lang w:eastAsia="ko-KR"/>
              </w:rPr>
            </w:pPr>
            <w:r>
              <w:rPr>
                <w:rFonts w:ascii="Arial" w:eastAsiaTheme="minorEastAsia" w:hAnsi="Arial" w:cs="Arial" w:hint="eastAsia"/>
                <w:lang w:eastAsia="zh-CN"/>
              </w:rPr>
              <w:lastRenderedPageBreak/>
              <w:t>S</w:t>
            </w:r>
            <w:r>
              <w:rPr>
                <w:rFonts w:ascii="Arial" w:eastAsiaTheme="minorEastAsia" w:hAnsi="Arial" w:cs="Arial"/>
                <w:lang w:eastAsia="zh-CN"/>
              </w:rPr>
              <w:t>preadtrum</w:t>
            </w:r>
          </w:p>
        </w:tc>
        <w:tc>
          <w:tcPr>
            <w:tcW w:w="1276" w:type="dxa"/>
          </w:tcPr>
          <w:p w14:paraId="02D0BE1D" w14:textId="3FCE72AB" w:rsidR="00C82722" w:rsidRPr="008D2CFC" w:rsidRDefault="00C82722" w:rsidP="00C82722">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1D1A2079" w14:textId="6E11E71B" w:rsidR="00C82722" w:rsidRDefault="00C82722" w:rsidP="00C82722">
            <w:pPr>
              <w:spacing w:after="0"/>
              <w:rPr>
                <w:rFonts w:ascii="Arial"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N cell shall be selected with higher priority, otherwise, too many UEs caming in the NTN cell is not a good choice.</w:t>
            </w:r>
          </w:p>
        </w:tc>
      </w:tr>
      <w:tr w:rsidR="004E567C" w:rsidRPr="004D7067" w14:paraId="491BB944" w14:textId="77777777" w:rsidTr="00503031">
        <w:trPr>
          <w:trHeight w:val="38"/>
        </w:trPr>
        <w:tc>
          <w:tcPr>
            <w:tcW w:w="1980" w:type="dxa"/>
          </w:tcPr>
          <w:p w14:paraId="257E875D" w14:textId="10A63ED5" w:rsidR="004E567C" w:rsidRDefault="004E567C" w:rsidP="004E567C">
            <w:pPr>
              <w:spacing w:after="0"/>
              <w:rPr>
                <w:rFonts w:ascii="Arial" w:hAnsi="Arial" w:cs="Arial" w:hint="eastAsia"/>
                <w:lang w:eastAsia="zh-CN"/>
              </w:rPr>
            </w:pPr>
            <w:r>
              <w:rPr>
                <w:rFonts w:ascii="Arial" w:hAnsi="Arial" w:cs="Arial"/>
                <w:lang w:eastAsia="zh-CN"/>
              </w:rPr>
              <w:t>NEC</w:t>
            </w:r>
          </w:p>
        </w:tc>
        <w:tc>
          <w:tcPr>
            <w:tcW w:w="1276" w:type="dxa"/>
          </w:tcPr>
          <w:p w14:paraId="021BD41B" w14:textId="54C52CB9" w:rsidR="004E567C" w:rsidRDefault="004E567C" w:rsidP="004E567C">
            <w:pPr>
              <w:spacing w:after="0"/>
              <w:rPr>
                <w:rFonts w:ascii="Arial" w:hAnsi="Arial" w:cs="Arial" w:hint="eastAsia"/>
                <w:lang w:eastAsia="zh-CN"/>
              </w:rPr>
            </w:pPr>
            <w:r>
              <w:rPr>
                <w:rFonts w:ascii="Arial" w:hAnsi="Arial" w:cs="Arial"/>
                <w:lang w:eastAsia="zh-CN"/>
              </w:rPr>
              <w:t>No</w:t>
            </w:r>
          </w:p>
        </w:tc>
        <w:tc>
          <w:tcPr>
            <w:tcW w:w="6279" w:type="dxa"/>
          </w:tcPr>
          <w:p w14:paraId="00A4B0B5" w14:textId="2B5189A7" w:rsidR="004E567C" w:rsidRDefault="004E567C" w:rsidP="004E567C">
            <w:pPr>
              <w:spacing w:after="0"/>
              <w:rPr>
                <w:rFonts w:ascii="Arial" w:hAnsi="Arial" w:cs="Arial" w:hint="eastAsia"/>
                <w:lang w:eastAsia="zh-CN"/>
              </w:rPr>
            </w:pPr>
            <w:r>
              <w:rPr>
                <w:rFonts w:ascii="Arial" w:hAnsi="Arial" w:cs="Arial"/>
                <w:lang w:val="en-US" w:eastAsia="zh-CN"/>
              </w:rPr>
              <w:t xml:space="preserve">We should check UE will measure and reselect to TN cell once it is available for better service, at the same time not to consume too much power to scan unnecessarily. Due to the big cell size difference between NTN and TN cell, existing or newly agreed mobility mechanism between NTN may not be enough for NTN-TN mobility. </w:t>
            </w:r>
          </w:p>
        </w:tc>
      </w:tr>
    </w:tbl>
    <w:p w14:paraId="7572C780" w14:textId="77777777" w:rsidR="002751E3" w:rsidRPr="00503031" w:rsidRDefault="002751E3" w:rsidP="002751E3">
      <w:pPr>
        <w:pStyle w:val="ListParagraph"/>
        <w:rPr>
          <w:lang w:val="en-GB"/>
        </w:rPr>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 xml:space="preserve">and </w:t>
      </w:r>
      <w:proofErr w:type="spellStart"/>
      <w:r w:rsidR="003C0479" w:rsidRPr="00DE29D8">
        <w:rPr>
          <w:rFonts w:cs="Arial"/>
        </w:rPr>
        <w:t>signaling</w:t>
      </w:r>
      <w:proofErr w:type="spellEnd"/>
      <w:r w:rsidR="003C0479" w:rsidRPr="00DE29D8">
        <w:rPr>
          <w:rFonts w:cs="Arial"/>
        </w:rPr>
        <w:t xml:space="preserve">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 xml:space="preserve">and </w:t>
      </w:r>
      <w:proofErr w:type="spellStart"/>
      <w:r w:rsidR="00191AC9">
        <w:rPr>
          <w:rFonts w:ascii="Arial" w:hAnsi="Arial" w:cs="Arial"/>
          <w:b/>
          <w:bCs/>
          <w:sz w:val="24"/>
          <w:szCs w:val="24"/>
        </w:rPr>
        <w:t>signaling</w:t>
      </w:r>
      <w:proofErr w:type="spellEnd"/>
      <w:r w:rsidR="00191AC9">
        <w:rPr>
          <w:rFonts w:ascii="Arial" w:hAnsi="Arial" w:cs="Arial"/>
          <w:b/>
          <w:bCs/>
          <w:sz w:val="24"/>
          <w:szCs w:val="24"/>
        </w:rPr>
        <w:t xml:space="preserve">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 xml:space="preserve">Agree with </w:t>
            </w:r>
            <w:proofErr w:type="spellStart"/>
            <w:r w:rsidRPr="00FF77A9">
              <w:rPr>
                <w:rFonts w:ascii="Arial" w:eastAsiaTheme="minorEastAsia" w:hAnsi="Arial" w:cs="Arial"/>
                <w:lang w:val="en-US" w:eastAsia="zh-CN"/>
              </w:rPr>
              <w:t>lenovo</w:t>
            </w:r>
            <w:proofErr w:type="spellEnd"/>
            <w:r w:rsidRPr="00FF77A9">
              <w:rPr>
                <w:rFonts w:ascii="Arial" w:eastAsiaTheme="minorEastAsia" w:hAnsi="Arial" w:cs="Arial"/>
                <w:lang w:val="en-US" w:eastAsia="zh-CN"/>
              </w:rPr>
              <w:t xml:space="preserve">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Malgun Gothic"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Malgun Gothic"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Malgun Gothic" w:hAnsi="Arial" w:cs="Arial"/>
                <w:lang w:eastAsia="ko-KR"/>
              </w:rPr>
              <w:t>When current idle mode issues become clear, then we can further check this.</w:t>
            </w:r>
          </w:p>
        </w:tc>
      </w:tr>
      <w:tr w:rsidR="00CB465C" w:rsidRPr="00371C74" w14:paraId="5E068B29" w14:textId="77777777" w:rsidTr="007449E1">
        <w:trPr>
          <w:trHeight w:val="38"/>
        </w:trPr>
        <w:tc>
          <w:tcPr>
            <w:tcW w:w="1980" w:type="dxa"/>
          </w:tcPr>
          <w:p w14:paraId="5239DBB5" w14:textId="056EB617" w:rsidR="00CB465C" w:rsidRDefault="00CB465C" w:rsidP="00C47EE8">
            <w:pPr>
              <w:spacing w:after="0"/>
              <w:rPr>
                <w:rFonts w:ascii="Arial" w:eastAsia="Malgun Gothic" w:hAnsi="Arial" w:cs="Arial"/>
                <w:lang w:eastAsia="ko-KR"/>
              </w:rPr>
            </w:pPr>
            <w:r>
              <w:rPr>
                <w:rFonts w:ascii="Arial" w:eastAsia="Malgun Gothic" w:hAnsi="Arial" w:cs="Arial"/>
                <w:lang w:eastAsia="ko-KR"/>
              </w:rPr>
              <w:t>Qualcomm</w:t>
            </w:r>
          </w:p>
        </w:tc>
        <w:tc>
          <w:tcPr>
            <w:tcW w:w="992" w:type="dxa"/>
          </w:tcPr>
          <w:p w14:paraId="10AE9449" w14:textId="394B2C1B" w:rsidR="00CB465C" w:rsidRDefault="00CB465C" w:rsidP="00C47EE8">
            <w:pPr>
              <w:spacing w:after="0"/>
              <w:rPr>
                <w:rFonts w:ascii="Arial" w:eastAsia="Malgun Gothic" w:hAnsi="Arial" w:cs="Arial"/>
                <w:lang w:eastAsia="ko-KR"/>
              </w:rPr>
            </w:pPr>
            <w:r>
              <w:rPr>
                <w:rFonts w:ascii="Arial" w:eastAsia="Malgun Gothic" w:hAnsi="Arial" w:cs="Arial"/>
                <w:lang w:eastAsia="ko-KR"/>
              </w:rPr>
              <w:t>Yes</w:t>
            </w:r>
          </w:p>
        </w:tc>
        <w:tc>
          <w:tcPr>
            <w:tcW w:w="6563" w:type="dxa"/>
          </w:tcPr>
          <w:p w14:paraId="147B6CB8" w14:textId="1495DFFE" w:rsidR="00CB465C" w:rsidRDefault="00B0507C" w:rsidP="00C47EE8">
            <w:pPr>
              <w:spacing w:after="0"/>
              <w:rPr>
                <w:rFonts w:ascii="Arial" w:eastAsia="Malgun Gothic" w:hAnsi="Arial" w:cs="Arial"/>
                <w:lang w:eastAsia="ko-KR"/>
              </w:rPr>
            </w:pPr>
            <w:r>
              <w:rPr>
                <w:rFonts w:ascii="Arial" w:eastAsia="Malgun Gothic" w:hAnsi="Arial" w:cs="Arial"/>
                <w:lang w:eastAsia="ko-KR"/>
              </w:rPr>
              <w:t>It is helpful if</w:t>
            </w:r>
            <w:r w:rsidR="00CB465C">
              <w:rPr>
                <w:rFonts w:ascii="Arial" w:eastAsia="Malgun Gothic" w:hAnsi="Arial" w:cs="Arial"/>
                <w:lang w:eastAsia="ko-KR"/>
              </w:rPr>
              <w:t xml:space="preserve"> network can provide additional information </w:t>
            </w:r>
            <w:r w:rsidR="00BB2984">
              <w:rPr>
                <w:rFonts w:ascii="Arial" w:eastAsia="Malgun Gothic" w:hAnsi="Arial" w:cs="Arial"/>
                <w:lang w:eastAsia="ko-KR"/>
              </w:rPr>
              <w:t>on reference location for TN measurement.</w:t>
            </w:r>
          </w:p>
        </w:tc>
      </w:tr>
      <w:tr w:rsidR="00A96614" w:rsidRPr="00371C74" w14:paraId="129D04D6" w14:textId="77777777" w:rsidTr="007449E1">
        <w:trPr>
          <w:trHeight w:val="38"/>
        </w:trPr>
        <w:tc>
          <w:tcPr>
            <w:tcW w:w="1980" w:type="dxa"/>
          </w:tcPr>
          <w:p w14:paraId="5160783E" w14:textId="168AACF5" w:rsidR="00A96614" w:rsidRDefault="00A96614" w:rsidP="00A96614">
            <w:pPr>
              <w:spacing w:after="0"/>
              <w:rPr>
                <w:rFonts w:ascii="Arial" w:eastAsia="Malgun Gothic" w:hAnsi="Arial" w:cs="Arial"/>
                <w:lang w:eastAsia="ko-KR"/>
              </w:rPr>
            </w:pPr>
            <w:r>
              <w:rPr>
                <w:rFonts w:ascii="Arial" w:eastAsia="Malgun Gothic" w:hAnsi="Arial" w:cs="Arial"/>
                <w:lang w:eastAsia="ko-KR"/>
              </w:rPr>
              <w:t>InterDigital</w:t>
            </w:r>
          </w:p>
        </w:tc>
        <w:tc>
          <w:tcPr>
            <w:tcW w:w="992" w:type="dxa"/>
          </w:tcPr>
          <w:p w14:paraId="7CF1C4AD" w14:textId="6119F2D7" w:rsidR="00A96614" w:rsidRDefault="00A96614" w:rsidP="00A96614">
            <w:pPr>
              <w:spacing w:after="0"/>
              <w:rPr>
                <w:rFonts w:ascii="Arial" w:eastAsia="Malgun Gothic" w:hAnsi="Arial" w:cs="Arial"/>
                <w:lang w:eastAsia="ko-KR"/>
              </w:rPr>
            </w:pPr>
            <w:r>
              <w:rPr>
                <w:rFonts w:ascii="Arial" w:eastAsia="Malgun Gothic" w:hAnsi="Arial" w:cs="Arial"/>
                <w:lang w:eastAsia="ko-KR"/>
              </w:rPr>
              <w:t>No</w:t>
            </w:r>
          </w:p>
        </w:tc>
        <w:tc>
          <w:tcPr>
            <w:tcW w:w="6563" w:type="dxa"/>
          </w:tcPr>
          <w:p w14:paraId="62131F1A" w14:textId="3B861904" w:rsidR="00A96614" w:rsidRDefault="00A96614" w:rsidP="00A96614">
            <w:pPr>
              <w:spacing w:after="0"/>
              <w:rPr>
                <w:rFonts w:ascii="Arial" w:eastAsia="Malgun Gothic" w:hAnsi="Arial" w:cs="Arial"/>
                <w:lang w:eastAsia="ko-KR"/>
              </w:rPr>
            </w:pPr>
            <w:r>
              <w:rPr>
                <w:rFonts w:ascii="Arial" w:eastAsia="Malgun Gothic" w:hAnsi="Arial" w:cs="Arial"/>
                <w:lang w:eastAsia="ko-KR"/>
              </w:rPr>
              <w:t>Agree with MTK</w:t>
            </w:r>
          </w:p>
        </w:tc>
      </w:tr>
      <w:tr w:rsidR="00103D4E" w:rsidRPr="00371C74" w14:paraId="1B20B6C1" w14:textId="77777777" w:rsidTr="007449E1">
        <w:trPr>
          <w:trHeight w:val="38"/>
        </w:trPr>
        <w:tc>
          <w:tcPr>
            <w:tcW w:w="1980" w:type="dxa"/>
          </w:tcPr>
          <w:p w14:paraId="3BDF933F" w14:textId="60A9F8E0" w:rsidR="00103D4E" w:rsidRDefault="00103D4E" w:rsidP="00103D4E">
            <w:pPr>
              <w:spacing w:after="0"/>
              <w:rPr>
                <w:rFonts w:ascii="Arial" w:eastAsia="Malgun Gothic" w:hAnsi="Arial" w:cs="Arial"/>
                <w:lang w:eastAsia="ko-KR"/>
              </w:rPr>
            </w:pPr>
            <w:r>
              <w:rPr>
                <w:rFonts w:ascii="Arial" w:hAnsi="Arial" w:cs="Arial"/>
                <w:lang w:eastAsia="zh-CN"/>
              </w:rPr>
              <w:t>Intel</w:t>
            </w:r>
          </w:p>
        </w:tc>
        <w:tc>
          <w:tcPr>
            <w:tcW w:w="992" w:type="dxa"/>
          </w:tcPr>
          <w:p w14:paraId="0B20A631" w14:textId="73BD8070" w:rsidR="00103D4E" w:rsidRDefault="00103D4E" w:rsidP="00103D4E">
            <w:pPr>
              <w:spacing w:after="0"/>
              <w:rPr>
                <w:rFonts w:ascii="Arial" w:eastAsia="Malgun Gothic" w:hAnsi="Arial" w:cs="Arial"/>
                <w:lang w:eastAsia="ko-KR"/>
              </w:rPr>
            </w:pPr>
            <w:r>
              <w:rPr>
                <w:rFonts w:ascii="Arial" w:hAnsi="Arial" w:cs="Arial"/>
                <w:lang w:eastAsia="zh-CN"/>
              </w:rPr>
              <w:t>No</w:t>
            </w:r>
          </w:p>
        </w:tc>
        <w:tc>
          <w:tcPr>
            <w:tcW w:w="6563" w:type="dxa"/>
          </w:tcPr>
          <w:p w14:paraId="7E945228" w14:textId="47F54B70" w:rsidR="00103D4E" w:rsidRDefault="00103D4E" w:rsidP="00103D4E">
            <w:pPr>
              <w:spacing w:after="0"/>
              <w:rPr>
                <w:rFonts w:ascii="Arial" w:eastAsia="Malgun Gothic" w:hAnsi="Arial" w:cs="Arial"/>
                <w:lang w:eastAsia="ko-KR"/>
              </w:rPr>
            </w:pPr>
            <w:r>
              <w:rPr>
                <w:rFonts w:ascii="Arial" w:hAnsi="Arial" w:cs="Arial"/>
                <w:lang w:eastAsia="zh-CN"/>
              </w:rPr>
              <w:t>Similar to Q10, we are ok re-opening this discussion if there is time within the WI after completing essential funciotnality.</w:t>
            </w:r>
          </w:p>
        </w:tc>
      </w:tr>
      <w:tr w:rsidR="0072622F" w:rsidRPr="00371C74" w14:paraId="61DA61F5" w14:textId="77777777" w:rsidTr="00180974">
        <w:trPr>
          <w:trHeight w:val="38"/>
        </w:trPr>
        <w:tc>
          <w:tcPr>
            <w:tcW w:w="1980" w:type="dxa"/>
          </w:tcPr>
          <w:p w14:paraId="78920C49" w14:textId="77777777" w:rsidR="0072622F" w:rsidRDefault="0072622F" w:rsidP="00180974">
            <w:pPr>
              <w:spacing w:after="0"/>
              <w:rPr>
                <w:rFonts w:ascii="Arial" w:hAnsi="Arial" w:cs="Arial"/>
                <w:lang w:eastAsia="zh-CN"/>
              </w:rPr>
            </w:pPr>
            <w:r>
              <w:rPr>
                <w:rFonts w:ascii="Arial" w:hAnsi="Arial" w:cs="Arial"/>
                <w:lang w:eastAsia="zh-CN"/>
              </w:rPr>
              <w:t>Apple</w:t>
            </w:r>
          </w:p>
        </w:tc>
        <w:tc>
          <w:tcPr>
            <w:tcW w:w="992" w:type="dxa"/>
          </w:tcPr>
          <w:p w14:paraId="15EE3CFD" w14:textId="77777777" w:rsidR="0072622F" w:rsidRDefault="0072622F" w:rsidP="00180974">
            <w:pPr>
              <w:spacing w:after="0"/>
              <w:rPr>
                <w:rFonts w:ascii="Arial" w:hAnsi="Arial" w:cs="Arial"/>
                <w:lang w:eastAsia="zh-CN"/>
              </w:rPr>
            </w:pPr>
            <w:r>
              <w:rPr>
                <w:rFonts w:ascii="Arial" w:hAnsi="Arial" w:cs="Arial"/>
                <w:lang w:eastAsia="zh-CN"/>
              </w:rPr>
              <w:t>No</w:t>
            </w:r>
          </w:p>
        </w:tc>
        <w:tc>
          <w:tcPr>
            <w:tcW w:w="6563" w:type="dxa"/>
          </w:tcPr>
          <w:p w14:paraId="6FA6821C" w14:textId="77777777" w:rsidR="0072622F" w:rsidRDefault="0072622F" w:rsidP="00180974">
            <w:pPr>
              <w:spacing w:after="0"/>
              <w:rPr>
                <w:rFonts w:ascii="Arial" w:hAnsi="Arial" w:cs="Arial"/>
                <w:lang w:eastAsia="zh-CN"/>
              </w:rPr>
            </w:pPr>
            <w:r>
              <w:rPr>
                <w:rFonts w:ascii="Arial" w:hAnsi="Arial" w:cs="Arial"/>
                <w:lang w:eastAsia="zh-CN"/>
              </w:rPr>
              <w:t xml:space="preserve">Not needed in R17 atleast. </w:t>
            </w:r>
          </w:p>
        </w:tc>
      </w:tr>
      <w:tr w:rsidR="00CB0E2D" w:rsidRPr="00371C74" w14:paraId="3D8D80C6" w14:textId="77777777" w:rsidTr="007449E1">
        <w:trPr>
          <w:trHeight w:val="38"/>
        </w:trPr>
        <w:tc>
          <w:tcPr>
            <w:tcW w:w="1980" w:type="dxa"/>
          </w:tcPr>
          <w:p w14:paraId="24066770" w14:textId="756EB214" w:rsidR="00CB0E2D" w:rsidRDefault="00CB0E2D" w:rsidP="00CB0E2D">
            <w:pPr>
              <w:spacing w:after="0"/>
              <w:rPr>
                <w:rFonts w:ascii="Arial" w:hAnsi="Arial" w:cs="Arial"/>
                <w:lang w:eastAsia="zh-CN"/>
              </w:rPr>
            </w:pPr>
            <w:r>
              <w:rPr>
                <w:rFonts w:ascii="Arial" w:eastAsiaTheme="minorEastAsia" w:hAnsi="Arial" w:cs="Arial" w:hint="eastAsia"/>
                <w:lang w:eastAsia="zh-CN"/>
              </w:rPr>
              <w:lastRenderedPageBreak/>
              <w:t>C</w:t>
            </w:r>
            <w:r>
              <w:rPr>
                <w:rFonts w:ascii="Arial" w:eastAsiaTheme="minorEastAsia" w:hAnsi="Arial" w:cs="Arial"/>
                <w:lang w:eastAsia="zh-CN"/>
              </w:rPr>
              <w:t>hina Telecom</w:t>
            </w:r>
          </w:p>
        </w:tc>
        <w:tc>
          <w:tcPr>
            <w:tcW w:w="992" w:type="dxa"/>
          </w:tcPr>
          <w:p w14:paraId="24BB097B" w14:textId="32B2983D" w:rsidR="00CB0E2D" w:rsidRDefault="00CB0E2D" w:rsidP="00CB0E2D">
            <w:pPr>
              <w:spacing w:after="0"/>
              <w:rPr>
                <w:rFonts w:ascii="Arial" w:hAnsi="Arial" w:cs="Arial"/>
                <w:lang w:eastAsia="zh-CN"/>
              </w:rPr>
            </w:pPr>
            <w:r>
              <w:rPr>
                <w:rFonts w:ascii="Arial" w:eastAsia="DengXian" w:hAnsi="Arial" w:cs="Arial"/>
                <w:lang w:eastAsia="zh-CN"/>
              </w:rPr>
              <w:t>neutral</w:t>
            </w:r>
          </w:p>
        </w:tc>
        <w:tc>
          <w:tcPr>
            <w:tcW w:w="6563" w:type="dxa"/>
          </w:tcPr>
          <w:p w14:paraId="36678CB3" w14:textId="77777777" w:rsidR="00CB0E2D" w:rsidRDefault="00CB0E2D" w:rsidP="00CB0E2D">
            <w:pPr>
              <w:spacing w:after="0"/>
              <w:rPr>
                <w:rFonts w:ascii="Arial" w:hAnsi="Arial" w:cs="Arial"/>
                <w:lang w:eastAsia="zh-CN"/>
              </w:rPr>
            </w:pPr>
          </w:p>
        </w:tc>
      </w:tr>
      <w:tr w:rsidR="00503031" w:rsidRPr="004D7067" w14:paraId="64203D38" w14:textId="77777777" w:rsidTr="00503031">
        <w:trPr>
          <w:trHeight w:val="38"/>
        </w:trPr>
        <w:tc>
          <w:tcPr>
            <w:tcW w:w="1980" w:type="dxa"/>
          </w:tcPr>
          <w:p w14:paraId="1E73C7DB"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uawei,HiSilicon</w:t>
            </w:r>
          </w:p>
        </w:tc>
        <w:tc>
          <w:tcPr>
            <w:tcW w:w="992" w:type="dxa"/>
          </w:tcPr>
          <w:p w14:paraId="5AC6E9E2" w14:textId="77777777" w:rsidR="00503031"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1C076E54" w14:textId="527392CF" w:rsidR="00677475" w:rsidRPr="004D7067" w:rsidRDefault="00503031" w:rsidP="00180974">
            <w:pPr>
              <w:spacing w:after="0"/>
              <w:rPr>
                <w:rFonts w:ascii="Arial" w:eastAsiaTheme="minorEastAsia" w:hAnsi="Arial" w:cs="Arial"/>
                <w:lang w:eastAsia="zh-CN"/>
              </w:rPr>
            </w:pPr>
            <w:r>
              <w:rPr>
                <w:rFonts w:ascii="Arial" w:eastAsiaTheme="minorEastAsia" w:hAnsi="Arial" w:cs="Arial"/>
                <w:lang w:eastAsia="zh-CN"/>
              </w:rPr>
              <w:t>Actually, these issues exist. If there is enough time, we can consider the location/time based for TN measurement.</w:t>
            </w:r>
          </w:p>
        </w:tc>
      </w:tr>
      <w:tr w:rsidR="00677475" w:rsidRPr="004D7067" w14:paraId="37322EB0" w14:textId="77777777" w:rsidTr="00503031">
        <w:trPr>
          <w:trHeight w:val="38"/>
        </w:trPr>
        <w:tc>
          <w:tcPr>
            <w:tcW w:w="1980" w:type="dxa"/>
          </w:tcPr>
          <w:p w14:paraId="06F6C977" w14:textId="5298BCA8" w:rsidR="00677475" w:rsidRDefault="00677475" w:rsidP="00180974">
            <w:pPr>
              <w:spacing w:after="0"/>
              <w:rPr>
                <w:rFonts w:ascii="Arial" w:hAnsi="Arial" w:cs="Arial"/>
                <w:lang w:eastAsia="zh-CN"/>
              </w:rPr>
            </w:pPr>
            <w:r>
              <w:rPr>
                <w:rFonts w:ascii="Arial" w:hAnsi="Arial" w:cs="Arial"/>
                <w:lang w:eastAsia="zh-CN"/>
              </w:rPr>
              <w:t>Turkcell</w:t>
            </w:r>
          </w:p>
        </w:tc>
        <w:tc>
          <w:tcPr>
            <w:tcW w:w="992" w:type="dxa"/>
          </w:tcPr>
          <w:p w14:paraId="449B85B0" w14:textId="392AB5DA" w:rsidR="00677475" w:rsidRDefault="00677475" w:rsidP="00180974">
            <w:pPr>
              <w:spacing w:after="0"/>
              <w:rPr>
                <w:rFonts w:ascii="Arial" w:hAnsi="Arial" w:cs="Arial"/>
                <w:lang w:eastAsia="zh-CN"/>
              </w:rPr>
            </w:pPr>
            <w:r>
              <w:rPr>
                <w:rFonts w:ascii="Arial" w:hAnsi="Arial" w:cs="Arial"/>
                <w:lang w:eastAsia="zh-CN"/>
              </w:rPr>
              <w:t>Neutral</w:t>
            </w:r>
          </w:p>
        </w:tc>
        <w:tc>
          <w:tcPr>
            <w:tcW w:w="6563" w:type="dxa"/>
          </w:tcPr>
          <w:p w14:paraId="1D649844" w14:textId="24622D42" w:rsidR="00677475" w:rsidRDefault="000646AE" w:rsidP="00180974">
            <w:pPr>
              <w:spacing w:after="0"/>
              <w:rPr>
                <w:rFonts w:ascii="Arial" w:hAnsi="Arial" w:cs="Arial"/>
                <w:lang w:eastAsia="zh-CN"/>
              </w:rPr>
            </w:pPr>
            <w:r>
              <w:rPr>
                <w:rFonts w:ascii="Arial" w:hAnsi="Arial" w:cs="Arial"/>
                <w:lang w:eastAsia="zh-CN"/>
              </w:rPr>
              <w:t xml:space="preserve">We may not need it in R17. </w:t>
            </w:r>
          </w:p>
        </w:tc>
      </w:tr>
      <w:tr w:rsidR="00A84FB9" w:rsidRPr="004D7067" w14:paraId="155422E8" w14:textId="77777777" w:rsidTr="00503031">
        <w:trPr>
          <w:trHeight w:val="38"/>
        </w:trPr>
        <w:tc>
          <w:tcPr>
            <w:tcW w:w="1980" w:type="dxa"/>
          </w:tcPr>
          <w:p w14:paraId="37377004" w14:textId="440970D1"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K</w:t>
            </w:r>
            <w:r>
              <w:rPr>
                <w:rFonts w:ascii="Arial" w:eastAsia="Malgun Gothic" w:hAnsi="Arial" w:cs="Arial"/>
                <w:lang w:eastAsia="ko-KR"/>
              </w:rPr>
              <w:t>T</w:t>
            </w:r>
          </w:p>
        </w:tc>
        <w:tc>
          <w:tcPr>
            <w:tcW w:w="992" w:type="dxa"/>
          </w:tcPr>
          <w:p w14:paraId="64D1295C" w14:textId="1171EE55" w:rsidR="00A84FB9" w:rsidRPr="00A84FB9" w:rsidRDefault="00A84FB9" w:rsidP="00180974">
            <w:pPr>
              <w:spacing w:after="0"/>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6563" w:type="dxa"/>
          </w:tcPr>
          <w:p w14:paraId="472C9B71" w14:textId="77777777" w:rsidR="00A84FB9" w:rsidRDefault="00A84FB9" w:rsidP="00180974">
            <w:pPr>
              <w:spacing w:after="0"/>
              <w:rPr>
                <w:rFonts w:ascii="Arial" w:hAnsi="Arial" w:cs="Arial"/>
                <w:lang w:eastAsia="zh-CN"/>
              </w:rPr>
            </w:pPr>
          </w:p>
        </w:tc>
      </w:tr>
      <w:tr w:rsidR="004B15D0" w:rsidRPr="004D7067" w14:paraId="26CA9E49" w14:textId="77777777" w:rsidTr="00503031">
        <w:trPr>
          <w:trHeight w:val="38"/>
        </w:trPr>
        <w:tc>
          <w:tcPr>
            <w:tcW w:w="1980" w:type="dxa"/>
          </w:tcPr>
          <w:p w14:paraId="0D6C5857" w14:textId="2D881D97"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C</w:t>
            </w:r>
            <w:r>
              <w:rPr>
                <w:rFonts w:ascii="Arial" w:eastAsiaTheme="minorEastAsia" w:hAnsi="Arial" w:cs="Arial"/>
                <w:lang w:eastAsia="zh-CN"/>
              </w:rPr>
              <w:t>MCC</w:t>
            </w:r>
          </w:p>
        </w:tc>
        <w:tc>
          <w:tcPr>
            <w:tcW w:w="992" w:type="dxa"/>
          </w:tcPr>
          <w:p w14:paraId="1085B1B6" w14:textId="59E3F9BA" w:rsidR="004B15D0" w:rsidRDefault="004B15D0" w:rsidP="004B15D0">
            <w:pPr>
              <w:spacing w:after="0"/>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73FF5E1E" w14:textId="19F0468A" w:rsidR="004B15D0" w:rsidRDefault="004B15D0" w:rsidP="004B15D0">
            <w:pPr>
              <w:spacing w:after="0"/>
              <w:rPr>
                <w:rFonts w:ascii="Arial"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epends on R17 progress.</w:t>
            </w:r>
          </w:p>
        </w:tc>
      </w:tr>
      <w:tr w:rsidR="00180974" w:rsidRPr="004D7067" w14:paraId="4B1A85B0" w14:textId="77777777" w:rsidTr="00503031">
        <w:trPr>
          <w:trHeight w:val="38"/>
        </w:trPr>
        <w:tc>
          <w:tcPr>
            <w:tcW w:w="1980" w:type="dxa"/>
          </w:tcPr>
          <w:p w14:paraId="49F8DC18" w14:textId="1775C16F"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R</w:t>
            </w:r>
            <w:r>
              <w:rPr>
                <w:rFonts w:ascii="Arial" w:eastAsiaTheme="minorEastAsia" w:hAnsi="Arial" w:cs="Arial"/>
                <w:lang w:eastAsia="zh-CN"/>
              </w:rPr>
              <w:t>akuten Mobile</w:t>
            </w:r>
          </w:p>
        </w:tc>
        <w:tc>
          <w:tcPr>
            <w:tcW w:w="992" w:type="dxa"/>
          </w:tcPr>
          <w:p w14:paraId="6B206719" w14:textId="10C72134" w:rsidR="00180974" w:rsidRPr="00180974" w:rsidRDefault="00180974" w:rsidP="004B15D0">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552016E0" w14:textId="0FFCA51F" w:rsidR="00180974" w:rsidRPr="00180974" w:rsidRDefault="00180974" w:rsidP="004B15D0">
            <w:pPr>
              <w:spacing w:after="0"/>
              <w:rPr>
                <w:rFonts w:ascii="Arial" w:eastAsiaTheme="minorEastAsia" w:hAnsi="Arial" w:cs="Arial"/>
                <w:lang w:eastAsia="zh-CN"/>
              </w:rPr>
            </w:pPr>
            <w:r>
              <w:rPr>
                <w:rFonts w:ascii="Arial" w:eastAsiaTheme="minorEastAsia" w:hAnsi="Arial" w:cs="Arial"/>
                <w:lang w:eastAsia="zh-CN"/>
              </w:rPr>
              <w:t xml:space="preserve">This issue can be tackled within R17.. </w:t>
            </w:r>
          </w:p>
        </w:tc>
      </w:tr>
      <w:tr w:rsidR="007A5814" w:rsidRPr="004D7067" w14:paraId="2628178B" w14:textId="77777777" w:rsidTr="00503031">
        <w:trPr>
          <w:trHeight w:val="38"/>
        </w:trPr>
        <w:tc>
          <w:tcPr>
            <w:tcW w:w="1980" w:type="dxa"/>
          </w:tcPr>
          <w:p w14:paraId="1BCD1B13" w14:textId="5DE118F3" w:rsidR="007A5814" w:rsidRDefault="007A5814" w:rsidP="007A5814">
            <w:pPr>
              <w:spacing w:after="0"/>
              <w:rPr>
                <w:rFonts w:ascii="Arial" w:hAnsi="Arial" w:cs="Arial"/>
                <w:lang w:eastAsia="zh-CN"/>
              </w:rPr>
            </w:pPr>
            <w:r w:rsidRPr="001B1E39">
              <w:rPr>
                <w:rFonts w:ascii="Arial" w:eastAsia="Malgun Gothic" w:hAnsi="Arial" w:cs="Arial"/>
                <w:lang w:val="en-GB" w:eastAsia="ko-KR"/>
              </w:rPr>
              <w:t xml:space="preserve">BT </w:t>
            </w:r>
          </w:p>
        </w:tc>
        <w:tc>
          <w:tcPr>
            <w:tcW w:w="992" w:type="dxa"/>
          </w:tcPr>
          <w:p w14:paraId="2694675E" w14:textId="1F870449" w:rsidR="007A5814" w:rsidRDefault="007A5814" w:rsidP="007A5814">
            <w:pPr>
              <w:spacing w:after="0"/>
              <w:rPr>
                <w:rFonts w:ascii="Arial" w:hAnsi="Arial" w:cs="Arial"/>
                <w:lang w:eastAsia="zh-CN"/>
              </w:rPr>
            </w:pPr>
            <w:r w:rsidRPr="001B1E39">
              <w:rPr>
                <w:rFonts w:ascii="Arial" w:eastAsia="Malgun Gothic" w:hAnsi="Arial" w:cs="Arial"/>
                <w:lang w:val="en-GB" w:eastAsia="ko-KR"/>
              </w:rPr>
              <w:t>Yes</w:t>
            </w:r>
          </w:p>
        </w:tc>
        <w:tc>
          <w:tcPr>
            <w:tcW w:w="6563" w:type="dxa"/>
          </w:tcPr>
          <w:p w14:paraId="264E5538" w14:textId="19BC2E7A" w:rsidR="007A5814" w:rsidRDefault="007A5814" w:rsidP="007A5814">
            <w:pPr>
              <w:spacing w:after="0"/>
              <w:rPr>
                <w:rFonts w:ascii="Arial" w:hAnsi="Arial" w:cs="Arial"/>
                <w:lang w:eastAsia="zh-CN"/>
              </w:rPr>
            </w:pPr>
            <w:r w:rsidRPr="001B1E39">
              <w:rPr>
                <w:rFonts w:ascii="Arial" w:hAnsi="Arial" w:cs="Arial"/>
                <w:lang w:val="en-GB" w:eastAsia="zh-CN"/>
              </w:rPr>
              <w:t>As indicated above</w:t>
            </w:r>
          </w:p>
        </w:tc>
      </w:tr>
      <w:tr w:rsidR="00C82722" w:rsidRPr="004D7067" w14:paraId="2E979A6D" w14:textId="77777777" w:rsidTr="00503031">
        <w:trPr>
          <w:trHeight w:val="38"/>
        </w:trPr>
        <w:tc>
          <w:tcPr>
            <w:tcW w:w="1980" w:type="dxa"/>
          </w:tcPr>
          <w:p w14:paraId="1409C79A" w14:textId="17A45C98" w:rsidR="00C82722" w:rsidRPr="001B1E39" w:rsidRDefault="00C82722" w:rsidP="00C82722">
            <w:pPr>
              <w:spacing w:after="0"/>
              <w:rPr>
                <w:rFonts w:ascii="Arial" w:eastAsia="Malgun Gothic" w:hAnsi="Arial" w:cs="Arial"/>
                <w:lang w:eastAsia="ko-KR"/>
              </w:rPr>
            </w:pPr>
            <w:r>
              <w:rPr>
                <w:rFonts w:ascii="Arial" w:eastAsiaTheme="minorEastAsia" w:hAnsi="Arial" w:cs="Arial" w:hint="eastAsia"/>
                <w:lang w:eastAsia="zh-CN"/>
              </w:rPr>
              <w:t>S</w:t>
            </w:r>
            <w:r>
              <w:rPr>
                <w:rFonts w:ascii="Arial" w:eastAsiaTheme="minorEastAsia" w:hAnsi="Arial" w:cs="Arial"/>
                <w:lang w:eastAsia="zh-CN"/>
              </w:rPr>
              <w:t>preadtrum</w:t>
            </w:r>
          </w:p>
        </w:tc>
        <w:tc>
          <w:tcPr>
            <w:tcW w:w="992" w:type="dxa"/>
          </w:tcPr>
          <w:p w14:paraId="563B1604" w14:textId="1780EF9D" w:rsidR="00C82722" w:rsidRPr="001B1E39" w:rsidRDefault="00C82722" w:rsidP="00C82722">
            <w:pPr>
              <w:spacing w:after="0"/>
              <w:rPr>
                <w:rFonts w:ascii="Arial" w:eastAsia="Malgun Gothic" w:hAnsi="Arial" w:cs="Arial"/>
                <w:lang w:eastAsia="ko-KR"/>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3C884B3" w14:textId="48751CF2" w:rsidR="00C82722" w:rsidRPr="001B1E39" w:rsidRDefault="00C82722" w:rsidP="00C82722">
            <w:pPr>
              <w:spacing w:after="0"/>
              <w:rPr>
                <w:rFonts w:ascii="Arial" w:hAnsi="Arial" w:cs="Arial"/>
                <w:lang w:eastAsia="zh-CN"/>
              </w:rPr>
            </w:pPr>
            <w:r>
              <w:rPr>
                <w:rFonts w:ascii="Arial" w:eastAsiaTheme="minorEastAsia" w:hAnsi="Arial" w:cs="Arial"/>
                <w:lang w:eastAsia="zh-CN"/>
              </w:rPr>
              <w:t>The location information of TN cell is helpful for UE power saving.</w:t>
            </w:r>
          </w:p>
        </w:tc>
      </w:tr>
      <w:tr w:rsidR="004E567C" w:rsidRPr="004D7067" w14:paraId="42BA4D03" w14:textId="77777777" w:rsidTr="00503031">
        <w:trPr>
          <w:trHeight w:val="38"/>
        </w:trPr>
        <w:tc>
          <w:tcPr>
            <w:tcW w:w="1980" w:type="dxa"/>
          </w:tcPr>
          <w:p w14:paraId="67C31633" w14:textId="4DADB9AC" w:rsidR="004E567C" w:rsidRDefault="004E567C" w:rsidP="004E567C">
            <w:pPr>
              <w:spacing w:after="0"/>
              <w:rPr>
                <w:rFonts w:ascii="Arial" w:hAnsi="Arial" w:cs="Arial" w:hint="eastAsia"/>
                <w:lang w:eastAsia="zh-CN"/>
              </w:rPr>
            </w:pPr>
            <w:r>
              <w:rPr>
                <w:rFonts w:ascii="Arial" w:hAnsi="Arial" w:cs="Arial"/>
                <w:lang w:eastAsia="zh-CN"/>
              </w:rPr>
              <w:t>NEC</w:t>
            </w:r>
          </w:p>
        </w:tc>
        <w:tc>
          <w:tcPr>
            <w:tcW w:w="992" w:type="dxa"/>
          </w:tcPr>
          <w:p w14:paraId="423785BC" w14:textId="1CB8EB48" w:rsidR="004E567C" w:rsidRDefault="004E567C" w:rsidP="004E567C">
            <w:pPr>
              <w:spacing w:after="0"/>
              <w:rPr>
                <w:rFonts w:ascii="Arial" w:hAnsi="Arial" w:cs="Arial" w:hint="eastAsia"/>
                <w:lang w:eastAsia="zh-CN"/>
              </w:rPr>
            </w:pPr>
            <w:r>
              <w:rPr>
                <w:rFonts w:ascii="Arial" w:hAnsi="Arial" w:cs="Arial"/>
                <w:lang w:eastAsia="zh-CN"/>
              </w:rPr>
              <w:t xml:space="preserve">Yes </w:t>
            </w:r>
          </w:p>
        </w:tc>
        <w:tc>
          <w:tcPr>
            <w:tcW w:w="6563" w:type="dxa"/>
          </w:tcPr>
          <w:p w14:paraId="7D26DCEE" w14:textId="77777777" w:rsidR="004E567C" w:rsidRDefault="004E567C" w:rsidP="004E567C">
            <w:pPr>
              <w:spacing w:after="0"/>
              <w:rPr>
                <w:rFonts w:ascii="Arial" w:hAnsi="Arial" w:cs="Arial"/>
                <w:lang w:val="en-CA" w:eastAsia="zh-CN"/>
              </w:rPr>
            </w:pPr>
            <w:r>
              <w:rPr>
                <w:rFonts w:ascii="Arial" w:hAnsi="Arial" w:cs="Arial"/>
                <w:lang w:val="en-CA" w:eastAsia="zh-CN"/>
              </w:rPr>
              <w:t xml:space="preserve">For TN network, we have many mechanisms to make sure lower power consumption during idle mode </w:t>
            </w:r>
            <w:proofErr w:type="gramStart"/>
            <w:r>
              <w:rPr>
                <w:rFonts w:ascii="Arial" w:hAnsi="Arial" w:cs="Arial"/>
                <w:lang w:val="en-CA" w:eastAsia="zh-CN"/>
              </w:rPr>
              <w:t>e.g.</w:t>
            </w:r>
            <w:proofErr w:type="gramEnd"/>
            <w:r>
              <w:rPr>
                <w:rFonts w:ascii="Arial" w:hAnsi="Arial" w:cs="Arial"/>
                <w:lang w:val="en-CA" w:eastAsia="zh-CN"/>
              </w:rPr>
              <w:t xml:space="preserve"> serving cell criteria and relaxed measurement, this may not workable considering mixed of NTN and TN deployment.</w:t>
            </w:r>
          </w:p>
          <w:p w14:paraId="671243A7" w14:textId="56F68401" w:rsidR="004E567C" w:rsidRDefault="004E567C" w:rsidP="004E567C">
            <w:pPr>
              <w:spacing w:after="0"/>
              <w:rPr>
                <w:rFonts w:ascii="Arial" w:hAnsi="Arial" w:cs="Arial"/>
                <w:lang w:eastAsia="zh-CN"/>
              </w:rPr>
            </w:pPr>
            <w:r>
              <w:rPr>
                <w:rFonts w:ascii="Arial" w:hAnsi="Arial" w:cs="Arial"/>
                <w:lang w:val="en-CA" w:eastAsia="zh-CN"/>
              </w:rPr>
              <w:t xml:space="preserve">Moreover, to evaluate </w:t>
            </w:r>
            <w:proofErr w:type="gramStart"/>
            <w:r>
              <w:rPr>
                <w:rFonts w:ascii="Arial" w:hAnsi="Arial" w:cs="Arial"/>
                <w:lang w:val="en-CA" w:eastAsia="zh-CN"/>
              </w:rPr>
              <w:t>a large number of</w:t>
            </w:r>
            <w:proofErr w:type="gramEnd"/>
            <w:r>
              <w:rPr>
                <w:rFonts w:ascii="Arial" w:hAnsi="Arial" w:cs="Arial"/>
                <w:lang w:val="en-CA" w:eastAsia="zh-CN"/>
              </w:rPr>
              <w:t xml:space="preserve"> TN frequencies/cells in idle mode over a huge coverage area all the time will not only impact power efficiency, signalling overhead but also impact the performance.</w:t>
            </w:r>
          </w:p>
        </w:tc>
      </w:tr>
    </w:tbl>
    <w:p w14:paraId="4B433C7E" w14:textId="77777777" w:rsidR="00816284" w:rsidRPr="00503031" w:rsidRDefault="00816284" w:rsidP="00816284">
      <w:pPr>
        <w:pStyle w:val="ListParagraph"/>
        <w:rPr>
          <w:lang w:val="en-GB"/>
        </w:rPr>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commentRangeStart w:id="23"/>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FA4F1F">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commentRangeEnd w:id="23"/>
      <w:r w:rsidR="006F5BB6">
        <w:rPr>
          <w:rStyle w:val="CommentReference"/>
          <w:rFonts w:ascii="Times New Roman" w:hAnsi="Times New Roman"/>
          <w:lang w:eastAsia="ja-JP"/>
        </w:rPr>
        <w:commentReference w:id="23"/>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4"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4"/>
    </w:p>
    <w:bookmarkStart w:id="25"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 xml:space="preserve">Remaining Issues on Handover and </w:t>
        </w:r>
        <w:proofErr w:type="spellStart"/>
        <w:r w:rsidRPr="00FA1104">
          <w:rPr>
            <w:rStyle w:val="Hyperlink"/>
            <w:color w:val="0563C1" w:themeColor="hyperlink"/>
          </w:rPr>
          <w:t>Neighbor</w:t>
        </w:r>
        <w:proofErr w:type="spellEnd"/>
        <w:r w:rsidRPr="00FA1104">
          <w:rPr>
            <w:rStyle w:val="Hyperlink"/>
            <w:color w:val="0563C1" w:themeColor="hyperlink"/>
          </w:rPr>
          <w:t xml:space="preserve"> Search for an NTN</w:t>
        </w:r>
      </w:hyperlink>
      <w:r>
        <w:t>, Samsung Research America, RAN2#115, Electronic, August 2021</w:t>
      </w:r>
      <w:bookmarkEnd w:id="25"/>
    </w:p>
    <w:bookmarkStart w:id="26"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6"/>
    </w:p>
    <w:bookmarkStart w:id="27"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7"/>
    </w:p>
    <w:bookmarkStart w:id="28"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8"/>
    </w:p>
    <w:bookmarkStart w:id="29"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9"/>
    </w:p>
    <w:bookmarkStart w:id="30"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30"/>
    </w:p>
    <w:bookmarkStart w:id="31"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1"/>
    </w:p>
    <w:bookmarkStart w:id="32"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2"/>
    </w:p>
    <w:bookmarkStart w:id="33"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3"/>
    </w:p>
    <w:bookmarkStart w:id="34"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4"/>
    </w:p>
    <w:bookmarkStart w:id="35"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5"/>
    </w:p>
    <w:bookmarkStart w:id="36"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6"/>
    </w:p>
    <w:bookmarkStart w:id="37"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7"/>
    </w:p>
    <w:bookmarkStart w:id="38" w:name="_Ref15"/>
    <w:p w14:paraId="0FB20D40" w14:textId="77777777" w:rsidR="009A7E05" w:rsidRDefault="00C421F9">
      <w:pPr>
        <w:pStyle w:val="Reference"/>
      </w:pPr>
      <w:r>
        <w:lastRenderedPageBreak/>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8"/>
    </w:p>
    <w:bookmarkStart w:id="39"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9"/>
    </w:p>
    <w:bookmarkStart w:id="40"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40"/>
    </w:p>
    <w:bookmarkStart w:id="41"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proofErr w:type="spellStart"/>
        <w:r w:rsidRPr="00FA1104">
          <w:rPr>
            <w:rStyle w:val="Hyperlink"/>
            <w:color w:val="0563C1" w:themeColor="hyperlink"/>
          </w:rPr>
          <w:t>Signaling</w:t>
        </w:r>
        <w:proofErr w:type="spellEnd"/>
        <w:r w:rsidRPr="00FA1104">
          <w:rPr>
            <w:rStyle w:val="Hyperlink"/>
            <w:color w:val="0563C1" w:themeColor="hyperlink"/>
          </w:rPr>
          <w:t xml:space="preserve"> storm during HOs and Timer based trigger details</w:t>
        </w:r>
      </w:hyperlink>
      <w:r>
        <w:t>, Sony, RAN2#115, Electronic, August 2021</w:t>
      </w:r>
      <w:bookmarkEnd w:id="41"/>
    </w:p>
    <w:bookmarkStart w:id="42"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2"/>
    </w:p>
    <w:bookmarkStart w:id="43"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3"/>
    </w:p>
    <w:bookmarkStart w:id="44"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4"/>
    </w:p>
    <w:bookmarkStart w:id="45"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xml:space="preserve">, </w:t>
      </w:r>
      <w:proofErr w:type="spellStart"/>
      <w:r>
        <w:t>CMCC,Ericsson,ZTE</w:t>
      </w:r>
      <w:proofErr w:type="spellEnd"/>
      <w:r>
        <w:t xml:space="preserve"> </w:t>
      </w:r>
      <w:proofErr w:type="spellStart"/>
      <w:r>
        <w:t>Corporation,Huawei,CATT,Lenovo</w:t>
      </w:r>
      <w:proofErr w:type="spellEnd"/>
      <w:r>
        <w:t>, Motorola Mobility, RAN2#115, Electronic, August 2021</w:t>
      </w:r>
      <w:bookmarkEnd w:id="45"/>
    </w:p>
    <w:bookmarkStart w:id="46"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6"/>
    </w:p>
    <w:bookmarkStart w:id="47"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7"/>
    </w:p>
    <w:bookmarkStart w:id="48"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8"/>
    </w:p>
    <w:bookmarkStart w:id="49"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proofErr w:type="spellStart"/>
        <w:r w:rsidRPr="00FA1104">
          <w:rPr>
            <w:rStyle w:val="Hyperlink"/>
            <w:color w:val="0563C1" w:themeColor="hyperlink"/>
          </w:rPr>
          <w:t>Signaling</w:t>
        </w:r>
        <w:proofErr w:type="spellEnd"/>
        <w:r w:rsidRPr="00FA1104">
          <w:rPr>
            <w:rStyle w:val="Hyperlink"/>
            <w:color w:val="0563C1" w:themeColor="hyperlink"/>
          </w:rPr>
          <w:t xml:space="preserve"> overhead reduction for connected mobility</w:t>
        </w:r>
      </w:hyperlink>
      <w:r>
        <w:t>, CMCC, RAN2#115, Electronic, August 2021</w:t>
      </w:r>
      <w:bookmarkEnd w:id="49"/>
    </w:p>
    <w:bookmarkStart w:id="50"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50"/>
    </w:p>
    <w:bookmarkStart w:id="51"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xml:space="preserve">, ZTE corporation, </w:t>
      </w:r>
      <w:proofErr w:type="spellStart"/>
      <w:r>
        <w:t>Sanechips</w:t>
      </w:r>
      <w:proofErr w:type="spellEnd"/>
      <w:r>
        <w:t>, RAN2#115, Electronic, August 2021</w:t>
      </w:r>
      <w:bookmarkEnd w:id="51"/>
    </w:p>
    <w:bookmarkStart w:id="52"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xml:space="preserve">, </w:t>
      </w:r>
      <w:proofErr w:type="spellStart"/>
      <w:r>
        <w:t>ASUSTeK</w:t>
      </w:r>
      <w:proofErr w:type="spellEnd"/>
      <w:r>
        <w:t>, RAN2#115, Electronic, August 2021</w:t>
      </w:r>
      <w:bookmarkEnd w:id="52"/>
    </w:p>
    <w:p w14:paraId="57B60DDD" w14:textId="5C876569" w:rsidR="004C47CA" w:rsidRDefault="004C47CA">
      <w:pPr>
        <w:pStyle w:val="Reference"/>
      </w:pPr>
      <w:bookmarkStart w:id="53" w:name="_Ref79672064"/>
      <w:r>
        <w:t xml:space="preserve">R2-2108100, Service continuity between NTN and TN, </w:t>
      </w:r>
      <w:proofErr w:type="spellStart"/>
      <w:r>
        <w:t>Turkcell</w:t>
      </w:r>
      <w:proofErr w:type="spellEnd"/>
      <w:r>
        <w:t xml:space="preserve"> et al, RAN2#115, Electronic, August 2021</w:t>
      </w:r>
      <w:bookmarkEnd w:id="53"/>
    </w:p>
    <w:p w14:paraId="514A5CF0" w14:textId="5881044D" w:rsidR="001D3E5F" w:rsidRDefault="001D3E5F">
      <w:pPr>
        <w:pStyle w:val="Reference"/>
      </w:pPr>
      <w:bookmarkStart w:id="54" w:name="_Ref79672224"/>
      <w:r>
        <w:t>R2-2108281, NTN Idle mode, Ericsson, RAN2#115, Electronic, August 2021</w:t>
      </w:r>
      <w:bookmarkEnd w:id="54"/>
    </w:p>
    <w:p w14:paraId="30998B5B" w14:textId="6801FA1C" w:rsidR="00906934" w:rsidRDefault="00906934">
      <w:pPr>
        <w:pStyle w:val="Reference"/>
      </w:pPr>
      <w:bookmarkStart w:id="55" w:name="_Ref79672236"/>
      <w:r>
        <w:t xml:space="preserve">R2-2108320, On Cell Re-selection in NR-NTN, </w:t>
      </w:r>
      <w:proofErr w:type="spellStart"/>
      <w:r>
        <w:t>Mediatek</w:t>
      </w:r>
      <w:proofErr w:type="spellEnd"/>
      <w:r>
        <w:t>, RAN2#115,</w:t>
      </w:r>
      <w:r w:rsidR="00A70535">
        <w:t xml:space="preserve"> Electronic</w:t>
      </w:r>
      <w:r>
        <w:t>, August 2021</w:t>
      </w:r>
      <w:bookmarkEnd w:id="55"/>
    </w:p>
    <w:p w14:paraId="48635B20" w14:textId="54B66249" w:rsidR="007A1077" w:rsidRDefault="007A1077">
      <w:pPr>
        <w:pStyle w:val="Reference"/>
      </w:pPr>
      <w:bookmarkStart w:id="56" w:name="_Ref79681593"/>
      <w:r>
        <w:t>R2-210</w:t>
      </w:r>
      <w:r w:rsidR="008737E7">
        <w:t xml:space="preserve">8234, NTN to TN mobility in Idle/inactive mode, NEC telecom MODUS, RAN2#115, </w:t>
      </w:r>
      <w:r w:rsidR="00A70535">
        <w:t>Electronic, August 2021</w:t>
      </w:r>
      <w:bookmarkEnd w:id="56"/>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proofErr w:type="spellStart"/>
      <w:r w:rsidR="0066371E">
        <w:t>Convida</w:t>
      </w:r>
      <w:proofErr w:type="spellEnd"/>
      <w:r w:rsidR="0066371E">
        <w:t xml:space="preserve">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OPPO (Haitao)" w:date="2021-08-18T16:46:00Z" w:initials="OPPO">
    <w:p w14:paraId="6C512015" w14:textId="2DAE1903" w:rsidR="00180974" w:rsidRDefault="00180974">
      <w:pPr>
        <w:pStyle w:val="CommentText"/>
        <w:rPr>
          <w:lang w:eastAsia="zh-CN"/>
        </w:rPr>
      </w:pPr>
      <w:r>
        <w:rPr>
          <w:rStyle w:val="CommentReference"/>
        </w:rPr>
        <w:annotationRef/>
      </w:r>
      <w:r>
        <w:rPr>
          <w:lang w:eastAsia="zh-CN"/>
        </w:rPr>
        <w:t>Should this be based on company’s input?</w:t>
      </w:r>
    </w:p>
  </w:comment>
  <w:comment w:id="23" w:author="Nokia" w:date="2021-08-18T15:09:00Z" w:initials="Nokia">
    <w:p w14:paraId="792D1A01" w14:textId="7DFC8C13" w:rsidR="00180974" w:rsidRDefault="00180974">
      <w:pPr>
        <w:pStyle w:val="CommentText"/>
      </w:pPr>
      <w:r>
        <w:rPr>
          <w:rStyle w:val="CommentReference"/>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3EAF" w14:textId="77777777" w:rsidR="00FA4F1F" w:rsidRDefault="00FA4F1F">
      <w:r>
        <w:separator/>
      </w:r>
    </w:p>
  </w:endnote>
  <w:endnote w:type="continuationSeparator" w:id="0">
    <w:p w14:paraId="49B095DA" w14:textId="77777777" w:rsidR="00FA4F1F" w:rsidRDefault="00FA4F1F">
      <w:r>
        <w:continuationSeparator/>
      </w:r>
    </w:p>
  </w:endnote>
  <w:endnote w:type="continuationNotice" w:id="1">
    <w:p w14:paraId="23F256CD" w14:textId="77777777" w:rsidR="00FA4F1F" w:rsidRDefault="00FA4F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6640" w14:textId="06AC4EB0" w:rsidR="00180974" w:rsidRDefault="0018097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1D039C">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D039C">
      <w:rPr>
        <w:rStyle w:val="PageNumber"/>
      </w:rPr>
      <w:t>32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A8E4" w14:textId="77777777" w:rsidR="00FA4F1F" w:rsidRDefault="00FA4F1F">
      <w:r>
        <w:separator/>
      </w:r>
    </w:p>
  </w:footnote>
  <w:footnote w:type="continuationSeparator" w:id="0">
    <w:p w14:paraId="27BF2E12" w14:textId="77777777" w:rsidR="00FA4F1F" w:rsidRDefault="00FA4F1F">
      <w:r>
        <w:continuationSeparator/>
      </w:r>
    </w:p>
  </w:footnote>
  <w:footnote w:type="continuationNotice" w:id="1">
    <w:p w14:paraId="67055E2A" w14:textId="77777777" w:rsidR="00FA4F1F" w:rsidRDefault="00FA4F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C176" w14:textId="77777777" w:rsidR="00180974" w:rsidRDefault="001809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52A24E2"/>
    <w:multiLevelType w:val="hybridMultilevel"/>
    <w:tmpl w:val="5D02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61FDE"/>
    <w:multiLevelType w:val="multilevel"/>
    <w:tmpl w:val="2ED888C4"/>
    <w:lvl w:ilvl="0">
      <w:start w:val="1"/>
      <w:numFmt w:val="decimal"/>
      <w:lvlText w:val="%1."/>
      <w:lvlJc w:val="left"/>
      <w:pPr>
        <w:ind w:left="1619" w:hanging="360"/>
      </w:pPr>
      <w:rPr>
        <w:rFonts w:hint="default"/>
      </w:rPr>
    </w:lvl>
    <w:lvl w:ilvl="1">
      <w:start w:val="1"/>
      <w:numFmt w:val="decimal"/>
      <w:isLgl/>
      <w:lvlText w:val="%1.%2"/>
      <w:lvlJc w:val="left"/>
      <w:pPr>
        <w:ind w:left="1724" w:hanging="465"/>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3" w15:restartNumberingAfterBreak="0">
    <w:nsid w:val="1E4D1B8E"/>
    <w:multiLevelType w:val="hybridMultilevel"/>
    <w:tmpl w:val="1DFEFF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8C38BF"/>
    <w:multiLevelType w:val="hybridMultilevel"/>
    <w:tmpl w:val="2F78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1"/>
  </w:num>
  <w:num w:numId="3">
    <w:abstractNumId w:val="24"/>
  </w:num>
  <w:num w:numId="4">
    <w:abstractNumId w:val="25"/>
  </w:num>
  <w:num w:numId="5">
    <w:abstractNumId w:val="20"/>
  </w:num>
  <w:num w:numId="6">
    <w:abstractNumId w:val="28"/>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6"/>
  </w:num>
  <w:num w:numId="16">
    <w:abstractNumId w:val="36"/>
  </w:num>
  <w:num w:numId="17">
    <w:abstractNumId w:val="14"/>
  </w:num>
  <w:num w:numId="18">
    <w:abstractNumId w:val="17"/>
  </w:num>
  <w:num w:numId="19">
    <w:abstractNumId w:val="10"/>
  </w:num>
  <w:num w:numId="20">
    <w:abstractNumId w:val="42"/>
  </w:num>
  <w:num w:numId="21">
    <w:abstractNumId w:val="22"/>
  </w:num>
  <w:num w:numId="22">
    <w:abstractNumId w:val="38"/>
  </w:num>
  <w:num w:numId="23">
    <w:abstractNumId w:val="12"/>
  </w:num>
  <w:num w:numId="24">
    <w:abstractNumId w:val="18"/>
  </w:num>
  <w:num w:numId="25">
    <w:abstractNumId w:val="29"/>
  </w:num>
  <w:num w:numId="26">
    <w:abstractNumId w:val="40"/>
  </w:num>
  <w:num w:numId="27">
    <w:abstractNumId w:val="23"/>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6"/>
  </w:num>
  <w:num w:numId="31">
    <w:abstractNumId w:val="8"/>
  </w:num>
  <w:num w:numId="32">
    <w:abstractNumId w:val="3"/>
  </w:num>
  <w:num w:numId="33">
    <w:abstractNumId w:val="3"/>
  </w:num>
  <w:num w:numId="34">
    <w:abstractNumId w:val="27"/>
  </w:num>
  <w:num w:numId="35">
    <w:abstractNumId w:val="30"/>
  </w:num>
  <w:num w:numId="36">
    <w:abstractNumId w:val="39"/>
  </w:num>
  <w:num w:numId="37">
    <w:abstractNumId w:val="37"/>
  </w:num>
  <w:num w:numId="38">
    <w:abstractNumId w:val="5"/>
  </w:num>
  <w:num w:numId="39">
    <w:abstractNumId w:val="16"/>
  </w:num>
  <w:num w:numId="40">
    <w:abstractNumId w:val="9"/>
  </w:num>
  <w:num w:numId="41">
    <w:abstractNumId w:val="15"/>
  </w:num>
  <w:num w:numId="42">
    <w:abstractNumId w:val="7"/>
  </w:num>
  <w:num w:numId="43">
    <w:abstractNumId w:val="41"/>
  </w:num>
  <w:num w:numId="44">
    <w:abstractNumId w:val="6"/>
  </w:num>
  <w:num w:numId="45">
    <w:abstractNumId w:val="11"/>
  </w:num>
  <w:num w:numId="46">
    <w:abstractNumId w:val="35"/>
  </w:num>
  <w:num w:numId="47">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de-DE" w:vendorID="64" w:dllVersion="0" w:nlCheck="1" w:checkStyle="0"/>
  <w:activeWritingStyle w:appName="MSWord" w:lang="en-CA"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AE"/>
    <w:rsid w:val="000646B2"/>
    <w:rsid w:val="0006487E"/>
    <w:rsid w:val="00064939"/>
    <w:rsid w:val="00065911"/>
    <w:rsid w:val="000659C5"/>
    <w:rsid w:val="00065E1A"/>
    <w:rsid w:val="00073D6A"/>
    <w:rsid w:val="0007457C"/>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36A"/>
    <w:rsid w:val="000C4A68"/>
    <w:rsid w:val="000C5977"/>
    <w:rsid w:val="000C7904"/>
    <w:rsid w:val="000D03B1"/>
    <w:rsid w:val="000D0D07"/>
    <w:rsid w:val="000D110A"/>
    <w:rsid w:val="000D1599"/>
    <w:rsid w:val="000D4797"/>
    <w:rsid w:val="000D485A"/>
    <w:rsid w:val="000D50E3"/>
    <w:rsid w:val="000D5E99"/>
    <w:rsid w:val="000E034D"/>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3D4E"/>
    <w:rsid w:val="001062FB"/>
    <w:rsid w:val="001063E6"/>
    <w:rsid w:val="001103ED"/>
    <w:rsid w:val="0011083E"/>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58C"/>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223F"/>
    <w:rsid w:val="00173A8E"/>
    <w:rsid w:val="001749FE"/>
    <w:rsid w:val="0017502C"/>
    <w:rsid w:val="00180173"/>
    <w:rsid w:val="00180974"/>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A7815"/>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39C"/>
    <w:rsid w:val="001D0432"/>
    <w:rsid w:val="001D0CC9"/>
    <w:rsid w:val="001D0D06"/>
    <w:rsid w:val="001D15A0"/>
    <w:rsid w:val="001D244C"/>
    <w:rsid w:val="001D3E5F"/>
    <w:rsid w:val="001D4F28"/>
    <w:rsid w:val="001D51BA"/>
    <w:rsid w:val="001D53E7"/>
    <w:rsid w:val="001D53FE"/>
    <w:rsid w:val="001D540C"/>
    <w:rsid w:val="001D5A13"/>
    <w:rsid w:val="001D6342"/>
    <w:rsid w:val="001D6D53"/>
    <w:rsid w:val="001E27E1"/>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05BA"/>
    <w:rsid w:val="00241559"/>
    <w:rsid w:val="00242F28"/>
    <w:rsid w:val="00243444"/>
    <w:rsid w:val="002435B3"/>
    <w:rsid w:val="002456AF"/>
    <w:rsid w:val="002458EB"/>
    <w:rsid w:val="002500C8"/>
    <w:rsid w:val="00253CAA"/>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4002"/>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2892"/>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2F3B83"/>
    <w:rsid w:val="002F731A"/>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1BB1"/>
    <w:rsid w:val="00322C9F"/>
    <w:rsid w:val="00323751"/>
    <w:rsid w:val="00324D23"/>
    <w:rsid w:val="00327A35"/>
    <w:rsid w:val="00330D54"/>
    <w:rsid w:val="00330D65"/>
    <w:rsid w:val="00331751"/>
    <w:rsid w:val="00333540"/>
    <w:rsid w:val="00334579"/>
    <w:rsid w:val="00335858"/>
    <w:rsid w:val="00336BDA"/>
    <w:rsid w:val="00337016"/>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35B4"/>
    <w:rsid w:val="0038382F"/>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10F3"/>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6F"/>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276AA"/>
    <w:rsid w:val="004324D9"/>
    <w:rsid w:val="0043436A"/>
    <w:rsid w:val="00434467"/>
    <w:rsid w:val="004347C8"/>
    <w:rsid w:val="00437447"/>
    <w:rsid w:val="004376F0"/>
    <w:rsid w:val="00440331"/>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148B"/>
    <w:rsid w:val="00482C4E"/>
    <w:rsid w:val="00483B75"/>
    <w:rsid w:val="00484F5F"/>
    <w:rsid w:val="004852D6"/>
    <w:rsid w:val="004859D3"/>
    <w:rsid w:val="00486062"/>
    <w:rsid w:val="00486AE0"/>
    <w:rsid w:val="00487005"/>
    <w:rsid w:val="004916EA"/>
    <w:rsid w:val="004918CF"/>
    <w:rsid w:val="00492BC5"/>
    <w:rsid w:val="00493594"/>
    <w:rsid w:val="004938D9"/>
    <w:rsid w:val="00494E3E"/>
    <w:rsid w:val="00494E79"/>
    <w:rsid w:val="004964F1"/>
    <w:rsid w:val="004A16BC"/>
    <w:rsid w:val="004A1FA1"/>
    <w:rsid w:val="004A1FAD"/>
    <w:rsid w:val="004A1FE9"/>
    <w:rsid w:val="004A2B94"/>
    <w:rsid w:val="004A3D43"/>
    <w:rsid w:val="004A4596"/>
    <w:rsid w:val="004A54CD"/>
    <w:rsid w:val="004A6C12"/>
    <w:rsid w:val="004B15D0"/>
    <w:rsid w:val="004B2112"/>
    <w:rsid w:val="004B29DD"/>
    <w:rsid w:val="004B49D1"/>
    <w:rsid w:val="004B518E"/>
    <w:rsid w:val="004B6100"/>
    <w:rsid w:val="004B6BED"/>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7C"/>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3031"/>
    <w:rsid w:val="00506059"/>
    <w:rsid w:val="00506557"/>
    <w:rsid w:val="0050677A"/>
    <w:rsid w:val="005108D8"/>
    <w:rsid w:val="00511460"/>
    <w:rsid w:val="005116F9"/>
    <w:rsid w:val="0051228B"/>
    <w:rsid w:val="00513769"/>
    <w:rsid w:val="00514925"/>
    <w:rsid w:val="005153A7"/>
    <w:rsid w:val="00515659"/>
    <w:rsid w:val="00516A7D"/>
    <w:rsid w:val="00516D38"/>
    <w:rsid w:val="0051739A"/>
    <w:rsid w:val="005219CF"/>
    <w:rsid w:val="005220FC"/>
    <w:rsid w:val="00523700"/>
    <w:rsid w:val="005242B3"/>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310A"/>
    <w:rsid w:val="00576F26"/>
    <w:rsid w:val="00580519"/>
    <w:rsid w:val="00582809"/>
    <w:rsid w:val="0058798C"/>
    <w:rsid w:val="005900FA"/>
    <w:rsid w:val="0059067C"/>
    <w:rsid w:val="00591017"/>
    <w:rsid w:val="00591418"/>
    <w:rsid w:val="00592017"/>
    <w:rsid w:val="00592785"/>
    <w:rsid w:val="00592860"/>
    <w:rsid w:val="005935A4"/>
    <w:rsid w:val="005948C2"/>
    <w:rsid w:val="00595D87"/>
    <w:rsid w:val="00595DCA"/>
    <w:rsid w:val="00596F3E"/>
    <w:rsid w:val="0059735B"/>
    <w:rsid w:val="0059779B"/>
    <w:rsid w:val="005A066A"/>
    <w:rsid w:val="005A209A"/>
    <w:rsid w:val="005A28C1"/>
    <w:rsid w:val="005A57C0"/>
    <w:rsid w:val="005A6159"/>
    <w:rsid w:val="005A662D"/>
    <w:rsid w:val="005A73EB"/>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551E"/>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E6F"/>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5741D"/>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475"/>
    <w:rsid w:val="006776D7"/>
    <w:rsid w:val="00681003"/>
    <w:rsid w:val="006817C9"/>
    <w:rsid w:val="00682D62"/>
    <w:rsid w:val="0068303D"/>
    <w:rsid w:val="006837D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22F"/>
    <w:rsid w:val="00726EA6"/>
    <w:rsid w:val="00727208"/>
    <w:rsid w:val="00727680"/>
    <w:rsid w:val="00731428"/>
    <w:rsid w:val="00732AC9"/>
    <w:rsid w:val="00734592"/>
    <w:rsid w:val="007348B1"/>
    <w:rsid w:val="0073493D"/>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240D"/>
    <w:rsid w:val="00765281"/>
    <w:rsid w:val="0076583D"/>
    <w:rsid w:val="00766BAD"/>
    <w:rsid w:val="007706FF"/>
    <w:rsid w:val="0077092D"/>
    <w:rsid w:val="007715B8"/>
    <w:rsid w:val="007729A2"/>
    <w:rsid w:val="007731DC"/>
    <w:rsid w:val="007741A3"/>
    <w:rsid w:val="007750D7"/>
    <w:rsid w:val="007755F2"/>
    <w:rsid w:val="00776971"/>
    <w:rsid w:val="00776E23"/>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062F"/>
    <w:rsid w:val="007A1077"/>
    <w:rsid w:val="007A1348"/>
    <w:rsid w:val="007A1CB3"/>
    <w:rsid w:val="007A2E02"/>
    <w:rsid w:val="007A2FFC"/>
    <w:rsid w:val="007A306F"/>
    <w:rsid w:val="007A43A6"/>
    <w:rsid w:val="007A4994"/>
    <w:rsid w:val="007A4E10"/>
    <w:rsid w:val="007A5814"/>
    <w:rsid w:val="007A58A6"/>
    <w:rsid w:val="007A6331"/>
    <w:rsid w:val="007A6812"/>
    <w:rsid w:val="007B02A5"/>
    <w:rsid w:val="007B0664"/>
    <w:rsid w:val="007B3D2D"/>
    <w:rsid w:val="007B50AE"/>
    <w:rsid w:val="007B51DF"/>
    <w:rsid w:val="007B71A0"/>
    <w:rsid w:val="007C01F4"/>
    <w:rsid w:val="007C05DD"/>
    <w:rsid w:val="007C0C10"/>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7F4E12"/>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0219"/>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4D5"/>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5F42"/>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13"/>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56B"/>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5ED1"/>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036"/>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1477"/>
    <w:rsid w:val="009F27D8"/>
    <w:rsid w:val="009F344F"/>
    <w:rsid w:val="009F4042"/>
    <w:rsid w:val="009F4282"/>
    <w:rsid w:val="009F6066"/>
    <w:rsid w:val="009F65A6"/>
    <w:rsid w:val="00A01C41"/>
    <w:rsid w:val="00A031D8"/>
    <w:rsid w:val="00A048A8"/>
    <w:rsid w:val="00A04F49"/>
    <w:rsid w:val="00A1138F"/>
    <w:rsid w:val="00A125BE"/>
    <w:rsid w:val="00A13679"/>
    <w:rsid w:val="00A13C38"/>
    <w:rsid w:val="00A13E54"/>
    <w:rsid w:val="00A15004"/>
    <w:rsid w:val="00A166C1"/>
    <w:rsid w:val="00A17F63"/>
    <w:rsid w:val="00A21071"/>
    <w:rsid w:val="00A2112C"/>
    <w:rsid w:val="00A214C4"/>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394C"/>
    <w:rsid w:val="00A4516A"/>
    <w:rsid w:val="00A45B74"/>
    <w:rsid w:val="00A504D9"/>
    <w:rsid w:val="00A50C61"/>
    <w:rsid w:val="00A50C62"/>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6E58"/>
    <w:rsid w:val="00A67BE6"/>
    <w:rsid w:val="00A67C73"/>
    <w:rsid w:val="00A67E6C"/>
    <w:rsid w:val="00A70535"/>
    <w:rsid w:val="00A71B99"/>
    <w:rsid w:val="00A739D0"/>
    <w:rsid w:val="00A73AFE"/>
    <w:rsid w:val="00A745E9"/>
    <w:rsid w:val="00A761D4"/>
    <w:rsid w:val="00A7625D"/>
    <w:rsid w:val="00A767FB"/>
    <w:rsid w:val="00A775B3"/>
    <w:rsid w:val="00A77EC4"/>
    <w:rsid w:val="00A82110"/>
    <w:rsid w:val="00A84133"/>
    <w:rsid w:val="00A84FB9"/>
    <w:rsid w:val="00A85B0C"/>
    <w:rsid w:val="00A85EE8"/>
    <w:rsid w:val="00A91705"/>
    <w:rsid w:val="00A92879"/>
    <w:rsid w:val="00A93D9C"/>
    <w:rsid w:val="00A9442A"/>
    <w:rsid w:val="00A94576"/>
    <w:rsid w:val="00A94DBD"/>
    <w:rsid w:val="00A95EDB"/>
    <w:rsid w:val="00A96614"/>
    <w:rsid w:val="00A96B75"/>
    <w:rsid w:val="00A96DB9"/>
    <w:rsid w:val="00A96E1B"/>
    <w:rsid w:val="00A978FE"/>
    <w:rsid w:val="00AA016F"/>
    <w:rsid w:val="00AA1ED6"/>
    <w:rsid w:val="00AA3321"/>
    <w:rsid w:val="00AA48BD"/>
    <w:rsid w:val="00AA51D6"/>
    <w:rsid w:val="00AA676A"/>
    <w:rsid w:val="00AA7876"/>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0BC4"/>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7C"/>
    <w:rsid w:val="00B05084"/>
    <w:rsid w:val="00B0514E"/>
    <w:rsid w:val="00B06332"/>
    <w:rsid w:val="00B06555"/>
    <w:rsid w:val="00B07993"/>
    <w:rsid w:val="00B10DBE"/>
    <w:rsid w:val="00B13229"/>
    <w:rsid w:val="00B14D46"/>
    <w:rsid w:val="00B157F9"/>
    <w:rsid w:val="00B171A9"/>
    <w:rsid w:val="00B1738D"/>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2C6E"/>
    <w:rsid w:val="00B53C78"/>
    <w:rsid w:val="00B5400B"/>
    <w:rsid w:val="00B548B7"/>
    <w:rsid w:val="00B60C59"/>
    <w:rsid w:val="00B6115A"/>
    <w:rsid w:val="00B6227F"/>
    <w:rsid w:val="00B64476"/>
    <w:rsid w:val="00B65C5D"/>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9702B"/>
    <w:rsid w:val="00B9769B"/>
    <w:rsid w:val="00BA2280"/>
    <w:rsid w:val="00BA2A08"/>
    <w:rsid w:val="00BA52D4"/>
    <w:rsid w:val="00BA56D2"/>
    <w:rsid w:val="00BA632A"/>
    <w:rsid w:val="00BA7567"/>
    <w:rsid w:val="00BA76E0"/>
    <w:rsid w:val="00BB07BB"/>
    <w:rsid w:val="00BB2795"/>
    <w:rsid w:val="00BB2984"/>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27EB"/>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29B"/>
    <w:rsid w:val="00C044AB"/>
    <w:rsid w:val="00C04A3B"/>
    <w:rsid w:val="00C04D84"/>
    <w:rsid w:val="00C05706"/>
    <w:rsid w:val="00C0599C"/>
    <w:rsid w:val="00C06D5C"/>
    <w:rsid w:val="00C06E30"/>
    <w:rsid w:val="00C07318"/>
    <w:rsid w:val="00C07377"/>
    <w:rsid w:val="00C10061"/>
    <w:rsid w:val="00C10478"/>
    <w:rsid w:val="00C1163A"/>
    <w:rsid w:val="00C1182B"/>
    <w:rsid w:val="00C12107"/>
    <w:rsid w:val="00C12CFF"/>
    <w:rsid w:val="00C14D4B"/>
    <w:rsid w:val="00C154BB"/>
    <w:rsid w:val="00C17A38"/>
    <w:rsid w:val="00C17A7A"/>
    <w:rsid w:val="00C20CEE"/>
    <w:rsid w:val="00C218F9"/>
    <w:rsid w:val="00C2204E"/>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0FA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09"/>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722"/>
    <w:rsid w:val="00C82E5C"/>
    <w:rsid w:val="00C83B22"/>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667"/>
    <w:rsid w:val="00CA6E29"/>
    <w:rsid w:val="00CA72A2"/>
    <w:rsid w:val="00CB0A72"/>
    <w:rsid w:val="00CB0E2D"/>
    <w:rsid w:val="00CB1038"/>
    <w:rsid w:val="00CB13C9"/>
    <w:rsid w:val="00CB1EB7"/>
    <w:rsid w:val="00CB1F63"/>
    <w:rsid w:val="00CB3A7E"/>
    <w:rsid w:val="00CB465C"/>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37A"/>
    <w:rsid w:val="00D257BD"/>
    <w:rsid w:val="00D26F04"/>
    <w:rsid w:val="00D27779"/>
    <w:rsid w:val="00D30AE4"/>
    <w:rsid w:val="00D32946"/>
    <w:rsid w:val="00D32AF9"/>
    <w:rsid w:val="00D33623"/>
    <w:rsid w:val="00D34B80"/>
    <w:rsid w:val="00D35EB2"/>
    <w:rsid w:val="00D36E71"/>
    <w:rsid w:val="00D375C5"/>
    <w:rsid w:val="00D37BAD"/>
    <w:rsid w:val="00D37D87"/>
    <w:rsid w:val="00D37F99"/>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A7F"/>
    <w:rsid w:val="00D57C55"/>
    <w:rsid w:val="00D601BE"/>
    <w:rsid w:val="00D6029C"/>
    <w:rsid w:val="00D60A47"/>
    <w:rsid w:val="00D61AF5"/>
    <w:rsid w:val="00D6266F"/>
    <w:rsid w:val="00D63560"/>
    <w:rsid w:val="00D639DF"/>
    <w:rsid w:val="00D64AAA"/>
    <w:rsid w:val="00D652B5"/>
    <w:rsid w:val="00D66155"/>
    <w:rsid w:val="00D66763"/>
    <w:rsid w:val="00D708B0"/>
    <w:rsid w:val="00D73B49"/>
    <w:rsid w:val="00D75E18"/>
    <w:rsid w:val="00D75E4A"/>
    <w:rsid w:val="00D77B1D"/>
    <w:rsid w:val="00D8021F"/>
    <w:rsid w:val="00D80383"/>
    <w:rsid w:val="00D808F6"/>
    <w:rsid w:val="00D81BB1"/>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7D2"/>
    <w:rsid w:val="00DB48EA"/>
    <w:rsid w:val="00DB5DF3"/>
    <w:rsid w:val="00DC07C0"/>
    <w:rsid w:val="00DC07E8"/>
    <w:rsid w:val="00DC1C4D"/>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70A"/>
    <w:rsid w:val="00E36AB7"/>
    <w:rsid w:val="00E36FCF"/>
    <w:rsid w:val="00E36FE1"/>
    <w:rsid w:val="00E3723A"/>
    <w:rsid w:val="00E37860"/>
    <w:rsid w:val="00E37A1B"/>
    <w:rsid w:val="00E437A6"/>
    <w:rsid w:val="00E44457"/>
    <w:rsid w:val="00E4457B"/>
    <w:rsid w:val="00E446F1"/>
    <w:rsid w:val="00E44F2A"/>
    <w:rsid w:val="00E46886"/>
    <w:rsid w:val="00E46B6D"/>
    <w:rsid w:val="00E47028"/>
    <w:rsid w:val="00E47AEF"/>
    <w:rsid w:val="00E50F57"/>
    <w:rsid w:val="00E525DC"/>
    <w:rsid w:val="00E53B75"/>
    <w:rsid w:val="00E546F4"/>
    <w:rsid w:val="00E54E3B"/>
    <w:rsid w:val="00E562C4"/>
    <w:rsid w:val="00E57467"/>
    <w:rsid w:val="00E57565"/>
    <w:rsid w:val="00E62FA7"/>
    <w:rsid w:val="00E631BB"/>
    <w:rsid w:val="00E63838"/>
    <w:rsid w:val="00E64434"/>
    <w:rsid w:val="00E6609C"/>
    <w:rsid w:val="00E6622E"/>
    <w:rsid w:val="00E667FE"/>
    <w:rsid w:val="00E6722D"/>
    <w:rsid w:val="00E67664"/>
    <w:rsid w:val="00E67BC9"/>
    <w:rsid w:val="00E67C51"/>
    <w:rsid w:val="00E727C4"/>
    <w:rsid w:val="00E72EFC"/>
    <w:rsid w:val="00E75787"/>
    <w:rsid w:val="00E758EC"/>
    <w:rsid w:val="00E76A6E"/>
    <w:rsid w:val="00E778AE"/>
    <w:rsid w:val="00E813E8"/>
    <w:rsid w:val="00E81947"/>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1CD1"/>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B7B0B"/>
    <w:rsid w:val="00EC0307"/>
    <w:rsid w:val="00EC24D5"/>
    <w:rsid w:val="00EC27C6"/>
    <w:rsid w:val="00EC2981"/>
    <w:rsid w:val="00EC2E45"/>
    <w:rsid w:val="00EC3F27"/>
    <w:rsid w:val="00EC3FA1"/>
    <w:rsid w:val="00EC4207"/>
    <w:rsid w:val="00EC5653"/>
    <w:rsid w:val="00EC6512"/>
    <w:rsid w:val="00EC71CE"/>
    <w:rsid w:val="00EC7816"/>
    <w:rsid w:val="00ED1006"/>
    <w:rsid w:val="00ED19E7"/>
    <w:rsid w:val="00ED2FF9"/>
    <w:rsid w:val="00ED3708"/>
    <w:rsid w:val="00ED41AC"/>
    <w:rsid w:val="00ED5FAE"/>
    <w:rsid w:val="00EE08F6"/>
    <w:rsid w:val="00EE44BF"/>
    <w:rsid w:val="00EF1271"/>
    <w:rsid w:val="00EF18FE"/>
    <w:rsid w:val="00EF3565"/>
    <w:rsid w:val="00EF48E6"/>
    <w:rsid w:val="00EF4C80"/>
    <w:rsid w:val="00EF5787"/>
    <w:rsid w:val="00EF60D0"/>
    <w:rsid w:val="00EF7210"/>
    <w:rsid w:val="00EF76BA"/>
    <w:rsid w:val="00F04D90"/>
    <w:rsid w:val="00F0528D"/>
    <w:rsid w:val="00F06C67"/>
    <w:rsid w:val="00F06DFD"/>
    <w:rsid w:val="00F071D1"/>
    <w:rsid w:val="00F07533"/>
    <w:rsid w:val="00F07EB7"/>
    <w:rsid w:val="00F1015F"/>
    <w:rsid w:val="00F10629"/>
    <w:rsid w:val="00F10B88"/>
    <w:rsid w:val="00F13616"/>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467"/>
    <w:rsid w:val="00F44BCC"/>
    <w:rsid w:val="00F44DC5"/>
    <w:rsid w:val="00F46BF9"/>
    <w:rsid w:val="00F46EBC"/>
    <w:rsid w:val="00F4766C"/>
    <w:rsid w:val="00F5060E"/>
    <w:rsid w:val="00F507D1"/>
    <w:rsid w:val="00F51883"/>
    <w:rsid w:val="00F519CE"/>
    <w:rsid w:val="00F51ADA"/>
    <w:rsid w:val="00F525A1"/>
    <w:rsid w:val="00F53849"/>
    <w:rsid w:val="00F576E3"/>
    <w:rsid w:val="00F57FAE"/>
    <w:rsid w:val="00F60203"/>
    <w:rsid w:val="00F607C5"/>
    <w:rsid w:val="00F60DEA"/>
    <w:rsid w:val="00F6127E"/>
    <w:rsid w:val="00F62033"/>
    <w:rsid w:val="00F6302A"/>
    <w:rsid w:val="00F6385A"/>
    <w:rsid w:val="00F63950"/>
    <w:rsid w:val="00F64C20"/>
    <w:rsid w:val="00F64C2B"/>
    <w:rsid w:val="00F651BE"/>
    <w:rsid w:val="00F67F53"/>
    <w:rsid w:val="00F703BE"/>
    <w:rsid w:val="00F71567"/>
    <w:rsid w:val="00F7196E"/>
    <w:rsid w:val="00F71F69"/>
    <w:rsid w:val="00F72AE0"/>
    <w:rsid w:val="00F72B72"/>
    <w:rsid w:val="00F737ED"/>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4F1F"/>
    <w:rsid w:val="00FA765C"/>
    <w:rsid w:val="00FB02DF"/>
    <w:rsid w:val="00FB1DC7"/>
    <w:rsid w:val="00FB2613"/>
    <w:rsid w:val="00FB2A6D"/>
    <w:rsid w:val="00FB4C80"/>
    <w:rsid w:val="00FB52B7"/>
    <w:rsid w:val="00FB564A"/>
    <w:rsid w:val="00FB56C8"/>
    <w:rsid w:val="00FB6A6A"/>
    <w:rsid w:val="00FB7781"/>
    <w:rsid w:val="00FC14F8"/>
    <w:rsid w:val="00FC16B6"/>
    <w:rsid w:val="00FC1F32"/>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3" Type="http://schemas.openxmlformats.org/officeDocument/2006/relationships/customXml" Target="../customXml/item3.xm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c:\3GPP_RAN1\RAN2_115_Electronic\8.10.3\R2-2107447%20vivo%20Discussion%20on%20CHO%20related%20aspects%20for%20NTN.docx" TargetMode="External"/><Relationship Id="rId29" Type="http://schemas.openxmlformats.org/officeDocument/2006/relationships/hyperlink" Target="file:///c:\3GPP_RAN1\RAN2_115_Electronic\8.10.3\R2-2107878%20LG%20Measurement%20window%20enhancements%20for%20NTN%20cell.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BCC8A302-82DE-424F-A2BA-68E71AFE66D1}">
  <ds:schemaRefs>
    <ds:schemaRef ds:uri="http://schemas.openxmlformats.org/officeDocument/2006/bibliography"/>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TotalTime>
  <Pages>33</Pages>
  <Words>14262</Words>
  <Characters>81295</Characters>
  <Application>Microsoft Office Word</Application>
  <DocSecurity>0</DocSecurity>
  <Lines>677</Lines>
  <Paragraphs>190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Ericsson</vt:lpstr>
      <vt:lpstr>Ericsson</vt:lpstr>
    </vt:vector>
  </TitlesOfParts>
  <Company>Ericsson</Company>
  <LinksUpToDate>false</LinksUpToDate>
  <CharactersWithSpaces>95367</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Yuhua Chen</cp:lastModifiedBy>
  <cp:revision>3</cp:revision>
  <cp:lastPrinted>2008-01-31T07:09:00Z</cp:lastPrinted>
  <dcterms:created xsi:type="dcterms:W3CDTF">2021-08-19T08:05:00Z</dcterms:created>
  <dcterms:modified xsi:type="dcterms:W3CDTF">2021-08-19T08:58:00Z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MSIP_Label_55818d02-8d25-4bb9-b27c-e4db64670887_Enabled">
    <vt:lpwstr>true</vt:lpwstr>
  </property>
  <property fmtid="{D5CDD505-2E9C-101B-9397-08002B2CF9AE}" pid="15" name="MSIP_Label_55818d02-8d25-4bb9-b27c-e4db64670887_SetDate">
    <vt:lpwstr>2021-08-19T06:45:56Z</vt:lpwstr>
  </property>
  <property fmtid="{D5CDD505-2E9C-101B-9397-08002B2CF9AE}" pid="16" name="MSIP_Label_55818d02-8d25-4bb9-b27c-e4db64670887_Method">
    <vt:lpwstr>Standard</vt:lpwstr>
  </property>
  <property fmtid="{D5CDD505-2E9C-101B-9397-08002B2CF9AE}" pid="17" name="MSIP_Label_55818d02-8d25-4bb9-b27c-e4db64670887_Name">
    <vt:lpwstr>55818d02-8d25-4bb9-b27c-e4db64670887</vt:lpwstr>
  </property>
  <property fmtid="{D5CDD505-2E9C-101B-9397-08002B2CF9AE}" pid="18" name="MSIP_Label_55818d02-8d25-4bb9-b27c-e4db64670887_SiteId">
    <vt:lpwstr>a7f35688-9c00-4d5e-ba41-29f146377ab0</vt:lpwstr>
  </property>
  <property fmtid="{D5CDD505-2E9C-101B-9397-08002B2CF9AE}" pid="19" name="MSIP_Label_55818d02-8d25-4bb9-b27c-e4db64670887_ActionId">
    <vt:lpwstr>12e6b6a7-134a-468f-aa7d-2c664adfbd4f</vt:lpwstr>
  </property>
  <property fmtid="{D5CDD505-2E9C-101B-9397-08002B2CF9AE}" pid="20" name="MSIP_Label_55818d02-8d25-4bb9-b27c-e4db64670887_ContentBits">
    <vt:lpwstr>0</vt:lpwstr>
  </property>
</Properties>
</file>