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Balk1"/>
      </w:pPr>
      <w:r>
        <w:t>1</w:t>
      </w:r>
      <w:r>
        <w:tab/>
      </w:r>
      <w:r w:rsidR="00E90E49" w:rsidRPr="00CE0424">
        <w:t>Introduction</w:t>
      </w:r>
    </w:p>
    <w:p w14:paraId="21C245E5" w14:textId="77777777" w:rsidR="00C421F9" w:rsidRDefault="00C421F9" w:rsidP="00C421F9">
      <w:pPr>
        <w:pStyle w:val="GvdeMetni"/>
      </w:pPr>
      <w:r>
        <w:t>This feature summary for 8.10.3.3 includes</w:t>
      </w:r>
    </w:p>
    <w:p w14:paraId="3500203C" w14:textId="77777777" w:rsidR="00C421F9" w:rsidRDefault="00C421F9" w:rsidP="00C421F9">
      <w:pPr>
        <w:pStyle w:val="GvdeMetni"/>
        <w:ind w:left="567"/>
      </w:pPr>
      <w:r w:rsidRPr="004C3C72">
        <w:t xml:space="preserve">1. include proposals to further progress on CHO </w:t>
      </w:r>
    </w:p>
    <w:p w14:paraId="60E1608E" w14:textId="7C27470D" w:rsidR="00C421F9" w:rsidRDefault="00C421F9" w:rsidP="00C421F9">
      <w:pPr>
        <w:pStyle w:val="GvdeMetni"/>
        <w:ind w:left="567"/>
      </w:pPr>
      <w:r w:rsidRPr="004C3C72">
        <w:t xml:space="preserve">2. the discussion on TN/NTN service continuity </w:t>
      </w:r>
    </w:p>
    <w:p w14:paraId="414221B8" w14:textId="72924A79" w:rsidR="00C421F9" w:rsidRDefault="00C421F9" w:rsidP="00C421F9">
      <w:pPr>
        <w:pStyle w:val="GvdeMetni"/>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 xml:space="preserve">[AT115-e][103][NTN]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Kpr"/>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Kpr"/>
          <w:highlight w:val="yellow"/>
        </w:rPr>
        <w:t>R2-21088</w:t>
      </w:r>
      <w:r>
        <w:rPr>
          <w:rStyle w:val="Kpr"/>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Kpr"/>
          <w:highlight w:val="yellow"/>
        </w:rPr>
        <w:t>R2-21088</w:t>
      </w:r>
      <w:r>
        <w:rPr>
          <w:rStyle w:val="Kpr"/>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GvdeMetni"/>
      </w:pPr>
    </w:p>
    <w:p w14:paraId="21146C88" w14:textId="77777777" w:rsidR="00C421F9" w:rsidRPr="00CE0424" w:rsidRDefault="00C421F9" w:rsidP="00C421F9">
      <w:pPr>
        <w:pStyle w:val="GvdeMetni"/>
      </w:pPr>
      <w:r>
        <w:t>SMTC and measurement gap related discussion is not in this summary.</w:t>
      </w:r>
    </w:p>
    <w:p w14:paraId="13D10A1D" w14:textId="77777777" w:rsidR="00477768" w:rsidRPr="00CE0424" w:rsidRDefault="00477768" w:rsidP="00CE0424">
      <w:pPr>
        <w:pStyle w:val="GvdeMetni"/>
      </w:pPr>
    </w:p>
    <w:p w14:paraId="557DC5B0" w14:textId="2B5EC611" w:rsidR="004000E8" w:rsidRDefault="00230D18" w:rsidP="00CE0424">
      <w:pPr>
        <w:pStyle w:val="Balk1"/>
      </w:pPr>
      <w:bookmarkStart w:id="0" w:name="_Ref178064866"/>
      <w:r>
        <w:t>2</w:t>
      </w:r>
      <w:r>
        <w:tab/>
      </w:r>
      <w:bookmarkEnd w:id="0"/>
      <w:r w:rsidR="00C421F9">
        <w:t>Conditional HO for NTN</w:t>
      </w:r>
    </w:p>
    <w:p w14:paraId="7C15E6D4" w14:textId="77777777" w:rsidR="007F32F2" w:rsidRDefault="007F32F2" w:rsidP="007F32F2">
      <w:pPr>
        <w:pStyle w:val="Balk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 xml:space="preserve">The location in location-based CHO execution triggering for NTN describes the distance between the UE and the reference location of the cell (serving cell or the target cell). FFS what the reference location of the </w:t>
      </w:r>
      <w:proofErr w:type="spellStart"/>
      <w:r w:rsidRPr="003D539C">
        <w:t>cell</w:t>
      </w:r>
      <w:proofErr w:type="spellEnd"/>
      <w:r w:rsidRPr="003D539C">
        <w:t xml:space="preserve"> is (</w:t>
      </w:r>
      <w:proofErr w:type="spellStart"/>
      <w:r w:rsidRPr="003D539C">
        <w:t>e.g</w:t>
      </w:r>
      <w:proofErr w:type="spellEnd"/>
      <w:r w:rsidRPr="003D539C">
        <w:t xml:space="preserve"> </w:t>
      </w:r>
      <w:proofErr w:type="spellStart"/>
      <w:r w:rsidRPr="003D539C">
        <w:t>cell</w:t>
      </w:r>
      <w:proofErr w:type="spellEnd"/>
      <w:r w:rsidRPr="003D539C">
        <w:t xml:space="preserve"> </w:t>
      </w:r>
      <w:proofErr w:type="spellStart"/>
      <w:r w:rsidRPr="003D539C">
        <w:t>center</w:t>
      </w:r>
      <w:proofErr w:type="spellEnd"/>
      <w:r w:rsidRPr="003D539C">
        <w:t xml:space="preserve"> </w:t>
      </w:r>
      <w:proofErr w:type="spellStart"/>
      <w:r w:rsidRPr="003D539C">
        <w:t>or</w:t>
      </w:r>
      <w:proofErr w:type="spellEnd"/>
      <w:r w:rsidRPr="003D539C">
        <w:t xml:space="preserve">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eMaddemi"/>
        <w:tabs>
          <w:tab w:val="clear" w:pos="360"/>
        </w:tabs>
        <w:ind w:left="1004"/>
      </w:pPr>
    </w:p>
    <w:p w14:paraId="3F2050CB" w14:textId="77777777" w:rsidR="002E172A" w:rsidRDefault="002E172A" w:rsidP="00147842">
      <w:pPr>
        <w:pStyle w:val="ListeMaddemi"/>
        <w:tabs>
          <w:tab w:val="clear" w:pos="360"/>
        </w:tabs>
        <w:ind w:left="1004"/>
      </w:pPr>
    </w:p>
    <w:p w14:paraId="034898FE" w14:textId="77777777" w:rsidR="002E172A" w:rsidRDefault="002E172A" w:rsidP="00147842">
      <w:pPr>
        <w:pStyle w:val="ListeMaddemi"/>
        <w:tabs>
          <w:tab w:val="clear" w:pos="360"/>
        </w:tabs>
        <w:ind w:left="1004"/>
      </w:pPr>
    </w:p>
    <w:p w14:paraId="62C6DE57" w14:textId="0236CF10" w:rsidR="000B2277" w:rsidRPr="00DD2A44" w:rsidRDefault="00650BFA" w:rsidP="006A41C8">
      <w:pPr>
        <w:pStyle w:val="ListeMaddemi"/>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eMaddemi"/>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eMaddemi"/>
        <w:tabs>
          <w:tab w:val="clear" w:pos="360"/>
        </w:tabs>
        <w:ind w:left="0" w:firstLine="0"/>
      </w:pPr>
    </w:p>
    <w:p w14:paraId="650B19FD" w14:textId="2F1C71D5" w:rsidR="00E36FCF" w:rsidRDefault="00E36FCF" w:rsidP="006A41C8">
      <w:pPr>
        <w:pStyle w:val="ListeMaddemi"/>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eMaddemi"/>
        <w:tabs>
          <w:tab w:val="clear" w:pos="360"/>
        </w:tabs>
        <w:ind w:left="0" w:firstLine="0"/>
      </w:pPr>
    </w:p>
    <w:p w14:paraId="566F2559" w14:textId="7147D6F0" w:rsidR="00E36FCF" w:rsidRPr="004F4E88" w:rsidRDefault="00E36FCF" w:rsidP="00E36FCF">
      <w:pPr>
        <w:pStyle w:val="NormalWeb"/>
        <w:ind w:left="840"/>
      </w:pPr>
      <w:r w:rsidRPr="004F4E88">
        <w:rPr>
          <w:rStyle w:val="Vurgu"/>
          <w:sz w:val="14"/>
          <w:szCs w:val="14"/>
        </w:rPr>
        <w:t> </w:t>
      </w:r>
      <w:r w:rsidRPr="004F4E88">
        <w:rPr>
          <w:rStyle w:val="Gl"/>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Gl"/>
          <w:b w:val="0"/>
          <w:bCs w:val="0"/>
          <w:i/>
          <w:iCs/>
          <w:sz w:val="18"/>
          <w:szCs w:val="18"/>
        </w:rPr>
        <w:t>condEvent L</w:t>
      </w:r>
      <w:r w:rsidR="004F4E88" w:rsidRPr="004F4E88">
        <w:rPr>
          <w:rStyle w:val="Gl"/>
          <w:b w:val="0"/>
          <w:bCs w:val="0"/>
          <w:i/>
          <w:iCs/>
          <w:sz w:val="18"/>
          <w:szCs w:val="18"/>
        </w:rPr>
        <w:t>2</w:t>
      </w:r>
      <w:r w:rsidRPr="004F4E88">
        <w:rPr>
          <w:rStyle w:val="Gl"/>
          <w:b w:val="0"/>
          <w:bCs w:val="0"/>
          <w:i/>
          <w:iCs/>
          <w:sz w:val="18"/>
          <w:szCs w:val="18"/>
        </w:rPr>
        <w:t>: Distance between UE and the Conditional reconfiguration candidate becomes shorter than threshold.</w:t>
      </w:r>
    </w:p>
    <w:p w14:paraId="6BD7BC19" w14:textId="77777777" w:rsidR="00E36FCF" w:rsidRDefault="00E36FCF" w:rsidP="006A41C8">
      <w:pPr>
        <w:pStyle w:val="ListeMaddemi"/>
        <w:tabs>
          <w:tab w:val="clear" w:pos="360"/>
        </w:tabs>
        <w:ind w:left="0" w:firstLine="0"/>
      </w:pPr>
    </w:p>
    <w:p w14:paraId="35D1973D" w14:textId="77777777" w:rsidR="00E36FCF" w:rsidRDefault="00E36FCF" w:rsidP="006A41C8">
      <w:pPr>
        <w:pStyle w:val="ListeMaddemi"/>
        <w:tabs>
          <w:tab w:val="clear" w:pos="360"/>
        </w:tabs>
        <w:ind w:left="0" w:firstLine="0"/>
      </w:pPr>
    </w:p>
    <w:p w14:paraId="5FE3FF68" w14:textId="1AAC61CE" w:rsidR="00371C74" w:rsidRDefault="00371C74" w:rsidP="006A41C8">
      <w:pPr>
        <w:pStyle w:val="ListeMaddemi"/>
        <w:tabs>
          <w:tab w:val="clear" w:pos="360"/>
        </w:tabs>
        <w:ind w:left="0" w:firstLine="0"/>
      </w:pPr>
      <w:r>
        <w:t>Related company proposals listed here:</w:t>
      </w:r>
    </w:p>
    <w:p w14:paraId="0FFAF39E" w14:textId="77777777" w:rsidR="00734592" w:rsidRDefault="00734592" w:rsidP="006A41C8">
      <w:pPr>
        <w:pStyle w:val="ListeMaddemi"/>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eMaddemi"/>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oKlavuzu"/>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ListeParagraf"/>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ListeParagraf"/>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r>
              <w:rPr>
                <w:rFonts w:ascii="Arial" w:eastAsia="Malgun Gothic" w:hAnsi="Arial" w:cs="Arial"/>
                <w:lang w:eastAsia="ko-KR"/>
              </w:rPr>
              <w:t>Similar to A3 and A5 radio-based event</w:t>
            </w:r>
          </w:p>
        </w:tc>
      </w:tr>
      <w:tr w:rsidR="00F46EBC" w:rsidRPr="00371C74" w14:paraId="48DA958A" w14:textId="77777777" w:rsidTr="007449E1">
        <w:trPr>
          <w:trHeight w:val="38"/>
        </w:trPr>
        <w:tc>
          <w:tcPr>
            <w:tcW w:w="1980" w:type="dxa"/>
          </w:tcPr>
          <w:p w14:paraId="6EE7BFD2" w14:textId="7D967D32" w:rsidR="00F46EBC" w:rsidRDefault="00F46EBC" w:rsidP="002F731A">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BB6C7B6" w14:textId="06FD3823" w:rsidR="00F46EBC" w:rsidRDefault="00F46EBC"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E1864AA" w14:textId="77777777" w:rsidR="00F46EBC" w:rsidRDefault="00F46EBC" w:rsidP="002F731A">
            <w:pPr>
              <w:spacing w:after="0"/>
              <w:rPr>
                <w:rFonts w:ascii="Arial" w:eastAsia="Malgun Gothic" w:hAnsi="Arial" w:cs="Arial"/>
                <w:lang w:eastAsia="ko-KR"/>
              </w:rPr>
            </w:pPr>
          </w:p>
        </w:tc>
      </w:tr>
      <w:tr w:rsidR="00A978FE" w:rsidRPr="00371C74" w14:paraId="55917069" w14:textId="77777777" w:rsidTr="00423771">
        <w:trPr>
          <w:trHeight w:val="38"/>
        </w:trPr>
        <w:tc>
          <w:tcPr>
            <w:tcW w:w="1980" w:type="dxa"/>
          </w:tcPr>
          <w:p w14:paraId="6675C192"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Apple</w:t>
            </w:r>
          </w:p>
        </w:tc>
        <w:tc>
          <w:tcPr>
            <w:tcW w:w="992" w:type="dxa"/>
          </w:tcPr>
          <w:p w14:paraId="4E8FF82C"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Yes</w:t>
            </w:r>
          </w:p>
        </w:tc>
        <w:tc>
          <w:tcPr>
            <w:tcW w:w="6563" w:type="dxa"/>
          </w:tcPr>
          <w:p w14:paraId="04308CAD" w14:textId="77777777" w:rsidR="00A978FE" w:rsidRPr="00CD43F2" w:rsidRDefault="00A978FE" w:rsidP="00423771">
            <w:pPr>
              <w:spacing w:after="0"/>
              <w:rPr>
                <w:rFonts w:ascii="Arial" w:eastAsia="DengXian" w:hAnsi="Arial" w:cs="Arial"/>
                <w:lang w:eastAsia="zh-CN"/>
              </w:rPr>
            </w:pPr>
            <w:r>
              <w:rPr>
                <w:rFonts w:ascii="Arial" w:eastAsia="DengXian" w:hAnsi="Arial" w:cs="Arial"/>
                <w:lang w:eastAsia="zh-CN"/>
              </w:rPr>
              <w:t xml:space="preserve">Combination can definitely be used. </w:t>
            </w:r>
          </w:p>
        </w:tc>
      </w:tr>
      <w:tr w:rsidR="00CB0E2D" w:rsidRPr="00371C74" w14:paraId="34456D10" w14:textId="77777777" w:rsidTr="007449E1">
        <w:trPr>
          <w:trHeight w:val="38"/>
        </w:trPr>
        <w:tc>
          <w:tcPr>
            <w:tcW w:w="1980" w:type="dxa"/>
          </w:tcPr>
          <w:p w14:paraId="4E94895E" w14:textId="1D37F238"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3366AB06" w14:textId="06540844"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4BBD0C9" w14:textId="60CDDBD6"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imilar with A3/A5 events</w:t>
            </w:r>
          </w:p>
        </w:tc>
      </w:tr>
      <w:tr w:rsidR="00503031" w:rsidRPr="00DA769E" w14:paraId="565C274C" w14:textId="77777777" w:rsidTr="00503031">
        <w:trPr>
          <w:trHeight w:val="38"/>
        </w:trPr>
        <w:tc>
          <w:tcPr>
            <w:tcW w:w="1980" w:type="dxa"/>
          </w:tcPr>
          <w:p w14:paraId="2E80F1E6" w14:textId="77777777" w:rsidR="00503031" w:rsidRDefault="00503031" w:rsidP="004E23F0">
            <w:pPr>
              <w:spacing w:after="0"/>
              <w:rPr>
                <w:rFonts w:ascii="Arial" w:eastAsia="Malgun Gothic" w:hAnsi="Arial" w:cs="Arial"/>
                <w:lang w:eastAsia="ko-KR"/>
              </w:rPr>
            </w:pPr>
            <w:r>
              <w:rPr>
                <w:rFonts w:ascii="Arial" w:eastAsia="DengXian" w:hAnsi="Arial" w:cs="Arial"/>
                <w:lang w:eastAsia="zh-CN"/>
              </w:rPr>
              <w:t>Huawei,HiSilicon</w:t>
            </w:r>
          </w:p>
        </w:tc>
        <w:tc>
          <w:tcPr>
            <w:tcW w:w="992" w:type="dxa"/>
          </w:tcPr>
          <w:p w14:paraId="23CCD6E7" w14:textId="77777777" w:rsidR="00503031" w:rsidRDefault="00503031" w:rsidP="004E23F0">
            <w:pPr>
              <w:spacing w:after="0"/>
              <w:rPr>
                <w:rFonts w:ascii="Arial" w:eastAsia="Malgun Gothic" w:hAnsi="Arial" w:cs="Arial"/>
                <w:lang w:eastAsia="ko-KR"/>
              </w:rPr>
            </w:pPr>
            <w:r>
              <w:rPr>
                <w:rFonts w:ascii="Arial" w:eastAsiaTheme="minorEastAsia" w:hAnsi="Arial" w:cs="Arial"/>
                <w:lang w:eastAsia="zh-CN"/>
              </w:rPr>
              <w:t>No</w:t>
            </w:r>
          </w:p>
        </w:tc>
        <w:tc>
          <w:tcPr>
            <w:tcW w:w="6563" w:type="dxa"/>
          </w:tcPr>
          <w:p w14:paraId="045D274D" w14:textId="77777777" w:rsidR="00503031" w:rsidRDefault="00503031" w:rsidP="004E23F0">
            <w:pPr>
              <w:spacing w:after="0"/>
              <w:rPr>
                <w:rFonts w:ascii="Arial" w:eastAsiaTheme="minorEastAsia" w:hAnsi="Arial" w:cs="Arial"/>
                <w:lang w:eastAsia="zh-CN"/>
              </w:rPr>
            </w:pPr>
            <w:r>
              <w:rPr>
                <w:rFonts w:ascii="Arial" w:eastAsiaTheme="minorEastAsia" w:hAnsi="Arial" w:cs="Arial"/>
                <w:lang w:eastAsia="zh-CN"/>
              </w:rPr>
              <w:t>There is no agreement to support location report in NTN. Current R16 mechanism is only for MDT feature with User Consent.</w:t>
            </w:r>
          </w:p>
          <w:p w14:paraId="04B95E1D" w14:textId="77777777" w:rsidR="00503031" w:rsidRPr="00DA769E" w:rsidRDefault="00503031" w:rsidP="004E23F0">
            <w:pPr>
              <w:spacing w:after="0"/>
              <w:rPr>
                <w:rFonts w:ascii="Arial" w:eastAsiaTheme="minorEastAsia" w:hAnsi="Arial" w:cs="Arial"/>
                <w:lang w:eastAsia="zh-CN"/>
              </w:rPr>
            </w:pPr>
            <w:r>
              <w:rPr>
                <w:rFonts w:ascii="Arial" w:eastAsiaTheme="minorEastAsia" w:hAnsi="Arial" w:cs="Arial"/>
                <w:lang w:eastAsia="zh-CN"/>
              </w:rPr>
              <w:t>But we agree location combination can be used for CHO trigger.</w:t>
            </w:r>
          </w:p>
        </w:tc>
      </w:tr>
      <w:tr w:rsidR="00F04D90" w:rsidRPr="00DA769E" w14:paraId="16A1D3F6" w14:textId="77777777" w:rsidTr="00503031">
        <w:trPr>
          <w:trHeight w:val="38"/>
        </w:trPr>
        <w:tc>
          <w:tcPr>
            <w:tcW w:w="1980" w:type="dxa"/>
          </w:tcPr>
          <w:p w14:paraId="138B6A34" w14:textId="759F39A3" w:rsidR="00F04D90" w:rsidRDefault="00F04D90"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992" w:type="dxa"/>
          </w:tcPr>
          <w:p w14:paraId="6675FE1E" w14:textId="5EBB4EEC" w:rsidR="00F04D90" w:rsidRDefault="00F04D90" w:rsidP="004E23F0">
            <w:pPr>
              <w:spacing w:after="0"/>
              <w:rPr>
                <w:rFonts w:ascii="Arial" w:hAnsi="Arial" w:cs="Arial"/>
                <w:lang w:eastAsia="zh-CN"/>
              </w:rPr>
            </w:pPr>
            <w:r>
              <w:rPr>
                <w:rFonts w:ascii="Arial" w:hAnsi="Arial" w:cs="Arial"/>
                <w:lang w:eastAsia="zh-CN"/>
              </w:rPr>
              <w:t>Yes</w:t>
            </w:r>
          </w:p>
        </w:tc>
        <w:tc>
          <w:tcPr>
            <w:tcW w:w="6563" w:type="dxa"/>
          </w:tcPr>
          <w:p w14:paraId="57A2ABB3" w14:textId="4CBDB960" w:rsidR="00F04D90" w:rsidRDefault="00F04D90" w:rsidP="004E23F0">
            <w:pPr>
              <w:spacing w:after="0"/>
              <w:rPr>
                <w:rFonts w:ascii="Arial" w:hAnsi="Arial" w:cs="Arial"/>
                <w:lang w:eastAsia="zh-CN"/>
              </w:rPr>
            </w:pPr>
            <w:proofErr w:type="spellStart"/>
            <w:r>
              <w:rPr>
                <w:rFonts w:ascii="Arial" w:eastAsiaTheme="minorEastAsia" w:hAnsi="Arial" w:cs="Arial"/>
                <w:lang w:eastAsia="zh-CN"/>
              </w:rPr>
              <w:t>C</w:t>
            </w:r>
            <w:r w:rsidRPr="00F04D90">
              <w:rPr>
                <w:rFonts w:ascii="Arial" w:eastAsiaTheme="minorEastAsia" w:hAnsi="Arial" w:cs="Arial"/>
                <w:lang w:eastAsia="zh-CN"/>
              </w:rPr>
              <w:t>ombination</w:t>
            </w:r>
            <w:proofErr w:type="spellEnd"/>
            <w:r w:rsidRPr="00F04D90">
              <w:rPr>
                <w:rFonts w:ascii="Arial" w:eastAsiaTheme="minorEastAsia" w:hAnsi="Arial" w:cs="Arial"/>
                <w:lang w:eastAsia="zh-CN"/>
              </w:rPr>
              <w:t xml:space="preserve"> </w:t>
            </w:r>
            <w:proofErr w:type="spellStart"/>
            <w:r w:rsidRPr="00F04D90">
              <w:rPr>
                <w:rFonts w:ascii="Arial" w:eastAsiaTheme="minorEastAsia" w:hAnsi="Arial" w:cs="Arial"/>
                <w:lang w:eastAsia="zh-CN"/>
              </w:rPr>
              <w:t>of</w:t>
            </w:r>
            <w:proofErr w:type="spellEnd"/>
            <w:r w:rsidRPr="00F04D90">
              <w:rPr>
                <w:rFonts w:ascii="Arial" w:eastAsiaTheme="minorEastAsia" w:hAnsi="Arial" w:cs="Arial"/>
                <w:lang w:eastAsia="zh-CN"/>
              </w:rPr>
              <w:t xml:space="preserve"> </w:t>
            </w:r>
            <w:proofErr w:type="spellStart"/>
            <w:r w:rsidRPr="00F04D90">
              <w:rPr>
                <w:rFonts w:ascii="Arial" w:eastAsiaTheme="minorEastAsia" w:hAnsi="Arial" w:cs="Arial"/>
                <w:lang w:eastAsia="zh-CN"/>
              </w:rPr>
              <w:t>serving</w:t>
            </w:r>
            <w:proofErr w:type="spellEnd"/>
            <w:r w:rsidRPr="00F04D90">
              <w:rPr>
                <w:rFonts w:ascii="Arial" w:eastAsiaTheme="minorEastAsia" w:hAnsi="Arial" w:cs="Arial"/>
                <w:lang w:eastAsia="zh-CN"/>
              </w:rPr>
              <w:t xml:space="preserve"> </w:t>
            </w:r>
            <w:proofErr w:type="spellStart"/>
            <w:r w:rsidRPr="00F04D90">
              <w:rPr>
                <w:rFonts w:ascii="Arial" w:eastAsiaTheme="minorEastAsia" w:hAnsi="Arial" w:cs="Arial"/>
                <w:lang w:eastAsia="zh-CN"/>
              </w:rPr>
              <w:t>and</w:t>
            </w:r>
            <w:proofErr w:type="spellEnd"/>
            <w:r w:rsidRPr="00F04D90">
              <w:rPr>
                <w:rFonts w:ascii="Arial" w:eastAsiaTheme="minorEastAsia" w:hAnsi="Arial" w:cs="Arial"/>
                <w:lang w:eastAsia="zh-CN"/>
              </w:rPr>
              <w:t xml:space="preserve"> </w:t>
            </w:r>
            <w:proofErr w:type="spellStart"/>
            <w:r w:rsidRPr="00F04D90">
              <w:rPr>
                <w:rFonts w:ascii="Arial" w:eastAsiaTheme="minorEastAsia" w:hAnsi="Arial" w:cs="Arial"/>
                <w:lang w:eastAsia="zh-CN"/>
              </w:rPr>
              <w:t>target</w:t>
            </w:r>
            <w:proofErr w:type="spellEnd"/>
            <w:r w:rsidRPr="00F04D90">
              <w:rPr>
                <w:rFonts w:ascii="Arial" w:eastAsiaTheme="minorEastAsia" w:hAnsi="Arial" w:cs="Arial"/>
                <w:lang w:eastAsia="zh-CN"/>
              </w:rPr>
              <w:t xml:space="preserve"> </w:t>
            </w:r>
            <w:proofErr w:type="spellStart"/>
            <w:r w:rsidRPr="00F04D90">
              <w:rPr>
                <w:rFonts w:ascii="Arial" w:eastAsiaTheme="minorEastAsia" w:hAnsi="Arial" w:cs="Arial"/>
                <w:lang w:eastAsia="zh-CN"/>
              </w:rPr>
              <w:t>cell</w:t>
            </w:r>
            <w:proofErr w:type="spellEnd"/>
            <w:r w:rsidRPr="00F04D90">
              <w:rPr>
                <w:rFonts w:ascii="Arial" w:eastAsiaTheme="minorEastAsia" w:hAnsi="Arial" w:cs="Arial"/>
                <w:lang w:eastAsia="zh-CN"/>
              </w:rPr>
              <w:t xml:space="preserve"> </w:t>
            </w:r>
            <w:proofErr w:type="spellStart"/>
            <w:r w:rsidRPr="00F04D90">
              <w:rPr>
                <w:rFonts w:ascii="Arial" w:eastAsiaTheme="minorEastAsia" w:hAnsi="Arial" w:cs="Arial"/>
                <w:lang w:eastAsia="zh-CN"/>
              </w:rPr>
              <w:t>reference</w:t>
            </w:r>
            <w:proofErr w:type="spellEnd"/>
            <w:r w:rsidRPr="00F04D90">
              <w:rPr>
                <w:rFonts w:ascii="Arial" w:eastAsiaTheme="minorEastAsia" w:hAnsi="Arial" w:cs="Arial"/>
                <w:lang w:eastAsia="zh-CN"/>
              </w:rPr>
              <w:t xml:space="preserve"> </w:t>
            </w:r>
            <w:proofErr w:type="spellStart"/>
            <w:r w:rsidRPr="00F04D90">
              <w:rPr>
                <w:rFonts w:ascii="Arial" w:eastAsiaTheme="minorEastAsia" w:hAnsi="Arial" w:cs="Arial"/>
                <w:lang w:eastAsia="zh-CN"/>
              </w:rPr>
              <w:t>location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can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used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location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trigger</w:t>
            </w:r>
            <w:proofErr w:type="spellEnd"/>
            <w:r w:rsidR="00487005">
              <w:rPr>
                <w:rFonts w:ascii="Arial" w:eastAsiaTheme="minorEastAsia" w:hAnsi="Arial" w:cs="Arial"/>
                <w:lang w:eastAsia="zh-CN"/>
              </w:rPr>
              <w:t>.</w:t>
            </w:r>
          </w:p>
        </w:tc>
      </w:tr>
    </w:tbl>
    <w:p w14:paraId="2EF04197" w14:textId="77777777" w:rsidR="000161DD" w:rsidRPr="00503031" w:rsidRDefault="000161DD" w:rsidP="000161DD">
      <w:pPr>
        <w:pStyle w:val="ListeParagraf"/>
        <w:rPr>
          <w:lang w:val="en-GB"/>
        </w:rPr>
      </w:pPr>
    </w:p>
    <w:p w14:paraId="52110257" w14:textId="77777777" w:rsidR="000161DD" w:rsidRDefault="000161DD" w:rsidP="000161DD">
      <w:pPr>
        <w:pStyle w:val="ListeMaddemi"/>
        <w:tabs>
          <w:tab w:val="clear" w:pos="360"/>
        </w:tabs>
        <w:ind w:left="1004" w:firstLine="0"/>
      </w:pPr>
    </w:p>
    <w:p w14:paraId="0E9FA7D0" w14:textId="77777777" w:rsidR="000161DD" w:rsidRDefault="000161DD" w:rsidP="009B4263">
      <w:pPr>
        <w:pStyle w:val="ListeMaddemi"/>
        <w:tabs>
          <w:tab w:val="clear" w:pos="360"/>
        </w:tabs>
        <w:ind w:left="0" w:firstLine="0"/>
      </w:pPr>
    </w:p>
    <w:p w14:paraId="700DEFAE" w14:textId="77777777" w:rsidR="000161DD" w:rsidRDefault="000161DD" w:rsidP="009B4263">
      <w:pPr>
        <w:pStyle w:val="ListeMaddemi"/>
        <w:tabs>
          <w:tab w:val="clear" w:pos="360"/>
        </w:tabs>
        <w:ind w:left="0" w:firstLine="0"/>
      </w:pPr>
    </w:p>
    <w:p w14:paraId="5A67838C" w14:textId="77777777" w:rsidR="000161DD" w:rsidRDefault="000161DD" w:rsidP="009B4263">
      <w:pPr>
        <w:pStyle w:val="ListeMaddemi"/>
        <w:tabs>
          <w:tab w:val="clear" w:pos="360"/>
        </w:tabs>
        <w:ind w:left="0" w:firstLine="0"/>
      </w:pPr>
    </w:p>
    <w:p w14:paraId="42A325AE" w14:textId="61B0E5AA" w:rsidR="009B4263" w:rsidRDefault="009B4263" w:rsidP="009B4263">
      <w:pPr>
        <w:pStyle w:val="ListeMaddemi"/>
        <w:tabs>
          <w:tab w:val="clear" w:pos="360"/>
        </w:tabs>
        <w:ind w:left="0" w:firstLine="0"/>
      </w:pPr>
      <w:r>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eMaddemi"/>
        <w:tabs>
          <w:tab w:val="clear" w:pos="360"/>
        </w:tabs>
        <w:ind w:left="0" w:firstLine="0"/>
      </w:pPr>
    </w:p>
    <w:p w14:paraId="5CC2B36A" w14:textId="40AB57CA" w:rsidR="004F4E88" w:rsidRPr="004F4E88" w:rsidRDefault="004F4E88" w:rsidP="004F4E88">
      <w:pPr>
        <w:pStyle w:val="NormalWeb"/>
        <w:ind w:left="840"/>
      </w:pPr>
      <w:r w:rsidRPr="004F4E88">
        <w:rPr>
          <w:rStyle w:val="Vurgu"/>
          <w:sz w:val="14"/>
          <w:szCs w:val="14"/>
        </w:rPr>
        <w:t> </w:t>
      </w:r>
      <w:r w:rsidRPr="004F4E88">
        <w:rPr>
          <w:rStyle w:val="Gl"/>
          <w:b w:val="0"/>
          <w:bCs w:val="0"/>
          <w:i/>
          <w:iCs/>
          <w:sz w:val="18"/>
          <w:szCs w:val="18"/>
        </w:rPr>
        <w:t>condEvent L</w:t>
      </w:r>
      <w:r w:rsidR="00305B78">
        <w:rPr>
          <w:rStyle w:val="Gl"/>
          <w:b w:val="0"/>
          <w:bCs w:val="0"/>
          <w:i/>
          <w:iCs/>
          <w:sz w:val="18"/>
          <w:szCs w:val="18"/>
        </w:rPr>
        <w:t>3</w:t>
      </w:r>
      <w:r w:rsidRPr="004F4E88">
        <w:rPr>
          <w:rStyle w:val="Gl"/>
          <w:b w:val="0"/>
          <w:bCs w:val="0"/>
          <w:i/>
          <w:iCs/>
          <w:sz w:val="18"/>
          <w:szCs w:val="18"/>
        </w:rPr>
        <w:t xml:space="preserve">: </w:t>
      </w:r>
      <w:r w:rsidR="00305B78" w:rsidRPr="00305B78">
        <w:rPr>
          <w:rStyle w:val="Gl"/>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Gl"/>
          <w:b w:val="0"/>
          <w:bCs w:val="0"/>
          <w:i/>
          <w:iCs/>
          <w:sz w:val="18"/>
          <w:szCs w:val="18"/>
        </w:rPr>
        <w:lastRenderedPageBreak/>
        <w:t>condEvent L</w:t>
      </w:r>
      <w:r w:rsidR="00305B78">
        <w:rPr>
          <w:rStyle w:val="Gl"/>
          <w:b w:val="0"/>
          <w:bCs w:val="0"/>
          <w:i/>
          <w:iCs/>
          <w:sz w:val="18"/>
          <w:szCs w:val="18"/>
        </w:rPr>
        <w:t>4</w:t>
      </w:r>
      <w:r w:rsidRPr="004F4E88">
        <w:rPr>
          <w:rStyle w:val="Gl"/>
          <w:b w:val="0"/>
          <w:bCs w:val="0"/>
          <w:i/>
          <w:iCs/>
          <w:sz w:val="18"/>
          <w:szCs w:val="18"/>
        </w:rPr>
        <w:t xml:space="preserve">: </w:t>
      </w:r>
      <w:r w:rsidR="00305B78" w:rsidRPr="00305B78">
        <w:rPr>
          <w:rStyle w:val="Gl"/>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eMaddemi"/>
        <w:tabs>
          <w:tab w:val="clear" w:pos="360"/>
        </w:tabs>
        <w:ind w:left="0" w:firstLine="0"/>
      </w:pPr>
    </w:p>
    <w:p w14:paraId="07E965D9" w14:textId="77777777" w:rsidR="009B4263" w:rsidRDefault="009B4263" w:rsidP="009B4263">
      <w:pPr>
        <w:pStyle w:val="ListeMaddemi"/>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eMaddemi"/>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oKlavuzu"/>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w:t>
            </w:r>
            <w:proofErr w:type="spellStart"/>
            <w:r w:rsidR="00D35EB2" w:rsidRPr="00FF77A9">
              <w:rPr>
                <w:rFonts w:ascii="Arial" w:eastAsiaTheme="minorEastAsia" w:hAnsi="Arial" w:cs="Arial"/>
                <w:lang w:val="en-US" w:eastAsia="zh-CN"/>
              </w:rPr>
              <w:t>gNB</w:t>
            </w:r>
            <w:proofErr w:type="spellEnd"/>
            <w:r w:rsidR="00D35EB2" w:rsidRPr="00FF77A9">
              <w:rPr>
                <w:rFonts w:ascii="Arial" w:eastAsiaTheme="minorEastAsia" w:hAnsi="Arial" w:cs="Arial"/>
                <w:lang w:val="en-US" w:eastAsia="zh-CN"/>
              </w:rPr>
              <w:t xml:space="preserve">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lastRenderedPageBreak/>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Both could be supported and are similar to A3/A5 radio events.</w:t>
            </w:r>
          </w:p>
        </w:tc>
      </w:tr>
      <w:tr w:rsidR="00985ED1" w:rsidRPr="00371C74" w14:paraId="0FF728BB" w14:textId="77777777" w:rsidTr="00CB0A72">
        <w:trPr>
          <w:trHeight w:val="34"/>
        </w:trPr>
        <w:tc>
          <w:tcPr>
            <w:tcW w:w="1262" w:type="dxa"/>
          </w:tcPr>
          <w:p w14:paraId="6CB20A32" w14:textId="48399306" w:rsidR="00985ED1" w:rsidRDefault="00985ED1" w:rsidP="00985ED1">
            <w:pPr>
              <w:spacing w:after="0"/>
              <w:rPr>
                <w:rFonts w:ascii="Arial" w:eastAsia="Malgun Gothic" w:hAnsi="Arial" w:cs="Arial"/>
                <w:lang w:eastAsia="ko-KR"/>
              </w:rPr>
            </w:pPr>
            <w:r>
              <w:rPr>
                <w:rFonts w:ascii="Arial" w:hAnsi="Arial" w:cs="Arial"/>
                <w:lang w:eastAsia="zh-CN"/>
              </w:rPr>
              <w:t>Intel</w:t>
            </w:r>
          </w:p>
        </w:tc>
        <w:tc>
          <w:tcPr>
            <w:tcW w:w="1710" w:type="dxa"/>
          </w:tcPr>
          <w:p w14:paraId="053E1AFA" w14:textId="63CA19D4" w:rsidR="00985ED1" w:rsidRDefault="00985ED1" w:rsidP="00985ED1">
            <w:pPr>
              <w:spacing w:after="0"/>
              <w:rPr>
                <w:rFonts w:ascii="Arial" w:eastAsia="Malgun Gothic" w:hAnsi="Arial" w:cs="Arial"/>
                <w:lang w:eastAsia="ko-KR"/>
              </w:rPr>
            </w:pPr>
            <w:r>
              <w:rPr>
                <w:rFonts w:ascii="Arial" w:hAnsi="Arial" w:cs="Arial"/>
                <w:lang w:eastAsia="zh-CN"/>
              </w:rPr>
              <w:t>No</w:t>
            </w:r>
          </w:p>
        </w:tc>
        <w:tc>
          <w:tcPr>
            <w:tcW w:w="1843" w:type="dxa"/>
          </w:tcPr>
          <w:p w14:paraId="3A9D9135" w14:textId="5B4DD340" w:rsidR="00985ED1" w:rsidRDefault="00985ED1" w:rsidP="00985ED1">
            <w:pPr>
              <w:spacing w:after="0"/>
              <w:rPr>
                <w:rFonts w:ascii="Arial" w:eastAsia="Malgun Gothic" w:hAnsi="Arial" w:cs="Arial"/>
                <w:lang w:eastAsia="ko-KR"/>
              </w:rPr>
            </w:pPr>
            <w:r>
              <w:rPr>
                <w:rFonts w:ascii="Arial" w:hAnsi="Arial" w:cs="Arial"/>
                <w:lang w:eastAsia="zh-CN"/>
              </w:rPr>
              <w:t>Yes</w:t>
            </w:r>
          </w:p>
        </w:tc>
        <w:tc>
          <w:tcPr>
            <w:tcW w:w="4818" w:type="dxa"/>
          </w:tcPr>
          <w:p w14:paraId="49D8746C" w14:textId="642E101F" w:rsidR="00985ED1" w:rsidRDefault="00985ED1" w:rsidP="00985ED1">
            <w:pPr>
              <w:spacing w:after="0"/>
              <w:rPr>
                <w:rFonts w:ascii="Arial" w:eastAsia="Malgun Gothic" w:hAnsi="Arial" w:cs="Arial"/>
                <w:lang w:eastAsia="ko-KR"/>
              </w:rPr>
            </w:pPr>
            <w:r>
              <w:rPr>
                <w:rFonts w:ascii="Arial" w:hAnsi="Arial" w:cs="Arial"/>
                <w:lang w:eastAsia="zh-CN"/>
              </w:rPr>
              <w:t>ComdEvent4 seems simpler and fullfills the intended prurpose</w:t>
            </w:r>
          </w:p>
        </w:tc>
      </w:tr>
      <w:tr w:rsidR="00A978FE" w:rsidRPr="00371C74" w14:paraId="567261D1" w14:textId="77777777" w:rsidTr="00423771">
        <w:trPr>
          <w:trHeight w:val="34"/>
        </w:trPr>
        <w:tc>
          <w:tcPr>
            <w:tcW w:w="1262" w:type="dxa"/>
          </w:tcPr>
          <w:p w14:paraId="402643BA" w14:textId="77777777" w:rsidR="00A978FE" w:rsidRDefault="00A978FE" w:rsidP="00423771">
            <w:pPr>
              <w:spacing w:after="0"/>
              <w:rPr>
                <w:rFonts w:ascii="Arial" w:hAnsi="Arial" w:cs="Arial"/>
                <w:lang w:eastAsia="zh-CN"/>
              </w:rPr>
            </w:pPr>
            <w:r>
              <w:rPr>
                <w:rFonts w:ascii="Arial" w:hAnsi="Arial" w:cs="Arial"/>
                <w:lang w:eastAsia="zh-CN"/>
              </w:rPr>
              <w:t>Apple</w:t>
            </w:r>
          </w:p>
        </w:tc>
        <w:tc>
          <w:tcPr>
            <w:tcW w:w="1710" w:type="dxa"/>
          </w:tcPr>
          <w:p w14:paraId="170114E8" w14:textId="77777777" w:rsidR="00A978FE" w:rsidRDefault="00A978FE" w:rsidP="00423771">
            <w:pPr>
              <w:spacing w:after="0"/>
              <w:rPr>
                <w:rFonts w:ascii="Arial" w:hAnsi="Arial" w:cs="Arial"/>
                <w:lang w:eastAsia="zh-CN"/>
              </w:rPr>
            </w:pPr>
            <w:r>
              <w:rPr>
                <w:rFonts w:ascii="Arial" w:hAnsi="Arial" w:cs="Arial"/>
                <w:lang w:eastAsia="zh-CN"/>
              </w:rPr>
              <w:t>No</w:t>
            </w:r>
          </w:p>
        </w:tc>
        <w:tc>
          <w:tcPr>
            <w:tcW w:w="1843" w:type="dxa"/>
          </w:tcPr>
          <w:p w14:paraId="1F8BD60F" w14:textId="77777777" w:rsidR="00A978FE" w:rsidRDefault="00A978FE" w:rsidP="00423771">
            <w:pPr>
              <w:spacing w:after="0"/>
              <w:rPr>
                <w:rFonts w:ascii="Arial" w:hAnsi="Arial" w:cs="Arial"/>
                <w:lang w:eastAsia="zh-CN"/>
              </w:rPr>
            </w:pPr>
            <w:r>
              <w:rPr>
                <w:rFonts w:ascii="Arial" w:hAnsi="Arial" w:cs="Arial"/>
                <w:lang w:eastAsia="zh-CN"/>
              </w:rPr>
              <w:t>See Comments</w:t>
            </w:r>
          </w:p>
        </w:tc>
        <w:tc>
          <w:tcPr>
            <w:tcW w:w="4818" w:type="dxa"/>
          </w:tcPr>
          <w:p w14:paraId="529FC5C1" w14:textId="77777777" w:rsidR="00A978FE" w:rsidRDefault="00A978FE" w:rsidP="00423771">
            <w:pPr>
              <w:spacing w:after="0"/>
              <w:rPr>
                <w:rFonts w:ascii="Arial" w:hAnsi="Arial" w:cs="Arial"/>
                <w:lang w:eastAsia="zh-CN"/>
              </w:rPr>
            </w:pPr>
            <w:r>
              <w:rPr>
                <w:rFonts w:ascii="Arial" w:hAnsi="Arial" w:cs="Arial"/>
                <w:lang w:eastAsia="zh-CN"/>
              </w:rPr>
              <w:t xml:space="preserve">Provided it is always in conjunction with radio measurements. </w:t>
            </w:r>
          </w:p>
        </w:tc>
      </w:tr>
      <w:tr w:rsidR="00CB0E2D" w:rsidRPr="00371C74" w14:paraId="51EE5B02" w14:textId="77777777" w:rsidTr="00CB0A72">
        <w:trPr>
          <w:trHeight w:val="34"/>
        </w:trPr>
        <w:tc>
          <w:tcPr>
            <w:tcW w:w="1262" w:type="dxa"/>
          </w:tcPr>
          <w:p w14:paraId="361DA58B" w14:textId="08175DFE"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710" w:type="dxa"/>
          </w:tcPr>
          <w:p w14:paraId="2A64A63B" w14:textId="037D835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7249EC03" w14:textId="012343B9"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8F03357" w14:textId="77777777" w:rsidR="00CB0E2D" w:rsidRDefault="00CB0E2D" w:rsidP="00CB0E2D">
            <w:pPr>
              <w:spacing w:after="0"/>
              <w:rPr>
                <w:rFonts w:ascii="Arial" w:hAnsi="Arial" w:cs="Arial"/>
                <w:lang w:eastAsia="zh-CN"/>
              </w:rPr>
            </w:pPr>
          </w:p>
        </w:tc>
      </w:tr>
      <w:tr w:rsidR="00EF76BA" w:rsidRPr="00371C74" w14:paraId="7009E046" w14:textId="77777777" w:rsidTr="00CB0A72">
        <w:trPr>
          <w:trHeight w:val="34"/>
        </w:trPr>
        <w:tc>
          <w:tcPr>
            <w:tcW w:w="1262" w:type="dxa"/>
          </w:tcPr>
          <w:p w14:paraId="7A33BEDF" w14:textId="5A0C0EC4" w:rsidR="00EF76BA" w:rsidRDefault="00EF76BA" w:rsidP="00CB0E2D">
            <w:pPr>
              <w:spacing w:after="0"/>
              <w:rPr>
                <w:rFonts w:ascii="Arial" w:hAnsi="Arial" w:cs="Arial" w:hint="eastAsia"/>
                <w:lang w:eastAsia="zh-CN"/>
              </w:rPr>
            </w:pPr>
            <w:proofErr w:type="spellStart"/>
            <w:r>
              <w:rPr>
                <w:rFonts w:ascii="Arial" w:hAnsi="Arial" w:cs="Arial"/>
                <w:lang w:eastAsia="zh-CN"/>
              </w:rPr>
              <w:t>Turkcell</w:t>
            </w:r>
            <w:proofErr w:type="spellEnd"/>
          </w:p>
        </w:tc>
        <w:tc>
          <w:tcPr>
            <w:tcW w:w="1710" w:type="dxa"/>
          </w:tcPr>
          <w:p w14:paraId="2E2E6C58" w14:textId="29B65191" w:rsidR="00EF76BA" w:rsidRDefault="00EF76BA" w:rsidP="00CB0E2D">
            <w:pPr>
              <w:spacing w:after="0"/>
              <w:rPr>
                <w:rFonts w:ascii="Arial" w:hAnsi="Arial" w:cs="Arial" w:hint="eastAsia"/>
                <w:lang w:eastAsia="zh-CN"/>
              </w:rPr>
            </w:pPr>
            <w:r>
              <w:rPr>
                <w:rFonts w:ascii="Arial" w:hAnsi="Arial" w:cs="Arial"/>
                <w:lang w:eastAsia="zh-CN"/>
              </w:rPr>
              <w:t>Yes</w:t>
            </w:r>
          </w:p>
        </w:tc>
        <w:tc>
          <w:tcPr>
            <w:tcW w:w="1843" w:type="dxa"/>
          </w:tcPr>
          <w:p w14:paraId="45FF4535" w14:textId="61D972B2" w:rsidR="00EF76BA" w:rsidRDefault="00EF76BA" w:rsidP="00CB0E2D">
            <w:pPr>
              <w:spacing w:after="0"/>
              <w:rPr>
                <w:rFonts w:ascii="Arial" w:hAnsi="Arial" w:cs="Arial" w:hint="eastAsia"/>
                <w:lang w:eastAsia="zh-CN"/>
              </w:rPr>
            </w:pPr>
            <w:r>
              <w:rPr>
                <w:rFonts w:ascii="Arial" w:hAnsi="Arial" w:cs="Arial"/>
                <w:lang w:eastAsia="zh-CN"/>
              </w:rPr>
              <w:t>Yes</w:t>
            </w:r>
          </w:p>
        </w:tc>
        <w:tc>
          <w:tcPr>
            <w:tcW w:w="4818" w:type="dxa"/>
          </w:tcPr>
          <w:p w14:paraId="6D0EE8E7" w14:textId="77777777" w:rsidR="00EF76BA" w:rsidRDefault="00EF76BA" w:rsidP="00CB0E2D">
            <w:pPr>
              <w:spacing w:after="0"/>
              <w:rPr>
                <w:rFonts w:ascii="Arial" w:hAnsi="Arial" w:cs="Arial"/>
                <w:lang w:eastAsia="zh-CN"/>
              </w:rPr>
            </w:pPr>
          </w:p>
        </w:tc>
      </w:tr>
    </w:tbl>
    <w:p w14:paraId="0136A926" w14:textId="77777777" w:rsidR="00B0514E" w:rsidRDefault="00B0514E" w:rsidP="00B0514E">
      <w:pPr>
        <w:pStyle w:val="ListeParagraf"/>
      </w:pPr>
    </w:p>
    <w:p w14:paraId="2903D599" w14:textId="77777777" w:rsidR="00B0514E" w:rsidRDefault="00B0514E" w:rsidP="00B0514E">
      <w:pPr>
        <w:pStyle w:val="ListeMaddemi"/>
        <w:tabs>
          <w:tab w:val="clear" w:pos="360"/>
        </w:tabs>
        <w:ind w:left="1004" w:firstLine="0"/>
      </w:pPr>
    </w:p>
    <w:p w14:paraId="7AD7C4BB" w14:textId="77777777" w:rsidR="009B4263" w:rsidRDefault="009B4263" w:rsidP="005B19AC">
      <w:pPr>
        <w:pStyle w:val="ListeMaddemi"/>
        <w:tabs>
          <w:tab w:val="clear" w:pos="360"/>
        </w:tabs>
        <w:ind w:left="0" w:firstLine="0"/>
      </w:pPr>
    </w:p>
    <w:p w14:paraId="4DB2D6C1" w14:textId="05612512" w:rsidR="00DC07C0" w:rsidRDefault="005B19AC" w:rsidP="005B19AC">
      <w:pPr>
        <w:pStyle w:val="ListeMaddemi"/>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eMaddemi"/>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Both hysteresis and time to trigger is supported for location based</w:t>
      </w:r>
      <w:r w:rsidR="006735B0">
        <w:t xml:space="preserve"> trigger event</w:t>
      </w:r>
      <w:bookmarkEnd w:id="4"/>
    </w:p>
    <w:p w14:paraId="11089F85" w14:textId="6812AB87" w:rsidR="004D648E" w:rsidRDefault="004D648E" w:rsidP="004D648E">
      <w:pPr>
        <w:pStyle w:val="ListeMaddemi"/>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w:t>
            </w:r>
            <w:r>
              <w:rPr>
                <w:rFonts w:ascii="Arial" w:hAnsi="Arial" w:cs="Arial"/>
                <w:lang w:eastAsia="zh-CN"/>
              </w:rPr>
              <w:lastRenderedPageBreak/>
              <w:t xml:space="preserve">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lastRenderedPageBreak/>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r w:rsidR="00C10061" w:rsidRPr="00371C74" w14:paraId="27A171EC" w14:textId="77777777" w:rsidTr="007449E1">
        <w:trPr>
          <w:trHeight w:val="38"/>
        </w:trPr>
        <w:tc>
          <w:tcPr>
            <w:tcW w:w="1980" w:type="dxa"/>
          </w:tcPr>
          <w:p w14:paraId="2A37118E" w14:textId="7AA6E901" w:rsidR="00C10061" w:rsidRDefault="00C10061" w:rsidP="00C10061">
            <w:pPr>
              <w:spacing w:after="0"/>
              <w:rPr>
                <w:rFonts w:ascii="Arial" w:eastAsia="Malgun Gothic" w:hAnsi="Arial" w:cs="Arial"/>
                <w:lang w:eastAsia="ko-KR"/>
              </w:rPr>
            </w:pPr>
            <w:r>
              <w:rPr>
                <w:rFonts w:ascii="Arial" w:hAnsi="Arial" w:cs="Arial"/>
                <w:lang w:eastAsia="zh-CN"/>
              </w:rPr>
              <w:t>Intel</w:t>
            </w:r>
          </w:p>
        </w:tc>
        <w:tc>
          <w:tcPr>
            <w:tcW w:w="992" w:type="dxa"/>
          </w:tcPr>
          <w:p w14:paraId="1DA945E3" w14:textId="7045D6F4" w:rsidR="00C10061" w:rsidRDefault="00C10061" w:rsidP="00C10061">
            <w:pPr>
              <w:spacing w:after="0"/>
              <w:rPr>
                <w:rFonts w:ascii="Arial" w:eastAsia="Malgun Gothic" w:hAnsi="Arial" w:cs="Arial"/>
                <w:lang w:eastAsia="ko-KR"/>
              </w:rPr>
            </w:pPr>
            <w:r>
              <w:rPr>
                <w:rFonts w:ascii="Arial" w:hAnsi="Arial" w:cs="Arial"/>
                <w:lang w:eastAsia="zh-CN"/>
              </w:rPr>
              <w:t>Yes</w:t>
            </w:r>
          </w:p>
        </w:tc>
        <w:tc>
          <w:tcPr>
            <w:tcW w:w="6563" w:type="dxa"/>
          </w:tcPr>
          <w:p w14:paraId="01EACC04" w14:textId="77777777" w:rsidR="00C10061" w:rsidRDefault="00C10061" w:rsidP="00C10061">
            <w:pPr>
              <w:spacing w:after="0"/>
              <w:rPr>
                <w:rFonts w:ascii="Arial" w:eastAsia="Malgun Gothic" w:hAnsi="Arial" w:cs="Arial"/>
                <w:lang w:eastAsia="ko-KR"/>
              </w:rPr>
            </w:pPr>
          </w:p>
        </w:tc>
      </w:tr>
      <w:tr w:rsidR="00A978FE" w:rsidRPr="00371C74" w14:paraId="619545A8" w14:textId="77777777" w:rsidTr="00423771">
        <w:trPr>
          <w:trHeight w:val="38"/>
        </w:trPr>
        <w:tc>
          <w:tcPr>
            <w:tcW w:w="1980" w:type="dxa"/>
          </w:tcPr>
          <w:p w14:paraId="7366E8FE"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Apple</w:t>
            </w:r>
          </w:p>
        </w:tc>
        <w:tc>
          <w:tcPr>
            <w:tcW w:w="992" w:type="dxa"/>
          </w:tcPr>
          <w:p w14:paraId="4E055913"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 xml:space="preserve">Yes for </w:t>
            </w:r>
            <w:r>
              <w:rPr>
                <w:rFonts w:ascii="Arial" w:eastAsia="DengXian" w:hAnsi="Arial" w:cs="Arial"/>
                <w:lang w:eastAsia="zh-CN"/>
              </w:rPr>
              <w:br/>
              <w:t>GEO</w:t>
            </w:r>
          </w:p>
        </w:tc>
        <w:tc>
          <w:tcPr>
            <w:tcW w:w="6563" w:type="dxa"/>
          </w:tcPr>
          <w:p w14:paraId="3E371108"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Same understanding as MTK. For LEO, the satellite mobility should typically take the parameters worse irrespective of fixed or moving beams</w:t>
            </w:r>
          </w:p>
        </w:tc>
      </w:tr>
      <w:tr w:rsidR="00CB0E2D" w:rsidRPr="00371C74" w14:paraId="29992681" w14:textId="77777777" w:rsidTr="007449E1">
        <w:trPr>
          <w:trHeight w:val="38"/>
        </w:trPr>
        <w:tc>
          <w:tcPr>
            <w:tcW w:w="1980" w:type="dxa"/>
          </w:tcPr>
          <w:p w14:paraId="312754A7" w14:textId="7C23B855"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CE75B37" w14:textId="01638E9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2A330EF" w14:textId="77777777" w:rsidR="00CB0E2D" w:rsidRDefault="00CB0E2D" w:rsidP="00CB0E2D">
            <w:pPr>
              <w:spacing w:after="0"/>
              <w:rPr>
                <w:rFonts w:ascii="Arial" w:eastAsia="Malgun Gothic" w:hAnsi="Arial" w:cs="Arial"/>
                <w:lang w:eastAsia="ko-KR"/>
              </w:rPr>
            </w:pPr>
          </w:p>
        </w:tc>
      </w:tr>
      <w:tr w:rsidR="00503031" w14:paraId="2AD49324" w14:textId="77777777" w:rsidTr="00503031">
        <w:trPr>
          <w:trHeight w:val="38"/>
        </w:trPr>
        <w:tc>
          <w:tcPr>
            <w:tcW w:w="1980" w:type="dxa"/>
          </w:tcPr>
          <w:p w14:paraId="10B46E58" w14:textId="77777777" w:rsidR="00503031" w:rsidRDefault="00503031" w:rsidP="004E23F0">
            <w:pPr>
              <w:spacing w:after="0"/>
              <w:rPr>
                <w:rFonts w:ascii="Arial" w:hAnsi="Arial" w:cs="Arial"/>
                <w:lang w:eastAsia="zh-CN"/>
              </w:rPr>
            </w:pPr>
            <w:r>
              <w:rPr>
                <w:rFonts w:ascii="Arial" w:eastAsia="DengXian" w:hAnsi="Arial" w:cs="Arial"/>
                <w:lang w:eastAsia="zh-CN"/>
              </w:rPr>
              <w:t>Huawei,HiSilicon</w:t>
            </w:r>
          </w:p>
        </w:tc>
        <w:tc>
          <w:tcPr>
            <w:tcW w:w="992" w:type="dxa"/>
          </w:tcPr>
          <w:p w14:paraId="74F9ECD9" w14:textId="77777777" w:rsidR="00503031" w:rsidRDefault="00503031" w:rsidP="004E23F0">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3003A97" w14:textId="77777777" w:rsidR="00503031" w:rsidRDefault="00503031" w:rsidP="004E23F0">
            <w:pPr>
              <w:spacing w:after="0"/>
              <w:rPr>
                <w:rFonts w:ascii="Arial" w:eastAsia="Malgun Gothic" w:hAnsi="Arial" w:cs="Arial"/>
                <w:lang w:eastAsia="ko-KR"/>
              </w:rPr>
            </w:pPr>
          </w:p>
        </w:tc>
      </w:tr>
      <w:tr w:rsidR="00BD27EB" w14:paraId="2548819B" w14:textId="77777777" w:rsidTr="00503031">
        <w:trPr>
          <w:trHeight w:val="38"/>
        </w:trPr>
        <w:tc>
          <w:tcPr>
            <w:tcW w:w="1980" w:type="dxa"/>
          </w:tcPr>
          <w:p w14:paraId="3289AA0C" w14:textId="2C71ACA4" w:rsidR="00BD27EB" w:rsidRDefault="00BD27EB"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992" w:type="dxa"/>
          </w:tcPr>
          <w:p w14:paraId="664D644D" w14:textId="3BF4BC07" w:rsidR="00BD27EB" w:rsidRDefault="00BD27EB" w:rsidP="004E23F0">
            <w:pPr>
              <w:spacing w:after="0"/>
              <w:rPr>
                <w:rFonts w:ascii="Arial" w:hAnsi="Arial" w:cs="Arial" w:hint="eastAsia"/>
                <w:lang w:eastAsia="zh-CN"/>
              </w:rPr>
            </w:pPr>
            <w:r>
              <w:rPr>
                <w:rFonts w:ascii="Arial" w:hAnsi="Arial" w:cs="Arial"/>
                <w:lang w:eastAsia="zh-CN"/>
              </w:rPr>
              <w:t>Yes</w:t>
            </w:r>
          </w:p>
        </w:tc>
        <w:tc>
          <w:tcPr>
            <w:tcW w:w="6563" w:type="dxa"/>
          </w:tcPr>
          <w:p w14:paraId="420DC4ED" w14:textId="77777777" w:rsidR="00BD27EB" w:rsidRDefault="00BD27EB" w:rsidP="004E23F0">
            <w:pPr>
              <w:spacing w:after="0"/>
              <w:rPr>
                <w:rFonts w:ascii="Arial" w:eastAsia="Malgun Gothic" w:hAnsi="Arial" w:cs="Arial"/>
                <w:lang w:eastAsia="ko-KR"/>
              </w:rPr>
            </w:pPr>
          </w:p>
        </w:tc>
      </w:tr>
    </w:tbl>
    <w:p w14:paraId="0B6EBA5C" w14:textId="77777777" w:rsidR="008F45FD" w:rsidRDefault="008F45FD" w:rsidP="008F45FD">
      <w:pPr>
        <w:pStyle w:val="ListeParagraf"/>
      </w:pPr>
    </w:p>
    <w:p w14:paraId="31F006F5" w14:textId="77777777" w:rsidR="008F45FD" w:rsidRDefault="008F45FD" w:rsidP="008F45FD">
      <w:pPr>
        <w:pStyle w:val="ListeMaddemi"/>
        <w:tabs>
          <w:tab w:val="clear" w:pos="360"/>
        </w:tabs>
        <w:ind w:left="1004" w:firstLine="0"/>
      </w:pPr>
    </w:p>
    <w:p w14:paraId="12DC7761" w14:textId="77777777" w:rsidR="004D648E" w:rsidRPr="003C70CF" w:rsidRDefault="004D648E" w:rsidP="004D648E">
      <w:pPr>
        <w:pStyle w:val="ListeMaddemi"/>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eParagraf"/>
      </w:pPr>
    </w:p>
    <w:p w14:paraId="1B85C67B" w14:textId="2EA82C5D" w:rsidR="00D808F6" w:rsidRDefault="00D808F6" w:rsidP="00D808F6">
      <w:pPr>
        <w:pStyle w:val="ListeMaddemi"/>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eMaddemi"/>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location based event triggers. </w:t>
      </w:r>
    </w:p>
    <w:p w14:paraId="44190829" w14:textId="77777777" w:rsidR="00303D1A" w:rsidRDefault="00303D1A" w:rsidP="00303D1A">
      <w:pPr>
        <w:pStyle w:val="GvdeMetni"/>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Discuss whether measurement reports can be configured to be piggybacked when location based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 xml:space="preserve">iggybacking </w:t>
            </w:r>
            <w:r w:rsidRPr="00550069">
              <w:rPr>
                <w:rFonts w:ascii="Arial" w:eastAsiaTheme="minorEastAsia" w:hAnsi="Arial" w:cs="Arial"/>
                <w:lang w:eastAsia="zh-CN"/>
              </w:rPr>
              <w:lastRenderedPageBreak/>
              <w:t>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r>
              <w:rPr>
                <w:rFonts w:ascii="Arial" w:hAnsi="Arial" w:cs="Arial"/>
                <w:lang w:eastAsia="zh-CN"/>
              </w:rPr>
              <w:t>If so configured.</w:t>
            </w:r>
          </w:p>
        </w:tc>
      </w:tr>
      <w:tr w:rsidR="00C61609" w:rsidRPr="00371C74" w14:paraId="085E6298" w14:textId="77777777" w:rsidTr="007449E1">
        <w:trPr>
          <w:trHeight w:val="38"/>
        </w:trPr>
        <w:tc>
          <w:tcPr>
            <w:tcW w:w="1980" w:type="dxa"/>
          </w:tcPr>
          <w:p w14:paraId="4F460C2E" w14:textId="36B6CA4A" w:rsidR="00C61609" w:rsidRDefault="00C61609" w:rsidP="00C61609">
            <w:pPr>
              <w:spacing w:after="0"/>
              <w:rPr>
                <w:rFonts w:ascii="Arial" w:eastAsia="Malgun Gothic" w:hAnsi="Arial" w:cs="Arial"/>
                <w:lang w:eastAsia="ko-KR"/>
              </w:rPr>
            </w:pPr>
            <w:r>
              <w:rPr>
                <w:rFonts w:ascii="Arial" w:hAnsi="Arial" w:cs="Arial"/>
                <w:lang w:eastAsia="zh-CN"/>
              </w:rPr>
              <w:t>Intel</w:t>
            </w:r>
          </w:p>
        </w:tc>
        <w:tc>
          <w:tcPr>
            <w:tcW w:w="992" w:type="dxa"/>
          </w:tcPr>
          <w:p w14:paraId="4D4E2DBB" w14:textId="1D7B3B59" w:rsidR="00C61609" w:rsidRDefault="00C61609" w:rsidP="00C61609">
            <w:pPr>
              <w:spacing w:after="0"/>
              <w:rPr>
                <w:rFonts w:ascii="Arial" w:eastAsia="Malgun Gothic" w:hAnsi="Arial" w:cs="Arial"/>
                <w:lang w:eastAsia="ko-KR"/>
              </w:rPr>
            </w:pPr>
            <w:r>
              <w:rPr>
                <w:rFonts w:ascii="Arial" w:hAnsi="Arial" w:cs="Arial"/>
                <w:lang w:eastAsia="zh-CN"/>
              </w:rPr>
              <w:t>Yes</w:t>
            </w:r>
          </w:p>
        </w:tc>
        <w:tc>
          <w:tcPr>
            <w:tcW w:w="6563" w:type="dxa"/>
          </w:tcPr>
          <w:p w14:paraId="4B3D43C9" w14:textId="77777777" w:rsidR="00C61609" w:rsidRDefault="00C61609" w:rsidP="00C61609">
            <w:pPr>
              <w:spacing w:after="0"/>
              <w:rPr>
                <w:rFonts w:ascii="Arial" w:hAnsi="Arial" w:cs="Arial"/>
                <w:lang w:eastAsia="zh-CN"/>
              </w:rPr>
            </w:pPr>
          </w:p>
        </w:tc>
      </w:tr>
      <w:tr w:rsidR="00A978FE" w:rsidRPr="00371C74" w14:paraId="594A9544" w14:textId="77777777" w:rsidTr="007449E1">
        <w:trPr>
          <w:trHeight w:val="38"/>
        </w:trPr>
        <w:tc>
          <w:tcPr>
            <w:tcW w:w="1980" w:type="dxa"/>
          </w:tcPr>
          <w:p w14:paraId="06B87E4C" w14:textId="070111B2" w:rsidR="00A978FE" w:rsidRDefault="00A978FE" w:rsidP="00C61609">
            <w:pPr>
              <w:spacing w:after="0"/>
              <w:rPr>
                <w:rFonts w:ascii="Arial" w:hAnsi="Arial" w:cs="Arial"/>
                <w:lang w:eastAsia="zh-CN"/>
              </w:rPr>
            </w:pPr>
            <w:r>
              <w:rPr>
                <w:rFonts w:ascii="Arial" w:hAnsi="Arial" w:cs="Arial"/>
                <w:lang w:eastAsia="zh-CN"/>
              </w:rPr>
              <w:t>Apple</w:t>
            </w:r>
          </w:p>
        </w:tc>
        <w:tc>
          <w:tcPr>
            <w:tcW w:w="992" w:type="dxa"/>
          </w:tcPr>
          <w:p w14:paraId="6ED1DBCF" w14:textId="148CB486" w:rsidR="00A978FE" w:rsidRDefault="00A978FE" w:rsidP="00C61609">
            <w:pPr>
              <w:spacing w:after="0"/>
              <w:rPr>
                <w:rFonts w:ascii="Arial" w:hAnsi="Arial" w:cs="Arial"/>
                <w:lang w:eastAsia="zh-CN"/>
              </w:rPr>
            </w:pPr>
            <w:r>
              <w:rPr>
                <w:rFonts w:ascii="Arial" w:hAnsi="Arial" w:cs="Arial"/>
                <w:lang w:eastAsia="zh-CN"/>
              </w:rPr>
              <w:t>Yes</w:t>
            </w:r>
          </w:p>
        </w:tc>
        <w:tc>
          <w:tcPr>
            <w:tcW w:w="6563" w:type="dxa"/>
          </w:tcPr>
          <w:p w14:paraId="03EA945E" w14:textId="77777777" w:rsidR="00A978FE" w:rsidRDefault="00A978FE" w:rsidP="00C61609">
            <w:pPr>
              <w:spacing w:after="0"/>
              <w:rPr>
                <w:rFonts w:ascii="Arial" w:hAnsi="Arial" w:cs="Arial"/>
                <w:lang w:eastAsia="zh-CN"/>
              </w:rPr>
            </w:pPr>
          </w:p>
        </w:tc>
      </w:tr>
      <w:tr w:rsidR="00CB0E2D" w:rsidRPr="00371C74" w14:paraId="741B8C2F" w14:textId="77777777" w:rsidTr="007449E1">
        <w:trPr>
          <w:trHeight w:val="38"/>
        </w:trPr>
        <w:tc>
          <w:tcPr>
            <w:tcW w:w="1980" w:type="dxa"/>
          </w:tcPr>
          <w:p w14:paraId="409DF234" w14:textId="59DA0DF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6617927" w14:textId="1D56AA2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47192D9" w14:textId="20C96EF6" w:rsidR="00CB0E2D" w:rsidRDefault="00CB0E2D" w:rsidP="00CB0E2D">
            <w:pPr>
              <w:spacing w:after="0"/>
              <w:rPr>
                <w:rFonts w:ascii="Arial" w:hAnsi="Arial" w:cs="Arial"/>
                <w:lang w:eastAsia="zh-CN"/>
              </w:rPr>
            </w:pPr>
            <w:r>
              <w:rPr>
                <w:rFonts w:ascii="Arial" w:eastAsiaTheme="minorEastAsia" w:hAnsi="Arial" w:cs="Arial"/>
                <w:lang w:eastAsia="zh-CN"/>
              </w:rPr>
              <w:t>It is efficient to piggyback location report in RRM measurement.</w:t>
            </w:r>
          </w:p>
        </w:tc>
      </w:tr>
      <w:tr w:rsidR="00503031" w:rsidRPr="00DA769E" w14:paraId="0A6D687B" w14:textId="77777777" w:rsidTr="00503031">
        <w:trPr>
          <w:trHeight w:val="38"/>
        </w:trPr>
        <w:tc>
          <w:tcPr>
            <w:tcW w:w="1980" w:type="dxa"/>
          </w:tcPr>
          <w:p w14:paraId="5657F2E9" w14:textId="77777777" w:rsidR="00503031" w:rsidRDefault="00503031" w:rsidP="004E23F0">
            <w:pPr>
              <w:spacing w:after="0"/>
              <w:rPr>
                <w:rFonts w:ascii="Arial" w:hAnsi="Arial" w:cs="Arial"/>
                <w:lang w:eastAsia="zh-CN"/>
              </w:rPr>
            </w:pPr>
            <w:r>
              <w:rPr>
                <w:rFonts w:ascii="Arial" w:eastAsia="DengXian" w:hAnsi="Arial" w:cs="Arial"/>
                <w:lang w:eastAsia="zh-CN"/>
              </w:rPr>
              <w:t>Huawei,HiSilicon</w:t>
            </w:r>
          </w:p>
        </w:tc>
        <w:tc>
          <w:tcPr>
            <w:tcW w:w="992" w:type="dxa"/>
          </w:tcPr>
          <w:p w14:paraId="070EBD66" w14:textId="77777777" w:rsidR="00503031" w:rsidRDefault="00503031" w:rsidP="004E23F0">
            <w:pPr>
              <w:spacing w:after="0"/>
              <w:rPr>
                <w:rFonts w:ascii="Arial" w:hAnsi="Arial" w:cs="Arial"/>
                <w:lang w:eastAsia="zh-CN"/>
              </w:rPr>
            </w:pPr>
            <w:r>
              <w:rPr>
                <w:rFonts w:ascii="Arial" w:eastAsiaTheme="minorEastAsia" w:hAnsi="Arial" w:cs="Arial"/>
                <w:lang w:eastAsia="zh-CN"/>
              </w:rPr>
              <w:t>No</w:t>
            </w:r>
          </w:p>
        </w:tc>
        <w:tc>
          <w:tcPr>
            <w:tcW w:w="6563" w:type="dxa"/>
          </w:tcPr>
          <w:p w14:paraId="5B84A2FB" w14:textId="77777777" w:rsidR="00503031" w:rsidRPr="00DA769E" w:rsidRDefault="00503031" w:rsidP="004E23F0">
            <w:pPr>
              <w:spacing w:after="0"/>
              <w:rPr>
                <w:rFonts w:ascii="Arial" w:eastAsiaTheme="minorEastAsia" w:hAnsi="Arial" w:cs="Arial"/>
                <w:lang w:eastAsia="zh-CN"/>
              </w:rPr>
            </w:pPr>
            <w:r>
              <w:rPr>
                <w:rFonts w:ascii="Arial" w:eastAsiaTheme="minorEastAsia" w:hAnsi="Arial" w:cs="Arial"/>
                <w:lang w:eastAsia="zh-CN"/>
              </w:rPr>
              <w:t>Agree with Xiaomi, there is no conclusion for UE to send location report when location based event is triggered. In our understanding, if the location based event is triggered, the UE will report the corresponding measurement results. Whether the location info can be included depends on UE consent as in MDT.</w:t>
            </w:r>
          </w:p>
        </w:tc>
      </w:tr>
      <w:tr w:rsidR="0038382F" w:rsidRPr="00DA769E" w14:paraId="4F8D91F4" w14:textId="77777777" w:rsidTr="00503031">
        <w:trPr>
          <w:trHeight w:val="38"/>
        </w:trPr>
        <w:tc>
          <w:tcPr>
            <w:tcW w:w="1980" w:type="dxa"/>
          </w:tcPr>
          <w:p w14:paraId="11E226FB" w14:textId="69B95954" w:rsidR="0038382F" w:rsidRDefault="0038382F"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992" w:type="dxa"/>
          </w:tcPr>
          <w:p w14:paraId="2BFE1C57" w14:textId="4BF918EE" w:rsidR="0038382F" w:rsidRDefault="0038382F" w:rsidP="004E23F0">
            <w:pPr>
              <w:spacing w:after="0"/>
              <w:rPr>
                <w:rFonts w:ascii="Arial" w:hAnsi="Arial" w:cs="Arial"/>
                <w:lang w:eastAsia="zh-CN"/>
              </w:rPr>
            </w:pPr>
            <w:r>
              <w:rPr>
                <w:rFonts w:ascii="Arial" w:hAnsi="Arial" w:cs="Arial"/>
                <w:lang w:eastAsia="zh-CN"/>
              </w:rPr>
              <w:t>Yes</w:t>
            </w:r>
          </w:p>
        </w:tc>
        <w:tc>
          <w:tcPr>
            <w:tcW w:w="6563" w:type="dxa"/>
          </w:tcPr>
          <w:p w14:paraId="4E91EF13" w14:textId="77777777" w:rsidR="0038382F" w:rsidRDefault="0038382F" w:rsidP="004E23F0">
            <w:pPr>
              <w:spacing w:after="0"/>
              <w:rPr>
                <w:rFonts w:ascii="Arial" w:hAnsi="Arial" w:cs="Arial"/>
                <w:lang w:eastAsia="zh-CN"/>
              </w:rPr>
            </w:pPr>
          </w:p>
        </w:tc>
      </w:tr>
    </w:tbl>
    <w:p w14:paraId="00A7F5A3" w14:textId="77777777" w:rsidR="004523CC" w:rsidRPr="00503031" w:rsidRDefault="004523CC" w:rsidP="004523CC">
      <w:pPr>
        <w:pStyle w:val="ListeParagraf"/>
        <w:rPr>
          <w:lang w:val="en-GB"/>
        </w:rPr>
      </w:pPr>
    </w:p>
    <w:p w14:paraId="22A4CCE9" w14:textId="77777777" w:rsidR="00E46B6D" w:rsidRDefault="00E46B6D" w:rsidP="00E46B6D">
      <w:pPr>
        <w:pStyle w:val="ListeMaddemi"/>
        <w:tabs>
          <w:tab w:val="clear" w:pos="360"/>
        </w:tabs>
        <w:ind w:left="1004"/>
      </w:pPr>
    </w:p>
    <w:p w14:paraId="2755C13E" w14:textId="77777777" w:rsidR="00E46B6D" w:rsidRDefault="00E46B6D" w:rsidP="00E46B6D">
      <w:pPr>
        <w:pStyle w:val="ListeMaddemi"/>
        <w:tabs>
          <w:tab w:val="clear" w:pos="360"/>
        </w:tabs>
        <w:ind w:left="1004"/>
      </w:pPr>
    </w:p>
    <w:p w14:paraId="1FE31CA6" w14:textId="77777777" w:rsidR="00E46B6D" w:rsidRPr="009F6066" w:rsidRDefault="00E46B6D" w:rsidP="00E46B6D">
      <w:pPr>
        <w:pStyle w:val="ListeMaddemi"/>
        <w:tabs>
          <w:tab w:val="clear" w:pos="360"/>
        </w:tabs>
        <w:rPr>
          <w:b/>
          <w:bCs/>
        </w:rPr>
      </w:pPr>
      <w:r w:rsidRPr="009F6066">
        <w:rPr>
          <w:b/>
          <w:bCs/>
        </w:rPr>
        <w:t>Periodical reporting</w:t>
      </w:r>
    </w:p>
    <w:p w14:paraId="66CEDDD3" w14:textId="77777777" w:rsidR="00E46B6D" w:rsidRDefault="00E46B6D" w:rsidP="00E46B6D">
      <w:pPr>
        <w:pStyle w:val="ListeMaddemi"/>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GvdeMetni"/>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eMaddemi"/>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here is no such need if we supported location event based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Location event based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A4F5BD4" w14:textId="0E09B542" w:rsidR="000E034D" w:rsidRDefault="000E034D" w:rsidP="000E034D">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Event-based triggers would be sufficient. However a type of periodic measurement reporting could be supported if location info is configured to be piggybacked onto a periodic measurement report.</w:t>
            </w:r>
          </w:p>
        </w:tc>
      </w:tr>
      <w:tr w:rsidR="003D10F3" w:rsidRPr="00371C74" w14:paraId="4A770C83" w14:textId="77777777" w:rsidTr="007449E1">
        <w:trPr>
          <w:trHeight w:val="38"/>
        </w:trPr>
        <w:tc>
          <w:tcPr>
            <w:tcW w:w="1980" w:type="dxa"/>
          </w:tcPr>
          <w:p w14:paraId="5787D451" w14:textId="59AC767A" w:rsidR="003D10F3" w:rsidRDefault="003D10F3" w:rsidP="003D10F3">
            <w:pPr>
              <w:spacing w:after="0"/>
              <w:rPr>
                <w:rFonts w:ascii="Arial" w:eastAsia="Malgun Gothic" w:hAnsi="Arial" w:cs="Arial"/>
                <w:lang w:eastAsia="ko-KR"/>
              </w:rPr>
            </w:pPr>
            <w:r>
              <w:rPr>
                <w:rFonts w:ascii="Arial" w:hAnsi="Arial" w:cs="Arial"/>
                <w:lang w:eastAsia="zh-CN"/>
              </w:rPr>
              <w:t>Intel</w:t>
            </w:r>
          </w:p>
        </w:tc>
        <w:tc>
          <w:tcPr>
            <w:tcW w:w="992" w:type="dxa"/>
          </w:tcPr>
          <w:p w14:paraId="10E8FF3F" w14:textId="484A130B" w:rsidR="003D10F3" w:rsidRDefault="003D10F3" w:rsidP="003D10F3">
            <w:pPr>
              <w:spacing w:after="0"/>
              <w:rPr>
                <w:rFonts w:ascii="Arial" w:eastAsia="Malgun Gothic" w:hAnsi="Arial" w:cs="Arial"/>
                <w:lang w:eastAsia="ko-KR"/>
              </w:rPr>
            </w:pPr>
            <w:r>
              <w:rPr>
                <w:rFonts w:ascii="Arial" w:hAnsi="Arial" w:cs="Arial"/>
                <w:lang w:eastAsia="zh-CN"/>
              </w:rPr>
              <w:t>No</w:t>
            </w:r>
          </w:p>
        </w:tc>
        <w:tc>
          <w:tcPr>
            <w:tcW w:w="6563" w:type="dxa"/>
          </w:tcPr>
          <w:p w14:paraId="5594D9DE" w14:textId="5CC955FA" w:rsidR="003D10F3" w:rsidRDefault="003D10F3" w:rsidP="003D10F3">
            <w:pPr>
              <w:spacing w:after="0"/>
              <w:rPr>
                <w:rFonts w:ascii="Arial" w:eastAsia="Malgun Gothic" w:hAnsi="Arial" w:cs="Arial"/>
                <w:lang w:eastAsia="ko-KR"/>
              </w:rPr>
            </w:pPr>
            <w:r>
              <w:rPr>
                <w:rFonts w:ascii="Arial" w:hAnsi="Arial" w:cs="Arial"/>
                <w:lang w:eastAsia="zh-CN"/>
              </w:rPr>
              <w:t>It is not clear whether periodic reporting may be as useful when triggering reporting of location. If majority of companies support this, we wonder if this should be tie with other trigger event e.g. when UE is mobile</w:t>
            </w:r>
          </w:p>
        </w:tc>
      </w:tr>
      <w:tr w:rsidR="00850219" w:rsidRPr="00371C74" w14:paraId="4890B611" w14:textId="77777777" w:rsidTr="00423771">
        <w:trPr>
          <w:trHeight w:val="38"/>
        </w:trPr>
        <w:tc>
          <w:tcPr>
            <w:tcW w:w="1980" w:type="dxa"/>
          </w:tcPr>
          <w:p w14:paraId="530DEE03" w14:textId="77777777" w:rsidR="00850219" w:rsidRDefault="00850219" w:rsidP="00423771">
            <w:pPr>
              <w:spacing w:after="0"/>
              <w:rPr>
                <w:rFonts w:ascii="Arial" w:hAnsi="Arial" w:cs="Arial"/>
                <w:lang w:eastAsia="zh-CN"/>
              </w:rPr>
            </w:pPr>
            <w:r>
              <w:rPr>
                <w:rFonts w:ascii="Arial" w:hAnsi="Arial" w:cs="Arial"/>
                <w:lang w:eastAsia="zh-CN"/>
              </w:rPr>
              <w:t>Apple</w:t>
            </w:r>
          </w:p>
        </w:tc>
        <w:tc>
          <w:tcPr>
            <w:tcW w:w="992" w:type="dxa"/>
          </w:tcPr>
          <w:p w14:paraId="5870DA01" w14:textId="77777777" w:rsidR="00850219" w:rsidRDefault="00850219" w:rsidP="00423771">
            <w:pPr>
              <w:spacing w:after="0"/>
              <w:rPr>
                <w:rFonts w:ascii="Arial" w:hAnsi="Arial" w:cs="Arial"/>
                <w:lang w:eastAsia="zh-CN"/>
              </w:rPr>
            </w:pPr>
            <w:r>
              <w:rPr>
                <w:rFonts w:ascii="Arial" w:hAnsi="Arial" w:cs="Arial"/>
                <w:lang w:eastAsia="zh-CN"/>
              </w:rPr>
              <w:t>No</w:t>
            </w:r>
          </w:p>
        </w:tc>
        <w:tc>
          <w:tcPr>
            <w:tcW w:w="6563" w:type="dxa"/>
          </w:tcPr>
          <w:p w14:paraId="7C684E4C" w14:textId="77777777" w:rsidR="00850219" w:rsidRDefault="00850219" w:rsidP="00423771">
            <w:pPr>
              <w:spacing w:after="0"/>
              <w:rPr>
                <w:rFonts w:ascii="Arial" w:hAnsi="Arial" w:cs="Arial"/>
                <w:lang w:eastAsia="zh-CN"/>
              </w:rPr>
            </w:pPr>
          </w:p>
        </w:tc>
      </w:tr>
      <w:tr w:rsidR="00CB0E2D" w:rsidRPr="00371C74" w14:paraId="4D6FBF62" w14:textId="77777777" w:rsidTr="007449E1">
        <w:trPr>
          <w:trHeight w:val="38"/>
        </w:trPr>
        <w:tc>
          <w:tcPr>
            <w:tcW w:w="1980" w:type="dxa"/>
          </w:tcPr>
          <w:p w14:paraId="12597FFE" w14:textId="1B2A5793"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E8FF8BC" w14:textId="426E5F2B"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4460662" w14:textId="1F45DA60" w:rsidR="00CB0E2D" w:rsidRDefault="00CB0E2D" w:rsidP="00CB0E2D">
            <w:pPr>
              <w:spacing w:after="0"/>
              <w:rPr>
                <w:rFonts w:ascii="Arial" w:hAnsi="Arial" w:cs="Arial"/>
                <w:lang w:eastAsia="zh-CN"/>
              </w:rPr>
            </w:pPr>
            <w:r>
              <w:rPr>
                <w:rFonts w:ascii="Arial" w:eastAsiaTheme="minorEastAsia" w:hAnsi="Arial" w:cs="Arial"/>
                <w:lang w:eastAsia="zh-CN"/>
              </w:rPr>
              <w:t>Agree with Ericsson. And we think it is useful for NW to make sure and update the latest CHO configuration.</w:t>
            </w:r>
          </w:p>
        </w:tc>
      </w:tr>
      <w:tr w:rsidR="00503031" w14:paraId="1E65C59D" w14:textId="77777777" w:rsidTr="00503031">
        <w:trPr>
          <w:trHeight w:val="38"/>
        </w:trPr>
        <w:tc>
          <w:tcPr>
            <w:tcW w:w="1980" w:type="dxa"/>
          </w:tcPr>
          <w:p w14:paraId="5ED1C240" w14:textId="77777777" w:rsidR="00503031" w:rsidRDefault="00503031" w:rsidP="004E23F0">
            <w:pPr>
              <w:spacing w:after="0"/>
              <w:rPr>
                <w:rFonts w:ascii="Arial" w:hAnsi="Arial" w:cs="Arial"/>
                <w:lang w:eastAsia="zh-CN"/>
              </w:rPr>
            </w:pPr>
            <w:r>
              <w:rPr>
                <w:rFonts w:ascii="Arial" w:eastAsia="DengXian" w:hAnsi="Arial" w:cs="Arial"/>
                <w:lang w:eastAsia="zh-CN"/>
              </w:rPr>
              <w:t>Huawei,HiSilicon</w:t>
            </w:r>
          </w:p>
        </w:tc>
        <w:tc>
          <w:tcPr>
            <w:tcW w:w="992" w:type="dxa"/>
          </w:tcPr>
          <w:p w14:paraId="3015F9B4" w14:textId="77777777" w:rsidR="00503031" w:rsidRPr="00DA769E" w:rsidRDefault="00503031" w:rsidP="004E23F0">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561929CF" w14:textId="77777777" w:rsidR="00503031" w:rsidRDefault="00503031" w:rsidP="004E23F0">
            <w:pPr>
              <w:spacing w:after="0"/>
              <w:rPr>
                <w:rFonts w:ascii="Arial" w:hAnsi="Arial" w:cs="Arial"/>
                <w:lang w:eastAsia="zh-CN"/>
              </w:rPr>
            </w:pPr>
          </w:p>
        </w:tc>
      </w:tr>
      <w:tr w:rsidR="0038382F" w14:paraId="05C22753" w14:textId="77777777" w:rsidTr="00503031">
        <w:trPr>
          <w:trHeight w:val="38"/>
        </w:trPr>
        <w:tc>
          <w:tcPr>
            <w:tcW w:w="1980" w:type="dxa"/>
          </w:tcPr>
          <w:p w14:paraId="4E07EA49" w14:textId="0077118F" w:rsidR="0038382F" w:rsidRDefault="0038382F"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992" w:type="dxa"/>
          </w:tcPr>
          <w:p w14:paraId="20B3C29F" w14:textId="689B13A4" w:rsidR="0038382F" w:rsidRDefault="0038382F" w:rsidP="004E23F0">
            <w:pPr>
              <w:spacing w:after="0"/>
              <w:rPr>
                <w:rFonts w:ascii="Arial" w:hAnsi="Arial" w:cs="Arial" w:hint="eastAsia"/>
                <w:lang w:eastAsia="zh-CN"/>
              </w:rPr>
            </w:pPr>
            <w:r>
              <w:rPr>
                <w:rFonts w:ascii="Arial" w:hAnsi="Arial" w:cs="Arial"/>
                <w:lang w:eastAsia="zh-CN"/>
              </w:rPr>
              <w:t>Yes</w:t>
            </w:r>
          </w:p>
        </w:tc>
        <w:tc>
          <w:tcPr>
            <w:tcW w:w="6563" w:type="dxa"/>
          </w:tcPr>
          <w:p w14:paraId="2B3E07E8" w14:textId="205E0F25" w:rsidR="0038382F" w:rsidRDefault="0038382F" w:rsidP="004E23F0">
            <w:pPr>
              <w:spacing w:after="0"/>
              <w:rPr>
                <w:rFonts w:ascii="Arial" w:hAnsi="Arial" w:cs="Arial"/>
                <w:lang w:eastAsia="zh-CN"/>
              </w:rPr>
            </w:pPr>
            <w:r>
              <w:rPr>
                <w:rFonts w:ascii="Arial" w:hAnsi="Arial" w:cs="Arial"/>
                <w:lang w:eastAsia="zh-CN"/>
              </w:rPr>
              <w:t xml:space="preserve">Event </w:t>
            </w:r>
            <w:proofErr w:type="spellStart"/>
            <w:r>
              <w:rPr>
                <w:rFonts w:ascii="Arial" w:hAnsi="Arial" w:cs="Arial"/>
                <w:lang w:eastAsia="zh-CN"/>
              </w:rPr>
              <w:t>based</w:t>
            </w:r>
            <w:proofErr w:type="spellEnd"/>
            <w:r>
              <w:rPr>
                <w:rFonts w:ascii="Arial" w:hAnsi="Arial" w:cs="Arial"/>
                <w:lang w:eastAsia="zh-CN"/>
              </w:rPr>
              <w:t xml:space="preserve"> </w:t>
            </w:r>
            <w:proofErr w:type="spellStart"/>
            <w:r>
              <w:rPr>
                <w:rFonts w:ascii="Arial" w:hAnsi="Arial" w:cs="Arial"/>
                <w:lang w:eastAsia="zh-CN"/>
              </w:rPr>
              <w:t>triggers</w:t>
            </w:r>
            <w:proofErr w:type="spellEnd"/>
            <w:r>
              <w:rPr>
                <w:rFonts w:ascii="Arial" w:hAnsi="Arial" w:cs="Arial"/>
                <w:lang w:eastAsia="zh-CN"/>
              </w:rPr>
              <w:t xml:space="preserve"> </w:t>
            </w:r>
            <w:proofErr w:type="spellStart"/>
            <w:r>
              <w:rPr>
                <w:rFonts w:ascii="Arial" w:hAnsi="Arial" w:cs="Arial"/>
                <w:lang w:eastAsia="zh-CN"/>
              </w:rPr>
              <w:t>may</w:t>
            </w:r>
            <w:proofErr w:type="spellEnd"/>
            <w:r>
              <w:rPr>
                <w:rFonts w:ascii="Arial" w:hAnsi="Arial" w:cs="Arial"/>
                <w:lang w:eastAsia="zh-CN"/>
              </w:rPr>
              <w:t xml:space="preserve"> not </w:t>
            </w:r>
            <w:proofErr w:type="spellStart"/>
            <w:r>
              <w:rPr>
                <w:rFonts w:ascii="Arial" w:hAnsi="Arial" w:cs="Arial"/>
                <w:lang w:eastAsia="zh-CN"/>
              </w:rPr>
              <w:t>be</w:t>
            </w:r>
            <w:proofErr w:type="spellEnd"/>
            <w:r>
              <w:rPr>
                <w:rFonts w:ascii="Arial" w:hAnsi="Arial" w:cs="Arial"/>
                <w:lang w:eastAsia="zh-CN"/>
              </w:rPr>
              <w:t xml:space="preserve"> </w:t>
            </w:r>
            <w:proofErr w:type="spellStart"/>
            <w:r>
              <w:rPr>
                <w:rFonts w:ascii="Arial" w:hAnsi="Arial" w:cs="Arial"/>
                <w:lang w:eastAsia="zh-CN"/>
              </w:rPr>
              <w:t>sufficient</w:t>
            </w:r>
            <w:proofErr w:type="spellEnd"/>
            <w:r>
              <w:rPr>
                <w:rFonts w:ascii="Arial" w:hAnsi="Arial" w:cs="Arial"/>
                <w:lang w:eastAsia="zh-CN"/>
              </w:rPr>
              <w:t xml:space="preserve">. </w:t>
            </w:r>
          </w:p>
        </w:tc>
      </w:tr>
    </w:tbl>
    <w:p w14:paraId="2C308E19" w14:textId="77777777" w:rsidR="00A62036" w:rsidRDefault="00A62036" w:rsidP="00A62036">
      <w:pPr>
        <w:pStyle w:val="ListeParagraf"/>
      </w:pPr>
    </w:p>
    <w:p w14:paraId="2EDC7159" w14:textId="77777777" w:rsidR="004D648E" w:rsidRDefault="004D648E" w:rsidP="004D648E">
      <w:pPr>
        <w:pStyle w:val="ListeMaddemi"/>
        <w:tabs>
          <w:tab w:val="clear" w:pos="360"/>
        </w:tabs>
        <w:ind w:left="1004"/>
      </w:pPr>
    </w:p>
    <w:p w14:paraId="2580E8F1" w14:textId="77777777" w:rsidR="004D648E" w:rsidRDefault="004D648E" w:rsidP="004D648E">
      <w:pPr>
        <w:pStyle w:val="ListeMaddemi"/>
        <w:tabs>
          <w:tab w:val="clear" w:pos="360"/>
        </w:tabs>
        <w:ind w:left="1004"/>
      </w:pPr>
    </w:p>
    <w:p w14:paraId="7041D658" w14:textId="1F5EDAFB" w:rsidR="007F32F2" w:rsidRDefault="007F32F2" w:rsidP="00F13616">
      <w:pPr>
        <w:pStyle w:val="Balk3"/>
        <w:numPr>
          <w:ilvl w:val="0"/>
          <w:numId w:val="23"/>
        </w:numPr>
      </w:pPr>
      <w:r w:rsidRPr="00806A0A">
        <w:lastRenderedPageBreak/>
        <w:t xml:space="preserve">CHO </w:t>
      </w:r>
      <w:r>
        <w:t>time</w:t>
      </w:r>
      <w:r w:rsidRPr="00806A0A">
        <w:t xml:space="preserve"> trigger def</w:t>
      </w:r>
      <w:r>
        <w:t>inition</w:t>
      </w:r>
    </w:p>
    <w:p w14:paraId="0DB743C9" w14:textId="14545E9C" w:rsidR="007F32F2" w:rsidRDefault="007F32F2" w:rsidP="00BF5ADE">
      <w:pPr>
        <w:pStyle w:val="ListeMaddemi"/>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eMaddemi"/>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eMaddemi"/>
        <w:tabs>
          <w:tab w:val="clear" w:pos="360"/>
        </w:tabs>
        <w:ind w:left="0" w:firstLine="0"/>
      </w:pPr>
    </w:p>
    <w:p w14:paraId="367E24F8" w14:textId="57FA875E" w:rsidR="005D70D5" w:rsidRDefault="005D70D5" w:rsidP="00BF5ADE">
      <w:pPr>
        <w:pStyle w:val="ListeMaddemi"/>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GvdeMetni"/>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eMaddemi"/>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GvdeMetni"/>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GvdeMetni"/>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lastRenderedPageBreak/>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eMaddemi"/>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ListeMaddemi"/>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proofErr w:type="spellStart"/>
            <w:r w:rsidR="00F13616">
              <w:rPr>
                <w:rFonts w:ascii="Arial" w:eastAsia="DengXian" w:hAnsi="Arial" w:cs="Arial"/>
                <w:lang w:val="en-US" w:eastAsia="zh-CN"/>
              </w:rPr>
              <w:t>ptional</w:t>
            </w:r>
            <w:proofErr w:type="spellEnd"/>
            <w:r w:rsidRPr="00FF77A9">
              <w:rPr>
                <w:rFonts w:ascii="Arial" w:eastAsia="DengXian" w:hAnsi="Arial" w:cs="Arial"/>
                <w:lang w:val="en-US" w:eastAsia="zh-CN"/>
              </w:rPr>
              <w:t xml:space="preserve"> if network can </w:t>
            </w:r>
            <w:proofErr w:type="spellStart"/>
            <w:r w:rsidRPr="00FF77A9">
              <w:rPr>
                <w:rFonts w:ascii="Arial" w:eastAsia="DengXian" w:hAnsi="Arial" w:cs="Arial"/>
                <w:lang w:val="en-US" w:eastAsia="zh-CN"/>
              </w:rPr>
              <w:t>provde</w:t>
            </w:r>
            <w:proofErr w:type="spellEnd"/>
            <w:r w:rsidRPr="00FF77A9">
              <w:rPr>
                <w:rFonts w:ascii="Arial" w:eastAsia="DengXian" w:hAnsi="Arial" w:cs="Arial"/>
                <w:lang w:val="en-US" w:eastAsia="zh-CN"/>
              </w:rPr>
              <w:t xml:space="preserv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FF77A9" w:rsidRDefault="00F93128" w:rsidP="004025A7">
            <w:pPr>
              <w:pStyle w:val="ListeParagraf"/>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eParagraf"/>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actually confirmed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 xml:space="preserve">Agree with </w:t>
            </w:r>
            <w:proofErr w:type="spellStart"/>
            <w:r>
              <w:rPr>
                <w:rFonts w:ascii="Arial" w:hAnsi="Arial" w:cs="Arial"/>
                <w:lang w:val="en-CA" w:eastAsia="zh-CN"/>
              </w:rPr>
              <w:t>Mediatek</w:t>
            </w:r>
            <w:proofErr w:type="spellEnd"/>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lastRenderedPageBreak/>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B29C07C" w14:textId="77777777" w:rsidR="00C0429B" w:rsidRDefault="00C0429B" w:rsidP="00C0429B">
            <w:pPr>
              <w:spacing w:after="0"/>
              <w:rPr>
                <w:rFonts w:ascii="Arial" w:eastAsia="Malgun Gothic" w:hAnsi="Arial" w:cs="Arial"/>
                <w:lang w:eastAsia="ko-KR"/>
              </w:rPr>
            </w:pPr>
          </w:p>
        </w:tc>
      </w:tr>
      <w:tr w:rsidR="00FC1F32" w:rsidRPr="00371C74" w14:paraId="6C0E14C6" w14:textId="77777777" w:rsidTr="007449E1">
        <w:trPr>
          <w:trHeight w:val="38"/>
        </w:trPr>
        <w:tc>
          <w:tcPr>
            <w:tcW w:w="1980" w:type="dxa"/>
          </w:tcPr>
          <w:p w14:paraId="06C2CAF4" w14:textId="761C42A6" w:rsidR="00FC1F32" w:rsidRDefault="00FC1F32" w:rsidP="00FC1F32">
            <w:pPr>
              <w:spacing w:after="0"/>
              <w:rPr>
                <w:rFonts w:ascii="Arial" w:eastAsia="Malgun Gothic" w:hAnsi="Arial" w:cs="Arial"/>
                <w:lang w:eastAsia="ko-KR"/>
              </w:rPr>
            </w:pPr>
            <w:r>
              <w:rPr>
                <w:rFonts w:ascii="Arial" w:hAnsi="Arial" w:cs="Arial"/>
                <w:lang w:eastAsia="zh-CN"/>
              </w:rPr>
              <w:t>Intel</w:t>
            </w:r>
          </w:p>
        </w:tc>
        <w:tc>
          <w:tcPr>
            <w:tcW w:w="992" w:type="dxa"/>
          </w:tcPr>
          <w:p w14:paraId="79F0AB5C" w14:textId="3535CBF9" w:rsidR="00FC1F32" w:rsidRDefault="00FC1F32" w:rsidP="00FC1F32">
            <w:pPr>
              <w:spacing w:after="0"/>
              <w:rPr>
                <w:rFonts w:ascii="Arial" w:eastAsia="Malgun Gothic" w:hAnsi="Arial" w:cs="Arial"/>
                <w:lang w:eastAsia="ko-KR"/>
              </w:rPr>
            </w:pPr>
            <w:r>
              <w:rPr>
                <w:rFonts w:ascii="Arial" w:hAnsi="Arial" w:cs="Arial"/>
                <w:lang w:eastAsia="zh-CN"/>
              </w:rPr>
              <w:t>No</w:t>
            </w:r>
          </w:p>
        </w:tc>
        <w:tc>
          <w:tcPr>
            <w:tcW w:w="6563" w:type="dxa"/>
          </w:tcPr>
          <w:p w14:paraId="20EAD585" w14:textId="6BDED80F" w:rsidR="00FC1F32" w:rsidRDefault="00FC1F32" w:rsidP="00FC1F32">
            <w:pPr>
              <w:spacing w:after="0"/>
              <w:rPr>
                <w:rFonts w:ascii="Arial" w:eastAsia="Malgun Gothic" w:hAnsi="Arial" w:cs="Arial"/>
                <w:lang w:eastAsia="ko-KR"/>
              </w:rPr>
            </w:pPr>
            <w:r>
              <w:rPr>
                <w:rFonts w:ascii="Arial" w:hAnsi="Arial" w:cs="Arial"/>
                <w:lang w:eastAsia="zh-CN"/>
              </w:rPr>
              <w:t>We understand that t1 and t2 are sufficient.</w:t>
            </w:r>
          </w:p>
        </w:tc>
      </w:tr>
      <w:tr w:rsidR="00850219" w:rsidRPr="00371C74" w14:paraId="11CE5842" w14:textId="77777777" w:rsidTr="00423771">
        <w:trPr>
          <w:trHeight w:val="38"/>
        </w:trPr>
        <w:tc>
          <w:tcPr>
            <w:tcW w:w="1980" w:type="dxa"/>
          </w:tcPr>
          <w:p w14:paraId="3259D9CA" w14:textId="77777777" w:rsidR="00850219" w:rsidRDefault="00850219" w:rsidP="00423771">
            <w:pPr>
              <w:spacing w:after="0"/>
              <w:rPr>
                <w:rFonts w:ascii="Arial" w:hAnsi="Arial" w:cs="Arial"/>
                <w:lang w:eastAsia="zh-CN"/>
              </w:rPr>
            </w:pPr>
            <w:r>
              <w:rPr>
                <w:rFonts w:ascii="Arial" w:hAnsi="Arial" w:cs="Arial"/>
                <w:lang w:eastAsia="zh-CN"/>
              </w:rPr>
              <w:t>Apple</w:t>
            </w:r>
          </w:p>
        </w:tc>
        <w:tc>
          <w:tcPr>
            <w:tcW w:w="992" w:type="dxa"/>
          </w:tcPr>
          <w:p w14:paraId="3C04D653" w14:textId="77777777" w:rsidR="00850219" w:rsidRDefault="00850219" w:rsidP="00423771">
            <w:pPr>
              <w:spacing w:after="0"/>
              <w:rPr>
                <w:rFonts w:ascii="Arial" w:hAnsi="Arial" w:cs="Arial"/>
                <w:lang w:val="en-US" w:eastAsia="zh-CN"/>
              </w:rPr>
            </w:pPr>
            <w:r>
              <w:rPr>
                <w:rFonts w:ascii="Arial" w:hAnsi="Arial" w:cs="Arial"/>
                <w:lang w:val="en-US" w:eastAsia="zh-CN"/>
              </w:rPr>
              <w:t>No</w:t>
            </w:r>
          </w:p>
        </w:tc>
        <w:tc>
          <w:tcPr>
            <w:tcW w:w="6563" w:type="dxa"/>
          </w:tcPr>
          <w:p w14:paraId="209F13FB" w14:textId="77777777" w:rsidR="00850219" w:rsidRDefault="00850219" w:rsidP="00423771">
            <w:pPr>
              <w:spacing w:after="0"/>
              <w:rPr>
                <w:rFonts w:ascii="Arial" w:hAnsi="Arial" w:cs="Arial"/>
                <w:lang w:eastAsia="zh-CN"/>
              </w:rPr>
            </w:pPr>
            <w:r>
              <w:rPr>
                <w:rFonts w:ascii="Arial" w:hAnsi="Arial" w:cs="Arial"/>
                <w:lang w:eastAsia="zh-CN"/>
              </w:rPr>
              <w:t>Agree with MTK</w:t>
            </w:r>
          </w:p>
        </w:tc>
      </w:tr>
      <w:tr w:rsidR="00503031" w:rsidRPr="00371C74" w14:paraId="2DB5CBD8" w14:textId="77777777" w:rsidTr="007449E1">
        <w:trPr>
          <w:trHeight w:val="38"/>
        </w:trPr>
        <w:tc>
          <w:tcPr>
            <w:tcW w:w="1980" w:type="dxa"/>
          </w:tcPr>
          <w:p w14:paraId="7296A199" w14:textId="6F074E2A" w:rsidR="00503031" w:rsidRDefault="00503031" w:rsidP="00503031">
            <w:pPr>
              <w:spacing w:after="0"/>
              <w:rPr>
                <w:rFonts w:ascii="Arial" w:hAnsi="Arial" w:cs="Arial"/>
                <w:lang w:eastAsia="zh-CN"/>
              </w:rPr>
            </w:pPr>
            <w:r>
              <w:rPr>
                <w:rFonts w:ascii="Arial" w:eastAsia="DengXian" w:hAnsi="Arial" w:cs="Arial"/>
                <w:lang w:eastAsia="zh-CN"/>
              </w:rPr>
              <w:t>Huawei,HiSilicon</w:t>
            </w:r>
          </w:p>
        </w:tc>
        <w:tc>
          <w:tcPr>
            <w:tcW w:w="992" w:type="dxa"/>
          </w:tcPr>
          <w:p w14:paraId="17C251D6" w14:textId="064E9B18" w:rsidR="00503031" w:rsidRDefault="00503031" w:rsidP="00503031">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14CA3DE9" w14:textId="10A0A8AF" w:rsidR="00503031" w:rsidRDefault="00503031" w:rsidP="00503031">
            <w:pPr>
              <w:spacing w:after="0"/>
              <w:rPr>
                <w:rFonts w:ascii="Arial" w:hAnsi="Arial" w:cs="Arial"/>
                <w:lang w:eastAsia="zh-CN"/>
              </w:rPr>
            </w:pPr>
            <w:r>
              <w:rPr>
                <w:rFonts w:ascii="Arial" w:eastAsiaTheme="minorEastAsia" w:hAnsi="Arial" w:cs="Arial"/>
                <w:lang w:eastAsia="zh-CN"/>
              </w:rPr>
              <w:t>Agree with MTK</w:t>
            </w:r>
          </w:p>
        </w:tc>
      </w:tr>
      <w:tr w:rsidR="007731DC" w:rsidRPr="00371C74" w14:paraId="02511712" w14:textId="77777777" w:rsidTr="007449E1">
        <w:trPr>
          <w:trHeight w:val="38"/>
        </w:trPr>
        <w:tc>
          <w:tcPr>
            <w:tcW w:w="1980" w:type="dxa"/>
          </w:tcPr>
          <w:p w14:paraId="21C40E59" w14:textId="3E1926C0" w:rsidR="007731DC" w:rsidRDefault="007731DC" w:rsidP="00503031">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992" w:type="dxa"/>
          </w:tcPr>
          <w:p w14:paraId="796738C1" w14:textId="3AB19468" w:rsidR="007731DC" w:rsidRDefault="007731DC" w:rsidP="00503031">
            <w:pPr>
              <w:spacing w:after="0"/>
              <w:rPr>
                <w:rFonts w:ascii="Arial" w:hAnsi="Arial" w:cs="Arial" w:hint="eastAsia"/>
                <w:lang w:eastAsia="zh-CN"/>
              </w:rPr>
            </w:pPr>
            <w:proofErr w:type="spellStart"/>
            <w:r>
              <w:rPr>
                <w:rFonts w:ascii="Arial" w:hAnsi="Arial" w:cs="Arial"/>
                <w:lang w:eastAsia="zh-CN"/>
              </w:rPr>
              <w:t>No</w:t>
            </w:r>
            <w:proofErr w:type="spellEnd"/>
          </w:p>
        </w:tc>
        <w:tc>
          <w:tcPr>
            <w:tcW w:w="6563" w:type="dxa"/>
          </w:tcPr>
          <w:p w14:paraId="07F94ECF" w14:textId="30690A2A" w:rsidR="007731DC" w:rsidRDefault="007731DC" w:rsidP="00503031">
            <w:pPr>
              <w:spacing w:after="0"/>
              <w:rPr>
                <w:rFonts w:ascii="Arial" w:hAnsi="Arial" w:cs="Arial"/>
                <w:lang w:eastAsia="zh-CN"/>
              </w:rPr>
            </w:pPr>
            <w:r>
              <w:rPr>
                <w:rFonts w:ascii="Arial" w:hAnsi="Arial" w:cs="Arial"/>
                <w:lang w:eastAsia="zh-CN"/>
              </w:rPr>
              <w:t xml:space="preserve">t1 </w:t>
            </w:r>
            <w:proofErr w:type="spellStart"/>
            <w:r>
              <w:rPr>
                <w:rFonts w:ascii="Arial" w:hAnsi="Arial" w:cs="Arial"/>
                <w:lang w:eastAsia="zh-CN"/>
              </w:rPr>
              <w:t>and</w:t>
            </w:r>
            <w:proofErr w:type="spellEnd"/>
            <w:r>
              <w:rPr>
                <w:rFonts w:ascii="Arial" w:hAnsi="Arial" w:cs="Arial"/>
                <w:lang w:eastAsia="zh-CN"/>
              </w:rPr>
              <w:t xml:space="preserve"> t2 </w:t>
            </w:r>
            <w:proofErr w:type="spellStart"/>
            <w:r>
              <w:rPr>
                <w:rFonts w:ascii="Arial" w:hAnsi="Arial" w:cs="Arial"/>
                <w:lang w:eastAsia="zh-CN"/>
              </w:rPr>
              <w:t>are</w:t>
            </w:r>
            <w:proofErr w:type="spellEnd"/>
            <w:r>
              <w:rPr>
                <w:rFonts w:ascii="Arial" w:hAnsi="Arial" w:cs="Arial"/>
                <w:lang w:eastAsia="zh-CN"/>
              </w:rPr>
              <w:t xml:space="preserve"> </w:t>
            </w:r>
            <w:proofErr w:type="spellStart"/>
            <w:r>
              <w:rPr>
                <w:rFonts w:ascii="Arial" w:hAnsi="Arial" w:cs="Arial"/>
                <w:lang w:eastAsia="zh-CN"/>
              </w:rPr>
              <w:t>sufficient</w:t>
            </w:r>
            <w:proofErr w:type="spellEnd"/>
            <w:r>
              <w:rPr>
                <w:rFonts w:ascii="Arial" w:hAnsi="Arial" w:cs="Arial"/>
                <w:lang w:eastAsia="zh-CN"/>
              </w:rPr>
              <w:t xml:space="preserve">. </w:t>
            </w:r>
          </w:p>
        </w:tc>
      </w:tr>
    </w:tbl>
    <w:p w14:paraId="0D24C1BD" w14:textId="77777777" w:rsidR="00525601" w:rsidRDefault="00525601" w:rsidP="00525601">
      <w:pPr>
        <w:pStyle w:val="ListeParagraf"/>
      </w:pPr>
    </w:p>
    <w:p w14:paraId="2A403514" w14:textId="77777777" w:rsidR="00525601" w:rsidRDefault="00525601" w:rsidP="0088617A">
      <w:pPr>
        <w:pStyle w:val="GvdeMetni"/>
        <w:rPr>
          <w:rFonts w:cs="Arial"/>
          <w:lang w:val="en-US"/>
        </w:rPr>
      </w:pPr>
    </w:p>
    <w:p w14:paraId="41BFC97B" w14:textId="31086610" w:rsidR="00DC714C" w:rsidRDefault="00DC714C" w:rsidP="0088617A">
      <w:pPr>
        <w:pStyle w:val="GvdeMetni"/>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GvdeMetni"/>
        <w:rPr>
          <w:rFonts w:cs="Arial"/>
          <w:lang w:val="en-US"/>
        </w:rPr>
      </w:pPr>
    </w:p>
    <w:p w14:paraId="27F55794" w14:textId="0949BC47" w:rsidR="001C0E53" w:rsidRDefault="001C0E53" w:rsidP="0088617A">
      <w:pPr>
        <w:pStyle w:val="GvdeMetni"/>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GvdeMetni"/>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GvdeMetni"/>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oKlavuzu"/>
        <w:tblW w:w="9633" w:type="dxa"/>
        <w:tblLayout w:type="fixed"/>
        <w:tblLook w:val="04A0" w:firstRow="1" w:lastRow="0" w:firstColumn="1" w:lastColumn="0" w:noHBand="0" w:noVBand="1"/>
      </w:tblPr>
      <w:tblGrid>
        <w:gridCol w:w="1262"/>
        <w:gridCol w:w="83"/>
        <w:gridCol w:w="1627"/>
        <w:gridCol w:w="1843"/>
        <w:gridCol w:w="4818"/>
      </w:tblGrid>
      <w:tr w:rsidR="00B5400B" w:rsidRPr="00371C74" w14:paraId="56C4CEA3" w14:textId="77777777" w:rsidTr="00E3670A">
        <w:trPr>
          <w:trHeight w:val="467"/>
        </w:trPr>
        <w:tc>
          <w:tcPr>
            <w:tcW w:w="1345" w:type="dxa"/>
            <w:gridSpan w:val="2"/>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gridSpan w:val="2"/>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‘forget‘)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still keep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lastRenderedPageBreak/>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gridSpan w:val="2"/>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gridSpan w:val="2"/>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627"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E3670A">
        <w:trPr>
          <w:trHeight w:val="233"/>
        </w:trPr>
        <w:tc>
          <w:tcPr>
            <w:tcW w:w="1345" w:type="dxa"/>
            <w:gridSpan w:val="2"/>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eParagraf"/>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[t1, t2] actually describes the available time duration of a candidate target cell.</w:t>
            </w:r>
          </w:p>
          <w:p w14:paraId="1B03BD72" w14:textId="7DA4BDD3" w:rsidR="00162F82" w:rsidRPr="00FF77A9" w:rsidRDefault="00162F82" w:rsidP="00743513">
            <w:pPr>
              <w:pStyle w:val="ListeParagraf"/>
              <w:numPr>
                <w:ilvl w:val="0"/>
                <w:numId w:val="41"/>
              </w:numPr>
              <w:rPr>
                <w:rFonts w:ascii="Arial" w:hAnsi="Arial" w:cs="Arial"/>
                <w:lang w:val="en-US" w:eastAsia="zh-CN"/>
              </w:rPr>
            </w:pPr>
            <w:r w:rsidRPr="00FF77A9">
              <w:rPr>
                <w:rFonts w:ascii="Arial" w:hAnsi="Arial" w:cs="Arial"/>
                <w:lang w:val="en-US" w:eastAsia="zh-CN"/>
              </w:rPr>
              <w:t xml:space="preserve">If all the other conditions configured for this candidate target cell is fulfilled within [t1,t2],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gridSpan w:val="2"/>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gridSpan w:val="2"/>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gridSpan w:val="2"/>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lastRenderedPageBreak/>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gridSpan w:val="2"/>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lastRenderedPageBreak/>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gridSpan w:val="2"/>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gridSpan w:val="2"/>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gridSpan w:val="2"/>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E3670A">
        <w:trPr>
          <w:trHeight w:val="34"/>
        </w:trPr>
        <w:tc>
          <w:tcPr>
            <w:tcW w:w="1345" w:type="dxa"/>
            <w:gridSpan w:val="2"/>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gridSpan w:val="2"/>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gridSpan w:val="2"/>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t>InterDigital</w:t>
            </w:r>
          </w:p>
        </w:tc>
        <w:tc>
          <w:tcPr>
            <w:tcW w:w="1627" w:type="dxa"/>
          </w:tcPr>
          <w:p w14:paraId="5D06173C" w14:textId="145058B8" w:rsidR="00E3670A" w:rsidRDefault="00E3670A" w:rsidP="00E3670A">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T2 is the latest time point that the UE can execute CHO. The UE may evaluate CHO condition (starting at T1) and is allowed to execute before T2</w:t>
            </w:r>
            <w:r>
              <w:rPr>
                <w:rFonts w:ascii="Arial" w:hAnsi="Arial" w:cs="Arial"/>
                <w:lang w:val="en-US" w:eastAsia="zh-CN"/>
              </w:rPr>
              <w:t xml:space="preserve"> as long as all other 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r w:rsidR="00F737ED" w:rsidRPr="00371C74" w14:paraId="596C2873" w14:textId="77777777" w:rsidTr="00E3670A">
        <w:trPr>
          <w:trHeight w:val="34"/>
        </w:trPr>
        <w:tc>
          <w:tcPr>
            <w:tcW w:w="1345" w:type="dxa"/>
            <w:gridSpan w:val="2"/>
          </w:tcPr>
          <w:p w14:paraId="5DBF19A8" w14:textId="01982E37" w:rsidR="00F737ED" w:rsidRDefault="00F737ED" w:rsidP="00F737ED">
            <w:pPr>
              <w:spacing w:after="0"/>
              <w:rPr>
                <w:rFonts w:ascii="Arial" w:eastAsia="Malgun Gothic" w:hAnsi="Arial" w:cs="Arial"/>
                <w:lang w:eastAsia="ko-KR"/>
              </w:rPr>
            </w:pPr>
            <w:r>
              <w:rPr>
                <w:rFonts w:ascii="Arial" w:hAnsi="Arial" w:cs="Arial"/>
                <w:lang w:eastAsia="zh-CN"/>
              </w:rPr>
              <w:t>Intel</w:t>
            </w:r>
          </w:p>
        </w:tc>
        <w:tc>
          <w:tcPr>
            <w:tcW w:w="1627" w:type="dxa"/>
          </w:tcPr>
          <w:p w14:paraId="0748253D" w14:textId="4631B04C" w:rsidR="00F737ED" w:rsidRDefault="00F737ED" w:rsidP="00F737ED">
            <w:pPr>
              <w:spacing w:after="0"/>
              <w:rPr>
                <w:rFonts w:ascii="Arial" w:eastAsia="Malgun Gothic" w:hAnsi="Arial" w:cs="Arial"/>
                <w:lang w:eastAsia="ko-KR"/>
              </w:rPr>
            </w:pPr>
            <w:r>
              <w:rPr>
                <w:rFonts w:ascii="Arial" w:hAnsi="Arial" w:cs="Arial"/>
                <w:lang w:eastAsia="zh-CN"/>
              </w:rPr>
              <w:t>No</w:t>
            </w:r>
          </w:p>
        </w:tc>
        <w:tc>
          <w:tcPr>
            <w:tcW w:w="1843" w:type="dxa"/>
          </w:tcPr>
          <w:p w14:paraId="75C95B84" w14:textId="7B4535EA" w:rsidR="00F737ED" w:rsidRDefault="00F737ED" w:rsidP="00F737ED">
            <w:pPr>
              <w:spacing w:after="0"/>
              <w:rPr>
                <w:rFonts w:ascii="Arial" w:eastAsia="Malgun Gothic" w:hAnsi="Arial" w:cs="Arial"/>
                <w:lang w:eastAsia="ko-KR"/>
              </w:rPr>
            </w:pPr>
            <w:r>
              <w:rPr>
                <w:rFonts w:ascii="Arial" w:hAnsi="Arial" w:cs="Arial"/>
                <w:lang w:eastAsia="zh-CN"/>
              </w:rPr>
              <w:t>Yes</w:t>
            </w:r>
          </w:p>
        </w:tc>
        <w:tc>
          <w:tcPr>
            <w:tcW w:w="4818" w:type="dxa"/>
          </w:tcPr>
          <w:p w14:paraId="48C8C64C" w14:textId="2932434D" w:rsidR="00F737ED" w:rsidRPr="00FF77A9" w:rsidRDefault="00F737ED" w:rsidP="00F737ED">
            <w:pPr>
              <w:spacing w:after="0"/>
              <w:ind w:firstLineChars="50" w:firstLine="110"/>
              <w:rPr>
                <w:rFonts w:ascii="Arial" w:hAnsi="Arial" w:cs="Arial"/>
                <w:lang w:val="en-US" w:eastAsia="zh-CN"/>
              </w:rPr>
            </w:pPr>
            <w:r>
              <w:rPr>
                <w:rFonts w:ascii="Arial" w:hAnsi="Arial" w:cs="Arial"/>
                <w:lang w:eastAsia="zh-CN"/>
              </w:rPr>
              <w:t>We share the view explained by Lenovo and MediaTek based on prevoius discussions on the topic.</w:t>
            </w:r>
          </w:p>
        </w:tc>
      </w:tr>
      <w:tr w:rsidR="0072622F" w:rsidRPr="00371C74" w14:paraId="3A3C3C10" w14:textId="77777777" w:rsidTr="00423771">
        <w:trPr>
          <w:trHeight w:val="34"/>
        </w:trPr>
        <w:tc>
          <w:tcPr>
            <w:tcW w:w="1262" w:type="dxa"/>
          </w:tcPr>
          <w:p w14:paraId="6032DDF5" w14:textId="77777777" w:rsidR="0072622F" w:rsidRDefault="0072622F" w:rsidP="00423771">
            <w:pPr>
              <w:spacing w:after="0"/>
              <w:rPr>
                <w:rFonts w:ascii="Arial" w:hAnsi="Arial" w:cs="Arial"/>
                <w:lang w:eastAsia="zh-CN"/>
              </w:rPr>
            </w:pPr>
            <w:r>
              <w:rPr>
                <w:rFonts w:ascii="Arial" w:hAnsi="Arial" w:cs="Arial"/>
                <w:lang w:eastAsia="zh-CN"/>
              </w:rPr>
              <w:lastRenderedPageBreak/>
              <w:t>Apple</w:t>
            </w:r>
          </w:p>
        </w:tc>
        <w:tc>
          <w:tcPr>
            <w:tcW w:w="1710" w:type="dxa"/>
            <w:gridSpan w:val="2"/>
          </w:tcPr>
          <w:p w14:paraId="1A79EB4E" w14:textId="77777777" w:rsidR="0072622F" w:rsidRDefault="0072622F" w:rsidP="00423771">
            <w:pPr>
              <w:spacing w:after="0"/>
              <w:rPr>
                <w:rFonts w:ascii="Arial" w:hAnsi="Arial" w:cs="Arial"/>
                <w:lang w:eastAsia="zh-CN"/>
              </w:rPr>
            </w:pPr>
            <w:r>
              <w:rPr>
                <w:rFonts w:ascii="Arial" w:hAnsi="Arial" w:cs="Arial"/>
                <w:lang w:eastAsia="zh-CN"/>
              </w:rPr>
              <w:t>No</w:t>
            </w:r>
          </w:p>
        </w:tc>
        <w:tc>
          <w:tcPr>
            <w:tcW w:w="1843" w:type="dxa"/>
          </w:tcPr>
          <w:p w14:paraId="5244C702" w14:textId="77777777" w:rsidR="0072622F" w:rsidRDefault="0072622F" w:rsidP="00423771">
            <w:pPr>
              <w:spacing w:after="0"/>
              <w:rPr>
                <w:rFonts w:ascii="Arial" w:hAnsi="Arial" w:cs="Arial"/>
                <w:lang w:eastAsia="zh-CN"/>
              </w:rPr>
            </w:pPr>
            <w:r>
              <w:rPr>
                <w:rFonts w:ascii="Arial" w:hAnsi="Arial" w:cs="Arial"/>
                <w:lang w:eastAsia="zh-CN"/>
              </w:rPr>
              <w:t>Yes</w:t>
            </w:r>
          </w:p>
        </w:tc>
        <w:tc>
          <w:tcPr>
            <w:tcW w:w="4818" w:type="dxa"/>
          </w:tcPr>
          <w:p w14:paraId="33936FFE" w14:textId="77777777" w:rsidR="0072622F" w:rsidRPr="00371C74" w:rsidRDefault="0072622F" w:rsidP="00423771">
            <w:pPr>
              <w:spacing w:after="0"/>
              <w:rPr>
                <w:rFonts w:ascii="Arial" w:hAnsi="Arial" w:cs="Arial"/>
                <w:lang w:val="en-CA" w:eastAsia="zh-CN"/>
              </w:rPr>
            </w:pPr>
            <w:r>
              <w:rPr>
                <w:rFonts w:ascii="Arial" w:hAnsi="Arial" w:cs="Arial"/>
                <w:lang w:val="en-CA" w:eastAsia="zh-CN"/>
              </w:rPr>
              <w:t xml:space="preserve">Agree with MTK. We see that the CHO is to be executed between t1 and t2. Since this information is unicast to the UE, the network can vary t1 and t2 additionally to ensure some load balancing so that a large number of UEs don’t execute the handover at the same time. </w:t>
            </w:r>
          </w:p>
        </w:tc>
      </w:tr>
      <w:tr w:rsidR="00CB0E2D" w:rsidRPr="00371C74" w14:paraId="5155B5F8" w14:textId="77777777" w:rsidTr="00E3670A">
        <w:trPr>
          <w:trHeight w:val="34"/>
        </w:trPr>
        <w:tc>
          <w:tcPr>
            <w:tcW w:w="1345" w:type="dxa"/>
            <w:gridSpan w:val="2"/>
          </w:tcPr>
          <w:p w14:paraId="46477602" w14:textId="5E0C90C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627" w:type="dxa"/>
          </w:tcPr>
          <w:p w14:paraId="3E8702EB" w14:textId="231A3905" w:rsidR="00CB0E2D" w:rsidRDefault="00CB0E2D" w:rsidP="00CB0E2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C87C331" w14:textId="400A46CA" w:rsidR="00CB0E2D" w:rsidRDefault="00CB0E2D" w:rsidP="00CB0E2D">
            <w:pPr>
              <w:spacing w:after="0"/>
              <w:rPr>
                <w:rFonts w:ascii="Arial" w:hAnsi="Arial" w:cs="Arial"/>
                <w:lang w:eastAsia="zh-CN"/>
              </w:rPr>
            </w:pPr>
            <w:r>
              <w:rPr>
                <w:rFonts w:ascii="Arial" w:eastAsiaTheme="minorEastAsia" w:hAnsi="Arial" w:cs="Arial"/>
                <w:lang w:eastAsia="zh-CN"/>
              </w:rPr>
              <w:t>Yes</w:t>
            </w:r>
          </w:p>
        </w:tc>
        <w:tc>
          <w:tcPr>
            <w:tcW w:w="4818" w:type="dxa"/>
          </w:tcPr>
          <w:p w14:paraId="5F581620" w14:textId="654A8248" w:rsidR="00CB0E2D" w:rsidRDefault="00CB0E2D" w:rsidP="00CB0E2D">
            <w:pPr>
              <w:spacing w:after="0"/>
              <w:ind w:firstLineChars="50" w:firstLine="11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performs CHO in NTN not only based on time but also RRM. After T2, the CHO configuration is not valid.</w:t>
            </w:r>
          </w:p>
        </w:tc>
      </w:tr>
      <w:tr w:rsidR="00503031" w:rsidRPr="008B71C1" w14:paraId="016DEA7D" w14:textId="77777777" w:rsidTr="00503031">
        <w:trPr>
          <w:trHeight w:val="34"/>
        </w:trPr>
        <w:tc>
          <w:tcPr>
            <w:tcW w:w="1345" w:type="dxa"/>
            <w:gridSpan w:val="2"/>
          </w:tcPr>
          <w:p w14:paraId="2FA7C409" w14:textId="77777777" w:rsidR="00503031" w:rsidRDefault="00503031" w:rsidP="004E23F0">
            <w:pPr>
              <w:spacing w:after="0"/>
              <w:rPr>
                <w:rFonts w:ascii="Arial" w:hAnsi="Arial" w:cs="Arial"/>
                <w:lang w:eastAsia="zh-CN"/>
              </w:rPr>
            </w:pPr>
            <w:r>
              <w:rPr>
                <w:rFonts w:ascii="Arial" w:eastAsia="DengXian" w:hAnsi="Arial" w:cs="Arial"/>
                <w:lang w:eastAsia="zh-CN"/>
              </w:rPr>
              <w:t>Huawei,HiSilicon</w:t>
            </w:r>
          </w:p>
        </w:tc>
        <w:tc>
          <w:tcPr>
            <w:tcW w:w="1627" w:type="dxa"/>
          </w:tcPr>
          <w:p w14:paraId="52186562" w14:textId="77777777" w:rsidR="00503031" w:rsidRDefault="00503031" w:rsidP="004E23F0">
            <w:pPr>
              <w:spacing w:after="0"/>
              <w:rPr>
                <w:rFonts w:ascii="Arial" w:hAnsi="Arial" w:cs="Arial"/>
                <w:lang w:eastAsia="zh-CN"/>
              </w:rPr>
            </w:pPr>
            <w:r>
              <w:rPr>
                <w:rFonts w:ascii="Arial" w:eastAsiaTheme="minorEastAsia" w:hAnsi="Arial" w:cs="Arial"/>
                <w:lang w:eastAsia="zh-CN"/>
              </w:rPr>
              <w:t>No</w:t>
            </w:r>
          </w:p>
        </w:tc>
        <w:tc>
          <w:tcPr>
            <w:tcW w:w="1843" w:type="dxa"/>
          </w:tcPr>
          <w:p w14:paraId="0CF651D2" w14:textId="77777777" w:rsidR="00503031" w:rsidRDefault="00503031" w:rsidP="004E23F0">
            <w:pPr>
              <w:spacing w:after="0"/>
              <w:rPr>
                <w:rFonts w:ascii="Arial" w:hAnsi="Arial" w:cs="Arial"/>
                <w:lang w:eastAsia="zh-CN"/>
              </w:rPr>
            </w:pPr>
            <w:r>
              <w:rPr>
                <w:rFonts w:ascii="Arial" w:eastAsia="DengXian" w:hAnsi="Arial" w:cs="Arial"/>
                <w:lang w:eastAsia="zh-CN"/>
              </w:rPr>
              <w:t>Yes</w:t>
            </w:r>
          </w:p>
        </w:tc>
        <w:tc>
          <w:tcPr>
            <w:tcW w:w="4818" w:type="dxa"/>
          </w:tcPr>
          <w:p w14:paraId="60ADAA5F" w14:textId="77777777" w:rsidR="00503031" w:rsidRPr="008B71C1" w:rsidRDefault="00503031" w:rsidP="004E23F0">
            <w:pPr>
              <w:spacing w:after="0"/>
              <w:ind w:firstLineChars="50" w:firstLine="11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that the T2 is the last time point for the UE to perform CHO execution. Therefore, after T2, the CHO configuration is invalid and the UE should delete it.</w:t>
            </w:r>
          </w:p>
        </w:tc>
      </w:tr>
      <w:tr w:rsidR="007731DC" w:rsidRPr="008B71C1" w14:paraId="4B5EBD8D" w14:textId="77777777" w:rsidTr="00503031">
        <w:trPr>
          <w:trHeight w:val="34"/>
        </w:trPr>
        <w:tc>
          <w:tcPr>
            <w:tcW w:w="1345" w:type="dxa"/>
            <w:gridSpan w:val="2"/>
          </w:tcPr>
          <w:p w14:paraId="68981730" w14:textId="26970D41" w:rsidR="007731DC" w:rsidRDefault="007731DC"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1627" w:type="dxa"/>
          </w:tcPr>
          <w:p w14:paraId="2DBE7018" w14:textId="4DFE25B2" w:rsidR="007731DC" w:rsidRDefault="007731DC" w:rsidP="004E23F0">
            <w:pPr>
              <w:spacing w:after="0"/>
              <w:rPr>
                <w:rFonts w:ascii="Arial" w:hAnsi="Arial" w:cs="Arial"/>
                <w:lang w:eastAsia="zh-CN"/>
              </w:rPr>
            </w:pPr>
            <w:proofErr w:type="spellStart"/>
            <w:r>
              <w:rPr>
                <w:rFonts w:ascii="Arial" w:hAnsi="Arial" w:cs="Arial"/>
                <w:lang w:eastAsia="zh-CN"/>
              </w:rPr>
              <w:t>No</w:t>
            </w:r>
            <w:proofErr w:type="spellEnd"/>
          </w:p>
        </w:tc>
        <w:tc>
          <w:tcPr>
            <w:tcW w:w="1843" w:type="dxa"/>
          </w:tcPr>
          <w:p w14:paraId="7DDF1285" w14:textId="11FC3EBA" w:rsidR="007731DC" w:rsidRDefault="007731DC" w:rsidP="004E23F0">
            <w:pPr>
              <w:spacing w:after="0"/>
              <w:rPr>
                <w:rFonts w:ascii="Arial" w:eastAsia="DengXian" w:hAnsi="Arial" w:cs="Arial"/>
                <w:lang w:eastAsia="zh-CN"/>
              </w:rPr>
            </w:pPr>
            <w:r>
              <w:rPr>
                <w:rFonts w:ascii="Arial" w:eastAsia="DengXian" w:hAnsi="Arial" w:cs="Arial"/>
                <w:lang w:eastAsia="zh-CN"/>
              </w:rPr>
              <w:t>Yes</w:t>
            </w:r>
          </w:p>
        </w:tc>
        <w:tc>
          <w:tcPr>
            <w:tcW w:w="4818" w:type="dxa"/>
          </w:tcPr>
          <w:p w14:paraId="71D6754B" w14:textId="77777777" w:rsidR="007731DC" w:rsidRDefault="007731DC" w:rsidP="004E23F0">
            <w:pPr>
              <w:spacing w:after="0"/>
              <w:ind w:firstLineChars="50" w:firstLine="110"/>
              <w:rPr>
                <w:rFonts w:ascii="Arial" w:hAnsi="Arial" w:cs="Arial" w:hint="eastAsia"/>
                <w:lang w:eastAsia="zh-CN"/>
              </w:rPr>
            </w:pPr>
          </w:p>
        </w:tc>
      </w:tr>
    </w:tbl>
    <w:p w14:paraId="5D3D0D79" w14:textId="77777777" w:rsidR="00B5400B" w:rsidRPr="00503031" w:rsidRDefault="00B5400B" w:rsidP="00B5400B">
      <w:pPr>
        <w:pStyle w:val="ListeParagraf"/>
        <w:rPr>
          <w:lang w:val="en-GB"/>
        </w:rPr>
      </w:pPr>
    </w:p>
    <w:p w14:paraId="53E44FD8" w14:textId="77777777" w:rsidR="00DC714C" w:rsidRDefault="00DC714C" w:rsidP="00B60C59">
      <w:pPr>
        <w:pStyle w:val="ListeMaddemi"/>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eMaddemi"/>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We should stick to the working assumption of using timer as we made( in RAN2#113bis) after several round email discussions:</w:t>
            </w:r>
          </w:p>
          <w:p w14:paraId="54A9F364" w14:textId="626CB59C" w:rsidR="00E01698" w:rsidRPr="00FF77A9" w:rsidRDefault="00E01698" w:rsidP="00E01698">
            <w:pPr>
              <w:pStyle w:val="ListeParagraf"/>
              <w:numPr>
                <w:ilvl w:val="0"/>
                <w:numId w:val="36"/>
              </w:numPr>
              <w:rPr>
                <w:rFonts w:ascii="Arial" w:hAnsi="Arial" w:cs="Arial"/>
                <w:lang w:val="en-US" w:eastAsia="zh-CN"/>
              </w:rPr>
            </w:pPr>
            <w:r w:rsidRPr="00FF77A9">
              <w:rPr>
                <w:rFonts w:ascii="Arial" w:hAnsi="Arial" w:cs="Arial"/>
                <w:lang w:val="en-US"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time/timer based solution may be not so accurate.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For two timer, due to the high propagation delay in NTN, it is difficult for NW and UE to determine the same time value for t1 and t2. Using two timer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Most simple option</w:t>
            </w:r>
          </w:p>
        </w:tc>
      </w:tr>
      <w:tr w:rsidR="00C40FAA" w:rsidRPr="00371C74" w14:paraId="5A02D996" w14:textId="77777777" w:rsidTr="007449E1">
        <w:trPr>
          <w:trHeight w:val="38"/>
        </w:trPr>
        <w:tc>
          <w:tcPr>
            <w:tcW w:w="1980" w:type="dxa"/>
          </w:tcPr>
          <w:p w14:paraId="79551E4E" w14:textId="7E712D13" w:rsidR="00C40FAA" w:rsidRDefault="00C40FAA" w:rsidP="00C40FAA">
            <w:pPr>
              <w:spacing w:after="0"/>
              <w:rPr>
                <w:rFonts w:ascii="Arial" w:eastAsia="Malgun Gothic" w:hAnsi="Arial" w:cs="Arial"/>
                <w:lang w:eastAsia="ko-KR"/>
              </w:rPr>
            </w:pPr>
            <w:r>
              <w:rPr>
                <w:rFonts w:ascii="Arial" w:hAnsi="Arial" w:cs="Arial"/>
                <w:lang w:eastAsia="zh-CN"/>
              </w:rPr>
              <w:t>Intel</w:t>
            </w:r>
          </w:p>
        </w:tc>
        <w:tc>
          <w:tcPr>
            <w:tcW w:w="992" w:type="dxa"/>
          </w:tcPr>
          <w:p w14:paraId="517885C1" w14:textId="56DB279D" w:rsidR="00C40FAA" w:rsidRDefault="00C40FAA" w:rsidP="00C40FAA">
            <w:pPr>
              <w:spacing w:after="0"/>
              <w:rPr>
                <w:rFonts w:ascii="Arial" w:eastAsia="Malgun Gothic" w:hAnsi="Arial" w:cs="Arial"/>
                <w:lang w:eastAsia="ko-KR"/>
              </w:rPr>
            </w:pPr>
            <w:r>
              <w:rPr>
                <w:rFonts w:ascii="Arial" w:hAnsi="Arial" w:cs="Arial"/>
                <w:lang w:eastAsia="zh-CN"/>
              </w:rPr>
              <w:t>c or d</w:t>
            </w:r>
          </w:p>
        </w:tc>
        <w:tc>
          <w:tcPr>
            <w:tcW w:w="6563" w:type="dxa"/>
          </w:tcPr>
          <w:p w14:paraId="17B01ADA" w14:textId="308B99AA" w:rsidR="00C40FAA" w:rsidRDefault="00C40FAA" w:rsidP="00C40FAA">
            <w:pPr>
              <w:spacing w:after="0"/>
              <w:rPr>
                <w:rFonts w:ascii="Arial" w:eastAsia="Malgun Gothic" w:hAnsi="Arial" w:cs="Arial"/>
                <w:lang w:eastAsia="ko-KR"/>
              </w:rPr>
            </w:pPr>
            <w:r>
              <w:rPr>
                <w:rFonts w:ascii="Arial" w:hAnsi="Arial" w:cs="Arial"/>
                <w:lang w:eastAsia="zh-CN"/>
              </w:rPr>
              <w:t xml:space="preserve">We also think that signaling overhead with UTC time doesn’t justify the need given that option c/d is also working. </w:t>
            </w:r>
          </w:p>
        </w:tc>
      </w:tr>
      <w:tr w:rsidR="0072622F" w:rsidRPr="00371C74" w14:paraId="3899BB4D" w14:textId="77777777" w:rsidTr="00423771">
        <w:trPr>
          <w:trHeight w:val="38"/>
        </w:trPr>
        <w:tc>
          <w:tcPr>
            <w:tcW w:w="1980" w:type="dxa"/>
          </w:tcPr>
          <w:p w14:paraId="21274DFC"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7BE76EE5" w14:textId="77777777" w:rsidR="0072622F" w:rsidRDefault="0072622F" w:rsidP="00423771">
            <w:pPr>
              <w:spacing w:after="0"/>
              <w:rPr>
                <w:rFonts w:ascii="Arial" w:hAnsi="Arial" w:cs="Arial"/>
                <w:lang w:eastAsia="zh-CN"/>
              </w:rPr>
            </w:pPr>
            <w:r>
              <w:rPr>
                <w:rFonts w:ascii="Arial" w:hAnsi="Arial" w:cs="Arial"/>
                <w:lang w:eastAsia="zh-CN"/>
              </w:rPr>
              <w:t>b or c</w:t>
            </w:r>
          </w:p>
        </w:tc>
        <w:tc>
          <w:tcPr>
            <w:tcW w:w="6563" w:type="dxa"/>
          </w:tcPr>
          <w:p w14:paraId="789649CA" w14:textId="77777777" w:rsidR="0072622F" w:rsidRDefault="0072622F" w:rsidP="00423771">
            <w:pPr>
              <w:spacing w:after="0"/>
              <w:rPr>
                <w:rFonts w:ascii="Arial" w:hAnsi="Arial" w:cs="Arial"/>
                <w:lang w:val="en-CA" w:eastAsia="zh-CN"/>
              </w:rPr>
            </w:pPr>
            <w:r>
              <w:rPr>
                <w:rFonts w:ascii="Arial" w:hAnsi="Arial" w:cs="Arial"/>
                <w:lang w:val="en-CA" w:eastAsia="zh-CN"/>
              </w:rPr>
              <w:t>b has significant overhead compared to c.</w:t>
            </w:r>
          </w:p>
        </w:tc>
      </w:tr>
      <w:tr w:rsidR="00CB0E2D" w:rsidRPr="00371C74" w14:paraId="569EB234" w14:textId="77777777" w:rsidTr="007449E1">
        <w:trPr>
          <w:trHeight w:val="38"/>
        </w:trPr>
        <w:tc>
          <w:tcPr>
            <w:tcW w:w="1980" w:type="dxa"/>
          </w:tcPr>
          <w:p w14:paraId="3E56BEBD" w14:textId="52F8F10C"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0E034AD" w14:textId="33444CAD" w:rsidR="00CB0E2D" w:rsidRDefault="00CB0E2D" w:rsidP="00CB0E2D">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5451866C" w14:textId="77777777" w:rsidR="00CB0E2D" w:rsidRDefault="00CB0E2D" w:rsidP="00CB0E2D">
            <w:pPr>
              <w:spacing w:after="0"/>
              <w:rPr>
                <w:rFonts w:ascii="Arial" w:hAnsi="Arial" w:cs="Arial"/>
                <w:lang w:eastAsia="zh-CN"/>
              </w:rPr>
            </w:pPr>
          </w:p>
        </w:tc>
      </w:tr>
      <w:tr w:rsidR="00503031" w14:paraId="549B985A" w14:textId="77777777" w:rsidTr="00503031">
        <w:trPr>
          <w:trHeight w:val="38"/>
        </w:trPr>
        <w:tc>
          <w:tcPr>
            <w:tcW w:w="1980" w:type="dxa"/>
          </w:tcPr>
          <w:p w14:paraId="7530E7BB" w14:textId="77777777" w:rsidR="00503031" w:rsidRDefault="00503031" w:rsidP="004E23F0">
            <w:pPr>
              <w:spacing w:after="0"/>
              <w:rPr>
                <w:rFonts w:ascii="Arial" w:hAnsi="Arial" w:cs="Arial"/>
                <w:lang w:eastAsia="zh-CN"/>
              </w:rPr>
            </w:pPr>
            <w:r>
              <w:rPr>
                <w:rFonts w:ascii="Arial" w:eastAsia="DengXian" w:hAnsi="Arial" w:cs="Arial"/>
                <w:lang w:eastAsia="zh-CN"/>
              </w:rPr>
              <w:t>Huawei,HiSilicon</w:t>
            </w:r>
          </w:p>
        </w:tc>
        <w:tc>
          <w:tcPr>
            <w:tcW w:w="992" w:type="dxa"/>
          </w:tcPr>
          <w:p w14:paraId="7036E0A6" w14:textId="77777777" w:rsidR="00503031" w:rsidRPr="00A30017" w:rsidRDefault="00503031" w:rsidP="004E23F0">
            <w:pPr>
              <w:spacing w:after="0"/>
              <w:rPr>
                <w:rFonts w:ascii="Arial" w:eastAsiaTheme="minorEastAsia" w:hAnsi="Arial" w:cs="Arial"/>
                <w:lang w:eastAsia="zh-CN"/>
              </w:rPr>
            </w:pPr>
            <w:r>
              <w:rPr>
                <w:rFonts w:ascii="Arial" w:eastAsiaTheme="minorEastAsia" w:hAnsi="Arial" w:cs="Arial"/>
                <w:lang w:eastAsia="zh-CN"/>
              </w:rPr>
              <w:t>A or c</w:t>
            </w:r>
          </w:p>
        </w:tc>
        <w:tc>
          <w:tcPr>
            <w:tcW w:w="6563" w:type="dxa"/>
          </w:tcPr>
          <w:p w14:paraId="045539EB" w14:textId="77777777" w:rsidR="00503031" w:rsidRDefault="00503031" w:rsidP="004E23F0">
            <w:pPr>
              <w:spacing w:after="0"/>
              <w:rPr>
                <w:rFonts w:ascii="Arial" w:hAnsi="Arial" w:cs="Arial"/>
                <w:lang w:eastAsia="zh-CN"/>
              </w:rPr>
            </w:pPr>
          </w:p>
        </w:tc>
      </w:tr>
      <w:tr w:rsidR="007731DC" w14:paraId="421F4333" w14:textId="77777777" w:rsidTr="00503031">
        <w:trPr>
          <w:trHeight w:val="38"/>
        </w:trPr>
        <w:tc>
          <w:tcPr>
            <w:tcW w:w="1980" w:type="dxa"/>
          </w:tcPr>
          <w:p w14:paraId="10657E93" w14:textId="06D829F4" w:rsidR="007731DC" w:rsidRDefault="007731DC"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992" w:type="dxa"/>
          </w:tcPr>
          <w:p w14:paraId="20B5939D" w14:textId="629E24ED" w:rsidR="007731DC" w:rsidRDefault="007731DC" w:rsidP="004E23F0">
            <w:pPr>
              <w:spacing w:after="0"/>
              <w:rPr>
                <w:rFonts w:ascii="Arial" w:hAnsi="Arial" w:cs="Arial"/>
                <w:lang w:eastAsia="zh-CN"/>
              </w:rPr>
            </w:pPr>
            <w:r>
              <w:rPr>
                <w:rFonts w:ascii="Arial" w:hAnsi="Arial" w:cs="Arial"/>
                <w:lang w:eastAsia="zh-CN"/>
              </w:rPr>
              <w:t xml:space="preserve">A </w:t>
            </w:r>
            <w:proofErr w:type="spellStart"/>
            <w:r>
              <w:rPr>
                <w:rFonts w:ascii="Arial" w:hAnsi="Arial" w:cs="Arial"/>
                <w:lang w:eastAsia="zh-CN"/>
              </w:rPr>
              <w:t>or</w:t>
            </w:r>
            <w:proofErr w:type="spellEnd"/>
            <w:r>
              <w:rPr>
                <w:rFonts w:ascii="Arial" w:hAnsi="Arial" w:cs="Arial"/>
                <w:lang w:eastAsia="zh-CN"/>
              </w:rPr>
              <w:t xml:space="preserve"> B</w:t>
            </w:r>
          </w:p>
        </w:tc>
        <w:tc>
          <w:tcPr>
            <w:tcW w:w="6563" w:type="dxa"/>
          </w:tcPr>
          <w:p w14:paraId="70ECA913" w14:textId="77777777" w:rsidR="007731DC" w:rsidRDefault="007731DC" w:rsidP="004E23F0">
            <w:pPr>
              <w:spacing w:after="0"/>
              <w:rPr>
                <w:rFonts w:ascii="Arial" w:hAnsi="Arial" w:cs="Arial"/>
                <w:lang w:eastAsia="zh-CN"/>
              </w:rPr>
            </w:pPr>
          </w:p>
        </w:tc>
      </w:tr>
    </w:tbl>
    <w:p w14:paraId="0457C962" w14:textId="77777777" w:rsidR="008D1946" w:rsidRDefault="008D1946" w:rsidP="008D1946">
      <w:pPr>
        <w:pStyle w:val="ListeParagraf"/>
      </w:pPr>
    </w:p>
    <w:p w14:paraId="7CBF1D7F" w14:textId="77777777" w:rsidR="00B60C59" w:rsidRDefault="00B60C59" w:rsidP="007F32F2">
      <w:pPr>
        <w:pStyle w:val="Comments"/>
      </w:pPr>
    </w:p>
    <w:p w14:paraId="1F5ED3FB" w14:textId="77777777" w:rsidR="00700D6E" w:rsidRDefault="00700D6E" w:rsidP="00700D6E">
      <w:pPr>
        <w:pStyle w:val="Balk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lastRenderedPageBreak/>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 xml:space="preserve">A location-based measurement event could be configured </w:t>
      </w:r>
      <w:proofErr w:type="gramStart"/>
      <w:r w:rsidRPr="009D3817">
        <w:rPr>
          <w:rFonts w:eastAsia="MS Mincho"/>
          <w:i/>
          <w:iCs/>
        </w:rPr>
        <w:t>independently, or</w:t>
      </w:r>
      <w:proofErr w:type="gramEnd"/>
      <w:r w:rsidRPr="009D3817">
        <w:rPr>
          <w:rFonts w:eastAsia="MS Mincho"/>
          <w:i/>
          <w:iCs/>
        </w:rPr>
        <w:t xml:space="preserve">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eMaddemi"/>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w:t>
            </w:r>
            <w:proofErr w:type="spellStart"/>
            <w:r w:rsidR="00986E14" w:rsidRPr="00FF77A9">
              <w:rPr>
                <w:rFonts w:ascii="Arial" w:eastAsia="DengXian" w:hAnsi="Arial" w:cs="Arial"/>
                <w:lang w:val="en-US" w:eastAsia="zh-CN"/>
              </w:rPr>
              <w:t>Ues</w:t>
            </w:r>
            <w:proofErr w:type="spellEnd"/>
            <w:r w:rsidR="00986E14" w:rsidRPr="00FF77A9">
              <w:rPr>
                <w:rFonts w:ascii="Arial" w:eastAsia="DengXian" w:hAnsi="Arial" w:cs="Arial"/>
                <w:lang w:val="en-US" w:eastAsia="zh-CN"/>
              </w:rPr>
              <w:t xml:space="preserve">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a period of time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When the flexibility is in the standard, the network vendor and operator can decide freely how to configure</w:t>
            </w:r>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ListeParagraf"/>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 )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ListeParagraf"/>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ListeParagraf"/>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proofErr w:type="spellStart"/>
            <w:r w:rsidR="00440331">
              <w:rPr>
                <w:rFonts w:ascii="Arial" w:eastAsia="DengXian" w:hAnsi="Arial" w:cs="Arial"/>
                <w:lang w:val="en-US" w:eastAsia="zh-CN"/>
              </w:rPr>
              <w:t>ractice</w:t>
            </w:r>
            <w:proofErr w:type="spellEnd"/>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 xml:space="preserve">e think either the location based conditions or the time based conditions should always be configured with RSRP based radio measurement events. Note that the radio link quality eventually decides whether the communication can really be performed or </w:t>
            </w:r>
            <w:r>
              <w:rPr>
                <w:rFonts w:ascii="Arial" w:eastAsia="DengXian" w:hAnsi="Arial" w:cs="Arial"/>
                <w:lang w:eastAsia="zh-CN"/>
              </w:rPr>
              <w:lastRenderedPageBreak/>
              <w:t>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lastRenderedPageBreak/>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ListeParagraf"/>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ListeParagraf"/>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and/or location-based conditions should always be configured with a measurement-based condition. There must be a minimum radio quality to avoid RLF.</w:t>
            </w:r>
          </w:p>
        </w:tc>
      </w:tr>
      <w:tr w:rsidR="0012758C" w:rsidRPr="00371C74" w14:paraId="783EF2BF" w14:textId="77777777" w:rsidTr="007449E1">
        <w:trPr>
          <w:trHeight w:val="38"/>
        </w:trPr>
        <w:tc>
          <w:tcPr>
            <w:tcW w:w="1980" w:type="dxa"/>
          </w:tcPr>
          <w:p w14:paraId="4D4FF78A" w14:textId="152B157B" w:rsidR="0012758C" w:rsidRDefault="0012758C" w:rsidP="0012758C">
            <w:pPr>
              <w:spacing w:after="0"/>
              <w:rPr>
                <w:rFonts w:ascii="Arial" w:eastAsia="Malgun Gothic" w:hAnsi="Arial" w:cs="Arial"/>
                <w:lang w:eastAsia="ko-KR"/>
              </w:rPr>
            </w:pPr>
            <w:r>
              <w:rPr>
                <w:rFonts w:ascii="Arial" w:eastAsia="DengXian" w:hAnsi="Arial" w:cs="Arial"/>
                <w:lang w:eastAsia="zh-CN"/>
              </w:rPr>
              <w:t>Intel</w:t>
            </w:r>
          </w:p>
        </w:tc>
        <w:tc>
          <w:tcPr>
            <w:tcW w:w="992" w:type="dxa"/>
          </w:tcPr>
          <w:p w14:paraId="0FD83B2F" w14:textId="30E3D9CA" w:rsidR="0012758C" w:rsidRDefault="0012758C" w:rsidP="0012758C">
            <w:pPr>
              <w:spacing w:after="0"/>
              <w:rPr>
                <w:rFonts w:ascii="Arial" w:eastAsia="Malgun Gothic" w:hAnsi="Arial" w:cs="Arial"/>
                <w:lang w:eastAsia="ko-KR"/>
              </w:rPr>
            </w:pPr>
            <w:r>
              <w:rPr>
                <w:rFonts w:ascii="Arial" w:eastAsia="DengXian" w:hAnsi="Arial" w:cs="Arial"/>
                <w:lang w:eastAsia="zh-CN"/>
              </w:rPr>
              <w:t>Yes</w:t>
            </w:r>
          </w:p>
        </w:tc>
        <w:tc>
          <w:tcPr>
            <w:tcW w:w="6563" w:type="dxa"/>
          </w:tcPr>
          <w:p w14:paraId="75632993" w14:textId="3026E683" w:rsidR="0012758C" w:rsidRDefault="0012758C" w:rsidP="0012758C">
            <w:pPr>
              <w:spacing w:after="0"/>
              <w:rPr>
                <w:rFonts w:ascii="Arial" w:eastAsia="Malgun Gothic" w:hAnsi="Arial" w:cs="Arial"/>
                <w:lang w:eastAsia="ko-KR"/>
              </w:rPr>
            </w:pPr>
            <w:r>
              <w:rPr>
                <w:rFonts w:ascii="Arial" w:eastAsia="DengXian" w:hAnsi="Arial" w:cs="Arial"/>
                <w:lang w:eastAsia="zh-CN"/>
              </w:rPr>
              <w:t>This would allow the network to better accomodate UE‘s operation for the different NTN deployments</w:t>
            </w:r>
          </w:p>
        </w:tc>
      </w:tr>
      <w:tr w:rsidR="0072622F" w:rsidRPr="00371C74" w14:paraId="06852521" w14:textId="77777777" w:rsidTr="00423771">
        <w:tc>
          <w:tcPr>
            <w:tcW w:w="1980" w:type="dxa"/>
          </w:tcPr>
          <w:p w14:paraId="715EC8A6" w14:textId="77777777" w:rsidR="0072622F" w:rsidRDefault="0072622F" w:rsidP="00423771">
            <w:pPr>
              <w:spacing w:after="0"/>
              <w:rPr>
                <w:rFonts w:ascii="Arial" w:hAnsi="Arial" w:cs="Arial"/>
                <w:lang w:val="en-US" w:eastAsia="zh-CN"/>
              </w:rPr>
            </w:pPr>
            <w:r>
              <w:rPr>
                <w:rFonts w:ascii="Arial" w:hAnsi="Arial" w:cs="Arial"/>
                <w:lang w:val="en-US" w:eastAsia="zh-CN"/>
              </w:rPr>
              <w:lastRenderedPageBreak/>
              <w:t>Apple</w:t>
            </w:r>
          </w:p>
        </w:tc>
        <w:tc>
          <w:tcPr>
            <w:tcW w:w="992" w:type="dxa"/>
          </w:tcPr>
          <w:p w14:paraId="5C4482D0" w14:textId="77777777" w:rsidR="0072622F" w:rsidRDefault="0072622F" w:rsidP="00423771">
            <w:pPr>
              <w:spacing w:after="0"/>
              <w:rPr>
                <w:rFonts w:ascii="Arial" w:hAnsi="Arial" w:cs="Arial"/>
                <w:lang w:val="en-US" w:eastAsia="zh-CN"/>
              </w:rPr>
            </w:pPr>
            <w:r>
              <w:rPr>
                <w:rFonts w:ascii="Arial" w:hAnsi="Arial" w:cs="Arial"/>
                <w:lang w:val="en-US" w:eastAsia="zh-CN"/>
              </w:rPr>
              <w:t>No</w:t>
            </w:r>
          </w:p>
        </w:tc>
        <w:tc>
          <w:tcPr>
            <w:tcW w:w="6563" w:type="dxa"/>
          </w:tcPr>
          <w:p w14:paraId="4B5B3ECD" w14:textId="77777777" w:rsidR="0072622F" w:rsidRDefault="0072622F" w:rsidP="00423771">
            <w:pPr>
              <w:spacing w:after="0"/>
              <w:rPr>
                <w:rFonts w:ascii="Arial" w:hAnsi="Arial" w:cs="Arial"/>
                <w:lang w:val="en-CA" w:eastAsia="zh-CN"/>
              </w:rPr>
            </w:pPr>
            <w:r>
              <w:rPr>
                <w:rFonts w:ascii="Arial" w:hAnsi="Arial" w:cs="Arial"/>
                <w:lang w:val="en-CA" w:eastAsia="zh-CN"/>
              </w:rPr>
              <w:t xml:space="preserve">Agree with Vivo and Nokia. Radio conditions should be the primary criteria. We have strong objection to independent location or timer based CHOs as we believe that the criteria can then be strongly linked to UE ephemeris discussions.   </w:t>
            </w:r>
          </w:p>
        </w:tc>
      </w:tr>
      <w:tr w:rsidR="00CB0E2D" w:rsidRPr="00371C74" w14:paraId="6E774A00" w14:textId="77777777" w:rsidTr="007449E1">
        <w:trPr>
          <w:trHeight w:val="38"/>
        </w:trPr>
        <w:tc>
          <w:tcPr>
            <w:tcW w:w="1980" w:type="dxa"/>
          </w:tcPr>
          <w:p w14:paraId="0F29BD2C" w14:textId="044BD8DF"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F4B08B1" w14:textId="6CCB8A0C"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C9941A0" w14:textId="577BE08D"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time/location should together with RRM in configuration.</w:t>
            </w:r>
          </w:p>
        </w:tc>
      </w:tr>
      <w:tr w:rsidR="00503031" w14:paraId="739C6A72" w14:textId="77777777" w:rsidTr="00503031">
        <w:trPr>
          <w:trHeight w:val="38"/>
        </w:trPr>
        <w:tc>
          <w:tcPr>
            <w:tcW w:w="1980" w:type="dxa"/>
          </w:tcPr>
          <w:p w14:paraId="47D43545" w14:textId="77777777" w:rsidR="00503031" w:rsidRDefault="00503031" w:rsidP="004E23F0">
            <w:pPr>
              <w:spacing w:after="0"/>
              <w:rPr>
                <w:rFonts w:ascii="Arial" w:eastAsia="DengXian" w:hAnsi="Arial" w:cs="Arial"/>
                <w:lang w:eastAsia="zh-CN"/>
              </w:rPr>
            </w:pPr>
            <w:r>
              <w:rPr>
                <w:rFonts w:ascii="Arial" w:eastAsia="DengXian" w:hAnsi="Arial" w:cs="Arial"/>
                <w:lang w:eastAsia="zh-CN"/>
              </w:rPr>
              <w:t>Huawei,HiSilicon</w:t>
            </w:r>
          </w:p>
        </w:tc>
        <w:tc>
          <w:tcPr>
            <w:tcW w:w="992" w:type="dxa"/>
          </w:tcPr>
          <w:p w14:paraId="330C6C23" w14:textId="77777777" w:rsidR="00503031" w:rsidRDefault="00503031" w:rsidP="004E23F0">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E9D4CE8" w14:textId="77777777" w:rsidR="00503031" w:rsidRDefault="00503031" w:rsidP="004E23F0">
            <w:pPr>
              <w:spacing w:after="0"/>
              <w:rPr>
                <w:rFonts w:ascii="Arial" w:eastAsia="DengXian" w:hAnsi="Arial" w:cs="Arial"/>
                <w:lang w:eastAsia="zh-CN"/>
              </w:rPr>
            </w:pPr>
            <w:r>
              <w:rPr>
                <w:rFonts w:ascii="Arial" w:eastAsia="DengXian" w:hAnsi="Arial" w:cs="Arial"/>
                <w:lang w:eastAsia="zh-CN"/>
              </w:rPr>
              <w:t>In our understanding, both the location and time based event trigger are used for the reporting trigger condition. If triggered, the UE should report the RRM measurement results. Therefore, the network can configure the location/time based event trigger seperately.</w:t>
            </w:r>
          </w:p>
        </w:tc>
      </w:tr>
      <w:tr w:rsidR="007731DC" w14:paraId="6C397234" w14:textId="77777777" w:rsidTr="00503031">
        <w:trPr>
          <w:trHeight w:val="38"/>
        </w:trPr>
        <w:tc>
          <w:tcPr>
            <w:tcW w:w="1980" w:type="dxa"/>
          </w:tcPr>
          <w:p w14:paraId="19CF15CF" w14:textId="7E6223BD" w:rsidR="007731DC" w:rsidRDefault="007731DC"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992" w:type="dxa"/>
          </w:tcPr>
          <w:p w14:paraId="38845747" w14:textId="054AE916" w:rsidR="007731DC" w:rsidRDefault="007731DC" w:rsidP="004E23F0">
            <w:pPr>
              <w:spacing w:after="0"/>
              <w:rPr>
                <w:rFonts w:ascii="Arial" w:eastAsia="DengXian" w:hAnsi="Arial" w:cs="Arial" w:hint="eastAsia"/>
                <w:lang w:eastAsia="zh-CN"/>
              </w:rPr>
            </w:pPr>
            <w:r>
              <w:rPr>
                <w:rFonts w:ascii="Arial" w:eastAsia="DengXian" w:hAnsi="Arial" w:cs="Arial"/>
                <w:lang w:eastAsia="zh-CN"/>
              </w:rPr>
              <w:t>Yes</w:t>
            </w:r>
          </w:p>
        </w:tc>
        <w:tc>
          <w:tcPr>
            <w:tcW w:w="6563" w:type="dxa"/>
          </w:tcPr>
          <w:p w14:paraId="481517A8" w14:textId="4821302E" w:rsidR="007731DC" w:rsidRDefault="00B9769B" w:rsidP="004E23F0">
            <w:pPr>
              <w:spacing w:after="0"/>
              <w:rPr>
                <w:rFonts w:ascii="Arial" w:eastAsia="DengXian" w:hAnsi="Arial" w:cs="Arial"/>
                <w:lang w:eastAsia="zh-CN"/>
              </w:rPr>
            </w:pPr>
            <w:r>
              <w:rPr>
                <w:rFonts w:ascii="Arial" w:eastAsia="DengXian" w:hAnsi="Arial" w:cs="Arial"/>
                <w:lang w:eastAsia="zh-CN"/>
              </w:rPr>
              <w:t xml:space="preserve">Location </w:t>
            </w:r>
            <w:proofErr w:type="spellStart"/>
            <w:r>
              <w:rPr>
                <w:rFonts w:ascii="Arial" w:eastAsia="DengXian" w:hAnsi="Arial" w:cs="Arial"/>
                <w:lang w:eastAsia="zh-CN"/>
              </w:rPr>
              <w:t>and</w:t>
            </w:r>
            <w:proofErr w:type="spellEnd"/>
            <w:r>
              <w:rPr>
                <w:rFonts w:ascii="Arial" w:eastAsia="DengXian" w:hAnsi="Arial" w:cs="Arial"/>
                <w:lang w:eastAsia="zh-CN"/>
              </w:rPr>
              <w:t>/</w:t>
            </w:r>
            <w:proofErr w:type="spellStart"/>
            <w:r>
              <w:rPr>
                <w:rFonts w:ascii="Arial" w:eastAsia="DengXian" w:hAnsi="Arial" w:cs="Arial"/>
                <w:lang w:eastAsia="zh-CN"/>
              </w:rPr>
              <w:t>or</w:t>
            </w:r>
            <w:proofErr w:type="spellEnd"/>
            <w:r>
              <w:rPr>
                <w:rFonts w:ascii="Arial" w:eastAsia="DengXian" w:hAnsi="Arial" w:cs="Arial"/>
                <w:lang w:eastAsia="zh-CN"/>
              </w:rPr>
              <w:t xml:space="preserve"> time </w:t>
            </w:r>
            <w:proofErr w:type="spellStart"/>
            <w:r>
              <w:rPr>
                <w:rFonts w:ascii="Arial" w:eastAsia="DengXian" w:hAnsi="Arial" w:cs="Arial"/>
                <w:lang w:eastAsia="zh-CN"/>
              </w:rPr>
              <w:t>based</w:t>
            </w:r>
            <w:proofErr w:type="spellEnd"/>
            <w:r>
              <w:rPr>
                <w:rFonts w:ascii="Arial" w:eastAsia="DengXian" w:hAnsi="Arial" w:cs="Arial"/>
                <w:lang w:eastAsia="zh-CN"/>
              </w:rPr>
              <w:t xml:space="preserve"> </w:t>
            </w:r>
            <w:proofErr w:type="spellStart"/>
            <w:r>
              <w:rPr>
                <w:rFonts w:ascii="Arial" w:eastAsia="DengXian" w:hAnsi="Arial" w:cs="Arial"/>
                <w:lang w:eastAsia="zh-CN"/>
              </w:rPr>
              <w:t>event</w:t>
            </w:r>
            <w:proofErr w:type="spellEnd"/>
            <w:r>
              <w:rPr>
                <w:rFonts w:ascii="Arial" w:eastAsia="DengXian" w:hAnsi="Arial" w:cs="Arial"/>
                <w:lang w:eastAsia="zh-CN"/>
              </w:rPr>
              <w:t xml:space="preserve"> </w:t>
            </w:r>
            <w:proofErr w:type="spellStart"/>
            <w:r>
              <w:rPr>
                <w:rFonts w:ascii="Arial" w:eastAsia="DengXian" w:hAnsi="Arial" w:cs="Arial"/>
                <w:lang w:eastAsia="zh-CN"/>
              </w:rPr>
              <w:t>trigger</w:t>
            </w:r>
            <w:proofErr w:type="spellEnd"/>
            <w:r>
              <w:rPr>
                <w:rFonts w:ascii="Arial" w:eastAsia="DengXian" w:hAnsi="Arial" w:cs="Arial"/>
                <w:lang w:eastAsia="zh-CN"/>
              </w:rPr>
              <w:t xml:space="preserve"> </w:t>
            </w:r>
            <w:proofErr w:type="spellStart"/>
            <w:r>
              <w:rPr>
                <w:rFonts w:ascii="Arial" w:eastAsia="DengXian" w:hAnsi="Arial" w:cs="Arial"/>
                <w:lang w:eastAsia="zh-CN"/>
              </w:rPr>
              <w:t>can</w:t>
            </w:r>
            <w:proofErr w:type="spellEnd"/>
            <w:r>
              <w:rPr>
                <w:rFonts w:ascii="Arial" w:eastAsia="DengXian" w:hAnsi="Arial" w:cs="Arial"/>
                <w:lang w:eastAsia="zh-CN"/>
              </w:rPr>
              <w:t xml:space="preserve"> </w:t>
            </w:r>
            <w:proofErr w:type="spellStart"/>
            <w:r>
              <w:rPr>
                <w:rFonts w:ascii="Arial" w:eastAsia="DengXian" w:hAnsi="Arial" w:cs="Arial"/>
                <w:lang w:eastAsia="zh-CN"/>
              </w:rPr>
              <w:t>be</w:t>
            </w:r>
            <w:proofErr w:type="spellEnd"/>
            <w:r>
              <w:rPr>
                <w:rFonts w:ascii="Arial" w:eastAsia="DengXian" w:hAnsi="Arial" w:cs="Arial"/>
                <w:lang w:eastAsia="zh-CN"/>
              </w:rPr>
              <w:t xml:space="preserve"> </w:t>
            </w:r>
            <w:proofErr w:type="spellStart"/>
            <w:r>
              <w:rPr>
                <w:rFonts w:ascii="Arial" w:eastAsia="DengXian" w:hAnsi="Arial" w:cs="Arial"/>
                <w:lang w:eastAsia="zh-CN"/>
              </w:rPr>
              <w:t>used</w:t>
            </w:r>
            <w:proofErr w:type="spellEnd"/>
            <w:r>
              <w:rPr>
                <w:rFonts w:ascii="Arial" w:eastAsia="DengXian" w:hAnsi="Arial" w:cs="Arial"/>
                <w:lang w:eastAsia="zh-CN"/>
              </w:rPr>
              <w:t xml:space="preserve"> </w:t>
            </w:r>
            <w:proofErr w:type="spellStart"/>
            <w:r>
              <w:rPr>
                <w:rFonts w:ascii="Arial" w:eastAsia="DengXian" w:hAnsi="Arial" w:cs="Arial"/>
                <w:lang w:eastAsia="zh-CN"/>
              </w:rPr>
              <w:t>for</w:t>
            </w:r>
            <w:proofErr w:type="spellEnd"/>
            <w:r>
              <w:rPr>
                <w:rFonts w:ascii="Arial" w:eastAsia="DengXian" w:hAnsi="Arial" w:cs="Arial"/>
                <w:lang w:eastAsia="zh-CN"/>
              </w:rPr>
              <w:t xml:space="preserve"> different </w:t>
            </w:r>
            <w:proofErr w:type="spellStart"/>
            <w:r>
              <w:rPr>
                <w:rFonts w:ascii="Arial" w:eastAsia="DengXian" w:hAnsi="Arial" w:cs="Arial"/>
                <w:lang w:eastAsia="zh-CN"/>
              </w:rPr>
              <w:t>cases</w:t>
            </w:r>
            <w:proofErr w:type="spellEnd"/>
            <w:r>
              <w:rPr>
                <w:rFonts w:ascii="Arial" w:eastAsia="DengXian" w:hAnsi="Arial" w:cs="Arial"/>
                <w:lang w:eastAsia="zh-CN"/>
              </w:rPr>
              <w:t xml:space="preserve">. </w:t>
            </w:r>
          </w:p>
        </w:tc>
      </w:tr>
    </w:tbl>
    <w:p w14:paraId="6070F136" w14:textId="77777777" w:rsidR="004727BC" w:rsidRPr="00503031" w:rsidRDefault="004727BC" w:rsidP="004727BC">
      <w:pPr>
        <w:pStyle w:val="ListeParagraf"/>
        <w:rPr>
          <w:lang w:val="en-GB"/>
        </w:rPr>
      </w:pPr>
    </w:p>
    <w:p w14:paraId="4375C6B5" w14:textId="77777777" w:rsidR="00D070E2" w:rsidRDefault="00D070E2" w:rsidP="009E1A15"/>
    <w:p w14:paraId="0955FFC8" w14:textId="248E6AAE" w:rsidR="007B71A0" w:rsidRDefault="007B71A0" w:rsidP="007B71A0">
      <w:pPr>
        <w:pStyle w:val="Balk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 xml:space="preserve">FFS RAN2 to discuss whether it is feasible that UE keeps part of another </w:t>
      </w:r>
      <w:proofErr w:type="spellStart"/>
      <w:r w:rsidRPr="003A4562">
        <w:rPr>
          <w:rFonts w:eastAsia="MS Mincho"/>
          <w:i/>
          <w:iCs/>
        </w:rPr>
        <w:t>gNB</w:t>
      </w:r>
      <w:proofErr w:type="spellEnd"/>
      <w:r w:rsidRPr="003A4562">
        <w:rPr>
          <w:rFonts w:eastAsia="MS Mincho"/>
          <w:i/>
          <w:iCs/>
        </w:rPr>
        <w:t>/cell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 xml:space="preserve">RAN2 can consider supporting historical measurements to facilitate a predictive handover decision-making at the </w:t>
      </w:r>
      <w:proofErr w:type="spellStart"/>
      <w:r w:rsidRPr="003A4562">
        <w:rPr>
          <w:rFonts w:eastAsia="MS Mincho"/>
          <w:i/>
          <w:iCs/>
        </w:rPr>
        <w:t>gNB</w:t>
      </w:r>
      <w:proofErr w:type="spellEnd"/>
      <w:r w:rsidRPr="003A4562">
        <w:rPr>
          <w:rFonts w:eastAsia="MS Mincho"/>
          <w:i/>
          <w:iCs/>
        </w:rPr>
        <w:t xml:space="preserve">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w:t>
      </w:r>
      <w:proofErr w:type="gramStart"/>
      <w:r w:rsidRPr="003A4562">
        <w:rPr>
          <w:rFonts w:eastAsia="MS Mincho"/>
          <w:i/>
          <w:iCs/>
        </w:rPr>
        <w:t xml:space="preserve">efficiently and quickly exchange handover </w:t>
      </w:r>
      <w:proofErr w:type="spellStart"/>
      <w:r w:rsidRPr="003A4562">
        <w:rPr>
          <w:rFonts w:eastAsia="MS Mincho"/>
          <w:i/>
          <w:iCs/>
        </w:rPr>
        <w:t>signaling</w:t>
      </w:r>
      <w:proofErr w:type="spellEnd"/>
      <w:proofErr w:type="gram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w:t>
      </w:r>
      <w:proofErr w:type="spellStart"/>
      <w:r w:rsidRPr="003A4562">
        <w:rPr>
          <w:rFonts w:eastAsia="MS Mincho"/>
          <w:i/>
          <w:iCs/>
        </w:rPr>
        <w:t>gNB</w:t>
      </w:r>
      <w:proofErr w:type="spellEnd"/>
      <w:r w:rsidRPr="003A4562">
        <w:rPr>
          <w:rFonts w:eastAsia="MS Mincho"/>
          <w:i/>
          <w:iCs/>
        </w:rPr>
        <w:t xml:space="preserve">/cell about the selected Target </w:t>
      </w:r>
      <w:proofErr w:type="spellStart"/>
      <w:r w:rsidRPr="003A4562">
        <w:rPr>
          <w:rFonts w:eastAsia="MS Mincho"/>
          <w:i/>
          <w:iCs/>
        </w:rPr>
        <w:t>gNB</w:t>
      </w:r>
      <w:proofErr w:type="spellEnd"/>
      <w:r w:rsidRPr="003A4562">
        <w:rPr>
          <w:rFonts w:eastAsia="MS Mincho"/>
          <w:i/>
          <w:iCs/>
        </w:rPr>
        <w:t>/cell before leaving the source cell so that radio resources in the source cell are not wasted. Furthermore, the Source-</w:t>
      </w:r>
      <w:proofErr w:type="spellStart"/>
      <w:r w:rsidRPr="003A4562">
        <w:rPr>
          <w:rFonts w:eastAsia="MS Mincho"/>
          <w:i/>
          <w:iCs/>
        </w:rPr>
        <w:t>gNB</w:t>
      </w:r>
      <w:proofErr w:type="spellEnd"/>
      <w:r w:rsidRPr="003A4562">
        <w:rPr>
          <w:rFonts w:eastAsia="MS Mincho"/>
          <w:i/>
          <w:iCs/>
        </w:rPr>
        <w:t xml:space="preserve">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w:t>
      </w:r>
      <w:proofErr w:type="spellStart"/>
      <w:r w:rsidRPr="003A4562">
        <w:rPr>
          <w:rFonts w:eastAsia="MS Mincho"/>
          <w:i/>
          <w:iCs/>
        </w:rPr>
        <w:t>gNB</w:t>
      </w:r>
      <w:proofErr w:type="spellEnd"/>
      <w:r w:rsidRPr="003A4562">
        <w:rPr>
          <w:rFonts w:eastAsia="MS Mincho"/>
          <w:i/>
          <w:iCs/>
        </w:rPr>
        <w:t xml:space="preserve">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lastRenderedPageBreak/>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w:t>
      </w:r>
      <w:proofErr w:type="spellStart"/>
      <w:r w:rsidRPr="003A4562">
        <w:rPr>
          <w:rFonts w:eastAsia="MS Mincho"/>
          <w:i/>
          <w:iCs/>
        </w:rPr>
        <w:t>gNB</w:t>
      </w:r>
      <w:proofErr w:type="spellEnd"/>
      <w:r w:rsidRPr="003A4562">
        <w:rPr>
          <w:rFonts w:eastAsia="MS Mincho"/>
          <w:i/>
          <w:iCs/>
        </w:rPr>
        <w:t xml:space="preserve">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 xml:space="preserve">If multiple cells satisfy the CHO triggering condition simultaneously, the UE triggers CHO to the candidate cell with longest remaining service </w:t>
      </w:r>
      <w:proofErr w:type="gramStart"/>
      <w:r w:rsidRPr="003A4562">
        <w:rPr>
          <w:rFonts w:eastAsia="MS Mincho"/>
          <w:i/>
          <w:iCs/>
        </w:rPr>
        <w:t>time period</w:t>
      </w:r>
      <w:proofErr w:type="gramEnd"/>
      <w:r w:rsidRPr="003A4562">
        <w:rPr>
          <w:rFonts w:eastAsia="MS Mincho"/>
          <w:i/>
          <w:iCs/>
        </w:rPr>
        <w:t>.</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w:t>
      </w:r>
      <w:proofErr w:type="gramStart"/>
      <w:r w:rsidRPr="003A4562">
        <w:rPr>
          <w:rFonts w:eastAsia="MS Mincho"/>
          <w:i/>
          <w:iCs/>
        </w:rPr>
        <w:t>a large number of</w:t>
      </w:r>
      <w:proofErr w:type="gramEnd"/>
      <w:r w:rsidRPr="003A4562">
        <w:rPr>
          <w:rFonts w:eastAsia="MS Mincho"/>
          <w:i/>
          <w:iCs/>
        </w:rPr>
        <w:t xml:space="preserve">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 xml:space="preserve">In order to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MS Mincho"/>
          <w:i/>
          <w:iCs/>
        </w:rPr>
        <w:t>gNB</w:t>
      </w:r>
      <w:proofErr w:type="spellEnd"/>
      <w:r w:rsidRPr="003A4562">
        <w:rPr>
          <w:rFonts w:eastAsia="MS Mincho"/>
          <w:i/>
          <w:iCs/>
        </w:rPr>
        <w:t xml:space="preserve">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w:t>
      </w:r>
      <w:proofErr w:type="spellStart"/>
      <w:r w:rsidRPr="003A4562">
        <w:rPr>
          <w:rFonts w:eastAsia="MS Mincho"/>
          <w:i/>
          <w:iCs/>
        </w:rPr>
        <w:t>gNB</w:t>
      </w:r>
      <w:proofErr w:type="spellEnd"/>
      <w:r w:rsidRPr="003A4562">
        <w:rPr>
          <w:rFonts w:eastAsia="MS Mincho"/>
          <w:i/>
          <w:iCs/>
        </w:rPr>
        <w:t xml:space="preserve">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Balk1"/>
      </w:pPr>
      <w:r>
        <w:lastRenderedPageBreak/>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w:t>
      </w:r>
      <w:proofErr w:type="spellStart"/>
      <w:r>
        <w:t>prioritise</w:t>
      </w:r>
      <w:proofErr w:type="spellEnd"/>
      <w:r>
        <w:t xml:space="preserve"> TN </w:t>
      </w:r>
      <w:proofErr w:type="spellStart"/>
      <w:r>
        <w:t>over</w:t>
      </w:r>
      <w:proofErr w:type="spellEnd"/>
      <w:r>
        <w:t xml:space="preserve">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ListeParagraf"/>
        <w:ind w:left="0"/>
      </w:pPr>
    </w:p>
    <w:p w14:paraId="51791861" w14:textId="0A3E69C8" w:rsidR="002D3BED" w:rsidRDefault="002D3BED" w:rsidP="004276AA">
      <w:pPr>
        <w:pStyle w:val="Balk3"/>
        <w:numPr>
          <w:ilvl w:val="1"/>
          <w:numId w:val="23"/>
        </w:numPr>
      </w:pPr>
      <w:r>
        <w:t>Connected mode</w:t>
      </w:r>
    </w:p>
    <w:p w14:paraId="6EB28B13" w14:textId="228A94C0" w:rsidR="002D3BED" w:rsidRDefault="002D3BED" w:rsidP="002D3BED">
      <w:pPr>
        <w:pStyle w:val="ListeParagraf"/>
        <w:ind w:left="0"/>
      </w:pPr>
    </w:p>
    <w:p w14:paraId="39794D1C" w14:textId="30012712" w:rsidR="007A6331" w:rsidRPr="0090476A" w:rsidRDefault="00271714" w:rsidP="007A6331">
      <w:pPr>
        <w:pStyle w:val="ListeParagraf"/>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eParagraf"/>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proofErr w:type="gramStart"/>
      <w:r w:rsidRPr="00254074">
        <w:rPr>
          <w:rFonts w:eastAsia="MS Mincho"/>
          <w:i/>
          <w:iCs/>
        </w:rPr>
        <w:t>Considering the minor influence on TN, it</w:t>
      </w:r>
      <w:proofErr w:type="gramEnd"/>
      <w:r w:rsidRPr="00254074">
        <w:rPr>
          <w:rFonts w:eastAsia="MS Mincho"/>
          <w:i/>
          <w:iCs/>
        </w:rPr>
        <w:t xml:space="preserve">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lastRenderedPageBreak/>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eMaddemi"/>
        <w:tabs>
          <w:tab w:val="clear" w:pos="360"/>
        </w:tabs>
        <w:ind w:left="1004" w:firstLine="0"/>
        <w:rPr>
          <w:sz w:val="18"/>
          <w:szCs w:val="18"/>
        </w:rPr>
      </w:pPr>
    </w:p>
    <w:p w14:paraId="2C83A1B8" w14:textId="6E868F5D" w:rsidR="00BE78E1" w:rsidRPr="0090476A" w:rsidRDefault="00BF0B88" w:rsidP="002D3BED">
      <w:pPr>
        <w:pStyle w:val="ListeParagraf"/>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eParagraf"/>
        <w:ind w:left="0"/>
        <w:rPr>
          <w:rFonts w:ascii="Arial" w:hAnsi="Arial" w:cs="Arial"/>
          <w:lang w:val="sv-SE"/>
        </w:rPr>
      </w:pPr>
    </w:p>
    <w:p w14:paraId="6455D0A5" w14:textId="5F133359" w:rsidR="00D03DCB" w:rsidRPr="0090476A" w:rsidRDefault="00D5514A" w:rsidP="00D03DCB">
      <w:pPr>
        <w:pStyle w:val="ListeParagraf"/>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eParagraf"/>
        <w:ind w:left="0"/>
        <w:rPr>
          <w:rFonts w:ascii="Arial" w:hAnsi="Arial" w:cs="Arial"/>
          <w:lang w:val="sv-SE"/>
        </w:rPr>
      </w:pPr>
    </w:p>
    <w:p w14:paraId="6261C9FA" w14:textId="1FFC144E" w:rsidR="005501E7" w:rsidRPr="0090476A" w:rsidRDefault="00CD2755" w:rsidP="005501E7">
      <w:pPr>
        <w:pStyle w:val="ListeParagraf"/>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eParagraf"/>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Kpr"/>
                  <w:color w:val="0563C1" w:themeColor="hyperlink"/>
                  <w:lang w:val="en-US"/>
                </w:rPr>
                <w:t>R2-2108329</w:t>
              </w:r>
            </w:hyperlink>
            <w:r w:rsidRPr="00FF77A9">
              <w:rPr>
                <w:rStyle w:val="Kpr"/>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eParagraf"/>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eParagraf"/>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 xml:space="preserve">Yes, due to the </w:t>
            </w:r>
            <w:r>
              <w:rPr>
                <w:rFonts w:ascii="Arial" w:hAnsi="Arial" w:cs="Arial"/>
                <w:lang w:eastAsia="zh-CN"/>
              </w:rPr>
              <w:lastRenderedPageBreak/>
              <w:t>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lastRenderedPageBreak/>
              <w:t xml:space="preserve">We think intra-NTN mobility should be specified properly. Then we may consider what exactly to do for NTN-TN case. In our [7] we have commented that not all intra-NTN solutions are fully </w:t>
            </w:r>
            <w:r>
              <w:rPr>
                <w:rFonts w:ascii="Arial" w:hAnsi="Arial" w:cs="Arial"/>
                <w:lang w:eastAsia="zh-CN"/>
              </w:rPr>
              <w:lastRenderedPageBreak/>
              <w:t>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lastRenderedPageBreak/>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Intra-NTN mobility should be prioritized</w:t>
            </w:r>
          </w:p>
        </w:tc>
      </w:tr>
      <w:tr w:rsidR="00D37F99" w:rsidRPr="00371C74" w14:paraId="3F72863C" w14:textId="77777777" w:rsidTr="007449E1">
        <w:trPr>
          <w:trHeight w:val="38"/>
        </w:trPr>
        <w:tc>
          <w:tcPr>
            <w:tcW w:w="1980" w:type="dxa"/>
          </w:tcPr>
          <w:p w14:paraId="3B552F2C" w14:textId="5AF5C0F3" w:rsidR="00D37F99" w:rsidRDefault="00D37F99" w:rsidP="00D37F99">
            <w:pPr>
              <w:spacing w:after="0"/>
              <w:rPr>
                <w:rFonts w:ascii="Arial" w:eastAsia="Malgun Gothic" w:hAnsi="Arial" w:cs="Arial"/>
                <w:lang w:eastAsia="ko-KR"/>
              </w:rPr>
            </w:pPr>
            <w:r>
              <w:rPr>
                <w:rFonts w:ascii="Arial" w:hAnsi="Arial" w:cs="Arial"/>
                <w:lang w:eastAsia="zh-CN"/>
              </w:rPr>
              <w:t>Intel</w:t>
            </w:r>
          </w:p>
        </w:tc>
        <w:tc>
          <w:tcPr>
            <w:tcW w:w="992" w:type="dxa"/>
          </w:tcPr>
          <w:p w14:paraId="4DFF8F50" w14:textId="20F800D2" w:rsidR="00D37F99" w:rsidRDefault="00D37F99" w:rsidP="00D37F99">
            <w:pPr>
              <w:spacing w:after="0"/>
              <w:rPr>
                <w:rFonts w:ascii="Arial" w:eastAsia="Malgun Gothic" w:hAnsi="Arial" w:cs="Arial"/>
                <w:lang w:eastAsia="ko-KR"/>
              </w:rPr>
            </w:pPr>
            <w:r>
              <w:rPr>
                <w:rFonts w:ascii="Arial" w:hAnsi="Arial" w:cs="Arial"/>
                <w:lang w:eastAsia="zh-CN"/>
              </w:rPr>
              <w:t>Yes</w:t>
            </w:r>
          </w:p>
        </w:tc>
        <w:tc>
          <w:tcPr>
            <w:tcW w:w="6563" w:type="dxa"/>
          </w:tcPr>
          <w:p w14:paraId="6029D238" w14:textId="65444A42" w:rsidR="00D37F99" w:rsidRDefault="00D37F99" w:rsidP="00D37F99">
            <w:pPr>
              <w:spacing w:after="0"/>
              <w:rPr>
                <w:rFonts w:ascii="Arial" w:eastAsia="Malgun Gothic" w:hAnsi="Arial" w:cs="Arial"/>
                <w:lang w:eastAsia="ko-KR"/>
              </w:rPr>
            </w:pPr>
            <w:r>
              <w:rPr>
                <w:rFonts w:ascii="Arial" w:hAnsi="Arial" w:cs="Arial"/>
                <w:lang w:eastAsia="zh-CN"/>
              </w:rPr>
              <w:t>Considering the time left to complete the WI, we suggest focusing the efforts on essential funciontality. If time allows it, we are ok coming back to address this.</w:t>
            </w:r>
          </w:p>
        </w:tc>
      </w:tr>
      <w:tr w:rsidR="0072622F" w:rsidRPr="00371C74" w14:paraId="6E1E7FD6" w14:textId="77777777" w:rsidTr="00423771">
        <w:trPr>
          <w:trHeight w:val="38"/>
        </w:trPr>
        <w:tc>
          <w:tcPr>
            <w:tcW w:w="1980" w:type="dxa"/>
          </w:tcPr>
          <w:p w14:paraId="586FDD2D"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5684FB09" w14:textId="77777777" w:rsidR="0072622F" w:rsidRDefault="0072622F" w:rsidP="00423771">
            <w:pPr>
              <w:spacing w:after="0"/>
              <w:rPr>
                <w:rFonts w:ascii="Arial" w:hAnsi="Arial" w:cs="Arial"/>
                <w:lang w:eastAsia="zh-CN"/>
              </w:rPr>
            </w:pPr>
            <w:r>
              <w:rPr>
                <w:rFonts w:ascii="Arial" w:hAnsi="Arial" w:cs="Arial"/>
                <w:lang w:eastAsia="zh-CN"/>
              </w:rPr>
              <w:t>No strong view</w:t>
            </w:r>
          </w:p>
        </w:tc>
        <w:tc>
          <w:tcPr>
            <w:tcW w:w="6563" w:type="dxa"/>
          </w:tcPr>
          <w:p w14:paraId="469F737E" w14:textId="77777777" w:rsidR="0072622F" w:rsidRDefault="0072622F" w:rsidP="00423771">
            <w:pPr>
              <w:spacing w:after="0"/>
              <w:rPr>
                <w:rFonts w:ascii="Arial" w:hAnsi="Arial" w:cs="Arial"/>
                <w:lang w:eastAsia="zh-CN"/>
              </w:rPr>
            </w:pPr>
          </w:p>
        </w:tc>
      </w:tr>
      <w:tr w:rsidR="00CB0E2D" w:rsidRPr="00371C74" w14:paraId="669AB71E" w14:textId="77777777" w:rsidTr="007449E1">
        <w:trPr>
          <w:trHeight w:val="38"/>
        </w:trPr>
        <w:tc>
          <w:tcPr>
            <w:tcW w:w="1980" w:type="dxa"/>
          </w:tcPr>
          <w:p w14:paraId="3EE72D83" w14:textId="05E8F41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5C9D8A0" w14:textId="54E8CFC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884A63" w14:textId="77777777" w:rsidR="00CB0E2D" w:rsidRDefault="00CB0E2D" w:rsidP="00CB0E2D">
            <w:pPr>
              <w:spacing w:after="0"/>
              <w:rPr>
                <w:rFonts w:ascii="Arial" w:hAnsi="Arial" w:cs="Arial"/>
                <w:lang w:eastAsia="zh-CN"/>
              </w:rPr>
            </w:pPr>
          </w:p>
        </w:tc>
      </w:tr>
      <w:tr w:rsidR="00503031" w14:paraId="73A14335" w14:textId="77777777" w:rsidTr="00503031">
        <w:trPr>
          <w:trHeight w:val="38"/>
        </w:trPr>
        <w:tc>
          <w:tcPr>
            <w:tcW w:w="1980" w:type="dxa"/>
          </w:tcPr>
          <w:p w14:paraId="6D51E044" w14:textId="77777777" w:rsidR="00503031" w:rsidRDefault="00503031" w:rsidP="004E23F0">
            <w:pPr>
              <w:spacing w:after="0"/>
              <w:rPr>
                <w:rFonts w:ascii="Arial" w:hAnsi="Arial" w:cs="Arial"/>
                <w:lang w:eastAsia="zh-CN"/>
              </w:rPr>
            </w:pPr>
            <w:r>
              <w:rPr>
                <w:rFonts w:ascii="Arial" w:eastAsia="DengXian" w:hAnsi="Arial" w:cs="Arial"/>
                <w:lang w:eastAsia="zh-CN"/>
              </w:rPr>
              <w:t>Huawei,HiSilicon</w:t>
            </w:r>
          </w:p>
        </w:tc>
        <w:tc>
          <w:tcPr>
            <w:tcW w:w="992" w:type="dxa"/>
          </w:tcPr>
          <w:p w14:paraId="79157554" w14:textId="77777777" w:rsidR="00503031" w:rsidRPr="00A30017" w:rsidRDefault="00503031" w:rsidP="004E23F0">
            <w:pPr>
              <w:spacing w:after="0"/>
              <w:rPr>
                <w:rFonts w:ascii="Arial" w:eastAsiaTheme="minorEastAsia" w:hAnsi="Arial" w:cs="Arial"/>
                <w:lang w:eastAsia="zh-CN"/>
              </w:rPr>
            </w:pPr>
            <w:r>
              <w:rPr>
                <w:rFonts w:ascii="Arial" w:eastAsiaTheme="minorEastAsia" w:hAnsi="Arial" w:cs="Arial"/>
                <w:lang w:eastAsia="zh-CN"/>
              </w:rPr>
              <w:t>No strong opinion</w:t>
            </w:r>
          </w:p>
        </w:tc>
        <w:tc>
          <w:tcPr>
            <w:tcW w:w="6563" w:type="dxa"/>
          </w:tcPr>
          <w:p w14:paraId="4743159F" w14:textId="77777777" w:rsidR="00503031" w:rsidRDefault="00503031" w:rsidP="004E23F0">
            <w:pPr>
              <w:spacing w:after="0"/>
              <w:rPr>
                <w:rFonts w:ascii="Arial" w:hAnsi="Arial" w:cs="Arial"/>
                <w:lang w:eastAsia="zh-CN"/>
              </w:rPr>
            </w:pPr>
          </w:p>
        </w:tc>
      </w:tr>
      <w:tr w:rsidR="008874D5" w14:paraId="70B6AFDF" w14:textId="77777777" w:rsidTr="00503031">
        <w:trPr>
          <w:trHeight w:val="38"/>
        </w:trPr>
        <w:tc>
          <w:tcPr>
            <w:tcW w:w="1980" w:type="dxa"/>
          </w:tcPr>
          <w:p w14:paraId="32D12759" w14:textId="0CFFF112" w:rsidR="008874D5" w:rsidRDefault="008874D5"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992" w:type="dxa"/>
          </w:tcPr>
          <w:p w14:paraId="1CDF5B8C" w14:textId="34DB0D66" w:rsidR="008874D5" w:rsidRDefault="008874D5" w:rsidP="004E23F0">
            <w:pPr>
              <w:spacing w:after="0"/>
              <w:rPr>
                <w:rFonts w:ascii="Arial" w:hAnsi="Arial" w:cs="Arial"/>
                <w:lang w:eastAsia="zh-CN"/>
              </w:rPr>
            </w:pPr>
            <w:proofErr w:type="spellStart"/>
            <w:r>
              <w:rPr>
                <w:rFonts w:ascii="Arial" w:hAnsi="Arial" w:cs="Arial"/>
                <w:lang w:eastAsia="zh-CN"/>
              </w:rPr>
              <w:t>No</w:t>
            </w:r>
            <w:proofErr w:type="spellEnd"/>
          </w:p>
        </w:tc>
        <w:tc>
          <w:tcPr>
            <w:tcW w:w="6563" w:type="dxa"/>
          </w:tcPr>
          <w:p w14:paraId="3FC7D803" w14:textId="0A0D1444" w:rsidR="008874D5" w:rsidRDefault="008874D5" w:rsidP="004E23F0">
            <w:pPr>
              <w:spacing w:after="0"/>
              <w:rPr>
                <w:rFonts w:ascii="Arial" w:hAnsi="Arial" w:cs="Arial"/>
                <w:lang w:eastAsia="zh-CN"/>
              </w:rPr>
            </w:pPr>
          </w:p>
        </w:tc>
      </w:tr>
    </w:tbl>
    <w:p w14:paraId="7FFCBFAB" w14:textId="77777777" w:rsidR="003577E8" w:rsidRDefault="003577E8" w:rsidP="003577E8">
      <w:pPr>
        <w:pStyle w:val="ListeParagraf"/>
      </w:pPr>
    </w:p>
    <w:p w14:paraId="4F520EF3" w14:textId="77777777" w:rsidR="0084423D" w:rsidRDefault="0084423D" w:rsidP="002D3BED">
      <w:pPr>
        <w:pStyle w:val="ListeParagraf"/>
        <w:ind w:left="0"/>
      </w:pPr>
    </w:p>
    <w:p w14:paraId="1CA0A23E" w14:textId="77777777" w:rsidR="0084423D" w:rsidRDefault="0084423D" w:rsidP="002D3BED">
      <w:pPr>
        <w:pStyle w:val="ListeParagraf"/>
        <w:ind w:left="0"/>
      </w:pPr>
    </w:p>
    <w:p w14:paraId="0566DB27" w14:textId="026ABE34" w:rsidR="002D3BED" w:rsidRPr="00966114" w:rsidRDefault="002D3BED" w:rsidP="001A7815">
      <w:pPr>
        <w:pStyle w:val="Balk3"/>
        <w:numPr>
          <w:ilvl w:val="1"/>
          <w:numId w:val="23"/>
        </w:numPr>
        <w:rPr>
          <w:rFonts w:cs="Arial"/>
        </w:rPr>
      </w:pPr>
      <w:r w:rsidRPr="00966114">
        <w:rPr>
          <w:rFonts w:cs="Arial"/>
        </w:rPr>
        <w:t>Idle mode</w:t>
      </w:r>
    </w:p>
    <w:p w14:paraId="3533AB0B" w14:textId="7D5CCDB8" w:rsidR="002D3BED" w:rsidRPr="00966114" w:rsidRDefault="00A13C38" w:rsidP="002D3BED">
      <w:pPr>
        <w:pStyle w:val="ListeParagraf"/>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eParagraf"/>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w:t>
      </w:r>
      <w:proofErr w:type="gramStart"/>
      <w:r w:rsidRPr="00966114">
        <w:rPr>
          <w:rFonts w:eastAsia="MS Mincho"/>
          <w:i/>
          <w:iCs/>
        </w:rPr>
        <w:t>signalling</w:t>
      </w:r>
      <w:proofErr w:type="gramEnd"/>
      <w:r w:rsidRPr="00966114">
        <w:rPr>
          <w:rFonts w:eastAsia="MS Mincho"/>
          <w:i/>
          <w:iCs/>
        </w:rPr>
        <w:t xml:space="preserve">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lastRenderedPageBreak/>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eMaddemi"/>
        <w:tabs>
          <w:tab w:val="clear" w:pos="360"/>
        </w:tabs>
        <w:rPr>
          <w:rFonts w:cs="Arial"/>
        </w:rPr>
      </w:pPr>
    </w:p>
    <w:p w14:paraId="67AB2D37" w14:textId="34F9C0F1" w:rsidR="00F57FAE" w:rsidRPr="00DE29D8" w:rsidRDefault="00F57FAE" w:rsidP="00F57FAE">
      <w:pPr>
        <w:pStyle w:val="ListeParagraf"/>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eParagraf"/>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eParagraf"/>
        <w:ind w:left="0"/>
        <w:rPr>
          <w:rFonts w:ascii="Arial" w:hAnsi="Arial" w:cs="Arial"/>
          <w:lang w:val="sv-SE"/>
        </w:rPr>
      </w:pPr>
    </w:p>
    <w:p w14:paraId="6312A5F4" w14:textId="77777777" w:rsidR="002751E3" w:rsidRDefault="002751E3" w:rsidP="002D3BED">
      <w:pPr>
        <w:pStyle w:val="ListeParagraf"/>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via TN is much better. If too many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select NTN</w:t>
            </w:r>
            <w:r w:rsidR="00B700F6" w:rsidRPr="00FF77A9">
              <w:rPr>
                <w:rFonts w:ascii="Arial" w:eastAsia="DengXian" w:hAnsi="Arial" w:cs="Arial"/>
                <w:lang w:val="en-US" w:eastAsia="zh-CN"/>
              </w:rPr>
              <w:t xml:space="preserve"> where TN could be selected it may happen that service quality is lowered to all those </w:t>
            </w:r>
            <w:proofErr w:type="spellStart"/>
            <w:r w:rsidR="00B700F6" w:rsidRPr="00FF77A9">
              <w:rPr>
                <w:rFonts w:ascii="Arial" w:eastAsia="DengXian" w:hAnsi="Arial" w:cs="Arial"/>
                <w:lang w:val="en-US" w:eastAsia="zh-CN"/>
              </w:rPr>
              <w:t>Ues</w:t>
            </w:r>
            <w:proofErr w:type="spellEnd"/>
            <w:r w:rsidR="00B700F6" w:rsidRPr="00FF77A9">
              <w:rPr>
                <w:rFonts w:ascii="Arial" w:eastAsia="DengXian"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lastRenderedPageBreak/>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r>
              <w:rPr>
                <w:rFonts w:ascii="Arial" w:eastAsia="Malgun Gothic" w:hAnsi="Arial" w:cs="Arial"/>
                <w:lang w:eastAsia="ko-KR"/>
              </w:rPr>
              <w:t>Netural</w:t>
            </w:r>
          </w:p>
        </w:tc>
        <w:tc>
          <w:tcPr>
            <w:tcW w:w="6279" w:type="dxa"/>
          </w:tcPr>
          <w:p w14:paraId="42166AFB" w14:textId="1FAACD17" w:rsidR="006837DD" w:rsidRDefault="006837DD" w:rsidP="006837DD">
            <w:pPr>
              <w:spacing w:after="0"/>
              <w:rPr>
                <w:rFonts w:ascii="Arial" w:eastAsia="Malgun Gothic" w:hAnsi="Arial" w:cs="Arial"/>
                <w:lang w:eastAsia="ko-KR"/>
              </w:rPr>
            </w:pPr>
            <w:r>
              <w:rPr>
                <w:rFonts w:ascii="Arial" w:eastAsia="Malgun Gothic" w:hAnsi="Arial" w:cs="Arial"/>
                <w:lang w:eastAsia="ko-KR"/>
              </w:rPr>
              <w:t>We can go with the majority. It may not be critical for this release, but we are open to further considering prioritization of TN.</w:t>
            </w:r>
          </w:p>
        </w:tc>
      </w:tr>
      <w:tr w:rsidR="00A96DB9" w:rsidRPr="00371C74" w14:paraId="59CCA89E" w14:textId="77777777" w:rsidTr="00BC668D">
        <w:trPr>
          <w:trHeight w:val="38"/>
        </w:trPr>
        <w:tc>
          <w:tcPr>
            <w:tcW w:w="1980" w:type="dxa"/>
          </w:tcPr>
          <w:p w14:paraId="4D1DA7EF" w14:textId="10AE8D6F" w:rsidR="00A96DB9" w:rsidRDefault="00A96DB9" w:rsidP="00A96DB9">
            <w:pPr>
              <w:spacing w:after="0"/>
              <w:rPr>
                <w:rFonts w:ascii="Arial" w:eastAsia="Malgun Gothic" w:hAnsi="Arial" w:cs="Arial"/>
                <w:lang w:eastAsia="ko-KR"/>
              </w:rPr>
            </w:pPr>
            <w:r>
              <w:rPr>
                <w:rFonts w:ascii="Arial" w:hAnsi="Arial" w:cs="Arial"/>
                <w:lang w:eastAsia="zh-CN"/>
              </w:rPr>
              <w:t>Intel</w:t>
            </w:r>
          </w:p>
        </w:tc>
        <w:tc>
          <w:tcPr>
            <w:tcW w:w="1276" w:type="dxa"/>
          </w:tcPr>
          <w:p w14:paraId="05C0578A" w14:textId="1374855D" w:rsidR="00A96DB9" w:rsidRDefault="00A96DB9" w:rsidP="00A96DB9">
            <w:pPr>
              <w:spacing w:after="0"/>
              <w:rPr>
                <w:rFonts w:ascii="Arial" w:eastAsia="Malgun Gothic" w:hAnsi="Arial" w:cs="Arial"/>
                <w:lang w:eastAsia="ko-KR"/>
              </w:rPr>
            </w:pPr>
            <w:r>
              <w:rPr>
                <w:rFonts w:ascii="Arial" w:hAnsi="Arial" w:cs="Arial"/>
                <w:lang w:eastAsia="zh-CN"/>
              </w:rPr>
              <w:t>Yes</w:t>
            </w:r>
          </w:p>
        </w:tc>
        <w:tc>
          <w:tcPr>
            <w:tcW w:w="6279" w:type="dxa"/>
          </w:tcPr>
          <w:p w14:paraId="3EEB0932" w14:textId="782CF070" w:rsidR="00A96DB9" w:rsidRDefault="00A96DB9" w:rsidP="00A96DB9">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25A77F83" w14:textId="77777777" w:rsidTr="00423771">
        <w:trPr>
          <w:trHeight w:val="38"/>
        </w:trPr>
        <w:tc>
          <w:tcPr>
            <w:tcW w:w="1980" w:type="dxa"/>
          </w:tcPr>
          <w:p w14:paraId="3A13AA13"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1276" w:type="dxa"/>
          </w:tcPr>
          <w:p w14:paraId="1F707EB6" w14:textId="77777777" w:rsidR="0072622F" w:rsidRDefault="0072622F" w:rsidP="00423771">
            <w:pPr>
              <w:spacing w:after="0"/>
              <w:rPr>
                <w:rFonts w:ascii="Arial" w:hAnsi="Arial" w:cs="Arial"/>
                <w:lang w:eastAsia="zh-CN"/>
              </w:rPr>
            </w:pPr>
            <w:r>
              <w:rPr>
                <w:rFonts w:ascii="Arial" w:hAnsi="Arial" w:cs="Arial"/>
                <w:lang w:eastAsia="zh-CN"/>
              </w:rPr>
              <w:t>Yes</w:t>
            </w:r>
          </w:p>
        </w:tc>
        <w:tc>
          <w:tcPr>
            <w:tcW w:w="6279" w:type="dxa"/>
          </w:tcPr>
          <w:p w14:paraId="39B9BD7F" w14:textId="77777777" w:rsidR="0072622F" w:rsidRDefault="0072622F" w:rsidP="00423771">
            <w:pPr>
              <w:spacing w:after="0"/>
              <w:rPr>
                <w:rFonts w:ascii="Arial" w:hAnsi="Arial" w:cs="Arial"/>
                <w:lang w:eastAsia="zh-CN"/>
              </w:rPr>
            </w:pPr>
            <w:r>
              <w:rPr>
                <w:rFonts w:ascii="Arial" w:hAnsi="Arial" w:cs="Arial"/>
                <w:lang w:eastAsia="zh-CN"/>
              </w:rPr>
              <w:t xml:space="preserve">Existing cell selection and re-selection procedures are sufficient. For cell selection, it is up to UE implementation. For re-selection, existing frequency based criteria are sufficient. There is no need to introduce any additional limitations beyond these.   </w:t>
            </w:r>
          </w:p>
        </w:tc>
      </w:tr>
      <w:tr w:rsidR="00CB0E2D" w:rsidRPr="00371C74" w14:paraId="49AAD755" w14:textId="77777777" w:rsidTr="00BC668D">
        <w:trPr>
          <w:trHeight w:val="38"/>
        </w:trPr>
        <w:tc>
          <w:tcPr>
            <w:tcW w:w="1980" w:type="dxa"/>
          </w:tcPr>
          <w:p w14:paraId="334AECCE" w14:textId="38026F4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276" w:type="dxa"/>
          </w:tcPr>
          <w:p w14:paraId="5C6B56C7" w14:textId="5072FCE2" w:rsidR="00CB0E2D" w:rsidRDefault="00CB0E2D" w:rsidP="00CB0E2D">
            <w:pPr>
              <w:spacing w:after="0"/>
              <w:rPr>
                <w:rFonts w:ascii="Arial" w:hAnsi="Arial" w:cs="Arial"/>
                <w:lang w:eastAsia="zh-CN"/>
              </w:rPr>
            </w:pPr>
            <w:r>
              <w:rPr>
                <w:rFonts w:ascii="Arial" w:eastAsiaTheme="minorEastAsia" w:hAnsi="Arial" w:cs="Arial"/>
                <w:lang w:eastAsia="zh-CN"/>
              </w:rPr>
              <w:t>No</w:t>
            </w:r>
          </w:p>
        </w:tc>
        <w:tc>
          <w:tcPr>
            <w:tcW w:w="6279" w:type="dxa"/>
          </w:tcPr>
          <w:p w14:paraId="1CECF61F" w14:textId="77777777" w:rsidR="00CB0E2D" w:rsidRDefault="00CB0E2D" w:rsidP="00CB0E2D">
            <w:pPr>
              <w:spacing w:after="0"/>
              <w:rPr>
                <w:rFonts w:ascii="Arial" w:hAnsi="Arial" w:cs="Arial"/>
                <w:lang w:eastAsia="zh-CN"/>
              </w:rPr>
            </w:pPr>
          </w:p>
        </w:tc>
      </w:tr>
      <w:tr w:rsidR="00503031" w:rsidRPr="004D7067" w14:paraId="479525B4" w14:textId="77777777" w:rsidTr="00503031">
        <w:trPr>
          <w:trHeight w:val="38"/>
        </w:trPr>
        <w:tc>
          <w:tcPr>
            <w:tcW w:w="1980" w:type="dxa"/>
          </w:tcPr>
          <w:p w14:paraId="13EAFF9E" w14:textId="77777777" w:rsidR="00503031" w:rsidRDefault="00503031" w:rsidP="004E23F0">
            <w:pPr>
              <w:spacing w:after="0"/>
              <w:rPr>
                <w:rFonts w:ascii="Arial" w:hAnsi="Arial" w:cs="Arial"/>
                <w:lang w:eastAsia="zh-CN"/>
              </w:rPr>
            </w:pPr>
            <w:r>
              <w:rPr>
                <w:rFonts w:ascii="Arial" w:eastAsia="DengXian" w:hAnsi="Arial" w:cs="Arial"/>
                <w:lang w:eastAsia="zh-CN"/>
              </w:rPr>
              <w:t>Huawei,HiSilicon</w:t>
            </w:r>
          </w:p>
        </w:tc>
        <w:tc>
          <w:tcPr>
            <w:tcW w:w="1276" w:type="dxa"/>
          </w:tcPr>
          <w:p w14:paraId="395D1230" w14:textId="77777777" w:rsidR="00503031" w:rsidRPr="004D7067" w:rsidRDefault="00503031" w:rsidP="004E23F0">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28F8159" w14:textId="77777777" w:rsidR="00503031" w:rsidRDefault="00503031" w:rsidP="004E23F0">
            <w:pPr>
              <w:spacing w:after="0"/>
              <w:rPr>
                <w:rFonts w:ascii="Arial" w:eastAsiaTheme="minorEastAsia" w:hAnsi="Arial" w:cs="Arial"/>
                <w:lang w:eastAsia="zh-CN"/>
              </w:rPr>
            </w:pPr>
            <w:r>
              <w:rPr>
                <w:rFonts w:ascii="Arial" w:eastAsiaTheme="minorEastAsia" w:hAnsi="Arial" w:cs="Arial"/>
                <w:lang w:eastAsia="zh-CN"/>
              </w:rPr>
              <w:t xml:space="preserve">Even with the assumption that the TN and NTN are deployed on different bands, considering the huge coverage area of NTN, it is possible that from the whole NTN cell perspective there are lots of TN neighbours but for some area within the NTN cell there may be no TN neighbour. </w:t>
            </w:r>
          </w:p>
          <w:p w14:paraId="1661F8DE" w14:textId="77777777" w:rsidR="00503031" w:rsidRPr="004D7067" w:rsidRDefault="00503031" w:rsidP="004E23F0">
            <w:pPr>
              <w:spacing w:after="0"/>
              <w:rPr>
                <w:rFonts w:ascii="Arial" w:eastAsiaTheme="minorEastAsia" w:hAnsi="Arial" w:cs="Arial"/>
                <w:lang w:eastAsia="zh-CN"/>
              </w:rPr>
            </w:pPr>
            <w:r>
              <w:rPr>
                <w:rFonts w:ascii="Arial" w:eastAsiaTheme="minorEastAsia" w:hAnsi="Arial" w:cs="Arial"/>
                <w:lang w:eastAsia="zh-CN"/>
              </w:rPr>
              <w:t>If we always prioritize the TN frequency, it brings uncessary and massive power consuming for UEs in this area to perform the measurements for TN freq.</w:t>
            </w:r>
          </w:p>
        </w:tc>
      </w:tr>
      <w:tr w:rsidR="00677475" w:rsidRPr="004D7067" w14:paraId="162644F5" w14:textId="77777777" w:rsidTr="00503031">
        <w:trPr>
          <w:trHeight w:val="38"/>
        </w:trPr>
        <w:tc>
          <w:tcPr>
            <w:tcW w:w="1980" w:type="dxa"/>
          </w:tcPr>
          <w:p w14:paraId="14457535" w14:textId="6FC5EFF9" w:rsidR="00677475" w:rsidRDefault="00677475" w:rsidP="004E23F0">
            <w:pPr>
              <w:spacing w:after="0"/>
              <w:rPr>
                <w:rFonts w:ascii="Arial" w:eastAsia="DengXian" w:hAnsi="Arial" w:cs="Arial"/>
                <w:lang w:eastAsia="zh-CN"/>
              </w:rPr>
            </w:pPr>
            <w:proofErr w:type="spellStart"/>
            <w:r>
              <w:rPr>
                <w:rFonts w:ascii="Arial" w:eastAsia="DengXian" w:hAnsi="Arial" w:cs="Arial"/>
                <w:lang w:eastAsia="zh-CN"/>
              </w:rPr>
              <w:t>Turkcell</w:t>
            </w:r>
            <w:proofErr w:type="spellEnd"/>
          </w:p>
        </w:tc>
        <w:tc>
          <w:tcPr>
            <w:tcW w:w="1276" w:type="dxa"/>
          </w:tcPr>
          <w:p w14:paraId="47AE3551" w14:textId="27BBCC7E" w:rsidR="00677475" w:rsidRDefault="00677475" w:rsidP="004E23F0">
            <w:pPr>
              <w:spacing w:after="0"/>
              <w:rPr>
                <w:rFonts w:ascii="Arial" w:hAnsi="Arial" w:cs="Arial" w:hint="eastAsia"/>
                <w:lang w:eastAsia="zh-CN"/>
              </w:rPr>
            </w:pPr>
            <w:proofErr w:type="spellStart"/>
            <w:r>
              <w:rPr>
                <w:rFonts w:ascii="Arial" w:hAnsi="Arial" w:cs="Arial"/>
                <w:lang w:eastAsia="zh-CN"/>
              </w:rPr>
              <w:t>No</w:t>
            </w:r>
            <w:proofErr w:type="spellEnd"/>
          </w:p>
        </w:tc>
        <w:tc>
          <w:tcPr>
            <w:tcW w:w="6279" w:type="dxa"/>
          </w:tcPr>
          <w:p w14:paraId="01402DB6" w14:textId="77777777" w:rsidR="00677475" w:rsidRDefault="00677475" w:rsidP="004E23F0">
            <w:pPr>
              <w:spacing w:after="0"/>
              <w:rPr>
                <w:rFonts w:ascii="Arial" w:hAnsi="Arial" w:cs="Arial"/>
                <w:lang w:eastAsia="zh-CN"/>
              </w:rPr>
            </w:pPr>
          </w:p>
        </w:tc>
      </w:tr>
    </w:tbl>
    <w:p w14:paraId="7572C780" w14:textId="77777777" w:rsidR="002751E3" w:rsidRPr="00503031" w:rsidRDefault="002751E3" w:rsidP="002751E3">
      <w:pPr>
        <w:pStyle w:val="ListeParagraf"/>
        <w:rPr>
          <w:lang w:val="en-GB"/>
        </w:rPr>
      </w:pPr>
    </w:p>
    <w:p w14:paraId="7EA73CC9" w14:textId="77777777" w:rsidR="002751E3" w:rsidRDefault="002751E3" w:rsidP="002D3BED">
      <w:pPr>
        <w:pStyle w:val="ListeParagraf"/>
        <w:ind w:left="0"/>
        <w:rPr>
          <w:rFonts w:ascii="Arial" w:hAnsi="Arial" w:cs="Arial"/>
          <w:lang w:val="sv-SE"/>
        </w:rPr>
      </w:pPr>
    </w:p>
    <w:p w14:paraId="51583238" w14:textId="5D7578C6" w:rsidR="00ED2FF9" w:rsidRPr="00DE29D8" w:rsidRDefault="004D38BA" w:rsidP="002D3BED">
      <w:pPr>
        <w:pStyle w:val="ListeParagraf"/>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eParagraf"/>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TabloKlavuzu"/>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B861904" w:rsidR="00A96614" w:rsidRDefault="00A96614" w:rsidP="00A96614">
            <w:pPr>
              <w:spacing w:after="0"/>
              <w:rPr>
                <w:rFonts w:ascii="Arial" w:eastAsia="Malgun Gothic" w:hAnsi="Arial" w:cs="Arial"/>
                <w:lang w:eastAsia="ko-KR"/>
              </w:rPr>
            </w:pPr>
            <w:r>
              <w:rPr>
                <w:rFonts w:ascii="Arial" w:eastAsia="Malgun Gothic" w:hAnsi="Arial" w:cs="Arial"/>
                <w:lang w:eastAsia="ko-KR"/>
              </w:rPr>
              <w:t>Agree with MTK</w:t>
            </w:r>
          </w:p>
        </w:tc>
      </w:tr>
      <w:tr w:rsidR="00103D4E" w:rsidRPr="00371C74" w14:paraId="1B20B6C1" w14:textId="77777777" w:rsidTr="007449E1">
        <w:trPr>
          <w:trHeight w:val="38"/>
        </w:trPr>
        <w:tc>
          <w:tcPr>
            <w:tcW w:w="1980" w:type="dxa"/>
          </w:tcPr>
          <w:p w14:paraId="3BDF933F" w14:textId="60A9F8E0" w:rsidR="00103D4E" w:rsidRDefault="00103D4E" w:rsidP="00103D4E">
            <w:pPr>
              <w:spacing w:after="0"/>
              <w:rPr>
                <w:rFonts w:ascii="Arial" w:eastAsia="Malgun Gothic" w:hAnsi="Arial" w:cs="Arial"/>
                <w:lang w:eastAsia="ko-KR"/>
              </w:rPr>
            </w:pPr>
            <w:r>
              <w:rPr>
                <w:rFonts w:ascii="Arial" w:hAnsi="Arial" w:cs="Arial"/>
                <w:lang w:eastAsia="zh-CN"/>
              </w:rPr>
              <w:t>Intel</w:t>
            </w:r>
          </w:p>
        </w:tc>
        <w:tc>
          <w:tcPr>
            <w:tcW w:w="992" w:type="dxa"/>
          </w:tcPr>
          <w:p w14:paraId="0B20A631" w14:textId="73BD8070" w:rsidR="00103D4E" w:rsidRDefault="00103D4E" w:rsidP="00103D4E">
            <w:pPr>
              <w:spacing w:after="0"/>
              <w:rPr>
                <w:rFonts w:ascii="Arial" w:eastAsia="Malgun Gothic" w:hAnsi="Arial" w:cs="Arial"/>
                <w:lang w:eastAsia="ko-KR"/>
              </w:rPr>
            </w:pPr>
            <w:r>
              <w:rPr>
                <w:rFonts w:ascii="Arial" w:hAnsi="Arial" w:cs="Arial"/>
                <w:lang w:eastAsia="zh-CN"/>
              </w:rPr>
              <w:t>No</w:t>
            </w:r>
          </w:p>
        </w:tc>
        <w:tc>
          <w:tcPr>
            <w:tcW w:w="6563" w:type="dxa"/>
          </w:tcPr>
          <w:p w14:paraId="7E945228" w14:textId="47F54B70" w:rsidR="00103D4E" w:rsidRDefault="00103D4E" w:rsidP="00103D4E">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61DA61F5" w14:textId="77777777" w:rsidTr="00423771">
        <w:trPr>
          <w:trHeight w:val="38"/>
        </w:trPr>
        <w:tc>
          <w:tcPr>
            <w:tcW w:w="1980" w:type="dxa"/>
          </w:tcPr>
          <w:p w14:paraId="78920C49"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15EE3CFD" w14:textId="77777777" w:rsidR="0072622F" w:rsidRDefault="0072622F" w:rsidP="00423771">
            <w:pPr>
              <w:spacing w:after="0"/>
              <w:rPr>
                <w:rFonts w:ascii="Arial" w:hAnsi="Arial" w:cs="Arial"/>
                <w:lang w:eastAsia="zh-CN"/>
              </w:rPr>
            </w:pPr>
            <w:r>
              <w:rPr>
                <w:rFonts w:ascii="Arial" w:hAnsi="Arial" w:cs="Arial"/>
                <w:lang w:eastAsia="zh-CN"/>
              </w:rPr>
              <w:t>No</w:t>
            </w:r>
          </w:p>
        </w:tc>
        <w:tc>
          <w:tcPr>
            <w:tcW w:w="6563" w:type="dxa"/>
          </w:tcPr>
          <w:p w14:paraId="6FA6821C" w14:textId="77777777" w:rsidR="0072622F" w:rsidRDefault="0072622F" w:rsidP="00423771">
            <w:pPr>
              <w:spacing w:after="0"/>
              <w:rPr>
                <w:rFonts w:ascii="Arial" w:hAnsi="Arial" w:cs="Arial"/>
                <w:lang w:eastAsia="zh-CN"/>
              </w:rPr>
            </w:pPr>
            <w:r>
              <w:rPr>
                <w:rFonts w:ascii="Arial" w:hAnsi="Arial" w:cs="Arial"/>
                <w:lang w:eastAsia="zh-CN"/>
              </w:rPr>
              <w:t xml:space="preserve">Not needed in R17 atleast. </w:t>
            </w:r>
          </w:p>
        </w:tc>
      </w:tr>
      <w:tr w:rsidR="00CB0E2D" w:rsidRPr="00371C74" w14:paraId="3D8D80C6" w14:textId="77777777" w:rsidTr="007449E1">
        <w:trPr>
          <w:trHeight w:val="38"/>
        </w:trPr>
        <w:tc>
          <w:tcPr>
            <w:tcW w:w="1980" w:type="dxa"/>
          </w:tcPr>
          <w:p w14:paraId="24066770" w14:textId="756EB214"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4BB097B" w14:textId="32B2983D" w:rsidR="00CB0E2D" w:rsidRDefault="00CB0E2D" w:rsidP="00CB0E2D">
            <w:pPr>
              <w:spacing w:after="0"/>
              <w:rPr>
                <w:rFonts w:ascii="Arial" w:hAnsi="Arial" w:cs="Arial"/>
                <w:lang w:eastAsia="zh-CN"/>
              </w:rPr>
            </w:pPr>
            <w:r>
              <w:rPr>
                <w:rFonts w:ascii="Arial" w:eastAsia="DengXian" w:hAnsi="Arial" w:cs="Arial"/>
                <w:lang w:eastAsia="zh-CN"/>
              </w:rPr>
              <w:t>neutral</w:t>
            </w:r>
          </w:p>
        </w:tc>
        <w:tc>
          <w:tcPr>
            <w:tcW w:w="6563" w:type="dxa"/>
          </w:tcPr>
          <w:p w14:paraId="36678CB3" w14:textId="77777777" w:rsidR="00CB0E2D" w:rsidRDefault="00CB0E2D" w:rsidP="00CB0E2D">
            <w:pPr>
              <w:spacing w:after="0"/>
              <w:rPr>
                <w:rFonts w:ascii="Arial" w:hAnsi="Arial" w:cs="Arial"/>
                <w:lang w:eastAsia="zh-CN"/>
              </w:rPr>
            </w:pPr>
          </w:p>
        </w:tc>
      </w:tr>
      <w:tr w:rsidR="00503031" w:rsidRPr="004D7067" w14:paraId="64203D38" w14:textId="77777777" w:rsidTr="00503031">
        <w:trPr>
          <w:trHeight w:val="38"/>
        </w:trPr>
        <w:tc>
          <w:tcPr>
            <w:tcW w:w="1980" w:type="dxa"/>
          </w:tcPr>
          <w:p w14:paraId="1E73C7DB" w14:textId="77777777" w:rsidR="00503031" w:rsidRPr="004D7067" w:rsidRDefault="00503031" w:rsidP="004E23F0">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uawei,HiSilicon</w:t>
            </w:r>
          </w:p>
        </w:tc>
        <w:tc>
          <w:tcPr>
            <w:tcW w:w="992" w:type="dxa"/>
          </w:tcPr>
          <w:p w14:paraId="5AC6E9E2" w14:textId="77777777" w:rsidR="00503031" w:rsidRPr="004D7067" w:rsidRDefault="00503031" w:rsidP="004E23F0">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1C076E54" w14:textId="527392CF" w:rsidR="00677475" w:rsidRPr="004D7067" w:rsidRDefault="00503031" w:rsidP="004E23F0">
            <w:pPr>
              <w:spacing w:after="0"/>
              <w:rPr>
                <w:rFonts w:ascii="Arial" w:eastAsiaTheme="minorEastAsia" w:hAnsi="Arial" w:cs="Arial"/>
                <w:lang w:eastAsia="zh-CN"/>
              </w:rPr>
            </w:pPr>
            <w:r>
              <w:rPr>
                <w:rFonts w:ascii="Arial" w:eastAsiaTheme="minorEastAsia" w:hAnsi="Arial" w:cs="Arial"/>
                <w:lang w:eastAsia="zh-CN"/>
              </w:rPr>
              <w:t xml:space="preserve">Actually, these issues exist. If there is enough time, we can consider the location/time </w:t>
            </w:r>
            <w:proofErr w:type="spellStart"/>
            <w:r>
              <w:rPr>
                <w:rFonts w:ascii="Arial" w:eastAsiaTheme="minorEastAsia" w:hAnsi="Arial" w:cs="Arial"/>
                <w:lang w:eastAsia="zh-CN"/>
              </w:rPr>
              <w:t>based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TN </w:t>
            </w:r>
            <w:proofErr w:type="spellStart"/>
            <w:r>
              <w:rPr>
                <w:rFonts w:ascii="Arial" w:eastAsiaTheme="minorEastAsia" w:hAnsi="Arial" w:cs="Arial"/>
                <w:lang w:eastAsia="zh-CN"/>
              </w:rPr>
              <w:t>measurement</w:t>
            </w:r>
            <w:proofErr w:type="spellEnd"/>
            <w:r>
              <w:rPr>
                <w:rFonts w:ascii="Arial" w:eastAsiaTheme="minorEastAsia" w:hAnsi="Arial" w:cs="Arial"/>
                <w:lang w:eastAsia="zh-CN"/>
              </w:rPr>
              <w:t>.</w:t>
            </w:r>
          </w:p>
        </w:tc>
      </w:tr>
      <w:tr w:rsidR="00677475" w:rsidRPr="004D7067" w14:paraId="37322EB0" w14:textId="77777777" w:rsidTr="00503031">
        <w:trPr>
          <w:trHeight w:val="38"/>
        </w:trPr>
        <w:tc>
          <w:tcPr>
            <w:tcW w:w="1980" w:type="dxa"/>
          </w:tcPr>
          <w:p w14:paraId="06F6C977" w14:textId="5298BCA8" w:rsidR="00677475" w:rsidRDefault="00677475" w:rsidP="004E23F0">
            <w:pPr>
              <w:spacing w:after="0"/>
              <w:rPr>
                <w:rFonts w:ascii="Arial" w:hAnsi="Arial" w:cs="Arial" w:hint="eastAsia"/>
                <w:lang w:eastAsia="zh-CN"/>
              </w:rPr>
            </w:pPr>
            <w:proofErr w:type="spellStart"/>
            <w:r>
              <w:rPr>
                <w:rFonts w:ascii="Arial" w:hAnsi="Arial" w:cs="Arial"/>
                <w:lang w:eastAsia="zh-CN"/>
              </w:rPr>
              <w:t>Turkcell</w:t>
            </w:r>
            <w:proofErr w:type="spellEnd"/>
          </w:p>
        </w:tc>
        <w:tc>
          <w:tcPr>
            <w:tcW w:w="992" w:type="dxa"/>
          </w:tcPr>
          <w:p w14:paraId="449B85B0" w14:textId="392AB5DA" w:rsidR="00677475" w:rsidRDefault="00677475" w:rsidP="004E23F0">
            <w:pPr>
              <w:spacing w:after="0"/>
              <w:rPr>
                <w:rFonts w:ascii="Arial" w:hAnsi="Arial" w:cs="Arial"/>
                <w:lang w:eastAsia="zh-CN"/>
              </w:rPr>
            </w:pPr>
            <w:r>
              <w:rPr>
                <w:rFonts w:ascii="Arial" w:hAnsi="Arial" w:cs="Arial"/>
                <w:lang w:eastAsia="zh-CN"/>
              </w:rPr>
              <w:t>Neutral</w:t>
            </w:r>
          </w:p>
        </w:tc>
        <w:tc>
          <w:tcPr>
            <w:tcW w:w="6563" w:type="dxa"/>
          </w:tcPr>
          <w:p w14:paraId="1D649844" w14:textId="24622D42" w:rsidR="00677475" w:rsidRDefault="000646AE" w:rsidP="004E23F0">
            <w:pPr>
              <w:spacing w:after="0"/>
              <w:rPr>
                <w:rFonts w:ascii="Arial" w:hAnsi="Arial" w:cs="Arial"/>
                <w:lang w:eastAsia="zh-CN"/>
              </w:rPr>
            </w:pPr>
            <w:proofErr w:type="spellStart"/>
            <w:r>
              <w:rPr>
                <w:rFonts w:ascii="Arial" w:hAnsi="Arial" w:cs="Arial"/>
                <w:lang w:eastAsia="zh-CN"/>
              </w:rPr>
              <w:t>We</w:t>
            </w:r>
            <w:proofErr w:type="spellEnd"/>
            <w:r>
              <w:rPr>
                <w:rFonts w:ascii="Arial" w:hAnsi="Arial" w:cs="Arial"/>
                <w:lang w:eastAsia="zh-CN"/>
              </w:rPr>
              <w:t xml:space="preserve"> </w:t>
            </w:r>
            <w:proofErr w:type="spellStart"/>
            <w:r>
              <w:rPr>
                <w:rFonts w:ascii="Arial" w:hAnsi="Arial" w:cs="Arial"/>
                <w:lang w:eastAsia="zh-CN"/>
              </w:rPr>
              <w:t>may</w:t>
            </w:r>
            <w:proofErr w:type="spellEnd"/>
            <w:r>
              <w:rPr>
                <w:rFonts w:ascii="Arial" w:hAnsi="Arial" w:cs="Arial"/>
                <w:lang w:eastAsia="zh-CN"/>
              </w:rPr>
              <w:t xml:space="preserve"> not </w:t>
            </w:r>
            <w:proofErr w:type="spellStart"/>
            <w:r>
              <w:rPr>
                <w:rFonts w:ascii="Arial" w:hAnsi="Arial" w:cs="Arial"/>
                <w:lang w:eastAsia="zh-CN"/>
              </w:rPr>
              <w:t>need</w:t>
            </w:r>
            <w:proofErr w:type="spellEnd"/>
            <w:r>
              <w:rPr>
                <w:rFonts w:ascii="Arial" w:hAnsi="Arial" w:cs="Arial"/>
                <w:lang w:eastAsia="zh-CN"/>
              </w:rPr>
              <w:t xml:space="preserve"> </w:t>
            </w:r>
            <w:proofErr w:type="spellStart"/>
            <w:r>
              <w:rPr>
                <w:rFonts w:ascii="Arial" w:hAnsi="Arial" w:cs="Arial"/>
                <w:lang w:eastAsia="zh-CN"/>
              </w:rPr>
              <w:t>it</w:t>
            </w:r>
            <w:proofErr w:type="spellEnd"/>
            <w:r>
              <w:rPr>
                <w:rFonts w:ascii="Arial" w:hAnsi="Arial" w:cs="Arial"/>
                <w:lang w:eastAsia="zh-CN"/>
              </w:rPr>
              <w:t xml:space="preserve"> in R17. </w:t>
            </w:r>
          </w:p>
        </w:tc>
      </w:tr>
    </w:tbl>
    <w:p w14:paraId="4B433C7E" w14:textId="77777777" w:rsidR="00816284" w:rsidRPr="00503031" w:rsidRDefault="00816284" w:rsidP="00816284">
      <w:pPr>
        <w:pStyle w:val="ListeParagraf"/>
        <w:rPr>
          <w:lang w:val="en-GB"/>
        </w:rPr>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Balk3"/>
      </w:pPr>
      <w:r>
        <w:t>3.4 Other</w:t>
      </w:r>
    </w:p>
    <w:p w14:paraId="3B08B515" w14:textId="35EEEEDC" w:rsidR="004152DA" w:rsidRPr="00966114" w:rsidRDefault="003C26B0" w:rsidP="004152DA">
      <w:pPr>
        <w:pStyle w:val="ListeParagraf"/>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eParagraf"/>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eParagraf"/>
        <w:ind w:left="0"/>
        <w:rPr>
          <w:rFonts w:ascii="Arial" w:hAnsi="Arial" w:cs="Arial"/>
          <w:lang w:val="sv-SE"/>
        </w:rPr>
      </w:pPr>
    </w:p>
    <w:p w14:paraId="6A866377" w14:textId="5F7CBE15" w:rsidR="00D75E18" w:rsidRPr="00966114" w:rsidRDefault="00434467" w:rsidP="002D3BED">
      <w:pPr>
        <w:pStyle w:val="ListeParagraf"/>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eParagraf"/>
        <w:ind w:left="0"/>
        <w:rPr>
          <w:rFonts w:ascii="Arial" w:hAnsi="Arial" w:cs="Arial"/>
        </w:rPr>
      </w:pPr>
    </w:p>
    <w:p w14:paraId="64C3A4BF" w14:textId="4094116C" w:rsidR="0068303D" w:rsidRPr="0068303D" w:rsidRDefault="0068303D" w:rsidP="0068303D">
      <w:pPr>
        <w:pStyle w:val="ListeParagraf"/>
        <w:ind w:left="0"/>
      </w:pPr>
    </w:p>
    <w:p w14:paraId="7E9267D2" w14:textId="77777777" w:rsidR="00663637" w:rsidRPr="00F216D7" w:rsidRDefault="00663637" w:rsidP="00663637">
      <w:pPr>
        <w:pStyle w:val="ListeParagraf"/>
        <w:ind w:left="1619"/>
      </w:pPr>
    </w:p>
    <w:p w14:paraId="5985085A" w14:textId="3D7B32A0" w:rsidR="009E1A15" w:rsidRDefault="009E1A15" w:rsidP="009E1A15">
      <w:pPr>
        <w:pStyle w:val="Balk1"/>
      </w:pPr>
      <w:r>
        <w:t>4</w:t>
      </w:r>
      <w:r>
        <w:tab/>
      </w:r>
      <w:r w:rsidR="00D2052A">
        <w:t>Conclusions</w:t>
      </w:r>
    </w:p>
    <w:p w14:paraId="68E7469D" w14:textId="77777777" w:rsidR="0073744E" w:rsidRPr="000D1F6D" w:rsidRDefault="0073744E" w:rsidP="0073744E">
      <w:pPr>
        <w:pStyle w:val="GvdeMetni"/>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ekillerTablosu"/>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Kpr"/>
            <w:noProof/>
          </w:rPr>
          <w:t>Proposal 1</w:t>
        </w:r>
        <w:r w:rsidR="00191AC9">
          <w:rPr>
            <w:rFonts w:asciiTheme="minorHAnsi" w:hAnsiTheme="minorHAnsi" w:cstheme="minorBidi"/>
            <w:b w:val="0"/>
            <w:noProof/>
            <w:sz w:val="22"/>
            <w:szCs w:val="22"/>
            <w:lang w:val="fi-FI" w:eastAsia="fi-FI"/>
          </w:rPr>
          <w:tab/>
        </w:r>
        <w:r w:rsidR="00191AC9" w:rsidRPr="000749E6">
          <w:rPr>
            <w:rStyle w:val="Kpr"/>
            <w:noProof/>
          </w:rPr>
          <w:t>Discuss whether combination of serving and target cell reference location is supported for location report trigger event and for CHO location trigger</w:t>
        </w:r>
      </w:hyperlink>
    </w:p>
    <w:p w14:paraId="5909F95D" w14:textId="47B94C4E"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Kpr"/>
            <w:noProof/>
          </w:rPr>
          <w:t>Proposal 2</w:t>
        </w:r>
        <w:r w:rsidR="00191AC9">
          <w:rPr>
            <w:rFonts w:asciiTheme="minorHAnsi" w:hAnsiTheme="minorHAnsi" w:cstheme="minorBidi"/>
            <w:b w:val="0"/>
            <w:noProof/>
            <w:sz w:val="22"/>
            <w:szCs w:val="22"/>
            <w:lang w:val="fi-FI" w:eastAsia="fi-FI"/>
          </w:rPr>
          <w:tab/>
        </w:r>
        <w:r w:rsidR="00191AC9" w:rsidRPr="000749E6">
          <w:rPr>
            <w:rStyle w:val="Kpr"/>
            <w:noProof/>
          </w:rPr>
          <w:t>If combination is supported, start discussing event descriptions for the combination of reference locations</w:t>
        </w:r>
      </w:hyperlink>
    </w:p>
    <w:p w14:paraId="6EB03C39" w14:textId="6826A89F"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Kpr"/>
            <w:noProof/>
          </w:rPr>
          <w:t>Proposal 3</w:t>
        </w:r>
        <w:r w:rsidR="00191AC9">
          <w:rPr>
            <w:rFonts w:asciiTheme="minorHAnsi" w:hAnsiTheme="minorHAnsi" w:cstheme="minorBidi"/>
            <w:b w:val="0"/>
            <w:noProof/>
            <w:sz w:val="22"/>
            <w:szCs w:val="22"/>
            <w:lang w:val="fi-FI" w:eastAsia="fi-FI"/>
          </w:rPr>
          <w:tab/>
        </w:r>
        <w:r w:rsidR="00191AC9" w:rsidRPr="000749E6">
          <w:rPr>
            <w:rStyle w:val="Kpr"/>
            <w:noProof/>
          </w:rPr>
          <w:t>Both hysteresis and time to trigger is supported for location based trigger event</w:t>
        </w:r>
      </w:hyperlink>
    </w:p>
    <w:p w14:paraId="7A0355EF" w14:textId="161B71DB"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Kpr"/>
            <w:noProof/>
          </w:rPr>
          <w:t>Proposal 4</w:t>
        </w:r>
        <w:r w:rsidR="00191AC9">
          <w:rPr>
            <w:rFonts w:asciiTheme="minorHAnsi" w:hAnsiTheme="minorHAnsi" w:cstheme="minorBidi"/>
            <w:b w:val="0"/>
            <w:noProof/>
            <w:sz w:val="22"/>
            <w:szCs w:val="22"/>
            <w:lang w:val="fi-FI" w:eastAsia="fi-FI"/>
          </w:rPr>
          <w:tab/>
        </w:r>
        <w:r w:rsidR="00191AC9" w:rsidRPr="000749E6">
          <w:rPr>
            <w:rStyle w:val="Kpr"/>
            <w:noProof/>
          </w:rPr>
          <w:t>Discuss whether measurement reports can be configured to be piggybacked when location based event triggers</w:t>
        </w:r>
      </w:hyperlink>
    </w:p>
    <w:p w14:paraId="6D049C25" w14:textId="2A39EA57"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Kpr"/>
            <w:noProof/>
          </w:rPr>
          <w:t>Proposal 5</w:t>
        </w:r>
        <w:r w:rsidR="00191AC9">
          <w:rPr>
            <w:rFonts w:asciiTheme="minorHAnsi" w:hAnsiTheme="minorHAnsi" w:cstheme="minorBidi"/>
            <w:b w:val="0"/>
            <w:noProof/>
            <w:sz w:val="22"/>
            <w:szCs w:val="22"/>
            <w:lang w:val="fi-FI" w:eastAsia="fi-FI"/>
          </w:rPr>
          <w:tab/>
        </w:r>
        <w:r w:rsidR="00191AC9" w:rsidRPr="000749E6">
          <w:rPr>
            <w:rStyle w:val="Kpr"/>
            <w:noProof/>
          </w:rPr>
          <w:t>RAN2 to discuss whether periodic reporting of location should be supported for NTN.</w:t>
        </w:r>
      </w:hyperlink>
    </w:p>
    <w:p w14:paraId="64E72E0D" w14:textId="45BACE67"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Kpr"/>
            <w:noProof/>
          </w:rPr>
          <w:t>Proposal 6</w:t>
        </w:r>
        <w:r w:rsidR="00191AC9">
          <w:rPr>
            <w:rFonts w:asciiTheme="minorHAnsi" w:hAnsiTheme="minorHAnsi" w:cstheme="minorBidi"/>
            <w:b w:val="0"/>
            <w:noProof/>
            <w:sz w:val="22"/>
            <w:szCs w:val="22"/>
            <w:lang w:val="fi-FI" w:eastAsia="fi-FI"/>
          </w:rPr>
          <w:tab/>
        </w:r>
        <w:r w:rsidR="00191AC9" w:rsidRPr="000749E6">
          <w:rPr>
            <w:rStyle w:val="Kpr"/>
            <w:noProof/>
          </w:rPr>
          <w:t>RAN2 to discuss whether timing information and t1 are understood as different parameters or same .</w:t>
        </w:r>
      </w:hyperlink>
    </w:p>
    <w:p w14:paraId="13DE973F" w14:textId="039031AB"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Kpr"/>
            <w:noProof/>
          </w:rPr>
          <w:t>Proposal 7</w:t>
        </w:r>
        <w:r w:rsidR="00191AC9">
          <w:rPr>
            <w:rFonts w:asciiTheme="minorHAnsi" w:hAnsiTheme="minorHAnsi" w:cstheme="minorBidi"/>
            <w:b w:val="0"/>
            <w:noProof/>
            <w:sz w:val="22"/>
            <w:szCs w:val="22"/>
            <w:lang w:val="fi-FI" w:eastAsia="fi-FI"/>
          </w:rPr>
          <w:tab/>
        </w:r>
        <w:r w:rsidR="00191AC9" w:rsidRPr="000749E6">
          <w:rPr>
            <w:rStyle w:val="Kpr"/>
            <w:noProof/>
          </w:rPr>
          <w:t>RAN2 to discuss UE shall perform the CHO by T2 or whether at T” if UE has not made CHO UE forgets the configuration.</w:t>
        </w:r>
      </w:hyperlink>
    </w:p>
    <w:p w14:paraId="5D5CFC4A" w14:textId="78D952D6"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Kpr"/>
            <w:noProof/>
          </w:rPr>
          <w:t>Proposal 8</w:t>
        </w:r>
        <w:r w:rsidR="00191AC9">
          <w:rPr>
            <w:rFonts w:asciiTheme="minorHAnsi" w:hAnsiTheme="minorHAnsi" w:cstheme="minorBidi"/>
            <w:b w:val="0"/>
            <w:noProof/>
            <w:sz w:val="22"/>
            <w:szCs w:val="22"/>
            <w:lang w:val="fi-FI" w:eastAsia="fi-FI"/>
          </w:rPr>
          <w:tab/>
        </w:r>
        <w:r w:rsidR="00191AC9" w:rsidRPr="000749E6">
          <w:rPr>
            <w:rStyle w:val="Kpr"/>
            <w:noProof/>
          </w:rPr>
          <w:t>RAN2 to discuss whether T1 and T2 should be expressed as UTC, timer, or a combination .</w:t>
        </w:r>
      </w:hyperlink>
    </w:p>
    <w:p w14:paraId="534789C2" w14:textId="2B647A21"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Kpr"/>
            <w:noProof/>
          </w:rPr>
          <w:t>a.</w:t>
        </w:r>
        <w:r w:rsidR="00191AC9">
          <w:rPr>
            <w:rFonts w:asciiTheme="minorHAnsi" w:hAnsiTheme="minorHAnsi" w:cstheme="minorBidi"/>
            <w:b w:val="0"/>
            <w:noProof/>
            <w:sz w:val="22"/>
            <w:szCs w:val="22"/>
            <w:lang w:val="fi-FI" w:eastAsia="fi-FI"/>
          </w:rPr>
          <w:tab/>
        </w:r>
        <w:r w:rsidR="00191AC9" w:rsidRPr="000749E6">
          <w:rPr>
            <w:rStyle w:val="Kpr"/>
            <w:noProof/>
          </w:rPr>
          <w:t>Option 1: UTC time + duration/timer, e.g. 00:00:01 + 40s</w:t>
        </w:r>
      </w:hyperlink>
    </w:p>
    <w:p w14:paraId="7A7CC05F" w14:textId="5ABDFF8F"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Kpr"/>
            <w:noProof/>
          </w:rPr>
          <w:t>b.</w:t>
        </w:r>
        <w:r w:rsidR="00191AC9">
          <w:rPr>
            <w:rFonts w:asciiTheme="minorHAnsi" w:hAnsiTheme="minorHAnsi" w:cstheme="minorBidi"/>
            <w:b w:val="0"/>
            <w:noProof/>
            <w:sz w:val="22"/>
            <w:szCs w:val="22"/>
            <w:lang w:val="fi-FI" w:eastAsia="fi-FI"/>
          </w:rPr>
          <w:tab/>
        </w:r>
        <w:r w:rsidR="00191AC9" w:rsidRPr="000749E6">
          <w:rPr>
            <w:rStyle w:val="Kpr"/>
            <w:noProof/>
          </w:rPr>
          <w:t>Option 2: Two UTC time to indicate the start (T1) and end time (T2) of the candidate cell, e.g. 00:00:01 + 00:00:41</w:t>
        </w:r>
      </w:hyperlink>
    </w:p>
    <w:p w14:paraId="1EED081B" w14:textId="51E9C0F1"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Kpr"/>
            <w:noProof/>
          </w:rPr>
          <w:t>c.</w:t>
        </w:r>
        <w:r w:rsidR="00191AC9">
          <w:rPr>
            <w:rFonts w:asciiTheme="minorHAnsi" w:hAnsiTheme="minorHAnsi" w:cstheme="minorBidi"/>
            <w:b w:val="0"/>
            <w:noProof/>
            <w:sz w:val="22"/>
            <w:szCs w:val="22"/>
            <w:lang w:val="fi-FI" w:eastAsia="fi-FI"/>
          </w:rPr>
          <w:tab/>
        </w:r>
        <w:r w:rsidR="00191AC9" w:rsidRPr="000749E6">
          <w:rPr>
            <w:rStyle w:val="Kpr"/>
            <w:noProof/>
          </w:rPr>
          <w:t>Option 3: Reference time + duration/timer</w:t>
        </w:r>
        <w:r w:rsidR="00191AC9" w:rsidRPr="000749E6">
          <w:rPr>
            <w:rStyle w:val="Kpr"/>
            <w:rFonts w:ascii="MS Gothic" w:eastAsia="MS Gothic" w:hAnsi="MS Gothic" w:cs="MS Gothic" w:hint="eastAsia"/>
            <w:noProof/>
          </w:rPr>
          <w:t>，</w:t>
        </w:r>
        <w:r w:rsidR="00191AC9" w:rsidRPr="000749E6">
          <w:rPr>
            <w:rStyle w:val="Kpr"/>
            <w:noProof/>
          </w:rPr>
          <w:t>e.g. SFN =0 + 40s</w:t>
        </w:r>
      </w:hyperlink>
    </w:p>
    <w:p w14:paraId="065CB693" w14:textId="66F3852D"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Kpr"/>
            <w:noProof/>
          </w:rPr>
          <w:t>d.</w:t>
        </w:r>
        <w:r w:rsidR="00191AC9">
          <w:rPr>
            <w:rFonts w:asciiTheme="minorHAnsi" w:hAnsiTheme="minorHAnsi" w:cstheme="minorBidi"/>
            <w:b w:val="0"/>
            <w:noProof/>
            <w:sz w:val="22"/>
            <w:szCs w:val="22"/>
            <w:lang w:val="fi-FI" w:eastAsia="fi-FI"/>
          </w:rPr>
          <w:tab/>
        </w:r>
        <w:r w:rsidR="00191AC9" w:rsidRPr="000749E6">
          <w:rPr>
            <w:rStyle w:val="Kpr"/>
            <w:noProof/>
          </w:rPr>
          <w:t>Option 4: Two timers, e.g. t1=301s + t2=341s.</w:t>
        </w:r>
      </w:hyperlink>
    </w:p>
    <w:p w14:paraId="2DD4D2CF" w14:textId="347CB8B8"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Kpr"/>
            <w:noProof/>
          </w:rPr>
          <w:t>Proposal 9</w:t>
        </w:r>
        <w:r w:rsidR="00191AC9">
          <w:rPr>
            <w:rFonts w:asciiTheme="minorHAnsi" w:hAnsiTheme="minorHAnsi" w:cstheme="minorBidi"/>
            <w:b w:val="0"/>
            <w:noProof/>
            <w:sz w:val="22"/>
            <w:szCs w:val="22"/>
            <w:lang w:val="fi-FI" w:eastAsia="fi-FI"/>
          </w:rPr>
          <w:tab/>
        </w:r>
        <w:r w:rsidR="00191AC9" w:rsidRPr="000749E6">
          <w:rPr>
            <w:rStyle w:val="Kpr"/>
            <w:noProof/>
          </w:rPr>
          <w:t>RAN2 to discuss whether to support configurable CHO conditions for NTN operation.</w:t>
        </w:r>
      </w:hyperlink>
    </w:p>
    <w:p w14:paraId="58A82BE2" w14:textId="0BD091AC"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Kpr"/>
            <w:noProof/>
          </w:rPr>
          <w:t>Proposal 10</w:t>
        </w:r>
        <w:r w:rsidR="00191AC9">
          <w:rPr>
            <w:rFonts w:asciiTheme="minorHAnsi" w:hAnsiTheme="minorHAnsi" w:cstheme="minorBidi"/>
            <w:b w:val="0"/>
            <w:noProof/>
            <w:sz w:val="22"/>
            <w:szCs w:val="22"/>
            <w:lang w:val="fi-FI" w:eastAsia="fi-FI"/>
          </w:rPr>
          <w:tab/>
        </w:r>
        <w:r w:rsidR="00191AC9" w:rsidRPr="000749E6">
          <w:rPr>
            <w:rStyle w:val="Kpr"/>
            <w:noProof/>
          </w:rPr>
          <w:t>Discuss whether to down-prioritize further enhancements to connected mode NTN-TN</w:t>
        </w:r>
      </w:hyperlink>
    </w:p>
    <w:p w14:paraId="46A87164" w14:textId="1D443050"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Kpr"/>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Kpr"/>
            <w:rFonts w:cs="Arial"/>
            <w:noProof/>
          </w:rPr>
          <w:t>Discuss whether agreements for cell reselection mechanism made for NTN mobility are enough also for NTN-TN mobility.</w:t>
        </w:r>
      </w:hyperlink>
    </w:p>
    <w:p w14:paraId="4712DF92" w14:textId="3F2A8031" w:rsidR="00191AC9" w:rsidRDefault="0065741D">
      <w:pPr>
        <w:pStyle w:val="ekillerTablosu"/>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Kpr"/>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Kpr"/>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GvdeMetni"/>
        <w:rPr>
          <w:b/>
        </w:rPr>
      </w:pPr>
      <w:r w:rsidRPr="00A4369A">
        <w:rPr>
          <w:b/>
        </w:rPr>
        <w:fldChar w:fldCharType="end"/>
      </w:r>
      <w:commentRangeEnd w:id="22"/>
      <w:r w:rsidR="002E653D">
        <w:rPr>
          <w:rStyle w:val="AklamaBavurusu"/>
          <w:rFonts w:ascii="Times New Roman" w:hAnsi="Times New Roman"/>
          <w:lang w:eastAsia="ja-JP"/>
        </w:rPr>
        <w:commentReference w:id="22"/>
      </w:r>
      <w:commentRangeEnd w:id="23"/>
      <w:r w:rsidR="006F5BB6">
        <w:rPr>
          <w:rStyle w:val="AklamaBavurusu"/>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Balk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Kpr"/>
          <w:color w:val="0563C1" w:themeColor="hyperlink"/>
        </w:rPr>
        <w:t>R2-2107079</w:t>
      </w:r>
      <w:r>
        <w:rPr>
          <w:rStyle w:val="Kpr"/>
          <w:color w:val="0563C1" w:themeColor="hyperlink"/>
        </w:rPr>
        <w:fldChar w:fldCharType="end"/>
      </w:r>
      <w:r>
        <w:t xml:space="preserve">, </w:t>
      </w:r>
      <w:hyperlink r:id="rId17">
        <w:r w:rsidRPr="00FA1104">
          <w:rPr>
            <w:rStyle w:val="Kpr"/>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Kpr"/>
          <w:color w:val="0563C1" w:themeColor="hyperlink"/>
        </w:rPr>
        <w:t>R2-2107283</w:t>
      </w:r>
      <w:r>
        <w:rPr>
          <w:rStyle w:val="Kpr"/>
          <w:color w:val="0563C1" w:themeColor="hyperlink"/>
        </w:rPr>
        <w:fldChar w:fldCharType="end"/>
      </w:r>
      <w:r>
        <w:t xml:space="preserve">, </w:t>
      </w:r>
      <w:hyperlink r:id="rId18">
        <w:r w:rsidRPr="00FA1104">
          <w:rPr>
            <w:rStyle w:val="Kpr"/>
            <w:color w:val="0563C1" w:themeColor="hyperlink"/>
          </w:rPr>
          <w:t>Remaining Issues on Handover and Neighbor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Kpr"/>
          <w:color w:val="0563C1" w:themeColor="hyperlink"/>
        </w:rPr>
        <w:t>R2-2107318</w:t>
      </w:r>
      <w:r>
        <w:rPr>
          <w:rStyle w:val="Kpr"/>
          <w:color w:val="0563C1" w:themeColor="hyperlink"/>
        </w:rPr>
        <w:fldChar w:fldCharType="end"/>
      </w:r>
      <w:r>
        <w:t xml:space="preserve">, </w:t>
      </w:r>
      <w:hyperlink r:id="rId19">
        <w:r w:rsidRPr="00FA1104">
          <w:rPr>
            <w:rStyle w:val="Kpr"/>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Kpr"/>
          <w:color w:val="0563C1" w:themeColor="hyperlink"/>
        </w:rPr>
        <w:t>R2-2107447</w:t>
      </w:r>
      <w:r>
        <w:rPr>
          <w:rStyle w:val="Kpr"/>
          <w:color w:val="0563C1" w:themeColor="hyperlink"/>
        </w:rPr>
        <w:fldChar w:fldCharType="end"/>
      </w:r>
      <w:r>
        <w:t xml:space="preserve">, </w:t>
      </w:r>
      <w:hyperlink r:id="rId20">
        <w:r w:rsidRPr="00FA1104">
          <w:rPr>
            <w:rStyle w:val="Kpr"/>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Kpr"/>
          <w:color w:val="0563C1" w:themeColor="hyperlink"/>
        </w:rPr>
        <w:t>R2-2107457</w:t>
      </w:r>
      <w:r>
        <w:rPr>
          <w:rStyle w:val="Kpr"/>
          <w:color w:val="0563C1" w:themeColor="hyperlink"/>
        </w:rPr>
        <w:fldChar w:fldCharType="end"/>
      </w:r>
      <w:r>
        <w:t xml:space="preserve">, </w:t>
      </w:r>
      <w:hyperlink r:id="rId21">
        <w:r w:rsidRPr="00FA1104">
          <w:rPr>
            <w:rStyle w:val="Kpr"/>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Kpr"/>
          <w:color w:val="0563C1" w:themeColor="hyperlink"/>
        </w:rPr>
        <w:t>R2-2107519</w:t>
      </w:r>
      <w:r>
        <w:rPr>
          <w:rStyle w:val="Kpr"/>
          <w:color w:val="0563C1" w:themeColor="hyperlink"/>
        </w:rPr>
        <w:fldChar w:fldCharType="end"/>
      </w:r>
      <w:r>
        <w:t xml:space="preserve">, </w:t>
      </w:r>
      <w:hyperlink r:id="rId22">
        <w:r w:rsidRPr="00FA1104">
          <w:rPr>
            <w:rStyle w:val="Kpr"/>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Kpr"/>
          <w:color w:val="0563C1" w:themeColor="hyperlink"/>
        </w:rPr>
        <w:t>R2-2107522</w:t>
      </w:r>
      <w:r>
        <w:rPr>
          <w:rStyle w:val="Kpr"/>
          <w:color w:val="0563C1" w:themeColor="hyperlink"/>
        </w:rPr>
        <w:fldChar w:fldCharType="end"/>
      </w:r>
      <w:r>
        <w:t xml:space="preserve">, </w:t>
      </w:r>
      <w:hyperlink r:id="rId23">
        <w:r w:rsidRPr="00FA1104">
          <w:rPr>
            <w:rStyle w:val="Kpr"/>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Kpr"/>
          <w:color w:val="0563C1" w:themeColor="hyperlink"/>
        </w:rPr>
        <w:t>R2-2107565</w:t>
      </w:r>
      <w:r>
        <w:rPr>
          <w:rStyle w:val="Kpr"/>
          <w:color w:val="0563C1" w:themeColor="hyperlink"/>
        </w:rPr>
        <w:fldChar w:fldCharType="end"/>
      </w:r>
      <w:r>
        <w:t xml:space="preserve">, </w:t>
      </w:r>
      <w:hyperlink r:id="rId24">
        <w:r w:rsidRPr="00FA1104">
          <w:rPr>
            <w:rStyle w:val="Kpr"/>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lastRenderedPageBreak/>
        <w:fldChar w:fldCharType="begin"/>
      </w:r>
      <w:r>
        <w:instrText xml:space="preserve"> HYPERLINK "https://www.3gpp.org/ftp/tsg_ran/WG2_RL2/TSGR2_115-e/Docs//R2-2107566.zip" \h </w:instrText>
      </w:r>
      <w:r>
        <w:fldChar w:fldCharType="separate"/>
      </w:r>
      <w:r w:rsidRPr="00FA1104">
        <w:rPr>
          <w:rStyle w:val="Kpr"/>
          <w:color w:val="0563C1" w:themeColor="hyperlink"/>
        </w:rPr>
        <w:t>R2-2107566</w:t>
      </w:r>
      <w:r>
        <w:rPr>
          <w:rStyle w:val="Kpr"/>
          <w:color w:val="0563C1" w:themeColor="hyperlink"/>
        </w:rPr>
        <w:fldChar w:fldCharType="end"/>
      </w:r>
      <w:r>
        <w:t xml:space="preserve">, </w:t>
      </w:r>
      <w:hyperlink r:id="rId25">
        <w:r w:rsidRPr="00FA1104">
          <w:rPr>
            <w:rStyle w:val="Kpr"/>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Kpr"/>
          <w:color w:val="0563C1" w:themeColor="hyperlink"/>
        </w:rPr>
        <w:t>R2-2107631</w:t>
      </w:r>
      <w:r>
        <w:rPr>
          <w:rStyle w:val="Kpr"/>
          <w:color w:val="0563C1" w:themeColor="hyperlink"/>
        </w:rPr>
        <w:fldChar w:fldCharType="end"/>
      </w:r>
      <w:r>
        <w:t xml:space="preserve">, </w:t>
      </w:r>
      <w:hyperlink r:id="rId26">
        <w:r w:rsidRPr="00FA1104">
          <w:rPr>
            <w:rStyle w:val="Kpr"/>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Kpr"/>
          <w:color w:val="0563C1" w:themeColor="hyperlink"/>
        </w:rPr>
        <w:t>R2-2107704</w:t>
      </w:r>
      <w:r>
        <w:rPr>
          <w:rStyle w:val="Kpr"/>
          <w:color w:val="0563C1" w:themeColor="hyperlink"/>
        </w:rPr>
        <w:fldChar w:fldCharType="end"/>
      </w:r>
      <w:r>
        <w:t xml:space="preserve">, </w:t>
      </w:r>
      <w:hyperlink r:id="rId27">
        <w:r w:rsidRPr="00FA1104">
          <w:rPr>
            <w:rStyle w:val="Kpr"/>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Kpr"/>
          <w:color w:val="0563C1" w:themeColor="hyperlink"/>
        </w:rPr>
        <w:t>R2-2107846</w:t>
      </w:r>
      <w:r>
        <w:rPr>
          <w:rStyle w:val="Kpr"/>
          <w:color w:val="0563C1" w:themeColor="hyperlink"/>
        </w:rPr>
        <w:fldChar w:fldCharType="end"/>
      </w:r>
      <w:r>
        <w:t xml:space="preserve">, </w:t>
      </w:r>
      <w:hyperlink r:id="rId28">
        <w:r w:rsidRPr="00FA1104">
          <w:rPr>
            <w:rStyle w:val="Kpr"/>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Kpr"/>
          <w:color w:val="0563C1" w:themeColor="hyperlink"/>
        </w:rPr>
        <w:t>R2-2107878</w:t>
      </w:r>
      <w:r>
        <w:rPr>
          <w:rStyle w:val="Kpr"/>
          <w:color w:val="0563C1" w:themeColor="hyperlink"/>
        </w:rPr>
        <w:fldChar w:fldCharType="end"/>
      </w:r>
      <w:r>
        <w:t xml:space="preserve">, </w:t>
      </w:r>
      <w:hyperlink r:id="rId29">
        <w:r w:rsidRPr="00FA1104">
          <w:rPr>
            <w:rStyle w:val="Kpr"/>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Kpr"/>
          <w:color w:val="0563C1" w:themeColor="hyperlink"/>
        </w:rPr>
        <w:t>R2-2107911</w:t>
      </w:r>
      <w:r>
        <w:rPr>
          <w:rStyle w:val="Kpr"/>
          <w:color w:val="0563C1" w:themeColor="hyperlink"/>
        </w:rPr>
        <w:fldChar w:fldCharType="end"/>
      </w:r>
      <w:r>
        <w:t xml:space="preserve">, </w:t>
      </w:r>
      <w:hyperlink r:id="rId30">
        <w:r w:rsidRPr="00FA1104">
          <w:rPr>
            <w:rStyle w:val="Kpr"/>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Kpr"/>
          <w:color w:val="0563C1" w:themeColor="hyperlink"/>
        </w:rPr>
        <w:t>R2-2107912</w:t>
      </w:r>
      <w:r>
        <w:rPr>
          <w:rStyle w:val="Kpr"/>
          <w:color w:val="0563C1" w:themeColor="hyperlink"/>
        </w:rPr>
        <w:fldChar w:fldCharType="end"/>
      </w:r>
      <w:r>
        <w:t xml:space="preserve">, </w:t>
      </w:r>
      <w:hyperlink r:id="rId31">
        <w:r w:rsidRPr="00FA1104">
          <w:rPr>
            <w:rStyle w:val="Kpr"/>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Kpr"/>
          <w:color w:val="0563C1" w:themeColor="hyperlink"/>
        </w:rPr>
        <w:t>R2-2107987</w:t>
      </w:r>
      <w:r>
        <w:rPr>
          <w:rStyle w:val="Kpr"/>
          <w:color w:val="0563C1" w:themeColor="hyperlink"/>
        </w:rPr>
        <w:fldChar w:fldCharType="end"/>
      </w:r>
      <w:r>
        <w:t xml:space="preserve">, </w:t>
      </w:r>
      <w:hyperlink r:id="rId32">
        <w:r w:rsidRPr="00FA1104">
          <w:rPr>
            <w:rStyle w:val="Kpr"/>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Kpr"/>
          <w:color w:val="0563C1" w:themeColor="hyperlink"/>
        </w:rPr>
        <w:t>R2-2108017</w:t>
      </w:r>
      <w:r>
        <w:rPr>
          <w:rStyle w:val="Kpr"/>
          <w:color w:val="0563C1" w:themeColor="hyperlink"/>
        </w:rPr>
        <w:fldChar w:fldCharType="end"/>
      </w:r>
      <w:r>
        <w:t xml:space="preserve">, </w:t>
      </w:r>
      <w:hyperlink r:id="rId33">
        <w:r w:rsidRPr="00FA1104">
          <w:rPr>
            <w:rStyle w:val="Kpr"/>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Kpr"/>
          <w:color w:val="0563C1" w:themeColor="hyperlink"/>
        </w:rPr>
        <w:t>R2-2108065</w:t>
      </w:r>
      <w:r>
        <w:rPr>
          <w:rStyle w:val="Kpr"/>
          <w:color w:val="0563C1" w:themeColor="hyperlink"/>
        </w:rPr>
        <w:fldChar w:fldCharType="end"/>
      </w:r>
      <w:r>
        <w:t xml:space="preserve">, </w:t>
      </w:r>
      <w:hyperlink r:id="rId34">
        <w:r w:rsidRPr="00FA1104">
          <w:rPr>
            <w:rStyle w:val="Kpr"/>
            <w:color w:val="0563C1" w:themeColor="hyperlink"/>
          </w:rPr>
          <w:t>Signaling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Kpr"/>
          <w:color w:val="0563C1" w:themeColor="hyperlink"/>
        </w:rPr>
        <w:t>R2-2108066</w:t>
      </w:r>
      <w:r>
        <w:rPr>
          <w:rStyle w:val="Kpr"/>
          <w:color w:val="0563C1" w:themeColor="hyperlink"/>
        </w:rPr>
        <w:fldChar w:fldCharType="end"/>
      </w:r>
      <w:r>
        <w:t xml:space="preserve">, </w:t>
      </w:r>
      <w:hyperlink r:id="rId35">
        <w:r w:rsidRPr="00FA1104">
          <w:rPr>
            <w:rStyle w:val="Kpr"/>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Kpr"/>
          <w:color w:val="0563C1" w:themeColor="hyperlink"/>
        </w:rPr>
        <w:t>R2-2108067</w:t>
      </w:r>
      <w:r>
        <w:rPr>
          <w:rStyle w:val="Kpr"/>
          <w:color w:val="0563C1" w:themeColor="hyperlink"/>
        </w:rPr>
        <w:fldChar w:fldCharType="end"/>
      </w:r>
      <w:r>
        <w:t xml:space="preserve">, </w:t>
      </w:r>
      <w:hyperlink r:id="rId36">
        <w:r w:rsidRPr="00FA1104">
          <w:rPr>
            <w:rStyle w:val="Kpr"/>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Kpr"/>
          <w:color w:val="0563C1" w:themeColor="hyperlink"/>
        </w:rPr>
        <w:t>R2-2108198</w:t>
      </w:r>
      <w:r>
        <w:rPr>
          <w:rStyle w:val="Kpr"/>
          <w:color w:val="0563C1" w:themeColor="hyperlink"/>
        </w:rPr>
        <w:fldChar w:fldCharType="end"/>
      </w:r>
      <w:r>
        <w:t xml:space="preserve">, </w:t>
      </w:r>
      <w:hyperlink r:id="rId37">
        <w:r w:rsidRPr="00FA1104">
          <w:rPr>
            <w:rStyle w:val="Kpr"/>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Kpr"/>
          <w:color w:val="0563C1" w:themeColor="hyperlink"/>
        </w:rPr>
        <w:t>R2-2108286</w:t>
      </w:r>
      <w:r>
        <w:rPr>
          <w:rStyle w:val="Kpr"/>
          <w:color w:val="0563C1" w:themeColor="hyperlink"/>
        </w:rPr>
        <w:fldChar w:fldCharType="end"/>
      </w:r>
      <w:r>
        <w:t xml:space="preserve">, </w:t>
      </w:r>
      <w:hyperlink r:id="rId38">
        <w:r w:rsidRPr="00FA1104">
          <w:rPr>
            <w:rStyle w:val="Kpr"/>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Kpr"/>
          <w:color w:val="0563C1" w:themeColor="hyperlink"/>
        </w:rPr>
        <w:t>R2-2108326</w:t>
      </w:r>
      <w:r>
        <w:rPr>
          <w:rStyle w:val="Kpr"/>
          <w:color w:val="0563C1" w:themeColor="hyperlink"/>
        </w:rPr>
        <w:fldChar w:fldCharType="end"/>
      </w:r>
      <w:r>
        <w:t xml:space="preserve">, </w:t>
      </w:r>
      <w:hyperlink r:id="rId39">
        <w:r w:rsidRPr="00FA1104">
          <w:rPr>
            <w:rStyle w:val="Kpr"/>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Kpr"/>
          <w:color w:val="0563C1" w:themeColor="hyperlink"/>
        </w:rPr>
        <w:t>R2-2108329</w:t>
      </w:r>
      <w:r>
        <w:rPr>
          <w:rStyle w:val="Kpr"/>
          <w:color w:val="0563C1" w:themeColor="hyperlink"/>
        </w:rPr>
        <w:fldChar w:fldCharType="end"/>
      </w:r>
      <w:r>
        <w:t xml:space="preserve">, </w:t>
      </w:r>
      <w:hyperlink r:id="rId40">
        <w:r w:rsidRPr="00FA1104">
          <w:rPr>
            <w:rStyle w:val="Kpr"/>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Kpr"/>
          <w:color w:val="0563C1" w:themeColor="hyperlink"/>
        </w:rPr>
        <w:t>R2-2108341</w:t>
      </w:r>
      <w:r>
        <w:rPr>
          <w:rStyle w:val="Kpr"/>
          <w:color w:val="0563C1" w:themeColor="hyperlink"/>
        </w:rPr>
        <w:fldChar w:fldCharType="end"/>
      </w:r>
      <w:r>
        <w:t xml:space="preserve">, </w:t>
      </w:r>
      <w:hyperlink r:id="rId41">
        <w:r w:rsidRPr="00FA1104">
          <w:rPr>
            <w:rStyle w:val="Kpr"/>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Kpr"/>
          <w:color w:val="0563C1" w:themeColor="hyperlink"/>
        </w:rPr>
        <w:t>R2-2108527</w:t>
      </w:r>
      <w:r>
        <w:rPr>
          <w:rStyle w:val="Kpr"/>
          <w:color w:val="0563C1" w:themeColor="hyperlink"/>
        </w:rPr>
        <w:fldChar w:fldCharType="end"/>
      </w:r>
      <w:r>
        <w:t xml:space="preserve">, </w:t>
      </w:r>
      <w:hyperlink r:id="rId42">
        <w:r w:rsidRPr="00FA1104">
          <w:rPr>
            <w:rStyle w:val="Kpr"/>
            <w:color w:val="0563C1" w:themeColor="hyperlink"/>
          </w:rPr>
          <w:t>Signaling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Kpr"/>
          <w:color w:val="0563C1" w:themeColor="hyperlink"/>
        </w:rPr>
        <w:t>R2-2108528</w:t>
      </w:r>
      <w:r>
        <w:rPr>
          <w:rStyle w:val="Kpr"/>
          <w:color w:val="0563C1" w:themeColor="hyperlink"/>
        </w:rPr>
        <w:fldChar w:fldCharType="end"/>
      </w:r>
      <w:r>
        <w:t xml:space="preserve">, </w:t>
      </w:r>
      <w:hyperlink r:id="rId43">
        <w:r w:rsidRPr="00FA1104">
          <w:rPr>
            <w:rStyle w:val="Kpr"/>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Kpr"/>
          <w:color w:val="0563C1" w:themeColor="hyperlink"/>
        </w:rPr>
        <w:t>R2-2108607</w:t>
      </w:r>
      <w:r>
        <w:rPr>
          <w:rStyle w:val="Kpr"/>
          <w:color w:val="0563C1" w:themeColor="hyperlink"/>
        </w:rPr>
        <w:fldChar w:fldCharType="end"/>
      </w:r>
      <w:r>
        <w:t xml:space="preserve">, </w:t>
      </w:r>
      <w:hyperlink r:id="rId44">
        <w:r w:rsidRPr="00FA1104">
          <w:rPr>
            <w:rStyle w:val="Kpr"/>
            <w:color w:val="0563C1" w:themeColor="hyperlink"/>
          </w:rPr>
          <w:t>Further consideration on CHO in NTN</w:t>
        </w:r>
      </w:hyperlink>
      <w:r>
        <w:t xml:space="preserve">, ZTE corporation, </w:t>
      </w:r>
      <w:proofErr w:type="spellStart"/>
      <w:r>
        <w:t>Sanechips</w:t>
      </w:r>
      <w:proofErr w:type="spellEnd"/>
      <w:r>
        <w:t>, RAN2#115, Electronic, August 2021</w:t>
      </w:r>
      <w:bookmarkEnd w:id="51"/>
    </w:p>
    <w:bookmarkStart w:id="52"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Kpr"/>
          <w:color w:val="0563C1" w:themeColor="hyperlink"/>
        </w:rPr>
        <w:t>R2-2108717</w:t>
      </w:r>
      <w:r>
        <w:rPr>
          <w:rStyle w:val="Kpr"/>
          <w:color w:val="0563C1" w:themeColor="hyperlink"/>
        </w:rPr>
        <w:fldChar w:fldCharType="end"/>
      </w:r>
      <w:r>
        <w:t xml:space="preserve">, </w:t>
      </w:r>
      <w:hyperlink r:id="rId45">
        <w:r w:rsidRPr="00FA1104">
          <w:rPr>
            <w:rStyle w:val="Kpr"/>
            <w:color w:val="0563C1" w:themeColor="hyperlink"/>
          </w:rPr>
          <w:t>Discussion on location-based measurement event triggering</w:t>
        </w:r>
      </w:hyperlink>
      <w:r>
        <w:t xml:space="preserve">, </w:t>
      </w:r>
      <w:proofErr w:type="spellStart"/>
      <w:r>
        <w:t>ASUSTeK</w:t>
      </w:r>
      <w:proofErr w:type="spellEnd"/>
      <w:r>
        <w:t>, RAN2#115, Electronic, August 2021</w:t>
      </w:r>
      <w:bookmarkEnd w:id="52"/>
    </w:p>
    <w:p w14:paraId="57B60DDD" w14:textId="5C876569" w:rsidR="004C47CA" w:rsidRDefault="004C47CA">
      <w:pPr>
        <w:pStyle w:val="Reference"/>
      </w:pPr>
      <w:bookmarkStart w:id="53" w:name="_Ref79672064"/>
      <w:r>
        <w:t xml:space="preserve">R2-2108100, Service continuity between NTN and TN, </w:t>
      </w:r>
      <w:proofErr w:type="spellStart"/>
      <w:r>
        <w:t>Turkcell</w:t>
      </w:r>
      <w:proofErr w:type="spellEnd"/>
      <w:r>
        <w:t xml:space="preserve">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 xml:space="preserve">R2-2108320, On Cell Re-selection in NR-NTN, </w:t>
      </w:r>
      <w:proofErr w:type="spellStart"/>
      <w:r>
        <w:t>Mediatek</w:t>
      </w:r>
      <w:proofErr w:type="spellEnd"/>
      <w:r>
        <w:t>,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Haitao)" w:date="2021-08-18T16:46:00Z" w:initials="OPPO">
    <w:p w14:paraId="6C512015" w14:textId="2DAE1903" w:rsidR="00E813E8" w:rsidRDefault="00E813E8">
      <w:pPr>
        <w:pStyle w:val="AklamaMetni"/>
        <w:rPr>
          <w:lang w:eastAsia="zh-CN"/>
        </w:rPr>
      </w:pPr>
      <w:r>
        <w:rPr>
          <w:rStyle w:val="AklamaBavurusu"/>
        </w:rPr>
        <w:annotationRef/>
      </w:r>
      <w:r>
        <w:rPr>
          <w:lang w:eastAsia="zh-CN"/>
        </w:rPr>
        <w:t>Should this be based on company’s input?</w:t>
      </w:r>
    </w:p>
  </w:comment>
  <w:comment w:id="23" w:author="Nokia" w:date="2021-08-18T15:09:00Z" w:initials="Nokia">
    <w:p w14:paraId="792D1A01" w14:textId="7DFC8C13" w:rsidR="006F5BB6" w:rsidRDefault="006F5BB6">
      <w:pPr>
        <w:pStyle w:val="AklamaMetni"/>
      </w:pPr>
      <w:r>
        <w:rPr>
          <w:rStyle w:val="AklamaBavurusu"/>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4EB5" w14:textId="77777777" w:rsidR="0065741D" w:rsidRDefault="0065741D">
      <w:r>
        <w:separator/>
      </w:r>
    </w:p>
  </w:endnote>
  <w:endnote w:type="continuationSeparator" w:id="0">
    <w:p w14:paraId="49BC82B9" w14:textId="77777777" w:rsidR="0065741D" w:rsidRDefault="0065741D">
      <w:r>
        <w:continuationSeparator/>
      </w:r>
    </w:p>
  </w:endnote>
  <w:endnote w:type="continuationNotice" w:id="1">
    <w:p w14:paraId="10ADB399" w14:textId="77777777" w:rsidR="0065741D" w:rsidRDefault="006574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6640" w14:textId="1B07731E" w:rsidR="00E813E8" w:rsidRDefault="00E813E8" w:rsidP="00313FD6">
    <w:pPr>
      <w:pStyle w:val="AltBilgi"/>
      <w:tabs>
        <w:tab w:val="center" w:pos="4820"/>
        <w:tab w:val="right" w:pos="9639"/>
      </w:tabs>
      <w:jc w:val="left"/>
    </w:pPr>
    <w:r>
      <w:tab/>
    </w:r>
    <w:r>
      <w:rPr>
        <w:rStyle w:val="SayfaNumaras"/>
      </w:rPr>
      <w:fldChar w:fldCharType="begin"/>
    </w:r>
    <w:r>
      <w:rPr>
        <w:rStyle w:val="SayfaNumaras"/>
      </w:rPr>
      <w:instrText xml:space="preserve"> PAGE </w:instrText>
    </w:r>
    <w:r>
      <w:rPr>
        <w:rStyle w:val="SayfaNumaras"/>
      </w:rPr>
      <w:fldChar w:fldCharType="separate"/>
    </w:r>
    <w:r w:rsidR="00503031">
      <w:rPr>
        <w:rStyle w:val="SayfaNumaras"/>
      </w:rPr>
      <w:t>28</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503031">
      <w:rPr>
        <w:rStyle w:val="SayfaNumaras"/>
      </w:rPr>
      <w:t>30</w:t>
    </w:r>
    <w:r>
      <w:rPr>
        <w:rStyle w:val="SayfaNumaras"/>
      </w:rPr>
      <w:fldChar w:fldCharType="end"/>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99B7" w14:textId="77777777" w:rsidR="0065741D" w:rsidRDefault="0065741D">
      <w:r>
        <w:separator/>
      </w:r>
    </w:p>
  </w:footnote>
  <w:footnote w:type="continuationSeparator" w:id="0">
    <w:p w14:paraId="6A0D92AA" w14:textId="77777777" w:rsidR="0065741D" w:rsidRDefault="0065741D">
      <w:r>
        <w:continuationSeparator/>
      </w:r>
    </w:p>
  </w:footnote>
  <w:footnote w:type="continuationNotice" w:id="1">
    <w:p w14:paraId="611B3982" w14:textId="77777777" w:rsidR="0065741D" w:rsidRDefault="006574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C176" w14:textId="77777777" w:rsidR="00E813E8" w:rsidRDefault="00E813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eNumaras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eMaddemi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20396CDA"/>
    <w:multiLevelType w:val="hybridMultilevel"/>
    <w:tmpl w:val="73A86B6A"/>
    <w:lvl w:ilvl="0" w:tplc="8EB4F316">
      <w:start w:val="1"/>
      <w:numFmt w:val="bullet"/>
      <w:pStyle w:val="ListeMaddemi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eMaddemi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eNumara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eNumara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eMaddemi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8"/>
  </w:num>
  <w:num w:numId="6">
    <w:abstractNumId w:val="26"/>
  </w:num>
  <w:num w:numId="7">
    <w:abstractNumId w:val="32"/>
  </w:num>
  <w:num w:numId="8">
    <w:abstractNumId w:val="19"/>
  </w:num>
  <w:num w:numId="9">
    <w:abstractNumId w:val="17"/>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3"/>
  </w:num>
  <w:num w:numId="17">
    <w:abstractNumId w:val="12"/>
  </w:num>
  <w:num w:numId="18">
    <w:abstractNumId w:val="15"/>
  </w:num>
  <w:num w:numId="19">
    <w:abstractNumId w:val="10"/>
  </w:num>
  <w:num w:numId="20">
    <w:abstractNumId w:val="39"/>
  </w:num>
  <w:num w:numId="21">
    <w:abstractNumId w:val="20"/>
  </w:num>
  <w:num w:numId="22">
    <w:abstractNumId w:val="35"/>
  </w:num>
  <w:num w:numId="23">
    <w:abstractNumId w:val="11"/>
  </w:num>
  <w:num w:numId="24">
    <w:abstractNumId w:val="16"/>
  </w:num>
  <w:num w:numId="25">
    <w:abstractNumId w:val="27"/>
  </w:num>
  <w:num w:numId="26">
    <w:abstractNumId w:val="37"/>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num>
  <w:num w:numId="31">
    <w:abstractNumId w:val="8"/>
  </w:num>
  <w:num w:numId="32">
    <w:abstractNumId w:val="3"/>
  </w:num>
  <w:num w:numId="33">
    <w:abstractNumId w:val="3"/>
  </w:num>
  <w:num w:numId="34">
    <w:abstractNumId w:val="25"/>
  </w:num>
  <w:num w:numId="35">
    <w:abstractNumId w:val="28"/>
  </w:num>
  <w:num w:numId="36">
    <w:abstractNumId w:val="36"/>
  </w:num>
  <w:num w:numId="37">
    <w:abstractNumId w:val="34"/>
  </w:num>
  <w:num w:numId="38">
    <w:abstractNumId w:val="5"/>
  </w:num>
  <w:num w:numId="39">
    <w:abstractNumId w:val="14"/>
  </w:num>
  <w:num w:numId="40">
    <w:abstractNumId w:val="9"/>
  </w:num>
  <w:num w:numId="41">
    <w:abstractNumId w:val="13"/>
  </w:num>
  <w:num w:numId="42">
    <w:abstractNumId w:val="7"/>
  </w:num>
  <w:num w:numId="43">
    <w:abstractNumId w:val="38"/>
  </w:num>
  <w:num w:numId="4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0"/>
  <w:activeWritingStyle w:appName="MSWord" w:lang="de-DE" w:vendorID="64" w:dllVersion="0" w:nlCheck="1" w:checkStyle="0"/>
  <w:activeWritingStyle w:appName="MSWord" w:lang="en-CA"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AE"/>
    <w:rsid w:val="000646B2"/>
    <w:rsid w:val="0006487E"/>
    <w:rsid w:val="00064939"/>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3D4E"/>
    <w:rsid w:val="001062FB"/>
    <w:rsid w:val="001063E6"/>
    <w:rsid w:val="001103ED"/>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35B4"/>
    <w:rsid w:val="0038382F"/>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52D6"/>
    <w:rsid w:val="004859D3"/>
    <w:rsid w:val="00486062"/>
    <w:rsid w:val="00486AE0"/>
    <w:rsid w:val="00487005"/>
    <w:rsid w:val="004916EA"/>
    <w:rsid w:val="004918CF"/>
    <w:rsid w:val="00492BC5"/>
    <w:rsid w:val="00493594"/>
    <w:rsid w:val="004938D9"/>
    <w:rsid w:val="00494E3E"/>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3031"/>
    <w:rsid w:val="00506059"/>
    <w:rsid w:val="00506557"/>
    <w:rsid w:val="0050677A"/>
    <w:rsid w:val="005108D8"/>
    <w:rsid w:val="00511460"/>
    <w:rsid w:val="005116F9"/>
    <w:rsid w:val="0051228B"/>
    <w:rsid w:val="00513769"/>
    <w:rsid w:val="00514925"/>
    <w:rsid w:val="005153A7"/>
    <w:rsid w:val="00515659"/>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5741D"/>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475"/>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22F"/>
    <w:rsid w:val="00726EA6"/>
    <w:rsid w:val="00727208"/>
    <w:rsid w:val="00727680"/>
    <w:rsid w:val="00731428"/>
    <w:rsid w:val="00732AC9"/>
    <w:rsid w:val="00734592"/>
    <w:rsid w:val="007348B1"/>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31DC"/>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062F"/>
    <w:rsid w:val="007A1077"/>
    <w:rsid w:val="007A1348"/>
    <w:rsid w:val="007A1CB3"/>
    <w:rsid w:val="007A2E02"/>
    <w:rsid w:val="007A2FFC"/>
    <w:rsid w:val="007A306F"/>
    <w:rsid w:val="007A43A6"/>
    <w:rsid w:val="007A4994"/>
    <w:rsid w:val="007A4E10"/>
    <w:rsid w:val="007A58A6"/>
    <w:rsid w:val="007A6331"/>
    <w:rsid w:val="007A6812"/>
    <w:rsid w:val="007B02A5"/>
    <w:rsid w:val="007B0664"/>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0219"/>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4D5"/>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C73"/>
    <w:rsid w:val="00A67E6C"/>
    <w:rsid w:val="00A70535"/>
    <w:rsid w:val="00A71B99"/>
    <w:rsid w:val="00A739D0"/>
    <w:rsid w:val="00A73AFE"/>
    <w:rsid w:val="00A761D4"/>
    <w:rsid w:val="00A7625D"/>
    <w:rsid w:val="00A767FB"/>
    <w:rsid w:val="00A775B3"/>
    <w:rsid w:val="00A77EC4"/>
    <w:rsid w:val="00A82110"/>
    <w:rsid w:val="00A84133"/>
    <w:rsid w:val="00A85B0C"/>
    <w:rsid w:val="00A85EE8"/>
    <w:rsid w:val="00A91705"/>
    <w:rsid w:val="00A92879"/>
    <w:rsid w:val="00A93D9C"/>
    <w:rsid w:val="00A9442A"/>
    <w:rsid w:val="00A94576"/>
    <w:rsid w:val="00A94DBD"/>
    <w:rsid w:val="00A95EDB"/>
    <w:rsid w:val="00A96614"/>
    <w:rsid w:val="00A96B75"/>
    <w:rsid w:val="00A96DB9"/>
    <w:rsid w:val="00A96E1B"/>
    <w:rsid w:val="00A978FE"/>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9769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27EB"/>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09"/>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B0A72"/>
    <w:rsid w:val="00CB0E2D"/>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3B49"/>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1C4D"/>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62C4"/>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1947"/>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EF76BA"/>
    <w:rsid w:val="00F04D9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16B6"/>
    <w:rsid w:val="00FC1F3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Balk1">
    <w:name w:val="heading 1"/>
    <w:next w:val="Normal"/>
    <w:link w:val="Balk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Balk2">
    <w:name w:val="heading 2"/>
    <w:basedOn w:val="Balk1"/>
    <w:next w:val="Normal"/>
    <w:link w:val="Balk2Char"/>
    <w:qFormat/>
    <w:rsid w:val="008D00A5"/>
    <w:pPr>
      <w:pBdr>
        <w:top w:val="none" w:sz="0" w:space="0" w:color="auto"/>
      </w:pBdr>
      <w:spacing w:before="180"/>
      <w:outlineLvl w:val="1"/>
    </w:pPr>
    <w:rPr>
      <w:sz w:val="32"/>
    </w:rPr>
  </w:style>
  <w:style w:type="paragraph" w:styleId="Balk3">
    <w:name w:val="heading 3"/>
    <w:basedOn w:val="Balk2"/>
    <w:next w:val="Normal"/>
    <w:link w:val="Balk3Char"/>
    <w:qFormat/>
    <w:rsid w:val="008D00A5"/>
    <w:pPr>
      <w:spacing w:before="120"/>
      <w:outlineLvl w:val="2"/>
    </w:pPr>
    <w:rPr>
      <w:sz w:val="28"/>
    </w:rPr>
  </w:style>
  <w:style w:type="paragraph" w:styleId="Balk4">
    <w:name w:val="heading 4"/>
    <w:basedOn w:val="Balk3"/>
    <w:next w:val="Normal"/>
    <w:link w:val="Balk4Char"/>
    <w:qFormat/>
    <w:rsid w:val="008D00A5"/>
    <w:pPr>
      <w:ind w:left="1418" w:hanging="1418"/>
      <w:outlineLvl w:val="3"/>
    </w:pPr>
    <w:rPr>
      <w:sz w:val="24"/>
    </w:rPr>
  </w:style>
  <w:style w:type="paragraph" w:styleId="Balk5">
    <w:name w:val="heading 5"/>
    <w:basedOn w:val="Balk4"/>
    <w:next w:val="Normal"/>
    <w:link w:val="Balk5Char"/>
    <w:qFormat/>
    <w:rsid w:val="008D00A5"/>
    <w:pPr>
      <w:ind w:left="1701" w:hanging="1701"/>
      <w:outlineLvl w:val="4"/>
    </w:pPr>
    <w:rPr>
      <w:sz w:val="22"/>
    </w:rPr>
  </w:style>
  <w:style w:type="paragraph" w:styleId="Balk6">
    <w:name w:val="heading 6"/>
    <w:basedOn w:val="H6"/>
    <w:next w:val="Normal"/>
    <w:link w:val="Balk6Char"/>
    <w:qFormat/>
    <w:rsid w:val="008D00A5"/>
    <w:pPr>
      <w:outlineLvl w:val="5"/>
    </w:pPr>
  </w:style>
  <w:style w:type="paragraph" w:styleId="Balk7">
    <w:name w:val="heading 7"/>
    <w:basedOn w:val="H6"/>
    <w:next w:val="Normal"/>
    <w:link w:val="Balk7Char"/>
    <w:qFormat/>
    <w:rsid w:val="008D00A5"/>
    <w:pPr>
      <w:outlineLvl w:val="6"/>
    </w:pPr>
  </w:style>
  <w:style w:type="paragraph" w:styleId="Balk8">
    <w:name w:val="heading 8"/>
    <w:basedOn w:val="Balk1"/>
    <w:next w:val="Normal"/>
    <w:link w:val="Balk8Char"/>
    <w:qFormat/>
    <w:rsid w:val="008D00A5"/>
    <w:pPr>
      <w:ind w:left="0" w:firstLine="0"/>
      <w:outlineLvl w:val="7"/>
    </w:pPr>
  </w:style>
  <w:style w:type="paragraph" w:styleId="Balk9">
    <w:name w:val="heading 9"/>
    <w:basedOn w:val="Balk8"/>
    <w:next w:val="Normal"/>
    <w:link w:val="Balk9Char"/>
    <w:qFormat/>
    <w:rsid w:val="008D00A5"/>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8">
    <w:name w:val="toc 8"/>
    <w:basedOn w:val="T1"/>
    <w:uiPriority w:val="39"/>
    <w:rsid w:val="008D00A5"/>
    <w:pPr>
      <w:spacing w:before="180"/>
      <w:ind w:left="2693" w:hanging="2693"/>
    </w:pPr>
    <w:rPr>
      <w:b/>
    </w:rPr>
  </w:style>
  <w:style w:type="paragraph" w:styleId="T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ResimYazs"/>
    <w:rsid w:val="009E35DB"/>
    <w:pPr>
      <w:keepNext/>
      <w:keepLines/>
      <w:spacing w:before="180"/>
      <w:jc w:val="center"/>
    </w:pPr>
  </w:style>
  <w:style w:type="paragraph" w:styleId="ResimYazs">
    <w:name w:val="caption"/>
    <w:basedOn w:val="Normal"/>
    <w:next w:val="Normal"/>
    <w:qFormat/>
    <w:rsid w:val="008D00A5"/>
    <w:pPr>
      <w:spacing w:before="120" w:after="120"/>
    </w:pPr>
    <w:rPr>
      <w:b/>
      <w:lang w:eastAsia="en-GB"/>
    </w:rPr>
  </w:style>
  <w:style w:type="paragraph" w:styleId="T5">
    <w:name w:val="toc 5"/>
    <w:basedOn w:val="T4"/>
    <w:uiPriority w:val="39"/>
    <w:rsid w:val="008D00A5"/>
    <w:pPr>
      <w:ind w:left="1701" w:hanging="1701"/>
    </w:pPr>
  </w:style>
  <w:style w:type="paragraph" w:styleId="T4">
    <w:name w:val="toc 4"/>
    <w:basedOn w:val="T3"/>
    <w:uiPriority w:val="39"/>
    <w:rsid w:val="008D00A5"/>
    <w:pPr>
      <w:ind w:left="1418" w:hanging="1418"/>
    </w:pPr>
  </w:style>
  <w:style w:type="paragraph" w:styleId="T3">
    <w:name w:val="toc 3"/>
    <w:basedOn w:val="T2"/>
    <w:uiPriority w:val="39"/>
    <w:rsid w:val="008D00A5"/>
    <w:pPr>
      <w:ind w:left="1134" w:hanging="1134"/>
    </w:pPr>
  </w:style>
  <w:style w:type="paragraph" w:styleId="T2">
    <w:name w:val="toc 2"/>
    <w:basedOn w:val="T1"/>
    <w:uiPriority w:val="39"/>
    <w:rsid w:val="008D00A5"/>
    <w:pPr>
      <w:keepNext w:val="0"/>
      <w:spacing w:before="0"/>
      <w:ind w:left="851" w:hanging="851"/>
    </w:pPr>
    <w:rPr>
      <w:sz w:val="20"/>
    </w:rPr>
  </w:style>
  <w:style w:type="paragraph" w:styleId="Dizin2">
    <w:name w:val="index 2"/>
    <w:basedOn w:val="Dizin1"/>
    <w:rsid w:val="008D00A5"/>
    <w:pPr>
      <w:ind w:left="284"/>
    </w:pPr>
  </w:style>
  <w:style w:type="paragraph" w:styleId="Dizin1">
    <w:name w:val="index 1"/>
    <w:basedOn w:val="Normal"/>
    <w:rsid w:val="008D00A5"/>
    <w:pPr>
      <w:keepLines/>
      <w:spacing w:after="0"/>
    </w:pPr>
  </w:style>
  <w:style w:type="paragraph" w:styleId="BelgeBalantlar">
    <w:name w:val="Document Map"/>
    <w:basedOn w:val="Normal"/>
    <w:link w:val="BelgeBalantlarChar"/>
    <w:rsid w:val="008D00A5"/>
    <w:pPr>
      <w:shd w:val="clear" w:color="auto" w:fill="000080"/>
    </w:pPr>
    <w:rPr>
      <w:rFonts w:ascii="Tahoma" w:hAnsi="Tahoma" w:cs="Tahoma"/>
    </w:rPr>
  </w:style>
  <w:style w:type="paragraph" w:styleId="ListeNumaras2">
    <w:name w:val="List Number 2"/>
    <w:basedOn w:val="ListeNumaras"/>
    <w:rsid w:val="003A70A4"/>
    <w:pPr>
      <w:numPr>
        <w:numId w:val="22"/>
      </w:numPr>
    </w:pPr>
  </w:style>
  <w:style w:type="paragraph" w:styleId="ListeNumaras">
    <w:name w:val="List Number"/>
    <w:basedOn w:val="Liste"/>
    <w:rsid w:val="003A70A4"/>
    <w:pPr>
      <w:numPr>
        <w:numId w:val="21"/>
      </w:numPr>
    </w:pPr>
    <w:rPr>
      <w:lang w:eastAsia="ja-JP"/>
    </w:rPr>
  </w:style>
  <w:style w:type="paragraph" w:styleId="Liste">
    <w:name w:val="List"/>
    <w:basedOn w:val="GvdeMetni"/>
    <w:rsid w:val="008D00A5"/>
    <w:pPr>
      <w:ind w:left="568" w:hanging="284"/>
    </w:pPr>
  </w:style>
  <w:style w:type="paragraph" w:styleId="stBilgi">
    <w:name w:val="header"/>
    <w:link w:val="stBilgi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DipnotBavurusu">
    <w:name w:val="footnote reference"/>
    <w:rsid w:val="008D00A5"/>
    <w:rPr>
      <w:b/>
      <w:position w:val="6"/>
      <w:sz w:val="16"/>
    </w:rPr>
  </w:style>
  <w:style w:type="paragraph" w:styleId="DipnotMetni">
    <w:name w:val="footnote text"/>
    <w:basedOn w:val="Normal"/>
    <w:link w:val="DipnotMetniChar"/>
    <w:rsid w:val="008D00A5"/>
    <w:pPr>
      <w:keepLines/>
      <w:spacing w:after="0"/>
      <w:ind w:left="454" w:hanging="454"/>
    </w:pPr>
    <w:rPr>
      <w:sz w:val="16"/>
    </w:rPr>
  </w:style>
  <w:style w:type="paragraph" w:customStyle="1" w:styleId="3GPPHeader">
    <w:name w:val="3GPP_Header"/>
    <w:basedOn w:val="GvdeMetni"/>
    <w:rsid w:val="009E35DB"/>
    <w:pPr>
      <w:tabs>
        <w:tab w:val="left" w:pos="1701"/>
        <w:tab w:val="right" w:pos="9639"/>
      </w:tabs>
      <w:spacing w:after="240"/>
    </w:pPr>
    <w:rPr>
      <w:b/>
      <w:sz w:val="24"/>
    </w:rPr>
  </w:style>
  <w:style w:type="paragraph" w:styleId="T9">
    <w:name w:val="toc 9"/>
    <w:basedOn w:val="T8"/>
    <w:uiPriority w:val="39"/>
    <w:rsid w:val="008D00A5"/>
    <w:pPr>
      <w:ind w:left="1418" w:hanging="1418"/>
    </w:pPr>
  </w:style>
  <w:style w:type="paragraph" w:styleId="T6">
    <w:name w:val="toc 6"/>
    <w:basedOn w:val="T5"/>
    <w:next w:val="Normal"/>
    <w:uiPriority w:val="39"/>
    <w:rsid w:val="008D00A5"/>
    <w:pPr>
      <w:ind w:left="1985" w:hanging="1985"/>
    </w:pPr>
  </w:style>
  <w:style w:type="paragraph" w:styleId="T7">
    <w:name w:val="toc 7"/>
    <w:basedOn w:val="T6"/>
    <w:next w:val="Normal"/>
    <w:uiPriority w:val="39"/>
    <w:rsid w:val="008D00A5"/>
    <w:pPr>
      <w:ind w:left="2268" w:hanging="2268"/>
    </w:pPr>
  </w:style>
  <w:style w:type="paragraph" w:styleId="ListeMaddemi2">
    <w:name w:val="List Bullet 2"/>
    <w:basedOn w:val="ListeMaddemi"/>
    <w:rsid w:val="008D00A5"/>
    <w:pPr>
      <w:numPr>
        <w:numId w:val="17"/>
      </w:numPr>
    </w:pPr>
  </w:style>
  <w:style w:type="paragraph" w:styleId="ListeMaddemi">
    <w:name w:val="List Bullet"/>
    <w:basedOn w:val="Liste"/>
    <w:rsid w:val="003A70A4"/>
    <w:pPr>
      <w:tabs>
        <w:tab w:val="num" w:pos="360"/>
      </w:tabs>
      <w:ind w:left="360" w:hanging="360"/>
    </w:pPr>
    <w:rPr>
      <w:lang w:eastAsia="ja-JP"/>
    </w:rPr>
  </w:style>
  <w:style w:type="paragraph" w:styleId="ListeMaddemi3">
    <w:name w:val="List Bullet 3"/>
    <w:basedOn w:val="ListeMaddemi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Maddemi4">
    <w:name w:val="List Bullet 4"/>
    <w:basedOn w:val="ListeMaddemi3"/>
    <w:rsid w:val="008D00A5"/>
    <w:pPr>
      <w:numPr>
        <w:numId w:val="19"/>
      </w:numPr>
    </w:pPr>
  </w:style>
  <w:style w:type="paragraph" w:styleId="ListeMaddemi5">
    <w:name w:val="List Bullet 5"/>
    <w:basedOn w:val="ListeMaddemi4"/>
    <w:rsid w:val="008D00A5"/>
    <w:pPr>
      <w:numPr>
        <w:numId w:val="20"/>
      </w:numPr>
    </w:pPr>
  </w:style>
  <w:style w:type="paragraph" w:styleId="AltBilgi">
    <w:name w:val="footer"/>
    <w:basedOn w:val="stBilgi"/>
    <w:link w:val="AltBilgiChar"/>
    <w:rsid w:val="008D00A5"/>
    <w:pPr>
      <w:jc w:val="center"/>
    </w:pPr>
    <w:rPr>
      <w:i/>
    </w:rPr>
  </w:style>
  <w:style w:type="paragraph" w:customStyle="1" w:styleId="Reference">
    <w:name w:val="Reference"/>
    <w:basedOn w:val="GvdeMetni"/>
    <w:rsid w:val="009E35DB"/>
    <w:pPr>
      <w:numPr>
        <w:numId w:val="2"/>
      </w:numPr>
    </w:pPr>
  </w:style>
  <w:style w:type="paragraph" w:styleId="BalonMetni">
    <w:name w:val="Balloon Text"/>
    <w:basedOn w:val="Normal"/>
    <w:link w:val="BalonMetniChar"/>
    <w:rsid w:val="008D00A5"/>
    <w:pPr>
      <w:spacing w:after="0"/>
    </w:pPr>
    <w:rPr>
      <w:rFonts w:ascii="Segoe UI" w:hAnsi="Segoe UI" w:cs="Segoe UI"/>
      <w:sz w:val="18"/>
      <w:szCs w:val="18"/>
    </w:rPr>
  </w:style>
  <w:style w:type="character" w:styleId="SayfaNumaras">
    <w:name w:val="page number"/>
    <w:basedOn w:val="VarsaylanParagrafYazTipi"/>
    <w:rsid w:val="008D00A5"/>
  </w:style>
  <w:style w:type="paragraph" w:styleId="GvdeMetni">
    <w:name w:val="Body Text"/>
    <w:basedOn w:val="Normal"/>
    <w:link w:val="GvdeMetniChar"/>
    <w:rsid w:val="008D00A5"/>
    <w:pPr>
      <w:spacing w:after="120"/>
      <w:jc w:val="both"/>
    </w:pPr>
    <w:rPr>
      <w:rFonts w:ascii="Arial" w:hAnsi="Arial"/>
      <w:lang w:eastAsia="zh-CN"/>
    </w:rPr>
  </w:style>
  <w:style w:type="character" w:styleId="Kpr">
    <w:name w:val="Hyperlink"/>
    <w:uiPriority w:val="99"/>
    <w:qFormat/>
    <w:rsid w:val="008D00A5"/>
    <w:rPr>
      <w:color w:val="0000FF"/>
      <w:u w:val="single"/>
    </w:rPr>
  </w:style>
  <w:style w:type="character" w:styleId="zlenenKpr">
    <w:name w:val="FollowedHyperlink"/>
    <w:unhideWhenUsed/>
    <w:rsid w:val="008D00A5"/>
    <w:rPr>
      <w:color w:val="800080"/>
      <w:u w:val="single"/>
    </w:rPr>
  </w:style>
  <w:style w:type="character" w:styleId="AklamaBavurusu">
    <w:name w:val="annotation reference"/>
    <w:uiPriority w:val="99"/>
    <w:qFormat/>
    <w:rsid w:val="008D00A5"/>
    <w:rPr>
      <w:sz w:val="16"/>
      <w:szCs w:val="16"/>
    </w:rPr>
  </w:style>
  <w:style w:type="paragraph" w:styleId="AklamaMetni">
    <w:name w:val="annotation text"/>
    <w:basedOn w:val="Normal"/>
    <w:link w:val="AklamaMetniChar"/>
    <w:uiPriority w:val="99"/>
    <w:qFormat/>
    <w:rsid w:val="008D00A5"/>
  </w:style>
  <w:style w:type="paragraph" w:styleId="AklamaKonusu">
    <w:name w:val="annotation subject"/>
    <w:basedOn w:val="AklamaMetni"/>
    <w:next w:val="AklamaMetni"/>
    <w:link w:val="AklamaKonusuChar"/>
    <w:rsid w:val="008D00A5"/>
    <w:rPr>
      <w:b/>
      <w:bCs/>
    </w:rPr>
  </w:style>
  <w:style w:type="character" w:customStyle="1" w:styleId="Balk1Char">
    <w:name w:val="Başlık 1 Char"/>
    <w:link w:val="Balk1"/>
    <w:rsid w:val="008D00A5"/>
    <w:rPr>
      <w:rFonts w:ascii="Arial" w:hAnsi="Arial"/>
      <w:sz w:val="36"/>
      <w:lang w:eastAsia="ja-JP"/>
    </w:rPr>
  </w:style>
  <w:style w:type="paragraph" w:customStyle="1" w:styleId="B1">
    <w:name w:val="B1"/>
    <w:basedOn w:val="Liste"/>
    <w:link w:val="B1Char1"/>
    <w:rsid w:val="00230D18"/>
    <w:rPr>
      <w:rFonts w:ascii="Times New Roman" w:hAnsi="Times New Roman"/>
    </w:rPr>
  </w:style>
  <w:style w:type="paragraph" w:customStyle="1" w:styleId="B2">
    <w:name w:val="B2"/>
    <w:basedOn w:val="Liste2"/>
    <w:link w:val="B2Char"/>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Proposal">
    <w:name w:val="Proposal"/>
    <w:basedOn w:val="GvdeMetni"/>
    <w:link w:val="ProposalChar"/>
    <w:qFormat/>
    <w:rsid w:val="00A04F49"/>
    <w:pPr>
      <w:numPr>
        <w:numId w:val="3"/>
      </w:numPr>
      <w:tabs>
        <w:tab w:val="clear" w:pos="1304"/>
        <w:tab w:val="left" w:pos="1701"/>
      </w:tabs>
      <w:ind w:left="1701" w:hanging="1701"/>
    </w:pPr>
    <w:rPr>
      <w:b/>
      <w:bCs/>
    </w:rPr>
  </w:style>
  <w:style w:type="character" w:customStyle="1" w:styleId="GvdeMetniChar">
    <w:name w:val="Gövde Metni Char"/>
    <w:link w:val="GvdeMetni"/>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Balk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ekillerTablosu">
    <w:name w:val="table of figures"/>
    <w:basedOn w:val="GvdeMetni"/>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onMetniChar">
    <w:name w:val="Balon Metni Char"/>
    <w:link w:val="BalonMetni"/>
    <w:rsid w:val="008D00A5"/>
    <w:rPr>
      <w:rFonts w:ascii="Segoe UI" w:hAnsi="Segoe UI" w:cs="Segoe UI"/>
      <w:sz w:val="18"/>
      <w:szCs w:val="18"/>
      <w:lang w:eastAsia="ja-JP"/>
    </w:rPr>
  </w:style>
  <w:style w:type="character" w:customStyle="1" w:styleId="AklamaMetniChar">
    <w:name w:val="Açıklama Metni Char"/>
    <w:link w:val="AklamaMetni"/>
    <w:uiPriority w:val="99"/>
    <w:qFormat/>
    <w:rsid w:val="008D00A5"/>
    <w:rPr>
      <w:rFonts w:ascii="Times New Roman" w:hAnsi="Times New Roman"/>
      <w:lang w:eastAsia="ja-JP"/>
    </w:rPr>
  </w:style>
  <w:style w:type="character" w:customStyle="1" w:styleId="AklamaKonusuChar">
    <w:name w:val="Açıklama Konusu Char"/>
    <w:link w:val="AklamaKonusu"/>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BelgeBalantlarChar">
    <w:name w:val="Belge Bağlantıları Char"/>
    <w:link w:val="BelgeBalantlar"/>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Vurgu">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stBilgiChar">
    <w:name w:val="Üst Bilgi Char"/>
    <w:link w:val="stBilgi"/>
    <w:rsid w:val="008D00A5"/>
    <w:rPr>
      <w:rFonts w:ascii="Arial" w:hAnsi="Arial"/>
      <w:b/>
      <w:noProof/>
      <w:sz w:val="18"/>
      <w:lang w:eastAsia="ja-JP"/>
    </w:rPr>
  </w:style>
  <w:style w:type="character" w:customStyle="1" w:styleId="AltBilgiChar">
    <w:name w:val="Alt Bilgi Char"/>
    <w:link w:val="AltBilgi"/>
    <w:rsid w:val="008D00A5"/>
    <w:rPr>
      <w:rFonts w:ascii="Arial" w:hAnsi="Arial"/>
      <w:b/>
      <w:i/>
      <w:noProof/>
      <w:sz w:val="18"/>
      <w:lang w:eastAsia="ja-JP"/>
    </w:rPr>
  </w:style>
  <w:style w:type="character" w:customStyle="1" w:styleId="DipnotMetniChar">
    <w:name w:val="Dipnot Metni Char"/>
    <w:link w:val="DipnotMetni"/>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Balk2Char">
    <w:name w:val="Başlık 2 Char"/>
    <w:link w:val="Balk2"/>
    <w:rsid w:val="008D00A5"/>
    <w:rPr>
      <w:rFonts w:ascii="Arial" w:hAnsi="Arial"/>
      <w:sz w:val="32"/>
      <w:lang w:eastAsia="ja-JP"/>
    </w:rPr>
  </w:style>
  <w:style w:type="character" w:customStyle="1" w:styleId="Balk3Char">
    <w:name w:val="Başlık 3 Char"/>
    <w:link w:val="Balk3"/>
    <w:rsid w:val="008D00A5"/>
    <w:rPr>
      <w:rFonts w:ascii="Arial" w:hAnsi="Arial"/>
      <w:sz w:val="28"/>
      <w:lang w:eastAsia="ja-JP"/>
    </w:rPr>
  </w:style>
  <w:style w:type="character" w:customStyle="1" w:styleId="Balk4Char">
    <w:name w:val="Başlık 4 Char"/>
    <w:link w:val="Balk4"/>
    <w:rsid w:val="008D00A5"/>
    <w:rPr>
      <w:rFonts w:ascii="Arial" w:hAnsi="Arial"/>
      <w:sz w:val="24"/>
      <w:lang w:eastAsia="ja-JP"/>
    </w:rPr>
  </w:style>
  <w:style w:type="character" w:customStyle="1" w:styleId="Balk5Char">
    <w:name w:val="Başlık 5 Char"/>
    <w:link w:val="Balk5"/>
    <w:rsid w:val="008D00A5"/>
    <w:rPr>
      <w:rFonts w:ascii="Arial" w:hAnsi="Arial"/>
      <w:sz w:val="22"/>
      <w:lang w:eastAsia="ja-JP"/>
    </w:rPr>
  </w:style>
  <w:style w:type="paragraph" w:customStyle="1" w:styleId="H6">
    <w:name w:val="H6"/>
    <w:basedOn w:val="Balk5"/>
    <w:next w:val="Normal"/>
    <w:rsid w:val="008D00A5"/>
    <w:pPr>
      <w:ind w:left="1985" w:hanging="1985"/>
      <w:outlineLvl w:val="9"/>
    </w:pPr>
    <w:rPr>
      <w:sz w:val="20"/>
    </w:rPr>
  </w:style>
  <w:style w:type="character" w:customStyle="1" w:styleId="Balk6Char">
    <w:name w:val="Başlık 6 Char"/>
    <w:link w:val="Balk6"/>
    <w:rsid w:val="008D00A5"/>
    <w:rPr>
      <w:rFonts w:ascii="Arial" w:hAnsi="Arial"/>
      <w:lang w:eastAsia="ja-JP"/>
    </w:rPr>
  </w:style>
  <w:style w:type="character" w:customStyle="1" w:styleId="Balk7Char">
    <w:name w:val="Başlık 7 Char"/>
    <w:link w:val="Balk7"/>
    <w:rsid w:val="008D00A5"/>
    <w:rPr>
      <w:rFonts w:ascii="Arial" w:hAnsi="Arial"/>
      <w:lang w:eastAsia="ja-JP"/>
    </w:rPr>
  </w:style>
  <w:style w:type="character" w:customStyle="1" w:styleId="Balk8Char">
    <w:name w:val="Başlık 8 Char"/>
    <w:link w:val="Balk8"/>
    <w:rsid w:val="008D00A5"/>
    <w:rPr>
      <w:rFonts w:ascii="Arial" w:hAnsi="Arial"/>
      <w:sz w:val="36"/>
      <w:lang w:eastAsia="ja-JP"/>
    </w:rPr>
  </w:style>
  <w:style w:type="character" w:customStyle="1" w:styleId="Balk9Char">
    <w:name w:val="Başlık 9 Char"/>
    <w:link w:val="Balk9"/>
    <w:rsid w:val="008D00A5"/>
    <w:rPr>
      <w:rFonts w:ascii="Arial" w:hAnsi="Arial"/>
      <w:sz w:val="36"/>
      <w:lang w:eastAsia="ja-JP"/>
    </w:rPr>
  </w:style>
  <w:style w:type="character" w:styleId="HTMLKodu">
    <w:name w:val="HTML Code"/>
    <w:uiPriority w:val="99"/>
    <w:unhideWhenUsed/>
    <w:rsid w:val="008D00A5"/>
    <w:rPr>
      <w:rFonts w:ascii="Courier New" w:eastAsia="Times New Roman" w:hAnsi="Courier New" w:cs="Courier New"/>
      <w:sz w:val="20"/>
      <w:szCs w:val="20"/>
    </w:rPr>
  </w:style>
  <w:style w:type="paragraph" w:styleId="DizinBal">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eParagraf">
    <w:name w:val="List Paragraph"/>
    <w:basedOn w:val="Normal"/>
    <w:link w:val="ListeParagrafChar"/>
    <w:uiPriority w:val="34"/>
    <w:qFormat/>
    <w:rsid w:val="008D00A5"/>
    <w:pPr>
      <w:spacing w:after="0"/>
      <w:ind w:left="720"/>
    </w:pPr>
    <w:rPr>
      <w:rFonts w:ascii="Calibri" w:eastAsia="Calibri" w:hAnsi="Calibri"/>
      <w:sz w:val="22"/>
      <w:szCs w:val="22"/>
      <w:lang w:val="x-none" w:eastAsia="en-US"/>
    </w:rPr>
  </w:style>
  <w:style w:type="character" w:customStyle="1" w:styleId="ListeParagrafChar">
    <w:name w:val="Liste Paragraf Char"/>
    <w:link w:val="ListeParagra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DzMetin">
    <w:name w:val="Plain Text"/>
    <w:basedOn w:val="Normal"/>
    <w:link w:val="DzMetinChar"/>
    <w:rsid w:val="008D00A5"/>
    <w:rPr>
      <w:rFonts w:ascii="Courier New" w:hAnsi="Courier New"/>
      <w:lang w:val="nb-NO"/>
    </w:rPr>
  </w:style>
  <w:style w:type="character" w:customStyle="1" w:styleId="DzMetinChar">
    <w:name w:val="Düz Metin Char"/>
    <w:link w:val="DzMetin"/>
    <w:rsid w:val="008D00A5"/>
    <w:rPr>
      <w:rFonts w:ascii="Courier New" w:hAnsi="Courier New"/>
      <w:lang w:val="nb-NO" w:eastAsia="ja-JP"/>
    </w:rPr>
  </w:style>
  <w:style w:type="character" w:styleId="Gl">
    <w:name w:val="Strong"/>
    <w:uiPriority w:val="22"/>
    <w:qFormat/>
    <w:rsid w:val="008D00A5"/>
    <w:rPr>
      <w:b/>
      <w:bCs/>
    </w:rPr>
  </w:style>
  <w:style w:type="table" w:styleId="TabloKlavuzu">
    <w:name w:val="Table Grid"/>
    <w:basedOn w:val="NormalTablo"/>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Devam">
    <w:name w:val="List Continue"/>
    <w:basedOn w:val="Normal"/>
    <w:rsid w:val="003A70A4"/>
    <w:pPr>
      <w:spacing w:after="120"/>
      <w:ind w:left="283"/>
      <w:contextualSpacing/>
    </w:pPr>
    <w:rPr>
      <w:rFonts w:ascii="Arial" w:hAnsi="Arial"/>
    </w:rPr>
  </w:style>
  <w:style w:type="paragraph" w:styleId="ListeDevam2">
    <w:name w:val="List Continue 2"/>
    <w:basedOn w:val="Normal"/>
    <w:rsid w:val="003A70A4"/>
    <w:pPr>
      <w:spacing w:after="120"/>
      <w:ind w:left="566"/>
      <w:contextualSpacing/>
    </w:pPr>
    <w:rPr>
      <w:rFonts w:ascii="Arial" w:hAnsi="Arial"/>
    </w:rPr>
  </w:style>
  <w:style w:type="paragraph" w:styleId="ListeNumaras3">
    <w:name w:val="List Number 3"/>
    <w:basedOn w:val="ListeNumaras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VarsaylanParagrafYazTipi"/>
    <w:uiPriority w:val="99"/>
    <w:unhideWhenUsed/>
    <w:rsid w:val="00E44F2A"/>
    <w:rPr>
      <w:color w:val="605E5C"/>
      <w:shd w:val="clear" w:color="auto" w:fill="E1DFDD"/>
    </w:rPr>
  </w:style>
  <w:style w:type="character" w:customStyle="1" w:styleId="Mention1">
    <w:name w:val="Mention1"/>
    <w:basedOn w:val="VarsaylanParagrafYazTipi"/>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c:\3GPP_RAN1\RAN2_115_Electronic\8.10.3\R2-2107878%20LG%20Measurement%20window%20enhancements%20for%20NTN%20cell.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0" Type="http://schemas.openxmlformats.org/officeDocument/2006/relationships/hyperlink" Target="file:///c:\3GPP_RAN1\RAN2_115_Electronic\8.10.3\R2-2107447%20vivo%20Discussion%20on%20CHO%20related%20aspects%20for%20NTN.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541522E2-9318-4416-A2D8-3EC373099532}">
  <ds:schemaRefs>
    <ds:schemaRef ds:uri="http://schemas.openxmlformats.org/officeDocument/2006/bibliography"/>
  </ds:schemaRefs>
</ds:datastoreItem>
</file>

<file path=customXml/itemProps3.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47</TotalTime>
  <Pages>30</Pages>
  <Words>13426</Words>
  <Characters>76529</Characters>
  <Application>Microsoft Office Word</Application>
  <DocSecurity>0</DocSecurity>
  <Lines>637</Lines>
  <Paragraphs>179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89776</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mehmet izzet sağlam</cp:lastModifiedBy>
  <cp:revision>11</cp:revision>
  <cp:lastPrinted>2008-01-31T07:09:00Z</cp:lastPrinted>
  <dcterms:created xsi:type="dcterms:W3CDTF">2021-08-18T23:08:00Z</dcterms:created>
  <dcterms:modified xsi:type="dcterms:W3CDTF">2021-08-19T05:42:00Z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