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21C245E5" w14:textId="77777777" w:rsidR="00C421F9" w:rsidRDefault="00C421F9" w:rsidP="00C421F9">
      <w:pPr>
        <w:pStyle w:val="a8"/>
      </w:pPr>
      <w:r>
        <w:t>This feature summary for 8.10.3.3 includes</w:t>
      </w:r>
    </w:p>
    <w:p w14:paraId="3500203C" w14:textId="77777777" w:rsidR="00C421F9" w:rsidRDefault="00C421F9" w:rsidP="00C421F9">
      <w:pPr>
        <w:pStyle w:val="a8"/>
        <w:ind w:left="567"/>
      </w:pPr>
      <w:r w:rsidRPr="004C3C72">
        <w:t xml:space="preserve">1. include proposals to further progress on CHO </w:t>
      </w:r>
    </w:p>
    <w:p w14:paraId="60E1608E" w14:textId="7C27470D" w:rsidR="00C421F9" w:rsidRDefault="00C421F9" w:rsidP="00C421F9">
      <w:pPr>
        <w:pStyle w:val="a8"/>
        <w:ind w:left="567"/>
      </w:pPr>
      <w:r w:rsidRPr="004C3C72">
        <w:t xml:space="preserve">2. the discussion on TN/NTN service continuity </w:t>
      </w:r>
    </w:p>
    <w:p w14:paraId="414221B8" w14:textId="72924A79" w:rsidR="00C421F9" w:rsidRDefault="00C421F9" w:rsidP="00C421F9">
      <w:pPr>
        <w:pStyle w:val="a8"/>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af5"/>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af5"/>
          <w:highlight w:val="yellow"/>
        </w:rPr>
        <w:t>R2-21088</w:t>
      </w:r>
      <w:r>
        <w:rPr>
          <w:rStyle w:val="af5"/>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af5"/>
          <w:highlight w:val="yellow"/>
        </w:rPr>
        <w:t>R2-21088</w:t>
      </w:r>
      <w:r>
        <w:rPr>
          <w:rStyle w:val="af5"/>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a8"/>
      </w:pPr>
    </w:p>
    <w:p w14:paraId="21146C88" w14:textId="77777777" w:rsidR="00C421F9" w:rsidRPr="00CE0424" w:rsidRDefault="00C421F9" w:rsidP="00C421F9">
      <w:pPr>
        <w:pStyle w:val="a8"/>
      </w:pPr>
      <w:r>
        <w:t>SMTC and measurement gap related discussion is not in this summary.</w:t>
      </w:r>
    </w:p>
    <w:p w14:paraId="13D10A1D" w14:textId="77777777" w:rsidR="00477768" w:rsidRPr="00CE0424" w:rsidRDefault="00477768" w:rsidP="00CE0424">
      <w:pPr>
        <w:pStyle w:val="a8"/>
      </w:pPr>
    </w:p>
    <w:p w14:paraId="557DC5B0" w14:textId="2B5EC611" w:rsidR="004000E8" w:rsidRDefault="00230D18" w:rsidP="00CE0424">
      <w:pPr>
        <w:pStyle w:val="1"/>
      </w:pPr>
      <w:bookmarkStart w:id="0" w:name="_Ref178064866"/>
      <w:r>
        <w:t>2</w:t>
      </w:r>
      <w:r>
        <w:tab/>
      </w:r>
      <w:bookmarkEnd w:id="0"/>
      <w:r w:rsidR="00C421F9">
        <w:t>Conditional HO for NTN</w:t>
      </w:r>
    </w:p>
    <w:p w14:paraId="7C15E6D4" w14:textId="77777777" w:rsidR="007F32F2" w:rsidRDefault="007F32F2" w:rsidP="007F32F2">
      <w:pPr>
        <w:pStyle w:val="31"/>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ae"/>
        <w:tabs>
          <w:tab w:val="clear" w:pos="360"/>
        </w:tabs>
        <w:ind w:left="1004"/>
      </w:pPr>
    </w:p>
    <w:p w14:paraId="3F2050CB" w14:textId="77777777" w:rsidR="002E172A" w:rsidRDefault="002E172A" w:rsidP="00147842">
      <w:pPr>
        <w:pStyle w:val="ae"/>
        <w:tabs>
          <w:tab w:val="clear" w:pos="360"/>
        </w:tabs>
        <w:ind w:left="1004"/>
      </w:pPr>
    </w:p>
    <w:p w14:paraId="034898FE" w14:textId="77777777" w:rsidR="002E172A" w:rsidRDefault="002E172A" w:rsidP="00147842">
      <w:pPr>
        <w:pStyle w:val="ae"/>
        <w:tabs>
          <w:tab w:val="clear" w:pos="360"/>
        </w:tabs>
        <w:ind w:left="1004"/>
      </w:pPr>
    </w:p>
    <w:p w14:paraId="62C6DE57" w14:textId="0236CF10" w:rsidR="000B2277" w:rsidRPr="00DD2A44" w:rsidRDefault="00650BFA" w:rsidP="006A41C8">
      <w:pPr>
        <w:pStyle w:val="ae"/>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ae"/>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ae"/>
        <w:tabs>
          <w:tab w:val="clear" w:pos="360"/>
        </w:tabs>
        <w:ind w:left="0" w:firstLine="0"/>
      </w:pPr>
    </w:p>
    <w:p w14:paraId="650B19FD" w14:textId="2F1C71D5" w:rsidR="00E36FCF" w:rsidRDefault="00E36FCF" w:rsidP="006A41C8">
      <w:pPr>
        <w:pStyle w:val="ae"/>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ae"/>
        <w:tabs>
          <w:tab w:val="clear" w:pos="360"/>
        </w:tabs>
        <w:ind w:left="0" w:firstLine="0"/>
      </w:pPr>
    </w:p>
    <w:p w14:paraId="566F2559" w14:textId="7147D6F0" w:rsidR="00E36FCF" w:rsidRPr="004F4E88" w:rsidRDefault="00E36FCF" w:rsidP="00E36FCF">
      <w:pPr>
        <w:pStyle w:val="aff6"/>
        <w:ind w:left="840"/>
      </w:pPr>
      <w:r w:rsidRPr="004F4E88">
        <w:rPr>
          <w:rStyle w:val="afd"/>
          <w:sz w:val="14"/>
          <w:szCs w:val="14"/>
        </w:rPr>
        <w:t> </w:t>
      </w:r>
      <w:r w:rsidRPr="004F4E88">
        <w:rPr>
          <w:rStyle w:val="aff3"/>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aff6"/>
        <w:ind w:left="840"/>
      </w:pPr>
      <w:r w:rsidRPr="004F4E88">
        <w:rPr>
          <w:rStyle w:val="aff3"/>
          <w:b w:val="0"/>
          <w:bCs w:val="0"/>
          <w:i/>
          <w:iCs/>
          <w:sz w:val="18"/>
          <w:szCs w:val="18"/>
        </w:rPr>
        <w:t>condEvent L</w:t>
      </w:r>
      <w:r w:rsidR="004F4E88" w:rsidRPr="004F4E88">
        <w:rPr>
          <w:rStyle w:val="aff3"/>
          <w:b w:val="0"/>
          <w:bCs w:val="0"/>
          <w:i/>
          <w:iCs/>
          <w:sz w:val="18"/>
          <w:szCs w:val="18"/>
        </w:rPr>
        <w:t>2</w:t>
      </w:r>
      <w:r w:rsidRPr="004F4E88">
        <w:rPr>
          <w:rStyle w:val="aff3"/>
          <w:b w:val="0"/>
          <w:bCs w:val="0"/>
          <w:i/>
          <w:iCs/>
          <w:sz w:val="18"/>
          <w:szCs w:val="18"/>
        </w:rPr>
        <w:t>: Distance between UE and the Conditional reconfiguration candidate becomes shorter than threshold.</w:t>
      </w:r>
    </w:p>
    <w:p w14:paraId="6BD7BC19" w14:textId="77777777" w:rsidR="00E36FCF" w:rsidRDefault="00E36FCF" w:rsidP="006A41C8">
      <w:pPr>
        <w:pStyle w:val="ae"/>
        <w:tabs>
          <w:tab w:val="clear" w:pos="360"/>
        </w:tabs>
        <w:ind w:left="0" w:firstLine="0"/>
      </w:pPr>
    </w:p>
    <w:p w14:paraId="35D1973D" w14:textId="77777777" w:rsidR="00E36FCF" w:rsidRDefault="00E36FCF" w:rsidP="006A41C8">
      <w:pPr>
        <w:pStyle w:val="ae"/>
        <w:tabs>
          <w:tab w:val="clear" w:pos="360"/>
        </w:tabs>
        <w:ind w:left="0" w:firstLine="0"/>
      </w:pPr>
    </w:p>
    <w:p w14:paraId="5FE3FF68" w14:textId="1AAC61CE" w:rsidR="00371C74" w:rsidRDefault="00371C74" w:rsidP="006A41C8">
      <w:pPr>
        <w:pStyle w:val="ae"/>
        <w:tabs>
          <w:tab w:val="clear" w:pos="360"/>
        </w:tabs>
        <w:ind w:left="0" w:firstLine="0"/>
      </w:pPr>
      <w:r>
        <w:t>Related company proposals listed here:</w:t>
      </w:r>
    </w:p>
    <w:p w14:paraId="0FFAF39E" w14:textId="77777777" w:rsidR="00734592" w:rsidRDefault="00734592" w:rsidP="006A41C8">
      <w:pPr>
        <w:pStyle w:val="ae"/>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ae"/>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aff4"/>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F30F4CA" w14:textId="2FC3173C" w:rsidR="000161DD" w:rsidRPr="00371C74" w:rsidRDefault="005B394D"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742BCDB5" w14:textId="6D325C14" w:rsidR="000161DD" w:rsidRPr="00371C74" w:rsidRDefault="005B394D" w:rsidP="007449E1">
            <w:pPr>
              <w:spacing w:after="0"/>
              <w:rPr>
                <w:rFonts w:ascii="Arial" w:eastAsia="等线" w:hAnsi="Arial" w:cs="Arial"/>
                <w:lang w:eastAsia="zh-CN"/>
              </w:rPr>
            </w:pPr>
            <w:r>
              <w:rPr>
                <w:rFonts w:ascii="Arial" w:eastAsia="等线"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af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af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等线" w:hAnsi="Arial" w:cs="Arial"/>
                <w:lang w:eastAsia="zh-CN"/>
              </w:rPr>
              <w:t>Yes</w:t>
            </w:r>
          </w:p>
        </w:tc>
        <w:tc>
          <w:tcPr>
            <w:tcW w:w="6563" w:type="dxa"/>
          </w:tcPr>
          <w:p w14:paraId="7D3D70C7" w14:textId="77777777" w:rsidR="00181FEA" w:rsidRPr="00870317" w:rsidRDefault="00181FEA" w:rsidP="00181FEA">
            <w:pPr>
              <w:spacing w:after="0"/>
              <w:rPr>
                <w:rFonts w:ascii="Arial" w:eastAsia="等线" w:hAnsi="Arial" w:cs="Arial"/>
                <w:lang w:eastAsia="zh-CN"/>
              </w:rPr>
            </w:pPr>
            <w:r w:rsidRPr="00870317">
              <w:rPr>
                <w:rFonts w:ascii="Arial" w:eastAsia="等线" w:hAnsi="Arial" w:cs="Arial"/>
                <w:lang w:eastAsia="zh-CN"/>
              </w:rPr>
              <w:t>Combination of serving and ta</w:t>
            </w:r>
            <w:r>
              <w:rPr>
                <w:rFonts w:ascii="Arial" w:eastAsia="等线" w:hAnsi="Arial" w:cs="Arial"/>
                <w:lang w:eastAsia="zh-CN"/>
              </w:rPr>
              <w:t>rget cell reference location should</w:t>
            </w:r>
            <w:r w:rsidRPr="00870317">
              <w:rPr>
                <w:rFonts w:ascii="Arial" w:eastAsia="等线" w:hAnsi="Arial" w:cs="Arial"/>
                <w:lang w:eastAsia="zh-CN"/>
              </w:rPr>
              <w:t xml:space="preserve"> be supported for CHO location trigger.</w:t>
            </w:r>
          </w:p>
          <w:p w14:paraId="391C821F" w14:textId="77777777" w:rsidR="00181FEA" w:rsidRDefault="00181FEA" w:rsidP="00181FEA">
            <w:pPr>
              <w:spacing w:after="0"/>
              <w:rPr>
                <w:rFonts w:ascii="Arial" w:eastAsia="等线" w:hAnsi="Arial" w:cs="Arial"/>
                <w:lang w:eastAsia="zh-CN"/>
              </w:rPr>
            </w:pPr>
            <w:r w:rsidRPr="00870317">
              <w:rPr>
                <w:rFonts w:ascii="Arial" w:eastAsia="等线" w:hAnsi="Arial" w:cs="Arial"/>
                <w:lang w:eastAsia="zh-CN"/>
              </w:rPr>
              <w:t xml:space="preserve">How to configure CHO location trigger, </w:t>
            </w:r>
            <w:r>
              <w:rPr>
                <w:rFonts w:ascii="Arial" w:eastAsia="等线" w:hAnsi="Arial" w:cs="Arial"/>
                <w:lang w:eastAsia="zh-CN"/>
              </w:rPr>
              <w:t xml:space="preserve">including </w:t>
            </w:r>
            <w:r w:rsidRPr="00870317">
              <w:rPr>
                <w:rFonts w:ascii="Arial" w:eastAsia="等线"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等线"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等线"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等线" w:hAnsi="Arial" w:cs="Arial"/>
                <w:lang w:eastAsia="zh-CN"/>
              </w:rPr>
            </w:pPr>
            <w:r>
              <w:rPr>
                <w:rFonts w:ascii="Arial" w:eastAsia="等线" w:hAnsi="Arial" w:cs="Arial"/>
                <w:lang w:eastAsia="zh-CN"/>
              </w:rPr>
              <w:t>Nokia</w:t>
            </w:r>
          </w:p>
        </w:tc>
        <w:tc>
          <w:tcPr>
            <w:tcW w:w="992" w:type="dxa"/>
          </w:tcPr>
          <w:p w14:paraId="7724B76E" w14:textId="26DE8DF4" w:rsidR="00CD43F2" w:rsidRDefault="00CD43F2" w:rsidP="00181FEA">
            <w:pPr>
              <w:spacing w:after="0"/>
              <w:rPr>
                <w:rFonts w:ascii="Arial" w:eastAsia="等线" w:hAnsi="Arial" w:cs="Arial"/>
                <w:lang w:eastAsia="zh-CN"/>
              </w:rPr>
            </w:pPr>
            <w:r>
              <w:rPr>
                <w:rFonts w:ascii="Arial" w:eastAsia="等线" w:hAnsi="Arial" w:cs="Arial"/>
                <w:lang w:eastAsia="zh-CN"/>
              </w:rPr>
              <w:t>Yes</w:t>
            </w:r>
          </w:p>
        </w:tc>
        <w:tc>
          <w:tcPr>
            <w:tcW w:w="6563" w:type="dxa"/>
          </w:tcPr>
          <w:p w14:paraId="569DF0A5" w14:textId="19051472" w:rsidR="00CD43F2" w:rsidRPr="00870317" w:rsidRDefault="00CD43F2" w:rsidP="00181FEA">
            <w:pPr>
              <w:spacing w:after="0"/>
              <w:rPr>
                <w:rFonts w:ascii="Arial" w:eastAsia="等线" w:hAnsi="Arial" w:cs="Arial"/>
                <w:lang w:eastAsia="zh-CN"/>
              </w:rPr>
            </w:pPr>
            <w:r w:rsidRPr="00CD43F2">
              <w:rPr>
                <w:rFonts w:ascii="Arial" w:eastAsia="等线" w:hAnsi="Arial" w:cs="Arial"/>
                <w:lang w:eastAsia="zh-CN"/>
              </w:rPr>
              <w:t>It should be possible to use both the reference location of the serving and the target cell. The UE can then trigger the CHO when it is closer to the target than to the source.</w:t>
            </w:r>
            <w:r>
              <w:rPr>
                <w:rFonts w:ascii="Arial" w:eastAsia="等线"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等线"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等线"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等线"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423771">
        <w:trPr>
          <w:trHeight w:val="38"/>
        </w:trPr>
        <w:tc>
          <w:tcPr>
            <w:tcW w:w="1980" w:type="dxa"/>
          </w:tcPr>
          <w:p w14:paraId="6675C192" w14:textId="77777777" w:rsidR="00A978FE" w:rsidRDefault="00A978FE" w:rsidP="00423771">
            <w:pPr>
              <w:spacing w:after="0"/>
              <w:rPr>
                <w:rFonts w:ascii="Arial" w:eastAsia="等线" w:hAnsi="Arial" w:cs="Arial"/>
                <w:lang w:eastAsia="zh-CN"/>
              </w:rPr>
            </w:pPr>
            <w:r>
              <w:rPr>
                <w:rFonts w:ascii="Arial" w:eastAsia="等线" w:hAnsi="Arial" w:cs="Arial"/>
                <w:lang w:eastAsia="zh-CN"/>
              </w:rPr>
              <w:t>Apple</w:t>
            </w:r>
          </w:p>
        </w:tc>
        <w:tc>
          <w:tcPr>
            <w:tcW w:w="992" w:type="dxa"/>
          </w:tcPr>
          <w:p w14:paraId="4E8FF82C" w14:textId="77777777" w:rsidR="00A978FE" w:rsidRDefault="00A978FE" w:rsidP="00423771">
            <w:pPr>
              <w:spacing w:after="0"/>
              <w:rPr>
                <w:rFonts w:ascii="Arial" w:eastAsia="等线" w:hAnsi="Arial" w:cs="Arial"/>
                <w:lang w:eastAsia="zh-CN"/>
              </w:rPr>
            </w:pPr>
            <w:r>
              <w:rPr>
                <w:rFonts w:ascii="Arial" w:eastAsia="等线" w:hAnsi="Arial" w:cs="Arial"/>
                <w:lang w:eastAsia="zh-CN"/>
              </w:rPr>
              <w:t>Yes</w:t>
            </w:r>
          </w:p>
        </w:tc>
        <w:tc>
          <w:tcPr>
            <w:tcW w:w="6563" w:type="dxa"/>
          </w:tcPr>
          <w:p w14:paraId="04308CAD" w14:textId="77777777" w:rsidR="00A978FE" w:rsidRPr="00CD43F2" w:rsidRDefault="00A978FE" w:rsidP="00423771">
            <w:pPr>
              <w:spacing w:after="0"/>
              <w:rPr>
                <w:rFonts w:ascii="Arial" w:eastAsia="等线" w:hAnsi="Arial" w:cs="Arial"/>
                <w:lang w:eastAsia="zh-CN"/>
              </w:rPr>
            </w:pPr>
            <w:r>
              <w:rPr>
                <w:rFonts w:ascii="Arial" w:eastAsia="等线"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bl>
    <w:p w14:paraId="2EF04197" w14:textId="77777777" w:rsidR="000161DD" w:rsidRDefault="000161DD" w:rsidP="000161DD">
      <w:pPr>
        <w:pStyle w:val="aff"/>
      </w:pPr>
    </w:p>
    <w:p w14:paraId="52110257" w14:textId="77777777" w:rsidR="000161DD" w:rsidRDefault="000161DD" w:rsidP="000161DD">
      <w:pPr>
        <w:pStyle w:val="ae"/>
        <w:tabs>
          <w:tab w:val="clear" w:pos="360"/>
        </w:tabs>
        <w:ind w:left="1004" w:firstLine="0"/>
      </w:pPr>
    </w:p>
    <w:p w14:paraId="0E9FA7D0" w14:textId="77777777" w:rsidR="000161DD" w:rsidRDefault="000161DD" w:rsidP="009B4263">
      <w:pPr>
        <w:pStyle w:val="ae"/>
        <w:tabs>
          <w:tab w:val="clear" w:pos="360"/>
        </w:tabs>
        <w:ind w:left="0" w:firstLine="0"/>
      </w:pPr>
    </w:p>
    <w:p w14:paraId="700DEFAE" w14:textId="77777777" w:rsidR="000161DD" w:rsidRDefault="000161DD" w:rsidP="009B4263">
      <w:pPr>
        <w:pStyle w:val="ae"/>
        <w:tabs>
          <w:tab w:val="clear" w:pos="360"/>
        </w:tabs>
        <w:ind w:left="0" w:firstLine="0"/>
      </w:pPr>
    </w:p>
    <w:p w14:paraId="5A67838C" w14:textId="77777777" w:rsidR="000161DD" w:rsidRDefault="000161DD" w:rsidP="009B4263">
      <w:pPr>
        <w:pStyle w:val="ae"/>
        <w:tabs>
          <w:tab w:val="clear" w:pos="360"/>
        </w:tabs>
        <w:ind w:left="0" w:firstLine="0"/>
      </w:pPr>
    </w:p>
    <w:p w14:paraId="42A325AE" w14:textId="61B0E5AA" w:rsidR="009B4263" w:rsidRDefault="009B4263" w:rsidP="009B4263">
      <w:pPr>
        <w:pStyle w:val="ae"/>
        <w:tabs>
          <w:tab w:val="clear" w:pos="360"/>
        </w:tabs>
        <w:ind w:left="0" w:firstLine="0"/>
      </w:pPr>
      <w:r>
        <w:t xml:space="preserve">If combination </w:t>
      </w:r>
      <w:r w:rsidR="00FF3947">
        <w:t xml:space="preserve">of serving cell and candidate target cell reference locations </w:t>
      </w:r>
      <w:proofErr w:type="gramStart"/>
      <w:r w:rsidR="00FF3947">
        <w:t>are</w:t>
      </w:r>
      <w:proofErr w:type="gramEnd"/>
      <w:r w:rsidR="00FF3947">
        <w:t xml:space="preserv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ae"/>
        <w:tabs>
          <w:tab w:val="clear" w:pos="360"/>
        </w:tabs>
        <w:ind w:left="0" w:firstLine="0"/>
      </w:pPr>
    </w:p>
    <w:p w14:paraId="5CC2B36A" w14:textId="40AB57CA" w:rsidR="004F4E88" w:rsidRPr="004F4E88" w:rsidRDefault="004F4E88" w:rsidP="004F4E88">
      <w:pPr>
        <w:pStyle w:val="aff6"/>
        <w:ind w:left="840"/>
      </w:pPr>
      <w:r w:rsidRPr="004F4E88">
        <w:rPr>
          <w:rStyle w:val="afd"/>
          <w:sz w:val="14"/>
          <w:szCs w:val="14"/>
        </w:rPr>
        <w:t> </w:t>
      </w:r>
      <w:r w:rsidRPr="004F4E88">
        <w:rPr>
          <w:rStyle w:val="aff3"/>
          <w:b w:val="0"/>
          <w:bCs w:val="0"/>
          <w:i/>
          <w:iCs/>
          <w:sz w:val="18"/>
          <w:szCs w:val="18"/>
        </w:rPr>
        <w:t>condEvent L</w:t>
      </w:r>
      <w:r w:rsidR="00305B78">
        <w:rPr>
          <w:rStyle w:val="aff3"/>
          <w:b w:val="0"/>
          <w:bCs w:val="0"/>
          <w:i/>
          <w:iCs/>
          <w:sz w:val="18"/>
          <w:szCs w:val="18"/>
        </w:rPr>
        <w:t>3</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aff6"/>
        <w:ind w:left="840"/>
      </w:pPr>
      <w:r w:rsidRPr="004F4E88">
        <w:rPr>
          <w:rStyle w:val="aff3"/>
          <w:b w:val="0"/>
          <w:bCs w:val="0"/>
          <w:i/>
          <w:iCs/>
          <w:sz w:val="18"/>
          <w:szCs w:val="18"/>
        </w:rPr>
        <w:t>condEvent L</w:t>
      </w:r>
      <w:r w:rsidR="00305B78">
        <w:rPr>
          <w:rStyle w:val="aff3"/>
          <w:b w:val="0"/>
          <w:bCs w:val="0"/>
          <w:i/>
          <w:iCs/>
          <w:sz w:val="18"/>
          <w:szCs w:val="18"/>
        </w:rPr>
        <w:t>4</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ae"/>
        <w:tabs>
          <w:tab w:val="clear" w:pos="360"/>
        </w:tabs>
        <w:ind w:left="0" w:firstLine="0"/>
      </w:pPr>
    </w:p>
    <w:p w14:paraId="07E965D9" w14:textId="77777777" w:rsidR="009B4263" w:rsidRDefault="009B4263" w:rsidP="009B4263">
      <w:pPr>
        <w:pStyle w:val="ae"/>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ae"/>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等线"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等线" w:hAnsi="Arial" w:cs="Arial"/>
                <w:lang w:eastAsia="zh-CN"/>
              </w:rPr>
            </w:pPr>
            <w:r>
              <w:rPr>
                <w:rFonts w:ascii="Arial" w:eastAsia="等线" w:hAnsi="Arial" w:cs="Arial"/>
                <w:lang w:eastAsia="zh-CN"/>
              </w:rPr>
              <w:t>Ericsson</w:t>
            </w:r>
          </w:p>
        </w:tc>
        <w:tc>
          <w:tcPr>
            <w:tcW w:w="1710" w:type="dxa"/>
          </w:tcPr>
          <w:p w14:paraId="192E7BFB" w14:textId="7AEC8AF5" w:rsidR="000E1B64" w:rsidRPr="00371C74" w:rsidRDefault="00307A45" w:rsidP="007449E1">
            <w:pPr>
              <w:spacing w:after="0"/>
              <w:rPr>
                <w:rFonts w:ascii="Arial" w:eastAsia="等线" w:hAnsi="Arial" w:cs="Arial"/>
                <w:lang w:eastAsia="zh-CN"/>
              </w:rPr>
            </w:pPr>
            <w:r>
              <w:rPr>
                <w:rFonts w:ascii="Arial" w:eastAsia="等线" w:hAnsi="Arial" w:cs="Arial"/>
                <w:lang w:eastAsia="zh-CN"/>
              </w:rPr>
              <w:t>Not sure</w:t>
            </w:r>
          </w:p>
        </w:tc>
        <w:tc>
          <w:tcPr>
            <w:tcW w:w="1843" w:type="dxa"/>
          </w:tcPr>
          <w:p w14:paraId="275704FB" w14:textId="1525C740" w:rsidR="000E1B64" w:rsidRPr="00371C74" w:rsidRDefault="00307A45" w:rsidP="007449E1">
            <w:pPr>
              <w:spacing w:after="0"/>
              <w:rPr>
                <w:rFonts w:ascii="Arial" w:eastAsia="等线" w:hAnsi="Arial" w:cs="Arial"/>
                <w:lang w:eastAsia="zh-CN"/>
              </w:rPr>
            </w:pPr>
            <w:r>
              <w:rPr>
                <w:rFonts w:ascii="Arial" w:eastAsia="等线" w:hAnsi="Arial" w:cs="Arial"/>
                <w:lang w:eastAsia="zh-CN"/>
              </w:rPr>
              <w:t>yes</w:t>
            </w:r>
          </w:p>
        </w:tc>
        <w:tc>
          <w:tcPr>
            <w:tcW w:w="4818" w:type="dxa"/>
          </w:tcPr>
          <w:p w14:paraId="2D888ED4" w14:textId="19DE1146" w:rsidR="000E1B64" w:rsidRPr="00371C74" w:rsidRDefault="007120E2" w:rsidP="007449E1">
            <w:pPr>
              <w:spacing w:after="0"/>
              <w:rPr>
                <w:rFonts w:ascii="Arial" w:eastAsia="等线" w:hAnsi="Arial" w:cs="Arial"/>
                <w:lang w:eastAsia="zh-CN"/>
              </w:rPr>
            </w:pPr>
            <w:r>
              <w:rPr>
                <w:rFonts w:ascii="Arial" w:eastAsia="等线"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等线" w:hAnsi="Arial" w:cs="Arial" w:hint="eastAsia"/>
                <w:lang w:eastAsia="zh-CN"/>
              </w:rPr>
              <w:t>Y</w:t>
            </w:r>
            <w:r>
              <w:rPr>
                <w:rFonts w:ascii="Arial" w:eastAsia="等线"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等线" w:hAnsi="Arial" w:cs="Arial"/>
                <w:lang w:eastAsia="zh-CN"/>
              </w:rPr>
              <w:t xml:space="preserve">L3 is A3-like event and L4 is A5-like event. These two events is enough for the case of </w:t>
            </w:r>
            <w:r w:rsidRPr="00E51A80">
              <w:rPr>
                <w:rFonts w:ascii="Arial" w:eastAsia="等线" w:hAnsi="Arial" w:cs="Arial"/>
                <w:lang w:eastAsia="zh-CN"/>
              </w:rPr>
              <w:t>combination of serving and target cell reference location</w:t>
            </w:r>
            <w:r>
              <w:rPr>
                <w:rFonts w:ascii="Arial" w:eastAsia="等线" w:hAnsi="Arial" w:cs="Arial"/>
                <w:lang w:eastAsia="zh-CN"/>
              </w:rPr>
              <w:t>. W</w:t>
            </w:r>
            <w:r>
              <w:rPr>
                <w:rFonts w:ascii="Arial" w:eastAsia="等线" w:hAnsi="Arial" w:cs="Arial" w:hint="eastAsia"/>
                <w:lang w:eastAsia="zh-CN"/>
              </w:rPr>
              <w:t>e</w:t>
            </w:r>
            <w:r>
              <w:rPr>
                <w:rFonts w:ascii="Arial" w:eastAsia="等线" w:hAnsi="Arial" w:cs="Arial"/>
                <w:lang w:eastAsia="zh-CN"/>
              </w:rPr>
              <w:t xml:space="preserve"> </w:t>
            </w:r>
            <w:r>
              <w:rPr>
                <w:rFonts w:ascii="Arial" w:eastAsia="等线" w:hAnsi="Arial" w:cs="Arial" w:hint="eastAsia"/>
                <w:lang w:eastAsia="zh-CN"/>
              </w:rPr>
              <w:t>do</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need</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w:t>
            </w:r>
            <w:r>
              <w:rPr>
                <w:rFonts w:ascii="Arial" w:eastAsia="等线" w:hAnsi="Arial" w:cs="Arial" w:hint="eastAsia"/>
                <w:lang w:eastAsia="zh-CN"/>
              </w:rPr>
              <w:t>consider</w:t>
            </w:r>
            <w:r>
              <w:rPr>
                <w:rFonts w:ascii="Arial" w:eastAsia="等线" w:hAnsi="Arial" w:cs="Arial"/>
                <w:lang w:eastAsia="zh-CN"/>
              </w:rPr>
              <w:t xml:space="preserve"> </w:t>
            </w:r>
            <w:r>
              <w:rPr>
                <w:rFonts w:ascii="Arial" w:eastAsia="等线" w:hAnsi="Arial" w:cs="Arial" w:hint="eastAsia"/>
                <w:lang w:eastAsia="zh-CN"/>
              </w:rPr>
              <w:t>other</w:t>
            </w:r>
            <w:r>
              <w:rPr>
                <w:rFonts w:ascii="Arial" w:eastAsia="等线" w:hAnsi="Arial" w:cs="Arial"/>
                <w:lang w:eastAsia="zh-CN"/>
              </w:rPr>
              <w:t xml:space="preserve"> </w:t>
            </w:r>
            <w:r>
              <w:rPr>
                <w:rFonts w:ascii="Arial" w:eastAsia="等线" w:hAnsi="Arial" w:cs="Arial" w:hint="eastAsia"/>
                <w:lang w:eastAsia="zh-CN"/>
              </w:rPr>
              <w:t>new</w:t>
            </w:r>
            <w:r>
              <w:rPr>
                <w:rFonts w:ascii="Arial" w:eastAsia="等线" w:hAnsi="Arial" w:cs="Arial"/>
                <w:lang w:eastAsia="zh-CN"/>
              </w:rPr>
              <w:t xml:space="preserve"> </w:t>
            </w:r>
            <w:r>
              <w:rPr>
                <w:rFonts w:ascii="Arial" w:eastAsia="等线" w:hAnsi="Arial" w:cs="Arial" w:hint="eastAsia"/>
                <w:lang w:eastAsia="zh-CN"/>
              </w:rPr>
              <w:t>event</w:t>
            </w:r>
            <w:r>
              <w:rPr>
                <w:rFonts w:ascii="Arial" w:eastAsia="等线" w:hAnsi="Arial" w:cs="Arial"/>
                <w:lang w:eastAsia="zh-CN"/>
              </w:rPr>
              <w:t xml:space="preserve"> </w:t>
            </w:r>
            <w:r>
              <w:rPr>
                <w:rFonts w:ascii="Arial" w:eastAsia="等线" w:hAnsi="Arial" w:cs="Arial" w:hint="eastAsia"/>
                <w:lang w:eastAsia="zh-CN"/>
              </w:rPr>
              <w:t>for</w:t>
            </w:r>
            <w:r>
              <w:rPr>
                <w:rFonts w:ascii="Arial" w:eastAsia="等线" w:hAnsi="Arial" w:cs="Arial"/>
                <w:lang w:eastAsia="zh-CN"/>
              </w:rPr>
              <w:t xml:space="preserve"> </w:t>
            </w:r>
            <w:r>
              <w:rPr>
                <w:rFonts w:ascii="Arial" w:eastAsia="等线" w:hAnsi="Arial" w:cs="Arial" w:hint="eastAsia"/>
                <w:lang w:eastAsia="zh-CN"/>
              </w:rPr>
              <w:t>the</w:t>
            </w:r>
            <w:r>
              <w:rPr>
                <w:rFonts w:ascii="Arial" w:eastAsia="等线" w:hAnsi="Arial" w:cs="Arial"/>
                <w:lang w:eastAsia="zh-CN"/>
              </w:rPr>
              <w:t xml:space="preserve"> </w:t>
            </w:r>
            <w:r>
              <w:rPr>
                <w:rFonts w:ascii="Arial" w:eastAsia="等线" w:hAnsi="Arial" w:cs="Arial" w:hint="eastAsia"/>
                <w:lang w:eastAsia="zh-CN"/>
              </w:rPr>
              <w:t>combination,</w:t>
            </w:r>
            <w:r>
              <w:rPr>
                <w:rFonts w:ascii="Arial" w:eastAsia="等线" w:hAnsi="Arial" w:cs="Arial"/>
                <w:lang w:eastAsia="zh-CN"/>
              </w:rPr>
              <w:t xml:space="preserve"> except for some special </w:t>
            </w:r>
            <w:r>
              <w:rPr>
                <w:rFonts w:ascii="Arial" w:eastAsia="等线" w:hAnsi="Arial" w:cs="Arial" w:hint="eastAsia"/>
                <w:lang w:eastAsia="zh-CN"/>
              </w:rPr>
              <w:t>case</w:t>
            </w:r>
            <w:r>
              <w:rPr>
                <w:rFonts w:ascii="Arial" w:eastAsia="等线"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等线"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等线"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等线"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等线"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lastRenderedPageBreak/>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423771">
        <w:trPr>
          <w:trHeight w:val="34"/>
        </w:trPr>
        <w:tc>
          <w:tcPr>
            <w:tcW w:w="1262" w:type="dxa"/>
          </w:tcPr>
          <w:p w14:paraId="402643BA" w14:textId="77777777" w:rsidR="00A978FE" w:rsidRDefault="00A978FE" w:rsidP="00423771">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423771">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423771">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423771">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bl>
    <w:p w14:paraId="0136A926" w14:textId="77777777" w:rsidR="00B0514E" w:rsidRDefault="00B0514E" w:rsidP="00B0514E">
      <w:pPr>
        <w:pStyle w:val="aff"/>
      </w:pPr>
    </w:p>
    <w:p w14:paraId="2903D599" w14:textId="77777777" w:rsidR="00B0514E" w:rsidRDefault="00B0514E" w:rsidP="00B0514E">
      <w:pPr>
        <w:pStyle w:val="ae"/>
        <w:tabs>
          <w:tab w:val="clear" w:pos="360"/>
        </w:tabs>
        <w:ind w:left="1004" w:firstLine="0"/>
      </w:pPr>
    </w:p>
    <w:p w14:paraId="7AD7C4BB" w14:textId="77777777" w:rsidR="009B4263" w:rsidRDefault="009B4263" w:rsidP="005B19AC">
      <w:pPr>
        <w:pStyle w:val="ae"/>
        <w:tabs>
          <w:tab w:val="clear" w:pos="360"/>
        </w:tabs>
        <w:ind w:left="0" w:firstLine="0"/>
      </w:pPr>
    </w:p>
    <w:p w14:paraId="4DB2D6C1" w14:textId="05612512" w:rsidR="00DC07C0" w:rsidRDefault="005B19AC" w:rsidP="005B19AC">
      <w:pPr>
        <w:pStyle w:val="ae"/>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ae"/>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ae"/>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379B5591" w14:textId="1859A7DE" w:rsidR="008F45FD" w:rsidRPr="00371C74" w:rsidRDefault="00CF578A"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5D2E6208" w14:textId="3DB13413" w:rsidR="008F45FD" w:rsidRPr="00FF77A9" w:rsidRDefault="00CF578A" w:rsidP="007449E1">
            <w:pPr>
              <w:spacing w:after="0"/>
              <w:rPr>
                <w:rFonts w:ascii="Arial" w:eastAsia="等线" w:hAnsi="Arial" w:cs="Arial"/>
                <w:lang w:val="en-US" w:eastAsia="zh-CN"/>
              </w:rPr>
            </w:pPr>
            <w:r w:rsidRPr="00FF77A9">
              <w:rPr>
                <w:rFonts w:ascii="Arial" w:eastAsia="等线" w:hAnsi="Arial" w:cs="Arial"/>
                <w:lang w:val="en-US" w:eastAsia="zh-CN"/>
              </w:rPr>
              <w:t>We discuss what is supported in standard, use is per implementation. Also, LEO has fixed beams where cells do not move</w:t>
            </w:r>
            <w:r w:rsidR="0034450C" w:rsidRPr="00FF77A9">
              <w:rPr>
                <w:rFonts w:ascii="Arial" w:eastAsia="等线"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等线" w:hAnsi="Arial" w:cs="Arial"/>
                <w:lang w:eastAsia="zh-CN"/>
              </w:rPr>
              <w:t xml:space="preserve">Because of </w:t>
            </w:r>
            <w:r>
              <w:rPr>
                <w:rFonts w:ascii="Arial" w:eastAsia="等线" w:hAnsi="Arial" w:cs="Arial" w:hint="eastAsia"/>
                <w:lang w:eastAsia="zh-CN"/>
              </w:rPr>
              <w:t>the</w:t>
            </w:r>
            <w:r>
              <w:rPr>
                <w:rFonts w:ascii="Arial" w:eastAsia="等线" w:hAnsi="Arial" w:cs="Arial"/>
                <w:lang w:eastAsia="zh-CN"/>
              </w:rPr>
              <w:t xml:space="preserve"> </w:t>
            </w:r>
            <w:r>
              <w:rPr>
                <w:rFonts w:ascii="Arial" w:eastAsia="等线" w:hAnsi="Arial" w:cs="Arial" w:hint="eastAsia"/>
                <w:lang w:eastAsia="zh-CN"/>
              </w:rPr>
              <w:t>movement</w:t>
            </w:r>
            <w:r>
              <w:rPr>
                <w:rFonts w:ascii="Arial" w:eastAsia="等线" w:hAnsi="Arial" w:cs="Arial"/>
                <w:lang w:eastAsia="zh-CN"/>
              </w:rPr>
              <w:t xml:space="preserve"> </w:t>
            </w:r>
            <w:r>
              <w:rPr>
                <w:rFonts w:ascii="Arial" w:eastAsia="等线" w:hAnsi="Arial" w:cs="Arial" w:hint="eastAsia"/>
                <w:lang w:eastAsia="zh-CN"/>
              </w:rPr>
              <w:t>of</w:t>
            </w:r>
            <w:r>
              <w:rPr>
                <w:rFonts w:ascii="Arial" w:eastAsia="等线" w:hAnsi="Arial" w:cs="Arial"/>
                <w:lang w:eastAsia="zh-CN"/>
              </w:rPr>
              <w:t xml:space="preserve"> </w:t>
            </w:r>
            <w:r>
              <w:rPr>
                <w:rFonts w:ascii="Arial" w:eastAsia="等线" w:hAnsi="Arial" w:cs="Arial" w:hint="eastAsia"/>
                <w:lang w:eastAsia="zh-CN"/>
              </w:rPr>
              <w:t>UE</w:t>
            </w:r>
            <w:r>
              <w:rPr>
                <w:rFonts w:ascii="Arial" w:eastAsia="等线" w:hAnsi="Arial" w:cs="Arial"/>
                <w:lang w:eastAsia="zh-CN"/>
              </w:rPr>
              <w:t xml:space="preserve"> </w:t>
            </w:r>
            <w:r>
              <w:rPr>
                <w:rFonts w:ascii="Arial" w:eastAsia="等线" w:hAnsi="Arial" w:cs="Arial" w:hint="eastAsia"/>
                <w:lang w:eastAsia="zh-CN"/>
              </w:rPr>
              <w:t>and</w:t>
            </w:r>
            <w:r>
              <w:rPr>
                <w:rFonts w:ascii="Arial" w:eastAsia="等线" w:hAnsi="Arial" w:cs="Arial"/>
                <w:lang w:eastAsia="zh-CN"/>
              </w:rPr>
              <w:t xml:space="preserve"> </w:t>
            </w:r>
            <w:r>
              <w:rPr>
                <w:rFonts w:ascii="Arial" w:eastAsia="等线" w:hAnsi="Arial" w:cs="Arial" w:hint="eastAsia"/>
                <w:lang w:eastAsia="zh-CN"/>
              </w:rPr>
              <w:t>satellites</w:t>
            </w:r>
            <w:r>
              <w:rPr>
                <w:rFonts w:ascii="Arial" w:eastAsia="等线" w:hAnsi="Arial" w:cs="Arial"/>
                <w:lang w:eastAsia="zh-CN"/>
              </w:rPr>
              <w:t xml:space="preserve">, if loaction-based trigger event has been configured without </w:t>
            </w:r>
            <w:r w:rsidRPr="00AC4C1B">
              <w:rPr>
                <w:rFonts w:ascii="Arial" w:eastAsia="等线" w:hAnsi="Arial" w:cs="Arial"/>
                <w:lang w:eastAsia="zh-CN"/>
              </w:rPr>
              <w:t>hysteresis and time to trigger</w:t>
            </w:r>
            <w:r>
              <w:rPr>
                <w:rFonts w:ascii="Arial" w:eastAsia="等线" w:hAnsi="Arial" w:cs="Arial"/>
                <w:lang w:eastAsia="zh-CN"/>
              </w:rPr>
              <w:t>, UE may frequently change the state of the location based event, such as from ful</w:t>
            </w:r>
            <w:r w:rsidRPr="004E08D4">
              <w:rPr>
                <w:rFonts w:ascii="Arial" w:eastAsia="等线" w:hAnsi="Arial" w:cs="Arial"/>
                <w:lang w:eastAsia="zh-CN"/>
              </w:rPr>
              <w:t>fil</w:t>
            </w:r>
            <w:r>
              <w:rPr>
                <w:rFonts w:ascii="Arial" w:eastAsia="等线" w:hAnsi="Arial" w:cs="Arial"/>
                <w:lang w:eastAsia="zh-CN"/>
              </w:rPr>
              <w:t>l</w:t>
            </w:r>
            <w:r w:rsidRPr="004E08D4">
              <w:rPr>
                <w:rFonts w:ascii="Arial" w:eastAsia="等线" w:hAnsi="Arial" w:cs="Arial"/>
                <w:lang w:eastAsia="zh-CN"/>
              </w:rPr>
              <w:t>ed</w:t>
            </w:r>
            <w:r>
              <w:rPr>
                <w:rFonts w:ascii="Arial" w:eastAsia="等线" w:hAnsi="Arial" w:cs="Arial"/>
                <w:lang w:eastAsia="zh-CN"/>
              </w:rPr>
              <w:t xml:space="preserve"> to non-fulfilled or from non-</w:t>
            </w:r>
            <w:r>
              <w:t xml:space="preserve"> </w:t>
            </w:r>
            <w:r>
              <w:rPr>
                <w:rFonts w:ascii="Arial" w:eastAsia="等线" w:hAnsi="Arial" w:cs="Arial"/>
                <w:lang w:eastAsia="zh-CN"/>
              </w:rPr>
              <w:t>ful</w:t>
            </w:r>
            <w:r w:rsidRPr="000759CB">
              <w:rPr>
                <w:rFonts w:ascii="Arial" w:eastAsia="等线" w:hAnsi="Arial" w:cs="Arial"/>
                <w:lang w:eastAsia="zh-CN"/>
              </w:rPr>
              <w:t>fil</w:t>
            </w:r>
            <w:r>
              <w:rPr>
                <w:rFonts w:ascii="Arial" w:eastAsia="等线" w:hAnsi="Arial" w:cs="Arial"/>
                <w:lang w:eastAsia="zh-CN"/>
              </w:rPr>
              <w:t>l</w:t>
            </w:r>
            <w:r w:rsidRPr="000759CB">
              <w:rPr>
                <w:rFonts w:ascii="Arial" w:eastAsia="等线" w:hAnsi="Arial" w:cs="Arial"/>
                <w:lang w:eastAsia="zh-CN"/>
              </w:rPr>
              <w:t>ed</w:t>
            </w:r>
            <w:r>
              <w:rPr>
                <w:rFonts w:ascii="Arial" w:eastAsia="等线"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等线" w:hAnsi="Arial" w:cs="Arial"/>
                <w:lang w:eastAsia="zh-CN"/>
              </w:rPr>
            </w:pPr>
            <w:r>
              <w:rPr>
                <w:rFonts w:ascii="Arial" w:eastAsia="等线" w:hAnsi="Arial" w:cs="Arial"/>
                <w:lang w:eastAsia="zh-CN"/>
              </w:rPr>
              <w:t>Nokia</w:t>
            </w:r>
          </w:p>
        </w:tc>
        <w:tc>
          <w:tcPr>
            <w:tcW w:w="992" w:type="dxa"/>
          </w:tcPr>
          <w:p w14:paraId="3670F3C4" w14:textId="737525F0" w:rsidR="00D63560" w:rsidRDefault="00D63560" w:rsidP="00181FEA">
            <w:pPr>
              <w:spacing w:after="0"/>
              <w:rPr>
                <w:rFonts w:ascii="Arial" w:eastAsia="等线" w:hAnsi="Arial" w:cs="Arial"/>
                <w:lang w:eastAsia="zh-CN"/>
              </w:rPr>
            </w:pPr>
            <w:r>
              <w:rPr>
                <w:rFonts w:ascii="Arial" w:eastAsia="等线" w:hAnsi="Arial" w:cs="Arial"/>
                <w:lang w:eastAsia="zh-CN"/>
              </w:rPr>
              <w:t>Yes</w:t>
            </w:r>
          </w:p>
        </w:tc>
        <w:tc>
          <w:tcPr>
            <w:tcW w:w="6563" w:type="dxa"/>
          </w:tcPr>
          <w:p w14:paraId="2644848A" w14:textId="6666F934" w:rsidR="00D63560" w:rsidRDefault="00D63560" w:rsidP="00181FEA">
            <w:pPr>
              <w:spacing w:after="0"/>
              <w:rPr>
                <w:rFonts w:ascii="Arial" w:eastAsia="等线" w:hAnsi="Arial" w:cs="Arial"/>
                <w:lang w:eastAsia="zh-CN"/>
              </w:rPr>
            </w:pPr>
            <w:r>
              <w:rPr>
                <w:rFonts w:ascii="Arial" w:eastAsia="等线"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等线"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等线"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等线"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423771">
        <w:trPr>
          <w:trHeight w:val="38"/>
        </w:trPr>
        <w:tc>
          <w:tcPr>
            <w:tcW w:w="1980" w:type="dxa"/>
          </w:tcPr>
          <w:p w14:paraId="7366E8FE" w14:textId="77777777" w:rsidR="00A978FE" w:rsidRDefault="00A978FE" w:rsidP="00423771">
            <w:pPr>
              <w:spacing w:after="0"/>
              <w:rPr>
                <w:rFonts w:ascii="Arial" w:eastAsia="等线" w:hAnsi="Arial" w:cs="Arial"/>
                <w:lang w:eastAsia="zh-CN"/>
              </w:rPr>
            </w:pPr>
            <w:r>
              <w:rPr>
                <w:rFonts w:ascii="Arial" w:eastAsia="等线" w:hAnsi="Arial" w:cs="Arial"/>
                <w:lang w:eastAsia="zh-CN"/>
              </w:rPr>
              <w:t>Apple</w:t>
            </w:r>
          </w:p>
        </w:tc>
        <w:tc>
          <w:tcPr>
            <w:tcW w:w="992" w:type="dxa"/>
          </w:tcPr>
          <w:p w14:paraId="4E055913" w14:textId="77777777" w:rsidR="00A978FE" w:rsidRDefault="00A978FE" w:rsidP="00423771">
            <w:pPr>
              <w:spacing w:after="0"/>
              <w:rPr>
                <w:rFonts w:ascii="Arial" w:eastAsia="等线" w:hAnsi="Arial" w:cs="Arial"/>
                <w:lang w:eastAsia="zh-CN"/>
              </w:rPr>
            </w:pPr>
            <w:r>
              <w:rPr>
                <w:rFonts w:ascii="Arial" w:eastAsia="等线" w:hAnsi="Arial" w:cs="Arial"/>
                <w:lang w:eastAsia="zh-CN"/>
              </w:rPr>
              <w:t xml:space="preserve">Yes for </w:t>
            </w:r>
            <w:r>
              <w:rPr>
                <w:rFonts w:ascii="Arial" w:eastAsia="等线" w:hAnsi="Arial" w:cs="Arial"/>
                <w:lang w:eastAsia="zh-CN"/>
              </w:rPr>
              <w:br/>
              <w:t>GEO</w:t>
            </w:r>
          </w:p>
        </w:tc>
        <w:tc>
          <w:tcPr>
            <w:tcW w:w="6563" w:type="dxa"/>
          </w:tcPr>
          <w:p w14:paraId="3E371108" w14:textId="77777777" w:rsidR="00A978FE" w:rsidRDefault="00A978FE" w:rsidP="00423771">
            <w:pPr>
              <w:spacing w:after="0"/>
              <w:rPr>
                <w:rFonts w:ascii="Arial" w:eastAsia="等线" w:hAnsi="Arial" w:cs="Arial"/>
                <w:lang w:eastAsia="zh-CN"/>
              </w:rPr>
            </w:pPr>
            <w:r>
              <w:rPr>
                <w:rFonts w:ascii="Arial" w:eastAsia="等线"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bl>
    <w:p w14:paraId="0B6EBA5C" w14:textId="77777777" w:rsidR="008F45FD" w:rsidRDefault="008F45FD" w:rsidP="008F45FD">
      <w:pPr>
        <w:pStyle w:val="aff"/>
      </w:pPr>
    </w:p>
    <w:p w14:paraId="31F006F5" w14:textId="77777777" w:rsidR="008F45FD" w:rsidRDefault="008F45FD" w:rsidP="008F45FD">
      <w:pPr>
        <w:pStyle w:val="ae"/>
        <w:tabs>
          <w:tab w:val="clear" w:pos="360"/>
        </w:tabs>
        <w:ind w:left="1004" w:firstLine="0"/>
      </w:pPr>
    </w:p>
    <w:p w14:paraId="12DC7761" w14:textId="77777777" w:rsidR="004D648E" w:rsidRPr="003C70CF" w:rsidRDefault="004D648E" w:rsidP="004D648E">
      <w:pPr>
        <w:pStyle w:val="ae"/>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aff"/>
      </w:pPr>
    </w:p>
    <w:p w14:paraId="1B85C67B" w14:textId="2EA82C5D" w:rsidR="00D808F6" w:rsidRDefault="00D808F6" w:rsidP="00D808F6">
      <w:pPr>
        <w:pStyle w:val="ae"/>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ae"/>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a8"/>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等线"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29E1493A" w14:textId="0F6D0519" w:rsidR="004523CC" w:rsidRPr="00371C74" w:rsidRDefault="007247BF"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42C310CF" w14:textId="77777777" w:rsidR="004523CC" w:rsidRPr="00371C74" w:rsidRDefault="004523CC" w:rsidP="007449E1">
            <w:pPr>
              <w:spacing w:after="0"/>
              <w:rPr>
                <w:rFonts w:ascii="Arial" w:eastAsia="等线"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等线" w:hAnsi="Arial" w:cs="Arial"/>
                <w:lang w:eastAsia="zh-CN"/>
              </w:rPr>
            </w:pPr>
            <w:r>
              <w:rPr>
                <w:rFonts w:ascii="Arial" w:eastAsia="等线"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等线" w:hAnsi="Arial" w:cs="Arial"/>
                <w:b/>
                <w:lang w:eastAsia="zh-CN"/>
              </w:rPr>
              <w:t>If the location based event in Q4 means</w:t>
            </w:r>
            <w:r w:rsidRPr="00665500">
              <w:rPr>
                <w:b/>
              </w:rPr>
              <w:t xml:space="preserve"> </w:t>
            </w:r>
            <w:r w:rsidRPr="00665500">
              <w:rPr>
                <w:rFonts w:ascii="Arial" w:eastAsia="等线" w:hAnsi="Arial" w:cs="Arial"/>
                <w:b/>
                <w:lang w:eastAsia="zh-CN"/>
              </w:rPr>
              <w:t>using location information to trigger UE location report</w:t>
            </w:r>
            <w:r>
              <w:rPr>
                <w:rFonts w:ascii="Arial" w:eastAsia="等线" w:hAnsi="Arial" w:cs="Arial"/>
                <w:lang w:eastAsia="zh-CN"/>
              </w:rPr>
              <w:t xml:space="preserve">, we </w:t>
            </w:r>
            <w:r>
              <w:rPr>
                <w:rFonts w:ascii="Arial" w:eastAsia="等线" w:hAnsi="Arial" w:cs="Arial"/>
                <w:lang w:eastAsia="zh-CN"/>
              </w:rPr>
              <w:lastRenderedPageBreak/>
              <w:t>need to discuss</w:t>
            </w:r>
            <w:r>
              <w:t xml:space="preserve"> </w:t>
            </w:r>
            <w:r w:rsidRPr="00D21C6D">
              <w:rPr>
                <w:rFonts w:ascii="Arial" w:eastAsia="等线" w:hAnsi="Arial" w:cs="Arial"/>
                <w:lang w:eastAsia="zh-CN"/>
              </w:rPr>
              <w:t xml:space="preserve">whether </w:t>
            </w:r>
            <w:r>
              <w:rPr>
                <w:rFonts w:ascii="Arial" w:eastAsia="等线"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w:t>
            </w:r>
            <w:r>
              <w:rPr>
                <w:rFonts w:ascii="Arial" w:eastAsia="等线" w:hAnsi="Arial" w:cs="Arial" w:hint="eastAsia"/>
                <w:lang w:eastAsia="zh-CN"/>
              </w:rPr>
              <w:t>don</w:t>
            </w:r>
            <w:r>
              <w:rPr>
                <w:rFonts w:ascii="Arial" w:eastAsia="等线" w:hAnsi="Arial" w:cs="Arial"/>
                <w:lang w:eastAsia="zh-CN"/>
              </w:rPr>
              <w:t>’</w:t>
            </w:r>
            <w:r>
              <w:rPr>
                <w:rFonts w:ascii="Arial" w:eastAsia="等线" w:hAnsi="Arial" w:cs="Arial" w:hint="eastAsia"/>
                <w:lang w:eastAsia="zh-CN"/>
              </w:rPr>
              <w:t>t</w:t>
            </w:r>
            <w:r>
              <w:rPr>
                <w:rFonts w:ascii="Arial" w:eastAsia="等线" w:hAnsi="Arial" w:cs="Arial"/>
                <w:lang w:eastAsia="zh-CN"/>
              </w:rPr>
              <w:t xml:space="preserve"> </w:t>
            </w:r>
            <w:r>
              <w:rPr>
                <w:rFonts w:ascii="Arial" w:eastAsia="等线" w:hAnsi="Arial" w:cs="Arial" w:hint="eastAsia"/>
                <w:lang w:eastAsia="zh-CN"/>
              </w:rPr>
              <w:t>support</w:t>
            </w:r>
            <w:r>
              <w:rPr>
                <w:rFonts w:ascii="Arial" w:eastAsia="等线" w:hAnsi="Arial" w:cs="Arial"/>
                <w:lang w:eastAsia="zh-CN"/>
              </w:rPr>
              <w:t xml:space="preserve"> </w:t>
            </w:r>
            <w:r>
              <w:rPr>
                <w:rFonts w:ascii="Arial" w:eastAsia="等线" w:hAnsi="Arial" w:cs="Arial" w:hint="eastAsia"/>
                <w:lang w:eastAsia="zh-CN"/>
              </w:rPr>
              <w:t>introducing</w:t>
            </w:r>
            <w:r>
              <w:rPr>
                <w:rFonts w:ascii="Arial" w:eastAsia="等线" w:hAnsi="Arial" w:cs="Arial"/>
                <w:lang w:eastAsia="zh-CN"/>
              </w:rPr>
              <w:t xml:space="preserve"> </w:t>
            </w:r>
            <w:r>
              <w:rPr>
                <w:rFonts w:ascii="Arial" w:eastAsia="等线" w:hAnsi="Arial" w:cs="Arial" w:hint="eastAsia"/>
                <w:lang w:eastAsia="zh-CN"/>
              </w:rPr>
              <w:t>a</w:t>
            </w:r>
            <w:r>
              <w:rPr>
                <w:rFonts w:ascii="Arial" w:eastAsia="等线" w:hAnsi="Arial" w:cs="Arial"/>
                <w:lang w:eastAsia="zh-CN"/>
              </w:rPr>
              <w:t xml:space="preserve"> </w:t>
            </w:r>
            <w:r>
              <w:rPr>
                <w:rFonts w:ascii="Arial" w:eastAsia="等线" w:hAnsi="Arial" w:cs="Arial" w:hint="eastAsia"/>
                <w:lang w:eastAsia="zh-CN"/>
              </w:rPr>
              <w:t>new</w:t>
            </w:r>
            <w:r>
              <w:rPr>
                <w:rFonts w:ascii="Arial" w:eastAsia="等线" w:hAnsi="Arial" w:cs="Arial"/>
                <w:lang w:eastAsia="zh-CN"/>
              </w:rPr>
              <w:t xml:space="preserve"> </w:t>
            </w:r>
            <w:r>
              <w:rPr>
                <w:rFonts w:ascii="Arial" w:eastAsia="等线" w:hAnsi="Arial" w:cs="Arial" w:hint="eastAsia"/>
                <w:lang w:eastAsia="zh-CN"/>
              </w:rPr>
              <w:t>location</w:t>
            </w:r>
            <w:r>
              <w:rPr>
                <w:rFonts w:ascii="Arial" w:eastAsia="等线" w:hAnsi="Arial" w:cs="Arial"/>
                <w:lang w:eastAsia="zh-CN"/>
              </w:rPr>
              <w:t xml:space="preserve"> </w:t>
            </w:r>
            <w:r>
              <w:rPr>
                <w:rFonts w:ascii="Arial" w:eastAsia="等线" w:hAnsi="Arial" w:cs="Arial" w:hint="eastAsia"/>
                <w:lang w:eastAsia="zh-CN"/>
              </w:rPr>
              <w:t>based</w:t>
            </w:r>
            <w:r>
              <w:rPr>
                <w:rFonts w:ascii="Arial" w:eastAsia="等线" w:hAnsi="Arial" w:cs="Arial"/>
                <w:lang w:eastAsia="zh-CN"/>
              </w:rPr>
              <w:t xml:space="preserve"> </w:t>
            </w:r>
            <w:r>
              <w:rPr>
                <w:rFonts w:ascii="Arial" w:eastAsia="等线" w:hAnsi="Arial" w:cs="Arial" w:hint="eastAsia"/>
                <w:lang w:eastAsia="zh-CN"/>
              </w:rPr>
              <w:t>event</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w:t>
            </w:r>
            <w:r>
              <w:rPr>
                <w:rFonts w:ascii="Arial" w:eastAsia="等线" w:hAnsi="Arial" w:cs="Arial" w:hint="eastAsia"/>
                <w:lang w:eastAsia="zh-CN"/>
              </w:rPr>
              <w:t>trigger</w:t>
            </w:r>
            <w:r>
              <w:rPr>
                <w:rFonts w:ascii="Arial" w:eastAsia="等线" w:hAnsi="Arial" w:cs="Arial"/>
                <w:lang w:eastAsia="zh-CN"/>
              </w:rPr>
              <w:t xml:space="preserve"> UE </w:t>
            </w:r>
            <w:r>
              <w:rPr>
                <w:rFonts w:ascii="Arial" w:eastAsia="等线" w:hAnsi="Arial" w:cs="Arial" w:hint="eastAsia"/>
                <w:lang w:eastAsia="zh-CN"/>
              </w:rPr>
              <w:t>location</w:t>
            </w:r>
            <w:r>
              <w:rPr>
                <w:rFonts w:ascii="Arial" w:eastAsia="等线" w:hAnsi="Arial" w:cs="Arial"/>
                <w:lang w:eastAsia="zh-CN"/>
              </w:rPr>
              <w:t xml:space="preserve"> </w:t>
            </w:r>
            <w:r>
              <w:rPr>
                <w:rFonts w:ascii="Arial" w:eastAsia="等线" w:hAnsi="Arial" w:cs="Arial" w:hint="eastAsia"/>
                <w:lang w:eastAsia="zh-CN"/>
              </w:rPr>
              <w:t>report.</w:t>
            </w:r>
            <w:r>
              <w:rPr>
                <w:rFonts w:ascii="Arial" w:eastAsia="等线"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等线" w:hAnsi="Arial" w:cs="Arial"/>
                <w:lang w:eastAsia="zh-CN"/>
              </w:rPr>
            </w:pPr>
            <w:r>
              <w:rPr>
                <w:rFonts w:ascii="Arial" w:eastAsia="等线"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等线" w:hAnsi="Arial" w:cs="Arial"/>
                <w:lang w:eastAsia="zh-CN"/>
              </w:rPr>
              <w:t xml:space="preserve">If </w:t>
            </w:r>
            <w:r w:rsidRPr="004309F1">
              <w:rPr>
                <w:rFonts w:ascii="Arial" w:eastAsia="等线" w:hAnsi="Arial" w:cs="Arial"/>
                <w:lang w:eastAsia="zh-CN"/>
              </w:rPr>
              <w:t>UE location is required by the</w:t>
            </w:r>
            <w:r>
              <w:rPr>
                <w:rFonts w:ascii="Arial" w:eastAsia="等线" w:hAnsi="Arial" w:cs="Arial"/>
                <w:lang w:eastAsia="zh-CN"/>
              </w:rPr>
              <w:t xml:space="preserve"> network, the existing procedure in spec has already supported</w:t>
            </w:r>
            <w:r w:rsidRPr="004309F1">
              <w:rPr>
                <w:rFonts w:ascii="Arial" w:eastAsia="等线" w:hAnsi="Arial" w:cs="Arial"/>
                <w:lang w:eastAsia="zh-CN"/>
              </w:rPr>
              <w:t xml:space="preserve"> UE </w:t>
            </w:r>
            <w:r>
              <w:rPr>
                <w:rFonts w:ascii="Arial" w:eastAsia="等线" w:hAnsi="Arial" w:cs="Arial"/>
                <w:lang w:eastAsia="zh-CN"/>
              </w:rPr>
              <w:t xml:space="preserve">location report by being </w:t>
            </w:r>
            <w:r w:rsidRPr="00584548">
              <w:rPr>
                <w:rFonts w:ascii="Arial" w:eastAsia="等线" w:hAnsi="Arial" w:cs="Arial"/>
                <w:lang w:eastAsia="zh-CN"/>
              </w:rPr>
              <w:t>piggybacked</w:t>
            </w:r>
            <w:r>
              <w:rPr>
                <w:rFonts w:ascii="Arial" w:eastAsia="等线" w:hAnsi="Arial" w:cs="Arial"/>
                <w:lang w:eastAsia="zh-CN"/>
              </w:rPr>
              <w:t xml:space="preserve"> to</w:t>
            </w:r>
            <w:r w:rsidRPr="00584548">
              <w:rPr>
                <w:rFonts w:ascii="Arial" w:eastAsia="等线" w:hAnsi="Arial" w:cs="Arial"/>
                <w:lang w:eastAsia="zh-CN"/>
              </w:rPr>
              <w:t xml:space="preserve"> </w:t>
            </w:r>
            <w:r>
              <w:rPr>
                <w:rFonts w:ascii="Arial" w:eastAsia="等线"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等线" w:hAnsi="Arial" w:cs="Arial"/>
                <w:lang w:eastAsia="zh-CN"/>
              </w:rPr>
            </w:pPr>
            <w:r>
              <w:rPr>
                <w:rFonts w:ascii="Arial" w:hAnsi="Arial" w:cs="Arial"/>
                <w:lang w:eastAsia="zh-CN"/>
              </w:rPr>
              <w:lastRenderedPageBreak/>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等线"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bl>
    <w:p w14:paraId="00A7F5A3" w14:textId="77777777" w:rsidR="004523CC" w:rsidRDefault="004523CC" w:rsidP="004523CC">
      <w:pPr>
        <w:pStyle w:val="aff"/>
      </w:pPr>
    </w:p>
    <w:p w14:paraId="22A4CCE9" w14:textId="77777777" w:rsidR="00E46B6D" w:rsidRDefault="00E46B6D" w:rsidP="00E46B6D">
      <w:pPr>
        <w:pStyle w:val="ae"/>
        <w:tabs>
          <w:tab w:val="clear" w:pos="360"/>
        </w:tabs>
        <w:ind w:left="1004"/>
      </w:pPr>
    </w:p>
    <w:p w14:paraId="2755C13E" w14:textId="77777777" w:rsidR="00E46B6D" w:rsidRDefault="00E46B6D" w:rsidP="00E46B6D">
      <w:pPr>
        <w:pStyle w:val="ae"/>
        <w:tabs>
          <w:tab w:val="clear" w:pos="360"/>
        </w:tabs>
        <w:ind w:left="1004"/>
      </w:pPr>
    </w:p>
    <w:p w14:paraId="1FE31CA6" w14:textId="77777777" w:rsidR="00E46B6D" w:rsidRPr="009F6066" w:rsidRDefault="00E46B6D" w:rsidP="00E46B6D">
      <w:pPr>
        <w:pStyle w:val="ae"/>
        <w:tabs>
          <w:tab w:val="clear" w:pos="360"/>
        </w:tabs>
        <w:rPr>
          <w:b/>
          <w:bCs/>
        </w:rPr>
      </w:pPr>
      <w:r w:rsidRPr="009F6066">
        <w:rPr>
          <w:b/>
          <w:bCs/>
        </w:rPr>
        <w:t>Periodical reporting</w:t>
      </w:r>
    </w:p>
    <w:p w14:paraId="66CEDDD3" w14:textId="77777777" w:rsidR="00E46B6D" w:rsidRDefault="00E46B6D" w:rsidP="00E46B6D">
      <w:pPr>
        <w:pStyle w:val="ae"/>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a8"/>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ae"/>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13ED77D2" w14:textId="3CD5C95E" w:rsidR="00A62036" w:rsidRPr="00371C74" w:rsidRDefault="007247BF"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181A6ABD" w14:textId="20AF37C5" w:rsidR="00A62036" w:rsidRPr="00FF77A9" w:rsidRDefault="003C0519" w:rsidP="007449E1">
            <w:pPr>
              <w:spacing w:after="0"/>
              <w:rPr>
                <w:rFonts w:ascii="Arial" w:eastAsia="等线" w:hAnsi="Arial" w:cs="Arial"/>
                <w:lang w:val="en-US" w:eastAsia="zh-CN"/>
              </w:rPr>
            </w:pPr>
            <w:r w:rsidRPr="00FF77A9">
              <w:rPr>
                <w:rFonts w:ascii="Arial" w:eastAsia="等线"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等线" w:hAnsi="Arial" w:cs="Arial"/>
                <w:lang w:val="en-US" w:eastAsia="zh-CN"/>
              </w:rPr>
              <w:t xml:space="preserve"> RRM can be configured also with periodic</w:t>
            </w:r>
            <w:r>
              <w:rPr>
                <w:rFonts w:ascii="Arial" w:eastAsia="等线" w:hAnsi="Arial" w:cs="Arial" w:hint="eastAsia"/>
                <w:lang w:val="en-US" w:eastAsia="zh-CN"/>
              </w:rPr>
              <w:t xml:space="preserve">. </w:t>
            </w:r>
            <w:r>
              <w:rPr>
                <w:rFonts w:ascii="Arial" w:eastAsia="等线" w:hAnsi="Arial" w:cs="Arial"/>
                <w:lang w:val="en-US" w:eastAsia="zh-CN"/>
              </w:rPr>
              <w:t>L</w:t>
            </w:r>
            <w:r>
              <w:rPr>
                <w:rFonts w:ascii="Arial" w:eastAsia="等线" w:hAnsi="Arial" w:cs="Arial" w:hint="eastAsia"/>
                <w:lang w:val="en-US" w:eastAsia="zh-CN"/>
              </w:rPr>
              <w:t xml:space="preserve">ocation reporting should </w:t>
            </w:r>
            <w:r>
              <w:rPr>
                <w:rFonts w:ascii="Arial" w:eastAsia="等线" w:hAnsi="Arial" w:cs="Arial"/>
                <w:lang w:val="en-US" w:eastAsia="zh-CN"/>
              </w:rPr>
              <w:t>align</w:t>
            </w:r>
            <w:r>
              <w:rPr>
                <w:rFonts w:ascii="Arial" w:eastAsia="等线"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等线"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等线" w:hAnsi="Arial" w:cs="Arial"/>
                <w:lang w:eastAsia="zh-CN"/>
              </w:rPr>
              <w:t>No</w:t>
            </w:r>
          </w:p>
        </w:tc>
        <w:tc>
          <w:tcPr>
            <w:tcW w:w="6563" w:type="dxa"/>
          </w:tcPr>
          <w:p w14:paraId="13E8562B" w14:textId="77777777" w:rsidR="00181FEA" w:rsidRDefault="00181FEA" w:rsidP="00181FEA">
            <w:pPr>
              <w:spacing w:after="0"/>
              <w:rPr>
                <w:rFonts w:ascii="Arial" w:eastAsia="等线" w:hAnsi="Arial" w:cs="Arial"/>
                <w:lang w:eastAsia="zh-CN"/>
              </w:rPr>
            </w:pPr>
            <w:r>
              <w:rPr>
                <w:rFonts w:ascii="Arial" w:eastAsia="等线"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等线" w:hAnsi="Arial" w:cs="Arial"/>
                <w:lang w:eastAsia="zh-CN"/>
              </w:rPr>
              <w:t xml:space="preserve">In spec, </w:t>
            </w:r>
            <w:r>
              <w:rPr>
                <w:rFonts w:ascii="Arial" w:eastAsia="等线" w:hAnsi="Arial" w:cs="Arial" w:hint="eastAsia"/>
                <w:lang w:eastAsia="zh-CN"/>
              </w:rPr>
              <w:t>it</w:t>
            </w:r>
            <w:r>
              <w:rPr>
                <w:rFonts w:ascii="Arial" w:eastAsia="等线" w:hAnsi="Arial" w:cs="Arial"/>
                <w:lang w:eastAsia="zh-CN"/>
              </w:rPr>
              <w:t xml:space="preserve"> </w:t>
            </w:r>
            <w:r>
              <w:rPr>
                <w:rFonts w:ascii="Arial" w:eastAsia="等线" w:hAnsi="Arial" w:cs="Arial" w:hint="eastAsia"/>
                <w:lang w:eastAsia="zh-CN"/>
              </w:rPr>
              <w:t>has</w:t>
            </w:r>
            <w:r>
              <w:rPr>
                <w:rFonts w:ascii="Arial" w:eastAsia="等线" w:hAnsi="Arial" w:cs="Arial"/>
                <w:lang w:eastAsia="zh-CN"/>
              </w:rPr>
              <w:t xml:space="preserve"> </w:t>
            </w:r>
            <w:r>
              <w:rPr>
                <w:rFonts w:ascii="Arial" w:eastAsia="等线" w:hAnsi="Arial" w:cs="Arial" w:hint="eastAsia"/>
                <w:lang w:eastAsia="zh-CN"/>
              </w:rPr>
              <w:t>been</w:t>
            </w:r>
            <w:r>
              <w:rPr>
                <w:rFonts w:ascii="Arial" w:eastAsia="等线" w:hAnsi="Arial" w:cs="Arial"/>
                <w:lang w:eastAsia="zh-CN"/>
              </w:rPr>
              <w:t xml:space="preserve"> </w:t>
            </w:r>
            <w:r>
              <w:rPr>
                <w:rFonts w:ascii="Arial" w:eastAsia="等线" w:hAnsi="Arial" w:cs="Arial" w:hint="eastAsia"/>
                <w:lang w:eastAsia="zh-CN"/>
              </w:rPr>
              <w:t>supported</w:t>
            </w:r>
            <w:r>
              <w:rPr>
                <w:rFonts w:ascii="Arial" w:eastAsia="等线" w:hAnsi="Arial" w:cs="Arial"/>
                <w:lang w:eastAsia="zh-CN"/>
              </w:rPr>
              <w:t xml:space="preserve"> </w:t>
            </w:r>
            <w:r>
              <w:rPr>
                <w:rFonts w:ascii="Arial" w:eastAsia="等线" w:hAnsi="Arial" w:cs="Arial" w:hint="eastAsia"/>
                <w:lang w:eastAsia="zh-CN"/>
              </w:rPr>
              <w:t>that</w:t>
            </w:r>
            <w:r>
              <w:rPr>
                <w:rFonts w:ascii="Arial" w:eastAsia="等线" w:hAnsi="Arial" w:cs="Arial"/>
                <w:lang w:eastAsia="zh-CN"/>
              </w:rPr>
              <w:t xml:space="preserve"> </w:t>
            </w:r>
            <w:r w:rsidRPr="00F65C8A">
              <w:rPr>
                <w:rFonts w:ascii="Arial" w:eastAsia="等线" w:hAnsi="Arial" w:cs="Arial"/>
                <w:lang w:eastAsia="zh-CN"/>
              </w:rPr>
              <w:t xml:space="preserve">network can configure location report to be piggybacked to the measurement report message </w:t>
            </w:r>
            <w:r>
              <w:rPr>
                <w:rFonts w:ascii="Arial" w:eastAsia="等线" w:hAnsi="Arial" w:cs="Arial" w:hint="eastAsia"/>
                <w:lang w:eastAsia="zh-CN"/>
              </w:rPr>
              <w:t>including</w:t>
            </w:r>
            <w:r>
              <w:rPr>
                <w:rFonts w:ascii="Arial" w:eastAsia="等线" w:hAnsi="Arial" w:cs="Arial"/>
                <w:lang w:eastAsia="zh-CN"/>
              </w:rPr>
              <w:t xml:space="preserve"> </w:t>
            </w:r>
            <w:r>
              <w:rPr>
                <w:rFonts w:ascii="Arial" w:eastAsia="等线" w:hAnsi="Arial" w:cs="Arial" w:hint="eastAsia"/>
                <w:lang w:eastAsia="zh-CN"/>
              </w:rPr>
              <w:t>event</w:t>
            </w:r>
            <w:r>
              <w:rPr>
                <w:rFonts w:ascii="Arial" w:eastAsia="等线" w:hAnsi="Arial" w:cs="Arial"/>
                <w:lang w:eastAsia="zh-CN"/>
              </w:rPr>
              <w:t xml:space="preserve"> </w:t>
            </w:r>
            <w:r>
              <w:rPr>
                <w:rFonts w:ascii="Arial" w:eastAsia="等线" w:hAnsi="Arial" w:cs="Arial" w:hint="eastAsia"/>
                <w:lang w:eastAsia="zh-CN"/>
              </w:rPr>
              <w:t>triggered</w:t>
            </w:r>
            <w:r>
              <w:rPr>
                <w:rFonts w:ascii="Arial" w:eastAsia="等线" w:hAnsi="Arial" w:cs="Arial"/>
                <w:lang w:eastAsia="zh-CN"/>
              </w:rPr>
              <w:t xml:space="preserve"> </w:t>
            </w:r>
            <w:r>
              <w:rPr>
                <w:rFonts w:ascii="Arial" w:eastAsia="等线" w:hAnsi="Arial" w:cs="Arial" w:hint="eastAsia"/>
                <w:lang w:eastAsia="zh-CN"/>
              </w:rPr>
              <w:t>and</w:t>
            </w:r>
            <w:r>
              <w:rPr>
                <w:rFonts w:ascii="Arial" w:eastAsia="等线" w:hAnsi="Arial" w:cs="Arial"/>
                <w:lang w:eastAsia="zh-CN"/>
              </w:rPr>
              <w:t xml:space="preserve"> </w:t>
            </w:r>
            <w:r w:rsidRPr="00665500">
              <w:rPr>
                <w:rFonts w:ascii="Arial" w:eastAsia="等线" w:hAnsi="Arial" w:cs="Arial"/>
                <w:lang w:eastAsia="zh-CN"/>
              </w:rPr>
              <w:t>periodic</w:t>
            </w:r>
            <w:r>
              <w:rPr>
                <w:rFonts w:ascii="Arial" w:eastAsia="等线" w:hAnsi="Arial" w:cs="Arial"/>
                <w:lang w:eastAsia="zh-CN"/>
              </w:rPr>
              <w:t xml:space="preserve"> </w:t>
            </w:r>
            <w:r>
              <w:rPr>
                <w:rFonts w:ascii="Arial" w:eastAsia="等线" w:hAnsi="Arial" w:cs="Arial" w:hint="eastAsia"/>
                <w:lang w:eastAsia="zh-CN"/>
              </w:rPr>
              <w:t>report</w:t>
            </w:r>
            <w:r w:rsidRPr="00F65C8A">
              <w:rPr>
                <w:rFonts w:ascii="Arial" w:eastAsia="等线" w:hAnsi="Arial" w:cs="Arial"/>
                <w:lang w:eastAsia="zh-CN"/>
              </w:rPr>
              <w:t>.</w:t>
            </w:r>
            <w:r>
              <w:rPr>
                <w:rFonts w:ascii="Arial" w:eastAsia="等线" w:hAnsi="Arial" w:cs="Arial"/>
                <w:lang w:eastAsia="zh-CN"/>
              </w:rPr>
              <w:t xml:space="preserve"> We can reuse the </w:t>
            </w:r>
            <w:r w:rsidRPr="0095459A">
              <w:rPr>
                <w:rFonts w:ascii="Arial" w:eastAsia="等线" w:hAnsi="Arial" w:cs="Arial"/>
                <w:lang w:eastAsia="zh-CN"/>
              </w:rPr>
              <w:t>existing</w:t>
            </w:r>
            <w:r>
              <w:rPr>
                <w:rFonts w:ascii="Arial" w:eastAsia="等线" w:hAnsi="Arial" w:cs="Arial"/>
                <w:lang w:eastAsia="zh-CN"/>
              </w:rPr>
              <w:t xml:space="preserve"> </w:t>
            </w:r>
            <w:r w:rsidRPr="0095459A">
              <w:rPr>
                <w:rFonts w:ascii="Arial" w:eastAsia="等线" w:hAnsi="Arial" w:cs="Arial"/>
                <w:lang w:eastAsia="zh-CN"/>
              </w:rPr>
              <w:t>procedure</w:t>
            </w:r>
            <w:r>
              <w:rPr>
                <w:rFonts w:ascii="Arial" w:eastAsia="等线" w:hAnsi="Arial" w:cs="Arial"/>
                <w:lang w:eastAsia="zh-CN"/>
              </w:rPr>
              <w:t>s for location report in NTN</w:t>
            </w:r>
            <w:r>
              <w:rPr>
                <w:rFonts w:ascii="Arial" w:eastAsia="等线"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等线"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等线"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等线"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423771">
        <w:trPr>
          <w:trHeight w:val="38"/>
        </w:trPr>
        <w:tc>
          <w:tcPr>
            <w:tcW w:w="1980" w:type="dxa"/>
          </w:tcPr>
          <w:p w14:paraId="530DEE03"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423771">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423771">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bl>
    <w:p w14:paraId="2C308E19" w14:textId="77777777" w:rsidR="00A62036" w:rsidRDefault="00A62036" w:rsidP="00A62036">
      <w:pPr>
        <w:pStyle w:val="aff"/>
      </w:pPr>
    </w:p>
    <w:p w14:paraId="2EDC7159" w14:textId="77777777" w:rsidR="004D648E" w:rsidRDefault="004D648E" w:rsidP="004D648E">
      <w:pPr>
        <w:pStyle w:val="ae"/>
        <w:tabs>
          <w:tab w:val="clear" w:pos="360"/>
        </w:tabs>
        <w:ind w:left="1004"/>
      </w:pPr>
    </w:p>
    <w:p w14:paraId="2580E8F1" w14:textId="77777777" w:rsidR="004D648E" w:rsidRDefault="004D648E" w:rsidP="004D648E">
      <w:pPr>
        <w:pStyle w:val="ae"/>
        <w:tabs>
          <w:tab w:val="clear" w:pos="360"/>
        </w:tabs>
        <w:ind w:left="1004"/>
      </w:pPr>
    </w:p>
    <w:p w14:paraId="7041D658" w14:textId="1F5EDAFB" w:rsidR="007F32F2" w:rsidRDefault="007F32F2" w:rsidP="00F13616">
      <w:pPr>
        <w:pStyle w:val="31"/>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ae"/>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ae"/>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ae"/>
        <w:tabs>
          <w:tab w:val="clear" w:pos="360"/>
        </w:tabs>
        <w:ind w:left="0" w:firstLine="0"/>
      </w:pPr>
    </w:p>
    <w:p w14:paraId="367E24F8" w14:textId="57FA875E" w:rsidR="005D70D5" w:rsidRDefault="005D70D5" w:rsidP="00BF5ADE">
      <w:pPr>
        <w:pStyle w:val="ae"/>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a8"/>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ae"/>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a8"/>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a8"/>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lastRenderedPageBreak/>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 xml:space="preserve">Implementation wise the time window denoted by [t1] and [t2] can be realized by providing the UE with two CHO configurations for the same candidate target cell where the first CHO configuration contains two condition events, a </w:t>
      </w:r>
      <w:proofErr w:type="gramStart"/>
      <w:r w:rsidRPr="00BF5ADE">
        <w:rPr>
          <w:rFonts w:eastAsia="MS Mincho"/>
          <w:i/>
          <w:iCs/>
        </w:rPr>
        <w:t>time based</w:t>
      </w:r>
      <w:proofErr w:type="gramEnd"/>
      <w:r w:rsidRPr="00BF5ADE">
        <w:rPr>
          <w:rFonts w:eastAsia="MS Mincho"/>
          <w:i/>
          <w:iCs/>
        </w:rPr>
        <w:t xml:space="preserve">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ae"/>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ae"/>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6CBC99D4" w14:textId="070ECC06" w:rsidR="00525601" w:rsidRPr="00371C74" w:rsidRDefault="00506059"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1A66391A" w14:textId="788CB59D" w:rsidR="00525601" w:rsidRPr="00FF77A9" w:rsidRDefault="00506059" w:rsidP="007449E1">
            <w:pPr>
              <w:spacing w:after="0"/>
              <w:rPr>
                <w:rFonts w:ascii="Arial" w:eastAsia="等线" w:hAnsi="Arial" w:cs="Arial"/>
                <w:lang w:val="en-US" w:eastAsia="zh-CN"/>
              </w:rPr>
            </w:pPr>
            <w:r w:rsidRPr="00FF77A9">
              <w:rPr>
                <w:rFonts w:ascii="Arial" w:eastAsia="等线" w:hAnsi="Arial" w:cs="Arial"/>
                <w:lang w:val="en-US" w:eastAsia="zh-CN"/>
              </w:rPr>
              <w:t xml:space="preserve">It would be </w:t>
            </w:r>
            <w:r w:rsidR="00F13616">
              <w:rPr>
                <w:rFonts w:ascii="Arial" w:eastAsia="等线" w:hAnsi="Arial" w:cs="Arial"/>
                <w:lang w:val="en-US" w:eastAsia="zh-CN"/>
              </w:rPr>
              <w:pgNum/>
            </w:r>
            <w:proofErr w:type="spellStart"/>
            <w:r w:rsidR="00F13616">
              <w:rPr>
                <w:rFonts w:ascii="Arial" w:eastAsia="等线" w:hAnsi="Arial" w:cs="Arial"/>
                <w:lang w:val="en-US" w:eastAsia="zh-CN"/>
              </w:rPr>
              <w:t>ptional</w:t>
            </w:r>
            <w:proofErr w:type="spellEnd"/>
            <w:r w:rsidRPr="00FF77A9">
              <w:rPr>
                <w:rFonts w:ascii="Arial" w:eastAsia="等线" w:hAnsi="Arial" w:cs="Arial"/>
                <w:lang w:val="en-US" w:eastAsia="zh-CN"/>
              </w:rPr>
              <w:t xml:space="preserve"> if network can </w:t>
            </w:r>
            <w:proofErr w:type="spellStart"/>
            <w:r w:rsidRPr="00FF77A9">
              <w:rPr>
                <w:rFonts w:ascii="Arial" w:eastAsia="等线" w:hAnsi="Arial" w:cs="Arial"/>
                <w:lang w:val="en-US" w:eastAsia="zh-CN"/>
              </w:rPr>
              <w:t>provde</w:t>
            </w:r>
            <w:proofErr w:type="spellEnd"/>
            <w:r w:rsidRPr="00FF77A9">
              <w:rPr>
                <w:rFonts w:ascii="Arial" w:eastAsia="等线" w:hAnsi="Arial" w:cs="Arial"/>
                <w:lang w:val="en-US" w:eastAsia="zh-CN"/>
              </w:rPr>
              <w:t xml:space="preserve"> the info and it would only help UE</w:t>
            </w:r>
            <w:r w:rsidR="00C06E30" w:rsidRPr="00FF77A9">
              <w:rPr>
                <w:rFonts w:ascii="Arial" w:eastAsia="等线" w:hAnsi="Arial" w:cs="Arial"/>
                <w:lang w:val="en-US" w:eastAsia="zh-CN"/>
              </w:rPr>
              <w:t xml:space="preserve"> about when to start measurements</w:t>
            </w:r>
            <w:r w:rsidR="00601F5B" w:rsidRPr="00FF77A9">
              <w:rPr>
                <w:rFonts w:ascii="Arial" w:eastAsia="等线" w:hAnsi="Arial" w:cs="Arial"/>
                <w:lang w:val="en-US" w:eastAsia="zh-CN"/>
              </w:rPr>
              <w:t>, or if extended it could be the period when target cell is appearing at all</w:t>
            </w:r>
            <w:r w:rsidR="00C06E30" w:rsidRPr="00FF77A9">
              <w:rPr>
                <w:rFonts w:ascii="Arial" w:eastAsia="等线"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aff"/>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aff"/>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423771">
        <w:trPr>
          <w:trHeight w:val="38"/>
        </w:trPr>
        <w:tc>
          <w:tcPr>
            <w:tcW w:w="1980" w:type="dxa"/>
          </w:tcPr>
          <w:p w14:paraId="3259D9CA"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423771">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423771">
            <w:pPr>
              <w:spacing w:after="0"/>
              <w:rPr>
                <w:rFonts w:ascii="Arial" w:hAnsi="Arial" w:cs="Arial"/>
                <w:lang w:eastAsia="zh-CN"/>
              </w:rPr>
            </w:pPr>
            <w:r>
              <w:rPr>
                <w:rFonts w:ascii="Arial" w:hAnsi="Arial" w:cs="Arial"/>
                <w:lang w:eastAsia="zh-CN"/>
              </w:rPr>
              <w:t>Agree with MTK</w:t>
            </w:r>
          </w:p>
        </w:tc>
      </w:tr>
      <w:tr w:rsidR="00850219" w:rsidRPr="00371C74" w14:paraId="2DB5CBD8" w14:textId="77777777" w:rsidTr="007449E1">
        <w:trPr>
          <w:trHeight w:val="38"/>
        </w:trPr>
        <w:tc>
          <w:tcPr>
            <w:tcW w:w="1980" w:type="dxa"/>
          </w:tcPr>
          <w:p w14:paraId="7296A199" w14:textId="77777777" w:rsidR="00850219" w:rsidRDefault="00850219" w:rsidP="00FC1F32">
            <w:pPr>
              <w:spacing w:after="0"/>
              <w:rPr>
                <w:rFonts w:ascii="Arial" w:hAnsi="Arial" w:cs="Arial"/>
                <w:lang w:eastAsia="zh-CN"/>
              </w:rPr>
            </w:pPr>
          </w:p>
        </w:tc>
        <w:tc>
          <w:tcPr>
            <w:tcW w:w="992" w:type="dxa"/>
          </w:tcPr>
          <w:p w14:paraId="17C251D6" w14:textId="77777777" w:rsidR="00850219" w:rsidRDefault="00850219" w:rsidP="00FC1F32">
            <w:pPr>
              <w:spacing w:after="0"/>
              <w:rPr>
                <w:rFonts w:ascii="Arial" w:hAnsi="Arial" w:cs="Arial"/>
                <w:lang w:eastAsia="zh-CN"/>
              </w:rPr>
            </w:pPr>
          </w:p>
        </w:tc>
        <w:tc>
          <w:tcPr>
            <w:tcW w:w="6563" w:type="dxa"/>
          </w:tcPr>
          <w:p w14:paraId="14CA3DE9" w14:textId="77777777" w:rsidR="00850219" w:rsidRDefault="00850219" w:rsidP="00FC1F32">
            <w:pPr>
              <w:spacing w:after="0"/>
              <w:rPr>
                <w:rFonts w:ascii="Arial" w:hAnsi="Arial" w:cs="Arial"/>
                <w:lang w:eastAsia="zh-CN"/>
              </w:rPr>
            </w:pPr>
          </w:p>
        </w:tc>
      </w:tr>
    </w:tbl>
    <w:p w14:paraId="0D24C1BD" w14:textId="77777777" w:rsidR="00525601" w:rsidRDefault="00525601" w:rsidP="00525601">
      <w:pPr>
        <w:pStyle w:val="aff"/>
      </w:pPr>
    </w:p>
    <w:p w14:paraId="2A403514" w14:textId="77777777" w:rsidR="00525601" w:rsidRDefault="00525601" w:rsidP="0088617A">
      <w:pPr>
        <w:pStyle w:val="a8"/>
        <w:rPr>
          <w:rFonts w:cs="Arial"/>
          <w:lang w:val="en-US"/>
        </w:rPr>
      </w:pPr>
    </w:p>
    <w:p w14:paraId="41BFC97B" w14:textId="31086610" w:rsidR="00DC714C" w:rsidRDefault="00DC714C" w:rsidP="0088617A">
      <w:pPr>
        <w:pStyle w:val="a8"/>
        <w:rPr>
          <w:rFonts w:cs="Arial"/>
          <w:lang w:val="en-US"/>
        </w:rPr>
      </w:pPr>
      <w:r w:rsidRPr="0088617A">
        <w:rPr>
          <w:rFonts w:cs="Arial"/>
          <w:lang w:val="en-US"/>
        </w:rPr>
        <w:lastRenderedPageBreak/>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a8"/>
        <w:rPr>
          <w:rFonts w:cs="Arial"/>
          <w:lang w:val="en-US"/>
        </w:rPr>
      </w:pPr>
    </w:p>
    <w:p w14:paraId="27F55794" w14:textId="0949BC47" w:rsidR="001C0E53" w:rsidRDefault="001C0E53" w:rsidP="0088617A">
      <w:pPr>
        <w:pStyle w:val="a8"/>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a8"/>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a8"/>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等线"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等线" w:hAnsi="Arial" w:cs="Arial"/>
                <w:lang w:eastAsia="zh-CN"/>
              </w:rPr>
            </w:pPr>
            <w:r>
              <w:rPr>
                <w:rFonts w:ascii="Arial" w:eastAsia="等线" w:hAnsi="Arial" w:cs="Arial"/>
                <w:lang w:eastAsia="zh-CN"/>
              </w:rPr>
              <w:t>Ericsson</w:t>
            </w:r>
          </w:p>
        </w:tc>
        <w:tc>
          <w:tcPr>
            <w:tcW w:w="1627" w:type="dxa"/>
          </w:tcPr>
          <w:p w14:paraId="107B9A96" w14:textId="2B04B752" w:rsidR="00B5400B" w:rsidRPr="00371C74" w:rsidRDefault="00980079" w:rsidP="007449E1">
            <w:pPr>
              <w:spacing w:after="0"/>
              <w:rPr>
                <w:rFonts w:ascii="Arial" w:eastAsia="等线" w:hAnsi="Arial" w:cs="Arial"/>
                <w:lang w:eastAsia="zh-CN"/>
              </w:rPr>
            </w:pPr>
            <w:r>
              <w:rPr>
                <w:rFonts w:ascii="Arial" w:eastAsia="等线" w:hAnsi="Arial" w:cs="Arial"/>
                <w:lang w:eastAsia="zh-CN"/>
              </w:rPr>
              <w:t>yes</w:t>
            </w:r>
          </w:p>
        </w:tc>
        <w:tc>
          <w:tcPr>
            <w:tcW w:w="1843" w:type="dxa"/>
          </w:tcPr>
          <w:p w14:paraId="70E61F4A" w14:textId="7997D489" w:rsidR="00B5400B" w:rsidRPr="00371C74" w:rsidRDefault="00980079" w:rsidP="007449E1">
            <w:pPr>
              <w:spacing w:after="0"/>
              <w:rPr>
                <w:rFonts w:ascii="Arial" w:eastAsia="等线" w:hAnsi="Arial" w:cs="Arial"/>
                <w:lang w:eastAsia="zh-CN"/>
              </w:rPr>
            </w:pPr>
            <w:r>
              <w:rPr>
                <w:rFonts w:ascii="Arial" w:eastAsia="等线" w:hAnsi="Arial" w:cs="Arial"/>
                <w:lang w:eastAsia="zh-CN"/>
              </w:rPr>
              <w:t>no</w:t>
            </w:r>
          </w:p>
        </w:tc>
        <w:tc>
          <w:tcPr>
            <w:tcW w:w="4818" w:type="dxa"/>
          </w:tcPr>
          <w:p w14:paraId="474B5FEE" w14:textId="77777777" w:rsidR="00B5400B" w:rsidRPr="00371C74" w:rsidRDefault="00B5400B" w:rsidP="007449E1">
            <w:pPr>
              <w:spacing w:after="0"/>
              <w:rPr>
                <w:rFonts w:ascii="Arial" w:eastAsia="等线"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aff"/>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aff"/>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as long as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423771">
        <w:trPr>
          <w:trHeight w:val="34"/>
        </w:trPr>
        <w:tc>
          <w:tcPr>
            <w:tcW w:w="1262" w:type="dxa"/>
          </w:tcPr>
          <w:p w14:paraId="6032DDF5"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423771">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423771">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423771">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a large number of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bl>
    <w:p w14:paraId="5D3D0D79" w14:textId="77777777" w:rsidR="00B5400B" w:rsidRDefault="00B5400B" w:rsidP="00B5400B">
      <w:pPr>
        <w:pStyle w:val="aff"/>
      </w:pPr>
    </w:p>
    <w:p w14:paraId="53E44FD8" w14:textId="77777777" w:rsidR="00DC714C" w:rsidRDefault="00DC714C" w:rsidP="00B60C59">
      <w:pPr>
        <w:pStyle w:val="ae"/>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lastRenderedPageBreak/>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ae"/>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aff"/>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w:t>
            </w:r>
            <w:proofErr w:type="gramStart"/>
            <w:r w:rsidRPr="00FF77A9">
              <w:rPr>
                <w:rFonts w:ascii="Arial" w:hAnsi="Arial" w:cs="Arial"/>
                <w:lang w:val="en-US" w:eastAsia="zh-CN"/>
              </w:rPr>
              <w:t>e.g.</w:t>
            </w:r>
            <w:proofErr w:type="gramEnd"/>
            <w:r w:rsidRPr="00FF77A9">
              <w:rPr>
                <w:rFonts w:ascii="Arial" w:hAnsi="Arial" w:cs="Arial"/>
                <w:lang w:val="en-US" w:eastAsia="zh-CN"/>
              </w:rPr>
              <w:t xml:space="preserve">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ED88867" w14:textId="7D263D54" w:rsidR="008D1946" w:rsidRPr="00371C74" w:rsidRDefault="004859D3" w:rsidP="007449E1">
            <w:pPr>
              <w:spacing w:after="0"/>
              <w:rPr>
                <w:rFonts w:ascii="Arial" w:eastAsia="等线" w:hAnsi="Arial" w:cs="Arial"/>
                <w:lang w:eastAsia="zh-CN"/>
              </w:rPr>
            </w:pPr>
            <w:r>
              <w:rPr>
                <w:rFonts w:ascii="Arial" w:eastAsia="等线" w:hAnsi="Arial" w:cs="Arial"/>
                <w:lang w:eastAsia="zh-CN"/>
              </w:rPr>
              <w:t>A or b</w:t>
            </w:r>
          </w:p>
        </w:tc>
        <w:tc>
          <w:tcPr>
            <w:tcW w:w="6563" w:type="dxa"/>
          </w:tcPr>
          <w:p w14:paraId="33F5AD49" w14:textId="4666FAA7" w:rsidR="008D1946" w:rsidRPr="00FF77A9" w:rsidRDefault="00BF7DE8" w:rsidP="007449E1">
            <w:pPr>
              <w:spacing w:after="0"/>
              <w:rPr>
                <w:rFonts w:ascii="Arial" w:eastAsia="等线" w:hAnsi="Arial" w:cs="Arial"/>
                <w:lang w:val="en-US" w:eastAsia="zh-CN"/>
              </w:rPr>
            </w:pPr>
            <w:r w:rsidRPr="00FF77A9">
              <w:rPr>
                <w:rFonts w:ascii="Arial" w:eastAsia="等线" w:hAnsi="Arial" w:cs="Arial"/>
                <w:lang w:val="en-US" w:eastAsia="zh-CN"/>
              </w:rPr>
              <w:t>Timer is fluffy</w:t>
            </w:r>
            <w:r w:rsidR="00114A70" w:rsidRPr="00FF77A9">
              <w:rPr>
                <w:rFonts w:ascii="Arial" w:eastAsia="等线"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lastRenderedPageBreak/>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lastRenderedPageBreak/>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423771">
        <w:trPr>
          <w:trHeight w:val="38"/>
        </w:trPr>
        <w:tc>
          <w:tcPr>
            <w:tcW w:w="1980" w:type="dxa"/>
          </w:tcPr>
          <w:p w14:paraId="21274DFC"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423771">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423771">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bl>
    <w:p w14:paraId="0457C962" w14:textId="77777777" w:rsidR="008D1946" w:rsidRDefault="008D1946" w:rsidP="008D1946">
      <w:pPr>
        <w:pStyle w:val="aff"/>
      </w:pPr>
    </w:p>
    <w:p w14:paraId="7CBF1D7F" w14:textId="77777777" w:rsidR="00B60C59" w:rsidRDefault="00B60C59" w:rsidP="007F32F2">
      <w:pPr>
        <w:pStyle w:val="Comments"/>
      </w:pPr>
    </w:p>
    <w:p w14:paraId="1F5ED3FB" w14:textId="77777777" w:rsidR="00700D6E" w:rsidRDefault="00700D6E" w:rsidP="00700D6E">
      <w:pPr>
        <w:pStyle w:val="31"/>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lastRenderedPageBreak/>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ae"/>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 xml:space="preserve">state whether you agree that timing information of candidate target cell can be given in respective RRCReconfiguration message irrespective of time </w:delText>
        </w:r>
        <w:r w:rsidDel="003F797B">
          <w:rPr>
            <w:rFonts w:ascii="Arial" w:hAnsi="Arial" w:cs="Arial"/>
            <w:b/>
            <w:bCs/>
            <w:sz w:val="24"/>
            <w:szCs w:val="24"/>
          </w:rPr>
          <w:lastRenderedPageBreak/>
          <w:delText>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等线" w:hAnsi="Arial" w:cs="Arial"/>
                <w:lang w:val="en-US" w:eastAsia="zh-CN"/>
              </w:rPr>
            </w:pPr>
            <w:r w:rsidRPr="00FF77A9">
              <w:rPr>
                <w:rFonts w:ascii="Arial" w:eastAsia="等线" w:hAnsi="Arial" w:cs="Arial"/>
                <w:lang w:val="en-US" w:eastAsia="zh-CN"/>
              </w:rPr>
              <w:t xml:space="preserve">If RSRP is mandated it will cause delay in Hos which is </w:t>
            </w:r>
            <w:r w:rsidR="007D4B29" w:rsidRPr="00FF77A9">
              <w:rPr>
                <w:rFonts w:ascii="Arial" w:eastAsia="等线" w:hAnsi="Arial" w:cs="Arial"/>
                <w:lang w:val="en-US" w:eastAsia="zh-CN"/>
              </w:rPr>
              <w:t xml:space="preserve">will affect especially LEO Earth fixed. When the replacing cell is covering the same </w:t>
            </w:r>
            <w:r w:rsidR="00986E14" w:rsidRPr="00FF77A9">
              <w:rPr>
                <w:rFonts w:ascii="Arial" w:eastAsia="等线" w:hAnsi="Arial" w:cs="Arial"/>
                <w:lang w:val="en-US" w:eastAsia="zh-CN"/>
              </w:rPr>
              <w:t xml:space="preserve">geographical area, it is enough UE can detect the cell. Thus, giving the timing info in CHO allows </w:t>
            </w:r>
            <w:proofErr w:type="spellStart"/>
            <w:r w:rsidR="00986E14" w:rsidRPr="00FF77A9">
              <w:rPr>
                <w:rFonts w:ascii="Arial" w:eastAsia="等线" w:hAnsi="Arial" w:cs="Arial"/>
                <w:lang w:val="en-US" w:eastAsia="zh-CN"/>
              </w:rPr>
              <w:t>Ues</w:t>
            </w:r>
            <w:proofErr w:type="spellEnd"/>
            <w:r w:rsidR="00986E14" w:rsidRPr="00FF77A9">
              <w:rPr>
                <w:rFonts w:ascii="Arial" w:eastAsia="等线" w:hAnsi="Arial" w:cs="Arial"/>
                <w:lang w:val="en-US" w:eastAsia="zh-CN"/>
              </w:rPr>
              <w:t xml:space="preserve"> to quickly access the new replacing cell. </w:t>
            </w:r>
            <w:r w:rsidR="002C62EA" w:rsidRPr="00FF77A9">
              <w:rPr>
                <w:rFonts w:ascii="Arial" w:eastAsia="等线"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等线" w:hAnsi="Arial" w:cs="Arial"/>
                <w:lang w:val="en-US" w:eastAsia="zh-CN"/>
              </w:rPr>
              <w:t>RSRP event. For other cells, true geographical neighbors, the network can always configure time/location + RSRP</w:t>
            </w:r>
            <w:r w:rsidR="00D34B80" w:rsidRPr="00FF77A9">
              <w:rPr>
                <w:rFonts w:ascii="Arial" w:eastAsia="等线" w:hAnsi="Arial" w:cs="Arial"/>
                <w:lang w:val="en-US" w:eastAsia="zh-CN"/>
              </w:rPr>
              <w:t>. When the flexibility is in the standard, the network vendor and operator can decide freely how to configure</w:t>
            </w:r>
            <w:r w:rsidR="008B1887" w:rsidRPr="00FF77A9">
              <w:rPr>
                <w:rFonts w:ascii="Arial" w:eastAsia="等线" w:hAnsi="Arial" w:cs="Arial"/>
                <w:lang w:val="en-US" w:eastAsia="zh-CN"/>
              </w:rPr>
              <w:t xml:space="preserve"> and it is not limited by RAN2 delegate views. </w:t>
            </w:r>
            <w:r w:rsidR="00986E14" w:rsidRPr="00FF77A9">
              <w:rPr>
                <w:rFonts w:ascii="Arial" w:eastAsia="等线"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等线" w:hAnsi="Arial" w:cs="Arial"/>
                <w:lang w:eastAsia="zh-CN"/>
              </w:rPr>
            </w:pPr>
            <w:r>
              <w:rPr>
                <w:rFonts w:ascii="Arial" w:eastAsia="等线" w:hAnsi="Arial" w:cs="Arial" w:hint="eastAsia"/>
                <w:lang w:eastAsia="zh-CN"/>
              </w:rPr>
              <w:t>Z</w:t>
            </w:r>
            <w:r>
              <w:rPr>
                <w:rFonts w:ascii="Arial" w:eastAsia="等线" w:hAnsi="Arial" w:cs="Arial"/>
                <w:lang w:eastAsia="zh-CN"/>
              </w:rPr>
              <w:t>TE</w:t>
            </w:r>
          </w:p>
        </w:tc>
        <w:tc>
          <w:tcPr>
            <w:tcW w:w="992" w:type="dxa"/>
          </w:tcPr>
          <w:p w14:paraId="65526318" w14:textId="7A999798" w:rsidR="004727BC" w:rsidRPr="00371C74" w:rsidRDefault="0065099D"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4B41B4DF" w14:textId="132A0F78" w:rsidR="0065099D" w:rsidRPr="00FF77A9" w:rsidRDefault="0065099D" w:rsidP="0065099D">
            <w:pPr>
              <w:pStyle w:val="aff"/>
              <w:numPr>
                <w:ilvl w:val="0"/>
                <w:numId w:val="42"/>
              </w:numPr>
              <w:rPr>
                <w:rFonts w:ascii="Arial" w:eastAsia="等线" w:hAnsi="Arial" w:cs="Arial"/>
                <w:lang w:val="en-US" w:eastAsia="zh-CN"/>
              </w:rPr>
            </w:pPr>
            <w:r w:rsidRPr="00FF77A9">
              <w:rPr>
                <w:rFonts w:ascii="Arial" w:eastAsia="等线" w:hAnsi="Arial" w:cs="Arial"/>
                <w:lang w:val="en-US" w:eastAsia="zh-CN"/>
              </w:rPr>
              <w:t>The relationship (i.e. “and” or “or” ) among different CHO execution conditions, i.e. the R16 execution condition A3/A5, the newly introduced A4, location based condition, and time</w:t>
            </w:r>
            <w:r w:rsidR="00440331">
              <w:rPr>
                <w:rFonts w:ascii="Arial" w:eastAsia="等线" w:hAnsi="Arial" w:cs="Arial"/>
                <w:lang w:val="en-US" w:eastAsia="zh-CN"/>
              </w:rPr>
              <w:t>®</w:t>
            </w:r>
            <w:r w:rsidRPr="00FF77A9">
              <w:rPr>
                <w:rFonts w:ascii="Arial" w:eastAsia="等线"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aff"/>
              <w:numPr>
                <w:ilvl w:val="0"/>
                <w:numId w:val="42"/>
              </w:numPr>
              <w:rPr>
                <w:rFonts w:ascii="Arial" w:eastAsia="等线" w:hAnsi="Arial" w:cs="Arial"/>
                <w:lang w:val="en-US" w:eastAsia="zh-CN"/>
              </w:rPr>
            </w:pPr>
            <w:r w:rsidRPr="00FF77A9">
              <w:rPr>
                <w:rFonts w:ascii="Arial" w:eastAsia="等线" w:hAnsi="Arial" w:cs="Arial"/>
                <w:lang w:val="en-US" w:eastAsia="zh-CN"/>
              </w:rPr>
              <w:t>Having a flexible framework gives full flexibility for NW to configure CHO and we do</w:t>
            </w:r>
            <w:r w:rsidR="00D00CAD" w:rsidRPr="00FF77A9">
              <w:rPr>
                <w:rFonts w:ascii="Arial" w:eastAsia="等线" w:hAnsi="Arial" w:cs="Arial"/>
                <w:lang w:val="en-US" w:eastAsia="zh-CN"/>
              </w:rPr>
              <w:t xml:space="preserve">n’t </w:t>
            </w:r>
            <w:r w:rsidRPr="00FF77A9">
              <w:rPr>
                <w:rFonts w:ascii="Arial" w:eastAsia="等线" w:hAnsi="Arial" w:cs="Arial"/>
                <w:lang w:val="en-US" w:eastAsia="zh-CN"/>
              </w:rPr>
              <w:t>need to spend much time discussing what is allowed and what is not</w:t>
            </w:r>
            <w:r w:rsidR="00DB3A67" w:rsidRPr="00FF77A9">
              <w:rPr>
                <w:rFonts w:ascii="Arial" w:eastAsia="等线" w:hAnsi="Arial" w:cs="Arial"/>
                <w:lang w:val="en-US" w:eastAsia="zh-CN"/>
              </w:rPr>
              <w:t xml:space="preserve">. </w:t>
            </w:r>
          </w:p>
          <w:p w14:paraId="24B082A9" w14:textId="50641A63" w:rsidR="004727BC" w:rsidRPr="00FF77A9" w:rsidRDefault="0065099D" w:rsidP="005A6159">
            <w:pPr>
              <w:pStyle w:val="aff"/>
              <w:numPr>
                <w:ilvl w:val="0"/>
                <w:numId w:val="42"/>
              </w:numPr>
              <w:rPr>
                <w:rFonts w:ascii="Arial" w:eastAsia="等线" w:hAnsi="Arial" w:cs="Arial"/>
                <w:lang w:val="en-US" w:eastAsia="zh-CN"/>
              </w:rPr>
            </w:pPr>
            <w:r w:rsidRPr="00FF77A9">
              <w:rPr>
                <w:rFonts w:ascii="Arial" w:eastAsia="等线"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等线" w:hAnsi="Arial" w:cs="Arial"/>
                <w:lang w:val="en-US" w:eastAsia="zh-CN"/>
              </w:rPr>
              <w:t xml:space="preserve">We can start with full flexibility and let </w:t>
            </w:r>
            <w:r w:rsidR="00440331">
              <w:rPr>
                <w:rFonts w:ascii="Arial" w:eastAsia="等线" w:hAnsi="Arial" w:cs="Arial"/>
                <w:lang w:val="en-US" w:eastAsia="zh-CN"/>
              </w:rPr>
              <w:pgNum/>
            </w:r>
            <w:proofErr w:type="spellStart"/>
            <w:r w:rsidR="00440331">
              <w:rPr>
                <w:rFonts w:ascii="Arial" w:eastAsia="等线" w:hAnsi="Arial" w:cs="Arial"/>
                <w:lang w:val="en-US" w:eastAsia="zh-CN"/>
              </w:rPr>
              <w:t>ractice</w:t>
            </w:r>
            <w:proofErr w:type="spellEnd"/>
            <w:r w:rsidR="00260A9E" w:rsidRPr="00FF77A9">
              <w:rPr>
                <w:rFonts w:ascii="Arial" w:eastAsia="等线" w:hAnsi="Arial" w:cs="Arial"/>
                <w:lang w:val="en-US" w:eastAsia="zh-CN"/>
              </w:rPr>
              <w:t xml:space="preserve"> tell wh</w:t>
            </w:r>
            <w:r w:rsidR="00142925" w:rsidRPr="00FF77A9">
              <w:rPr>
                <w:rFonts w:ascii="Arial" w:eastAsia="等线" w:hAnsi="Arial" w:cs="Arial"/>
                <w:lang w:val="en-US" w:eastAsia="zh-CN"/>
              </w:rPr>
              <w:t>at</w:t>
            </w:r>
            <w:r w:rsidR="00260A9E" w:rsidRPr="00FF77A9">
              <w:rPr>
                <w:rFonts w:ascii="Arial" w:eastAsia="等线" w:hAnsi="Arial" w:cs="Arial"/>
                <w:lang w:val="en-US" w:eastAsia="zh-CN"/>
              </w:rPr>
              <w:t xml:space="preserve"> is </w:t>
            </w:r>
            <w:r w:rsidR="00BE7142" w:rsidRPr="00FF77A9">
              <w:rPr>
                <w:rFonts w:ascii="Arial" w:eastAsia="等线" w:hAnsi="Arial" w:cs="Arial"/>
                <w:lang w:val="en-US" w:eastAsia="zh-CN"/>
              </w:rPr>
              <w:t>suitable for NTN</w:t>
            </w:r>
            <w:r w:rsidR="00260A9E" w:rsidRPr="00FF77A9">
              <w:rPr>
                <w:rFonts w:ascii="Arial" w:eastAsia="等线" w:hAnsi="Arial" w:cs="Arial"/>
                <w:lang w:val="en-US" w:eastAsia="zh-CN"/>
              </w:rPr>
              <w:t>.</w:t>
            </w:r>
            <w:r w:rsidR="00DB3A67" w:rsidRPr="00FF77A9">
              <w:rPr>
                <w:rFonts w:ascii="Arial" w:eastAsia="等线"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等线" w:hAnsi="Arial" w:cs="Arial" w:hint="eastAsia"/>
                <w:lang w:eastAsia="zh-CN"/>
              </w:rPr>
              <w:t>N</w:t>
            </w:r>
            <w:r>
              <w:rPr>
                <w:rFonts w:ascii="Arial" w:eastAsia="等线"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等线" w:hAnsi="Arial" w:cs="Arial" w:hint="eastAsia"/>
                <w:lang w:eastAsia="zh-CN"/>
              </w:rPr>
              <w:t>W</w:t>
            </w:r>
            <w:r>
              <w:rPr>
                <w:rFonts w:ascii="Arial" w:eastAsia="等线"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aff"/>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aff"/>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 xml:space="preserve">this has been discussed already multiple times, so </w:t>
            </w:r>
            <w:r w:rsidRPr="00696DB4">
              <w:rPr>
                <w:rFonts w:ascii="Arial" w:hAnsi="Arial" w:cs="Arial"/>
                <w:lang w:eastAsia="zh-CN"/>
              </w:rPr>
              <w:lastRenderedPageBreak/>
              <w:t>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lastRenderedPageBreak/>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等线"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等线"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等线" w:hAnsi="Arial" w:cs="Arial"/>
                <w:lang w:eastAsia="zh-CN"/>
              </w:rPr>
              <w:t>This would allow the network to better accomodate UE‘s operation for the different NTN deployments</w:t>
            </w:r>
          </w:p>
        </w:tc>
      </w:tr>
      <w:tr w:rsidR="0072622F" w:rsidRPr="00371C74" w14:paraId="06852521" w14:textId="77777777" w:rsidTr="00423771">
        <w:tc>
          <w:tcPr>
            <w:tcW w:w="1980" w:type="dxa"/>
          </w:tcPr>
          <w:p w14:paraId="715EC8A6" w14:textId="77777777" w:rsidR="0072622F" w:rsidRDefault="0072622F" w:rsidP="00423771">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423771">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423771">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等线"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等线"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等线"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bl>
    <w:p w14:paraId="6070F136" w14:textId="77777777" w:rsidR="004727BC" w:rsidRDefault="004727BC" w:rsidP="004727BC">
      <w:pPr>
        <w:pStyle w:val="aff"/>
      </w:pPr>
    </w:p>
    <w:p w14:paraId="4375C6B5" w14:textId="77777777" w:rsidR="00D070E2" w:rsidRDefault="00D070E2" w:rsidP="009E1A15"/>
    <w:p w14:paraId="0955FFC8" w14:textId="248E6AAE" w:rsidR="007B71A0" w:rsidRDefault="007B71A0" w:rsidP="007B71A0">
      <w:pPr>
        <w:pStyle w:val="31"/>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lastRenderedPageBreak/>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efficiently and quickly exchange handover </w:t>
      </w:r>
      <w:proofErr w:type="spellStart"/>
      <w:r w:rsidRPr="003A4562">
        <w:rPr>
          <w:rFonts w:eastAsia="MS Mincho"/>
          <w:i/>
          <w:iCs/>
        </w:rPr>
        <w:t>signaling</w:t>
      </w:r>
      <w:proofErr w:type="spell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lastRenderedPageBreak/>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aff"/>
        <w:ind w:left="0"/>
      </w:pPr>
    </w:p>
    <w:p w14:paraId="51791861" w14:textId="0A3E69C8" w:rsidR="002D3BED" w:rsidRDefault="002D3BED" w:rsidP="004276AA">
      <w:pPr>
        <w:pStyle w:val="31"/>
        <w:numPr>
          <w:ilvl w:val="1"/>
          <w:numId w:val="23"/>
        </w:numPr>
      </w:pPr>
      <w:r>
        <w:t>Connected mode</w:t>
      </w:r>
    </w:p>
    <w:p w14:paraId="6EB28B13" w14:textId="228A94C0" w:rsidR="002D3BED" w:rsidRDefault="002D3BED" w:rsidP="002D3BED">
      <w:pPr>
        <w:pStyle w:val="aff"/>
        <w:ind w:left="0"/>
      </w:pPr>
    </w:p>
    <w:p w14:paraId="39794D1C" w14:textId="30012712" w:rsidR="007A6331" w:rsidRPr="0090476A" w:rsidRDefault="00271714" w:rsidP="007A6331">
      <w:pPr>
        <w:pStyle w:val="aff"/>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aff"/>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lastRenderedPageBreak/>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ae"/>
        <w:tabs>
          <w:tab w:val="clear" w:pos="360"/>
        </w:tabs>
        <w:ind w:left="1004" w:firstLine="0"/>
        <w:rPr>
          <w:sz w:val="18"/>
          <w:szCs w:val="18"/>
        </w:rPr>
      </w:pPr>
    </w:p>
    <w:p w14:paraId="2C83A1B8" w14:textId="6E868F5D" w:rsidR="00BE78E1" w:rsidRPr="0090476A" w:rsidRDefault="00BF0B88" w:rsidP="002D3BED">
      <w:pPr>
        <w:pStyle w:val="aff"/>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aff"/>
        <w:ind w:left="0"/>
        <w:rPr>
          <w:rFonts w:ascii="Arial" w:hAnsi="Arial" w:cs="Arial"/>
          <w:lang w:val="sv-SE"/>
        </w:rPr>
      </w:pPr>
    </w:p>
    <w:p w14:paraId="6455D0A5" w14:textId="5F133359" w:rsidR="00D03DCB" w:rsidRPr="0090476A" w:rsidRDefault="00D5514A" w:rsidP="00D03DCB">
      <w:pPr>
        <w:pStyle w:val="aff"/>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aff"/>
        <w:ind w:left="0"/>
        <w:rPr>
          <w:rFonts w:ascii="Arial" w:hAnsi="Arial" w:cs="Arial"/>
          <w:lang w:val="sv-SE"/>
        </w:rPr>
      </w:pPr>
    </w:p>
    <w:p w14:paraId="6261C9FA" w14:textId="1FFC144E" w:rsidR="005501E7" w:rsidRPr="0090476A" w:rsidRDefault="00CD2755" w:rsidP="005501E7">
      <w:pPr>
        <w:pStyle w:val="aff"/>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aff"/>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 xml:space="preserve">For this Release, as shown in </w:t>
            </w:r>
            <w:hyperlink r:id="rId12">
              <w:r w:rsidRPr="00FF77A9">
                <w:rPr>
                  <w:rStyle w:val="af5"/>
                  <w:color w:val="0563C1" w:themeColor="hyperlink"/>
                  <w:lang w:val="en-US"/>
                </w:rPr>
                <w:t>R2-2108329</w:t>
              </w:r>
            </w:hyperlink>
            <w:r w:rsidRPr="00FF77A9">
              <w:rPr>
                <w:rStyle w:val="af5"/>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5778D19" w14:textId="7CB03925" w:rsidR="003577E8" w:rsidRPr="00371C74" w:rsidRDefault="006F2AF3" w:rsidP="007449E1">
            <w:pPr>
              <w:spacing w:after="0"/>
              <w:rPr>
                <w:rFonts w:ascii="Arial" w:eastAsia="等线" w:hAnsi="Arial" w:cs="Arial"/>
                <w:lang w:eastAsia="zh-CN"/>
              </w:rPr>
            </w:pPr>
            <w:r>
              <w:rPr>
                <w:rFonts w:ascii="Arial" w:eastAsia="等线" w:hAnsi="Arial" w:cs="Arial"/>
                <w:lang w:eastAsia="zh-CN"/>
              </w:rPr>
              <w:t>yes</w:t>
            </w:r>
          </w:p>
        </w:tc>
        <w:tc>
          <w:tcPr>
            <w:tcW w:w="6563" w:type="dxa"/>
          </w:tcPr>
          <w:p w14:paraId="666CDB49" w14:textId="2585F036" w:rsidR="003577E8" w:rsidRPr="00371C74" w:rsidRDefault="003577E8" w:rsidP="007449E1">
            <w:pPr>
              <w:spacing w:after="0"/>
              <w:rPr>
                <w:rFonts w:ascii="Arial" w:eastAsia="等线"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aff"/>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aff"/>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423771">
        <w:trPr>
          <w:trHeight w:val="38"/>
        </w:trPr>
        <w:tc>
          <w:tcPr>
            <w:tcW w:w="1980" w:type="dxa"/>
          </w:tcPr>
          <w:p w14:paraId="586FDD2D"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423771">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423771">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bl>
    <w:p w14:paraId="7FFCBFAB" w14:textId="77777777" w:rsidR="003577E8" w:rsidRDefault="003577E8" w:rsidP="003577E8">
      <w:pPr>
        <w:pStyle w:val="aff"/>
      </w:pPr>
    </w:p>
    <w:p w14:paraId="4F520EF3" w14:textId="77777777" w:rsidR="0084423D" w:rsidRDefault="0084423D" w:rsidP="002D3BED">
      <w:pPr>
        <w:pStyle w:val="aff"/>
        <w:ind w:left="0"/>
      </w:pPr>
    </w:p>
    <w:p w14:paraId="1CA0A23E" w14:textId="77777777" w:rsidR="0084423D" w:rsidRDefault="0084423D" w:rsidP="002D3BED">
      <w:pPr>
        <w:pStyle w:val="aff"/>
        <w:ind w:left="0"/>
      </w:pPr>
    </w:p>
    <w:p w14:paraId="0566DB27" w14:textId="026ABE34" w:rsidR="002D3BED" w:rsidRPr="00966114" w:rsidRDefault="002D3BED" w:rsidP="001A7815">
      <w:pPr>
        <w:pStyle w:val="31"/>
        <w:numPr>
          <w:ilvl w:val="1"/>
          <w:numId w:val="23"/>
        </w:numPr>
        <w:rPr>
          <w:rFonts w:cs="Arial"/>
        </w:rPr>
      </w:pPr>
      <w:r w:rsidRPr="00966114">
        <w:rPr>
          <w:rFonts w:cs="Arial"/>
        </w:rPr>
        <w:t>Idle mode</w:t>
      </w:r>
    </w:p>
    <w:p w14:paraId="3533AB0B" w14:textId="7D5CCDB8" w:rsidR="002D3BED" w:rsidRPr="00966114" w:rsidRDefault="00A13C38" w:rsidP="002D3BED">
      <w:pPr>
        <w:pStyle w:val="aff"/>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aff"/>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ae"/>
        <w:tabs>
          <w:tab w:val="clear" w:pos="360"/>
        </w:tabs>
        <w:rPr>
          <w:rFonts w:cs="Arial"/>
        </w:rPr>
      </w:pPr>
    </w:p>
    <w:p w14:paraId="67AB2D37" w14:textId="34F9C0F1" w:rsidR="00F57FAE" w:rsidRPr="00DE29D8" w:rsidRDefault="00F57FAE" w:rsidP="00F57FAE">
      <w:pPr>
        <w:pStyle w:val="aff"/>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aff"/>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aff"/>
        <w:ind w:left="0"/>
        <w:rPr>
          <w:rFonts w:ascii="Arial" w:hAnsi="Arial" w:cs="Arial"/>
          <w:lang w:val="sv-SE"/>
        </w:rPr>
      </w:pPr>
    </w:p>
    <w:p w14:paraId="6312A5F4" w14:textId="77777777" w:rsidR="002751E3" w:rsidRDefault="002751E3" w:rsidP="002D3BED">
      <w:pPr>
        <w:pStyle w:val="aff"/>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等线" w:hAnsi="Arial" w:cs="Arial"/>
                <w:lang w:eastAsia="zh-CN"/>
              </w:rPr>
            </w:pPr>
            <w:r>
              <w:rPr>
                <w:rFonts w:ascii="Arial" w:eastAsia="等线" w:hAnsi="Arial" w:cs="Arial"/>
                <w:lang w:eastAsia="zh-CN"/>
              </w:rPr>
              <w:t>Ericsson</w:t>
            </w:r>
          </w:p>
        </w:tc>
        <w:tc>
          <w:tcPr>
            <w:tcW w:w="1276" w:type="dxa"/>
          </w:tcPr>
          <w:p w14:paraId="117FE45C" w14:textId="5592EF1F" w:rsidR="002751E3" w:rsidRPr="00371C74" w:rsidRDefault="00BC668D" w:rsidP="007449E1">
            <w:pPr>
              <w:spacing w:after="0"/>
              <w:rPr>
                <w:rFonts w:ascii="Arial" w:eastAsia="等线" w:hAnsi="Arial" w:cs="Arial"/>
                <w:lang w:eastAsia="zh-CN"/>
              </w:rPr>
            </w:pPr>
            <w:r>
              <w:rPr>
                <w:rFonts w:ascii="Arial" w:eastAsia="等线" w:hAnsi="Arial" w:cs="Arial"/>
                <w:lang w:eastAsia="zh-CN"/>
              </w:rPr>
              <w:t>no</w:t>
            </w:r>
          </w:p>
        </w:tc>
        <w:tc>
          <w:tcPr>
            <w:tcW w:w="6279" w:type="dxa"/>
          </w:tcPr>
          <w:p w14:paraId="72685B16" w14:textId="793C225A" w:rsidR="002751E3" w:rsidRPr="00FF77A9" w:rsidRDefault="00BC668D" w:rsidP="007449E1">
            <w:pPr>
              <w:spacing w:after="0"/>
              <w:rPr>
                <w:rFonts w:ascii="Arial" w:eastAsia="等线" w:hAnsi="Arial" w:cs="Arial"/>
                <w:lang w:val="en-US" w:eastAsia="zh-CN"/>
              </w:rPr>
            </w:pPr>
            <w:r w:rsidRPr="00FF77A9">
              <w:rPr>
                <w:rFonts w:ascii="Arial" w:eastAsia="等线" w:hAnsi="Arial" w:cs="Arial"/>
                <w:lang w:val="en-US" w:eastAsia="zh-CN"/>
              </w:rPr>
              <w:t xml:space="preserve">We need to check that TN network is prioritized as the capability to serve </w:t>
            </w:r>
            <w:proofErr w:type="spellStart"/>
            <w:r w:rsidRPr="00FF77A9">
              <w:rPr>
                <w:rFonts w:ascii="Arial" w:eastAsia="等线" w:hAnsi="Arial" w:cs="Arial"/>
                <w:lang w:val="en-US" w:eastAsia="zh-CN"/>
              </w:rPr>
              <w:t>Ues</w:t>
            </w:r>
            <w:proofErr w:type="spellEnd"/>
            <w:r w:rsidRPr="00FF77A9">
              <w:rPr>
                <w:rFonts w:ascii="Arial" w:eastAsia="等线" w:hAnsi="Arial" w:cs="Arial"/>
                <w:lang w:val="en-US" w:eastAsia="zh-CN"/>
              </w:rPr>
              <w:t xml:space="preserve"> via TN is much better. If too many </w:t>
            </w:r>
            <w:proofErr w:type="spellStart"/>
            <w:r w:rsidRPr="00FF77A9">
              <w:rPr>
                <w:rFonts w:ascii="Arial" w:eastAsia="等线" w:hAnsi="Arial" w:cs="Arial"/>
                <w:lang w:val="en-US" w:eastAsia="zh-CN"/>
              </w:rPr>
              <w:t>Ues</w:t>
            </w:r>
            <w:proofErr w:type="spellEnd"/>
            <w:r w:rsidRPr="00FF77A9">
              <w:rPr>
                <w:rFonts w:ascii="Arial" w:eastAsia="等线" w:hAnsi="Arial" w:cs="Arial"/>
                <w:lang w:val="en-US" w:eastAsia="zh-CN"/>
              </w:rPr>
              <w:t xml:space="preserve"> select NTN</w:t>
            </w:r>
            <w:r w:rsidR="00B700F6" w:rsidRPr="00FF77A9">
              <w:rPr>
                <w:rFonts w:ascii="Arial" w:eastAsia="等线" w:hAnsi="Arial" w:cs="Arial"/>
                <w:lang w:val="en-US" w:eastAsia="zh-CN"/>
              </w:rPr>
              <w:t xml:space="preserve"> where TN could be selected it may happen that service quality is lowered to all those </w:t>
            </w:r>
            <w:proofErr w:type="spellStart"/>
            <w:r w:rsidR="00B700F6" w:rsidRPr="00FF77A9">
              <w:rPr>
                <w:rFonts w:ascii="Arial" w:eastAsia="等线" w:hAnsi="Arial" w:cs="Arial"/>
                <w:lang w:val="en-US" w:eastAsia="zh-CN"/>
              </w:rPr>
              <w:t>Ues</w:t>
            </w:r>
            <w:proofErr w:type="spellEnd"/>
            <w:r w:rsidR="00B700F6" w:rsidRPr="00FF77A9">
              <w:rPr>
                <w:rFonts w:ascii="Arial" w:eastAsia="等线"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423771">
        <w:trPr>
          <w:trHeight w:val="38"/>
        </w:trPr>
        <w:tc>
          <w:tcPr>
            <w:tcW w:w="1980" w:type="dxa"/>
          </w:tcPr>
          <w:p w14:paraId="3A13AA13"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423771">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423771">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bl>
    <w:p w14:paraId="7572C780" w14:textId="77777777" w:rsidR="002751E3" w:rsidRDefault="002751E3" w:rsidP="002751E3">
      <w:pPr>
        <w:pStyle w:val="aff"/>
      </w:pPr>
    </w:p>
    <w:p w14:paraId="7EA73CC9" w14:textId="77777777" w:rsidR="002751E3" w:rsidRDefault="002751E3" w:rsidP="002D3BED">
      <w:pPr>
        <w:pStyle w:val="aff"/>
        <w:ind w:left="0"/>
        <w:rPr>
          <w:rFonts w:ascii="Arial" w:hAnsi="Arial" w:cs="Arial"/>
          <w:lang w:val="sv-SE"/>
        </w:rPr>
      </w:pPr>
    </w:p>
    <w:p w14:paraId="51583238" w14:textId="5D7578C6" w:rsidR="00ED2FF9" w:rsidRPr="00DE29D8" w:rsidRDefault="004D38BA" w:rsidP="002D3BED">
      <w:pPr>
        <w:pStyle w:val="aff"/>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w:t>
      </w:r>
      <w:r w:rsidR="0042080D" w:rsidRPr="00DE29D8">
        <w:rPr>
          <w:rFonts w:ascii="Arial" w:hAnsi="Arial" w:cs="Arial"/>
          <w:lang w:val="sv-SE"/>
        </w:rPr>
        <w:lastRenderedPageBreak/>
        <w:t>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aff"/>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等线"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等线" w:hAnsi="Arial" w:cs="Arial"/>
                <w:lang w:eastAsia="zh-CN"/>
              </w:rPr>
            </w:pPr>
            <w:r>
              <w:rPr>
                <w:rFonts w:ascii="Arial" w:eastAsia="等线" w:hAnsi="Arial" w:cs="Arial"/>
                <w:lang w:eastAsia="zh-CN"/>
              </w:rPr>
              <w:t>Ericsson</w:t>
            </w:r>
          </w:p>
        </w:tc>
        <w:tc>
          <w:tcPr>
            <w:tcW w:w="992" w:type="dxa"/>
          </w:tcPr>
          <w:p w14:paraId="5D0E7538" w14:textId="612C9A7E" w:rsidR="00816284" w:rsidRPr="00371C74" w:rsidRDefault="00283EC0" w:rsidP="007449E1">
            <w:pPr>
              <w:spacing w:after="0"/>
              <w:rPr>
                <w:rFonts w:ascii="Arial" w:eastAsia="等线" w:hAnsi="Arial" w:cs="Arial"/>
                <w:lang w:eastAsia="zh-CN"/>
              </w:rPr>
            </w:pPr>
            <w:r>
              <w:rPr>
                <w:rFonts w:ascii="Arial" w:eastAsia="等线" w:hAnsi="Arial" w:cs="Arial"/>
                <w:lang w:eastAsia="zh-CN"/>
              </w:rPr>
              <w:t>neutral</w:t>
            </w:r>
          </w:p>
        </w:tc>
        <w:tc>
          <w:tcPr>
            <w:tcW w:w="6563" w:type="dxa"/>
          </w:tcPr>
          <w:p w14:paraId="0EB3C8DA" w14:textId="77777777" w:rsidR="00816284" w:rsidRPr="00371C74" w:rsidRDefault="00816284" w:rsidP="007449E1">
            <w:pPr>
              <w:spacing w:after="0"/>
              <w:rPr>
                <w:rFonts w:ascii="Arial" w:eastAsia="等线"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等线"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423771">
        <w:trPr>
          <w:trHeight w:val="38"/>
        </w:trPr>
        <w:tc>
          <w:tcPr>
            <w:tcW w:w="1980" w:type="dxa"/>
          </w:tcPr>
          <w:p w14:paraId="78920C49"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423771">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423771">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等线"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bl>
    <w:p w14:paraId="4B433C7E" w14:textId="77777777" w:rsidR="00816284" w:rsidRDefault="00816284" w:rsidP="00816284">
      <w:pPr>
        <w:pStyle w:val="aff"/>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31"/>
      </w:pPr>
      <w:r>
        <w:t>3.4 Other</w:t>
      </w:r>
    </w:p>
    <w:p w14:paraId="3B08B515" w14:textId="35EEEEDC" w:rsidR="004152DA" w:rsidRPr="00966114" w:rsidRDefault="003C26B0" w:rsidP="004152DA">
      <w:pPr>
        <w:pStyle w:val="aff"/>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aff"/>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aff"/>
        <w:ind w:left="0"/>
        <w:rPr>
          <w:rFonts w:ascii="Arial" w:hAnsi="Arial" w:cs="Arial"/>
          <w:lang w:val="sv-SE"/>
        </w:rPr>
      </w:pPr>
    </w:p>
    <w:p w14:paraId="6A866377" w14:textId="5F7CBE15" w:rsidR="00D75E18" w:rsidRPr="00966114" w:rsidRDefault="00434467" w:rsidP="002D3BED">
      <w:pPr>
        <w:pStyle w:val="aff"/>
        <w:ind w:left="0"/>
        <w:rPr>
          <w:rFonts w:ascii="Arial" w:hAnsi="Arial" w:cs="Arial"/>
          <w:lang w:val="sv-SE"/>
        </w:rPr>
      </w:pPr>
      <w:r>
        <w:rPr>
          <w:rFonts w:ascii="Arial" w:hAnsi="Arial" w:cs="Arial"/>
          <w:lang w:val="sv-SE"/>
        </w:rPr>
        <w:lastRenderedPageBreak/>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aff"/>
        <w:ind w:left="0"/>
        <w:rPr>
          <w:rFonts w:ascii="Arial" w:hAnsi="Arial" w:cs="Arial"/>
        </w:rPr>
      </w:pPr>
    </w:p>
    <w:p w14:paraId="64C3A4BF" w14:textId="4094116C" w:rsidR="0068303D" w:rsidRPr="0068303D" w:rsidRDefault="0068303D" w:rsidP="0068303D">
      <w:pPr>
        <w:pStyle w:val="aff"/>
        <w:ind w:left="0"/>
      </w:pPr>
    </w:p>
    <w:p w14:paraId="7E9267D2" w14:textId="77777777" w:rsidR="00663637" w:rsidRPr="00F216D7" w:rsidRDefault="00663637" w:rsidP="00663637">
      <w:pPr>
        <w:pStyle w:val="aff"/>
        <w:ind w:left="1619"/>
      </w:pPr>
    </w:p>
    <w:p w14:paraId="5985085A" w14:textId="3D7B32A0" w:rsidR="009E1A15" w:rsidRDefault="009E1A15" w:rsidP="009E1A15">
      <w:pPr>
        <w:pStyle w:val="1"/>
      </w:pPr>
      <w:r>
        <w:t>4</w:t>
      </w:r>
      <w:r>
        <w:tab/>
      </w:r>
      <w:r w:rsidR="00D2052A">
        <w:t>Conclusions</w:t>
      </w:r>
    </w:p>
    <w:p w14:paraId="68E7469D" w14:textId="77777777" w:rsidR="0073744E" w:rsidRPr="000D1F6D" w:rsidRDefault="0073744E" w:rsidP="0073744E">
      <w:pPr>
        <w:pStyle w:val="a8"/>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afc"/>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af5"/>
            <w:noProof/>
          </w:rPr>
          <w:t>Proposal 1</w:t>
        </w:r>
        <w:r w:rsidR="00191AC9">
          <w:rPr>
            <w:rFonts w:asciiTheme="minorHAnsi" w:hAnsiTheme="minorHAnsi" w:cstheme="minorBidi"/>
            <w:b w:val="0"/>
            <w:noProof/>
            <w:sz w:val="22"/>
            <w:szCs w:val="22"/>
            <w:lang w:val="fi-FI" w:eastAsia="fi-FI"/>
          </w:rPr>
          <w:tab/>
        </w:r>
        <w:r w:rsidR="00191AC9" w:rsidRPr="000749E6">
          <w:rPr>
            <w:rStyle w:val="af5"/>
            <w:noProof/>
          </w:rPr>
          <w:t>Discuss whether combination of serving and target cell reference location is supported for location report trigger event and for CHO location trigger</w:t>
        </w:r>
      </w:hyperlink>
    </w:p>
    <w:p w14:paraId="5909F95D" w14:textId="47B94C4E"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af5"/>
            <w:noProof/>
          </w:rPr>
          <w:t>Proposal 2</w:t>
        </w:r>
        <w:r w:rsidR="00191AC9">
          <w:rPr>
            <w:rFonts w:asciiTheme="minorHAnsi" w:hAnsiTheme="minorHAnsi" w:cstheme="minorBidi"/>
            <w:b w:val="0"/>
            <w:noProof/>
            <w:sz w:val="22"/>
            <w:szCs w:val="22"/>
            <w:lang w:val="fi-FI" w:eastAsia="fi-FI"/>
          </w:rPr>
          <w:tab/>
        </w:r>
        <w:r w:rsidR="00191AC9" w:rsidRPr="000749E6">
          <w:rPr>
            <w:rStyle w:val="af5"/>
            <w:noProof/>
          </w:rPr>
          <w:t>If combination is supported, start discussing event descriptions for the combination of reference locations</w:t>
        </w:r>
      </w:hyperlink>
    </w:p>
    <w:p w14:paraId="6EB03C39" w14:textId="6826A89F"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af5"/>
            <w:noProof/>
          </w:rPr>
          <w:t>Proposal 3</w:t>
        </w:r>
        <w:r w:rsidR="00191AC9">
          <w:rPr>
            <w:rFonts w:asciiTheme="minorHAnsi" w:hAnsiTheme="minorHAnsi" w:cstheme="minorBidi"/>
            <w:b w:val="0"/>
            <w:noProof/>
            <w:sz w:val="22"/>
            <w:szCs w:val="22"/>
            <w:lang w:val="fi-FI" w:eastAsia="fi-FI"/>
          </w:rPr>
          <w:tab/>
        </w:r>
        <w:r w:rsidR="00191AC9" w:rsidRPr="000749E6">
          <w:rPr>
            <w:rStyle w:val="af5"/>
            <w:noProof/>
          </w:rPr>
          <w:t>Both hysteresis and time to trigger is supported for location based trigger event</w:t>
        </w:r>
      </w:hyperlink>
    </w:p>
    <w:p w14:paraId="7A0355EF" w14:textId="161B71DB"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af5"/>
            <w:noProof/>
          </w:rPr>
          <w:t>Proposal 4</w:t>
        </w:r>
        <w:r w:rsidR="00191AC9">
          <w:rPr>
            <w:rFonts w:asciiTheme="minorHAnsi" w:hAnsiTheme="minorHAnsi" w:cstheme="minorBidi"/>
            <w:b w:val="0"/>
            <w:noProof/>
            <w:sz w:val="22"/>
            <w:szCs w:val="22"/>
            <w:lang w:val="fi-FI" w:eastAsia="fi-FI"/>
          </w:rPr>
          <w:tab/>
        </w:r>
        <w:r w:rsidR="00191AC9" w:rsidRPr="000749E6">
          <w:rPr>
            <w:rStyle w:val="af5"/>
            <w:noProof/>
          </w:rPr>
          <w:t>Discuss whether measurement reports can be configured to be piggybacked when location based event triggers</w:t>
        </w:r>
      </w:hyperlink>
    </w:p>
    <w:p w14:paraId="6D049C25" w14:textId="2A39EA57"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af5"/>
            <w:noProof/>
          </w:rPr>
          <w:t>Proposal 5</w:t>
        </w:r>
        <w:r w:rsidR="00191AC9">
          <w:rPr>
            <w:rFonts w:asciiTheme="minorHAnsi" w:hAnsiTheme="minorHAnsi" w:cstheme="minorBidi"/>
            <w:b w:val="0"/>
            <w:noProof/>
            <w:sz w:val="22"/>
            <w:szCs w:val="22"/>
            <w:lang w:val="fi-FI" w:eastAsia="fi-FI"/>
          </w:rPr>
          <w:tab/>
        </w:r>
        <w:r w:rsidR="00191AC9" w:rsidRPr="000749E6">
          <w:rPr>
            <w:rStyle w:val="af5"/>
            <w:noProof/>
          </w:rPr>
          <w:t>RAN2 to discuss whether periodic reporting of location should be supported for NTN.</w:t>
        </w:r>
      </w:hyperlink>
    </w:p>
    <w:p w14:paraId="64E72E0D" w14:textId="45BACE67"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af5"/>
            <w:noProof/>
          </w:rPr>
          <w:t>Proposal 6</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timing information and t1 are understood as different parameters or same .</w:t>
        </w:r>
      </w:hyperlink>
    </w:p>
    <w:p w14:paraId="13DE973F" w14:textId="039031AB"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af5"/>
            <w:noProof/>
          </w:rPr>
          <w:t>Proposal 7</w:t>
        </w:r>
        <w:r w:rsidR="00191AC9">
          <w:rPr>
            <w:rFonts w:asciiTheme="minorHAnsi" w:hAnsiTheme="minorHAnsi" w:cstheme="minorBidi"/>
            <w:b w:val="0"/>
            <w:noProof/>
            <w:sz w:val="22"/>
            <w:szCs w:val="22"/>
            <w:lang w:val="fi-FI" w:eastAsia="fi-FI"/>
          </w:rPr>
          <w:tab/>
        </w:r>
        <w:r w:rsidR="00191AC9" w:rsidRPr="000749E6">
          <w:rPr>
            <w:rStyle w:val="af5"/>
            <w:noProof/>
          </w:rPr>
          <w:t>RAN2 to discuss UE shall perform the CHO by T2 or whether at T” if UE has not made CHO UE forgets the configuration.</w:t>
        </w:r>
      </w:hyperlink>
    </w:p>
    <w:p w14:paraId="5D5CFC4A" w14:textId="78D952D6"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af5"/>
            <w:noProof/>
          </w:rPr>
          <w:t>Proposal 8</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T1 and T2 should be expressed as UTC, timer, or a combination .</w:t>
        </w:r>
      </w:hyperlink>
    </w:p>
    <w:p w14:paraId="534789C2" w14:textId="2B647A21"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af5"/>
            <w:noProof/>
          </w:rPr>
          <w:t>a.</w:t>
        </w:r>
        <w:r w:rsidR="00191AC9">
          <w:rPr>
            <w:rFonts w:asciiTheme="minorHAnsi" w:hAnsiTheme="minorHAnsi" w:cstheme="minorBidi"/>
            <w:b w:val="0"/>
            <w:noProof/>
            <w:sz w:val="22"/>
            <w:szCs w:val="22"/>
            <w:lang w:val="fi-FI" w:eastAsia="fi-FI"/>
          </w:rPr>
          <w:tab/>
        </w:r>
        <w:r w:rsidR="00191AC9" w:rsidRPr="000749E6">
          <w:rPr>
            <w:rStyle w:val="af5"/>
            <w:noProof/>
          </w:rPr>
          <w:t>Option 1: UTC time + duration/timer, e.g. 00:00:01 + 40s</w:t>
        </w:r>
      </w:hyperlink>
    </w:p>
    <w:p w14:paraId="7A7CC05F" w14:textId="5ABDFF8F"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af5"/>
            <w:noProof/>
          </w:rPr>
          <w:t>b.</w:t>
        </w:r>
        <w:r w:rsidR="00191AC9">
          <w:rPr>
            <w:rFonts w:asciiTheme="minorHAnsi" w:hAnsiTheme="minorHAnsi" w:cstheme="minorBidi"/>
            <w:b w:val="0"/>
            <w:noProof/>
            <w:sz w:val="22"/>
            <w:szCs w:val="22"/>
            <w:lang w:val="fi-FI" w:eastAsia="fi-FI"/>
          </w:rPr>
          <w:tab/>
        </w:r>
        <w:r w:rsidR="00191AC9" w:rsidRPr="000749E6">
          <w:rPr>
            <w:rStyle w:val="af5"/>
            <w:noProof/>
          </w:rPr>
          <w:t>Option 2: Two UTC time to indicate the start (T1) and end time (T2) of the candidate cell, e.g. 00:00:01 + 00:00:41</w:t>
        </w:r>
      </w:hyperlink>
    </w:p>
    <w:p w14:paraId="1EED081B" w14:textId="51E9C0F1"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af5"/>
            <w:noProof/>
          </w:rPr>
          <w:t>c.</w:t>
        </w:r>
        <w:r w:rsidR="00191AC9">
          <w:rPr>
            <w:rFonts w:asciiTheme="minorHAnsi" w:hAnsiTheme="minorHAnsi" w:cstheme="minorBidi"/>
            <w:b w:val="0"/>
            <w:noProof/>
            <w:sz w:val="22"/>
            <w:szCs w:val="22"/>
            <w:lang w:val="fi-FI" w:eastAsia="fi-FI"/>
          </w:rPr>
          <w:tab/>
        </w:r>
        <w:r w:rsidR="00191AC9" w:rsidRPr="000749E6">
          <w:rPr>
            <w:rStyle w:val="af5"/>
            <w:noProof/>
          </w:rPr>
          <w:t>Option 3: Reference time + duration/timer</w:t>
        </w:r>
        <w:r w:rsidR="00191AC9" w:rsidRPr="000749E6">
          <w:rPr>
            <w:rStyle w:val="af5"/>
            <w:rFonts w:ascii="MS Gothic" w:eastAsia="MS Gothic" w:hAnsi="MS Gothic" w:cs="MS Gothic" w:hint="eastAsia"/>
            <w:noProof/>
          </w:rPr>
          <w:t>，</w:t>
        </w:r>
        <w:r w:rsidR="00191AC9" w:rsidRPr="000749E6">
          <w:rPr>
            <w:rStyle w:val="af5"/>
            <w:noProof/>
          </w:rPr>
          <w:t>e.g. SFN =0 + 40s</w:t>
        </w:r>
      </w:hyperlink>
    </w:p>
    <w:p w14:paraId="065CB693" w14:textId="66F3852D"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af5"/>
            <w:noProof/>
          </w:rPr>
          <w:t>d.</w:t>
        </w:r>
        <w:r w:rsidR="00191AC9">
          <w:rPr>
            <w:rFonts w:asciiTheme="minorHAnsi" w:hAnsiTheme="minorHAnsi" w:cstheme="minorBidi"/>
            <w:b w:val="0"/>
            <w:noProof/>
            <w:sz w:val="22"/>
            <w:szCs w:val="22"/>
            <w:lang w:val="fi-FI" w:eastAsia="fi-FI"/>
          </w:rPr>
          <w:tab/>
        </w:r>
        <w:r w:rsidR="00191AC9" w:rsidRPr="000749E6">
          <w:rPr>
            <w:rStyle w:val="af5"/>
            <w:noProof/>
          </w:rPr>
          <w:t>Option 4: Two timers, e.g. t1=301s + t2=341s.</w:t>
        </w:r>
      </w:hyperlink>
    </w:p>
    <w:p w14:paraId="2DD4D2CF" w14:textId="347CB8B8"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af5"/>
            <w:noProof/>
          </w:rPr>
          <w:t>Proposal 9</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to support configurable CHO conditions for NTN operation.</w:t>
        </w:r>
      </w:hyperlink>
    </w:p>
    <w:p w14:paraId="58A82BE2" w14:textId="0BD091AC"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af5"/>
            <w:noProof/>
          </w:rPr>
          <w:t>Proposal 10</w:t>
        </w:r>
        <w:r w:rsidR="00191AC9">
          <w:rPr>
            <w:rFonts w:asciiTheme="minorHAnsi" w:hAnsiTheme="minorHAnsi" w:cstheme="minorBidi"/>
            <w:b w:val="0"/>
            <w:noProof/>
            <w:sz w:val="22"/>
            <w:szCs w:val="22"/>
            <w:lang w:val="fi-FI" w:eastAsia="fi-FI"/>
          </w:rPr>
          <w:tab/>
        </w:r>
        <w:r w:rsidR="00191AC9" w:rsidRPr="000749E6">
          <w:rPr>
            <w:rStyle w:val="af5"/>
            <w:noProof/>
          </w:rPr>
          <w:t>Discuss whether to down-prioritize further enhancements to connected mode NTN-TN</w:t>
        </w:r>
      </w:hyperlink>
    </w:p>
    <w:p w14:paraId="46A87164" w14:textId="1D443050"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af5"/>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agreements for cell reselection mechanism made for NTN mobility are enough also for NTN-TN mobility.</w:t>
        </w:r>
      </w:hyperlink>
    </w:p>
    <w:p w14:paraId="4712DF92" w14:textId="3F2A8031" w:rsidR="00191AC9" w:rsidRDefault="00493594">
      <w:pPr>
        <w:pStyle w:val="afc"/>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af5"/>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a8"/>
        <w:rPr>
          <w:b/>
        </w:rPr>
      </w:pPr>
      <w:r w:rsidRPr="00A4369A">
        <w:rPr>
          <w:b/>
        </w:rPr>
        <w:fldChar w:fldCharType="end"/>
      </w:r>
      <w:commentRangeEnd w:id="22"/>
      <w:r w:rsidR="002E653D">
        <w:rPr>
          <w:rStyle w:val="af7"/>
          <w:rFonts w:ascii="Times New Roman" w:hAnsi="Times New Roman"/>
          <w:lang w:eastAsia="ja-JP"/>
        </w:rPr>
        <w:commentReference w:id="22"/>
      </w:r>
      <w:commentRangeEnd w:id="23"/>
      <w:r w:rsidR="006F5BB6">
        <w:rPr>
          <w:rStyle w:val="af7"/>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af5"/>
          <w:color w:val="0563C1" w:themeColor="hyperlink"/>
        </w:rPr>
        <w:t>R2-2107079</w:t>
      </w:r>
      <w:r>
        <w:rPr>
          <w:rStyle w:val="af5"/>
          <w:color w:val="0563C1" w:themeColor="hyperlink"/>
        </w:rPr>
        <w:fldChar w:fldCharType="end"/>
      </w:r>
      <w:r>
        <w:t xml:space="preserve">, </w:t>
      </w:r>
      <w:hyperlink r:id="rId17">
        <w:r w:rsidRPr="00FA1104">
          <w:rPr>
            <w:rStyle w:val="af5"/>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lastRenderedPageBreak/>
        <w:fldChar w:fldCharType="begin"/>
      </w:r>
      <w:r>
        <w:instrText xml:space="preserve"> HYPERLINK "https://www.3gpp.org/ftp/tsg_ran/WG2_RL2/TSGR2_115-e/Docs//R2-2107283.zip" \h </w:instrText>
      </w:r>
      <w:r>
        <w:fldChar w:fldCharType="separate"/>
      </w:r>
      <w:r w:rsidRPr="00FA1104">
        <w:rPr>
          <w:rStyle w:val="af5"/>
          <w:color w:val="0563C1" w:themeColor="hyperlink"/>
        </w:rPr>
        <w:t>R2-2107283</w:t>
      </w:r>
      <w:r>
        <w:rPr>
          <w:rStyle w:val="af5"/>
          <w:color w:val="0563C1" w:themeColor="hyperlink"/>
        </w:rPr>
        <w:fldChar w:fldCharType="end"/>
      </w:r>
      <w:r>
        <w:t xml:space="preserve">, </w:t>
      </w:r>
      <w:hyperlink r:id="rId18">
        <w:r w:rsidRPr="00FA1104">
          <w:rPr>
            <w:rStyle w:val="af5"/>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af5"/>
          <w:color w:val="0563C1" w:themeColor="hyperlink"/>
        </w:rPr>
        <w:t>R2-2107318</w:t>
      </w:r>
      <w:r>
        <w:rPr>
          <w:rStyle w:val="af5"/>
          <w:color w:val="0563C1" w:themeColor="hyperlink"/>
        </w:rPr>
        <w:fldChar w:fldCharType="end"/>
      </w:r>
      <w:r>
        <w:t xml:space="preserve">, </w:t>
      </w:r>
      <w:hyperlink r:id="rId19">
        <w:r w:rsidRPr="00FA1104">
          <w:rPr>
            <w:rStyle w:val="af5"/>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af5"/>
          <w:color w:val="0563C1" w:themeColor="hyperlink"/>
        </w:rPr>
        <w:t>R2-2107447</w:t>
      </w:r>
      <w:r>
        <w:rPr>
          <w:rStyle w:val="af5"/>
          <w:color w:val="0563C1" w:themeColor="hyperlink"/>
        </w:rPr>
        <w:fldChar w:fldCharType="end"/>
      </w:r>
      <w:r>
        <w:t xml:space="preserve">, </w:t>
      </w:r>
      <w:hyperlink r:id="rId20">
        <w:r w:rsidRPr="00FA1104">
          <w:rPr>
            <w:rStyle w:val="af5"/>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af5"/>
          <w:color w:val="0563C1" w:themeColor="hyperlink"/>
        </w:rPr>
        <w:t>R2-2107457</w:t>
      </w:r>
      <w:r>
        <w:rPr>
          <w:rStyle w:val="af5"/>
          <w:color w:val="0563C1" w:themeColor="hyperlink"/>
        </w:rPr>
        <w:fldChar w:fldCharType="end"/>
      </w:r>
      <w:r>
        <w:t xml:space="preserve">, </w:t>
      </w:r>
      <w:hyperlink r:id="rId21">
        <w:r w:rsidRPr="00FA1104">
          <w:rPr>
            <w:rStyle w:val="af5"/>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af5"/>
          <w:color w:val="0563C1" w:themeColor="hyperlink"/>
        </w:rPr>
        <w:t>R2-2107519</w:t>
      </w:r>
      <w:r>
        <w:rPr>
          <w:rStyle w:val="af5"/>
          <w:color w:val="0563C1" w:themeColor="hyperlink"/>
        </w:rPr>
        <w:fldChar w:fldCharType="end"/>
      </w:r>
      <w:r>
        <w:t xml:space="preserve">, </w:t>
      </w:r>
      <w:hyperlink r:id="rId22">
        <w:r w:rsidRPr="00FA1104">
          <w:rPr>
            <w:rStyle w:val="af5"/>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af5"/>
          <w:color w:val="0563C1" w:themeColor="hyperlink"/>
        </w:rPr>
        <w:t>R2-2107522</w:t>
      </w:r>
      <w:r>
        <w:rPr>
          <w:rStyle w:val="af5"/>
          <w:color w:val="0563C1" w:themeColor="hyperlink"/>
        </w:rPr>
        <w:fldChar w:fldCharType="end"/>
      </w:r>
      <w:r>
        <w:t xml:space="preserve">, </w:t>
      </w:r>
      <w:hyperlink r:id="rId23">
        <w:r w:rsidRPr="00FA1104">
          <w:rPr>
            <w:rStyle w:val="af5"/>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af5"/>
          <w:color w:val="0563C1" w:themeColor="hyperlink"/>
        </w:rPr>
        <w:t>R2-2107565</w:t>
      </w:r>
      <w:r>
        <w:rPr>
          <w:rStyle w:val="af5"/>
          <w:color w:val="0563C1" w:themeColor="hyperlink"/>
        </w:rPr>
        <w:fldChar w:fldCharType="end"/>
      </w:r>
      <w:r>
        <w:t xml:space="preserve">, </w:t>
      </w:r>
      <w:hyperlink r:id="rId24">
        <w:r w:rsidRPr="00FA1104">
          <w:rPr>
            <w:rStyle w:val="af5"/>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af5"/>
          <w:color w:val="0563C1" w:themeColor="hyperlink"/>
        </w:rPr>
        <w:t>R2-2107566</w:t>
      </w:r>
      <w:r>
        <w:rPr>
          <w:rStyle w:val="af5"/>
          <w:color w:val="0563C1" w:themeColor="hyperlink"/>
        </w:rPr>
        <w:fldChar w:fldCharType="end"/>
      </w:r>
      <w:r>
        <w:t xml:space="preserve">, </w:t>
      </w:r>
      <w:hyperlink r:id="rId25">
        <w:r w:rsidRPr="00FA1104">
          <w:rPr>
            <w:rStyle w:val="af5"/>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af5"/>
          <w:color w:val="0563C1" w:themeColor="hyperlink"/>
        </w:rPr>
        <w:t>R2-2107631</w:t>
      </w:r>
      <w:r>
        <w:rPr>
          <w:rStyle w:val="af5"/>
          <w:color w:val="0563C1" w:themeColor="hyperlink"/>
        </w:rPr>
        <w:fldChar w:fldCharType="end"/>
      </w:r>
      <w:r>
        <w:t xml:space="preserve">, </w:t>
      </w:r>
      <w:hyperlink r:id="rId26">
        <w:r w:rsidRPr="00FA1104">
          <w:rPr>
            <w:rStyle w:val="af5"/>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af5"/>
          <w:color w:val="0563C1" w:themeColor="hyperlink"/>
        </w:rPr>
        <w:t>R2-2107704</w:t>
      </w:r>
      <w:r>
        <w:rPr>
          <w:rStyle w:val="af5"/>
          <w:color w:val="0563C1" w:themeColor="hyperlink"/>
        </w:rPr>
        <w:fldChar w:fldCharType="end"/>
      </w:r>
      <w:r>
        <w:t xml:space="preserve">, </w:t>
      </w:r>
      <w:hyperlink r:id="rId27">
        <w:r w:rsidRPr="00FA1104">
          <w:rPr>
            <w:rStyle w:val="af5"/>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af5"/>
          <w:color w:val="0563C1" w:themeColor="hyperlink"/>
        </w:rPr>
        <w:t>R2-2107846</w:t>
      </w:r>
      <w:r>
        <w:rPr>
          <w:rStyle w:val="af5"/>
          <w:color w:val="0563C1" w:themeColor="hyperlink"/>
        </w:rPr>
        <w:fldChar w:fldCharType="end"/>
      </w:r>
      <w:r>
        <w:t xml:space="preserve">, </w:t>
      </w:r>
      <w:hyperlink r:id="rId28">
        <w:r w:rsidRPr="00FA1104">
          <w:rPr>
            <w:rStyle w:val="af5"/>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af5"/>
          <w:color w:val="0563C1" w:themeColor="hyperlink"/>
        </w:rPr>
        <w:t>R2-2107878</w:t>
      </w:r>
      <w:r>
        <w:rPr>
          <w:rStyle w:val="af5"/>
          <w:color w:val="0563C1" w:themeColor="hyperlink"/>
        </w:rPr>
        <w:fldChar w:fldCharType="end"/>
      </w:r>
      <w:r>
        <w:t xml:space="preserve">, </w:t>
      </w:r>
      <w:hyperlink r:id="rId29">
        <w:r w:rsidRPr="00FA1104">
          <w:rPr>
            <w:rStyle w:val="af5"/>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af5"/>
          <w:color w:val="0563C1" w:themeColor="hyperlink"/>
        </w:rPr>
        <w:t>R2-2107911</w:t>
      </w:r>
      <w:r>
        <w:rPr>
          <w:rStyle w:val="af5"/>
          <w:color w:val="0563C1" w:themeColor="hyperlink"/>
        </w:rPr>
        <w:fldChar w:fldCharType="end"/>
      </w:r>
      <w:r>
        <w:t xml:space="preserve">, </w:t>
      </w:r>
      <w:hyperlink r:id="rId30">
        <w:r w:rsidRPr="00FA1104">
          <w:rPr>
            <w:rStyle w:val="af5"/>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af5"/>
          <w:color w:val="0563C1" w:themeColor="hyperlink"/>
        </w:rPr>
        <w:t>R2-2107912</w:t>
      </w:r>
      <w:r>
        <w:rPr>
          <w:rStyle w:val="af5"/>
          <w:color w:val="0563C1" w:themeColor="hyperlink"/>
        </w:rPr>
        <w:fldChar w:fldCharType="end"/>
      </w:r>
      <w:r>
        <w:t xml:space="preserve">, </w:t>
      </w:r>
      <w:hyperlink r:id="rId31">
        <w:r w:rsidRPr="00FA1104">
          <w:rPr>
            <w:rStyle w:val="af5"/>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af5"/>
          <w:color w:val="0563C1" w:themeColor="hyperlink"/>
        </w:rPr>
        <w:t>R2-2107987</w:t>
      </w:r>
      <w:r>
        <w:rPr>
          <w:rStyle w:val="af5"/>
          <w:color w:val="0563C1" w:themeColor="hyperlink"/>
        </w:rPr>
        <w:fldChar w:fldCharType="end"/>
      </w:r>
      <w:r>
        <w:t xml:space="preserve">, </w:t>
      </w:r>
      <w:hyperlink r:id="rId32">
        <w:r w:rsidRPr="00FA1104">
          <w:rPr>
            <w:rStyle w:val="af5"/>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af5"/>
          <w:color w:val="0563C1" w:themeColor="hyperlink"/>
        </w:rPr>
        <w:t>R2-2108017</w:t>
      </w:r>
      <w:r>
        <w:rPr>
          <w:rStyle w:val="af5"/>
          <w:color w:val="0563C1" w:themeColor="hyperlink"/>
        </w:rPr>
        <w:fldChar w:fldCharType="end"/>
      </w:r>
      <w:r>
        <w:t xml:space="preserve">, </w:t>
      </w:r>
      <w:hyperlink r:id="rId33">
        <w:r w:rsidRPr="00FA1104">
          <w:rPr>
            <w:rStyle w:val="af5"/>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af5"/>
          <w:color w:val="0563C1" w:themeColor="hyperlink"/>
        </w:rPr>
        <w:t>R2-2108065</w:t>
      </w:r>
      <w:r>
        <w:rPr>
          <w:rStyle w:val="af5"/>
          <w:color w:val="0563C1" w:themeColor="hyperlink"/>
        </w:rPr>
        <w:fldChar w:fldCharType="end"/>
      </w:r>
      <w:r>
        <w:t xml:space="preserve">, </w:t>
      </w:r>
      <w:hyperlink r:id="rId34">
        <w:r w:rsidRPr="00FA1104">
          <w:rPr>
            <w:rStyle w:val="af5"/>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af5"/>
          <w:color w:val="0563C1" w:themeColor="hyperlink"/>
        </w:rPr>
        <w:t>R2-2108066</w:t>
      </w:r>
      <w:r>
        <w:rPr>
          <w:rStyle w:val="af5"/>
          <w:color w:val="0563C1" w:themeColor="hyperlink"/>
        </w:rPr>
        <w:fldChar w:fldCharType="end"/>
      </w:r>
      <w:r>
        <w:t xml:space="preserve">, </w:t>
      </w:r>
      <w:hyperlink r:id="rId35">
        <w:r w:rsidRPr="00FA1104">
          <w:rPr>
            <w:rStyle w:val="af5"/>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af5"/>
          <w:color w:val="0563C1" w:themeColor="hyperlink"/>
        </w:rPr>
        <w:t>R2-2108067</w:t>
      </w:r>
      <w:r>
        <w:rPr>
          <w:rStyle w:val="af5"/>
          <w:color w:val="0563C1" w:themeColor="hyperlink"/>
        </w:rPr>
        <w:fldChar w:fldCharType="end"/>
      </w:r>
      <w:r>
        <w:t xml:space="preserve">, </w:t>
      </w:r>
      <w:hyperlink r:id="rId36">
        <w:r w:rsidRPr="00FA1104">
          <w:rPr>
            <w:rStyle w:val="af5"/>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af5"/>
          <w:color w:val="0563C1" w:themeColor="hyperlink"/>
        </w:rPr>
        <w:t>R2-2108198</w:t>
      </w:r>
      <w:r>
        <w:rPr>
          <w:rStyle w:val="af5"/>
          <w:color w:val="0563C1" w:themeColor="hyperlink"/>
        </w:rPr>
        <w:fldChar w:fldCharType="end"/>
      </w:r>
      <w:r>
        <w:t xml:space="preserve">, </w:t>
      </w:r>
      <w:hyperlink r:id="rId37">
        <w:r w:rsidRPr="00FA1104">
          <w:rPr>
            <w:rStyle w:val="af5"/>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af5"/>
          <w:color w:val="0563C1" w:themeColor="hyperlink"/>
        </w:rPr>
        <w:t>R2-2108286</w:t>
      </w:r>
      <w:r>
        <w:rPr>
          <w:rStyle w:val="af5"/>
          <w:color w:val="0563C1" w:themeColor="hyperlink"/>
        </w:rPr>
        <w:fldChar w:fldCharType="end"/>
      </w:r>
      <w:r>
        <w:t xml:space="preserve">, </w:t>
      </w:r>
      <w:hyperlink r:id="rId38">
        <w:r w:rsidRPr="00FA1104">
          <w:rPr>
            <w:rStyle w:val="af5"/>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af5"/>
          <w:color w:val="0563C1" w:themeColor="hyperlink"/>
        </w:rPr>
        <w:t>R2-2108326</w:t>
      </w:r>
      <w:r>
        <w:rPr>
          <w:rStyle w:val="af5"/>
          <w:color w:val="0563C1" w:themeColor="hyperlink"/>
        </w:rPr>
        <w:fldChar w:fldCharType="end"/>
      </w:r>
      <w:r>
        <w:t xml:space="preserve">, </w:t>
      </w:r>
      <w:hyperlink r:id="rId39">
        <w:r w:rsidRPr="00FA1104">
          <w:rPr>
            <w:rStyle w:val="af5"/>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af5"/>
          <w:color w:val="0563C1" w:themeColor="hyperlink"/>
        </w:rPr>
        <w:t>R2-2108329</w:t>
      </w:r>
      <w:r>
        <w:rPr>
          <w:rStyle w:val="af5"/>
          <w:color w:val="0563C1" w:themeColor="hyperlink"/>
        </w:rPr>
        <w:fldChar w:fldCharType="end"/>
      </w:r>
      <w:r>
        <w:t xml:space="preserve">, </w:t>
      </w:r>
      <w:hyperlink r:id="rId40">
        <w:r w:rsidRPr="00FA1104">
          <w:rPr>
            <w:rStyle w:val="af5"/>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af5"/>
          <w:color w:val="0563C1" w:themeColor="hyperlink"/>
        </w:rPr>
        <w:t>R2-2108341</w:t>
      </w:r>
      <w:r>
        <w:rPr>
          <w:rStyle w:val="af5"/>
          <w:color w:val="0563C1" w:themeColor="hyperlink"/>
        </w:rPr>
        <w:fldChar w:fldCharType="end"/>
      </w:r>
      <w:r>
        <w:t xml:space="preserve">, </w:t>
      </w:r>
      <w:hyperlink r:id="rId41">
        <w:r w:rsidRPr="00FA1104">
          <w:rPr>
            <w:rStyle w:val="af5"/>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af5"/>
          <w:color w:val="0563C1" w:themeColor="hyperlink"/>
        </w:rPr>
        <w:t>R2-2108527</w:t>
      </w:r>
      <w:r>
        <w:rPr>
          <w:rStyle w:val="af5"/>
          <w:color w:val="0563C1" w:themeColor="hyperlink"/>
        </w:rPr>
        <w:fldChar w:fldCharType="end"/>
      </w:r>
      <w:r>
        <w:t xml:space="preserve">, </w:t>
      </w:r>
      <w:hyperlink r:id="rId42">
        <w:r w:rsidRPr="00FA1104">
          <w:rPr>
            <w:rStyle w:val="af5"/>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af5"/>
          <w:color w:val="0563C1" w:themeColor="hyperlink"/>
        </w:rPr>
        <w:t>R2-2108528</w:t>
      </w:r>
      <w:r>
        <w:rPr>
          <w:rStyle w:val="af5"/>
          <w:color w:val="0563C1" w:themeColor="hyperlink"/>
        </w:rPr>
        <w:fldChar w:fldCharType="end"/>
      </w:r>
      <w:r>
        <w:t xml:space="preserve">, </w:t>
      </w:r>
      <w:hyperlink r:id="rId43">
        <w:r w:rsidRPr="00FA1104">
          <w:rPr>
            <w:rStyle w:val="af5"/>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af5"/>
          <w:color w:val="0563C1" w:themeColor="hyperlink"/>
        </w:rPr>
        <w:t>R2-2108607</w:t>
      </w:r>
      <w:r>
        <w:rPr>
          <w:rStyle w:val="af5"/>
          <w:color w:val="0563C1" w:themeColor="hyperlink"/>
        </w:rPr>
        <w:fldChar w:fldCharType="end"/>
      </w:r>
      <w:r>
        <w:t xml:space="preserve">, </w:t>
      </w:r>
      <w:hyperlink r:id="rId44">
        <w:r w:rsidRPr="00FA1104">
          <w:rPr>
            <w:rStyle w:val="af5"/>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af5"/>
          <w:color w:val="0563C1" w:themeColor="hyperlink"/>
        </w:rPr>
        <w:t>R2-2108717</w:t>
      </w:r>
      <w:r>
        <w:rPr>
          <w:rStyle w:val="af5"/>
          <w:color w:val="0563C1" w:themeColor="hyperlink"/>
        </w:rPr>
        <w:fldChar w:fldCharType="end"/>
      </w:r>
      <w:r>
        <w:t xml:space="preserve">, </w:t>
      </w:r>
      <w:hyperlink r:id="rId45">
        <w:r w:rsidRPr="00FA1104">
          <w:rPr>
            <w:rStyle w:val="af5"/>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lastRenderedPageBreak/>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E813E8" w:rsidRDefault="00E813E8">
      <w:pPr>
        <w:pStyle w:val="af8"/>
        <w:rPr>
          <w:lang w:eastAsia="zh-CN"/>
        </w:rPr>
      </w:pPr>
      <w:r>
        <w:rPr>
          <w:rStyle w:val="af7"/>
        </w:rPr>
        <w:annotationRef/>
      </w:r>
      <w:r>
        <w:rPr>
          <w:lang w:eastAsia="zh-CN"/>
        </w:rPr>
        <w:t>Should this be based on company’s input?</w:t>
      </w:r>
    </w:p>
  </w:comment>
  <w:comment w:id="23" w:author="Nokia" w:date="2021-08-18T15:09:00Z" w:initials="Nokia">
    <w:p w14:paraId="792D1A01" w14:textId="7DFC8C13" w:rsidR="006F5BB6" w:rsidRDefault="006F5BB6">
      <w:pPr>
        <w:pStyle w:val="af8"/>
      </w:pPr>
      <w:r>
        <w:rPr>
          <w:rStyle w:val="af7"/>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90A0" w14:textId="77777777" w:rsidR="00493594" w:rsidRDefault="00493594">
      <w:r>
        <w:separator/>
      </w:r>
    </w:p>
  </w:endnote>
  <w:endnote w:type="continuationSeparator" w:id="0">
    <w:p w14:paraId="56D3FD3B" w14:textId="77777777" w:rsidR="00493594" w:rsidRDefault="00493594">
      <w:r>
        <w:continuationSeparator/>
      </w:r>
    </w:p>
  </w:endnote>
  <w:endnote w:type="continuationNotice" w:id="1">
    <w:p w14:paraId="1C3418B3" w14:textId="77777777" w:rsidR="00493594" w:rsidRDefault="00493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1B07731E" w:rsidR="00E813E8" w:rsidRDefault="00E813E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47EE8">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47EE8">
      <w:rPr>
        <w:rStyle w:val="af3"/>
      </w:rPr>
      <w:t>27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17E1" w14:textId="77777777" w:rsidR="00493594" w:rsidRDefault="00493594">
      <w:r>
        <w:separator/>
      </w:r>
    </w:p>
  </w:footnote>
  <w:footnote w:type="continuationSeparator" w:id="0">
    <w:p w14:paraId="26E7C197" w14:textId="77777777" w:rsidR="00493594" w:rsidRDefault="00493594">
      <w:r>
        <w:continuationSeparator/>
      </w:r>
    </w:p>
  </w:footnote>
  <w:footnote w:type="continuationNotice" w:id="1">
    <w:p w14:paraId="5DC00EAC" w14:textId="77777777" w:rsidR="00493594" w:rsidRDefault="00493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E813E8" w:rsidRDefault="00E813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916EA"/>
    <w:rsid w:val="004918CF"/>
    <w:rsid w:val="00492BC5"/>
    <w:rsid w:val="00493594"/>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62C4"/>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2"/>
    <w:qFormat/>
    <w:rsid w:val="008D00A5"/>
    <w:pPr>
      <w:pBdr>
        <w:top w:val="none" w:sz="0" w:space="0" w:color="auto"/>
      </w:pBdr>
      <w:spacing w:before="180"/>
      <w:outlineLvl w:val="1"/>
    </w:pPr>
    <w:rPr>
      <w:sz w:val="32"/>
    </w:rPr>
  </w:style>
  <w:style w:type="paragraph" w:styleId="31">
    <w:name w:val="heading 3"/>
    <w:basedOn w:val="21"/>
    <w:next w:val="a0"/>
    <w:link w:val="32"/>
    <w:qFormat/>
    <w:rsid w:val="008D00A5"/>
    <w:pPr>
      <w:spacing w:before="120"/>
      <w:outlineLvl w:val="2"/>
    </w:pPr>
    <w:rPr>
      <w:sz w:val="28"/>
    </w:rPr>
  </w:style>
  <w:style w:type="paragraph" w:styleId="40">
    <w:name w:val="heading 4"/>
    <w:basedOn w:val="31"/>
    <w:next w:val="a0"/>
    <w:link w:val="41"/>
    <w:qFormat/>
    <w:rsid w:val="008D00A5"/>
    <w:pPr>
      <w:ind w:left="1418" w:hanging="1418"/>
      <w:outlineLvl w:val="3"/>
    </w:pPr>
    <w:rPr>
      <w:sz w:val="24"/>
    </w:rPr>
  </w:style>
  <w:style w:type="paragraph" w:styleId="50">
    <w:name w:val="heading 5"/>
    <w:basedOn w:val="40"/>
    <w:next w:val="a0"/>
    <w:link w:val="51"/>
    <w:qFormat/>
    <w:rsid w:val="008D00A5"/>
    <w:pPr>
      <w:ind w:left="1701" w:hanging="1701"/>
      <w:outlineLvl w:val="4"/>
    </w:pPr>
    <w:rPr>
      <w:sz w:val="22"/>
    </w:rPr>
  </w:style>
  <w:style w:type="paragraph" w:styleId="6">
    <w:name w:val="heading 6"/>
    <w:basedOn w:val="H6"/>
    <w:next w:val="a0"/>
    <w:link w:val="60"/>
    <w:qFormat/>
    <w:rsid w:val="008D00A5"/>
    <w:pPr>
      <w:outlineLvl w:val="5"/>
    </w:pPr>
  </w:style>
  <w:style w:type="paragraph" w:styleId="7">
    <w:name w:val="heading 7"/>
    <w:basedOn w:val="H6"/>
    <w:next w:val="a0"/>
    <w:link w:val="70"/>
    <w:qFormat/>
    <w:rsid w:val="008D00A5"/>
    <w:pPr>
      <w:outlineLvl w:val="6"/>
    </w:pPr>
  </w:style>
  <w:style w:type="paragraph" w:styleId="8">
    <w:name w:val="heading 8"/>
    <w:basedOn w:val="1"/>
    <w:next w:val="a0"/>
    <w:link w:val="80"/>
    <w:qFormat/>
    <w:rsid w:val="008D00A5"/>
    <w:pPr>
      <w:ind w:left="0" w:firstLine="0"/>
      <w:outlineLvl w:val="7"/>
    </w:pPr>
  </w:style>
  <w:style w:type="paragraph" w:styleId="9">
    <w:name w:val="heading 9"/>
    <w:basedOn w:val="8"/>
    <w:next w:val="a0"/>
    <w:link w:val="90"/>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0"/>
    <w:rsid w:val="008D00A5"/>
    <w:pPr>
      <w:keepLines/>
      <w:spacing w:after="0"/>
    </w:pPr>
  </w:style>
  <w:style w:type="paragraph" w:styleId="a5">
    <w:name w:val="Document Map"/>
    <w:basedOn w:val="a0"/>
    <w:link w:val="a6"/>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aa"/>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8D00A5"/>
    <w:rPr>
      <w:b/>
      <w:position w:val="6"/>
      <w:sz w:val="16"/>
    </w:rPr>
  </w:style>
  <w:style w:type="paragraph" w:styleId="ac">
    <w:name w:val="footnote text"/>
    <w:basedOn w:val="a0"/>
    <w:link w:val="ad"/>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0"/>
    <w:uiPriority w:val="39"/>
    <w:rsid w:val="008D00A5"/>
    <w:pPr>
      <w:ind w:left="1985" w:hanging="1985"/>
    </w:pPr>
  </w:style>
  <w:style w:type="paragraph" w:styleId="TOC7">
    <w:name w:val="toc 7"/>
    <w:basedOn w:val="TOC6"/>
    <w:next w:val="a0"/>
    <w:uiPriority w:val="39"/>
    <w:rsid w:val="008D00A5"/>
    <w:pPr>
      <w:ind w:left="2268" w:hanging="2268"/>
    </w:pPr>
  </w:style>
  <w:style w:type="paragraph" w:styleId="2">
    <w:name w:val="List Bullet 2"/>
    <w:basedOn w:val="ae"/>
    <w:rsid w:val="008D00A5"/>
    <w:pPr>
      <w:numPr>
        <w:numId w:val="17"/>
      </w:numPr>
    </w:pPr>
  </w:style>
  <w:style w:type="paragraph" w:styleId="ae">
    <w:name w:val="List Bullet"/>
    <w:basedOn w:val="a7"/>
    <w:rsid w:val="003A70A4"/>
    <w:pPr>
      <w:tabs>
        <w:tab w:val="num" w:pos="360"/>
      </w:tabs>
      <w:ind w:left="360" w:hanging="360"/>
    </w:pPr>
    <w:rPr>
      <w:lang w:eastAsia="ja-JP"/>
    </w:rPr>
  </w:style>
  <w:style w:type="paragraph" w:styleId="30">
    <w:name w:val="List Bullet 3"/>
    <w:basedOn w:val="2"/>
    <w:rsid w:val="008D00A5"/>
    <w:pPr>
      <w:numPr>
        <w:numId w:val="18"/>
      </w:numPr>
    </w:pPr>
  </w:style>
  <w:style w:type="paragraph" w:customStyle="1" w:styleId="EQ">
    <w:name w:val="EQ"/>
    <w:basedOn w:val="a0"/>
    <w:next w:val="a0"/>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9"/>
    <w:link w:val="af0"/>
    <w:rsid w:val="008D00A5"/>
    <w:pPr>
      <w:jc w:val="center"/>
    </w:pPr>
    <w:rPr>
      <w:i/>
    </w:rPr>
  </w:style>
  <w:style w:type="paragraph" w:customStyle="1" w:styleId="Reference">
    <w:name w:val="Reference"/>
    <w:basedOn w:val="a8"/>
    <w:rsid w:val="009E35DB"/>
    <w:pPr>
      <w:numPr>
        <w:numId w:val="2"/>
      </w:numPr>
    </w:pPr>
  </w:style>
  <w:style w:type="paragraph" w:styleId="af1">
    <w:name w:val="Balloon Text"/>
    <w:basedOn w:val="a0"/>
    <w:link w:val="af2"/>
    <w:rsid w:val="008D00A5"/>
    <w:pPr>
      <w:spacing w:after="0"/>
    </w:pPr>
    <w:rPr>
      <w:rFonts w:ascii="Segoe UI" w:hAnsi="Segoe UI" w:cs="Segoe UI"/>
      <w:sz w:val="18"/>
      <w:szCs w:val="18"/>
    </w:rPr>
  </w:style>
  <w:style w:type="character" w:styleId="af3">
    <w:name w:val="page number"/>
    <w:basedOn w:val="a1"/>
    <w:rsid w:val="008D00A5"/>
  </w:style>
  <w:style w:type="paragraph" w:styleId="a8">
    <w:name w:val="Body Text"/>
    <w:basedOn w:val="a0"/>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0"/>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8"/>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6">
    <w:name w:val="文档结构图 字符"/>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a">
    <w:name w:val="页眉 字符"/>
    <w:link w:val="a9"/>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d">
    <w:name w:val="脚注文本 字符"/>
    <w:link w:val="ac"/>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0"/>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0"/>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2"/>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0"/>
    <w:rsid w:val="003A70A4"/>
    <w:pPr>
      <w:spacing w:after="120"/>
      <w:ind w:left="283"/>
      <w:contextualSpacing/>
    </w:pPr>
    <w:rPr>
      <w:rFonts w:ascii="Arial" w:hAnsi="Arial"/>
    </w:rPr>
  </w:style>
  <w:style w:type="paragraph" w:styleId="25">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aff6">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30</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87585</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Liu Jiaxiang</cp:lastModifiedBy>
  <cp:revision>3</cp:revision>
  <cp:lastPrinted>2008-01-31T07:09:00Z</cp:lastPrinted>
  <dcterms:created xsi:type="dcterms:W3CDTF">2021-08-18T23:08:00Z</dcterms:created>
  <dcterms:modified xsi:type="dcterms:W3CDTF">2021-08-19T01:33:00Z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