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r w:rsidRPr="00CE0424">
        <w:rPr>
          <w:sz w:val="32"/>
          <w:szCs w:val="32"/>
        </w:rPr>
        <w:t xml:space="preserve">Tdoc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[AT115-e][</w:t>
      </w:r>
      <w:proofErr w:type="gramStart"/>
      <w:r>
        <w:t>103][</w:t>
      </w:r>
      <w:proofErr w:type="gramEnd"/>
      <w:r>
        <w:t xml:space="preserve">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There are multiple reference points defined per cell to be jointly used for determining the cell center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center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The UE shall perform CHO evaluation while the distance between the UE and the cell center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The reference location of the PCell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center,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Aligned with CHO, the location-based measurement event triggering for NTN is based on the distance between the UE and a cell center (for serving cell and/or for neighbor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cound be like A3/A5 event as we proposed below:</w:t>
            </w:r>
          </w:p>
          <w:p w14:paraId="136A41CE" w14:textId="6EA78922" w:rsidR="002C608E" w:rsidRPr="00FF77A9" w:rsidRDefault="002C608E" w:rsidP="002C608E">
            <w:pPr>
              <w:pStyle w:val="ListParagraph"/>
              <w:numPr>
                <w:ilvl w:val="0"/>
                <w:numId w:val="38"/>
              </w:numPr>
              <w:rPr>
                <w:rFonts w:ascii="Arial" w:hAnsi="Arial" w:cs="Arial"/>
                <w:lang w:val="en-US" w:eastAsia="zh-CN"/>
              </w:rPr>
            </w:pPr>
            <w:r w:rsidRPr="00FF77A9">
              <w:rPr>
                <w:rFonts w:ascii="Arial" w:hAnsi="Arial" w:cs="Arial"/>
                <w:lang w:val="en-US" w:eastAsia="zh-CN"/>
              </w:rPr>
              <w:t>condEvent L</w:t>
            </w:r>
            <w:r w:rsidR="00843D56" w:rsidRPr="00FF77A9">
              <w:rPr>
                <w:rFonts w:ascii="Arial" w:hAnsi="Arial" w:cs="Arial"/>
                <w:lang w:val="en-US" w:eastAsia="zh-CN"/>
              </w:rPr>
              <w:t>3</w:t>
            </w:r>
            <w:r w:rsidRPr="00FF77A9">
              <w:rPr>
                <w:rFonts w:ascii="Arial" w:hAnsi="Arial" w:cs="Arial"/>
                <w:lang w:val="en-US" w:eastAsia="zh-CN"/>
              </w:rPr>
              <w:t>: Distance between UE and the PCell’s reference location becomes offset larger than the distance between UE and the Conditional reconfiguration candidate.</w:t>
            </w:r>
          </w:p>
          <w:p w14:paraId="6BBD3AD2" w14:textId="61C1DAB1" w:rsidR="009C7B6C" w:rsidRPr="00FF77A9" w:rsidRDefault="002C608E" w:rsidP="002C608E">
            <w:pPr>
              <w:pStyle w:val="ListParagraph"/>
              <w:numPr>
                <w:ilvl w:val="0"/>
                <w:numId w:val="38"/>
              </w:numPr>
              <w:rPr>
                <w:rFonts w:ascii="Arial" w:hAnsi="Arial" w:cs="Arial"/>
                <w:lang w:val="en-US" w:eastAsia="zh-CN"/>
              </w:rPr>
            </w:pPr>
            <w:r w:rsidRPr="00FF77A9">
              <w:rPr>
                <w:rFonts w:ascii="Arial" w:hAnsi="Arial" w:cs="Arial"/>
                <w:lang w:val="en-US" w:eastAsia="zh-CN"/>
              </w:rPr>
              <w:t>condEvent L5: Distance between UE and the PCell’s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r>
              <w:rPr>
                <w:rFonts w:ascii="Arial" w:eastAsia="Malgun Gothic" w:hAnsi="Arial" w:cs="Arial"/>
                <w:lang w:eastAsia="ko-KR"/>
              </w:rPr>
              <w:t>Similar to A3 and A5 radio-based event</w:t>
            </w:r>
          </w:p>
        </w:tc>
      </w:tr>
      <w:tr w:rsidR="00F46EBC" w:rsidRPr="00371C74" w14:paraId="48DA958A" w14:textId="77777777" w:rsidTr="007449E1">
        <w:trPr>
          <w:trHeight w:val="38"/>
        </w:trPr>
        <w:tc>
          <w:tcPr>
            <w:tcW w:w="1980" w:type="dxa"/>
          </w:tcPr>
          <w:p w14:paraId="6EE7BFD2" w14:textId="7D967D32" w:rsidR="00F46EBC" w:rsidRDefault="00F46EBC" w:rsidP="002F731A">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BB6C7B6" w14:textId="06FD3823" w:rsidR="00F46EBC" w:rsidRDefault="00F46EBC"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E1864AA" w14:textId="77777777" w:rsidR="00F46EBC" w:rsidRDefault="00F46EBC" w:rsidP="002F731A">
            <w:pPr>
              <w:spacing w:after="0"/>
              <w:rPr>
                <w:rFonts w:ascii="Arial" w:eastAsia="Malgun Gothic" w:hAnsi="Arial" w:cs="Arial"/>
                <w:lang w:eastAsia="ko-KR"/>
              </w:rPr>
            </w:pPr>
          </w:p>
        </w:tc>
      </w:tr>
      <w:tr w:rsidR="00A978FE" w:rsidRPr="00371C74" w14:paraId="55917069" w14:textId="77777777" w:rsidTr="00423771">
        <w:trPr>
          <w:trHeight w:val="38"/>
        </w:trPr>
        <w:tc>
          <w:tcPr>
            <w:tcW w:w="1980" w:type="dxa"/>
          </w:tcPr>
          <w:p w14:paraId="6675C192"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Apple</w:t>
            </w:r>
          </w:p>
        </w:tc>
        <w:tc>
          <w:tcPr>
            <w:tcW w:w="992" w:type="dxa"/>
          </w:tcPr>
          <w:p w14:paraId="4E8FF82C"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Yes</w:t>
            </w:r>
          </w:p>
        </w:tc>
        <w:tc>
          <w:tcPr>
            <w:tcW w:w="6563" w:type="dxa"/>
          </w:tcPr>
          <w:p w14:paraId="04308CAD" w14:textId="77777777" w:rsidR="00A978FE" w:rsidRPr="00CD43F2" w:rsidRDefault="00A978FE" w:rsidP="00423771">
            <w:pPr>
              <w:spacing w:after="0"/>
              <w:rPr>
                <w:rFonts w:ascii="Arial" w:eastAsia="DengXian" w:hAnsi="Arial" w:cs="Arial"/>
                <w:lang w:eastAsia="zh-CN"/>
              </w:rPr>
            </w:pPr>
            <w:r>
              <w:rPr>
                <w:rFonts w:ascii="Arial" w:eastAsia="DengXian" w:hAnsi="Arial" w:cs="Arial"/>
                <w:lang w:eastAsia="zh-CN"/>
              </w:rPr>
              <w:t xml:space="preserve">Combination can definitely be used. </w:t>
            </w:r>
          </w:p>
        </w:tc>
      </w:tr>
      <w:tr w:rsidR="00A978FE" w:rsidRPr="00371C74" w14:paraId="34456D10" w14:textId="77777777" w:rsidTr="007449E1">
        <w:trPr>
          <w:trHeight w:val="38"/>
        </w:trPr>
        <w:tc>
          <w:tcPr>
            <w:tcW w:w="1980" w:type="dxa"/>
          </w:tcPr>
          <w:p w14:paraId="4E94895E" w14:textId="77777777" w:rsidR="00A978FE" w:rsidRDefault="00A978FE" w:rsidP="002F731A">
            <w:pPr>
              <w:spacing w:after="0"/>
              <w:rPr>
                <w:rFonts w:ascii="Arial" w:eastAsia="Malgun Gothic" w:hAnsi="Arial" w:cs="Arial"/>
                <w:lang w:eastAsia="ko-KR"/>
              </w:rPr>
            </w:pPr>
          </w:p>
        </w:tc>
        <w:tc>
          <w:tcPr>
            <w:tcW w:w="992" w:type="dxa"/>
          </w:tcPr>
          <w:p w14:paraId="3366AB06" w14:textId="77777777" w:rsidR="00A978FE" w:rsidRDefault="00A978FE" w:rsidP="002F731A">
            <w:pPr>
              <w:spacing w:after="0"/>
              <w:rPr>
                <w:rFonts w:ascii="Arial" w:eastAsia="Malgun Gothic" w:hAnsi="Arial" w:cs="Arial"/>
                <w:lang w:eastAsia="ko-KR"/>
              </w:rPr>
            </w:pPr>
          </w:p>
        </w:tc>
        <w:tc>
          <w:tcPr>
            <w:tcW w:w="6563" w:type="dxa"/>
          </w:tcPr>
          <w:p w14:paraId="04BBD0C9" w14:textId="77777777" w:rsidR="00A978FE" w:rsidRDefault="00A978FE" w:rsidP="002F731A">
            <w:pPr>
              <w:spacing w:after="0"/>
              <w:rPr>
                <w:rFonts w:ascii="Arial" w:eastAsia="Malgun Gothic" w:hAnsi="Arial" w:cs="Arial"/>
                <w:lang w:eastAsia="ko-KR"/>
              </w:rPr>
            </w:pPr>
          </w:p>
        </w:tc>
      </w:tr>
    </w:tbl>
    <w:p w14:paraId="2EF04197" w14:textId="77777777" w:rsidR="000161DD" w:rsidRDefault="000161DD" w:rsidP="000161DD">
      <w:pPr>
        <w:pStyle w:val="ListParagraph"/>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w:t>
      </w:r>
      <w:proofErr w:type="gramStart"/>
      <w:r w:rsidR="00FF3947">
        <w:t>are</w:t>
      </w:r>
      <w:proofErr w:type="gramEnd"/>
      <w:r w:rsidR="00FF3947">
        <w:t xml:space="preserv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40AB57CA"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Yes (assuming it is Condevent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condEvent L3 and condEvent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lastRenderedPageBreak/>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Both could be supported and are similar to A3/A5 radio events.</w:t>
            </w:r>
          </w:p>
        </w:tc>
      </w:tr>
      <w:tr w:rsidR="00985ED1" w:rsidRPr="00371C74" w14:paraId="0FF728BB" w14:textId="77777777" w:rsidTr="00CB0A72">
        <w:trPr>
          <w:trHeight w:val="34"/>
        </w:trPr>
        <w:tc>
          <w:tcPr>
            <w:tcW w:w="1262" w:type="dxa"/>
          </w:tcPr>
          <w:p w14:paraId="6CB20A32" w14:textId="48399306" w:rsidR="00985ED1" w:rsidRDefault="00985ED1" w:rsidP="00985ED1">
            <w:pPr>
              <w:spacing w:after="0"/>
              <w:rPr>
                <w:rFonts w:ascii="Arial" w:eastAsia="Malgun Gothic" w:hAnsi="Arial" w:cs="Arial"/>
                <w:lang w:eastAsia="ko-KR"/>
              </w:rPr>
            </w:pPr>
            <w:r>
              <w:rPr>
                <w:rFonts w:ascii="Arial" w:hAnsi="Arial" w:cs="Arial"/>
                <w:lang w:eastAsia="zh-CN"/>
              </w:rPr>
              <w:t>Intel</w:t>
            </w:r>
          </w:p>
        </w:tc>
        <w:tc>
          <w:tcPr>
            <w:tcW w:w="1710" w:type="dxa"/>
          </w:tcPr>
          <w:p w14:paraId="053E1AFA" w14:textId="63CA19D4" w:rsidR="00985ED1" w:rsidRDefault="00985ED1" w:rsidP="00985ED1">
            <w:pPr>
              <w:spacing w:after="0"/>
              <w:rPr>
                <w:rFonts w:ascii="Arial" w:eastAsia="Malgun Gothic" w:hAnsi="Arial" w:cs="Arial"/>
                <w:lang w:eastAsia="ko-KR"/>
              </w:rPr>
            </w:pPr>
            <w:r>
              <w:rPr>
                <w:rFonts w:ascii="Arial" w:hAnsi="Arial" w:cs="Arial"/>
                <w:lang w:eastAsia="zh-CN"/>
              </w:rPr>
              <w:t>No</w:t>
            </w:r>
          </w:p>
        </w:tc>
        <w:tc>
          <w:tcPr>
            <w:tcW w:w="1843" w:type="dxa"/>
          </w:tcPr>
          <w:p w14:paraId="3A9D9135" w14:textId="5B4DD340" w:rsidR="00985ED1" w:rsidRDefault="00985ED1" w:rsidP="00985ED1">
            <w:pPr>
              <w:spacing w:after="0"/>
              <w:rPr>
                <w:rFonts w:ascii="Arial" w:eastAsia="Malgun Gothic" w:hAnsi="Arial" w:cs="Arial"/>
                <w:lang w:eastAsia="ko-KR"/>
              </w:rPr>
            </w:pPr>
            <w:r>
              <w:rPr>
                <w:rFonts w:ascii="Arial" w:hAnsi="Arial" w:cs="Arial"/>
                <w:lang w:eastAsia="zh-CN"/>
              </w:rPr>
              <w:t>Yes</w:t>
            </w:r>
          </w:p>
        </w:tc>
        <w:tc>
          <w:tcPr>
            <w:tcW w:w="4818" w:type="dxa"/>
          </w:tcPr>
          <w:p w14:paraId="49D8746C" w14:textId="642E101F" w:rsidR="00985ED1" w:rsidRDefault="00985ED1" w:rsidP="00985ED1">
            <w:pPr>
              <w:spacing w:after="0"/>
              <w:rPr>
                <w:rFonts w:ascii="Arial" w:eastAsia="Malgun Gothic" w:hAnsi="Arial" w:cs="Arial"/>
                <w:lang w:eastAsia="ko-KR"/>
              </w:rPr>
            </w:pPr>
            <w:r>
              <w:rPr>
                <w:rFonts w:ascii="Arial" w:hAnsi="Arial" w:cs="Arial"/>
                <w:lang w:eastAsia="zh-CN"/>
              </w:rPr>
              <w:t>ComdEvent4 seems simpler and fullfills the intended prurpose</w:t>
            </w:r>
          </w:p>
        </w:tc>
      </w:tr>
      <w:tr w:rsidR="00A978FE" w:rsidRPr="00371C74" w14:paraId="567261D1" w14:textId="77777777" w:rsidTr="00423771">
        <w:trPr>
          <w:trHeight w:val="34"/>
        </w:trPr>
        <w:tc>
          <w:tcPr>
            <w:tcW w:w="1262" w:type="dxa"/>
          </w:tcPr>
          <w:p w14:paraId="402643BA" w14:textId="77777777" w:rsidR="00A978FE" w:rsidRDefault="00A978FE" w:rsidP="00423771">
            <w:pPr>
              <w:spacing w:after="0"/>
              <w:rPr>
                <w:rFonts w:ascii="Arial" w:hAnsi="Arial" w:cs="Arial"/>
                <w:lang w:eastAsia="zh-CN"/>
              </w:rPr>
            </w:pPr>
            <w:r>
              <w:rPr>
                <w:rFonts w:ascii="Arial" w:hAnsi="Arial" w:cs="Arial"/>
                <w:lang w:eastAsia="zh-CN"/>
              </w:rPr>
              <w:t>Apple</w:t>
            </w:r>
          </w:p>
        </w:tc>
        <w:tc>
          <w:tcPr>
            <w:tcW w:w="1710" w:type="dxa"/>
          </w:tcPr>
          <w:p w14:paraId="170114E8" w14:textId="77777777" w:rsidR="00A978FE" w:rsidRDefault="00A978FE" w:rsidP="00423771">
            <w:pPr>
              <w:spacing w:after="0"/>
              <w:rPr>
                <w:rFonts w:ascii="Arial" w:hAnsi="Arial" w:cs="Arial"/>
                <w:lang w:eastAsia="zh-CN"/>
              </w:rPr>
            </w:pPr>
            <w:r>
              <w:rPr>
                <w:rFonts w:ascii="Arial" w:hAnsi="Arial" w:cs="Arial"/>
                <w:lang w:eastAsia="zh-CN"/>
              </w:rPr>
              <w:t>No</w:t>
            </w:r>
          </w:p>
        </w:tc>
        <w:tc>
          <w:tcPr>
            <w:tcW w:w="1843" w:type="dxa"/>
          </w:tcPr>
          <w:p w14:paraId="1F8BD60F" w14:textId="77777777" w:rsidR="00A978FE" w:rsidRDefault="00A978FE" w:rsidP="00423771">
            <w:pPr>
              <w:spacing w:after="0"/>
              <w:rPr>
                <w:rFonts w:ascii="Arial" w:hAnsi="Arial" w:cs="Arial"/>
                <w:lang w:eastAsia="zh-CN"/>
              </w:rPr>
            </w:pPr>
            <w:r>
              <w:rPr>
                <w:rFonts w:ascii="Arial" w:hAnsi="Arial" w:cs="Arial"/>
                <w:lang w:eastAsia="zh-CN"/>
              </w:rPr>
              <w:t>See Comments</w:t>
            </w:r>
          </w:p>
        </w:tc>
        <w:tc>
          <w:tcPr>
            <w:tcW w:w="4818" w:type="dxa"/>
          </w:tcPr>
          <w:p w14:paraId="529FC5C1" w14:textId="77777777" w:rsidR="00A978FE" w:rsidRDefault="00A978FE" w:rsidP="00423771">
            <w:pPr>
              <w:spacing w:after="0"/>
              <w:rPr>
                <w:rFonts w:ascii="Arial" w:hAnsi="Arial" w:cs="Arial"/>
                <w:lang w:eastAsia="zh-CN"/>
              </w:rPr>
            </w:pPr>
            <w:r>
              <w:rPr>
                <w:rFonts w:ascii="Arial" w:hAnsi="Arial" w:cs="Arial"/>
                <w:lang w:eastAsia="zh-CN"/>
              </w:rPr>
              <w:t xml:space="preserve">Provided it is always in conjunction with radio measurements. </w:t>
            </w:r>
          </w:p>
        </w:tc>
      </w:tr>
      <w:tr w:rsidR="00A978FE" w:rsidRPr="00371C74" w14:paraId="51EE5B02" w14:textId="77777777" w:rsidTr="00CB0A72">
        <w:trPr>
          <w:trHeight w:val="34"/>
        </w:trPr>
        <w:tc>
          <w:tcPr>
            <w:tcW w:w="1262" w:type="dxa"/>
          </w:tcPr>
          <w:p w14:paraId="361DA58B" w14:textId="77777777" w:rsidR="00A978FE" w:rsidRDefault="00A978FE" w:rsidP="00985ED1">
            <w:pPr>
              <w:spacing w:after="0"/>
              <w:rPr>
                <w:rFonts w:ascii="Arial" w:hAnsi="Arial" w:cs="Arial"/>
                <w:lang w:eastAsia="zh-CN"/>
              </w:rPr>
            </w:pPr>
          </w:p>
        </w:tc>
        <w:tc>
          <w:tcPr>
            <w:tcW w:w="1710" w:type="dxa"/>
          </w:tcPr>
          <w:p w14:paraId="2A64A63B" w14:textId="77777777" w:rsidR="00A978FE" w:rsidRDefault="00A978FE" w:rsidP="00985ED1">
            <w:pPr>
              <w:spacing w:after="0"/>
              <w:rPr>
                <w:rFonts w:ascii="Arial" w:hAnsi="Arial" w:cs="Arial"/>
                <w:lang w:eastAsia="zh-CN"/>
              </w:rPr>
            </w:pPr>
          </w:p>
        </w:tc>
        <w:tc>
          <w:tcPr>
            <w:tcW w:w="1843" w:type="dxa"/>
          </w:tcPr>
          <w:p w14:paraId="7249EC03" w14:textId="77777777" w:rsidR="00A978FE" w:rsidRDefault="00A978FE" w:rsidP="00985ED1">
            <w:pPr>
              <w:spacing w:after="0"/>
              <w:rPr>
                <w:rFonts w:ascii="Arial" w:hAnsi="Arial" w:cs="Arial"/>
                <w:lang w:eastAsia="zh-CN"/>
              </w:rPr>
            </w:pPr>
          </w:p>
        </w:tc>
        <w:tc>
          <w:tcPr>
            <w:tcW w:w="4818" w:type="dxa"/>
          </w:tcPr>
          <w:p w14:paraId="18F03357" w14:textId="77777777" w:rsidR="00A978FE" w:rsidRDefault="00A978FE" w:rsidP="00985ED1">
            <w:pPr>
              <w:spacing w:after="0"/>
              <w:rPr>
                <w:rFonts w:ascii="Arial" w:hAnsi="Arial" w:cs="Arial"/>
                <w:lang w:eastAsia="zh-CN"/>
              </w:rPr>
            </w:pP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lastRenderedPageBreak/>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r w:rsidR="00C10061" w:rsidRPr="00371C74" w14:paraId="27A171EC" w14:textId="77777777" w:rsidTr="007449E1">
        <w:trPr>
          <w:trHeight w:val="38"/>
        </w:trPr>
        <w:tc>
          <w:tcPr>
            <w:tcW w:w="1980" w:type="dxa"/>
          </w:tcPr>
          <w:p w14:paraId="2A37118E" w14:textId="7AA6E901" w:rsidR="00C10061" w:rsidRDefault="00C10061" w:rsidP="00C10061">
            <w:pPr>
              <w:spacing w:after="0"/>
              <w:rPr>
                <w:rFonts w:ascii="Arial" w:eastAsia="Malgun Gothic" w:hAnsi="Arial" w:cs="Arial"/>
                <w:lang w:eastAsia="ko-KR"/>
              </w:rPr>
            </w:pPr>
            <w:r>
              <w:rPr>
                <w:rFonts w:ascii="Arial" w:hAnsi="Arial" w:cs="Arial"/>
                <w:lang w:eastAsia="zh-CN"/>
              </w:rPr>
              <w:t>Intel</w:t>
            </w:r>
          </w:p>
        </w:tc>
        <w:tc>
          <w:tcPr>
            <w:tcW w:w="992" w:type="dxa"/>
          </w:tcPr>
          <w:p w14:paraId="1DA945E3" w14:textId="7045D6F4" w:rsidR="00C10061" w:rsidRDefault="00C10061" w:rsidP="00C10061">
            <w:pPr>
              <w:spacing w:after="0"/>
              <w:rPr>
                <w:rFonts w:ascii="Arial" w:eastAsia="Malgun Gothic" w:hAnsi="Arial" w:cs="Arial"/>
                <w:lang w:eastAsia="ko-KR"/>
              </w:rPr>
            </w:pPr>
            <w:r>
              <w:rPr>
                <w:rFonts w:ascii="Arial" w:hAnsi="Arial" w:cs="Arial"/>
                <w:lang w:eastAsia="zh-CN"/>
              </w:rPr>
              <w:t>Yes</w:t>
            </w:r>
          </w:p>
        </w:tc>
        <w:tc>
          <w:tcPr>
            <w:tcW w:w="6563" w:type="dxa"/>
          </w:tcPr>
          <w:p w14:paraId="01EACC04" w14:textId="77777777" w:rsidR="00C10061" w:rsidRDefault="00C10061" w:rsidP="00C10061">
            <w:pPr>
              <w:spacing w:after="0"/>
              <w:rPr>
                <w:rFonts w:ascii="Arial" w:eastAsia="Malgun Gothic" w:hAnsi="Arial" w:cs="Arial"/>
                <w:lang w:eastAsia="ko-KR"/>
              </w:rPr>
            </w:pPr>
          </w:p>
        </w:tc>
      </w:tr>
      <w:tr w:rsidR="00A978FE" w:rsidRPr="00371C74" w14:paraId="619545A8" w14:textId="77777777" w:rsidTr="00423771">
        <w:trPr>
          <w:trHeight w:val="38"/>
        </w:trPr>
        <w:tc>
          <w:tcPr>
            <w:tcW w:w="1980" w:type="dxa"/>
          </w:tcPr>
          <w:p w14:paraId="7366E8FE"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Apple</w:t>
            </w:r>
          </w:p>
        </w:tc>
        <w:tc>
          <w:tcPr>
            <w:tcW w:w="992" w:type="dxa"/>
          </w:tcPr>
          <w:p w14:paraId="4E055913"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 xml:space="preserve">Yes for </w:t>
            </w:r>
            <w:r>
              <w:rPr>
                <w:rFonts w:ascii="Arial" w:eastAsia="DengXian" w:hAnsi="Arial" w:cs="Arial"/>
                <w:lang w:eastAsia="zh-CN"/>
              </w:rPr>
              <w:br/>
              <w:t>GEO</w:t>
            </w:r>
          </w:p>
        </w:tc>
        <w:tc>
          <w:tcPr>
            <w:tcW w:w="6563" w:type="dxa"/>
          </w:tcPr>
          <w:p w14:paraId="3E371108" w14:textId="77777777" w:rsidR="00A978FE" w:rsidRDefault="00A978FE" w:rsidP="00423771">
            <w:pPr>
              <w:spacing w:after="0"/>
              <w:rPr>
                <w:rFonts w:ascii="Arial" w:eastAsia="DengXian" w:hAnsi="Arial" w:cs="Arial"/>
                <w:lang w:eastAsia="zh-CN"/>
              </w:rPr>
            </w:pPr>
            <w:r>
              <w:rPr>
                <w:rFonts w:ascii="Arial" w:eastAsia="DengXian" w:hAnsi="Arial" w:cs="Arial"/>
                <w:lang w:eastAsia="zh-CN"/>
              </w:rPr>
              <w:t>Same understanding as MTK. For LEO, the satellite mobility should typically take the parameters worse irrespective of fixed or moving beams</w:t>
            </w:r>
          </w:p>
        </w:tc>
      </w:tr>
      <w:tr w:rsidR="00A978FE" w:rsidRPr="00371C74" w14:paraId="29992681" w14:textId="77777777" w:rsidTr="007449E1">
        <w:trPr>
          <w:trHeight w:val="38"/>
        </w:trPr>
        <w:tc>
          <w:tcPr>
            <w:tcW w:w="1980" w:type="dxa"/>
          </w:tcPr>
          <w:p w14:paraId="312754A7" w14:textId="77777777" w:rsidR="00A978FE" w:rsidRDefault="00A978FE" w:rsidP="00C10061">
            <w:pPr>
              <w:spacing w:after="0"/>
              <w:rPr>
                <w:rFonts w:ascii="Arial" w:hAnsi="Arial" w:cs="Arial"/>
                <w:lang w:eastAsia="zh-CN"/>
              </w:rPr>
            </w:pPr>
          </w:p>
        </w:tc>
        <w:tc>
          <w:tcPr>
            <w:tcW w:w="992" w:type="dxa"/>
          </w:tcPr>
          <w:p w14:paraId="4CE75B37" w14:textId="77777777" w:rsidR="00A978FE" w:rsidRDefault="00A978FE" w:rsidP="00C10061">
            <w:pPr>
              <w:spacing w:after="0"/>
              <w:rPr>
                <w:rFonts w:ascii="Arial" w:hAnsi="Arial" w:cs="Arial"/>
                <w:lang w:eastAsia="zh-CN"/>
              </w:rPr>
            </w:pPr>
          </w:p>
        </w:tc>
        <w:tc>
          <w:tcPr>
            <w:tcW w:w="6563" w:type="dxa"/>
          </w:tcPr>
          <w:p w14:paraId="62A330EF" w14:textId="77777777" w:rsidR="00A978FE" w:rsidRDefault="00A978FE" w:rsidP="00C10061">
            <w:pPr>
              <w:spacing w:after="0"/>
              <w:rPr>
                <w:rFonts w:ascii="Arial" w:eastAsia="Malgun Gothic" w:hAnsi="Arial" w:cs="Arial"/>
                <w:lang w:eastAsia="ko-KR"/>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w:t>
            </w:r>
            <w:r>
              <w:rPr>
                <w:rFonts w:ascii="Arial" w:eastAsia="DengXian" w:hAnsi="Arial" w:cs="Arial"/>
                <w:lang w:eastAsia="zh-CN"/>
              </w:rPr>
              <w:lastRenderedPageBreak/>
              <w:t xml:space="preserve">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lastRenderedPageBreak/>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r>
              <w:rPr>
                <w:rFonts w:ascii="Arial" w:hAnsi="Arial" w:cs="Arial"/>
                <w:lang w:eastAsia="zh-CN"/>
              </w:rPr>
              <w:t>If so configured.</w:t>
            </w:r>
          </w:p>
        </w:tc>
      </w:tr>
      <w:tr w:rsidR="00C61609" w:rsidRPr="00371C74" w14:paraId="085E6298" w14:textId="77777777" w:rsidTr="007449E1">
        <w:trPr>
          <w:trHeight w:val="38"/>
        </w:trPr>
        <w:tc>
          <w:tcPr>
            <w:tcW w:w="1980" w:type="dxa"/>
          </w:tcPr>
          <w:p w14:paraId="4F460C2E" w14:textId="36B6CA4A" w:rsidR="00C61609" w:rsidRDefault="00C61609" w:rsidP="00C61609">
            <w:pPr>
              <w:spacing w:after="0"/>
              <w:rPr>
                <w:rFonts w:ascii="Arial" w:eastAsia="Malgun Gothic" w:hAnsi="Arial" w:cs="Arial"/>
                <w:lang w:eastAsia="ko-KR"/>
              </w:rPr>
            </w:pPr>
            <w:r>
              <w:rPr>
                <w:rFonts w:ascii="Arial" w:hAnsi="Arial" w:cs="Arial"/>
                <w:lang w:eastAsia="zh-CN"/>
              </w:rPr>
              <w:t>Intel</w:t>
            </w:r>
          </w:p>
        </w:tc>
        <w:tc>
          <w:tcPr>
            <w:tcW w:w="992" w:type="dxa"/>
          </w:tcPr>
          <w:p w14:paraId="4D4E2DBB" w14:textId="1D7B3B59" w:rsidR="00C61609" w:rsidRDefault="00C61609" w:rsidP="00C61609">
            <w:pPr>
              <w:spacing w:after="0"/>
              <w:rPr>
                <w:rFonts w:ascii="Arial" w:eastAsia="Malgun Gothic" w:hAnsi="Arial" w:cs="Arial"/>
                <w:lang w:eastAsia="ko-KR"/>
              </w:rPr>
            </w:pPr>
            <w:r>
              <w:rPr>
                <w:rFonts w:ascii="Arial" w:hAnsi="Arial" w:cs="Arial"/>
                <w:lang w:eastAsia="zh-CN"/>
              </w:rPr>
              <w:t>Yes</w:t>
            </w:r>
          </w:p>
        </w:tc>
        <w:tc>
          <w:tcPr>
            <w:tcW w:w="6563" w:type="dxa"/>
          </w:tcPr>
          <w:p w14:paraId="4B3D43C9" w14:textId="77777777" w:rsidR="00C61609" w:rsidRDefault="00C61609" w:rsidP="00C61609">
            <w:pPr>
              <w:spacing w:after="0"/>
              <w:rPr>
                <w:rFonts w:ascii="Arial" w:hAnsi="Arial" w:cs="Arial"/>
                <w:lang w:eastAsia="zh-CN"/>
              </w:rPr>
            </w:pPr>
          </w:p>
        </w:tc>
      </w:tr>
      <w:tr w:rsidR="00A978FE" w:rsidRPr="00371C74" w14:paraId="594A9544" w14:textId="77777777" w:rsidTr="007449E1">
        <w:trPr>
          <w:trHeight w:val="38"/>
        </w:trPr>
        <w:tc>
          <w:tcPr>
            <w:tcW w:w="1980" w:type="dxa"/>
          </w:tcPr>
          <w:p w14:paraId="06B87E4C" w14:textId="070111B2" w:rsidR="00A978FE" w:rsidRDefault="00A978FE" w:rsidP="00C61609">
            <w:pPr>
              <w:spacing w:after="0"/>
              <w:rPr>
                <w:rFonts w:ascii="Arial" w:hAnsi="Arial" w:cs="Arial"/>
                <w:lang w:eastAsia="zh-CN"/>
              </w:rPr>
            </w:pPr>
            <w:r>
              <w:rPr>
                <w:rFonts w:ascii="Arial" w:hAnsi="Arial" w:cs="Arial"/>
                <w:lang w:eastAsia="zh-CN"/>
              </w:rPr>
              <w:t>Apple</w:t>
            </w:r>
          </w:p>
        </w:tc>
        <w:tc>
          <w:tcPr>
            <w:tcW w:w="992" w:type="dxa"/>
          </w:tcPr>
          <w:p w14:paraId="6ED1DBCF" w14:textId="148CB486" w:rsidR="00A978FE" w:rsidRDefault="00A978FE" w:rsidP="00C61609">
            <w:pPr>
              <w:spacing w:after="0"/>
              <w:rPr>
                <w:rFonts w:ascii="Arial" w:hAnsi="Arial" w:cs="Arial"/>
                <w:lang w:eastAsia="zh-CN"/>
              </w:rPr>
            </w:pPr>
            <w:r>
              <w:rPr>
                <w:rFonts w:ascii="Arial" w:hAnsi="Arial" w:cs="Arial"/>
                <w:lang w:eastAsia="zh-CN"/>
              </w:rPr>
              <w:t>Yes</w:t>
            </w:r>
          </w:p>
        </w:tc>
        <w:tc>
          <w:tcPr>
            <w:tcW w:w="6563" w:type="dxa"/>
          </w:tcPr>
          <w:p w14:paraId="03EA945E" w14:textId="77777777" w:rsidR="00A978FE" w:rsidRDefault="00A978FE" w:rsidP="00C61609">
            <w:pPr>
              <w:spacing w:after="0"/>
              <w:rPr>
                <w:rFonts w:ascii="Arial" w:hAnsi="Arial" w:cs="Arial"/>
                <w:lang w:eastAsia="zh-CN"/>
              </w:rPr>
            </w:pPr>
          </w:p>
        </w:tc>
      </w:tr>
    </w:tbl>
    <w:p w14:paraId="00A7F5A3" w14:textId="77777777" w:rsidR="004523CC" w:rsidRDefault="004523CC" w:rsidP="004523CC">
      <w:pPr>
        <w:pStyle w:val="ListParagraph"/>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xml:space="preserve">. But we are also fine to </w:t>
            </w:r>
            <w:r>
              <w:rPr>
                <w:rFonts w:ascii="Arial" w:eastAsiaTheme="minorEastAsia" w:hAnsi="Arial" w:cs="Arial"/>
                <w:lang w:eastAsia="zh-CN"/>
              </w:rPr>
              <w:lastRenderedPageBreak/>
              <w:t>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lastRenderedPageBreak/>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A4F5BD4" w14:textId="0E09B542" w:rsidR="000E034D" w:rsidRDefault="000E034D" w:rsidP="000E034D">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Event-based triggers would be sufficient. However a type of periodic measurement reporting could be supported if location info is configured to be piggybacked onto a periodic measurement report.</w:t>
            </w:r>
          </w:p>
        </w:tc>
      </w:tr>
      <w:tr w:rsidR="003D10F3" w:rsidRPr="00371C74" w14:paraId="4A770C83" w14:textId="77777777" w:rsidTr="007449E1">
        <w:trPr>
          <w:trHeight w:val="38"/>
        </w:trPr>
        <w:tc>
          <w:tcPr>
            <w:tcW w:w="1980" w:type="dxa"/>
          </w:tcPr>
          <w:p w14:paraId="5787D451" w14:textId="59AC767A" w:rsidR="003D10F3" w:rsidRDefault="003D10F3" w:rsidP="003D10F3">
            <w:pPr>
              <w:spacing w:after="0"/>
              <w:rPr>
                <w:rFonts w:ascii="Arial" w:eastAsia="Malgun Gothic" w:hAnsi="Arial" w:cs="Arial"/>
                <w:lang w:eastAsia="ko-KR"/>
              </w:rPr>
            </w:pPr>
            <w:r>
              <w:rPr>
                <w:rFonts w:ascii="Arial" w:hAnsi="Arial" w:cs="Arial"/>
                <w:lang w:eastAsia="zh-CN"/>
              </w:rPr>
              <w:t>Intel</w:t>
            </w:r>
          </w:p>
        </w:tc>
        <w:tc>
          <w:tcPr>
            <w:tcW w:w="992" w:type="dxa"/>
          </w:tcPr>
          <w:p w14:paraId="10E8FF3F" w14:textId="484A130B" w:rsidR="003D10F3" w:rsidRDefault="003D10F3" w:rsidP="003D10F3">
            <w:pPr>
              <w:spacing w:after="0"/>
              <w:rPr>
                <w:rFonts w:ascii="Arial" w:eastAsia="Malgun Gothic" w:hAnsi="Arial" w:cs="Arial"/>
                <w:lang w:eastAsia="ko-KR"/>
              </w:rPr>
            </w:pPr>
            <w:r>
              <w:rPr>
                <w:rFonts w:ascii="Arial" w:hAnsi="Arial" w:cs="Arial"/>
                <w:lang w:eastAsia="zh-CN"/>
              </w:rPr>
              <w:t>No</w:t>
            </w:r>
          </w:p>
        </w:tc>
        <w:tc>
          <w:tcPr>
            <w:tcW w:w="6563" w:type="dxa"/>
          </w:tcPr>
          <w:p w14:paraId="5594D9DE" w14:textId="5CC955FA" w:rsidR="003D10F3" w:rsidRDefault="003D10F3" w:rsidP="003D10F3">
            <w:pPr>
              <w:spacing w:after="0"/>
              <w:rPr>
                <w:rFonts w:ascii="Arial" w:eastAsia="Malgun Gothic" w:hAnsi="Arial" w:cs="Arial"/>
                <w:lang w:eastAsia="ko-KR"/>
              </w:rPr>
            </w:pPr>
            <w:r>
              <w:rPr>
                <w:rFonts w:ascii="Arial" w:hAnsi="Arial" w:cs="Arial"/>
                <w:lang w:eastAsia="zh-CN"/>
              </w:rPr>
              <w:t>It is not clear whether periodic reporting may be as useful when triggering reporting of location. If majority of companies support this, we wonder if this should be tie with other trigger event e.g. when UE is mobile</w:t>
            </w:r>
          </w:p>
        </w:tc>
      </w:tr>
      <w:tr w:rsidR="00850219" w:rsidRPr="00371C74" w14:paraId="4890B611" w14:textId="77777777" w:rsidTr="00423771">
        <w:trPr>
          <w:trHeight w:val="38"/>
        </w:trPr>
        <w:tc>
          <w:tcPr>
            <w:tcW w:w="1980" w:type="dxa"/>
          </w:tcPr>
          <w:p w14:paraId="530DEE03" w14:textId="77777777" w:rsidR="00850219" w:rsidRDefault="00850219" w:rsidP="00423771">
            <w:pPr>
              <w:spacing w:after="0"/>
              <w:rPr>
                <w:rFonts w:ascii="Arial" w:hAnsi="Arial" w:cs="Arial"/>
                <w:lang w:eastAsia="zh-CN"/>
              </w:rPr>
            </w:pPr>
            <w:r>
              <w:rPr>
                <w:rFonts w:ascii="Arial" w:hAnsi="Arial" w:cs="Arial"/>
                <w:lang w:eastAsia="zh-CN"/>
              </w:rPr>
              <w:t>Apple</w:t>
            </w:r>
          </w:p>
        </w:tc>
        <w:tc>
          <w:tcPr>
            <w:tcW w:w="992" w:type="dxa"/>
          </w:tcPr>
          <w:p w14:paraId="5870DA01" w14:textId="77777777" w:rsidR="00850219" w:rsidRDefault="00850219" w:rsidP="00423771">
            <w:pPr>
              <w:spacing w:after="0"/>
              <w:rPr>
                <w:rFonts w:ascii="Arial" w:hAnsi="Arial" w:cs="Arial"/>
                <w:lang w:eastAsia="zh-CN"/>
              </w:rPr>
            </w:pPr>
            <w:r>
              <w:rPr>
                <w:rFonts w:ascii="Arial" w:hAnsi="Arial" w:cs="Arial"/>
                <w:lang w:eastAsia="zh-CN"/>
              </w:rPr>
              <w:t>No</w:t>
            </w:r>
          </w:p>
        </w:tc>
        <w:tc>
          <w:tcPr>
            <w:tcW w:w="6563" w:type="dxa"/>
          </w:tcPr>
          <w:p w14:paraId="7C684E4C" w14:textId="77777777" w:rsidR="00850219" w:rsidRDefault="00850219" w:rsidP="00423771">
            <w:pPr>
              <w:spacing w:after="0"/>
              <w:rPr>
                <w:rFonts w:ascii="Arial" w:hAnsi="Arial" w:cs="Arial"/>
                <w:lang w:eastAsia="zh-CN"/>
              </w:rPr>
            </w:pPr>
          </w:p>
        </w:tc>
      </w:tr>
      <w:tr w:rsidR="00850219" w:rsidRPr="00371C74" w14:paraId="4D6FBF62" w14:textId="77777777" w:rsidTr="007449E1">
        <w:trPr>
          <w:trHeight w:val="38"/>
        </w:trPr>
        <w:tc>
          <w:tcPr>
            <w:tcW w:w="1980" w:type="dxa"/>
          </w:tcPr>
          <w:p w14:paraId="12597FFE" w14:textId="77777777" w:rsidR="00850219" w:rsidRDefault="00850219" w:rsidP="003D10F3">
            <w:pPr>
              <w:spacing w:after="0"/>
              <w:rPr>
                <w:rFonts w:ascii="Arial" w:hAnsi="Arial" w:cs="Arial"/>
                <w:lang w:eastAsia="zh-CN"/>
              </w:rPr>
            </w:pPr>
          </w:p>
        </w:tc>
        <w:tc>
          <w:tcPr>
            <w:tcW w:w="992" w:type="dxa"/>
          </w:tcPr>
          <w:p w14:paraId="0E8FF8BC" w14:textId="77777777" w:rsidR="00850219" w:rsidRDefault="00850219" w:rsidP="003D10F3">
            <w:pPr>
              <w:spacing w:after="0"/>
              <w:rPr>
                <w:rFonts w:ascii="Arial" w:hAnsi="Arial" w:cs="Arial"/>
                <w:lang w:eastAsia="zh-CN"/>
              </w:rPr>
            </w:pPr>
          </w:p>
        </w:tc>
        <w:tc>
          <w:tcPr>
            <w:tcW w:w="6563" w:type="dxa"/>
          </w:tcPr>
          <w:p w14:paraId="44460662" w14:textId="77777777" w:rsidR="00850219" w:rsidRDefault="00850219" w:rsidP="003D10F3">
            <w:pPr>
              <w:spacing w:after="0"/>
              <w:rPr>
                <w:rFonts w:ascii="Arial" w:hAnsi="Arial" w:cs="Arial"/>
                <w:lang w:eastAsia="zh-CN"/>
              </w:rPr>
            </w:pP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1F5EDAFB" w:rsidR="007F32F2" w:rsidRDefault="007F32F2" w:rsidP="00F13616">
      <w:pPr>
        <w:pStyle w:val="Heading3"/>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 xml:space="preserve">CHO time trigger event is defined as time duration [t1, t2] associated for each CHO candidate cell. The UE shall execute CHO to that candidate cell during the time duration, if </w:t>
      </w:r>
      <w:r w:rsidRPr="00107364">
        <w:rPr>
          <w:bCs/>
        </w:rPr>
        <w:lastRenderedPageBreak/>
        <w:t>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(MeasId’s), a time based condition event set to a value representing [t1] and a measurement based condition (A3, A4 or A5), and the second CHO configuration would consist of only one conditional event (MeasId),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lastRenderedPageBreak/>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Please state whether you agree that timing information of candidate target cell can be given in respective RRCReconfiguration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r w:rsidR="00F13616">
              <w:rPr>
                <w:rFonts w:ascii="Arial" w:eastAsiaTheme="minorEastAsia" w:hAnsi="Arial" w:cs="Arial"/>
                <w:lang w:val="en-US" w:eastAsia="zh-CN"/>
              </w:rPr>
              <w:t>ptional</w:t>
            </w:r>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serving. The time trigger event [t1, t2] as discussed hereby is for CHO, which is is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According to our understanding the tming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r w:rsidR="00F13616">
              <w:rPr>
                <w:rFonts w:ascii="Arial" w:eastAsia="DengXian" w:hAnsi="Arial" w:cs="Arial"/>
                <w:lang w:val="en-US" w:eastAsia="zh-CN"/>
              </w:rPr>
              <w:t>ptional</w:t>
            </w:r>
            <w:r w:rsidRPr="00FF77A9">
              <w:rPr>
                <w:rFonts w:ascii="Arial" w:eastAsia="DengXian" w:hAnsi="Arial" w:cs="Arial"/>
                <w:lang w:val="en-US" w:eastAsia="zh-CN"/>
              </w:rPr>
              <w:t xml:space="preserve"> if network can provde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xml:space="preserve">. T1 is set by network and </w:t>
            </w:r>
            <w:proofErr w:type="gramStart"/>
            <w:r w:rsidR="00C06E30" w:rsidRPr="00FF77A9">
              <w:rPr>
                <w:rFonts w:ascii="Arial" w:eastAsia="DengXian" w:hAnsi="Arial" w:cs="Arial"/>
                <w:lang w:val="en-US" w:eastAsia="zh-CN"/>
              </w:rPr>
              <w:t>definitely is</w:t>
            </w:r>
            <w:proofErr w:type="gramEnd"/>
            <w:r w:rsidR="00C06E30" w:rsidRPr="00FF77A9">
              <w:rPr>
                <w:rFonts w:ascii="Arial" w:eastAsia="DengXian" w:hAnsi="Arial" w:cs="Arial"/>
                <w:lang w:val="en-US" w:eastAsia="zh-CN"/>
              </w:rPr>
              <w:t xml:space="preserve">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lastRenderedPageBreak/>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 xml:space="preserve">CHO time trigger event is defined as time duration [t1, t2] associated for each CHO candidate cell. The UE shall execute CHO to that candidate cell during the time </w:t>
            </w:r>
            <w:proofErr w:type="gramStart"/>
            <w:r w:rsidRPr="00FF77A9">
              <w:rPr>
                <w:rFonts w:ascii="Arial" w:hAnsi="Arial" w:cs="Arial"/>
                <w:i/>
                <w:sz w:val="20"/>
                <w:szCs w:val="20"/>
                <w:lang w:val="en-US" w:eastAsia="zh-CN"/>
              </w:rPr>
              <w:t>duration, if</w:t>
            </w:r>
            <w:proofErr w:type="gramEnd"/>
            <w:r w:rsidRPr="00FF77A9">
              <w:rPr>
                <w:rFonts w:ascii="Arial" w:hAnsi="Arial" w:cs="Arial"/>
                <w:i/>
                <w:sz w:val="20"/>
                <w:szCs w:val="20"/>
                <w:lang w:val="en-US" w:eastAsia="zh-CN"/>
              </w:rPr>
              <w:t xml:space="preserve"> all other configured CHO execution conditions will apply and there is only one triggered candidate cell.</w:t>
            </w:r>
          </w:p>
          <w:p w14:paraId="1B4E3641" w14:textId="228C70C0" w:rsidR="004025A7" w:rsidRPr="00FF77A9" w:rsidRDefault="00F93128" w:rsidP="004025A7">
            <w:pPr>
              <w:pStyle w:val="ListParagraph"/>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Paragraph"/>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w:t>
            </w:r>
            <w:proofErr w:type="gramStart"/>
            <w:r w:rsidR="008B5D70" w:rsidRPr="00FF77A9">
              <w:rPr>
                <w:rFonts w:ascii="Arial" w:hAnsi="Arial" w:cs="Arial"/>
                <w:lang w:val="en-US" w:eastAsia="zh-CN"/>
              </w:rPr>
              <w:t>actually confirmed</w:t>
            </w:r>
            <w:proofErr w:type="gramEnd"/>
            <w:r w:rsidR="008B5D70" w:rsidRPr="00FF77A9">
              <w:rPr>
                <w:rFonts w:ascii="Arial" w:hAnsi="Arial" w:cs="Arial"/>
                <w:lang w:val="en-US" w:eastAsia="zh-CN"/>
              </w:rPr>
              <w:t xml:space="preserve">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Agree with Mediatek</w:t>
            </w:r>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B29C07C" w14:textId="77777777" w:rsidR="00C0429B" w:rsidRDefault="00C0429B" w:rsidP="00C0429B">
            <w:pPr>
              <w:spacing w:after="0"/>
              <w:rPr>
                <w:rFonts w:ascii="Arial" w:eastAsia="Malgun Gothic" w:hAnsi="Arial" w:cs="Arial"/>
                <w:lang w:eastAsia="ko-KR"/>
              </w:rPr>
            </w:pPr>
          </w:p>
        </w:tc>
      </w:tr>
      <w:tr w:rsidR="00FC1F32" w:rsidRPr="00371C74" w14:paraId="6C0E14C6" w14:textId="77777777" w:rsidTr="007449E1">
        <w:trPr>
          <w:trHeight w:val="38"/>
        </w:trPr>
        <w:tc>
          <w:tcPr>
            <w:tcW w:w="1980" w:type="dxa"/>
          </w:tcPr>
          <w:p w14:paraId="06C2CAF4" w14:textId="761C42A6" w:rsidR="00FC1F32" w:rsidRDefault="00FC1F32" w:rsidP="00FC1F32">
            <w:pPr>
              <w:spacing w:after="0"/>
              <w:rPr>
                <w:rFonts w:ascii="Arial" w:eastAsia="Malgun Gothic" w:hAnsi="Arial" w:cs="Arial"/>
                <w:lang w:eastAsia="ko-KR"/>
              </w:rPr>
            </w:pPr>
            <w:r>
              <w:rPr>
                <w:rFonts w:ascii="Arial" w:hAnsi="Arial" w:cs="Arial"/>
                <w:lang w:eastAsia="zh-CN"/>
              </w:rPr>
              <w:t>Intel</w:t>
            </w:r>
          </w:p>
        </w:tc>
        <w:tc>
          <w:tcPr>
            <w:tcW w:w="992" w:type="dxa"/>
          </w:tcPr>
          <w:p w14:paraId="79F0AB5C" w14:textId="3535CBF9" w:rsidR="00FC1F32" w:rsidRDefault="00FC1F32" w:rsidP="00FC1F32">
            <w:pPr>
              <w:spacing w:after="0"/>
              <w:rPr>
                <w:rFonts w:ascii="Arial" w:eastAsia="Malgun Gothic" w:hAnsi="Arial" w:cs="Arial"/>
                <w:lang w:eastAsia="ko-KR"/>
              </w:rPr>
            </w:pPr>
            <w:r>
              <w:rPr>
                <w:rFonts w:ascii="Arial" w:hAnsi="Arial" w:cs="Arial"/>
                <w:lang w:eastAsia="zh-CN"/>
              </w:rPr>
              <w:t>No</w:t>
            </w:r>
          </w:p>
        </w:tc>
        <w:tc>
          <w:tcPr>
            <w:tcW w:w="6563" w:type="dxa"/>
          </w:tcPr>
          <w:p w14:paraId="20EAD585" w14:textId="6BDED80F" w:rsidR="00FC1F32" w:rsidRDefault="00FC1F32" w:rsidP="00FC1F32">
            <w:pPr>
              <w:spacing w:after="0"/>
              <w:rPr>
                <w:rFonts w:ascii="Arial" w:eastAsia="Malgun Gothic" w:hAnsi="Arial" w:cs="Arial"/>
                <w:lang w:eastAsia="ko-KR"/>
              </w:rPr>
            </w:pPr>
            <w:r>
              <w:rPr>
                <w:rFonts w:ascii="Arial" w:hAnsi="Arial" w:cs="Arial"/>
                <w:lang w:eastAsia="zh-CN"/>
              </w:rPr>
              <w:t>We understand that t1 and t2 are sufficient.</w:t>
            </w:r>
          </w:p>
        </w:tc>
      </w:tr>
      <w:tr w:rsidR="00850219" w:rsidRPr="00371C74" w14:paraId="11CE5842" w14:textId="77777777" w:rsidTr="00423771">
        <w:trPr>
          <w:trHeight w:val="38"/>
        </w:trPr>
        <w:tc>
          <w:tcPr>
            <w:tcW w:w="1980" w:type="dxa"/>
          </w:tcPr>
          <w:p w14:paraId="3259D9CA" w14:textId="77777777" w:rsidR="00850219" w:rsidRDefault="00850219" w:rsidP="00423771">
            <w:pPr>
              <w:spacing w:after="0"/>
              <w:rPr>
                <w:rFonts w:ascii="Arial" w:hAnsi="Arial" w:cs="Arial"/>
                <w:lang w:eastAsia="zh-CN"/>
              </w:rPr>
            </w:pPr>
            <w:r>
              <w:rPr>
                <w:rFonts w:ascii="Arial" w:hAnsi="Arial" w:cs="Arial"/>
                <w:lang w:eastAsia="zh-CN"/>
              </w:rPr>
              <w:t>Apple</w:t>
            </w:r>
          </w:p>
        </w:tc>
        <w:tc>
          <w:tcPr>
            <w:tcW w:w="992" w:type="dxa"/>
          </w:tcPr>
          <w:p w14:paraId="3C04D653" w14:textId="77777777" w:rsidR="00850219" w:rsidRDefault="00850219" w:rsidP="00423771">
            <w:pPr>
              <w:spacing w:after="0"/>
              <w:rPr>
                <w:rFonts w:ascii="Arial" w:hAnsi="Arial" w:cs="Arial"/>
                <w:lang w:val="en-US" w:eastAsia="zh-CN"/>
              </w:rPr>
            </w:pPr>
            <w:r>
              <w:rPr>
                <w:rFonts w:ascii="Arial" w:hAnsi="Arial" w:cs="Arial"/>
                <w:lang w:val="en-US" w:eastAsia="zh-CN"/>
              </w:rPr>
              <w:t>No</w:t>
            </w:r>
          </w:p>
        </w:tc>
        <w:tc>
          <w:tcPr>
            <w:tcW w:w="6563" w:type="dxa"/>
          </w:tcPr>
          <w:p w14:paraId="209F13FB" w14:textId="77777777" w:rsidR="00850219" w:rsidRDefault="00850219" w:rsidP="00423771">
            <w:pPr>
              <w:spacing w:after="0"/>
              <w:rPr>
                <w:rFonts w:ascii="Arial" w:hAnsi="Arial" w:cs="Arial"/>
                <w:lang w:eastAsia="zh-CN"/>
              </w:rPr>
            </w:pPr>
            <w:r>
              <w:rPr>
                <w:rFonts w:ascii="Arial" w:hAnsi="Arial" w:cs="Arial"/>
                <w:lang w:eastAsia="zh-CN"/>
              </w:rPr>
              <w:t>Agree with MTK</w:t>
            </w:r>
          </w:p>
        </w:tc>
      </w:tr>
      <w:tr w:rsidR="00850219" w:rsidRPr="00371C74" w14:paraId="2DB5CBD8" w14:textId="77777777" w:rsidTr="007449E1">
        <w:trPr>
          <w:trHeight w:val="38"/>
        </w:trPr>
        <w:tc>
          <w:tcPr>
            <w:tcW w:w="1980" w:type="dxa"/>
          </w:tcPr>
          <w:p w14:paraId="7296A199" w14:textId="77777777" w:rsidR="00850219" w:rsidRDefault="00850219" w:rsidP="00FC1F32">
            <w:pPr>
              <w:spacing w:after="0"/>
              <w:rPr>
                <w:rFonts w:ascii="Arial" w:hAnsi="Arial" w:cs="Arial"/>
                <w:lang w:eastAsia="zh-CN"/>
              </w:rPr>
            </w:pPr>
          </w:p>
        </w:tc>
        <w:tc>
          <w:tcPr>
            <w:tcW w:w="992" w:type="dxa"/>
          </w:tcPr>
          <w:p w14:paraId="17C251D6" w14:textId="77777777" w:rsidR="00850219" w:rsidRDefault="00850219" w:rsidP="00FC1F32">
            <w:pPr>
              <w:spacing w:after="0"/>
              <w:rPr>
                <w:rFonts w:ascii="Arial" w:hAnsi="Arial" w:cs="Arial"/>
                <w:lang w:eastAsia="zh-CN"/>
              </w:rPr>
            </w:pPr>
          </w:p>
        </w:tc>
        <w:tc>
          <w:tcPr>
            <w:tcW w:w="6563" w:type="dxa"/>
          </w:tcPr>
          <w:p w14:paraId="14CA3DE9" w14:textId="77777777" w:rsidR="00850219" w:rsidRDefault="00850219" w:rsidP="00FC1F32">
            <w:pPr>
              <w:spacing w:after="0"/>
              <w:rPr>
                <w:rFonts w:ascii="Arial" w:hAnsi="Arial" w:cs="Arial"/>
                <w:lang w:eastAsia="zh-CN"/>
              </w:rPr>
            </w:pP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within the RRCreconfiguration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lastRenderedPageBreak/>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83"/>
        <w:gridCol w:w="1627"/>
        <w:gridCol w:w="1843"/>
        <w:gridCol w:w="4818"/>
      </w:tblGrid>
      <w:tr w:rsidR="00B5400B" w:rsidRPr="00371C74" w14:paraId="56C4CEA3" w14:textId="77777777" w:rsidTr="00E3670A">
        <w:trPr>
          <w:trHeight w:val="467"/>
        </w:trPr>
        <w:tc>
          <w:tcPr>
            <w:tcW w:w="1345" w:type="dxa"/>
            <w:gridSpan w:val="2"/>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gridSpan w:val="2"/>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perferm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w:t>
            </w:r>
            <w:proofErr w:type="gramStart"/>
            <w:r w:rsidR="006E3247" w:rsidRPr="00FF77A9">
              <w:rPr>
                <w:rFonts w:ascii="Arial" w:hAnsi="Arial" w:cs="Arial"/>
                <w:lang w:val="en-US" w:eastAsia="zh-CN"/>
              </w:rPr>
              <w:t>still keep</w:t>
            </w:r>
            <w:proofErr w:type="gramEnd"/>
            <w:r w:rsidR="006E3247" w:rsidRPr="00FF77A9">
              <w:rPr>
                <w:rFonts w:ascii="Arial" w:hAnsi="Arial" w:cs="Arial"/>
                <w:lang w:val="en-US" w:eastAsia="zh-CN"/>
              </w:rPr>
              <w:t xml:space="preserve">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gridSpan w:val="2"/>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gridSpan w:val="2"/>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627"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E3670A">
        <w:trPr>
          <w:trHeight w:val="233"/>
        </w:trPr>
        <w:tc>
          <w:tcPr>
            <w:tcW w:w="1345" w:type="dxa"/>
            <w:gridSpan w:val="2"/>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Paragraph"/>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 xml:space="preserve">e understand the [t1, t2] </w:t>
            </w:r>
            <w:proofErr w:type="gramStart"/>
            <w:r w:rsidRPr="00FF77A9">
              <w:rPr>
                <w:rFonts w:ascii="Arial" w:hAnsi="Arial" w:cs="Arial"/>
                <w:lang w:val="en-US" w:eastAsia="zh-CN"/>
              </w:rPr>
              <w:t>actually describes</w:t>
            </w:r>
            <w:proofErr w:type="gramEnd"/>
            <w:r w:rsidRPr="00FF77A9">
              <w:rPr>
                <w:rFonts w:ascii="Arial" w:hAnsi="Arial" w:cs="Arial"/>
                <w:lang w:val="en-US" w:eastAsia="zh-CN"/>
              </w:rPr>
              <w:t xml:space="preserve"> the available time duration of a candidate target cell.</w:t>
            </w:r>
          </w:p>
          <w:p w14:paraId="1B03BD72" w14:textId="7DA4BDD3" w:rsidR="00162F82" w:rsidRPr="00FF77A9" w:rsidRDefault="00162F82" w:rsidP="00743513">
            <w:pPr>
              <w:pStyle w:val="ListParagraph"/>
              <w:numPr>
                <w:ilvl w:val="0"/>
                <w:numId w:val="41"/>
              </w:numPr>
              <w:rPr>
                <w:rFonts w:ascii="Arial" w:hAnsi="Arial" w:cs="Arial"/>
                <w:lang w:val="en-US" w:eastAsia="zh-CN"/>
              </w:rPr>
            </w:pPr>
            <w:r w:rsidRPr="00FF77A9">
              <w:rPr>
                <w:rFonts w:ascii="Arial" w:hAnsi="Arial" w:cs="Arial"/>
                <w:lang w:val="en-US" w:eastAsia="zh-CN"/>
              </w:rPr>
              <w:t xml:space="preserve">If all the other conditions configured for this candidate target cell is fulfilled within [t1,t2],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gridSpan w:val="2"/>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gridSpan w:val="2"/>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 xml:space="preserve">allowed to trigger </w:t>
            </w:r>
            <w:r w:rsidRPr="00DC0DE6">
              <w:rPr>
                <w:rFonts w:ascii="Arial" w:eastAsiaTheme="minorEastAsia" w:hAnsi="Arial" w:cs="Arial"/>
                <w:lang w:eastAsia="zh-CN"/>
              </w:rPr>
              <w:lastRenderedPageBreak/>
              <w:t>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gridSpan w:val="2"/>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gridSpan w:val="2"/>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gridSpan w:val="2"/>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gridSpan w:val="2"/>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gridSpan w:val="2"/>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w:t>
            </w:r>
            <w:r>
              <w:rPr>
                <w:rFonts w:ascii="Arial" w:hAnsi="Arial" w:cs="Arial"/>
                <w:lang w:eastAsia="zh-CN"/>
              </w:rPr>
              <w:lastRenderedPageBreak/>
              <w:t xml:space="preserve">reason the gNB still keeps the reserved resources for that UE. </w:t>
            </w:r>
          </w:p>
        </w:tc>
      </w:tr>
      <w:tr w:rsidR="00C47EE8" w:rsidRPr="00371C74" w14:paraId="32FB9548" w14:textId="77777777" w:rsidTr="00E3670A">
        <w:trPr>
          <w:trHeight w:val="34"/>
        </w:trPr>
        <w:tc>
          <w:tcPr>
            <w:tcW w:w="1345" w:type="dxa"/>
            <w:gridSpan w:val="2"/>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lastRenderedPageBreak/>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gridSpan w:val="2"/>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gridSpan w:val="2"/>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t>InterDigital</w:t>
            </w:r>
          </w:p>
        </w:tc>
        <w:tc>
          <w:tcPr>
            <w:tcW w:w="1627" w:type="dxa"/>
          </w:tcPr>
          <w:p w14:paraId="5D06173C" w14:textId="145058B8" w:rsidR="00E3670A" w:rsidRDefault="00E3670A" w:rsidP="00E3670A">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T2 is the latest time point that the UE can execute CHO. The UE may evaluate CHO condition (starting at T1) and is allowed to execute before T2</w:t>
            </w:r>
            <w:r>
              <w:rPr>
                <w:rFonts w:ascii="Arial" w:hAnsi="Arial" w:cs="Arial"/>
                <w:lang w:val="en-US" w:eastAsia="zh-CN"/>
              </w:rPr>
              <w:t xml:space="preserve"> </w:t>
            </w:r>
            <w:proofErr w:type="gramStart"/>
            <w:r>
              <w:rPr>
                <w:rFonts w:ascii="Arial" w:hAnsi="Arial" w:cs="Arial"/>
                <w:lang w:val="en-US" w:eastAsia="zh-CN"/>
              </w:rPr>
              <w:t>as long as</w:t>
            </w:r>
            <w:proofErr w:type="gramEnd"/>
            <w:r>
              <w:rPr>
                <w:rFonts w:ascii="Arial" w:hAnsi="Arial" w:cs="Arial"/>
                <w:lang w:val="en-US" w:eastAsia="zh-CN"/>
              </w:rPr>
              <w:t xml:space="preserve"> all other 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r w:rsidR="00F737ED" w:rsidRPr="00371C74" w14:paraId="596C2873" w14:textId="77777777" w:rsidTr="00E3670A">
        <w:trPr>
          <w:trHeight w:val="34"/>
        </w:trPr>
        <w:tc>
          <w:tcPr>
            <w:tcW w:w="1345" w:type="dxa"/>
            <w:gridSpan w:val="2"/>
          </w:tcPr>
          <w:p w14:paraId="5DBF19A8" w14:textId="01982E37" w:rsidR="00F737ED" w:rsidRDefault="00F737ED" w:rsidP="00F737ED">
            <w:pPr>
              <w:spacing w:after="0"/>
              <w:rPr>
                <w:rFonts w:ascii="Arial" w:eastAsia="Malgun Gothic" w:hAnsi="Arial" w:cs="Arial"/>
                <w:lang w:eastAsia="ko-KR"/>
              </w:rPr>
            </w:pPr>
            <w:r>
              <w:rPr>
                <w:rFonts w:ascii="Arial" w:hAnsi="Arial" w:cs="Arial"/>
                <w:lang w:eastAsia="zh-CN"/>
              </w:rPr>
              <w:t>Intel</w:t>
            </w:r>
          </w:p>
        </w:tc>
        <w:tc>
          <w:tcPr>
            <w:tcW w:w="1627" w:type="dxa"/>
          </w:tcPr>
          <w:p w14:paraId="0748253D" w14:textId="4631B04C" w:rsidR="00F737ED" w:rsidRDefault="00F737ED" w:rsidP="00F737ED">
            <w:pPr>
              <w:spacing w:after="0"/>
              <w:rPr>
                <w:rFonts w:ascii="Arial" w:eastAsia="Malgun Gothic" w:hAnsi="Arial" w:cs="Arial"/>
                <w:lang w:eastAsia="ko-KR"/>
              </w:rPr>
            </w:pPr>
            <w:r>
              <w:rPr>
                <w:rFonts w:ascii="Arial" w:hAnsi="Arial" w:cs="Arial"/>
                <w:lang w:eastAsia="zh-CN"/>
              </w:rPr>
              <w:t>No</w:t>
            </w:r>
          </w:p>
        </w:tc>
        <w:tc>
          <w:tcPr>
            <w:tcW w:w="1843" w:type="dxa"/>
          </w:tcPr>
          <w:p w14:paraId="75C95B84" w14:textId="7B4535EA" w:rsidR="00F737ED" w:rsidRDefault="00F737ED" w:rsidP="00F737ED">
            <w:pPr>
              <w:spacing w:after="0"/>
              <w:rPr>
                <w:rFonts w:ascii="Arial" w:eastAsia="Malgun Gothic" w:hAnsi="Arial" w:cs="Arial"/>
                <w:lang w:eastAsia="ko-KR"/>
              </w:rPr>
            </w:pPr>
            <w:r>
              <w:rPr>
                <w:rFonts w:ascii="Arial" w:hAnsi="Arial" w:cs="Arial"/>
                <w:lang w:eastAsia="zh-CN"/>
              </w:rPr>
              <w:t>Yes</w:t>
            </w:r>
          </w:p>
        </w:tc>
        <w:tc>
          <w:tcPr>
            <w:tcW w:w="4818" w:type="dxa"/>
          </w:tcPr>
          <w:p w14:paraId="48C8C64C" w14:textId="2932434D" w:rsidR="00F737ED" w:rsidRPr="00FF77A9" w:rsidRDefault="00F737ED" w:rsidP="00F737ED">
            <w:pPr>
              <w:spacing w:after="0"/>
              <w:ind w:firstLineChars="50" w:firstLine="110"/>
              <w:rPr>
                <w:rFonts w:ascii="Arial" w:hAnsi="Arial" w:cs="Arial"/>
                <w:lang w:val="en-US" w:eastAsia="zh-CN"/>
              </w:rPr>
            </w:pPr>
            <w:r>
              <w:rPr>
                <w:rFonts w:ascii="Arial" w:hAnsi="Arial" w:cs="Arial"/>
                <w:lang w:eastAsia="zh-CN"/>
              </w:rPr>
              <w:t>We share the view explained by Lenovo and MediaTek based on prevoius discussions on the topic.</w:t>
            </w:r>
          </w:p>
        </w:tc>
      </w:tr>
      <w:tr w:rsidR="0072622F" w:rsidRPr="00371C74" w14:paraId="3A3C3C10" w14:textId="77777777" w:rsidTr="00423771">
        <w:trPr>
          <w:trHeight w:val="34"/>
        </w:trPr>
        <w:tc>
          <w:tcPr>
            <w:tcW w:w="1262" w:type="dxa"/>
          </w:tcPr>
          <w:p w14:paraId="6032DDF5"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1710" w:type="dxa"/>
            <w:gridSpan w:val="2"/>
          </w:tcPr>
          <w:p w14:paraId="1A79EB4E" w14:textId="77777777" w:rsidR="0072622F" w:rsidRDefault="0072622F" w:rsidP="00423771">
            <w:pPr>
              <w:spacing w:after="0"/>
              <w:rPr>
                <w:rFonts w:ascii="Arial" w:hAnsi="Arial" w:cs="Arial"/>
                <w:lang w:eastAsia="zh-CN"/>
              </w:rPr>
            </w:pPr>
            <w:r>
              <w:rPr>
                <w:rFonts w:ascii="Arial" w:hAnsi="Arial" w:cs="Arial"/>
                <w:lang w:eastAsia="zh-CN"/>
              </w:rPr>
              <w:t>No</w:t>
            </w:r>
          </w:p>
        </w:tc>
        <w:tc>
          <w:tcPr>
            <w:tcW w:w="1843" w:type="dxa"/>
          </w:tcPr>
          <w:p w14:paraId="5244C702" w14:textId="77777777" w:rsidR="0072622F" w:rsidRDefault="0072622F" w:rsidP="00423771">
            <w:pPr>
              <w:spacing w:after="0"/>
              <w:rPr>
                <w:rFonts w:ascii="Arial" w:hAnsi="Arial" w:cs="Arial"/>
                <w:lang w:eastAsia="zh-CN"/>
              </w:rPr>
            </w:pPr>
            <w:r>
              <w:rPr>
                <w:rFonts w:ascii="Arial" w:hAnsi="Arial" w:cs="Arial"/>
                <w:lang w:eastAsia="zh-CN"/>
              </w:rPr>
              <w:t>Yes</w:t>
            </w:r>
          </w:p>
        </w:tc>
        <w:tc>
          <w:tcPr>
            <w:tcW w:w="4818" w:type="dxa"/>
          </w:tcPr>
          <w:p w14:paraId="33936FFE" w14:textId="77777777" w:rsidR="0072622F" w:rsidRPr="00371C74" w:rsidRDefault="0072622F" w:rsidP="00423771">
            <w:pPr>
              <w:spacing w:after="0"/>
              <w:rPr>
                <w:rFonts w:ascii="Arial" w:hAnsi="Arial" w:cs="Arial"/>
                <w:lang w:val="en-CA" w:eastAsia="zh-CN"/>
              </w:rPr>
            </w:pPr>
            <w:r>
              <w:rPr>
                <w:rFonts w:ascii="Arial" w:hAnsi="Arial" w:cs="Arial"/>
                <w:lang w:val="en-CA" w:eastAsia="zh-CN"/>
              </w:rPr>
              <w:t xml:space="preserve">Agree with MTK. We see that the CHO is to be executed between t1 and t2. Since this information is unicast to the UE, the network can vary t1 and t2 additionally to ensure some load balancing so that </w:t>
            </w:r>
            <w:proofErr w:type="gramStart"/>
            <w:r>
              <w:rPr>
                <w:rFonts w:ascii="Arial" w:hAnsi="Arial" w:cs="Arial"/>
                <w:lang w:val="en-CA" w:eastAsia="zh-CN"/>
              </w:rPr>
              <w:t>a large number of</w:t>
            </w:r>
            <w:proofErr w:type="gramEnd"/>
            <w:r>
              <w:rPr>
                <w:rFonts w:ascii="Arial" w:hAnsi="Arial" w:cs="Arial"/>
                <w:lang w:val="en-CA" w:eastAsia="zh-CN"/>
              </w:rPr>
              <w:t xml:space="preserve"> UEs don’t execute the handover at the same time. </w:t>
            </w:r>
          </w:p>
        </w:tc>
      </w:tr>
      <w:tr w:rsidR="0072622F" w:rsidRPr="00371C74" w14:paraId="5155B5F8" w14:textId="77777777" w:rsidTr="00E3670A">
        <w:trPr>
          <w:trHeight w:val="34"/>
        </w:trPr>
        <w:tc>
          <w:tcPr>
            <w:tcW w:w="1345" w:type="dxa"/>
            <w:gridSpan w:val="2"/>
          </w:tcPr>
          <w:p w14:paraId="46477602" w14:textId="77777777" w:rsidR="0072622F" w:rsidRDefault="0072622F" w:rsidP="00F737ED">
            <w:pPr>
              <w:spacing w:after="0"/>
              <w:rPr>
                <w:rFonts w:ascii="Arial" w:hAnsi="Arial" w:cs="Arial"/>
                <w:lang w:eastAsia="zh-CN"/>
              </w:rPr>
            </w:pPr>
          </w:p>
        </w:tc>
        <w:tc>
          <w:tcPr>
            <w:tcW w:w="1627" w:type="dxa"/>
          </w:tcPr>
          <w:p w14:paraId="3E8702EB" w14:textId="77777777" w:rsidR="0072622F" w:rsidRDefault="0072622F" w:rsidP="00F737ED">
            <w:pPr>
              <w:spacing w:after="0"/>
              <w:rPr>
                <w:rFonts w:ascii="Arial" w:hAnsi="Arial" w:cs="Arial"/>
                <w:lang w:eastAsia="zh-CN"/>
              </w:rPr>
            </w:pPr>
          </w:p>
        </w:tc>
        <w:tc>
          <w:tcPr>
            <w:tcW w:w="1843" w:type="dxa"/>
          </w:tcPr>
          <w:p w14:paraId="5C87C331" w14:textId="77777777" w:rsidR="0072622F" w:rsidRDefault="0072622F" w:rsidP="00F737ED">
            <w:pPr>
              <w:spacing w:after="0"/>
              <w:rPr>
                <w:rFonts w:ascii="Arial" w:hAnsi="Arial" w:cs="Arial"/>
                <w:lang w:eastAsia="zh-CN"/>
              </w:rPr>
            </w:pPr>
          </w:p>
        </w:tc>
        <w:tc>
          <w:tcPr>
            <w:tcW w:w="4818" w:type="dxa"/>
          </w:tcPr>
          <w:p w14:paraId="5F581620" w14:textId="77777777" w:rsidR="0072622F" w:rsidRDefault="0072622F" w:rsidP="00F737ED">
            <w:pPr>
              <w:spacing w:after="0"/>
              <w:ind w:firstLineChars="50" w:firstLine="110"/>
              <w:rPr>
                <w:rFonts w:ascii="Arial" w:hAnsi="Arial" w:cs="Arial"/>
                <w:lang w:eastAsia="zh-CN"/>
              </w:rPr>
            </w:pPr>
          </w:p>
        </w:tc>
      </w:tr>
    </w:tbl>
    <w:p w14:paraId="5D3D0D79" w14:textId="77777777" w:rsidR="00B5400B" w:rsidRDefault="00B5400B" w:rsidP="00B5400B">
      <w:pPr>
        <w:pStyle w:val="ListParagraph"/>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gramStart"/>
      <w:r>
        <w:rPr>
          <w:rFonts w:ascii="Arial" w:hAnsi="Arial" w:cs="Arial"/>
          <w:b/>
          <w:bCs/>
          <w:sz w:val="24"/>
          <w:szCs w:val="24"/>
        </w:rPr>
        <w:t>a,b</w:t>
      </w:r>
      <w:proofErr w:type="gramEnd"/>
      <w:r>
        <w:rPr>
          <w:rFonts w:ascii="Arial" w:hAnsi="Arial" w:cs="Arial"/>
          <w:b/>
          <w:bCs/>
          <w:sz w:val="24"/>
          <w:szCs w:val="24"/>
        </w:rPr>
        <w:t>,c,d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w:t>
            </w:r>
            <w:proofErr w:type="gramStart"/>
            <w:r w:rsidR="004727BC" w:rsidRPr="00FF77A9">
              <w:rPr>
                <w:rFonts w:ascii="Arial" w:hAnsi="Arial" w:cs="Arial"/>
                <w:b/>
                <w:lang w:val="en-US"/>
              </w:rPr>
              <w:t>c</w:t>
            </w:r>
            <w:proofErr w:type="gramEnd"/>
            <w:r w:rsidR="004727BC" w:rsidRPr="00FF77A9">
              <w:rPr>
                <w:rFonts w:ascii="Arial" w:hAnsi="Arial" w:cs="Arial"/>
                <w:b/>
                <w:lang w:val="en-US"/>
              </w:rPr>
              <w:t xml:space="preserve">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ListParagraph"/>
              <w:numPr>
                <w:ilvl w:val="0"/>
                <w:numId w:val="36"/>
              </w:numPr>
              <w:rPr>
                <w:rFonts w:ascii="Arial" w:hAnsi="Arial" w:cs="Arial"/>
                <w:lang w:val="en-US" w:eastAsia="zh-CN"/>
              </w:rPr>
            </w:pPr>
            <w:r w:rsidRPr="00FF77A9">
              <w:rPr>
                <w:rFonts w:ascii="Arial" w:hAnsi="Arial" w:cs="Arial"/>
                <w:lang w:val="en-US" w:eastAsia="zh-CN"/>
              </w:rPr>
              <w:t xml:space="preserve">Working assumption: the timing information for CHO execution triggering in NTN is defined in the form of a timer/timers. This can be </w:t>
            </w:r>
            <w:proofErr w:type="gramStart"/>
            <w:r w:rsidRPr="00FF77A9">
              <w:rPr>
                <w:rFonts w:ascii="Arial" w:hAnsi="Arial" w:cs="Arial"/>
                <w:lang w:val="en-US" w:eastAsia="zh-CN"/>
              </w:rPr>
              <w:t>revised</w:t>
            </w:r>
            <w:proofErr w:type="gramEnd"/>
            <w:r w:rsidRPr="00FF77A9">
              <w:rPr>
                <w:rFonts w:ascii="Arial" w:hAnsi="Arial" w:cs="Arial"/>
                <w:lang w:val="en-US" w:eastAsia="zh-CN"/>
              </w:rPr>
              <w:t xml:space="preserve">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The timer-based option is extensively used in current RRC specification. And it can save the signalling from signalling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believe Options a and b will have significantly higher signalling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w:t>
            </w:r>
            <w:proofErr w:type="gramStart"/>
            <w:r w:rsidRPr="00F61361">
              <w:rPr>
                <w:rFonts w:ascii="Arial" w:eastAsiaTheme="minorEastAsia" w:hAnsi="Arial" w:cs="Arial" w:hint="eastAsia"/>
                <w:lang w:val="en-US" w:eastAsia="zh-CN"/>
              </w:rPr>
              <w:t>e.g.</w:t>
            </w:r>
            <w:proofErr w:type="gramEnd"/>
            <w:r w:rsidRPr="00F61361">
              <w:rPr>
                <w:rFonts w:ascii="Arial" w:eastAsiaTheme="minorEastAsia" w:hAnsi="Arial" w:cs="Arial" w:hint="eastAsia"/>
                <w:lang w:val="en-US" w:eastAsia="zh-CN"/>
              </w:rPr>
              <w:t xml:space="preserve">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lastRenderedPageBreak/>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Most simple option</w:t>
            </w:r>
          </w:p>
        </w:tc>
      </w:tr>
      <w:tr w:rsidR="00C40FAA" w:rsidRPr="00371C74" w14:paraId="5A02D996" w14:textId="77777777" w:rsidTr="007449E1">
        <w:trPr>
          <w:trHeight w:val="38"/>
        </w:trPr>
        <w:tc>
          <w:tcPr>
            <w:tcW w:w="1980" w:type="dxa"/>
          </w:tcPr>
          <w:p w14:paraId="79551E4E" w14:textId="7E712D13" w:rsidR="00C40FAA" w:rsidRDefault="00C40FAA" w:rsidP="00C40FAA">
            <w:pPr>
              <w:spacing w:after="0"/>
              <w:rPr>
                <w:rFonts w:ascii="Arial" w:eastAsia="Malgun Gothic" w:hAnsi="Arial" w:cs="Arial"/>
                <w:lang w:eastAsia="ko-KR"/>
              </w:rPr>
            </w:pPr>
            <w:r>
              <w:rPr>
                <w:rFonts w:ascii="Arial" w:hAnsi="Arial" w:cs="Arial"/>
                <w:lang w:eastAsia="zh-CN"/>
              </w:rPr>
              <w:t>Intel</w:t>
            </w:r>
          </w:p>
        </w:tc>
        <w:tc>
          <w:tcPr>
            <w:tcW w:w="992" w:type="dxa"/>
          </w:tcPr>
          <w:p w14:paraId="517885C1" w14:textId="56DB279D" w:rsidR="00C40FAA" w:rsidRDefault="00C40FAA" w:rsidP="00C40FAA">
            <w:pPr>
              <w:spacing w:after="0"/>
              <w:rPr>
                <w:rFonts w:ascii="Arial" w:eastAsia="Malgun Gothic" w:hAnsi="Arial" w:cs="Arial"/>
                <w:lang w:eastAsia="ko-KR"/>
              </w:rPr>
            </w:pPr>
            <w:r>
              <w:rPr>
                <w:rFonts w:ascii="Arial" w:hAnsi="Arial" w:cs="Arial"/>
                <w:lang w:eastAsia="zh-CN"/>
              </w:rPr>
              <w:t>c or d</w:t>
            </w:r>
          </w:p>
        </w:tc>
        <w:tc>
          <w:tcPr>
            <w:tcW w:w="6563" w:type="dxa"/>
          </w:tcPr>
          <w:p w14:paraId="17B01ADA" w14:textId="308B99AA" w:rsidR="00C40FAA" w:rsidRDefault="00C40FAA" w:rsidP="00C40FAA">
            <w:pPr>
              <w:spacing w:after="0"/>
              <w:rPr>
                <w:rFonts w:ascii="Arial" w:eastAsia="Malgun Gothic" w:hAnsi="Arial" w:cs="Arial"/>
                <w:lang w:eastAsia="ko-KR"/>
              </w:rPr>
            </w:pPr>
            <w:r>
              <w:rPr>
                <w:rFonts w:ascii="Arial" w:hAnsi="Arial" w:cs="Arial"/>
                <w:lang w:eastAsia="zh-CN"/>
              </w:rPr>
              <w:t xml:space="preserve">We also think that signaling overhead with UTC time doesn’t justify the need given that option c/d is also working. </w:t>
            </w:r>
          </w:p>
        </w:tc>
      </w:tr>
      <w:tr w:rsidR="0072622F" w:rsidRPr="00371C74" w14:paraId="3899BB4D" w14:textId="77777777" w:rsidTr="00423771">
        <w:trPr>
          <w:trHeight w:val="38"/>
        </w:trPr>
        <w:tc>
          <w:tcPr>
            <w:tcW w:w="1980" w:type="dxa"/>
          </w:tcPr>
          <w:p w14:paraId="21274DFC"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7BE76EE5" w14:textId="77777777" w:rsidR="0072622F" w:rsidRDefault="0072622F" w:rsidP="00423771">
            <w:pPr>
              <w:spacing w:after="0"/>
              <w:rPr>
                <w:rFonts w:ascii="Arial" w:hAnsi="Arial" w:cs="Arial"/>
                <w:lang w:eastAsia="zh-CN"/>
              </w:rPr>
            </w:pPr>
            <w:r>
              <w:rPr>
                <w:rFonts w:ascii="Arial" w:hAnsi="Arial" w:cs="Arial"/>
                <w:lang w:eastAsia="zh-CN"/>
              </w:rPr>
              <w:t>b or c</w:t>
            </w:r>
          </w:p>
        </w:tc>
        <w:tc>
          <w:tcPr>
            <w:tcW w:w="6563" w:type="dxa"/>
          </w:tcPr>
          <w:p w14:paraId="789649CA" w14:textId="77777777" w:rsidR="0072622F" w:rsidRDefault="0072622F" w:rsidP="00423771">
            <w:pPr>
              <w:spacing w:after="0"/>
              <w:rPr>
                <w:rFonts w:ascii="Arial" w:hAnsi="Arial" w:cs="Arial"/>
                <w:lang w:val="en-CA" w:eastAsia="zh-CN"/>
              </w:rPr>
            </w:pPr>
            <w:r>
              <w:rPr>
                <w:rFonts w:ascii="Arial" w:hAnsi="Arial" w:cs="Arial"/>
                <w:lang w:val="en-CA" w:eastAsia="zh-CN"/>
              </w:rPr>
              <w:t>b has significant overhead compared to c.</w:t>
            </w:r>
          </w:p>
        </w:tc>
      </w:tr>
      <w:tr w:rsidR="0072622F" w:rsidRPr="00371C74" w14:paraId="569EB234" w14:textId="77777777" w:rsidTr="007449E1">
        <w:trPr>
          <w:trHeight w:val="38"/>
        </w:trPr>
        <w:tc>
          <w:tcPr>
            <w:tcW w:w="1980" w:type="dxa"/>
          </w:tcPr>
          <w:p w14:paraId="3E56BEBD" w14:textId="77777777" w:rsidR="0072622F" w:rsidRDefault="0072622F" w:rsidP="00C40FAA">
            <w:pPr>
              <w:spacing w:after="0"/>
              <w:rPr>
                <w:rFonts w:ascii="Arial" w:hAnsi="Arial" w:cs="Arial"/>
                <w:lang w:eastAsia="zh-CN"/>
              </w:rPr>
            </w:pPr>
          </w:p>
        </w:tc>
        <w:tc>
          <w:tcPr>
            <w:tcW w:w="992" w:type="dxa"/>
          </w:tcPr>
          <w:p w14:paraId="20E034AD" w14:textId="77777777" w:rsidR="0072622F" w:rsidRDefault="0072622F" w:rsidP="00C40FAA">
            <w:pPr>
              <w:spacing w:after="0"/>
              <w:rPr>
                <w:rFonts w:ascii="Arial" w:hAnsi="Arial" w:cs="Arial"/>
                <w:lang w:eastAsia="zh-CN"/>
              </w:rPr>
            </w:pPr>
          </w:p>
        </w:tc>
        <w:tc>
          <w:tcPr>
            <w:tcW w:w="6563" w:type="dxa"/>
          </w:tcPr>
          <w:p w14:paraId="5451866C" w14:textId="77777777" w:rsidR="0072622F" w:rsidRDefault="0072622F" w:rsidP="00C40FAA">
            <w:pPr>
              <w:spacing w:after="0"/>
              <w:rPr>
                <w:rFonts w:ascii="Arial" w:hAnsi="Arial" w:cs="Arial"/>
                <w:lang w:eastAsia="zh-CN"/>
              </w:rPr>
            </w:pPr>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“Neighbor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Ax,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Ax).</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lastRenderedPageBreak/>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Timer-based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Location-based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 xml:space="preserve">A location-based measurement event could be configured </w:t>
      </w:r>
      <w:proofErr w:type="gramStart"/>
      <w:r w:rsidRPr="009D3817">
        <w:rPr>
          <w:rFonts w:eastAsia="MS Mincho"/>
          <w:i/>
          <w:iCs/>
        </w:rPr>
        <w:t>independently, or</w:t>
      </w:r>
      <w:proofErr w:type="gramEnd"/>
      <w:r w:rsidRPr="009D3817">
        <w:rPr>
          <w:rFonts w:eastAsia="MS Mincho"/>
          <w:i/>
          <w:iCs/>
        </w:rPr>
        <w:t xml:space="preserve">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Ues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w:t>
            </w:r>
            <w:r w:rsidR="002C62EA" w:rsidRPr="00FF77A9">
              <w:rPr>
                <w:rFonts w:ascii="Arial" w:eastAsia="DengXian" w:hAnsi="Arial" w:cs="Arial"/>
                <w:lang w:val="en-US" w:eastAsia="zh-CN"/>
              </w:rPr>
              <w:lastRenderedPageBreak/>
              <w:t xml:space="preserve">for </w:t>
            </w:r>
            <w:proofErr w:type="gramStart"/>
            <w:r w:rsidR="002C62EA" w:rsidRPr="00FF77A9">
              <w:rPr>
                <w:rFonts w:ascii="Arial" w:eastAsia="DengXian" w:hAnsi="Arial" w:cs="Arial"/>
                <w:lang w:val="en-US" w:eastAsia="zh-CN"/>
              </w:rPr>
              <w:t>a period of time</w:t>
            </w:r>
            <w:proofErr w:type="gramEnd"/>
            <w:r w:rsidR="002C62EA" w:rsidRPr="00FF77A9">
              <w:rPr>
                <w:rFonts w:ascii="Arial" w:eastAsia="DengXian" w:hAnsi="Arial" w:cs="Arial"/>
                <w:lang w:val="en-US" w:eastAsia="zh-CN"/>
              </w:rPr>
              <w:t xml:space="preserv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xml:space="preserve">. When the flexibility is in the standard, the network vendor and operator can decide freely how to </w:t>
            </w:r>
            <w:proofErr w:type="gramStart"/>
            <w:r w:rsidR="00D34B80" w:rsidRPr="00FF77A9">
              <w:rPr>
                <w:rFonts w:ascii="Arial" w:eastAsia="DengXian" w:hAnsi="Arial" w:cs="Arial"/>
                <w:lang w:val="en-US" w:eastAsia="zh-CN"/>
              </w:rPr>
              <w:t>configure</w:t>
            </w:r>
            <w:proofErr w:type="gramEnd"/>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lastRenderedPageBreak/>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 )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r w:rsidR="00440331">
              <w:rPr>
                <w:rFonts w:ascii="Arial" w:eastAsia="DengXian" w:hAnsi="Arial" w:cs="Arial"/>
                <w:lang w:val="en-US" w:eastAsia="zh-CN"/>
              </w:rPr>
              <w:t>ractice</w:t>
            </w:r>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ListParagraph"/>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ListParagraph"/>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 xml:space="preserve">We suppose some companies are still confusing the CHO execution triggering with measurement report triggering. The latter could be perhaps done just on the basis of location/time only. But changing the cell shall be done when radio conditions </w:t>
            </w:r>
            <w:r>
              <w:rPr>
                <w:rFonts w:ascii="Arial" w:hAnsi="Arial" w:cs="Arial"/>
                <w:lang w:eastAsia="zh-CN"/>
              </w:rPr>
              <w:lastRenderedPageBreak/>
              <w:t>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lastRenderedPageBreak/>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and/or location-based conditions should always be configured with a measurement-based condition. There must be a minimum radio quality to avoid RLF.</w:t>
            </w:r>
          </w:p>
        </w:tc>
      </w:tr>
      <w:tr w:rsidR="0012758C" w:rsidRPr="00371C74" w14:paraId="783EF2BF" w14:textId="77777777" w:rsidTr="007449E1">
        <w:trPr>
          <w:trHeight w:val="38"/>
        </w:trPr>
        <w:tc>
          <w:tcPr>
            <w:tcW w:w="1980" w:type="dxa"/>
          </w:tcPr>
          <w:p w14:paraId="4D4FF78A" w14:textId="152B157B" w:rsidR="0012758C" w:rsidRDefault="0012758C" w:rsidP="0012758C">
            <w:pPr>
              <w:spacing w:after="0"/>
              <w:rPr>
                <w:rFonts w:ascii="Arial" w:eastAsia="Malgun Gothic" w:hAnsi="Arial" w:cs="Arial"/>
                <w:lang w:eastAsia="ko-KR"/>
              </w:rPr>
            </w:pPr>
            <w:r>
              <w:rPr>
                <w:rFonts w:ascii="Arial" w:eastAsia="DengXian" w:hAnsi="Arial" w:cs="Arial"/>
                <w:lang w:eastAsia="zh-CN"/>
              </w:rPr>
              <w:t>Intel</w:t>
            </w:r>
          </w:p>
        </w:tc>
        <w:tc>
          <w:tcPr>
            <w:tcW w:w="992" w:type="dxa"/>
          </w:tcPr>
          <w:p w14:paraId="0FD83B2F" w14:textId="30E3D9CA" w:rsidR="0012758C" w:rsidRDefault="0012758C" w:rsidP="0012758C">
            <w:pPr>
              <w:spacing w:after="0"/>
              <w:rPr>
                <w:rFonts w:ascii="Arial" w:eastAsia="Malgun Gothic" w:hAnsi="Arial" w:cs="Arial"/>
                <w:lang w:eastAsia="ko-KR"/>
              </w:rPr>
            </w:pPr>
            <w:r>
              <w:rPr>
                <w:rFonts w:ascii="Arial" w:eastAsia="DengXian" w:hAnsi="Arial" w:cs="Arial"/>
                <w:lang w:eastAsia="zh-CN"/>
              </w:rPr>
              <w:t>Yes</w:t>
            </w:r>
          </w:p>
        </w:tc>
        <w:tc>
          <w:tcPr>
            <w:tcW w:w="6563" w:type="dxa"/>
          </w:tcPr>
          <w:p w14:paraId="75632993" w14:textId="3026E683" w:rsidR="0012758C" w:rsidRDefault="0012758C" w:rsidP="0012758C">
            <w:pPr>
              <w:spacing w:after="0"/>
              <w:rPr>
                <w:rFonts w:ascii="Arial" w:eastAsia="Malgun Gothic" w:hAnsi="Arial" w:cs="Arial"/>
                <w:lang w:eastAsia="ko-KR"/>
              </w:rPr>
            </w:pPr>
            <w:r>
              <w:rPr>
                <w:rFonts w:ascii="Arial" w:eastAsia="DengXian" w:hAnsi="Arial" w:cs="Arial"/>
                <w:lang w:eastAsia="zh-CN"/>
              </w:rPr>
              <w:t>This would allow the network to better accomodate UE‘s operation for the different NTN deployments</w:t>
            </w:r>
          </w:p>
        </w:tc>
      </w:tr>
      <w:tr w:rsidR="0072622F" w:rsidRPr="00371C74" w14:paraId="06852521" w14:textId="77777777" w:rsidTr="00423771">
        <w:tc>
          <w:tcPr>
            <w:tcW w:w="1980" w:type="dxa"/>
          </w:tcPr>
          <w:p w14:paraId="715EC8A6" w14:textId="77777777" w:rsidR="0072622F" w:rsidRDefault="0072622F" w:rsidP="00423771">
            <w:pPr>
              <w:spacing w:after="0"/>
              <w:rPr>
                <w:rFonts w:ascii="Arial" w:hAnsi="Arial" w:cs="Arial"/>
                <w:lang w:val="en-US" w:eastAsia="zh-CN"/>
              </w:rPr>
            </w:pPr>
            <w:r>
              <w:rPr>
                <w:rFonts w:ascii="Arial" w:hAnsi="Arial" w:cs="Arial"/>
                <w:lang w:val="en-US" w:eastAsia="zh-CN"/>
              </w:rPr>
              <w:t>Apple</w:t>
            </w:r>
          </w:p>
        </w:tc>
        <w:tc>
          <w:tcPr>
            <w:tcW w:w="992" w:type="dxa"/>
          </w:tcPr>
          <w:p w14:paraId="5C4482D0" w14:textId="77777777" w:rsidR="0072622F" w:rsidRDefault="0072622F" w:rsidP="00423771">
            <w:pPr>
              <w:spacing w:after="0"/>
              <w:rPr>
                <w:rFonts w:ascii="Arial" w:hAnsi="Arial" w:cs="Arial"/>
                <w:lang w:val="en-US" w:eastAsia="zh-CN"/>
              </w:rPr>
            </w:pPr>
            <w:r>
              <w:rPr>
                <w:rFonts w:ascii="Arial" w:hAnsi="Arial" w:cs="Arial"/>
                <w:lang w:val="en-US" w:eastAsia="zh-CN"/>
              </w:rPr>
              <w:t>No</w:t>
            </w:r>
          </w:p>
        </w:tc>
        <w:tc>
          <w:tcPr>
            <w:tcW w:w="6563" w:type="dxa"/>
          </w:tcPr>
          <w:p w14:paraId="4B5B3ECD" w14:textId="77777777" w:rsidR="0072622F" w:rsidRDefault="0072622F" w:rsidP="00423771">
            <w:pPr>
              <w:spacing w:after="0"/>
              <w:rPr>
                <w:rFonts w:ascii="Arial" w:hAnsi="Arial" w:cs="Arial"/>
                <w:lang w:val="en-CA" w:eastAsia="zh-CN"/>
              </w:rPr>
            </w:pPr>
            <w:r>
              <w:rPr>
                <w:rFonts w:ascii="Arial" w:hAnsi="Arial" w:cs="Arial"/>
                <w:lang w:val="en-CA" w:eastAsia="zh-CN"/>
              </w:rPr>
              <w:t xml:space="preserve">Agree with Vivo and Nokia. Radio conditions should be the primary criteria. We have strong objection to independent location or timer based CHOs as we believe that the criteria can then be strongly linked to UE ephemeris discussions.   </w:t>
            </w:r>
          </w:p>
        </w:tc>
      </w:tr>
      <w:tr w:rsidR="0072622F" w:rsidRPr="00371C74" w14:paraId="6E774A00" w14:textId="77777777" w:rsidTr="007449E1">
        <w:trPr>
          <w:trHeight w:val="38"/>
        </w:trPr>
        <w:tc>
          <w:tcPr>
            <w:tcW w:w="1980" w:type="dxa"/>
          </w:tcPr>
          <w:p w14:paraId="0F29BD2C" w14:textId="77777777" w:rsidR="0072622F" w:rsidRDefault="0072622F" w:rsidP="0012758C">
            <w:pPr>
              <w:spacing w:after="0"/>
              <w:rPr>
                <w:rFonts w:ascii="Arial" w:eastAsia="DengXian" w:hAnsi="Arial" w:cs="Arial"/>
                <w:lang w:eastAsia="zh-CN"/>
              </w:rPr>
            </w:pPr>
          </w:p>
        </w:tc>
        <w:tc>
          <w:tcPr>
            <w:tcW w:w="992" w:type="dxa"/>
          </w:tcPr>
          <w:p w14:paraId="4F4B08B1" w14:textId="77777777" w:rsidR="0072622F" w:rsidRDefault="0072622F" w:rsidP="0012758C">
            <w:pPr>
              <w:spacing w:after="0"/>
              <w:rPr>
                <w:rFonts w:ascii="Arial" w:eastAsia="DengXian" w:hAnsi="Arial" w:cs="Arial"/>
                <w:lang w:eastAsia="zh-CN"/>
              </w:rPr>
            </w:pPr>
          </w:p>
        </w:tc>
        <w:tc>
          <w:tcPr>
            <w:tcW w:w="6563" w:type="dxa"/>
          </w:tcPr>
          <w:p w14:paraId="0C9941A0" w14:textId="77777777" w:rsidR="0072622F" w:rsidRDefault="0072622F" w:rsidP="0012758C">
            <w:pPr>
              <w:spacing w:after="0"/>
              <w:rPr>
                <w:rFonts w:ascii="Arial" w:eastAsia="DengXian" w:hAnsi="Arial" w:cs="Arial"/>
                <w:lang w:eastAsia="zh-CN"/>
              </w:rPr>
            </w:pPr>
          </w:p>
        </w:tc>
      </w:tr>
    </w:tbl>
    <w:p w14:paraId="6070F136" w14:textId="77777777" w:rsidR="004727BC" w:rsidRDefault="004727BC" w:rsidP="004727BC">
      <w:pPr>
        <w:pStyle w:val="ListParagraph"/>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RAN2 consider CHO enhancement in NTN by introducing a new CHO execution command MAC CE and only condReconfigId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The time-based CHO trigger event, i.e. [t1, t2], of each candidate cell should also be considered, when the UE decides whether it can apply the CHO configuration of the selected cell during RRC connection re-establishment (in case attempCondReconfiguration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lastRenderedPageBreak/>
        <w:t>We suggest that RAN2 consider enhancing the neighbor cell search procedure to significantly reduce the amount of processing at the UE. For example, RAN2 can explore the possibility of defining the Inner Area of the cell where the neighbor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We suggest that RAN2 consider the use of predictable satellite movements to create a compact Neighbor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signaling modes such as broadcast, multicast/groupcast, and unicast to </w:t>
      </w:r>
      <w:proofErr w:type="gramStart"/>
      <w:r w:rsidRPr="003A4562">
        <w:rPr>
          <w:rFonts w:eastAsia="MS Mincho"/>
          <w:i/>
          <w:iCs/>
        </w:rPr>
        <w:t>efficiently and quickly exchange handover signaling</w:t>
      </w:r>
      <w:proofErr w:type="gram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 xml:space="preserve">If multiple cells satisfy the CHO triggering condition simultaneously, the UE triggers CHO to the candidate cell with longest remaining service </w:t>
      </w:r>
      <w:proofErr w:type="gramStart"/>
      <w:r w:rsidRPr="003A4562">
        <w:rPr>
          <w:rFonts w:eastAsia="MS Mincho"/>
          <w:i/>
          <w:iCs/>
        </w:rPr>
        <w:t>time period</w:t>
      </w:r>
      <w:proofErr w:type="gramEnd"/>
      <w:r w:rsidRPr="003A4562">
        <w:rPr>
          <w:rFonts w:eastAsia="MS Mincho"/>
          <w:i/>
          <w:iCs/>
        </w:rPr>
        <w:t>.</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Multiple target cells are included in the RRC reconfiguration message when AS security has been activated and SRB2 is setup and not suspended i.e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signaling storms and access resources shortage due to </w:t>
      </w:r>
      <w:proofErr w:type="gramStart"/>
      <w:r w:rsidRPr="003A4562">
        <w:rPr>
          <w:rFonts w:eastAsia="MS Mincho"/>
          <w:i/>
          <w:iCs/>
        </w:rPr>
        <w:t>a large number of</w:t>
      </w:r>
      <w:proofErr w:type="gramEnd"/>
      <w:r w:rsidRPr="003A4562">
        <w:rPr>
          <w:rFonts w:eastAsia="MS Mincho"/>
          <w:i/>
          <w:iCs/>
        </w:rPr>
        <w:t xml:space="preserve">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The gain of signaling overhead reduction through the solution that broadcast handover signaling and information common to all the UEs may need to further evaluate due to the limited common signaling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lastRenderedPageBreak/>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To ensure seamless handover, the source gNB needs to pre-evaluate the HO timing to transmit all the information of UE to the target gNB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condRRCReconfig.</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ListParagraph"/>
        <w:ind w:left="0"/>
      </w:pPr>
    </w:p>
    <w:p w14:paraId="51791861" w14:textId="0A3E69C8" w:rsidR="002D3BED" w:rsidRDefault="002D3BED" w:rsidP="004276AA">
      <w:pPr>
        <w:pStyle w:val="Heading3"/>
        <w:numPr>
          <w:ilvl w:val="1"/>
          <w:numId w:val="23"/>
        </w:numPr>
      </w:pPr>
      <w:r>
        <w:t>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proofErr w:type="gramStart"/>
      <w:r w:rsidRPr="00254074">
        <w:rPr>
          <w:rFonts w:eastAsia="MS Mincho"/>
          <w:i/>
          <w:iCs/>
        </w:rPr>
        <w:t>Considering the minor influence on TN, it</w:t>
      </w:r>
      <w:proofErr w:type="gramEnd"/>
      <w:r w:rsidRPr="00254074">
        <w:rPr>
          <w:rFonts w:eastAsia="MS Mincho"/>
          <w:i/>
          <w:iCs/>
        </w:rPr>
        <w:t xml:space="preserve">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lastRenderedPageBreak/>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proofErr w:type="gramStart"/>
      <w:r w:rsidRPr="00254074">
        <w:rPr>
          <w:rFonts w:eastAsia="MS Mincho"/>
          <w:i/>
          <w:iCs/>
        </w:rPr>
        <w:t>In order to</w:t>
      </w:r>
      <w:proofErr w:type="gramEnd"/>
      <w:r w:rsidRPr="00254074">
        <w:rPr>
          <w:rFonts w:eastAsia="MS Mincho"/>
          <w:i/>
          <w:iCs/>
        </w:rPr>
        <w:t xml:space="preserve">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Hyperlink"/>
                  <w:color w:val="0563C1" w:themeColor="hyperlink"/>
                  <w:lang w:val="en-US"/>
                </w:rPr>
                <w:t>R2-2108329</w:t>
              </w:r>
            </w:hyperlink>
            <w:r w:rsidRPr="00FF77A9">
              <w:rPr>
                <w:rStyle w:val="Hyperlink"/>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Paragraph"/>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Paragraph"/>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Intra-NTN mobility should be prioritized</w:t>
            </w:r>
          </w:p>
        </w:tc>
      </w:tr>
      <w:tr w:rsidR="00D37F99" w:rsidRPr="00371C74" w14:paraId="3F72863C" w14:textId="77777777" w:rsidTr="007449E1">
        <w:trPr>
          <w:trHeight w:val="38"/>
        </w:trPr>
        <w:tc>
          <w:tcPr>
            <w:tcW w:w="1980" w:type="dxa"/>
          </w:tcPr>
          <w:p w14:paraId="3B552F2C" w14:textId="5AF5C0F3" w:rsidR="00D37F99" w:rsidRDefault="00D37F99" w:rsidP="00D37F99">
            <w:pPr>
              <w:spacing w:after="0"/>
              <w:rPr>
                <w:rFonts w:ascii="Arial" w:eastAsia="Malgun Gothic" w:hAnsi="Arial" w:cs="Arial"/>
                <w:lang w:eastAsia="ko-KR"/>
              </w:rPr>
            </w:pPr>
            <w:r>
              <w:rPr>
                <w:rFonts w:ascii="Arial" w:hAnsi="Arial" w:cs="Arial"/>
                <w:lang w:eastAsia="zh-CN"/>
              </w:rPr>
              <w:t>Intel</w:t>
            </w:r>
          </w:p>
        </w:tc>
        <w:tc>
          <w:tcPr>
            <w:tcW w:w="992" w:type="dxa"/>
          </w:tcPr>
          <w:p w14:paraId="4DFF8F50" w14:textId="20F800D2" w:rsidR="00D37F99" w:rsidRDefault="00D37F99" w:rsidP="00D37F99">
            <w:pPr>
              <w:spacing w:after="0"/>
              <w:rPr>
                <w:rFonts w:ascii="Arial" w:eastAsia="Malgun Gothic" w:hAnsi="Arial" w:cs="Arial"/>
                <w:lang w:eastAsia="ko-KR"/>
              </w:rPr>
            </w:pPr>
            <w:r>
              <w:rPr>
                <w:rFonts w:ascii="Arial" w:hAnsi="Arial" w:cs="Arial"/>
                <w:lang w:eastAsia="zh-CN"/>
              </w:rPr>
              <w:t>Yes</w:t>
            </w:r>
          </w:p>
        </w:tc>
        <w:tc>
          <w:tcPr>
            <w:tcW w:w="6563" w:type="dxa"/>
          </w:tcPr>
          <w:p w14:paraId="6029D238" w14:textId="65444A42" w:rsidR="00D37F99" w:rsidRDefault="00D37F99" w:rsidP="00D37F99">
            <w:pPr>
              <w:spacing w:after="0"/>
              <w:rPr>
                <w:rFonts w:ascii="Arial" w:eastAsia="Malgun Gothic" w:hAnsi="Arial" w:cs="Arial"/>
                <w:lang w:eastAsia="ko-KR"/>
              </w:rPr>
            </w:pPr>
            <w:r>
              <w:rPr>
                <w:rFonts w:ascii="Arial" w:hAnsi="Arial" w:cs="Arial"/>
                <w:lang w:eastAsia="zh-CN"/>
              </w:rPr>
              <w:t>Considering the time left to complete the WI, we suggest focusing the efforts on essential funciontality. If time allows it, we are ok coming back to address this.</w:t>
            </w:r>
          </w:p>
        </w:tc>
      </w:tr>
      <w:tr w:rsidR="0072622F" w:rsidRPr="00371C74" w14:paraId="6E1E7FD6" w14:textId="77777777" w:rsidTr="00423771">
        <w:trPr>
          <w:trHeight w:val="38"/>
        </w:trPr>
        <w:tc>
          <w:tcPr>
            <w:tcW w:w="1980" w:type="dxa"/>
          </w:tcPr>
          <w:p w14:paraId="586FDD2D"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5684FB09" w14:textId="77777777" w:rsidR="0072622F" w:rsidRDefault="0072622F" w:rsidP="00423771">
            <w:pPr>
              <w:spacing w:after="0"/>
              <w:rPr>
                <w:rFonts w:ascii="Arial" w:hAnsi="Arial" w:cs="Arial"/>
                <w:lang w:eastAsia="zh-CN"/>
              </w:rPr>
            </w:pPr>
            <w:r>
              <w:rPr>
                <w:rFonts w:ascii="Arial" w:hAnsi="Arial" w:cs="Arial"/>
                <w:lang w:eastAsia="zh-CN"/>
              </w:rPr>
              <w:t>No strong view</w:t>
            </w:r>
          </w:p>
        </w:tc>
        <w:tc>
          <w:tcPr>
            <w:tcW w:w="6563" w:type="dxa"/>
          </w:tcPr>
          <w:p w14:paraId="469F737E" w14:textId="77777777" w:rsidR="0072622F" w:rsidRDefault="0072622F" w:rsidP="00423771">
            <w:pPr>
              <w:spacing w:after="0"/>
              <w:rPr>
                <w:rFonts w:ascii="Arial" w:hAnsi="Arial" w:cs="Arial"/>
                <w:lang w:eastAsia="zh-CN"/>
              </w:rPr>
            </w:pPr>
          </w:p>
        </w:tc>
      </w:tr>
      <w:tr w:rsidR="0072622F" w:rsidRPr="00371C74" w14:paraId="669AB71E" w14:textId="77777777" w:rsidTr="007449E1">
        <w:trPr>
          <w:trHeight w:val="38"/>
        </w:trPr>
        <w:tc>
          <w:tcPr>
            <w:tcW w:w="1980" w:type="dxa"/>
          </w:tcPr>
          <w:p w14:paraId="3EE72D83" w14:textId="77777777" w:rsidR="0072622F" w:rsidRDefault="0072622F" w:rsidP="00D37F99">
            <w:pPr>
              <w:spacing w:after="0"/>
              <w:rPr>
                <w:rFonts w:ascii="Arial" w:hAnsi="Arial" w:cs="Arial"/>
                <w:lang w:eastAsia="zh-CN"/>
              </w:rPr>
            </w:pPr>
          </w:p>
        </w:tc>
        <w:tc>
          <w:tcPr>
            <w:tcW w:w="992" w:type="dxa"/>
          </w:tcPr>
          <w:p w14:paraId="45C9D8A0" w14:textId="77777777" w:rsidR="0072622F" w:rsidRDefault="0072622F" w:rsidP="00D37F99">
            <w:pPr>
              <w:spacing w:after="0"/>
              <w:rPr>
                <w:rFonts w:ascii="Arial" w:hAnsi="Arial" w:cs="Arial"/>
                <w:lang w:eastAsia="zh-CN"/>
              </w:rPr>
            </w:pPr>
          </w:p>
        </w:tc>
        <w:tc>
          <w:tcPr>
            <w:tcW w:w="6563" w:type="dxa"/>
          </w:tcPr>
          <w:p w14:paraId="6B884A63" w14:textId="77777777" w:rsidR="0072622F" w:rsidRDefault="0072622F" w:rsidP="00D37F99">
            <w:pPr>
              <w:spacing w:after="0"/>
              <w:rPr>
                <w:rFonts w:ascii="Arial" w:hAnsi="Arial" w:cs="Arial"/>
                <w:lang w:eastAsia="zh-CN"/>
              </w:rPr>
            </w:pPr>
          </w:p>
        </w:tc>
      </w:tr>
    </w:tbl>
    <w:p w14:paraId="7FFCBFAB" w14:textId="77777777" w:rsidR="003577E8" w:rsidRDefault="003577E8" w:rsidP="003577E8">
      <w:pPr>
        <w:pStyle w:val="ListParagraph"/>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026ABE34" w:rsidR="002D3BED" w:rsidRPr="00966114" w:rsidRDefault="002D3BED" w:rsidP="001A7815">
      <w:pPr>
        <w:pStyle w:val="Heading3"/>
        <w:numPr>
          <w:ilvl w:val="1"/>
          <w:numId w:val="23"/>
        </w:numPr>
        <w:rPr>
          <w:rFonts w:cs="Arial"/>
        </w:rPr>
      </w:pPr>
      <w:r w:rsidRPr="00966114">
        <w:rPr>
          <w:rFonts w:cs="Arial"/>
        </w:rPr>
        <w:t>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lastRenderedPageBreak/>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w:t>
      </w:r>
      <w:proofErr w:type="gramStart"/>
      <w:r w:rsidRPr="00966114">
        <w:rPr>
          <w:rFonts w:eastAsia="MS Mincho"/>
          <w:i/>
          <w:iCs/>
        </w:rPr>
        <w:t>signalling</w:t>
      </w:r>
      <w:proofErr w:type="gramEnd"/>
      <w:r w:rsidRPr="00966114">
        <w:rPr>
          <w:rFonts w:eastAsia="MS Mincho"/>
          <w:i/>
          <w:iCs/>
        </w:rPr>
        <w:t xml:space="preserve">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r w:rsidR="001A7815">
              <w:rPr>
                <w:rFonts w:ascii="Arial" w:hAnsi="Arial" w:cs="Arial"/>
                <w:lang w:val="en-US" w:eastAsia="zh-CN"/>
              </w:rPr>
              <w:t>rioritization</w:t>
            </w:r>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Ues via TN is much better. If too many Ues </w:t>
            </w:r>
            <w:r w:rsidRPr="00FF77A9">
              <w:rPr>
                <w:rFonts w:ascii="Arial" w:eastAsia="DengXian" w:hAnsi="Arial" w:cs="Arial"/>
                <w:lang w:val="en-US" w:eastAsia="zh-CN"/>
              </w:rPr>
              <w:lastRenderedPageBreak/>
              <w:t>select NTN</w:t>
            </w:r>
            <w:r w:rsidR="00B700F6" w:rsidRPr="00FF77A9">
              <w:rPr>
                <w:rFonts w:ascii="Arial" w:eastAsia="DengXian" w:hAnsi="Arial" w:cs="Arial"/>
                <w:lang w:val="en-US" w:eastAsia="zh-CN"/>
              </w:rPr>
              <w:t xml:space="preserve"> where TN could be selected it may happen that service quality is lowered to all those Ues.</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r>
              <w:rPr>
                <w:rFonts w:ascii="Arial" w:eastAsia="Malgun Gothic" w:hAnsi="Arial" w:cs="Arial"/>
                <w:lang w:eastAsia="ko-KR"/>
              </w:rPr>
              <w:t>Netural</w:t>
            </w:r>
          </w:p>
        </w:tc>
        <w:tc>
          <w:tcPr>
            <w:tcW w:w="6279" w:type="dxa"/>
          </w:tcPr>
          <w:p w14:paraId="42166AFB" w14:textId="1FAACD17" w:rsidR="006837DD" w:rsidRDefault="006837DD" w:rsidP="006837DD">
            <w:pPr>
              <w:spacing w:after="0"/>
              <w:rPr>
                <w:rFonts w:ascii="Arial" w:eastAsia="Malgun Gothic" w:hAnsi="Arial" w:cs="Arial"/>
                <w:lang w:eastAsia="ko-KR"/>
              </w:rPr>
            </w:pPr>
            <w:r>
              <w:rPr>
                <w:rFonts w:ascii="Arial" w:eastAsia="Malgun Gothic" w:hAnsi="Arial" w:cs="Arial"/>
                <w:lang w:eastAsia="ko-KR"/>
              </w:rPr>
              <w:t>We can go with the majority. It may not be critical for this release, but we are open to further considering prioritization of TN.</w:t>
            </w:r>
          </w:p>
        </w:tc>
      </w:tr>
      <w:tr w:rsidR="00A96DB9" w:rsidRPr="00371C74" w14:paraId="59CCA89E" w14:textId="77777777" w:rsidTr="00BC668D">
        <w:trPr>
          <w:trHeight w:val="38"/>
        </w:trPr>
        <w:tc>
          <w:tcPr>
            <w:tcW w:w="1980" w:type="dxa"/>
          </w:tcPr>
          <w:p w14:paraId="4D1DA7EF" w14:textId="10AE8D6F" w:rsidR="00A96DB9" w:rsidRDefault="00A96DB9" w:rsidP="00A96DB9">
            <w:pPr>
              <w:spacing w:after="0"/>
              <w:rPr>
                <w:rFonts w:ascii="Arial" w:eastAsia="Malgun Gothic" w:hAnsi="Arial" w:cs="Arial"/>
                <w:lang w:eastAsia="ko-KR"/>
              </w:rPr>
            </w:pPr>
            <w:r>
              <w:rPr>
                <w:rFonts w:ascii="Arial" w:hAnsi="Arial" w:cs="Arial"/>
                <w:lang w:eastAsia="zh-CN"/>
              </w:rPr>
              <w:t>Intel</w:t>
            </w:r>
          </w:p>
        </w:tc>
        <w:tc>
          <w:tcPr>
            <w:tcW w:w="1276" w:type="dxa"/>
          </w:tcPr>
          <w:p w14:paraId="05C0578A" w14:textId="1374855D" w:rsidR="00A96DB9" w:rsidRDefault="00A96DB9" w:rsidP="00A96DB9">
            <w:pPr>
              <w:spacing w:after="0"/>
              <w:rPr>
                <w:rFonts w:ascii="Arial" w:eastAsia="Malgun Gothic" w:hAnsi="Arial" w:cs="Arial"/>
                <w:lang w:eastAsia="ko-KR"/>
              </w:rPr>
            </w:pPr>
            <w:r>
              <w:rPr>
                <w:rFonts w:ascii="Arial" w:hAnsi="Arial" w:cs="Arial"/>
                <w:lang w:eastAsia="zh-CN"/>
              </w:rPr>
              <w:t>Yes</w:t>
            </w:r>
          </w:p>
        </w:tc>
        <w:tc>
          <w:tcPr>
            <w:tcW w:w="6279" w:type="dxa"/>
          </w:tcPr>
          <w:p w14:paraId="3EEB0932" w14:textId="782CF070" w:rsidR="00A96DB9" w:rsidRDefault="00A96DB9" w:rsidP="00A96DB9">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25A77F83" w14:textId="77777777" w:rsidTr="00423771">
        <w:trPr>
          <w:trHeight w:val="38"/>
        </w:trPr>
        <w:tc>
          <w:tcPr>
            <w:tcW w:w="1980" w:type="dxa"/>
          </w:tcPr>
          <w:p w14:paraId="3A13AA13"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1276" w:type="dxa"/>
          </w:tcPr>
          <w:p w14:paraId="1F707EB6" w14:textId="77777777" w:rsidR="0072622F" w:rsidRDefault="0072622F" w:rsidP="00423771">
            <w:pPr>
              <w:spacing w:after="0"/>
              <w:rPr>
                <w:rFonts w:ascii="Arial" w:hAnsi="Arial" w:cs="Arial"/>
                <w:lang w:eastAsia="zh-CN"/>
              </w:rPr>
            </w:pPr>
            <w:r>
              <w:rPr>
                <w:rFonts w:ascii="Arial" w:hAnsi="Arial" w:cs="Arial"/>
                <w:lang w:eastAsia="zh-CN"/>
              </w:rPr>
              <w:t>Yes</w:t>
            </w:r>
          </w:p>
        </w:tc>
        <w:tc>
          <w:tcPr>
            <w:tcW w:w="6279" w:type="dxa"/>
          </w:tcPr>
          <w:p w14:paraId="39B9BD7F" w14:textId="77777777" w:rsidR="0072622F" w:rsidRDefault="0072622F" w:rsidP="00423771">
            <w:pPr>
              <w:spacing w:after="0"/>
              <w:rPr>
                <w:rFonts w:ascii="Arial" w:hAnsi="Arial" w:cs="Arial"/>
                <w:lang w:eastAsia="zh-CN"/>
              </w:rPr>
            </w:pPr>
            <w:r>
              <w:rPr>
                <w:rFonts w:ascii="Arial" w:hAnsi="Arial" w:cs="Arial"/>
                <w:lang w:eastAsia="zh-CN"/>
              </w:rPr>
              <w:t xml:space="preserve">Existing cell selection and re-selection procedures are sufficient. For cell selection, it is up to UE implementation. For re-selection, existing frequency based criteria are sufficient. There is no need to introduce any additional limitations beyond these.   </w:t>
            </w:r>
          </w:p>
        </w:tc>
      </w:tr>
      <w:tr w:rsidR="0072622F" w:rsidRPr="00371C74" w14:paraId="49AAD755" w14:textId="77777777" w:rsidTr="00BC668D">
        <w:trPr>
          <w:trHeight w:val="38"/>
        </w:trPr>
        <w:tc>
          <w:tcPr>
            <w:tcW w:w="1980" w:type="dxa"/>
          </w:tcPr>
          <w:p w14:paraId="334AECCE" w14:textId="77777777" w:rsidR="0072622F" w:rsidRDefault="0072622F" w:rsidP="00A96DB9">
            <w:pPr>
              <w:spacing w:after="0"/>
              <w:rPr>
                <w:rFonts w:ascii="Arial" w:hAnsi="Arial" w:cs="Arial"/>
                <w:lang w:eastAsia="zh-CN"/>
              </w:rPr>
            </w:pPr>
          </w:p>
        </w:tc>
        <w:tc>
          <w:tcPr>
            <w:tcW w:w="1276" w:type="dxa"/>
          </w:tcPr>
          <w:p w14:paraId="5C6B56C7" w14:textId="77777777" w:rsidR="0072622F" w:rsidRDefault="0072622F" w:rsidP="00A96DB9">
            <w:pPr>
              <w:spacing w:after="0"/>
              <w:rPr>
                <w:rFonts w:ascii="Arial" w:hAnsi="Arial" w:cs="Arial"/>
                <w:lang w:eastAsia="zh-CN"/>
              </w:rPr>
            </w:pPr>
          </w:p>
        </w:tc>
        <w:tc>
          <w:tcPr>
            <w:tcW w:w="6279" w:type="dxa"/>
          </w:tcPr>
          <w:p w14:paraId="1CECF61F" w14:textId="77777777" w:rsidR="0072622F" w:rsidRDefault="0072622F" w:rsidP="00A96DB9">
            <w:pPr>
              <w:spacing w:after="0"/>
              <w:rPr>
                <w:rFonts w:ascii="Arial" w:hAnsi="Arial" w:cs="Arial"/>
                <w:lang w:eastAsia="zh-CN"/>
              </w:rPr>
            </w:pPr>
          </w:p>
        </w:tc>
      </w:tr>
    </w:tbl>
    <w:p w14:paraId="7572C780" w14:textId="77777777" w:rsidR="002751E3" w:rsidRDefault="002751E3" w:rsidP="002751E3">
      <w:pPr>
        <w:pStyle w:val="ListParagraph"/>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and signaling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and signaling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lastRenderedPageBreak/>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Agree with lenovo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B861904" w:rsidR="00A96614" w:rsidRDefault="00A96614" w:rsidP="00A96614">
            <w:pPr>
              <w:spacing w:after="0"/>
              <w:rPr>
                <w:rFonts w:ascii="Arial" w:eastAsia="Malgun Gothic" w:hAnsi="Arial" w:cs="Arial"/>
                <w:lang w:eastAsia="ko-KR"/>
              </w:rPr>
            </w:pPr>
            <w:r>
              <w:rPr>
                <w:rFonts w:ascii="Arial" w:eastAsia="Malgun Gothic" w:hAnsi="Arial" w:cs="Arial"/>
                <w:lang w:eastAsia="ko-KR"/>
              </w:rPr>
              <w:t>Agree with MTK</w:t>
            </w:r>
          </w:p>
        </w:tc>
      </w:tr>
      <w:tr w:rsidR="00103D4E" w:rsidRPr="00371C74" w14:paraId="1B20B6C1" w14:textId="77777777" w:rsidTr="007449E1">
        <w:trPr>
          <w:trHeight w:val="38"/>
        </w:trPr>
        <w:tc>
          <w:tcPr>
            <w:tcW w:w="1980" w:type="dxa"/>
          </w:tcPr>
          <w:p w14:paraId="3BDF933F" w14:textId="60A9F8E0" w:rsidR="00103D4E" w:rsidRDefault="00103D4E" w:rsidP="00103D4E">
            <w:pPr>
              <w:spacing w:after="0"/>
              <w:rPr>
                <w:rFonts w:ascii="Arial" w:eastAsia="Malgun Gothic" w:hAnsi="Arial" w:cs="Arial"/>
                <w:lang w:eastAsia="ko-KR"/>
              </w:rPr>
            </w:pPr>
            <w:r>
              <w:rPr>
                <w:rFonts w:ascii="Arial" w:hAnsi="Arial" w:cs="Arial"/>
                <w:lang w:eastAsia="zh-CN"/>
              </w:rPr>
              <w:t>Intel</w:t>
            </w:r>
          </w:p>
        </w:tc>
        <w:tc>
          <w:tcPr>
            <w:tcW w:w="992" w:type="dxa"/>
          </w:tcPr>
          <w:p w14:paraId="0B20A631" w14:textId="73BD8070" w:rsidR="00103D4E" w:rsidRDefault="00103D4E" w:rsidP="00103D4E">
            <w:pPr>
              <w:spacing w:after="0"/>
              <w:rPr>
                <w:rFonts w:ascii="Arial" w:eastAsia="Malgun Gothic" w:hAnsi="Arial" w:cs="Arial"/>
                <w:lang w:eastAsia="ko-KR"/>
              </w:rPr>
            </w:pPr>
            <w:r>
              <w:rPr>
                <w:rFonts w:ascii="Arial" w:hAnsi="Arial" w:cs="Arial"/>
                <w:lang w:eastAsia="zh-CN"/>
              </w:rPr>
              <w:t>No</w:t>
            </w:r>
          </w:p>
        </w:tc>
        <w:tc>
          <w:tcPr>
            <w:tcW w:w="6563" w:type="dxa"/>
          </w:tcPr>
          <w:p w14:paraId="7E945228" w14:textId="47F54B70" w:rsidR="00103D4E" w:rsidRDefault="00103D4E" w:rsidP="00103D4E">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61DA61F5" w14:textId="77777777" w:rsidTr="00423771">
        <w:trPr>
          <w:trHeight w:val="38"/>
        </w:trPr>
        <w:tc>
          <w:tcPr>
            <w:tcW w:w="1980" w:type="dxa"/>
          </w:tcPr>
          <w:p w14:paraId="78920C49" w14:textId="77777777" w:rsidR="0072622F" w:rsidRDefault="0072622F" w:rsidP="00423771">
            <w:pPr>
              <w:spacing w:after="0"/>
              <w:rPr>
                <w:rFonts w:ascii="Arial" w:hAnsi="Arial" w:cs="Arial"/>
                <w:lang w:eastAsia="zh-CN"/>
              </w:rPr>
            </w:pPr>
            <w:r>
              <w:rPr>
                <w:rFonts w:ascii="Arial" w:hAnsi="Arial" w:cs="Arial"/>
                <w:lang w:eastAsia="zh-CN"/>
              </w:rPr>
              <w:t>Apple</w:t>
            </w:r>
          </w:p>
        </w:tc>
        <w:tc>
          <w:tcPr>
            <w:tcW w:w="992" w:type="dxa"/>
          </w:tcPr>
          <w:p w14:paraId="15EE3CFD" w14:textId="77777777" w:rsidR="0072622F" w:rsidRDefault="0072622F" w:rsidP="00423771">
            <w:pPr>
              <w:spacing w:after="0"/>
              <w:rPr>
                <w:rFonts w:ascii="Arial" w:hAnsi="Arial" w:cs="Arial"/>
                <w:lang w:eastAsia="zh-CN"/>
              </w:rPr>
            </w:pPr>
            <w:r>
              <w:rPr>
                <w:rFonts w:ascii="Arial" w:hAnsi="Arial" w:cs="Arial"/>
                <w:lang w:eastAsia="zh-CN"/>
              </w:rPr>
              <w:t>No</w:t>
            </w:r>
          </w:p>
        </w:tc>
        <w:tc>
          <w:tcPr>
            <w:tcW w:w="6563" w:type="dxa"/>
          </w:tcPr>
          <w:p w14:paraId="6FA6821C" w14:textId="77777777" w:rsidR="0072622F" w:rsidRDefault="0072622F" w:rsidP="00423771">
            <w:pPr>
              <w:spacing w:after="0"/>
              <w:rPr>
                <w:rFonts w:ascii="Arial" w:hAnsi="Arial" w:cs="Arial"/>
                <w:lang w:eastAsia="zh-CN"/>
              </w:rPr>
            </w:pPr>
            <w:r>
              <w:rPr>
                <w:rFonts w:ascii="Arial" w:hAnsi="Arial" w:cs="Arial"/>
                <w:lang w:eastAsia="zh-CN"/>
              </w:rPr>
              <w:t xml:space="preserve">Not needed in R17 atleast. </w:t>
            </w:r>
          </w:p>
        </w:tc>
      </w:tr>
      <w:tr w:rsidR="0072622F" w:rsidRPr="00371C74" w14:paraId="3D8D80C6" w14:textId="77777777" w:rsidTr="007449E1">
        <w:trPr>
          <w:trHeight w:val="38"/>
        </w:trPr>
        <w:tc>
          <w:tcPr>
            <w:tcW w:w="1980" w:type="dxa"/>
          </w:tcPr>
          <w:p w14:paraId="24066770" w14:textId="77777777" w:rsidR="0072622F" w:rsidRDefault="0072622F" w:rsidP="00103D4E">
            <w:pPr>
              <w:spacing w:after="0"/>
              <w:rPr>
                <w:rFonts w:ascii="Arial" w:hAnsi="Arial" w:cs="Arial"/>
                <w:lang w:eastAsia="zh-CN"/>
              </w:rPr>
            </w:pPr>
          </w:p>
        </w:tc>
        <w:tc>
          <w:tcPr>
            <w:tcW w:w="992" w:type="dxa"/>
          </w:tcPr>
          <w:p w14:paraId="24BB097B" w14:textId="77777777" w:rsidR="0072622F" w:rsidRDefault="0072622F" w:rsidP="00103D4E">
            <w:pPr>
              <w:spacing w:after="0"/>
              <w:rPr>
                <w:rFonts w:ascii="Arial" w:hAnsi="Arial" w:cs="Arial"/>
                <w:lang w:eastAsia="zh-CN"/>
              </w:rPr>
            </w:pPr>
          </w:p>
        </w:tc>
        <w:tc>
          <w:tcPr>
            <w:tcW w:w="6563" w:type="dxa"/>
          </w:tcPr>
          <w:p w14:paraId="36678CB3" w14:textId="77777777" w:rsidR="0072622F" w:rsidRDefault="0072622F" w:rsidP="00103D4E">
            <w:pPr>
              <w:spacing w:after="0"/>
              <w:rPr>
                <w:rFonts w:ascii="Arial" w:hAnsi="Arial" w:cs="Arial"/>
                <w:lang w:eastAsia="zh-CN"/>
              </w:rPr>
            </w:pPr>
          </w:p>
        </w:tc>
      </w:tr>
    </w:tbl>
    <w:p w14:paraId="4B433C7E" w14:textId="77777777" w:rsidR="00816284" w:rsidRDefault="00816284" w:rsidP="00816284">
      <w:pPr>
        <w:pStyle w:val="ListParagraph"/>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MS Gothic" w:eastAsia="MS Gothic" w:hAnsi="MS Gothic" w:cs="MS Gothic" w:hint="eastAsia"/>
            <w:noProof/>
          </w:rPr>
          <w:t>，</w:t>
        </w:r>
        <w:r w:rsidR="00191AC9" w:rsidRPr="000749E6">
          <w:rPr>
            <w:rStyle w:val="Hyperlink"/>
            <w:noProof/>
          </w:rPr>
          <w:t>e.g. SFN =0 + 40s</w:t>
        </w:r>
      </w:hyperlink>
    </w:p>
    <w:p w14:paraId="065CB693" w14:textId="66F3852D"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7A062F">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commentRangeEnd w:id="22"/>
      <w:r w:rsidR="002E653D">
        <w:rPr>
          <w:rStyle w:val="CommentReference"/>
          <w:rFonts w:ascii="Times New Roman" w:hAnsi="Times New Roman"/>
          <w:lang w:eastAsia="ja-JP"/>
        </w:rPr>
        <w:commentReference w:id="22"/>
      </w:r>
      <w:commentRangeEnd w:id="23"/>
      <w:r w:rsidR="006F5BB6">
        <w:rPr>
          <w:rStyle w:val="CommentReference"/>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7">
        <w:r w:rsidRPr="00FA1104">
          <w:rPr>
            <w:rStyle w:val="Hyperlink"/>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8">
        <w:r w:rsidRPr="00FA1104">
          <w:rPr>
            <w:rStyle w:val="Hyperlink"/>
            <w:color w:val="0563C1" w:themeColor="hyperlink"/>
          </w:rPr>
          <w:t>Remaining Issues on Handover and Neighbor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9">
        <w:r w:rsidRPr="00FA1104">
          <w:rPr>
            <w:rStyle w:val="Hyperlink"/>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20">
        <w:r w:rsidRPr="00FA1104">
          <w:rPr>
            <w:rStyle w:val="Hyperlink"/>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21">
        <w:r w:rsidRPr="00FA1104">
          <w:rPr>
            <w:rStyle w:val="Hyperlink"/>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22">
        <w:r w:rsidRPr="00FA1104">
          <w:rPr>
            <w:rStyle w:val="Hyperlink"/>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23">
        <w:r w:rsidRPr="00FA1104">
          <w:rPr>
            <w:rStyle w:val="Hyperlink"/>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lastRenderedPageBreak/>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6">
        <w:r w:rsidRPr="00FA1104">
          <w:rPr>
            <w:rStyle w:val="Hyperlink"/>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7">
        <w:r w:rsidRPr="00FA1104">
          <w:rPr>
            <w:rStyle w:val="Hyperlink"/>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8">
        <w:r w:rsidRPr="00FA1104">
          <w:rPr>
            <w:rStyle w:val="Hyperlink"/>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9">
        <w:r w:rsidRPr="00FA1104">
          <w:rPr>
            <w:rStyle w:val="Hyperlink"/>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30">
        <w:r w:rsidRPr="00FA1104">
          <w:rPr>
            <w:rStyle w:val="Hyperlink"/>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31">
        <w:r w:rsidRPr="00FA1104">
          <w:rPr>
            <w:rStyle w:val="Hyperlink"/>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32">
        <w:r w:rsidRPr="00FA1104">
          <w:rPr>
            <w:rStyle w:val="Hyperlink"/>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33">
        <w:r w:rsidRPr="00FA1104">
          <w:rPr>
            <w:rStyle w:val="Hyperlink"/>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4">
        <w:r w:rsidRPr="00FA1104">
          <w:rPr>
            <w:rStyle w:val="Hyperlink"/>
            <w:color w:val="0563C1" w:themeColor="hyperlink"/>
          </w:rPr>
          <w:t>Signaling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5">
        <w:r w:rsidRPr="00FA1104">
          <w:rPr>
            <w:rStyle w:val="Hyperlink"/>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6">
        <w:r w:rsidRPr="00FA1104">
          <w:rPr>
            <w:rStyle w:val="Hyperlink"/>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7">
        <w:r w:rsidRPr="00FA1104">
          <w:rPr>
            <w:rStyle w:val="Hyperlink"/>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8">
        <w:r w:rsidRPr="00FA1104">
          <w:rPr>
            <w:rStyle w:val="Hyperlink"/>
            <w:color w:val="0563C1" w:themeColor="hyperlink"/>
          </w:rPr>
          <w:t>Remaining Issues on SMTC and measurement Gap configuration for NTN</w:t>
        </w:r>
      </w:hyperlink>
      <w:r>
        <w:t>, CMCC,Ericsson,ZTE Corporation,Huawei,CATT,Lenovo,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9">
        <w:r w:rsidRPr="00FA1104">
          <w:rPr>
            <w:rStyle w:val="Hyperlink"/>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40">
        <w:r w:rsidRPr="00FA1104">
          <w:rPr>
            <w:rStyle w:val="Hyperlink"/>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41">
        <w:r w:rsidRPr="00FA1104">
          <w:rPr>
            <w:rStyle w:val="Hyperlink"/>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42">
        <w:r w:rsidRPr="00FA1104">
          <w:rPr>
            <w:rStyle w:val="Hyperlink"/>
            <w:color w:val="0563C1" w:themeColor="hyperlink"/>
          </w:rPr>
          <w:t>Signaling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4">
        <w:r w:rsidRPr="00FA1104">
          <w:rPr>
            <w:rStyle w:val="Hyperlink"/>
            <w:color w:val="0563C1" w:themeColor="hyperlink"/>
          </w:rPr>
          <w:t>Further consideration on CHO in NTN</w:t>
        </w:r>
      </w:hyperlink>
      <w:r>
        <w:t>, ZTE corporation, Sanechips, RAN2#115, Electronic, August 2021</w:t>
      </w:r>
      <w:bookmarkEnd w:id="51"/>
    </w:p>
    <w:bookmarkStart w:id="52"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5">
        <w:r w:rsidRPr="00FA1104">
          <w:rPr>
            <w:rStyle w:val="Hyperlink"/>
            <w:color w:val="0563C1" w:themeColor="hyperlink"/>
          </w:rPr>
          <w:t>Discussion on location-based measurement event triggering</w:t>
        </w:r>
      </w:hyperlink>
      <w:r>
        <w:t>, ASUSTeK, RAN2#115, Electronic, August 2021</w:t>
      </w:r>
      <w:bookmarkEnd w:id="52"/>
    </w:p>
    <w:p w14:paraId="57B60DDD" w14:textId="5C876569" w:rsidR="004C47CA" w:rsidRDefault="004C47CA">
      <w:pPr>
        <w:pStyle w:val="Reference"/>
      </w:pPr>
      <w:bookmarkStart w:id="53" w:name="_Ref79672064"/>
      <w:r>
        <w:t>R2-2108100, Service continuity between NTN and TN, Turkcell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R2-2108320, On Cell Re-selection in NR-NTN, Mediatek,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r w:rsidR="0066371E">
        <w:t>Convida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Haitao)" w:date="2021-08-18T16:46:00Z" w:initials="OPPO">
    <w:p w14:paraId="6C512015" w14:textId="2DAE1903" w:rsidR="00E813E8" w:rsidRDefault="00E813E8">
      <w:pPr>
        <w:pStyle w:val="CommentText"/>
        <w:rPr>
          <w:lang w:eastAsia="zh-CN"/>
        </w:rPr>
      </w:pPr>
      <w:r>
        <w:rPr>
          <w:rStyle w:val="CommentReference"/>
        </w:rPr>
        <w:annotationRef/>
      </w:r>
      <w:r>
        <w:rPr>
          <w:lang w:eastAsia="zh-CN"/>
        </w:rPr>
        <w:t>Should this be based on company’s input?</w:t>
      </w:r>
    </w:p>
  </w:comment>
  <w:comment w:id="23" w:author="Nokia" w:date="2021-08-18T15:09:00Z" w:initials="Nokia">
    <w:p w14:paraId="792D1A01" w14:textId="7DFC8C13" w:rsidR="006F5BB6" w:rsidRDefault="006F5BB6">
      <w:pPr>
        <w:pStyle w:val="CommentText"/>
      </w:pPr>
      <w:r>
        <w:rPr>
          <w:rStyle w:val="CommentReference"/>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6E87" w14:textId="77777777" w:rsidR="007A062F" w:rsidRDefault="007A062F">
      <w:r>
        <w:separator/>
      </w:r>
    </w:p>
  </w:endnote>
  <w:endnote w:type="continuationSeparator" w:id="0">
    <w:p w14:paraId="253BBFAB" w14:textId="77777777" w:rsidR="007A062F" w:rsidRDefault="007A062F">
      <w:r>
        <w:continuationSeparator/>
      </w:r>
    </w:p>
  </w:endnote>
  <w:endnote w:type="continuationNotice" w:id="1">
    <w:p w14:paraId="06C2DE68" w14:textId="77777777" w:rsidR="007A062F" w:rsidRDefault="007A06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6640" w14:textId="1B07731E" w:rsidR="00E813E8" w:rsidRDefault="00E813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7EE8">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7EE8">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B14A" w14:textId="77777777" w:rsidR="007A062F" w:rsidRDefault="007A062F">
      <w:r>
        <w:separator/>
      </w:r>
    </w:p>
  </w:footnote>
  <w:footnote w:type="continuationSeparator" w:id="0">
    <w:p w14:paraId="1766C69E" w14:textId="77777777" w:rsidR="007A062F" w:rsidRDefault="007A062F">
      <w:r>
        <w:continuationSeparator/>
      </w:r>
    </w:p>
  </w:footnote>
  <w:footnote w:type="continuationNotice" w:id="1">
    <w:p w14:paraId="59C39F2E" w14:textId="77777777" w:rsidR="007A062F" w:rsidRDefault="007A06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C176" w14:textId="77777777" w:rsidR="00E813E8" w:rsidRDefault="00E813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8"/>
  </w:num>
  <w:num w:numId="6">
    <w:abstractNumId w:val="26"/>
  </w:num>
  <w:num w:numId="7">
    <w:abstractNumId w:val="32"/>
  </w:num>
  <w:num w:numId="8">
    <w:abstractNumId w:val="19"/>
  </w:num>
  <w:num w:numId="9">
    <w:abstractNumId w:val="17"/>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3"/>
  </w:num>
  <w:num w:numId="17">
    <w:abstractNumId w:val="12"/>
  </w:num>
  <w:num w:numId="18">
    <w:abstractNumId w:val="15"/>
  </w:num>
  <w:num w:numId="19">
    <w:abstractNumId w:val="10"/>
  </w:num>
  <w:num w:numId="20">
    <w:abstractNumId w:val="39"/>
  </w:num>
  <w:num w:numId="21">
    <w:abstractNumId w:val="20"/>
  </w:num>
  <w:num w:numId="22">
    <w:abstractNumId w:val="35"/>
  </w:num>
  <w:num w:numId="23">
    <w:abstractNumId w:val="11"/>
  </w:num>
  <w:num w:numId="24">
    <w:abstractNumId w:val="16"/>
  </w:num>
  <w:num w:numId="25">
    <w:abstractNumId w:val="27"/>
  </w:num>
  <w:num w:numId="26">
    <w:abstractNumId w:val="37"/>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num>
  <w:num w:numId="31">
    <w:abstractNumId w:val="8"/>
  </w:num>
  <w:num w:numId="32">
    <w:abstractNumId w:val="3"/>
  </w:num>
  <w:num w:numId="33">
    <w:abstractNumId w:val="3"/>
  </w:num>
  <w:num w:numId="34">
    <w:abstractNumId w:val="25"/>
  </w:num>
  <w:num w:numId="35">
    <w:abstractNumId w:val="28"/>
  </w:num>
  <w:num w:numId="36">
    <w:abstractNumId w:val="36"/>
  </w:num>
  <w:num w:numId="37">
    <w:abstractNumId w:val="34"/>
  </w:num>
  <w:num w:numId="38">
    <w:abstractNumId w:val="5"/>
  </w:num>
  <w:num w:numId="39">
    <w:abstractNumId w:val="14"/>
  </w:num>
  <w:num w:numId="40">
    <w:abstractNumId w:val="9"/>
  </w:num>
  <w:num w:numId="41">
    <w:abstractNumId w:val="13"/>
  </w:num>
  <w:num w:numId="42">
    <w:abstractNumId w:val="7"/>
  </w:num>
  <w:num w:numId="43">
    <w:abstractNumId w:val="38"/>
  </w:num>
  <w:num w:numId="4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0"/>
  <w:activeWritingStyle w:appName="MSWord" w:lang="de-DE"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4939"/>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3D4E"/>
    <w:rsid w:val="001062FB"/>
    <w:rsid w:val="001063E6"/>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35B4"/>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52D6"/>
    <w:rsid w:val="004859D3"/>
    <w:rsid w:val="00486062"/>
    <w:rsid w:val="00486AE0"/>
    <w:rsid w:val="004916EA"/>
    <w:rsid w:val="004918CF"/>
    <w:rsid w:val="00492BC5"/>
    <w:rsid w:val="004938D9"/>
    <w:rsid w:val="00494E3E"/>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4925"/>
    <w:rsid w:val="005153A7"/>
    <w:rsid w:val="00515659"/>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22F"/>
    <w:rsid w:val="00726EA6"/>
    <w:rsid w:val="00727208"/>
    <w:rsid w:val="00727680"/>
    <w:rsid w:val="00731428"/>
    <w:rsid w:val="00732AC9"/>
    <w:rsid w:val="00734592"/>
    <w:rsid w:val="007348B1"/>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062F"/>
    <w:rsid w:val="007A1077"/>
    <w:rsid w:val="007A1348"/>
    <w:rsid w:val="007A1CB3"/>
    <w:rsid w:val="007A2E02"/>
    <w:rsid w:val="007A2FFC"/>
    <w:rsid w:val="007A306F"/>
    <w:rsid w:val="007A43A6"/>
    <w:rsid w:val="007A4994"/>
    <w:rsid w:val="007A4E10"/>
    <w:rsid w:val="007A58A6"/>
    <w:rsid w:val="007A6331"/>
    <w:rsid w:val="007A6812"/>
    <w:rsid w:val="007B02A5"/>
    <w:rsid w:val="007B0664"/>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0219"/>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C73"/>
    <w:rsid w:val="00A67E6C"/>
    <w:rsid w:val="00A70535"/>
    <w:rsid w:val="00A71B99"/>
    <w:rsid w:val="00A739D0"/>
    <w:rsid w:val="00A73AFE"/>
    <w:rsid w:val="00A761D4"/>
    <w:rsid w:val="00A7625D"/>
    <w:rsid w:val="00A767FB"/>
    <w:rsid w:val="00A775B3"/>
    <w:rsid w:val="00A77EC4"/>
    <w:rsid w:val="00A82110"/>
    <w:rsid w:val="00A84133"/>
    <w:rsid w:val="00A85B0C"/>
    <w:rsid w:val="00A85EE8"/>
    <w:rsid w:val="00A91705"/>
    <w:rsid w:val="00A92879"/>
    <w:rsid w:val="00A93D9C"/>
    <w:rsid w:val="00A9442A"/>
    <w:rsid w:val="00A94576"/>
    <w:rsid w:val="00A94DBD"/>
    <w:rsid w:val="00A95EDB"/>
    <w:rsid w:val="00A96614"/>
    <w:rsid w:val="00A96B75"/>
    <w:rsid w:val="00A96DB9"/>
    <w:rsid w:val="00A96E1B"/>
    <w:rsid w:val="00A978FE"/>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09"/>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B0A72"/>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3B49"/>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62C4"/>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1947"/>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16B6"/>
    <w:rsid w:val="00FC1F3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c:\3GPP_RAN1\RAN2_115_Electronic\8.10.3\R2-2107878%20LG%20Measurement%20window%20enhancements%20for%20NTN%20cell.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0" Type="http://schemas.openxmlformats.org/officeDocument/2006/relationships/hyperlink" Target="file:///c:\3GPP_RAN1\RAN2_115_Electronic\8.10.3\R2-2107447%20vivo%20Discussion%20on%20CHO%20related%20aspects%20for%20NTN.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207D02A8-AAB7-42C1-B24A-EF4C9C4BDA9E}">
  <ds:schemaRefs>
    <ds:schemaRef ds:uri="http://schemas.openxmlformats.org/officeDocument/2006/bibliography"/>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0</TotalTime>
  <Pages>29</Pages>
  <Words>13015</Words>
  <Characters>74189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87030</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Sarma Vangala</cp:lastModifiedBy>
  <cp:revision>2</cp:revision>
  <cp:lastPrinted>2008-01-31T07:09:00Z</cp:lastPrinted>
  <dcterms:created xsi:type="dcterms:W3CDTF">2021-08-18T23:08:00Z</dcterms:created>
  <dcterms:modified xsi:type="dcterms:W3CDTF">2021-08-18T23:08:00Z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