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r w:rsidRPr="00CE0424">
        <w:rPr>
          <w:sz w:val="32"/>
          <w:szCs w:val="32"/>
        </w:rPr>
        <w:t xml:space="preserve">Tdoc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Titre1"/>
      </w:pPr>
      <w:r>
        <w:t>1</w:t>
      </w:r>
      <w:r>
        <w:tab/>
      </w:r>
      <w:r w:rsidR="00E90E49" w:rsidRPr="00CE0424">
        <w:t>Introduction</w:t>
      </w:r>
    </w:p>
    <w:p w14:paraId="21C245E5" w14:textId="77777777" w:rsidR="00C421F9" w:rsidRDefault="00C421F9" w:rsidP="00C421F9">
      <w:pPr>
        <w:pStyle w:val="Corpsdetexte"/>
      </w:pPr>
      <w:r>
        <w:t>This feature summary for 8.10.3.3 includes</w:t>
      </w:r>
    </w:p>
    <w:p w14:paraId="3500203C" w14:textId="77777777" w:rsidR="00C421F9" w:rsidRDefault="00C421F9" w:rsidP="00C421F9">
      <w:pPr>
        <w:pStyle w:val="Corpsdetexte"/>
        <w:ind w:left="567"/>
      </w:pPr>
      <w:r w:rsidRPr="004C3C72">
        <w:t xml:space="preserve">1. include proposals to further progress on CHO </w:t>
      </w:r>
    </w:p>
    <w:p w14:paraId="60E1608E" w14:textId="7C27470D" w:rsidR="00C421F9" w:rsidRDefault="00C421F9" w:rsidP="00C421F9">
      <w:pPr>
        <w:pStyle w:val="Corpsdetexte"/>
        <w:ind w:left="567"/>
      </w:pPr>
      <w:r w:rsidRPr="004C3C72">
        <w:t xml:space="preserve">2. the discussion on TN/NTN service continuity </w:t>
      </w:r>
    </w:p>
    <w:p w14:paraId="414221B8" w14:textId="72924A79" w:rsidR="00C421F9" w:rsidRDefault="00C421F9" w:rsidP="00C421F9">
      <w:pPr>
        <w:pStyle w:val="Corpsdetexte"/>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 xml:space="preserve">[AT115-e][103][NTN]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Lienhypertexte"/>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Lienhypertexte"/>
          <w:highlight w:val="yellow"/>
        </w:rPr>
        <w:t>R2-21088</w:t>
      </w:r>
      <w:r>
        <w:rPr>
          <w:rStyle w:val="Lienhypertexte"/>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Lienhypertexte"/>
          <w:highlight w:val="yellow"/>
        </w:rPr>
        <w:t>R2-21088</w:t>
      </w:r>
      <w:r>
        <w:rPr>
          <w:rStyle w:val="Lienhypertexte"/>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Corpsdetexte"/>
      </w:pPr>
    </w:p>
    <w:p w14:paraId="21146C88" w14:textId="77777777" w:rsidR="00C421F9" w:rsidRPr="00CE0424" w:rsidRDefault="00C421F9" w:rsidP="00C421F9">
      <w:pPr>
        <w:pStyle w:val="Corpsdetexte"/>
      </w:pPr>
      <w:r>
        <w:t>SMTC and measurement gap related discussion is not in this summary.</w:t>
      </w:r>
    </w:p>
    <w:p w14:paraId="13D10A1D" w14:textId="77777777" w:rsidR="00477768" w:rsidRPr="00CE0424" w:rsidRDefault="00477768" w:rsidP="00CE0424">
      <w:pPr>
        <w:pStyle w:val="Corpsdetexte"/>
      </w:pPr>
    </w:p>
    <w:p w14:paraId="557DC5B0" w14:textId="2B5EC611" w:rsidR="004000E8" w:rsidRDefault="00230D18" w:rsidP="00CE0424">
      <w:pPr>
        <w:pStyle w:val="Titre1"/>
      </w:pPr>
      <w:bookmarkStart w:id="0" w:name="_Ref178064866"/>
      <w:r>
        <w:t>2</w:t>
      </w:r>
      <w:r>
        <w:tab/>
      </w:r>
      <w:bookmarkEnd w:id="0"/>
      <w:r w:rsidR="00C421F9">
        <w:t>Conditional HO for NTN</w:t>
      </w:r>
    </w:p>
    <w:p w14:paraId="7C15E6D4" w14:textId="77777777" w:rsidR="007F32F2" w:rsidRDefault="007F32F2" w:rsidP="007F32F2">
      <w:pPr>
        <w:pStyle w:val="Titre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epuces"/>
        <w:tabs>
          <w:tab w:val="clear" w:pos="360"/>
        </w:tabs>
        <w:ind w:left="1004"/>
      </w:pPr>
    </w:p>
    <w:p w14:paraId="3F2050CB" w14:textId="77777777" w:rsidR="002E172A" w:rsidRDefault="002E172A" w:rsidP="00147842">
      <w:pPr>
        <w:pStyle w:val="Listepuces"/>
        <w:tabs>
          <w:tab w:val="clear" w:pos="360"/>
        </w:tabs>
        <w:ind w:left="1004"/>
      </w:pPr>
    </w:p>
    <w:p w14:paraId="034898FE" w14:textId="77777777" w:rsidR="002E172A" w:rsidRDefault="002E172A" w:rsidP="00147842">
      <w:pPr>
        <w:pStyle w:val="Listepuces"/>
        <w:tabs>
          <w:tab w:val="clear" w:pos="360"/>
        </w:tabs>
        <w:ind w:left="1004"/>
      </w:pPr>
    </w:p>
    <w:p w14:paraId="62C6DE57" w14:textId="0236CF10" w:rsidR="000B2277" w:rsidRPr="00DD2A44" w:rsidRDefault="00650BFA" w:rsidP="006A41C8">
      <w:pPr>
        <w:pStyle w:val="Listepuces"/>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epuces"/>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epuces"/>
        <w:tabs>
          <w:tab w:val="clear" w:pos="360"/>
        </w:tabs>
        <w:ind w:left="0" w:firstLine="0"/>
      </w:pPr>
    </w:p>
    <w:p w14:paraId="650B19FD" w14:textId="2F1C71D5" w:rsidR="00E36FCF" w:rsidRDefault="00E36FCF" w:rsidP="006A41C8">
      <w:pPr>
        <w:pStyle w:val="Listepuces"/>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epuces"/>
        <w:tabs>
          <w:tab w:val="clear" w:pos="360"/>
        </w:tabs>
        <w:ind w:left="0" w:firstLine="0"/>
      </w:pPr>
    </w:p>
    <w:p w14:paraId="566F2559" w14:textId="7147D6F0" w:rsidR="00E36FCF" w:rsidRPr="004F4E88" w:rsidRDefault="00E36FCF" w:rsidP="00E36FCF">
      <w:pPr>
        <w:pStyle w:val="NormalWeb"/>
        <w:ind w:left="840"/>
      </w:pPr>
      <w:r w:rsidRPr="004F4E88">
        <w:rPr>
          <w:rStyle w:val="Accentuation"/>
          <w:sz w:val="14"/>
          <w:szCs w:val="14"/>
        </w:rPr>
        <w:t> </w:t>
      </w:r>
      <w:r w:rsidRPr="004F4E88">
        <w:rPr>
          <w:rStyle w:val="lev"/>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lev"/>
          <w:b w:val="0"/>
          <w:bCs w:val="0"/>
          <w:i/>
          <w:iCs/>
          <w:sz w:val="18"/>
          <w:szCs w:val="18"/>
        </w:rPr>
        <w:t>condEvent L</w:t>
      </w:r>
      <w:r w:rsidR="004F4E88" w:rsidRPr="004F4E88">
        <w:rPr>
          <w:rStyle w:val="lev"/>
          <w:b w:val="0"/>
          <w:bCs w:val="0"/>
          <w:i/>
          <w:iCs/>
          <w:sz w:val="18"/>
          <w:szCs w:val="18"/>
        </w:rPr>
        <w:t>2</w:t>
      </w:r>
      <w:r w:rsidRPr="004F4E88">
        <w:rPr>
          <w:rStyle w:val="lev"/>
          <w:b w:val="0"/>
          <w:bCs w:val="0"/>
          <w:i/>
          <w:iCs/>
          <w:sz w:val="18"/>
          <w:szCs w:val="18"/>
        </w:rPr>
        <w:t>: Distance between UE and the Conditional reconfiguration candidate becomes shorter than threshold.</w:t>
      </w:r>
    </w:p>
    <w:p w14:paraId="6BD7BC19" w14:textId="77777777" w:rsidR="00E36FCF" w:rsidRDefault="00E36FCF" w:rsidP="006A41C8">
      <w:pPr>
        <w:pStyle w:val="Listepuces"/>
        <w:tabs>
          <w:tab w:val="clear" w:pos="360"/>
        </w:tabs>
        <w:ind w:left="0" w:firstLine="0"/>
      </w:pPr>
    </w:p>
    <w:p w14:paraId="35D1973D" w14:textId="77777777" w:rsidR="00E36FCF" w:rsidRDefault="00E36FCF" w:rsidP="006A41C8">
      <w:pPr>
        <w:pStyle w:val="Listepuces"/>
        <w:tabs>
          <w:tab w:val="clear" w:pos="360"/>
        </w:tabs>
        <w:ind w:left="0" w:firstLine="0"/>
      </w:pPr>
    </w:p>
    <w:p w14:paraId="5FE3FF68" w14:textId="1AAC61CE" w:rsidR="00371C74" w:rsidRDefault="00371C74" w:rsidP="006A41C8">
      <w:pPr>
        <w:pStyle w:val="Listepuces"/>
        <w:tabs>
          <w:tab w:val="clear" w:pos="360"/>
        </w:tabs>
        <w:ind w:left="0" w:firstLine="0"/>
      </w:pPr>
      <w:r>
        <w:t>Related company proposals listed here:</w:t>
      </w:r>
    </w:p>
    <w:p w14:paraId="0FFAF39E" w14:textId="77777777" w:rsidR="00734592" w:rsidRDefault="00734592" w:rsidP="006A41C8">
      <w:pPr>
        <w:pStyle w:val="Listepuces"/>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There are multiple reference points defined per cell to be jointly used for determining the cell center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The location information of cell center can be a part of ephemeris information for location based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The UE shall perform CHO evaluation while the distance between the UE and the cell center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The reference location of the PCell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A new measurement quantity refers to the distance to the reference location, i.e. the cell center,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Decide if the location based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Aligned with CHO, the location-based measurement event triggering for NTN is based on the distance between the UE and a cell center (for serving cell and/or for neighbor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epuces"/>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Grilledutableau"/>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cound be like A3/A5 event as we proposed below:</w:t>
            </w:r>
          </w:p>
          <w:p w14:paraId="136A41CE" w14:textId="6EA78922" w:rsidR="002C608E" w:rsidRPr="00FF77A9" w:rsidRDefault="002C608E" w:rsidP="002C608E">
            <w:pPr>
              <w:pStyle w:val="Paragraphedeliste"/>
              <w:numPr>
                <w:ilvl w:val="0"/>
                <w:numId w:val="38"/>
              </w:numPr>
              <w:rPr>
                <w:rFonts w:ascii="Arial" w:hAnsi="Arial" w:cs="Arial"/>
                <w:lang w:val="en-US" w:eastAsia="zh-CN"/>
              </w:rPr>
            </w:pPr>
            <w:r w:rsidRPr="00FF77A9">
              <w:rPr>
                <w:rFonts w:ascii="Arial" w:hAnsi="Arial" w:cs="Arial"/>
                <w:lang w:val="en-US" w:eastAsia="zh-CN"/>
              </w:rPr>
              <w:t>condEvent L</w:t>
            </w:r>
            <w:r w:rsidR="00843D56" w:rsidRPr="00FF77A9">
              <w:rPr>
                <w:rFonts w:ascii="Arial" w:hAnsi="Arial" w:cs="Arial"/>
                <w:lang w:val="en-US" w:eastAsia="zh-CN"/>
              </w:rPr>
              <w:t>3</w:t>
            </w:r>
            <w:r w:rsidRPr="00FF77A9">
              <w:rPr>
                <w:rFonts w:ascii="Arial" w:hAnsi="Arial" w:cs="Arial"/>
                <w:lang w:val="en-US" w:eastAsia="zh-CN"/>
              </w:rPr>
              <w:t>: Distance between UE and the PCell’s reference location becomes offset larger than the distance between UE and the Conditional reconfiguration candidate.</w:t>
            </w:r>
          </w:p>
          <w:p w14:paraId="6BBD3AD2" w14:textId="61C1DAB1" w:rsidR="009C7B6C" w:rsidRPr="00FF77A9" w:rsidRDefault="002C608E" w:rsidP="002C608E">
            <w:pPr>
              <w:pStyle w:val="Paragraphedeliste"/>
              <w:numPr>
                <w:ilvl w:val="0"/>
                <w:numId w:val="38"/>
              </w:numPr>
              <w:rPr>
                <w:rFonts w:ascii="Arial" w:hAnsi="Arial" w:cs="Arial"/>
                <w:lang w:val="en-US" w:eastAsia="zh-CN"/>
              </w:rPr>
            </w:pPr>
            <w:r w:rsidRPr="00FF77A9">
              <w:rPr>
                <w:rFonts w:ascii="Arial" w:hAnsi="Arial" w:cs="Arial"/>
                <w:lang w:val="en-US" w:eastAsia="zh-CN"/>
              </w:rPr>
              <w:t>condEvent L5: Distance between UE and the PCell’s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0161DD" w:rsidRPr="00371C74" w14:paraId="13AA44E4" w14:textId="77777777" w:rsidTr="007449E1">
        <w:tc>
          <w:tcPr>
            <w:tcW w:w="1980" w:type="dxa"/>
          </w:tcPr>
          <w:p w14:paraId="6C47595A" w14:textId="77777777" w:rsidR="000161DD" w:rsidRPr="00371C74" w:rsidRDefault="000161DD" w:rsidP="007449E1">
            <w:pPr>
              <w:spacing w:after="0"/>
              <w:rPr>
                <w:rFonts w:ascii="Arial" w:hAnsi="Arial" w:cs="Arial"/>
                <w:lang w:eastAsia="zh-CN"/>
              </w:rPr>
            </w:pPr>
          </w:p>
        </w:tc>
        <w:tc>
          <w:tcPr>
            <w:tcW w:w="992" w:type="dxa"/>
          </w:tcPr>
          <w:p w14:paraId="083BC3D1" w14:textId="77777777" w:rsidR="000161DD" w:rsidRPr="00371C74" w:rsidRDefault="000161DD" w:rsidP="007449E1">
            <w:pPr>
              <w:spacing w:after="0"/>
              <w:rPr>
                <w:rFonts w:ascii="Arial" w:hAnsi="Arial" w:cs="Arial"/>
                <w:lang w:eastAsia="zh-CN"/>
              </w:rPr>
            </w:pPr>
          </w:p>
        </w:tc>
        <w:tc>
          <w:tcPr>
            <w:tcW w:w="6563" w:type="dxa"/>
          </w:tcPr>
          <w:p w14:paraId="77D3CE9D" w14:textId="77777777" w:rsidR="000161DD" w:rsidRPr="00371C74" w:rsidRDefault="000161DD" w:rsidP="007449E1">
            <w:pPr>
              <w:spacing w:after="0"/>
              <w:rPr>
                <w:rFonts w:ascii="Arial" w:hAnsi="Arial" w:cs="Arial"/>
                <w:lang w:val="en-US" w:eastAsia="zh-CN"/>
              </w:rPr>
            </w:pPr>
          </w:p>
        </w:tc>
      </w:tr>
      <w:tr w:rsidR="000161DD" w:rsidRPr="00371C74" w14:paraId="54752DFB" w14:textId="77777777" w:rsidTr="007449E1">
        <w:tc>
          <w:tcPr>
            <w:tcW w:w="1980" w:type="dxa"/>
          </w:tcPr>
          <w:p w14:paraId="06218904" w14:textId="77777777" w:rsidR="000161DD" w:rsidRPr="00371C74" w:rsidRDefault="000161DD" w:rsidP="007449E1">
            <w:pPr>
              <w:spacing w:after="0"/>
              <w:rPr>
                <w:rFonts w:ascii="Arial" w:hAnsi="Arial" w:cs="Arial"/>
                <w:lang w:eastAsia="zh-CN"/>
              </w:rPr>
            </w:pPr>
          </w:p>
        </w:tc>
        <w:tc>
          <w:tcPr>
            <w:tcW w:w="992" w:type="dxa"/>
          </w:tcPr>
          <w:p w14:paraId="4F921C0B" w14:textId="77777777" w:rsidR="000161DD" w:rsidRPr="00371C74" w:rsidRDefault="000161DD" w:rsidP="007449E1">
            <w:pPr>
              <w:spacing w:after="0"/>
              <w:rPr>
                <w:rFonts w:ascii="Arial" w:hAnsi="Arial" w:cs="Arial"/>
                <w:lang w:eastAsia="zh-CN"/>
              </w:rPr>
            </w:pPr>
          </w:p>
        </w:tc>
        <w:tc>
          <w:tcPr>
            <w:tcW w:w="6563" w:type="dxa"/>
          </w:tcPr>
          <w:p w14:paraId="334AB7AD" w14:textId="77777777" w:rsidR="000161DD" w:rsidRPr="00371C74" w:rsidRDefault="000161DD" w:rsidP="007449E1">
            <w:pPr>
              <w:spacing w:after="0"/>
              <w:rPr>
                <w:rFonts w:ascii="Arial" w:hAnsi="Arial" w:cs="Arial"/>
                <w:lang w:val="en-CA" w:eastAsia="zh-CN"/>
              </w:rPr>
            </w:pPr>
          </w:p>
        </w:tc>
      </w:tr>
      <w:tr w:rsidR="000161DD" w:rsidRPr="00371C74" w14:paraId="003F7D58" w14:textId="77777777" w:rsidTr="007449E1">
        <w:tc>
          <w:tcPr>
            <w:tcW w:w="1980" w:type="dxa"/>
          </w:tcPr>
          <w:p w14:paraId="2E71D0A0" w14:textId="77777777" w:rsidR="000161DD" w:rsidRPr="00371C74" w:rsidRDefault="000161DD" w:rsidP="007449E1">
            <w:pPr>
              <w:spacing w:after="0"/>
              <w:rPr>
                <w:rFonts w:ascii="Arial" w:hAnsi="Arial" w:cs="Arial"/>
                <w:lang w:eastAsia="zh-CN"/>
              </w:rPr>
            </w:pPr>
          </w:p>
        </w:tc>
        <w:tc>
          <w:tcPr>
            <w:tcW w:w="992" w:type="dxa"/>
          </w:tcPr>
          <w:p w14:paraId="5F5D46D1" w14:textId="77777777" w:rsidR="000161DD" w:rsidRPr="00371C74" w:rsidRDefault="000161DD" w:rsidP="007449E1">
            <w:pPr>
              <w:spacing w:after="0"/>
              <w:rPr>
                <w:rFonts w:ascii="Arial" w:hAnsi="Arial" w:cs="Arial"/>
                <w:lang w:eastAsia="zh-CN"/>
              </w:rPr>
            </w:pPr>
          </w:p>
        </w:tc>
        <w:tc>
          <w:tcPr>
            <w:tcW w:w="6563" w:type="dxa"/>
          </w:tcPr>
          <w:p w14:paraId="18729EB6" w14:textId="77777777" w:rsidR="000161DD" w:rsidRPr="00371C74" w:rsidRDefault="000161DD" w:rsidP="007449E1">
            <w:pPr>
              <w:spacing w:after="0"/>
              <w:rPr>
                <w:rFonts w:ascii="Arial" w:hAnsi="Arial" w:cs="Arial"/>
                <w:lang w:val="en-CA" w:eastAsia="zh-CN"/>
              </w:rPr>
            </w:pPr>
          </w:p>
        </w:tc>
      </w:tr>
      <w:tr w:rsidR="000161DD" w:rsidRPr="00371C74" w14:paraId="1C1D6674" w14:textId="77777777" w:rsidTr="007449E1">
        <w:trPr>
          <w:trHeight w:val="38"/>
        </w:trPr>
        <w:tc>
          <w:tcPr>
            <w:tcW w:w="1980" w:type="dxa"/>
          </w:tcPr>
          <w:p w14:paraId="1EB8488D" w14:textId="77777777" w:rsidR="000161DD" w:rsidRPr="00371C74" w:rsidRDefault="000161DD" w:rsidP="007449E1">
            <w:pPr>
              <w:spacing w:after="0"/>
              <w:rPr>
                <w:rFonts w:ascii="Arial" w:hAnsi="Arial" w:cs="Arial"/>
                <w:lang w:eastAsia="zh-CN"/>
              </w:rPr>
            </w:pPr>
          </w:p>
        </w:tc>
        <w:tc>
          <w:tcPr>
            <w:tcW w:w="992" w:type="dxa"/>
          </w:tcPr>
          <w:p w14:paraId="1EC409D1" w14:textId="77777777" w:rsidR="000161DD" w:rsidRPr="00371C74" w:rsidRDefault="000161DD" w:rsidP="007449E1">
            <w:pPr>
              <w:spacing w:after="0"/>
              <w:rPr>
                <w:rFonts w:ascii="Arial" w:hAnsi="Arial" w:cs="Arial"/>
                <w:lang w:eastAsia="zh-CN"/>
              </w:rPr>
            </w:pPr>
          </w:p>
        </w:tc>
        <w:tc>
          <w:tcPr>
            <w:tcW w:w="6563" w:type="dxa"/>
          </w:tcPr>
          <w:p w14:paraId="61B94874" w14:textId="77777777" w:rsidR="000161DD" w:rsidRPr="00371C74" w:rsidRDefault="000161DD" w:rsidP="007449E1">
            <w:pPr>
              <w:spacing w:after="0"/>
              <w:rPr>
                <w:rFonts w:ascii="Arial" w:hAnsi="Arial" w:cs="Arial"/>
                <w:lang w:val="en-CA" w:eastAsia="zh-CN"/>
              </w:rPr>
            </w:pPr>
          </w:p>
        </w:tc>
      </w:tr>
    </w:tbl>
    <w:p w14:paraId="2EF04197" w14:textId="77777777" w:rsidR="000161DD" w:rsidRDefault="000161DD" w:rsidP="000161DD">
      <w:pPr>
        <w:pStyle w:val="Paragraphedeliste"/>
      </w:pPr>
    </w:p>
    <w:p w14:paraId="52110257" w14:textId="77777777" w:rsidR="000161DD" w:rsidRDefault="000161DD" w:rsidP="000161DD">
      <w:pPr>
        <w:pStyle w:val="Listepuces"/>
        <w:tabs>
          <w:tab w:val="clear" w:pos="360"/>
        </w:tabs>
        <w:ind w:left="1004" w:firstLine="0"/>
      </w:pPr>
    </w:p>
    <w:p w14:paraId="0E9FA7D0" w14:textId="77777777" w:rsidR="000161DD" w:rsidRDefault="000161DD" w:rsidP="009B4263">
      <w:pPr>
        <w:pStyle w:val="Listepuces"/>
        <w:tabs>
          <w:tab w:val="clear" w:pos="360"/>
        </w:tabs>
        <w:ind w:left="0" w:firstLine="0"/>
      </w:pPr>
    </w:p>
    <w:p w14:paraId="700DEFAE" w14:textId="77777777" w:rsidR="000161DD" w:rsidRDefault="000161DD" w:rsidP="009B4263">
      <w:pPr>
        <w:pStyle w:val="Listepuces"/>
        <w:tabs>
          <w:tab w:val="clear" w:pos="360"/>
        </w:tabs>
        <w:ind w:left="0" w:firstLine="0"/>
      </w:pPr>
    </w:p>
    <w:p w14:paraId="5A67838C" w14:textId="77777777" w:rsidR="000161DD" w:rsidRDefault="000161DD" w:rsidP="009B4263">
      <w:pPr>
        <w:pStyle w:val="Listepuces"/>
        <w:tabs>
          <w:tab w:val="clear" w:pos="360"/>
        </w:tabs>
        <w:ind w:left="0" w:firstLine="0"/>
      </w:pPr>
    </w:p>
    <w:p w14:paraId="42A325AE" w14:textId="61B0E5AA" w:rsidR="009B4263" w:rsidRDefault="009B4263" w:rsidP="009B4263">
      <w:pPr>
        <w:pStyle w:val="Listepuces"/>
        <w:tabs>
          <w:tab w:val="clear" w:pos="360"/>
        </w:tabs>
        <w:ind w:left="0" w:firstLine="0"/>
      </w:pPr>
      <w:r>
        <w:lastRenderedPageBreak/>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epuces"/>
        <w:tabs>
          <w:tab w:val="clear" w:pos="360"/>
        </w:tabs>
        <w:ind w:left="0" w:firstLine="0"/>
      </w:pPr>
    </w:p>
    <w:p w14:paraId="5CC2B36A" w14:textId="40AB57CA" w:rsidR="004F4E88" w:rsidRPr="004F4E88" w:rsidRDefault="004F4E88" w:rsidP="004F4E88">
      <w:pPr>
        <w:pStyle w:val="NormalWeb"/>
        <w:ind w:left="840"/>
      </w:pPr>
      <w:r w:rsidRPr="004F4E88">
        <w:rPr>
          <w:rStyle w:val="Accentuation"/>
          <w:sz w:val="14"/>
          <w:szCs w:val="14"/>
        </w:rPr>
        <w:t> </w:t>
      </w:r>
      <w:r w:rsidRPr="004F4E88">
        <w:rPr>
          <w:rStyle w:val="lev"/>
          <w:b w:val="0"/>
          <w:bCs w:val="0"/>
          <w:i/>
          <w:iCs/>
          <w:sz w:val="18"/>
          <w:szCs w:val="18"/>
        </w:rPr>
        <w:t>condEvent L</w:t>
      </w:r>
      <w:r w:rsidR="00305B78">
        <w:rPr>
          <w:rStyle w:val="lev"/>
          <w:b w:val="0"/>
          <w:bCs w:val="0"/>
          <w:i/>
          <w:iCs/>
          <w:sz w:val="18"/>
          <w:szCs w:val="18"/>
        </w:rPr>
        <w:t>3</w:t>
      </w:r>
      <w:r w:rsidRPr="004F4E88">
        <w:rPr>
          <w:rStyle w:val="lev"/>
          <w:b w:val="0"/>
          <w:bCs w:val="0"/>
          <w:i/>
          <w:iCs/>
          <w:sz w:val="18"/>
          <w:szCs w:val="18"/>
        </w:rPr>
        <w:t xml:space="preserve">: </w:t>
      </w:r>
      <w:r w:rsidR="00305B78" w:rsidRPr="00305B78">
        <w:rPr>
          <w:rStyle w:val="lev"/>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lev"/>
          <w:b w:val="0"/>
          <w:bCs w:val="0"/>
          <w:i/>
          <w:iCs/>
          <w:sz w:val="18"/>
          <w:szCs w:val="18"/>
        </w:rPr>
        <w:t>condEvent L</w:t>
      </w:r>
      <w:r w:rsidR="00305B78">
        <w:rPr>
          <w:rStyle w:val="lev"/>
          <w:b w:val="0"/>
          <w:bCs w:val="0"/>
          <w:i/>
          <w:iCs/>
          <w:sz w:val="18"/>
          <w:szCs w:val="18"/>
        </w:rPr>
        <w:t>4</w:t>
      </w:r>
      <w:r w:rsidRPr="004F4E88">
        <w:rPr>
          <w:rStyle w:val="lev"/>
          <w:b w:val="0"/>
          <w:bCs w:val="0"/>
          <w:i/>
          <w:iCs/>
          <w:sz w:val="18"/>
          <w:szCs w:val="18"/>
        </w:rPr>
        <w:t xml:space="preserve">: </w:t>
      </w:r>
      <w:r w:rsidR="00305B78" w:rsidRPr="00305B78">
        <w:rPr>
          <w:rStyle w:val="lev"/>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epuces"/>
        <w:tabs>
          <w:tab w:val="clear" w:pos="360"/>
        </w:tabs>
        <w:ind w:left="0" w:firstLine="0"/>
      </w:pPr>
    </w:p>
    <w:p w14:paraId="07E965D9" w14:textId="77777777" w:rsidR="009B4263" w:rsidRDefault="009B4263" w:rsidP="009B4263">
      <w:pPr>
        <w:pStyle w:val="Listepuces"/>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epuces"/>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Grilledutableau"/>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Yes (assuming it is Condevent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condEvent L3 and condEvent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0E1B64" w:rsidRPr="00371C74" w14:paraId="24ADE755" w14:textId="0467099E" w:rsidTr="00CB0A72">
        <w:trPr>
          <w:trHeight w:val="233"/>
        </w:trPr>
        <w:tc>
          <w:tcPr>
            <w:tcW w:w="1262" w:type="dxa"/>
          </w:tcPr>
          <w:p w14:paraId="320DAB5E" w14:textId="77777777" w:rsidR="000E1B64" w:rsidRPr="00371C74" w:rsidRDefault="000E1B64" w:rsidP="007449E1">
            <w:pPr>
              <w:spacing w:after="0"/>
              <w:rPr>
                <w:rFonts w:ascii="Arial" w:hAnsi="Arial" w:cs="Arial"/>
                <w:lang w:eastAsia="zh-CN"/>
              </w:rPr>
            </w:pPr>
          </w:p>
        </w:tc>
        <w:tc>
          <w:tcPr>
            <w:tcW w:w="1710" w:type="dxa"/>
          </w:tcPr>
          <w:p w14:paraId="51740BB1" w14:textId="77777777" w:rsidR="000E1B64" w:rsidRPr="00371C74" w:rsidRDefault="000E1B64" w:rsidP="007449E1">
            <w:pPr>
              <w:spacing w:after="0"/>
              <w:rPr>
                <w:rFonts w:ascii="Arial" w:hAnsi="Arial" w:cs="Arial"/>
                <w:lang w:eastAsia="zh-CN"/>
              </w:rPr>
            </w:pPr>
          </w:p>
        </w:tc>
        <w:tc>
          <w:tcPr>
            <w:tcW w:w="1843" w:type="dxa"/>
          </w:tcPr>
          <w:p w14:paraId="6BF15745" w14:textId="77777777" w:rsidR="000E1B64" w:rsidRPr="00371C74" w:rsidRDefault="000E1B64" w:rsidP="007449E1">
            <w:pPr>
              <w:spacing w:after="0"/>
              <w:rPr>
                <w:rFonts w:ascii="Arial" w:hAnsi="Arial" w:cs="Arial"/>
                <w:lang w:val="en-US" w:eastAsia="zh-CN"/>
              </w:rPr>
            </w:pPr>
          </w:p>
        </w:tc>
        <w:tc>
          <w:tcPr>
            <w:tcW w:w="4818" w:type="dxa"/>
          </w:tcPr>
          <w:p w14:paraId="7FE8AB91" w14:textId="77777777" w:rsidR="000E1B64" w:rsidRPr="00371C74" w:rsidRDefault="000E1B64" w:rsidP="007449E1">
            <w:pPr>
              <w:spacing w:after="0"/>
              <w:rPr>
                <w:rFonts w:ascii="Arial" w:hAnsi="Arial" w:cs="Arial"/>
                <w:lang w:val="en-US" w:eastAsia="zh-CN"/>
              </w:rPr>
            </w:pPr>
          </w:p>
        </w:tc>
      </w:tr>
      <w:tr w:rsidR="000E1B64" w:rsidRPr="00371C74" w14:paraId="2D82585C" w14:textId="499D0820" w:rsidTr="00CB0A72">
        <w:trPr>
          <w:trHeight w:val="233"/>
        </w:trPr>
        <w:tc>
          <w:tcPr>
            <w:tcW w:w="1262" w:type="dxa"/>
          </w:tcPr>
          <w:p w14:paraId="3E9065B2" w14:textId="77777777" w:rsidR="000E1B64" w:rsidRPr="00371C74" w:rsidRDefault="000E1B64" w:rsidP="007449E1">
            <w:pPr>
              <w:spacing w:after="0"/>
              <w:rPr>
                <w:rFonts w:ascii="Arial" w:hAnsi="Arial" w:cs="Arial"/>
                <w:lang w:eastAsia="zh-CN"/>
              </w:rPr>
            </w:pPr>
          </w:p>
        </w:tc>
        <w:tc>
          <w:tcPr>
            <w:tcW w:w="1710" w:type="dxa"/>
          </w:tcPr>
          <w:p w14:paraId="449A31E2" w14:textId="77777777" w:rsidR="000E1B64" w:rsidRPr="00371C74" w:rsidRDefault="000E1B64" w:rsidP="007449E1">
            <w:pPr>
              <w:spacing w:after="0"/>
              <w:rPr>
                <w:rFonts w:ascii="Arial" w:hAnsi="Arial" w:cs="Arial"/>
                <w:lang w:eastAsia="zh-CN"/>
              </w:rPr>
            </w:pPr>
          </w:p>
        </w:tc>
        <w:tc>
          <w:tcPr>
            <w:tcW w:w="1843" w:type="dxa"/>
          </w:tcPr>
          <w:p w14:paraId="6A788B3B" w14:textId="77777777" w:rsidR="000E1B64" w:rsidRPr="00371C74" w:rsidRDefault="000E1B64" w:rsidP="007449E1">
            <w:pPr>
              <w:spacing w:after="0"/>
              <w:rPr>
                <w:rFonts w:ascii="Arial" w:hAnsi="Arial" w:cs="Arial"/>
                <w:lang w:val="en-CA" w:eastAsia="zh-CN"/>
              </w:rPr>
            </w:pPr>
          </w:p>
        </w:tc>
        <w:tc>
          <w:tcPr>
            <w:tcW w:w="4818" w:type="dxa"/>
          </w:tcPr>
          <w:p w14:paraId="284D9E66" w14:textId="77777777" w:rsidR="000E1B64" w:rsidRPr="00371C74" w:rsidRDefault="000E1B64" w:rsidP="007449E1">
            <w:pPr>
              <w:spacing w:after="0"/>
              <w:rPr>
                <w:rFonts w:ascii="Arial" w:hAnsi="Arial" w:cs="Arial"/>
                <w:lang w:val="en-CA" w:eastAsia="zh-CN"/>
              </w:rPr>
            </w:pPr>
          </w:p>
        </w:tc>
      </w:tr>
      <w:tr w:rsidR="000E1B64" w:rsidRPr="00371C74" w14:paraId="3EEBF842" w14:textId="4CA9C4C0" w:rsidTr="00CB0A72">
        <w:trPr>
          <w:trHeight w:val="223"/>
        </w:trPr>
        <w:tc>
          <w:tcPr>
            <w:tcW w:w="1262" w:type="dxa"/>
          </w:tcPr>
          <w:p w14:paraId="7C8499E9" w14:textId="77777777" w:rsidR="000E1B64" w:rsidRPr="00371C74" w:rsidRDefault="000E1B64" w:rsidP="007449E1">
            <w:pPr>
              <w:spacing w:after="0"/>
              <w:rPr>
                <w:rFonts w:ascii="Arial" w:hAnsi="Arial" w:cs="Arial"/>
                <w:lang w:eastAsia="zh-CN"/>
              </w:rPr>
            </w:pPr>
          </w:p>
        </w:tc>
        <w:tc>
          <w:tcPr>
            <w:tcW w:w="1710" w:type="dxa"/>
          </w:tcPr>
          <w:p w14:paraId="06116D58" w14:textId="77777777" w:rsidR="000E1B64" w:rsidRPr="00371C74" w:rsidRDefault="000E1B64" w:rsidP="007449E1">
            <w:pPr>
              <w:spacing w:after="0"/>
              <w:rPr>
                <w:rFonts w:ascii="Arial" w:hAnsi="Arial" w:cs="Arial"/>
                <w:lang w:eastAsia="zh-CN"/>
              </w:rPr>
            </w:pPr>
          </w:p>
        </w:tc>
        <w:tc>
          <w:tcPr>
            <w:tcW w:w="1843" w:type="dxa"/>
          </w:tcPr>
          <w:p w14:paraId="659C7972" w14:textId="77777777" w:rsidR="000E1B64" w:rsidRPr="00371C74" w:rsidRDefault="000E1B64" w:rsidP="007449E1">
            <w:pPr>
              <w:spacing w:after="0"/>
              <w:rPr>
                <w:rFonts w:ascii="Arial" w:hAnsi="Arial" w:cs="Arial"/>
                <w:lang w:val="en-CA" w:eastAsia="zh-CN"/>
              </w:rPr>
            </w:pPr>
          </w:p>
        </w:tc>
        <w:tc>
          <w:tcPr>
            <w:tcW w:w="4818" w:type="dxa"/>
          </w:tcPr>
          <w:p w14:paraId="27EDCF65" w14:textId="77777777" w:rsidR="000E1B64" w:rsidRPr="00371C74" w:rsidRDefault="000E1B64" w:rsidP="007449E1">
            <w:pPr>
              <w:spacing w:after="0"/>
              <w:rPr>
                <w:rFonts w:ascii="Arial" w:hAnsi="Arial" w:cs="Arial"/>
                <w:lang w:val="en-CA" w:eastAsia="zh-CN"/>
              </w:rPr>
            </w:pPr>
          </w:p>
        </w:tc>
      </w:tr>
      <w:tr w:rsidR="000E1B64" w:rsidRPr="00371C74" w14:paraId="12206E5D" w14:textId="2BE3CA32" w:rsidTr="00CB0A72">
        <w:trPr>
          <w:trHeight w:val="34"/>
        </w:trPr>
        <w:tc>
          <w:tcPr>
            <w:tcW w:w="1262" w:type="dxa"/>
          </w:tcPr>
          <w:p w14:paraId="7D9FE0C0" w14:textId="77777777" w:rsidR="000E1B64" w:rsidRPr="00371C74" w:rsidRDefault="000E1B64" w:rsidP="007449E1">
            <w:pPr>
              <w:spacing w:after="0"/>
              <w:rPr>
                <w:rFonts w:ascii="Arial" w:hAnsi="Arial" w:cs="Arial"/>
                <w:lang w:eastAsia="zh-CN"/>
              </w:rPr>
            </w:pPr>
          </w:p>
        </w:tc>
        <w:tc>
          <w:tcPr>
            <w:tcW w:w="1710" w:type="dxa"/>
          </w:tcPr>
          <w:p w14:paraId="797E31B6" w14:textId="77777777" w:rsidR="000E1B64" w:rsidRPr="00371C74" w:rsidRDefault="000E1B64" w:rsidP="007449E1">
            <w:pPr>
              <w:spacing w:after="0"/>
              <w:rPr>
                <w:rFonts w:ascii="Arial" w:hAnsi="Arial" w:cs="Arial"/>
                <w:lang w:eastAsia="zh-CN"/>
              </w:rPr>
            </w:pPr>
          </w:p>
        </w:tc>
        <w:tc>
          <w:tcPr>
            <w:tcW w:w="1843" w:type="dxa"/>
          </w:tcPr>
          <w:p w14:paraId="79461F01" w14:textId="77777777" w:rsidR="000E1B64" w:rsidRPr="00371C74" w:rsidRDefault="000E1B64" w:rsidP="007449E1">
            <w:pPr>
              <w:spacing w:after="0"/>
              <w:rPr>
                <w:rFonts w:ascii="Arial" w:hAnsi="Arial" w:cs="Arial"/>
                <w:lang w:val="en-CA" w:eastAsia="zh-CN"/>
              </w:rPr>
            </w:pPr>
          </w:p>
        </w:tc>
        <w:tc>
          <w:tcPr>
            <w:tcW w:w="4818" w:type="dxa"/>
          </w:tcPr>
          <w:p w14:paraId="5CD0B14F" w14:textId="77777777" w:rsidR="000E1B64" w:rsidRPr="00371C74" w:rsidRDefault="000E1B64" w:rsidP="007449E1">
            <w:pPr>
              <w:spacing w:after="0"/>
              <w:rPr>
                <w:rFonts w:ascii="Arial" w:hAnsi="Arial" w:cs="Arial"/>
                <w:lang w:val="en-CA" w:eastAsia="zh-CN"/>
              </w:rPr>
            </w:pPr>
          </w:p>
        </w:tc>
      </w:tr>
    </w:tbl>
    <w:p w14:paraId="0136A926" w14:textId="77777777" w:rsidR="00B0514E" w:rsidRDefault="00B0514E" w:rsidP="00B0514E">
      <w:pPr>
        <w:pStyle w:val="Paragraphedeliste"/>
      </w:pPr>
    </w:p>
    <w:p w14:paraId="2903D599" w14:textId="77777777" w:rsidR="00B0514E" w:rsidRDefault="00B0514E" w:rsidP="00B0514E">
      <w:pPr>
        <w:pStyle w:val="Listepuces"/>
        <w:tabs>
          <w:tab w:val="clear" w:pos="360"/>
        </w:tabs>
        <w:ind w:left="1004" w:firstLine="0"/>
      </w:pPr>
    </w:p>
    <w:p w14:paraId="7AD7C4BB" w14:textId="77777777" w:rsidR="009B4263" w:rsidRDefault="009B4263" w:rsidP="005B19AC">
      <w:pPr>
        <w:pStyle w:val="Listepuces"/>
        <w:tabs>
          <w:tab w:val="clear" w:pos="360"/>
        </w:tabs>
        <w:ind w:left="0" w:firstLine="0"/>
      </w:pPr>
    </w:p>
    <w:p w14:paraId="4DB2D6C1" w14:textId="05612512" w:rsidR="00DC07C0" w:rsidRDefault="005B19AC" w:rsidP="005B19AC">
      <w:pPr>
        <w:pStyle w:val="Listepuces"/>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epuces"/>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Both hysteresis and time to trigger is supported for location based</w:t>
      </w:r>
      <w:r w:rsidR="006735B0">
        <w:t xml:space="preserve"> trigger event</w:t>
      </w:r>
      <w:bookmarkEnd w:id="4"/>
    </w:p>
    <w:p w14:paraId="11089F85" w14:textId="6812AB87" w:rsidR="004D648E" w:rsidRDefault="004D648E" w:rsidP="004D648E">
      <w:pPr>
        <w:pStyle w:val="Listepuces"/>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F45FD" w:rsidRPr="00371C74" w14:paraId="2E63BCF2" w14:textId="77777777" w:rsidTr="007449E1">
        <w:tc>
          <w:tcPr>
            <w:tcW w:w="1980" w:type="dxa"/>
          </w:tcPr>
          <w:p w14:paraId="229A32C0" w14:textId="77777777" w:rsidR="008F45FD" w:rsidRPr="00371C74" w:rsidRDefault="008F45FD" w:rsidP="007449E1">
            <w:pPr>
              <w:spacing w:after="0"/>
              <w:rPr>
                <w:rFonts w:ascii="Arial" w:hAnsi="Arial" w:cs="Arial"/>
                <w:lang w:eastAsia="zh-CN"/>
              </w:rPr>
            </w:pPr>
          </w:p>
        </w:tc>
        <w:tc>
          <w:tcPr>
            <w:tcW w:w="992" w:type="dxa"/>
          </w:tcPr>
          <w:p w14:paraId="1099A22E" w14:textId="77777777" w:rsidR="008F45FD" w:rsidRPr="00371C74" w:rsidRDefault="008F45FD" w:rsidP="007449E1">
            <w:pPr>
              <w:spacing w:after="0"/>
              <w:rPr>
                <w:rFonts w:ascii="Arial" w:hAnsi="Arial" w:cs="Arial"/>
                <w:lang w:eastAsia="zh-CN"/>
              </w:rPr>
            </w:pPr>
          </w:p>
        </w:tc>
        <w:tc>
          <w:tcPr>
            <w:tcW w:w="6563" w:type="dxa"/>
          </w:tcPr>
          <w:p w14:paraId="70EF7B8D" w14:textId="77777777" w:rsidR="008F45FD" w:rsidRPr="00371C74" w:rsidRDefault="008F45FD" w:rsidP="007449E1">
            <w:pPr>
              <w:spacing w:after="0"/>
              <w:rPr>
                <w:rFonts w:ascii="Arial" w:hAnsi="Arial" w:cs="Arial"/>
                <w:lang w:val="en-US" w:eastAsia="zh-CN"/>
              </w:rPr>
            </w:pPr>
          </w:p>
        </w:tc>
      </w:tr>
      <w:tr w:rsidR="008F45FD" w:rsidRPr="00371C74" w14:paraId="6CBEE6F3" w14:textId="77777777" w:rsidTr="007449E1">
        <w:tc>
          <w:tcPr>
            <w:tcW w:w="1980" w:type="dxa"/>
          </w:tcPr>
          <w:p w14:paraId="435458F8" w14:textId="77777777" w:rsidR="008F45FD" w:rsidRPr="00371C74" w:rsidRDefault="008F45FD" w:rsidP="007449E1">
            <w:pPr>
              <w:spacing w:after="0"/>
              <w:rPr>
                <w:rFonts w:ascii="Arial" w:hAnsi="Arial" w:cs="Arial"/>
                <w:lang w:eastAsia="zh-CN"/>
              </w:rPr>
            </w:pPr>
          </w:p>
        </w:tc>
        <w:tc>
          <w:tcPr>
            <w:tcW w:w="992" w:type="dxa"/>
          </w:tcPr>
          <w:p w14:paraId="15E5FFC2" w14:textId="77777777" w:rsidR="008F45FD" w:rsidRPr="00371C74" w:rsidRDefault="008F45FD" w:rsidP="007449E1">
            <w:pPr>
              <w:spacing w:after="0"/>
              <w:rPr>
                <w:rFonts w:ascii="Arial" w:hAnsi="Arial" w:cs="Arial"/>
                <w:lang w:eastAsia="zh-CN"/>
              </w:rPr>
            </w:pPr>
          </w:p>
        </w:tc>
        <w:tc>
          <w:tcPr>
            <w:tcW w:w="6563" w:type="dxa"/>
          </w:tcPr>
          <w:p w14:paraId="33916AE7" w14:textId="77777777" w:rsidR="008F45FD" w:rsidRPr="00371C74" w:rsidRDefault="008F45FD" w:rsidP="007449E1">
            <w:pPr>
              <w:spacing w:after="0"/>
              <w:rPr>
                <w:rFonts w:ascii="Arial" w:hAnsi="Arial" w:cs="Arial"/>
                <w:lang w:val="en-CA" w:eastAsia="zh-CN"/>
              </w:rPr>
            </w:pPr>
          </w:p>
        </w:tc>
      </w:tr>
      <w:tr w:rsidR="008F45FD" w:rsidRPr="00371C74" w14:paraId="76916439" w14:textId="77777777" w:rsidTr="007449E1">
        <w:tc>
          <w:tcPr>
            <w:tcW w:w="1980" w:type="dxa"/>
          </w:tcPr>
          <w:p w14:paraId="72AED99B" w14:textId="77777777" w:rsidR="008F45FD" w:rsidRPr="00371C74" w:rsidRDefault="008F45FD" w:rsidP="007449E1">
            <w:pPr>
              <w:spacing w:after="0"/>
              <w:rPr>
                <w:rFonts w:ascii="Arial" w:hAnsi="Arial" w:cs="Arial"/>
                <w:lang w:eastAsia="zh-CN"/>
              </w:rPr>
            </w:pPr>
          </w:p>
        </w:tc>
        <w:tc>
          <w:tcPr>
            <w:tcW w:w="992" w:type="dxa"/>
          </w:tcPr>
          <w:p w14:paraId="38DF0DB7" w14:textId="77777777" w:rsidR="008F45FD" w:rsidRPr="00371C74" w:rsidRDefault="008F45FD" w:rsidP="007449E1">
            <w:pPr>
              <w:spacing w:after="0"/>
              <w:rPr>
                <w:rFonts w:ascii="Arial" w:hAnsi="Arial" w:cs="Arial"/>
                <w:lang w:eastAsia="zh-CN"/>
              </w:rPr>
            </w:pPr>
          </w:p>
        </w:tc>
        <w:tc>
          <w:tcPr>
            <w:tcW w:w="6563" w:type="dxa"/>
          </w:tcPr>
          <w:p w14:paraId="601DE970" w14:textId="77777777" w:rsidR="008F45FD" w:rsidRPr="00371C74" w:rsidRDefault="008F45FD" w:rsidP="007449E1">
            <w:pPr>
              <w:spacing w:after="0"/>
              <w:rPr>
                <w:rFonts w:ascii="Arial" w:hAnsi="Arial" w:cs="Arial"/>
                <w:lang w:val="en-CA" w:eastAsia="zh-CN"/>
              </w:rPr>
            </w:pPr>
          </w:p>
        </w:tc>
      </w:tr>
      <w:tr w:rsidR="008F45FD" w:rsidRPr="00371C74" w14:paraId="15FFA522" w14:textId="77777777" w:rsidTr="007449E1">
        <w:trPr>
          <w:trHeight w:val="38"/>
        </w:trPr>
        <w:tc>
          <w:tcPr>
            <w:tcW w:w="1980" w:type="dxa"/>
          </w:tcPr>
          <w:p w14:paraId="42BEC62F" w14:textId="77777777" w:rsidR="008F45FD" w:rsidRPr="00371C74" w:rsidRDefault="008F45FD" w:rsidP="007449E1">
            <w:pPr>
              <w:spacing w:after="0"/>
              <w:rPr>
                <w:rFonts w:ascii="Arial" w:hAnsi="Arial" w:cs="Arial"/>
                <w:lang w:eastAsia="zh-CN"/>
              </w:rPr>
            </w:pPr>
          </w:p>
        </w:tc>
        <w:tc>
          <w:tcPr>
            <w:tcW w:w="992" w:type="dxa"/>
          </w:tcPr>
          <w:p w14:paraId="2BC5CD12" w14:textId="77777777" w:rsidR="008F45FD" w:rsidRPr="00371C74" w:rsidRDefault="008F45FD" w:rsidP="007449E1">
            <w:pPr>
              <w:spacing w:after="0"/>
              <w:rPr>
                <w:rFonts w:ascii="Arial" w:hAnsi="Arial" w:cs="Arial"/>
                <w:lang w:eastAsia="zh-CN"/>
              </w:rPr>
            </w:pPr>
          </w:p>
        </w:tc>
        <w:tc>
          <w:tcPr>
            <w:tcW w:w="6563" w:type="dxa"/>
          </w:tcPr>
          <w:p w14:paraId="5E58F6C4" w14:textId="77777777" w:rsidR="008F45FD" w:rsidRPr="00371C74" w:rsidRDefault="008F45FD" w:rsidP="007449E1">
            <w:pPr>
              <w:spacing w:after="0"/>
              <w:rPr>
                <w:rFonts w:ascii="Arial" w:hAnsi="Arial" w:cs="Arial"/>
                <w:lang w:val="en-CA" w:eastAsia="zh-CN"/>
              </w:rPr>
            </w:pPr>
          </w:p>
        </w:tc>
      </w:tr>
    </w:tbl>
    <w:p w14:paraId="0B6EBA5C" w14:textId="77777777" w:rsidR="008F45FD" w:rsidRDefault="008F45FD" w:rsidP="008F45FD">
      <w:pPr>
        <w:pStyle w:val="Paragraphedeliste"/>
      </w:pPr>
    </w:p>
    <w:p w14:paraId="31F006F5" w14:textId="77777777" w:rsidR="008F45FD" w:rsidRDefault="008F45FD" w:rsidP="008F45FD">
      <w:pPr>
        <w:pStyle w:val="Listepuces"/>
        <w:tabs>
          <w:tab w:val="clear" w:pos="360"/>
        </w:tabs>
        <w:ind w:left="1004" w:firstLine="0"/>
      </w:pPr>
    </w:p>
    <w:p w14:paraId="12DC7761" w14:textId="77777777" w:rsidR="004D648E" w:rsidRPr="003C70CF" w:rsidRDefault="004D648E" w:rsidP="004D648E">
      <w:pPr>
        <w:pStyle w:val="Listepuces"/>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(e.g.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RAN2 to agree and discuss details of index based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Paragraphedeliste"/>
      </w:pPr>
    </w:p>
    <w:p w14:paraId="1B85C67B" w14:textId="2EA82C5D" w:rsidR="00D808F6" w:rsidRDefault="00D808F6" w:rsidP="00D808F6">
      <w:pPr>
        <w:pStyle w:val="Listepuces"/>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epuces"/>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location based event triggers. </w:t>
      </w:r>
    </w:p>
    <w:p w14:paraId="44190829" w14:textId="77777777" w:rsidR="00303D1A" w:rsidRDefault="00303D1A" w:rsidP="00303D1A">
      <w:pPr>
        <w:pStyle w:val="Corpsdetexte"/>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Discuss whether measurement reports can be configured to be piggybacked when location based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4523CC" w:rsidRPr="00371C74" w14:paraId="3A6CB7A4" w14:textId="77777777" w:rsidTr="007449E1">
        <w:tc>
          <w:tcPr>
            <w:tcW w:w="1980" w:type="dxa"/>
          </w:tcPr>
          <w:p w14:paraId="10DA683B" w14:textId="77777777" w:rsidR="004523CC" w:rsidRPr="00371C74" w:rsidRDefault="004523CC" w:rsidP="007449E1">
            <w:pPr>
              <w:spacing w:after="0"/>
              <w:rPr>
                <w:rFonts w:ascii="Arial" w:hAnsi="Arial" w:cs="Arial"/>
                <w:lang w:eastAsia="zh-CN"/>
              </w:rPr>
            </w:pPr>
          </w:p>
        </w:tc>
        <w:tc>
          <w:tcPr>
            <w:tcW w:w="992" w:type="dxa"/>
          </w:tcPr>
          <w:p w14:paraId="25DD4B7E" w14:textId="77777777" w:rsidR="004523CC" w:rsidRPr="00371C74" w:rsidRDefault="004523CC" w:rsidP="007449E1">
            <w:pPr>
              <w:spacing w:after="0"/>
              <w:rPr>
                <w:rFonts w:ascii="Arial" w:hAnsi="Arial" w:cs="Arial"/>
                <w:lang w:eastAsia="zh-CN"/>
              </w:rPr>
            </w:pPr>
          </w:p>
        </w:tc>
        <w:tc>
          <w:tcPr>
            <w:tcW w:w="6563" w:type="dxa"/>
          </w:tcPr>
          <w:p w14:paraId="35A5F31F" w14:textId="77777777" w:rsidR="004523CC" w:rsidRPr="00371C74" w:rsidRDefault="004523CC" w:rsidP="007449E1">
            <w:pPr>
              <w:spacing w:after="0"/>
              <w:rPr>
                <w:rFonts w:ascii="Arial" w:hAnsi="Arial" w:cs="Arial"/>
                <w:lang w:val="en-US" w:eastAsia="zh-CN"/>
              </w:rPr>
            </w:pPr>
          </w:p>
        </w:tc>
      </w:tr>
      <w:tr w:rsidR="004523CC" w:rsidRPr="00371C74" w14:paraId="57D421B5" w14:textId="77777777" w:rsidTr="007449E1">
        <w:tc>
          <w:tcPr>
            <w:tcW w:w="1980" w:type="dxa"/>
          </w:tcPr>
          <w:p w14:paraId="77CDDE13" w14:textId="77777777" w:rsidR="004523CC" w:rsidRPr="00371C74" w:rsidRDefault="004523CC" w:rsidP="007449E1">
            <w:pPr>
              <w:spacing w:after="0"/>
              <w:rPr>
                <w:rFonts w:ascii="Arial" w:hAnsi="Arial" w:cs="Arial"/>
                <w:lang w:eastAsia="zh-CN"/>
              </w:rPr>
            </w:pPr>
          </w:p>
        </w:tc>
        <w:tc>
          <w:tcPr>
            <w:tcW w:w="992" w:type="dxa"/>
          </w:tcPr>
          <w:p w14:paraId="2FCD7464" w14:textId="77777777" w:rsidR="004523CC" w:rsidRPr="00371C74" w:rsidRDefault="004523CC" w:rsidP="007449E1">
            <w:pPr>
              <w:spacing w:after="0"/>
              <w:rPr>
                <w:rFonts w:ascii="Arial" w:hAnsi="Arial" w:cs="Arial"/>
                <w:lang w:eastAsia="zh-CN"/>
              </w:rPr>
            </w:pPr>
          </w:p>
        </w:tc>
        <w:tc>
          <w:tcPr>
            <w:tcW w:w="6563" w:type="dxa"/>
          </w:tcPr>
          <w:p w14:paraId="77F6F2F9" w14:textId="77777777" w:rsidR="004523CC" w:rsidRPr="00371C74" w:rsidRDefault="004523CC" w:rsidP="007449E1">
            <w:pPr>
              <w:spacing w:after="0"/>
              <w:rPr>
                <w:rFonts w:ascii="Arial" w:hAnsi="Arial" w:cs="Arial"/>
                <w:lang w:val="en-CA" w:eastAsia="zh-CN"/>
              </w:rPr>
            </w:pPr>
          </w:p>
        </w:tc>
      </w:tr>
      <w:tr w:rsidR="004523CC" w:rsidRPr="00371C74" w14:paraId="2132BA92" w14:textId="77777777" w:rsidTr="007449E1">
        <w:tc>
          <w:tcPr>
            <w:tcW w:w="1980" w:type="dxa"/>
          </w:tcPr>
          <w:p w14:paraId="001E0249" w14:textId="77777777" w:rsidR="004523CC" w:rsidRPr="00371C74" w:rsidRDefault="004523CC" w:rsidP="007449E1">
            <w:pPr>
              <w:spacing w:after="0"/>
              <w:rPr>
                <w:rFonts w:ascii="Arial" w:hAnsi="Arial" w:cs="Arial"/>
                <w:lang w:eastAsia="zh-CN"/>
              </w:rPr>
            </w:pPr>
          </w:p>
        </w:tc>
        <w:tc>
          <w:tcPr>
            <w:tcW w:w="992" w:type="dxa"/>
          </w:tcPr>
          <w:p w14:paraId="1A4A62B8" w14:textId="77777777" w:rsidR="004523CC" w:rsidRPr="00371C74" w:rsidRDefault="004523CC" w:rsidP="007449E1">
            <w:pPr>
              <w:spacing w:after="0"/>
              <w:rPr>
                <w:rFonts w:ascii="Arial" w:hAnsi="Arial" w:cs="Arial"/>
                <w:lang w:eastAsia="zh-CN"/>
              </w:rPr>
            </w:pPr>
          </w:p>
        </w:tc>
        <w:tc>
          <w:tcPr>
            <w:tcW w:w="6563" w:type="dxa"/>
          </w:tcPr>
          <w:p w14:paraId="32B9E92A" w14:textId="77777777" w:rsidR="004523CC" w:rsidRPr="00371C74" w:rsidRDefault="004523CC" w:rsidP="007449E1">
            <w:pPr>
              <w:spacing w:after="0"/>
              <w:rPr>
                <w:rFonts w:ascii="Arial" w:hAnsi="Arial" w:cs="Arial"/>
                <w:lang w:val="en-CA" w:eastAsia="zh-CN"/>
              </w:rPr>
            </w:pPr>
          </w:p>
        </w:tc>
      </w:tr>
      <w:tr w:rsidR="004523CC" w:rsidRPr="00371C74" w14:paraId="54D814EF" w14:textId="77777777" w:rsidTr="007449E1">
        <w:trPr>
          <w:trHeight w:val="38"/>
        </w:trPr>
        <w:tc>
          <w:tcPr>
            <w:tcW w:w="1980" w:type="dxa"/>
          </w:tcPr>
          <w:p w14:paraId="322C3594" w14:textId="77777777" w:rsidR="004523CC" w:rsidRPr="00371C74" w:rsidRDefault="004523CC" w:rsidP="007449E1">
            <w:pPr>
              <w:spacing w:after="0"/>
              <w:rPr>
                <w:rFonts w:ascii="Arial" w:hAnsi="Arial" w:cs="Arial"/>
                <w:lang w:eastAsia="zh-CN"/>
              </w:rPr>
            </w:pPr>
          </w:p>
        </w:tc>
        <w:tc>
          <w:tcPr>
            <w:tcW w:w="992" w:type="dxa"/>
          </w:tcPr>
          <w:p w14:paraId="65102DA1" w14:textId="77777777" w:rsidR="004523CC" w:rsidRPr="00371C74" w:rsidRDefault="004523CC" w:rsidP="007449E1">
            <w:pPr>
              <w:spacing w:after="0"/>
              <w:rPr>
                <w:rFonts w:ascii="Arial" w:hAnsi="Arial" w:cs="Arial"/>
                <w:lang w:eastAsia="zh-CN"/>
              </w:rPr>
            </w:pPr>
          </w:p>
        </w:tc>
        <w:tc>
          <w:tcPr>
            <w:tcW w:w="6563" w:type="dxa"/>
          </w:tcPr>
          <w:p w14:paraId="38B3628A" w14:textId="77777777" w:rsidR="004523CC" w:rsidRPr="00371C74" w:rsidRDefault="004523CC" w:rsidP="007449E1">
            <w:pPr>
              <w:spacing w:after="0"/>
              <w:rPr>
                <w:rFonts w:ascii="Arial" w:hAnsi="Arial" w:cs="Arial"/>
                <w:lang w:val="en-CA" w:eastAsia="zh-CN"/>
              </w:rPr>
            </w:pPr>
          </w:p>
        </w:tc>
      </w:tr>
    </w:tbl>
    <w:p w14:paraId="00A7F5A3" w14:textId="77777777" w:rsidR="004523CC" w:rsidRDefault="004523CC" w:rsidP="004523CC">
      <w:pPr>
        <w:pStyle w:val="Paragraphedeliste"/>
      </w:pPr>
    </w:p>
    <w:p w14:paraId="22A4CCE9" w14:textId="77777777" w:rsidR="00E46B6D" w:rsidRDefault="00E46B6D" w:rsidP="00E46B6D">
      <w:pPr>
        <w:pStyle w:val="Listepuces"/>
        <w:tabs>
          <w:tab w:val="clear" w:pos="360"/>
        </w:tabs>
        <w:ind w:left="1004"/>
      </w:pPr>
    </w:p>
    <w:p w14:paraId="2755C13E" w14:textId="77777777" w:rsidR="00E46B6D" w:rsidRDefault="00E46B6D" w:rsidP="00E46B6D">
      <w:pPr>
        <w:pStyle w:val="Listepuces"/>
        <w:tabs>
          <w:tab w:val="clear" w:pos="360"/>
        </w:tabs>
        <w:ind w:left="1004"/>
      </w:pPr>
    </w:p>
    <w:p w14:paraId="1FE31CA6" w14:textId="77777777" w:rsidR="00E46B6D" w:rsidRPr="009F6066" w:rsidRDefault="00E46B6D" w:rsidP="00E46B6D">
      <w:pPr>
        <w:pStyle w:val="Listepuces"/>
        <w:tabs>
          <w:tab w:val="clear" w:pos="360"/>
        </w:tabs>
        <w:rPr>
          <w:b/>
          <w:bCs/>
        </w:rPr>
      </w:pPr>
      <w:r w:rsidRPr="009F6066">
        <w:rPr>
          <w:b/>
          <w:bCs/>
        </w:rPr>
        <w:t>Periodical reporting</w:t>
      </w:r>
    </w:p>
    <w:p w14:paraId="66CEDDD3" w14:textId="77777777" w:rsidR="00E46B6D" w:rsidRDefault="00E46B6D" w:rsidP="00E46B6D">
      <w:pPr>
        <w:pStyle w:val="Listepuces"/>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Corpsdetexte"/>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epuces"/>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here is no such need if we supported location event based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Location event based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A62036" w:rsidRPr="00371C74" w14:paraId="6C4D84A0" w14:textId="77777777" w:rsidTr="007449E1">
        <w:tc>
          <w:tcPr>
            <w:tcW w:w="1980" w:type="dxa"/>
          </w:tcPr>
          <w:p w14:paraId="31A18E29" w14:textId="77777777" w:rsidR="00A62036" w:rsidRPr="00FF77A9" w:rsidRDefault="00A62036" w:rsidP="007449E1">
            <w:pPr>
              <w:spacing w:after="0"/>
              <w:rPr>
                <w:rFonts w:ascii="Arial" w:hAnsi="Arial" w:cs="Arial"/>
                <w:lang w:val="en-US" w:eastAsia="zh-CN"/>
              </w:rPr>
            </w:pPr>
          </w:p>
        </w:tc>
        <w:tc>
          <w:tcPr>
            <w:tcW w:w="992" w:type="dxa"/>
          </w:tcPr>
          <w:p w14:paraId="1DD77EB5" w14:textId="77777777" w:rsidR="00A62036" w:rsidRPr="00FF77A9" w:rsidRDefault="00A62036" w:rsidP="007449E1">
            <w:pPr>
              <w:spacing w:after="0"/>
              <w:rPr>
                <w:rFonts w:ascii="Arial" w:hAnsi="Arial" w:cs="Arial"/>
                <w:lang w:val="en-US" w:eastAsia="zh-CN"/>
              </w:rPr>
            </w:pPr>
          </w:p>
        </w:tc>
        <w:tc>
          <w:tcPr>
            <w:tcW w:w="6563" w:type="dxa"/>
          </w:tcPr>
          <w:p w14:paraId="6F24A7FD" w14:textId="77777777" w:rsidR="00A62036" w:rsidRPr="00371C74" w:rsidRDefault="00A62036" w:rsidP="007449E1">
            <w:pPr>
              <w:spacing w:after="0"/>
              <w:rPr>
                <w:rFonts w:ascii="Arial" w:hAnsi="Arial" w:cs="Arial"/>
                <w:lang w:val="en-US" w:eastAsia="zh-CN"/>
              </w:rPr>
            </w:pPr>
          </w:p>
        </w:tc>
      </w:tr>
      <w:tr w:rsidR="00A62036" w:rsidRPr="00371C74" w14:paraId="6C263B28" w14:textId="77777777" w:rsidTr="007449E1">
        <w:tc>
          <w:tcPr>
            <w:tcW w:w="1980" w:type="dxa"/>
          </w:tcPr>
          <w:p w14:paraId="74E5E7BB" w14:textId="77777777" w:rsidR="00A62036" w:rsidRPr="00FF77A9" w:rsidRDefault="00A62036" w:rsidP="007449E1">
            <w:pPr>
              <w:spacing w:after="0"/>
              <w:rPr>
                <w:rFonts w:ascii="Arial" w:hAnsi="Arial" w:cs="Arial"/>
                <w:lang w:val="en-US" w:eastAsia="zh-CN"/>
              </w:rPr>
            </w:pPr>
          </w:p>
        </w:tc>
        <w:tc>
          <w:tcPr>
            <w:tcW w:w="992" w:type="dxa"/>
          </w:tcPr>
          <w:p w14:paraId="32F7E9A5" w14:textId="77777777" w:rsidR="00A62036" w:rsidRPr="00FF77A9" w:rsidRDefault="00A62036" w:rsidP="007449E1">
            <w:pPr>
              <w:spacing w:after="0"/>
              <w:rPr>
                <w:rFonts w:ascii="Arial" w:hAnsi="Arial" w:cs="Arial"/>
                <w:lang w:val="en-US" w:eastAsia="zh-CN"/>
              </w:rPr>
            </w:pPr>
          </w:p>
        </w:tc>
        <w:tc>
          <w:tcPr>
            <w:tcW w:w="6563" w:type="dxa"/>
          </w:tcPr>
          <w:p w14:paraId="6BCB2A64" w14:textId="77777777" w:rsidR="00A62036" w:rsidRPr="00371C74" w:rsidRDefault="00A62036" w:rsidP="007449E1">
            <w:pPr>
              <w:spacing w:after="0"/>
              <w:rPr>
                <w:rFonts w:ascii="Arial" w:hAnsi="Arial" w:cs="Arial"/>
                <w:lang w:val="en-CA" w:eastAsia="zh-CN"/>
              </w:rPr>
            </w:pPr>
          </w:p>
        </w:tc>
      </w:tr>
      <w:tr w:rsidR="00A62036" w:rsidRPr="00371C74" w14:paraId="6E4F426B" w14:textId="77777777" w:rsidTr="007449E1">
        <w:tc>
          <w:tcPr>
            <w:tcW w:w="1980" w:type="dxa"/>
          </w:tcPr>
          <w:p w14:paraId="11B85F0D" w14:textId="77777777" w:rsidR="00A62036" w:rsidRPr="00FF77A9" w:rsidRDefault="00A62036" w:rsidP="007449E1">
            <w:pPr>
              <w:spacing w:after="0"/>
              <w:rPr>
                <w:rFonts w:ascii="Arial" w:hAnsi="Arial" w:cs="Arial"/>
                <w:lang w:val="en-US" w:eastAsia="zh-CN"/>
              </w:rPr>
            </w:pPr>
          </w:p>
        </w:tc>
        <w:tc>
          <w:tcPr>
            <w:tcW w:w="992" w:type="dxa"/>
          </w:tcPr>
          <w:p w14:paraId="69233064" w14:textId="77777777" w:rsidR="00A62036" w:rsidRPr="00FF77A9" w:rsidRDefault="00A62036" w:rsidP="007449E1">
            <w:pPr>
              <w:spacing w:after="0"/>
              <w:rPr>
                <w:rFonts w:ascii="Arial" w:hAnsi="Arial" w:cs="Arial"/>
                <w:lang w:val="en-US" w:eastAsia="zh-CN"/>
              </w:rPr>
            </w:pPr>
          </w:p>
        </w:tc>
        <w:tc>
          <w:tcPr>
            <w:tcW w:w="6563" w:type="dxa"/>
          </w:tcPr>
          <w:p w14:paraId="06044ECA" w14:textId="77777777" w:rsidR="00A62036" w:rsidRPr="00371C74" w:rsidRDefault="00A62036" w:rsidP="007449E1">
            <w:pPr>
              <w:spacing w:after="0"/>
              <w:rPr>
                <w:rFonts w:ascii="Arial" w:hAnsi="Arial" w:cs="Arial"/>
                <w:lang w:val="en-CA" w:eastAsia="zh-CN"/>
              </w:rPr>
            </w:pPr>
          </w:p>
        </w:tc>
      </w:tr>
      <w:tr w:rsidR="00A62036" w:rsidRPr="00371C74" w14:paraId="35056CED" w14:textId="77777777" w:rsidTr="007449E1">
        <w:trPr>
          <w:trHeight w:val="38"/>
        </w:trPr>
        <w:tc>
          <w:tcPr>
            <w:tcW w:w="1980" w:type="dxa"/>
          </w:tcPr>
          <w:p w14:paraId="71B3F50F" w14:textId="77777777" w:rsidR="00A62036" w:rsidRPr="00FF77A9" w:rsidRDefault="00A62036" w:rsidP="007449E1">
            <w:pPr>
              <w:spacing w:after="0"/>
              <w:rPr>
                <w:rFonts w:ascii="Arial" w:hAnsi="Arial" w:cs="Arial"/>
                <w:lang w:val="en-US" w:eastAsia="zh-CN"/>
              </w:rPr>
            </w:pPr>
          </w:p>
        </w:tc>
        <w:tc>
          <w:tcPr>
            <w:tcW w:w="992" w:type="dxa"/>
          </w:tcPr>
          <w:p w14:paraId="1FCD39C3" w14:textId="77777777" w:rsidR="00A62036" w:rsidRPr="00FF77A9" w:rsidRDefault="00A62036" w:rsidP="007449E1">
            <w:pPr>
              <w:spacing w:after="0"/>
              <w:rPr>
                <w:rFonts w:ascii="Arial" w:hAnsi="Arial" w:cs="Arial"/>
                <w:lang w:val="en-US" w:eastAsia="zh-CN"/>
              </w:rPr>
            </w:pPr>
          </w:p>
        </w:tc>
        <w:tc>
          <w:tcPr>
            <w:tcW w:w="6563" w:type="dxa"/>
          </w:tcPr>
          <w:p w14:paraId="1F2DA451" w14:textId="77777777" w:rsidR="00A62036" w:rsidRPr="00371C74" w:rsidRDefault="00A62036" w:rsidP="007449E1">
            <w:pPr>
              <w:spacing w:after="0"/>
              <w:rPr>
                <w:rFonts w:ascii="Arial" w:hAnsi="Arial" w:cs="Arial"/>
                <w:lang w:val="en-CA" w:eastAsia="zh-CN"/>
              </w:rPr>
            </w:pPr>
          </w:p>
        </w:tc>
      </w:tr>
    </w:tbl>
    <w:p w14:paraId="2C308E19" w14:textId="77777777" w:rsidR="00A62036" w:rsidRDefault="00A62036" w:rsidP="00A62036">
      <w:pPr>
        <w:pStyle w:val="Paragraphedeliste"/>
      </w:pPr>
    </w:p>
    <w:p w14:paraId="2EDC7159" w14:textId="77777777" w:rsidR="004D648E" w:rsidRDefault="004D648E" w:rsidP="004D648E">
      <w:pPr>
        <w:pStyle w:val="Listepuces"/>
        <w:tabs>
          <w:tab w:val="clear" w:pos="360"/>
        </w:tabs>
        <w:ind w:left="1004"/>
      </w:pPr>
    </w:p>
    <w:p w14:paraId="2580E8F1" w14:textId="77777777" w:rsidR="004D648E" w:rsidRDefault="004D648E" w:rsidP="004D648E">
      <w:pPr>
        <w:pStyle w:val="Listepuces"/>
        <w:tabs>
          <w:tab w:val="clear" w:pos="360"/>
        </w:tabs>
        <w:ind w:left="1004"/>
      </w:pPr>
    </w:p>
    <w:p w14:paraId="7041D658" w14:textId="77777777" w:rsidR="007F32F2" w:rsidRDefault="007F32F2" w:rsidP="007F32F2">
      <w:pPr>
        <w:pStyle w:val="Titre3"/>
      </w:pPr>
      <w:r>
        <w:t xml:space="preserve">2.2 </w:t>
      </w:r>
      <w:r w:rsidRPr="00806A0A">
        <w:t xml:space="preserve">CHO </w:t>
      </w:r>
      <w:r>
        <w:t>time</w:t>
      </w:r>
      <w:r w:rsidRPr="00806A0A">
        <w:t xml:space="preserve"> trigger def</w:t>
      </w:r>
      <w:r>
        <w:t>inition</w:t>
      </w:r>
    </w:p>
    <w:p w14:paraId="0DB743C9" w14:textId="14545E9C" w:rsidR="007F32F2" w:rsidRDefault="007F32F2" w:rsidP="00BF5ADE">
      <w:pPr>
        <w:pStyle w:val="Listepuces"/>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lastRenderedPageBreak/>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epuces"/>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epuces"/>
        <w:tabs>
          <w:tab w:val="clear" w:pos="360"/>
        </w:tabs>
        <w:ind w:left="0" w:firstLine="0"/>
      </w:pPr>
    </w:p>
    <w:p w14:paraId="367E24F8" w14:textId="57FA875E" w:rsidR="005D70D5" w:rsidRDefault="005D70D5" w:rsidP="00BF5ADE">
      <w:pPr>
        <w:pStyle w:val="Listepuces"/>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Corpsdetexte"/>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epuces"/>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Corpsdetexte"/>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Corpsdetexte"/>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(MeasId’s), a time based condition event set to a value representing [t1] and a measurement based condition (A3, A4 or A5), and the second CHO configuration would consist of only one conditional event (MeasId),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lastRenderedPageBreak/>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Define a time based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epuces"/>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parameters or same</w:t>
      </w:r>
      <w:r>
        <w:t xml:space="preserve"> .</w:t>
      </w:r>
      <w:bookmarkEnd w:id="8"/>
    </w:p>
    <w:p w14:paraId="402A6869" w14:textId="44F33833" w:rsidR="00254074" w:rsidRDefault="00254074" w:rsidP="00B60C59">
      <w:pPr>
        <w:pStyle w:val="Listepuces"/>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Please state whether you agree that timing information of candidate target cell can be given in respective RRCReconfiguration message irrespective of time trigger event t1, t2</w:t>
      </w:r>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17DAB91C"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he timing information of candidate target cell was agreed in the dicsussion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serving. The time trigger event [t1, t2] as discussed hereby is for CHO, which is is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According to our understanding the tming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626863D5"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It would be optionla if network can provde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AN2#113e:Timing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FF77A9" w:rsidRDefault="00F93128" w:rsidP="004025A7">
            <w:pPr>
              <w:pStyle w:val="Paragraphedeliste"/>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Paragraphedeliste"/>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actually confirmed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525601" w:rsidRPr="00371C74" w14:paraId="1F664854" w14:textId="77777777" w:rsidTr="007449E1">
        <w:tc>
          <w:tcPr>
            <w:tcW w:w="1980" w:type="dxa"/>
          </w:tcPr>
          <w:p w14:paraId="66B59390" w14:textId="3579FBF0" w:rsidR="00525601" w:rsidRPr="00FF77A9" w:rsidRDefault="00525601" w:rsidP="007449E1">
            <w:pPr>
              <w:spacing w:after="0"/>
              <w:rPr>
                <w:rFonts w:ascii="Arial" w:hAnsi="Arial" w:cs="Arial"/>
                <w:lang w:val="en-US" w:eastAsia="zh-CN"/>
              </w:rPr>
            </w:pPr>
          </w:p>
        </w:tc>
        <w:tc>
          <w:tcPr>
            <w:tcW w:w="992" w:type="dxa"/>
          </w:tcPr>
          <w:p w14:paraId="5EEAF837" w14:textId="77777777" w:rsidR="00525601" w:rsidRPr="00FF77A9" w:rsidRDefault="00525601" w:rsidP="007449E1">
            <w:pPr>
              <w:spacing w:after="0"/>
              <w:rPr>
                <w:rFonts w:ascii="Arial" w:hAnsi="Arial" w:cs="Arial"/>
                <w:lang w:val="en-US" w:eastAsia="zh-CN"/>
              </w:rPr>
            </w:pPr>
          </w:p>
        </w:tc>
        <w:tc>
          <w:tcPr>
            <w:tcW w:w="6563" w:type="dxa"/>
          </w:tcPr>
          <w:p w14:paraId="77414E50" w14:textId="77777777" w:rsidR="00525601" w:rsidRPr="00371C74" w:rsidRDefault="00525601" w:rsidP="007449E1">
            <w:pPr>
              <w:spacing w:after="0"/>
              <w:rPr>
                <w:rFonts w:ascii="Arial" w:hAnsi="Arial" w:cs="Arial"/>
                <w:lang w:val="en-US" w:eastAsia="zh-CN"/>
              </w:rPr>
            </w:pPr>
          </w:p>
        </w:tc>
      </w:tr>
      <w:tr w:rsidR="00525601" w:rsidRPr="00371C74" w14:paraId="1470218C" w14:textId="77777777" w:rsidTr="007449E1">
        <w:tc>
          <w:tcPr>
            <w:tcW w:w="1980" w:type="dxa"/>
          </w:tcPr>
          <w:p w14:paraId="31F17C55" w14:textId="77777777" w:rsidR="00525601" w:rsidRPr="00FF77A9" w:rsidRDefault="00525601" w:rsidP="007449E1">
            <w:pPr>
              <w:spacing w:after="0"/>
              <w:rPr>
                <w:rFonts w:ascii="Arial" w:hAnsi="Arial" w:cs="Arial"/>
                <w:lang w:val="en-US" w:eastAsia="zh-CN"/>
              </w:rPr>
            </w:pPr>
          </w:p>
        </w:tc>
        <w:tc>
          <w:tcPr>
            <w:tcW w:w="992" w:type="dxa"/>
          </w:tcPr>
          <w:p w14:paraId="183B9D1A" w14:textId="77777777" w:rsidR="00525601" w:rsidRPr="00FF77A9" w:rsidRDefault="00525601" w:rsidP="007449E1">
            <w:pPr>
              <w:spacing w:after="0"/>
              <w:rPr>
                <w:rFonts w:ascii="Arial" w:hAnsi="Arial" w:cs="Arial"/>
                <w:lang w:val="en-US" w:eastAsia="zh-CN"/>
              </w:rPr>
            </w:pPr>
          </w:p>
        </w:tc>
        <w:tc>
          <w:tcPr>
            <w:tcW w:w="6563" w:type="dxa"/>
          </w:tcPr>
          <w:p w14:paraId="4206A837" w14:textId="77777777" w:rsidR="00525601" w:rsidRPr="00371C74" w:rsidRDefault="00525601" w:rsidP="007449E1">
            <w:pPr>
              <w:spacing w:after="0"/>
              <w:rPr>
                <w:rFonts w:ascii="Arial" w:hAnsi="Arial" w:cs="Arial"/>
                <w:lang w:val="en-US" w:eastAsia="zh-CN"/>
              </w:rPr>
            </w:pPr>
          </w:p>
        </w:tc>
      </w:tr>
      <w:tr w:rsidR="00525601" w:rsidRPr="00371C74" w14:paraId="185F20A2" w14:textId="77777777" w:rsidTr="007449E1">
        <w:tc>
          <w:tcPr>
            <w:tcW w:w="1980" w:type="dxa"/>
          </w:tcPr>
          <w:p w14:paraId="2CC3A9FD" w14:textId="77777777" w:rsidR="00525601" w:rsidRPr="00FF77A9" w:rsidRDefault="00525601" w:rsidP="007449E1">
            <w:pPr>
              <w:spacing w:after="0"/>
              <w:rPr>
                <w:rFonts w:ascii="Arial" w:hAnsi="Arial" w:cs="Arial"/>
                <w:lang w:val="en-US" w:eastAsia="zh-CN"/>
              </w:rPr>
            </w:pPr>
          </w:p>
        </w:tc>
        <w:tc>
          <w:tcPr>
            <w:tcW w:w="992" w:type="dxa"/>
          </w:tcPr>
          <w:p w14:paraId="695D163D" w14:textId="77777777" w:rsidR="00525601" w:rsidRPr="00FF77A9" w:rsidRDefault="00525601" w:rsidP="007449E1">
            <w:pPr>
              <w:spacing w:after="0"/>
              <w:rPr>
                <w:rFonts w:ascii="Arial" w:hAnsi="Arial" w:cs="Arial"/>
                <w:lang w:val="en-US" w:eastAsia="zh-CN"/>
              </w:rPr>
            </w:pPr>
          </w:p>
        </w:tc>
        <w:tc>
          <w:tcPr>
            <w:tcW w:w="6563" w:type="dxa"/>
          </w:tcPr>
          <w:p w14:paraId="332B1F5E" w14:textId="77777777" w:rsidR="00525601" w:rsidRPr="00371C74" w:rsidRDefault="00525601" w:rsidP="007449E1">
            <w:pPr>
              <w:spacing w:after="0"/>
              <w:rPr>
                <w:rFonts w:ascii="Arial" w:hAnsi="Arial" w:cs="Arial"/>
                <w:lang w:val="en-CA" w:eastAsia="zh-CN"/>
              </w:rPr>
            </w:pPr>
          </w:p>
        </w:tc>
      </w:tr>
      <w:tr w:rsidR="00525601" w:rsidRPr="00371C74" w14:paraId="11C29CD9" w14:textId="77777777" w:rsidTr="007449E1">
        <w:tc>
          <w:tcPr>
            <w:tcW w:w="1980" w:type="dxa"/>
          </w:tcPr>
          <w:p w14:paraId="1473A545" w14:textId="77777777" w:rsidR="00525601" w:rsidRPr="00FF77A9" w:rsidRDefault="00525601" w:rsidP="007449E1">
            <w:pPr>
              <w:spacing w:after="0"/>
              <w:rPr>
                <w:rFonts w:ascii="Arial" w:hAnsi="Arial" w:cs="Arial"/>
                <w:lang w:val="en-US" w:eastAsia="zh-CN"/>
              </w:rPr>
            </w:pPr>
          </w:p>
        </w:tc>
        <w:tc>
          <w:tcPr>
            <w:tcW w:w="992" w:type="dxa"/>
          </w:tcPr>
          <w:p w14:paraId="3398074F" w14:textId="77777777" w:rsidR="00525601" w:rsidRPr="00FF77A9" w:rsidRDefault="00525601" w:rsidP="007449E1">
            <w:pPr>
              <w:spacing w:after="0"/>
              <w:rPr>
                <w:rFonts w:ascii="Arial" w:hAnsi="Arial" w:cs="Arial"/>
                <w:lang w:val="en-US" w:eastAsia="zh-CN"/>
              </w:rPr>
            </w:pPr>
          </w:p>
        </w:tc>
        <w:tc>
          <w:tcPr>
            <w:tcW w:w="6563" w:type="dxa"/>
          </w:tcPr>
          <w:p w14:paraId="6A5D20DD" w14:textId="77777777" w:rsidR="00525601" w:rsidRPr="00371C74" w:rsidRDefault="00525601" w:rsidP="007449E1">
            <w:pPr>
              <w:spacing w:after="0"/>
              <w:rPr>
                <w:rFonts w:ascii="Arial" w:hAnsi="Arial" w:cs="Arial"/>
                <w:lang w:val="en-CA" w:eastAsia="zh-CN"/>
              </w:rPr>
            </w:pPr>
          </w:p>
        </w:tc>
      </w:tr>
      <w:tr w:rsidR="00525601" w:rsidRPr="00371C74" w14:paraId="20FC6112" w14:textId="77777777" w:rsidTr="007449E1">
        <w:trPr>
          <w:trHeight w:val="38"/>
        </w:trPr>
        <w:tc>
          <w:tcPr>
            <w:tcW w:w="1980" w:type="dxa"/>
          </w:tcPr>
          <w:p w14:paraId="7207ED26" w14:textId="77777777" w:rsidR="00525601" w:rsidRPr="00FF77A9" w:rsidRDefault="00525601" w:rsidP="007449E1">
            <w:pPr>
              <w:spacing w:after="0"/>
              <w:rPr>
                <w:rFonts w:ascii="Arial" w:hAnsi="Arial" w:cs="Arial"/>
                <w:lang w:val="en-US" w:eastAsia="zh-CN"/>
              </w:rPr>
            </w:pPr>
          </w:p>
        </w:tc>
        <w:tc>
          <w:tcPr>
            <w:tcW w:w="992" w:type="dxa"/>
          </w:tcPr>
          <w:p w14:paraId="3521AD1D" w14:textId="77777777" w:rsidR="00525601" w:rsidRPr="00FF77A9" w:rsidRDefault="00525601" w:rsidP="007449E1">
            <w:pPr>
              <w:spacing w:after="0"/>
              <w:rPr>
                <w:rFonts w:ascii="Arial" w:hAnsi="Arial" w:cs="Arial"/>
                <w:lang w:val="en-US" w:eastAsia="zh-CN"/>
              </w:rPr>
            </w:pPr>
          </w:p>
        </w:tc>
        <w:tc>
          <w:tcPr>
            <w:tcW w:w="6563" w:type="dxa"/>
          </w:tcPr>
          <w:p w14:paraId="67FAF0FF" w14:textId="77777777" w:rsidR="00525601" w:rsidRPr="00371C74" w:rsidRDefault="00525601" w:rsidP="007449E1">
            <w:pPr>
              <w:spacing w:after="0"/>
              <w:rPr>
                <w:rFonts w:ascii="Arial" w:hAnsi="Arial" w:cs="Arial"/>
                <w:lang w:val="en-CA" w:eastAsia="zh-CN"/>
              </w:rPr>
            </w:pPr>
          </w:p>
        </w:tc>
      </w:tr>
    </w:tbl>
    <w:p w14:paraId="0D24C1BD" w14:textId="77777777" w:rsidR="00525601" w:rsidRDefault="00525601" w:rsidP="00525601">
      <w:pPr>
        <w:pStyle w:val="Paragraphedeliste"/>
      </w:pPr>
    </w:p>
    <w:p w14:paraId="2A403514" w14:textId="77777777" w:rsidR="00525601" w:rsidRDefault="00525601" w:rsidP="0088617A">
      <w:pPr>
        <w:pStyle w:val="Corpsdetexte"/>
        <w:rPr>
          <w:rFonts w:cs="Arial"/>
          <w:lang w:val="en-US"/>
        </w:rPr>
      </w:pPr>
    </w:p>
    <w:p w14:paraId="41BFC97B" w14:textId="31086610" w:rsidR="00DC714C" w:rsidRDefault="00DC714C" w:rsidP="0088617A">
      <w:pPr>
        <w:pStyle w:val="Corpsdetexte"/>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within the RRCreconfiguration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Corpsdetexte"/>
        <w:rPr>
          <w:rFonts w:cs="Arial"/>
          <w:lang w:val="en-US"/>
        </w:rPr>
      </w:pPr>
    </w:p>
    <w:p w14:paraId="27F55794" w14:textId="0949BC47" w:rsidR="001C0E53" w:rsidRDefault="001C0E53" w:rsidP="0088617A">
      <w:pPr>
        <w:pStyle w:val="Corpsdetexte"/>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Corpsdetexte"/>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Corpsdetexte"/>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Grilledutableau"/>
        <w:tblW w:w="9633" w:type="dxa"/>
        <w:tblLayout w:type="fixed"/>
        <w:tblLook w:val="04A0" w:firstRow="1" w:lastRow="0" w:firstColumn="1" w:lastColumn="0" w:noHBand="0" w:noVBand="1"/>
      </w:tblPr>
      <w:tblGrid>
        <w:gridCol w:w="1262"/>
        <w:gridCol w:w="1710"/>
        <w:gridCol w:w="1843"/>
        <w:gridCol w:w="4818"/>
      </w:tblGrid>
      <w:tr w:rsidR="00B5400B" w:rsidRPr="00371C74" w14:paraId="56C4CEA3" w14:textId="77777777" w:rsidTr="007449E1">
        <w:trPr>
          <w:trHeight w:val="467"/>
        </w:trPr>
        <w:tc>
          <w:tcPr>
            <w:tcW w:w="1262"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710"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7449E1">
        <w:trPr>
          <w:trHeight w:val="223"/>
        </w:trPr>
        <w:tc>
          <w:tcPr>
            <w:tcW w:w="1262"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L</w:t>
            </w:r>
            <w:r>
              <w:rPr>
                <w:rFonts w:ascii="Arial" w:eastAsiaTheme="minorEastAsia" w:hAnsi="Arial" w:cs="Arial"/>
                <w:lang w:eastAsia="zh-CN"/>
              </w:rPr>
              <w:t>enovo</w:t>
            </w:r>
          </w:p>
        </w:tc>
        <w:tc>
          <w:tcPr>
            <w:tcW w:w="1710"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‘forget‘)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perferm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still keep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7449E1">
        <w:trPr>
          <w:trHeight w:val="233"/>
        </w:trPr>
        <w:tc>
          <w:tcPr>
            <w:tcW w:w="1262" w:type="dxa"/>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7449E1">
        <w:trPr>
          <w:trHeight w:val="233"/>
        </w:trPr>
        <w:tc>
          <w:tcPr>
            <w:tcW w:w="1262" w:type="dxa"/>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7449E1">
        <w:trPr>
          <w:trHeight w:val="233"/>
        </w:trPr>
        <w:tc>
          <w:tcPr>
            <w:tcW w:w="1262" w:type="dxa"/>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Paragraphedeliste"/>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[t1, t2] actually describes the available time duration of a candidate target cell.</w:t>
            </w:r>
          </w:p>
          <w:p w14:paraId="1B03BD72" w14:textId="7DA4BDD3" w:rsidR="00162F82" w:rsidRPr="00FF77A9" w:rsidRDefault="00162F82" w:rsidP="00743513">
            <w:pPr>
              <w:pStyle w:val="Paragraphedeliste"/>
              <w:numPr>
                <w:ilvl w:val="0"/>
                <w:numId w:val="41"/>
              </w:numPr>
              <w:rPr>
                <w:rFonts w:ascii="Arial" w:hAnsi="Arial" w:cs="Arial"/>
                <w:lang w:val="en-US" w:eastAsia="zh-CN"/>
              </w:rPr>
            </w:pPr>
            <w:r w:rsidRPr="00FF77A9">
              <w:rPr>
                <w:rFonts w:ascii="Arial" w:hAnsi="Arial" w:cs="Arial"/>
                <w:lang w:val="en-US" w:eastAsia="zh-CN"/>
              </w:rPr>
              <w:t xml:space="preserve">If all the other conditions configured for this candidate target cell is fulfilled within [t1,t2],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7449E1">
        <w:trPr>
          <w:trHeight w:val="223"/>
        </w:trPr>
        <w:tc>
          <w:tcPr>
            <w:tcW w:w="1262" w:type="dxa"/>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B5400B" w:rsidRPr="00371C74" w14:paraId="0452295E" w14:textId="77777777" w:rsidTr="007449E1">
        <w:trPr>
          <w:trHeight w:val="233"/>
        </w:trPr>
        <w:tc>
          <w:tcPr>
            <w:tcW w:w="1262" w:type="dxa"/>
          </w:tcPr>
          <w:p w14:paraId="7E8E22DD" w14:textId="77777777" w:rsidR="00B5400B" w:rsidRPr="00371C74" w:rsidRDefault="00B5400B" w:rsidP="007449E1">
            <w:pPr>
              <w:spacing w:after="0"/>
              <w:rPr>
                <w:rFonts w:ascii="Arial" w:hAnsi="Arial" w:cs="Arial"/>
                <w:lang w:eastAsia="zh-CN"/>
              </w:rPr>
            </w:pPr>
          </w:p>
        </w:tc>
        <w:tc>
          <w:tcPr>
            <w:tcW w:w="1710" w:type="dxa"/>
          </w:tcPr>
          <w:p w14:paraId="2DDC871A" w14:textId="77777777" w:rsidR="00B5400B" w:rsidRPr="00371C74" w:rsidRDefault="00B5400B" w:rsidP="007449E1">
            <w:pPr>
              <w:spacing w:after="0"/>
              <w:rPr>
                <w:rFonts w:ascii="Arial" w:hAnsi="Arial" w:cs="Arial"/>
                <w:lang w:eastAsia="zh-CN"/>
              </w:rPr>
            </w:pPr>
          </w:p>
        </w:tc>
        <w:tc>
          <w:tcPr>
            <w:tcW w:w="1843" w:type="dxa"/>
          </w:tcPr>
          <w:p w14:paraId="0037AC04" w14:textId="77777777" w:rsidR="00B5400B" w:rsidRPr="00371C74" w:rsidRDefault="00B5400B" w:rsidP="007449E1">
            <w:pPr>
              <w:spacing w:after="0"/>
              <w:rPr>
                <w:rFonts w:ascii="Arial" w:hAnsi="Arial" w:cs="Arial"/>
                <w:lang w:val="en-US" w:eastAsia="zh-CN"/>
              </w:rPr>
            </w:pPr>
          </w:p>
        </w:tc>
        <w:tc>
          <w:tcPr>
            <w:tcW w:w="4818" w:type="dxa"/>
          </w:tcPr>
          <w:p w14:paraId="72CED870" w14:textId="77777777" w:rsidR="00B5400B" w:rsidRPr="00371C74" w:rsidRDefault="00B5400B" w:rsidP="007449E1">
            <w:pPr>
              <w:spacing w:after="0"/>
              <w:rPr>
                <w:rFonts w:ascii="Arial" w:hAnsi="Arial" w:cs="Arial"/>
                <w:lang w:val="en-US" w:eastAsia="zh-CN"/>
              </w:rPr>
            </w:pPr>
          </w:p>
        </w:tc>
      </w:tr>
      <w:tr w:rsidR="00B5400B" w:rsidRPr="00371C74" w14:paraId="75F5C5D3" w14:textId="77777777" w:rsidTr="007449E1">
        <w:trPr>
          <w:trHeight w:val="233"/>
        </w:trPr>
        <w:tc>
          <w:tcPr>
            <w:tcW w:w="1262" w:type="dxa"/>
          </w:tcPr>
          <w:p w14:paraId="5F09B391" w14:textId="77777777" w:rsidR="00B5400B" w:rsidRPr="00371C74" w:rsidRDefault="00B5400B" w:rsidP="007449E1">
            <w:pPr>
              <w:spacing w:after="0"/>
              <w:rPr>
                <w:rFonts w:ascii="Arial" w:hAnsi="Arial" w:cs="Arial"/>
                <w:lang w:eastAsia="zh-CN"/>
              </w:rPr>
            </w:pPr>
          </w:p>
        </w:tc>
        <w:tc>
          <w:tcPr>
            <w:tcW w:w="1710" w:type="dxa"/>
          </w:tcPr>
          <w:p w14:paraId="123AB944" w14:textId="77777777" w:rsidR="00B5400B" w:rsidRPr="00371C74" w:rsidRDefault="00B5400B" w:rsidP="007449E1">
            <w:pPr>
              <w:spacing w:after="0"/>
              <w:rPr>
                <w:rFonts w:ascii="Arial" w:hAnsi="Arial" w:cs="Arial"/>
                <w:lang w:eastAsia="zh-CN"/>
              </w:rPr>
            </w:pPr>
          </w:p>
        </w:tc>
        <w:tc>
          <w:tcPr>
            <w:tcW w:w="1843" w:type="dxa"/>
          </w:tcPr>
          <w:p w14:paraId="71E21548" w14:textId="77777777" w:rsidR="00B5400B" w:rsidRPr="00371C74" w:rsidRDefault="00B5400B" w:rsidP="007449E1">
            <w:pPr>
              <w:spacing w:after="0"/>
              <w:rPr>
                <w:rFonts w:ascii="Arial" w:hAnsi="Arial" w:cs="Arial"/>
                <w:lang w:val="en-US" w:eastAsia="zh-CN"/>
              </w:rPr>
            </w:pPr>
          </w:p>
        </w:tc>
        <w:tc>
          <w:tcPr>
            <w:tcW w:w="4818" w:type="dxa"/>
          </w:tcPr>
          <w:p w14:paraId="0957521D" w14:textId="77777777" w:rsidR="00B5400B" w:rsidRPr="00371C74" w:rsidRDefault="00B5400B" w:rsidP="007449E1">
            <w:pPr>
              <w:spacing w:after="0"/>
              <w:rPr>
                <w:rFonts w:ascii="Arial" w:hAnsi="Arial" w:cs="Arial"/>
                <w:lang w:val="en-US" w:eastAsia="zh-CN"/>
              </w:rPr>
            </w:pPr>
          </w:p>
        </w:tc>
      </w:tr>
      <w:tr w:rsidR="00B5400B" w:rsidRPr="00371C74" w14:paraId="32BDE070" w14:textId="77777777" w:rsidTr="007449E1">
        <w:trPr>
          <w:trHeight w:val="233"/>
        </w:trPr>
        <w:tc>
          <w:tcPr>
            <w:tcW w:w="1262" w:type="dxa"/>
          </w:tcPr>
          <w:p w14:paraId="70B31EB2" w14:textId="77777777" w:rsidR="00B5400B" w:rsidRPr="00371C74" w:rsidRDefault="00B5400B" w:rsidP="007449E1">
            <w:pPr>
              <w:spacing w:after="0"/>
              <w:rPr>
                <w:rFonts w:ascii="Arial" w:hAnsi="Arial" w:cs="Arial"/>
                <w:lang w:eastAsia="zh-CN"/>
              </w:rPr>
            </w:pPr>
          </w:p>
        </w:tc>
        <w:tc>
          <w:tcPr>
            <w:tcW w:w="1710" w:type="dxa"/>
          </w:tcPr>
          <w:p w14:paraId="22AD73FF" w14:textId="77777777" w:rsidR="00B5400B" w:rsidRPr="00371C74" w:rsidRDefault="00B5400B" w:rsidP="007449E1">
            <w:pPr>
              <w:spacing w:after="0"/>
              <w:rPr>
                <w:rFonts w:ascii="Arial" w:hAnsi="Arial" w:cs="Arial"/>
                <w:lang w:eastAsia="zh-CN"/>
              </w:rPr>
            </w:pPr>
          </w:p>
        </w:tc>
        <w:tc>
          <w:tcPr>
            <w:tcW w:w="1843" w:type="dxa"/>
          </w:tcPr>
          <w:p w14:paraId="7347D5AD" w14:textId="77777777" w:rsidR="00B5400B" w:rsidRPr="00371C74" w:rsidRDefault="00B5400B" w:rsidP="007449E1">
            <w:pPr>
              <w:spacing w:after="0"/>
              <w:rPr>
                <w:rFonts w:ascii="Arial" w:hAnsi="Arial" w:cs="Arial"/>
                <w:lang w:val="en-CA" w:eastAsia="zh-CN"/>
              </w:rPr>
            </w:pPr>
          </w:p>
        </w:tc>
        <w:tc>
          <w:tcPr>
            <w:tcW w:w="4818" w:type="dxa"/>
          </w:tcPr>
          <w:p w14:paraId="25DD3819" w14:textId="77777777" w:rsidR="00B5400B" w:rsidRPr="00371C74" w:rsidRDefault="00B5400B" w:rsidP="007449E1">
            <w:pPr>
              <w:spacing w:after="0"/>
              <w:rPr>
                <w:rFonts w:ascii="Arial" w:hAnsi="Arial" w:cs="Arial"/>
                <w:lang w:val="en-CA" w:eastAsia="zh-CN"/>
              </w:rPr>
            </w:pPr>
          </w:p>
        </w:tc>
      </w:tr>
      <w:tr w:rsidR="00B5400B" w:rsidRPr="00371C74" w14:paraId="48A7D012" w14:textId="77777777" w:rsidTr="007449E1">
        <w:trPr>
          <w:trHeight w:val="223"/>
        </w:trPr>
        <w:tc>
          <w:tcPr>
            <w:tcW w:w="1262" w:type="dxa"/>
          </w:tcPr>
          <w:p w14:paraId="3957FBDC" w14:textId="77777777" w:rsidR="00B5400B" w:rsidRPr="00371C74" w:rsidRDefault="00B5400B" w:rsidP="007449E1">
            <w:pPr>
              <w:spacing w:after="0"/>
              <w:rPr>
                <w:rFonts w:ascii="Arial" w:hAnsi="Arial" w:cs="Arial"/>
                <w:lang w:eastAsia="zh-CN"/>
              </w:rPr>
            </w:pPr>
          </w:p>
        </w:tc>
        <w:tc>
          <w:tcPr>
            <w:tcW w:w="1710" w:type="dxa"/>
          </w:tcPr>
          <w:p w14:paraId="7F65F239" w14:textId="77777777" w:rsidR="00B5400B" w:rsidRPr="00371C74" w:rsidRDefault="00B5400B" w:rsidP="007449E1">
            <w:pPr>
              <w:spacing w:after="0"/>
              <w:rPr>
                <w:rFonts w:ascii="Arial" w:hAnsi="Arial" w:cs="Arial"/>
                <w:lang w:eastAsia="zh-CN"/>
              </w:rPr>
            </w:pPr>
          </w:p>
        </w:tc>
        <w:tc>
          <w:tcPr>
            <w:tcW w:w="1843" w:type="dxa"/>
          </w:tcPr>
          <w:p w14:paraId="050A639B" w14:textId="77777777" w:rsidR="00B5400B" w:rsidRPr="00371C74" w:rsidRDefault="00B5400B" w:rsidP="007449E1">
            <w:pPr>
              <w:spacing w:after="0"/>
              <w:rPr>
                <w:rFonts w:ascii="Arial" w:hAnsi="Arial" w:cs="Arial"/>
                <w:lang w:val="en-CA" w:eastAsia="zh-CN"/>
              </w:rPr>
            </w:pPr>
          </w:p>
        </w:tc>
        <w:tc>
          <w:tcPr>
            <w:tcW w:w="4818" w:type="dxa"/>
          </w:tcPr>
          <w:p w14:paraId="7A9BDE30" w14:textId="77777777" w:rsidR="00B5400B" w:rsidRPr="00371C74" w:rsidRDefault="00B5400B" w:rsidP="007449E1">
            <w:pPr>
              <w:spacing w:after="0"/>
              <w:rPr>
                <w:rFonts w:ascii="Arial" w:hAnsi="Arial" w:cs="Arial"/>
                <w:lang w:val="en-CA" w:eastAsia="zh-CN"/>
              </w:rPr>
            </w:pPr>
          </w:p>
        </w:tc>
      </w:tr>
      <w:tr w:rsidR="00B5400B" w:rsidRPr="00371C74" w14:paraId="157C5106" w14:textId="77777777" w:rsidTr="007449E1">
        <w:trPr>
          <w:trHeight w:val="34"/>
        </w:trPr>
        <w:tc>
          <w:tcPr>
            <w:tcW w:w="1262" w:type="dxa"/>
          </w:tcPr>
          <w:p w14:paraId="68E62D76" w14:textId="77777777" w:rsidR="00B5400B" w:rsidRPr="00371C74" w:rsidRDefault="00B5400B" w:rsidP="007449E1">
            <w:pPr>
              <w:spacing w:after="0"/>
              <w:rPr>
                <w:rFonts w:ascii="Arial" w:hAnsi="Arial" w:cs="Arial"/>
                <w:lang w:eastAsia="zh-CN"/>
              </w:rPr>
            </w:pPr>
          </w:p>
        </w:tc>
        <w:tc>
          <w:tcPr>
            <w:tcW w:w="1710" w:type="dxa"/>
          </w:tcPr>
          <w:p w14:paraId="616AE96C" w14:textId="77777777" w:rsidR="00B5400B" w:rsidRPr="00371C74" w:rsidRDefault="00B5400B" w:rsidP="007449E1">
            <w:pPr>
              <w:spacing w:after="0"/>
              <w:rPr>
                <w:rFonts w:ascii="Arial" w:hAnsi="Arial" w:cs="Arial"/>
                <w:lang w:eastAsia="zh-CN"/>
              </w:rPr>
            </w:pPr>
          </w:p>
        </w:tc>
        <w:tc>
          <w:tcPr>
            <w:tcW w:w="1843" w:type="dxa"/>
          </w:tcPr>
          <w:p w14:paraId="5D89C11B" w14:textId="77777777" w:rsidR="00B5400B" w:rsidRPr="00371C74" w:rsidRDefault="00B5400B" w:rsidP="007449E1">
            <w:pPr>
              <w:spacing w:after="0"/>
              <w:rPr>
                <w:rFonts w:ascii="Arial" w:hAnsi="Arial" w:cs="Arial"/>
                <w:lang w:val="en-CA" w:eastAsia="zh-CN"/>
              </w:rPr>
            </w:pPr>
          </w:p>
        </w:tc>
        <w:tc>
          <w:tcPr>
            <w:tcW w:w="4818" w:type="dxa"/>
          </w:tcPr>
          <w:p w14:paraId="08C1FFBB" w14:textId="77777777" w:rsidR="00B5400B" w:rsidRPr="00371C74" w:rsidRDefault="00B5400B" w:rsidP="007449E1">
            <w:pPr>
              <w:spacing w:after="0"/>
              <w:rPr>
                <w:rFonts w:ascii="Arial" w:hAnsi="Arial" w:cs="Arial"/>
                <w:lang w:val="en-CA" w:eastAsia="zh-CN"/>
              </w:rPr>
            </w:pPr>
          </w:p>
        </w:tc>
      </w:tr>
    </w:tbl>
    <w:p w14:paraId="5D3D0D79" w14:textId="77777777" w:rsidR="00B5400B" w:rsidRDefault="00B5400B" w:rsidP="00B5400B">
      <w:pPr>
        <w:pStyle w:val="Paragraphedeliste"/>
      </w:pPr>
    </w:p>
    <w:p w14:paraId="53E44FD8" w14:textId="77777777" w:rsidR="00DC714C" w:rsidRDefault="00DC714C" w:rsidP="00B60C59">
      <w:pPr>
        <w:pStyle w:val="Listepuces"/>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combination</w:t>
      </w:r>
      <w:r w:rsidR="008130E3">
        <w:t xml:space="preserve"> </w:t>
      </w:r>
      <w:r>
        <w:t>.</w:t>
      </w:r>
      <w:bookmarkEnd w:id="10"/>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epuces"/>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Please state your preference for options a,b,c,d</w:t>
      </w:r>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lastRenderedPageBreak/>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We should stick to the working assumption of using timer as we made( in RAN2#113bis) after several round email discussions:</w:t>
            </w:r>
          </w:p>
          <w:p w14:paraId="54A9F364" w14:textId="626CB59C" w:rsidR="00E01698" w:rsidRPr="00FF77A9" w:rsidRDefault="00E01698" w:rsidP="00E01698">
            <w:pPr>
              <w:pStyle w:val="Paragraphedeliste"/>
              <w:numPr>
                <w:ilvl w:val="0"/>
                <w:numId w:val="36"/>
              </w:numPr>
              <w:rPr>
                <w:rFonts w:ascii="Arial" w:hAnsi="Arial" w:cs="Arial"/>
                <w:lang w:val="en-US" w:eastAsia="zh-CN"/>
              </w:rPr>
            </w:pPr>
            <w:r w:rsidRPr="00FF77A9">
              <w:rPr>
                <w:rFonts w:ascii="Arial" w:hAnsi="Arial" w:cs="Arial"/>
                <w:lang w:val="en-US"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The timer-based option is extensively used in current RRC specification. And it can save the signalling from signalling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believe Options a and b will have significantly higher signalling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D1946" w:rsidRPr="00371C74" w14:paraId="69569966" w14:textId="77777777" w:rsidTr="007449E1">
        <w:tc>
          <w:tcPr>
            <w:tcW w:w="1980" w:type="dxa"/>
          </w:tcPr>
          <w:p w14:paraId="2C755E97" w14:textId="77777777" w:rsidR="008D1946" w:rsidRPr="00371C74" w:rsidRDefault="008D1946" w:rsidP="007449E1">
            <w:pPr>
              <w:spacing w:after="0"/>
              <w:rPr>
                <w:rFonts w:ascii="Arial" w:hAnsi="Arial" w:cs="Arial"/>
                <w:lang w:eastAsia="zh-CN"/>
              </w:rPr>
            </w:pPr>
          </w:p>
        </w:tc>
        <w:tc>
          <w:tcPr>
            <w:tcW w:w="992" w:type="dxa"/>
          </w:tcPr>
          <w:p w14:paraId="2DBA88DE" w14:textId="77777777" w:rsidR="008D1946" w:rsidRPr="00371C74" w:rsidRDefault="008D1946" w:rsidP="007449E1">
            <w:pPr>
              <w:spacing w:after="0"/>
              <w:rPr>
                <w:rFonts w:ascii="Arial" w:hAnsi="Arial" w:cs="Arial"/>
                <w:lang w:eastAsia="zh-CN"/>
              </w:rPr>
            </w:pPr>
          </w:p>
        </w:tc>
        <w:tc>
          <w:tcPr>
            <w:tcW w:w="6563" w:type="dxa"/>
          </w:tcPr>
          <w:p w14:paraId="68218776" w14:textId="77777777" w:rsidR="008D1946" w:rsidRPr="00371C74" w:rsidRDefault="008D1946" w:rsidP="007449E1">
            <w:pPr>
              <w:spacing w:after="0"/>
              <w:rPr>
                <w:rFonts w:ascii="Arial" w:hAnsi="Arial" w:cs="Arial"/>
                <w:lang w:val="en-US" w:eastAsia="zh-CN"/>
              </w:rPr>
            </w:pPr>
          </w:p>
        </w:tc>
      </w:tr>
      <w:tr w:rsidR="008D1946" w:rsidRPr="00371C74" w14:paraId="3650A883" w14:textId="77777777" w:rsidTr="007449E1">
        <w:tc>
          <w:tcPr>
            <w:tcW w:w="1980" w:type="dxa"/>
          </w:tcPr>
          <w:p w14:paraId="3A47CE99" w14:textId="77777777" w:rsidR="008D1946" w:rsidRPr="00371C74" w:rsidRDefault="008D1946" w:rsidP="007449E1">
            <w:pPr>
              <w:spacing w:after="0"/>
              <w:rPr>
                <w:rFonts w:ascii="Arial" w:hAnsi="Arial" w:cs="Arial"/>
                <w:lang w:eastAsia="zh-CN"/>
              </w:rPr>
            </w:pPr>
          </w:p>
        </w:tc>
        <w:tc>
          <w:tcPr>
            <w:tcW w:w="992" w:type="dxa"/>
          </w:tcPr>
          <w:p w14:paraId="6FCD96AD" w14:textId="77777777" w:rsidR="008D1946" w:rsidRPr="00371C74" w:rsidRDefault="008D1946" w:rsidP="007449E1">
            <w:pPr>
              <w:spacing w:after="0"/>
              <w:rPr>
                <w:rFonts w:ascii="Arial" w:hAnsi="Arial" w:cs="Arial"/>
                <w:lang w:eastAsia="zh-CN"/>
              </w:rPr>
            </w:pPr>
          </w:p>
        </w:tc>
        <w:tc>
          <w:tcPr>
            <w:tcW w:w="6563" w:type="dxa"/>
          </w:tcPr>
          <w:p w14:paraId="3D1A558C" w14:textId="77777777" w:rsidR="008D1946" w:rsidRPr="00371C74" w:rsidRDefault="008D1946" w:rsidP="007449E1">
            <w:pPr>
              <w:spacing w:after="0"/>
              <w:rPr>
                <w:rFonts w:ascii="Arial" w:hAnsi="Arial" w:cs="Arial"/>
                <w:lang w:val="en-US" w:eastAsia="zh-CN"/>
              </w:rPr>
            </w:pPr>
          </w:p>
        </w:tc>
      </w:tr>
      <w:tr w:rsidR="008D1946" w:rsidRPr="00371C74" w14:paraId="3A9F99E4" w14:textId="77777777" w:rsidTr="007449E1">
        <w:tc>
          <w:tcPr>
            <w:tcW w:w="1980" w:type="dxa"/>
          </w:tcPr>
          <w:p w14:paraId="4F5D7C76" w14:textId="77777777" w:rsidR="008D1946" w:rsidRPr="00371C74" w:rsidRDefault="008D1946" w:rsidP="007449E1">
            <w:pPr>
              <w:spacing w:after="0"/>
              <w:rPr>
                <w:rFonts w:ascii="Arial" w:hAnsi="Arial" w:cs="Arial"/>
                <w:lang w:eastAsia="zh-CN"/>
              </w:rPr>
            </w:pPr>
          </w:p>
        </w:tc>
        <w:tc>
          <w:tcPr>
            <w:tcW w:w="992" w:type="dxa"/>
          </w:tcPr>
          <w:p w14:paraId="507C90A9" w14:textId="77777777" w:rsidR="008D1946" w:rsidRPr="00371C74" w:rsidRDefault="008D1946" w:rsidP="007449E1">
            <w:pPr>
              <w:spacing w:after="0"/>
              <w:rPr>
                <w:rFonts w:ascii="Arial" w:hAnsi="Arial" w:cs="Arial"/>
                <w:lang w:eastAsia="zh-CN"/>
              </w:rPr>
            </w:pPr>
          </w:p>
        </w:tc>
        <w:tc>
          <w:tcPr>
            <w:tcW w:w="6563" w:type="dxa"/>
          </w:tcPr>
          <w:p w14:paraId="55C67C69" w14:textId="77777777" w:rsidR="008D1946" w:rsidRPr="00371C74" w:rsidRDefault="008D1946" w:rsidP="007449E1">
            <w:pPr>
              <w:spacing w:after="0"/>
              <w:rPr>
                <w:rFonts w:ascii="Arial" w:hAnsi="Arial" w:cs="Arial"/>
                <w:lang w:val="en-CA" w:eastAsia="zh-CN"/>
              </w:rPr>
            </w:pPr>
          </w:p>
        </w:tc>
      </w:tr>
      <w:tr w:rsidR="008D1946" w:rsidRPr="00371C74" w14:paraId="48791595" w14:textId="77777777" w:rsidTr="007449E1">
        <w:tc>
          <w:tcPr>
            <w:tcW w:w="1980" w:type="dxa"/>
          </w:tcPr>
          <w:p w14:paraId="17DFA030" w14:textId="77777777" w:rsidR="008D1946" w:rsidRPr="00371C74" w:rsidRDefault="008D1946" w:rsidP="007449E1">
            <w:pPr>
              <w:spacing w:after="0"/>
              <w:rPr>
                <w:rFonts w:ascii="Arial" w:hAnsi="Arial" w:cs="Arial"/>
                <w:lang w:eastAsia="zh-CN"/>
              </w:rPr>
            </w:pPr>
          </w:p>
        </w:tc>
        <w:tc>
          <w:tcPr>
            <w:tcW w:w="992" w:type="dxa"/>
          </w:tcPr>
          <w:p w14:paraId="79111B8A" w14:textId="77777777" w:rsidR="008D1946" w:rsidRPr="00371C74" w:rsidRDefault="008D1946" w:rsidP="007449E1">
            <w:pPr>
              <w:spacing w:after="0"/>
              <w:rPr>
                <w:rFonts w:ascii="Arial" w:hAnsi="Arial" w:cs="Arial"/>
                <w:lang w:eastAsia="zh-CN"/>
              </w:rPr>
            </w:pPr>
          </w:p>
        </w:tc>
        <w:tc>
          <w:tcPr>
            <w:tcW w:w="6563" w:type="dxa"/>
          </w:tcPr>
          <w:p w14:paraId="205A6FA0" w14:textId="77777777" w:rsidR="008D1946" w:rsidRPr="00371C74" w:rsidRDefault="008D1946" w:rsidP="007449E1">
            <w:pPr>
              <w:spacing w:after="0"/>
              <w:rPr>
                <w:rFonts w:ascii="Arial" w:hAnsi="Arial" w:cs="Arial"/>
                <w:lang w:val="en-CA" w:eastAsia="zh-CN"/>
              </w:rPr>
            </w:pPr>
          </w:p>
        </w:tc>
      </w:tr>
      <w:tr w:rsidR="008D1946" w:rsidRPr="00371C74" w14:paraId="0A8751BF" w14:textId="77777777" w:rsidTr="007449E1">
        <w:trPr>
          <w:trHeight w:val="38"/>
        </w:trPr>
        <w:tc>
          <w:tcPr>
            <w:tcW w:w="1980" w:type="dxa"/>
          </w:tcPr>
          <w:p w14:paraId="683DC167" w14:textId="77777777" w:rsidR="008D1946" w:rsidRPr="00371C74" w:rsidRDefault="008D1946" w:rsidP="007449E1">
            <w:pPr>
              <w:spacing w:after="0"/>
              <w:rPr>
                <w:rFonts w:ascii="Arial" w:hAnsi="Arial" w:cs="Arial"/>
                <w:lang w:eastAsia="zh-CN"/>
              </w:rPr>
            </w:pPr>
          </w:p>
        </w:tc>
        <w:tc>
          <w:tcPr>
            <w:tcW w:w="992" w:type="dxa"/>
          </w:tcPr>
          <w:p w14:paraId="2431892D" w14:textId="77777777" w:rsidR="008D1946" w:rsidRPr="00371C74" w:rsidRDefault="008D1946" w:rsidP="007449E1">
            <w:pPr>
              <w:spacing w:after="0"/>
              <w:rPr>
                <w:rFonts w:ascii="Arial" w:hAnsi="Arial" w:cs="Arial"/>
                <w:lang w:eastAsia="zh-CN"/>
              </w:rPr>
            </w:pPr>
          </w:p>
        </w:tc>
        <w:tc>
          <w:tcPr>
            <w:tcW w:w="6563" w:type="dxa"/>
          </w:tcPr>
          <w:p w14:paraId="1B684763" w14:textId="77777777" w:rsidR="008D1946" w:rsidRPr="00371C74" w:rsidRDefault="008D1946" w:rsidP="007449E1">
            <w:pPr>
              <w:spacing w:after="0"/>
              <w:rPr>
                <w:rFonts w:ascii="Arial" w:hAnsi="Arial" w:cs="Arial"/>
                <w:lang w:val="en-CA" w:eastAsia="zh-CN"/>
              </w:rPr>
            </w:pPr>
          </w:p>
        </w:tc>
      </w:tr>
    </w:tbl>
    <w:p w14:paraId="0457C962" w14:textId="77777777" w:rsidR="008D1946" w:rsidRDefault="008D1946" w:rsidP="008D1946">
      <w:pPr>
        <w:pStyle w:val="Paragraphedeliste"/>
      </w:pPr>
    </w:p>
    <w:p w14:paraId="7CBF1D7F" w14:textId="77777777" w:rsidR="00B60C59" w:rsidRDefault="00B60C59" w:rsidP="007F32F2">
      <w:pPr>
        <w:pStyle w:val="Comments"/>
      </w:pPr>
    </w:p>
    <w:p w14:paraId="1F5ED3FB" w14:textId="77777777" w:rsidR="00700D6E" w:rsidRDefault="00700D6E" w:rsidP="00700D6E">
      <w:pPr>
        <w:pStyle w:val="Titre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“Neighbor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lastRenderedPageBreak/>
        <w:t>Time-based event for CHO execution triggering in NTN is always configured with radio-based event (e.g. Ax,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(e.g. Ax).</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Timer-based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Location-based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D163AA4"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time(r)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epuces"/>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Ues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a period of time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When the flexibility is in the standard, the network vendor and operator can decide freely how to configure</w:t>
            </w:r>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2FF296BE" w:rsidR="0065099D" w:rsidRPr="00FF77A9" w:rsidRDefault="0065099D" w:rsidP="0065099D">
            <w:pPr>
              <w:pStyle w:val="Paragraphedeliste"/>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 ) among different CHO execution conditions, i.e. the R16 execution condition A3/A5, the newly introduced A4, location based condition, and time(r) based condition in NTN, can be indicated from NW to UE to allow a flexible framework.</w:t>
            </w:r>
          </w:p>
          <w:p w14:paraId="0F55CF6C" w14:textId="1EC80A79" w:rsidR="00260A9E" w:rsidRPr="00FF77A9" w:rsidRDefault="0065099D" w:rsidP="0065099D">
            <w:pPr>
              <w:pStyle w:val="Paragraphedeliste"/>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AEE62DB" w:rsidR="004727BC" w:rsidRPr="00FF77A9" w:rsidRDefault="0065099D" w:rsidP="005A6159">
            <w:pPr>
              <w:pStyle w:val="Paragraphedeliste"/>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We can start with full flexibility and let parctice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4727BC" w:rsidRPr="00371C74" w14:paraId="4EF73AA2" w14:textId="77777777" w:rsidTr="007449E1">
        <w:tc>
          <w:tcPr>
            <w:tcW w:w="1980" w:type="dxa"/>
          </w:tcPr>
          <w:p w14:paraId="7243FAF3" w14:textId="77777777" w:rsidR="004727BC" w:rsidRPr="00FF77A9" w:rsidRDefault="004727BC" w:rsidP="007449E1">
            <w:pPr>
              <w:spacing w:after="0"/>
              <w:rPr>
                <w:rFonts w:ascii="Arial" w:hAnsi="Arial" w:cs="Arial"/>
                <w:lang w:val="en-US" w:eastAsia="zh-CN"/>
              </w:rPr>
            </w:pPr>
          </w:p>
        </w:tc>
        <w:tc>
          <w:tcPr>
            <w:tcW w:w="992" w:type="dxa"/>
          </w:tcPr>
          <w:p w14:paraId="34FF4060" w14:textId="77777777" w:rsidR="004727BC" w:rsidRPr="00FF77A9" w:rsidRDefault="004727BC" w:rsidP="007449E1">
            <w:pPr>
              <w:spacing w:after="0"/>
              <w:rPr>
                <w:rFonts w:ascii="Arial" w:hAnsi="Arial" w:cs="Arial"/>
                <w:lang w:val="en-US" w:eastAsia="zh-CN"/>
              </w:rPr>
            </w:pPr>
          </w:p>
        </w:tc>
        <w:tc>
          <w:tcPr>
            <w:tcW w:w="6563" w:type="dxa"/>
          </w:tcPr>
          <w:p w14:paraId="3F5585B5" w14:textId="77777777" w:rsidR="004727BC" w:rsidRPr="00FF77A9" w:rsidRDefault="004727BC" w:rsidP="007449E1">
            <w:pPr>
              <w:spacing w:after="0"/>
              <w:rPr>
                <w:rFonts w:ascii="Arial" w:hAnsi="Arial" w:cs="Arial"/>
                <w:lang w:val="en-US" w:eastAsia="zh-CN"/>
              </w:rPr>
            </w:pPr>
          </w:p>
        </w:tc>
      </w:tr>
      <w:tr w:rsidR="004727BC" w:rsidRPr="00371C74" w14:paraId="72682B31" w14:textId="77777777" w:rsidTr="007449E1">
        <w:tc>
          <w:tcPr>
            <w:tcW w:w="1980" w:type="dxa"/>
          </w:tcPr>
          <w:p w14:paraId="7D91366F" w14:textId="77777777" w:rsidR="004727BC" w:rsidRPr="00FF77A9" w:rsidRDefault="004727BC" w:rsidP="007449E1">
            <w:pPr>
              <w:spacing w:after="0"/>
              <w:rPr>
                <w:rFonts w:ascii="Arial" w:hAnsi="Arial" w:cs="Arial"/>
                <w:lang w:val="en-US" w:eastAsia="zh-CN"/>
              </w:rPr>
            </w:pPr>
          </w:p>
        </w:tc>
        <w:tc>
          <w:tcPr>
            <w:tcW w:w="992" w:type="dxa"/>
          </w:tcPr>
          <w:p w14:paraId="46E23B82" w14:textId="77777777" w:rsidR="004727BC" w:rsidRPr="00FF77A9" w:rsidRDefault="004727BC" w:rsidP="007449E1">
            <w:pPr>
              <w:spacing w:after="0"/>
              <w:rPr>
                <w:rFonts w:ascii="Arial" w:hAnsi="Arial" w:cs="Arial"/>
                <w:lang w:val="en-US" w:eastAsia="zh-CN"/>
              </w:rPr>
            </w:pPr>
          </w:p>
        </w:tc>
        <w:tc>
          <w:tcPr>
            <w:tcW w:w="6563" w:type="dxa"/>
          </w:tcPr>
          <w:p w14:paraId="7011B561" w14:textId="77777777" w:rsidR="004727BC" w:rsidRPr="00371C74" w:rsidRDefault="004727BC" w:rsidP="007449E1">
            <w:pPr>
              <w:spacing w:after="0"/>
              <w:rPr>
                <w:rFonts w:ascii="Arial" w:hAnsi="Arial" w:cs="Arial"/>
                <w:lang w:val="en-US" w:eastAsia="zh-CN"/>
              </w:rPr>
            </w:pPr>
          </w:p>
        </w:tc>
      </w:tr>
      <w:tr w:rsidR="004727BC" w:rsidRPr="00371C74" w14:paraId="44ECC560" w14:textId="77777777" w:rsidTr="007449E1">
        <w:tc>
          <w:tcPr>
            <w:tcW w:w="1980" w:type="dxa"/>
          </w:tcPr>
          <w:p w14:paraId="214DF8CE" w14:textId="77777777" w:rsidR="004727BC" w:rsidRPr="00FF77A9" w:rsidRDefault="004727BC" w:rsidP="007449E1">
            <w:pPr>
              <w:spacing w:after="0"/>
              <w:rPr>
                <w:rFonts w:ascii="Arial" w:hAnsi="Arial" w:cs="Arial"/>
                <w:lang w:val="en-US" w:eastAsia="zh-CN"/>
              </w:rPr>
            </w:pPr>
          </w:p>
        </w:tc>
        <w:tc>
          <w:tcPr>
            <w:tcW w:w="992" w:type="dxa"/>
          </w:tcPr>
          <w:p w14:paraId="474EB002" w14:textId="77777777" w:rsidR="004727BC" w:rsidRPr="00FF77A9" w:rsidRDefault="004727BC" w:rsidP="007449E1">
            <w:pPr>
              <w:spacing w:after="0"/>
              <w:rPr>
                <w:rFonts w:ascii="Arial" w:hAnsi="Arial" w:cs="Arial"/>
                <w:lang w:val="en-US" w:eastAsia="zh-CN"/>
              </w:rPr>
            </w:pPr>
          </w:p>
        </w:tc>
        <w:tc>
          <w:tcPr>
            <w:tcW w:w="6563" w:type="dxa"/>
          </w:tcPr>
          <w:p w14:paraId="30C306E8" w14:textId="77777777" w:rsidR="004727BC" w:rsidRPr="00371C74" w:rsidRDefault="004727BC" w:rsidP="007449E1">
            <w:pPr>
              <w:spacing w:after="0"/>
              <w:rPr>
                <w:rFonts w:ascii="Arial" w:hAnsi="Arial" w:cs="Arial"/>
                <w:lang w:val="en-US" w:eastAsia="zh-CN"/>
              </w:rPr>
            </w:pPr>
          </w:p>
        </w:tc>
      </w:tr>
      <w:tr w:rsidR="004727BC" w:rsidRPr="00371C74" w14:paraId="529BB5CC" w14:textId="77777777" w:rsidTr="007449E1">
        <w:tc>
          <w:tcPr>
            <w:tcW w:w="1980" w:type="dxa"/>
          </w:tcPr>
          <w:p w14:paraId="4A5CDE93" w14:textId="77777777" w:rsidR="004727BC" w:rsidRPr="00FF77A9" w:rsidRDefault="004727BC" w:rsidP="007449E1">
            <w:pPr>
              <w:spacing w:after="0"/>
              <w:rPr>
                <w:rFonts w:ascii="Arial" w:hAnsi="Arial" w:cs="Arial"/>
                <w:lang w:val="en-US" w:eastAsia="zh-CN"/>
              </w:rPr>
            </w:pPr>
          </w:p>
        </w:tc>
        <w:tc>
          <w:tcPr>
            <w:tcW w:w="992" w:type="dxa"/>
          </w:tcPr>
          <w:p w14:paraId="67D37A0D" w14:textId="77777777" w:rsidR="004727BC" w:rsidRPr="00FF77A9" w:rsidRDefault="004727BC" w:rsidP="007449E1">
            <w:pPr>
              <w:spacing w:after="0"/>
              <w:rPr>
                <w:rFonts w:ascii="Arial" w:hAnsi="Arial" w:cs="Arial"/>
                <w:lang w:val="en-US" w:eastAsia="zh-CN"/>
              </w:rPr>
            </w:pPr>
          </w:p>
        </w:tc>
        <w:tc>
          <w:tcPr>
            <w:tcW w:w="6563" w:type="dxa"/>
          </w:tcPr>
          <w:p w14:paraId="36FE3DF5" w14:textId="77777777" w:rsidR="004727BC" w:rsidRPr="00371C74" w:rsidRDefault="004727BC" w:rsidP="007449E1">
            <w:pPr>
              <w:spacing w:after="0"/>
              <w:rPr>
                <w:rFonts w:ascii="Arial" w:hAnsi="Arial" w:cs="Arial"/>
                <w:lang w:val="en-CA" w:eastAsia="zh-CN"/>
              </w:rPr>
            </w:pPr>
          </w:p>
        </w:tc>
      </w:tr>
      <w:tr w:rsidR="004727BC" w:rsidRPr="00371C74" w14:paraId="3A4F821E" w14:textId="77777777" w:rsidTr="007449E1">
        <w:tc>
          <w:tcPr>
            <w:tcW w:w="1980" w:type="dxa"/>
          </w:tcPr>
          <w:p w14:paraId="3A9A2C20" w14:textId="77777777" w:rsidR="004727BC" w:rsidRPr="00FF77A9" w:rsidRDefault="004727BC" w:rsidP="007449E1">
            <w:pPr>
              <w:spacing w:after="0"/>
              <w:rPr>
                <w:rFonts w:ascii="Arial" w:hAnsi="Arial" w:cs="Arial"/>
                <w:lang w:val="en-US" w:eastAsia="zh-CN"/>
              </w:rPr>
            </w:pPr>
          </w:p>
        </w:tc>
        <w:tc>
          <w:tcPr>
            <w:tcW w:w="992" w:type="dxa"/>
          </w:tcPr>
          <w:p w14:paraId="479B995F" w14:textId="77777777" w:rsidR="004727BC" w:rsidRPr="00FF77A9" w:rsidRDefault="004727BC" w:rsidP="007449E1">
            <w:pPr>
              <w:spacing w:after="0"/>
              <w:rPr>
                <w:rFonts w:ascii="Arial" w:hAnsi="Arial" w:cs="Arial"/>
                <w:lang w:val="en-US" w:eastAsia="zh-CN"/>
              </w:rPr>
            </w:pPr>
          </w:p>
        </w:tc>
        <w:tc>
          <w:tcPr>
            <w:tcW w:w="6563" w:type="dxa"/>
          </w:tcPr>
          <w:p w14:paraId="3757B1DF" w14:textId="77777777" w:rsidR="004727BC" w:rsidRPr="00371C74" w:rsidRDefault="004727BC" w:rsidP="007449E1">
            <w:pPr>
              <w:spacing w:after="0"/>
              <w:rPr>
                <w:rFonts w:ascii="Arial" w:hAnsi="Arial" w:cs="Arial"/>
                <w:lang w:val="en-CA" w:eastAsia="zh-CN"/>
              </w:rPr>
            </w:pPr>
          </w:p>
        </w:tc>
      </w:tr>
      <w:tr w:rsidR="004727BC" w:rsidRPr="00371C74" w14:paraId="67486C55" w14:textId="77777777" w:rsidTr="007449E1">
        <w:trPr>
          <w:trHeight w:val="38"/>
        </w:trPr>
        <w:tc>
          <w:tcPr>
            <w:tcW w:w="1980" w:type="dxa"/>
          </w:tcPr>
          <w:p w14:paraId="173F8507" w14:textId="77777777" w:rsidR="004727BC" w:rsidRPr="00FF77A9" w:rsidRDefault="004727BC" w:rsidP="007449E1">
            <w:pPr>
              <w:spacing w:after="0"/>
              <w:rPr>
                <w:rFonts w:ascii="Arial" w:hAnsi="Arial" w:cs="Arial"/>
                <w:lang w:val="en-US" w:eastAsia="zh-CN"/>
              </w:rPr>
            </w:pPr>
          </w:p>
        </w:tc>
        <w:tc>
          <w:tcPr>
            <w:tcW w:w="992" w:type="dxa"/>
          </w:tcPr>
          <w:p w14:paraId="7ADF25FF" w14:textId="77777777" w:rsidR="004727BC" w:rsidRPr="00FF77A9" w:rsidRDefault="004727BC" w:rsidP="007449E1">
            <w:pPr>
              <w:spacing w:after="0"/>
              <w:rPr>
                <w:rFonts w:ascii="Arial" w:hAnsi="Arial" w:cs="Arial"/>
                <w:lang w:val="en-US" w:eastAsia="zh-CN"/>
              </w:rPr>
            </w:pPr>
          </w:p>
        </w:tc>
        <w:tc>
          <w:tcPr>
            <w:tcW w:w="6563" w:type="dxa"/>
          </w:tcPr>
          <w:p w14:paraId="5DC19A47" w14:textId="77777777" w:rsidR="004727BC" w:rsidRPr="00371C74" w:rsidRDefault="004727BC" w:rsidP="007449E1">
            <w:pPr>
              <w:spacing w:after="0"/>
              <w:rPr>
                <w:rFonts w:ascii="Arial" w:hAnsi="Arial" w:cs="Arial"/>
                <w:lang w:val="en-CA" w:eastAsia="zh-CN"/>
              </w:rPr>
            </w:pPr>
          </w:p>
        </w:tc>
      </w:tr>
    </w:tbl>
    <w:p w14:paraId="6070F136" w14:textId="77777777" w:rsidR="004727BC" w:rsidRDefault="004727BC" w:rsidP="004727BC">
      <w:pPr>
        <w:pStyle w:val="Paragraphedeliste"/>
      </w:pPr>
    </w:p>
    <w:p w14:paraId="4375C6B5" w14:textId="77777777" w:rsidR="00D070E2" w:rsidRDefault="00D070E2" w:rsidP="009E1A15"/>
    <w:p w14:paraId="0955FFC8" w14:textId="248E6AAE" w:rsidR="007B71A0" w:rsidRDefault="007B71A0" w:rsidP="007B71A0">
      <w:pPr>
        <w:pStyle w:val="Titre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RAN2 consider CHO enhancement in NTN by introducing a new CHO execution command MAC CE and only condReconfigId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lastRenderedPageBreak/>
        <w:t>The time-based CHO trigger event, i.e. [t1, t2], of each candidate cell should also be considered, when the UE decides whether it can apply the CHO configuration of the selected cell during RRC connection re-establishment (in case attempCondReconfiguration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We suggest that RAN2 consider enhancing the neighbor cell search procedure to significantly reduce the amount of processing at the UE. For example, RAN2 can explore the possibility of defining the Inner Area of the cell where the neighbor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We suggest that RAN2 consider the use of predictable satellite movements to create a compact Neighbor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We suggest that RAN2 consider various signaling modes such as broadcast, multicast/groupcast, and unicast to efficiently and quickly exchange handover signaling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30C310D1" w:rsidR="003C39CA" w:rsidRPr="003A4562" w:rsidRDefault="003C39CA" w:rsidP="003A4562">
      <w:pPr>
        <w:spacing w:line="259" w:lineRule="auto"/>
        <w:ind w:left="567"/>
        <w:rPr>
          <w:rFonts w:eastAsia="MS Mincho"/>
          <w:i/>
          <w:iCs/>
        </w:rPr>
      </w:pPr>
      <w:r w:rsidRPr="003A4562">
        <w:rPr>
          <w:rFonts w:eastAsia="MS Mincho"/>
          <w:i/>
          <w:iCs/>
        </w:rPr>
        <w:t>FFS -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RAN2 to support triggering event of measurement reporting based on the combination of location based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Multiple target cells are included in the RRC reconfiguration message when AS security has been activated and SRB2 is setup and not suspended i.e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lastRenderedPageBreak/>
        <w:t>Introduce event-triggered distance-based UE location reporting, e.g.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We suggest RAN2 to consider some solutions such as distributing UEs to access the same new cell(s) considering uplink signaling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The gain of signaling overhead reduction through the solution that broadcast handover signaling and information common to all the UEs may need to further evaluate due to the limited common signaling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To ensure seamless handover, the source gNB needs to pre-evaluate the HO timing to transmit all the information of UE to the target gNB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Titre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66035A81" w14:textId="7777777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2081F2E1" w14:textId="63632C97" w:rsidR="00663637" w:rsidRDefault="00663637" w:rsidP="002D3BED">
      <w:pPr>
        <w:pStyle w:val="Paragraphedeliste"/>
        <w:ind w:left="0"/>
      </w:pPr>
    </w:p>
    <w:p w14:paraId="51791861" w14:textId="77777777" w:rsidR="002D3BED" w:rsidRDefault="002D3BED" w:rsidP="002D3BED">
      <w:pPr>
        <w:pStyle w:val="Titre3"/>
      </w:pPr>
      <w:r>
        <w:t>3.1 Connected mode</w:t>
      </w:r>
    </w:p>
    <w:p w14:paraId="6EB28B13" w14:textId="228A94C0" w:rsidR="002D3BED" w:rsidRDefault="002D3BED" w:rsidP="002D3BED">
      <w:pPr>
        <w:pStyle w:val="Paragraphedeliste"/>
        <w:ind w:left="0"/>
      </w:pPr>
    </w:p>
    <w:p w14:paraId="39794D1C" w14:textId="30012712" w:rsidR="007A6331" w:rsidRPr="0090476A" w:rsidRDefault="00271714" w:rsidP="007A6331">
      <w:pPr>
        <w:pStyle w:val="Paragraphedeliste"/>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Paragraphedeliste"/>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lastRenderedPageBreak/>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requirement based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epuces"/>
        <w:tabs>
          <w:tab w:val="clear" w:pos="360"/>
        </w:tabs>
        <w:ind w:left="1004" w:firstLine="0"/>
        <w:rPr>
          <w:sz w:val="18"/>
          <w:szCs w:val="18"/>
        </w:rPr>
      </w:pPr>
    </w:p>
    <w:p w14:paraId="2C83A1B8" w14:textId="6E868F5D" w:rsidR="00BE78E1" w:rsidRPr="0090476A" w:rsidRDefault="00BF0B88" w:rsidP="002D3BED">
      <w:pPr>
        <w:pStyle w:val="Paragraphedeliste"/>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Paragraphedeliste"/>
        <w:ind w:left="0"/>
        <w:rPr>
          <w:rFonts w:ascii="Arial" w:hAnsi="Arial" w:cs="Arial"/>
          <w:lang w:val="sv-SE"/>
        </w:rPr>
      </w:pPr>
    </w:p>
    <w:p w14:paraId="6455D0A5" w14:textId="5F133359" w:rsidR="00D03DCB" w:rsidRPr="0090476A" w:rsidRDefault="00D5514A" w:rsidP="00D03DCB">
      <w:pPr>
        <w:pStyle w:val="Paragraphedeliste"/>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Paragraphedeliste"/>
        <w:ind w:left="0"/>
        <w:rPr>
          <w:rFonts w:ascii="Arial" w:hAnsi="Arial" w:cs="Arial"/>
          <w:lang w:val="sv-SE"/>
        </w:rPr>
      </w:pPr>
    </w:p>
    <w:p w14:paraId="6261C9FA" w14:textId="1FFC144E" w:rsidR="005501E7" w:rsidRPr="0090476A" w:rsidRDefault="00CD2755" w:rsidP="005501E7">
      <w:pPr>
        <w:pStyle w:val="Paragraphedeliste"/>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Paragraphedeliste"/>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Lienhypertexte"/>
                  <w:color w:val="0563C1" w:themeColor="hyperlink"/>
                  <w:lang w:val="en-US"/>
                </w:rPr>
                <w:t>R2-2108329</w:t>
              </w:r>
            </w:hyperlink>
            <w:r w:rsidRPr="00FF77A9">
              <w:rPr>
                <w:rStyle w:val="Lienhypertexte"/>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Paragraphedeliste"/>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Paragraphedeliste"/>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3577E8" w:rsidRPr="00371C74" w14:paraId="3DCC7553" w14:textId="77777777" w:rsidTr="007449E1">
        <w:tc>
          <w:tcPr>
            <w:tcW w:w="1980" w:type="dxa"/>
          </w:tcPr>
          <w:p w14:paraId="21ADD9C1" w14:textId="77777777" w:rsidR="003577E8" w:rsidRPr="00FF77A9" w:rsidRDefault="003577E8" w:rsidP="007449E1">
            <w:pPr>
              <w:spacing w:after="0"/>
              <w:rPr>
                <w:rFonts w:ascii="Arial" w:hAnsi="Arial" w:cs="Arial"/>
                <w:lang w:val="en-US" w:eastAsia="zh-CN"/>
              </w:rPr>
            </w:pPr>
          </w:p>
        </w:tc>
        <w:tc>
          <w:tcPr>
            <w:tcW w:w="992" w:type="dxa"/>
          </w:tcPr>
          <w:p w14:paraId="25877976" w14:textId="77777777" w:rsidR="003577E8" w:rsidRPr="00FF77A9" w:rsidRDefault="003577E8" w:rsidP="007449E1">
            <w:pPr>
              <w:spacing w:after="0"/>
              <w:rPr>
                <w:rFonts w:ascii="Arial" w:hAnsi="Arial" w:cs="Arial"/>
                <w:lang w:val="en-US" w:eastAsia="zh-CN"/>
              </w:rPr>
            </w:pPr>
          </w:p>
        </w:tc>
        <w:tc>
          <w:tcPr>
            <w:tcW w:w="6563" w:type="dxa"/>
          </w:tcPr>
          <w:p w14:paraId="594B6E1F" w14:textId="77777777" w:rsidR="003577E8" w:rsidRPr="00371C74" w:rsidRDefault="003577E8" w:rsidP="007449E1">
            <w:pPr>
              <w:spacing w:after="0"/>
              <w:rPr>
                <w:rFonts w:ascii="Arial" w:hAnsi="Arial" w:cs="Arial"/>
                <w:lang w:val="en-US" w:eastAsia="zh-CN"/>
              </w:rPr>
            </w:pPr>
          </w:p>
        </w:tc>
      </w:tr>
      <w:tr w:rsidR="003577E8" w:rsidRPr="00371C74" w14:paraId="0B7FE51C" w14:textId="77777777" w:rsidTr="007449E1">
        <w:tc>
          <w:tcPr>
            <w:tcW w:w="1980" w:type="dxa"/>
          </w:tcPr>
          <w:p w14:paraId="67BDD7BA" w14:textId="77777777" w:rsidR="003577E8" w:rsidRPr="00FF77A9" w:rsidRDefault="003577E8" w:rsidP="007449E1">
            <w:pPr>
              <w:spacing w:after="0"/>
              <w:rPr>
                <w:rFonts w:ascii="Arial" w:hAnsi="Arial" w:cs="Arial"/>
                <w:lang w:val="en-US" w:eastAsia="zh-CN"/>
              </w:rPr>
            </w:pPr>
          </w:p>
        </w:tc>
        <w:tc>
          <w:tcPr>
            <w:tcW w:w="992" w:type="dxa"/>
          </w:tcPr>
          <w:p w14:paraId="7909EDF5" w14:textId="77777777" w:rsidR="003577E8" w:rsidRPr="00FF77A9" w:rsidRDefault="003577E8" w:rsidP="007449E1">
            <w:pPr>
              <w:spacing w:after="0"/>
              <w:rPr>
                <w:rFonts w:ascii="Arial" w:hAnsi="Arial" w:cs="Arial"/>
                <w:lang w:val="en-US" w:eastAsia="zh-CN"/>
              </w:rPr>
            </w:pPr>
          </w:p>
        </w:tc>
        <w:tc>
          <w:tcPr>
            <w:tcW w:w="6563" w:type="dxa"/>
          </w:tcPr>
          <w:p w14:paraId="0CFAC5B8" w14:textId="77777777" w:rsidR="003577E8" w:rsidRPr="00371C74" w:rsidRDefault="003577E8" w:rsidP="007449E1">
            <w:pPr>
              <w:spacing w:after="0"/>
              <w:rPr>
                <w:rFonts w:ascii="Arial" w:hAnsi="Arial" w:cs="Arial"/>
                <w:lang w:val="en-CA" w:eastAsia="zh-CN"/>
              </w:rPr>
            </w:pPr>
          </w:p>
        </w:tc>
      </w:tr>
      <w:tr w:rsidR="003577E8" w:rsidRPr="00371C74" w14:paraId="7A2FE289" w14:textId="77777777" w:rsidTr="007449E1">
        <w:tc>
          <w:tcPr>
            <w:tcW w:w="1980" w:type="dxa"/>
          </w:tcPr>
          <w:p w14:paraId="44851EAA" w14:textId="77777777" w:rsidR="003577E8" w:rsidRPr="00FF77A9" w:rsidRDefault="003577E8" w:rsidP="007449E1">
            <w:pPr>
              <w:spacing w:after="0"/>
              <w:rPr>
                <w:rFonts w:ascii="Arial" w:hAnsi="Arial" w:cs="Arial"/>
                <w:lang w:val="en-US" w:eastAsia="zh-CN"/>
              </w:rPr>
            </w:pPr>
          </w:p>
        </w:tc>
        <w:tc>
          <w:tcPr>
            <w:tcW w:w="992" w:type="dxa"/>
          </w:tcPr>
          <w:p w14:paraId="41F64224" w14:textId="77777777" w:rsidR="003577E8" w:rsidRPr="00FF77A9" w:rsidRDefault="003577E8" w:rsidP="007449E1">
            <w:pPr>
              <w:spacing w:after="0"/>
              <w:rPr>
                <w:rFonts w:ascii="Arial" w:hAnsi="Arial" w:cs="Arial"/>
                <w:lang w:val="en-US" w:eastAsia="zh-CN"/>
              </w:rPr>
            </w:pPr>
          </w:p>
        </w:tc>
        <w:tc>
          <w:tcPr>
            <w:tcW w:w="6563" w:type="dxa"/>
          </w:tcPr>
          <w:p w14:paraId="1F542583" w14:textId="77777777" w:rsidR="003577E8" w:rsidRPr="00371C74" w:rsidRDefault="003577E8" w:rsidP="007449E1">
            <w:pPr>
              <w:spacing w:after="0"/>
              <w:rPr>
                <w:rFonts w:ascii="Arial" w:hAnsi="Arial" w:cs="Arial"/>
                <w:lang w:val="en-CA" w:eastAsia="zh-CN"/>
              </w:rPr>
            </w:pPr>
          </w:p>
        </w:tc>
      </w:tr>
      <w:tr w:rsidR="003577E8" w:rsidRPr="00371C74" w14:paraId="2FF25D94" w14:textId="77777777" w:rsidTr="007449E1">
        <w:trPr>
          <w:trHeight w:val="38"/>
        </w:trPr>
        <w:tc>
          <w:tcPr>
            <w:tcW w:w="1980" w:type="dxa"/>
          </w:tcPr>
          <w:p w14:paraId="1A129AB5" w14:textId="77777777" w:rsidR="003577E8" w:rsidRPr="00FF77A9" w:rsidRDefault="003577E8" w:rsidP="007449E1">
            <w:pPr>
              <w:spacing w:after="0"/>
              <w:rPr>
                <w:rFonts w:ascii="Arial" w:hAnsi="Arial" w:cs="Arial"/>
                <w:lang w:val="en-US" w:eastAsia="zh-CN"/>
              </w:rPr>
            </w:pPr>
          </w:p>
        </w:tc>
        <w:tc>
          <w:tcPr>
            <w:tcW w:w="992" w:type="dxa"/>
          </w:tcPr>
          <w:p w14:paraId="56C5CBD3" w14:textId="77777777" w:rsidR="003577E8" w:rsidRPr="00FF77A9" w:rsidRDefault="003577E8" w:rsidP="007449E1">
            <w:pPr>
              <w:spacing w:after="0"/>
              <w:rPr>
                <w:rFonts w:ascii="Arial" w:hAnsi="Arial" w:cs="Arial"/>
                <w:lang w:val="en-US" w:eastAsia="zh-CN"/>
              </w:rPr>
            </w:pPr>
          </w:p>
        </w:tc>
        <w:tc>
          <w:tcPr>
            <w:tcW w:w="6563" w:type="dxa"/>
          </w:tcPr>
          <w:p w14:paraId="7D292EB9" w14:textId="77777777" w:rsidR="003577E8" w:rsidRPr="00371C74" w:rsidRDefault="003577E8" w:rsidP="007449E1">
            <w:pPr>
              <w:spacing w:after="0"/>
              <w:rPr>
                <w:rFonts w:ascii="Arial" w:hAnsi="Arial" w:cs="Arial"/>
                <w:lang w:val="en-CA" w:eastAsia="zh-CN"/>
              </w:rPr>
            </w:pPr>
          </w:p>
        </w:tc>
      </w:tr>
    </w:tbl>
    <w:p w14:paraId="7FFCBFAB" w14:textId="77777777" w:rsidR="003577E8" w:rsidRDefault="003577E8" w:rsidP="003577E8">
      <w:pPr>
        <w:pStyle w:val="Paragraphedeliste"/>
      </w:pPr>
    </w:p>
    <w:p w14:paraId="4F520EF3" w14:textId="77777777" w:rsidR="0084423D" w:rsidRDefault="0084423D" w:rsidP="002D3BED">
      <w:pPr>
        <w:pStyle w:val="Paragraphedeliste"/>
        <w:ind w:left="0"/>
      </w:pPr>
    </w:p>
    <w:p w14:paraId="1CA0A23E" w14:textId="77777777" w:rsidR="0084423D" w:rsidRDefault="0084423D" w:rsidP="002D3BED">
      <w:pPr>
        <w:pStyle w:val="Paragraphedeliste"/>
        <w:ind w:left="0"/>
      </w:pPr>
    </w:p>
    <w:p w14:paraId="0566DB27" w14:textId="77777777" w:rsidR="002D3BED" w:rsidRPr="00966114" w:rsidRDefault="002D3BED" w:rsidP="002D3BED">
      <w:pPr>
        <w:pStyle w:val="Titre3"/>
        <w:rPr>
          <w:rFonts w:cs="Arial"/>
        </w:rPr>
      </w:pPr>
      <w:r w:rsidRPr="00966114">
        <w:rPr>
          <w:rFonts w:cs="Arial"/>
        </w:rPr>
        <w:t>3.2 Idle mode</w:t>
      </w:r>
    </w:p>
    <w:p w14:paraId="3533AB0B" w14:textId="7D5CCDB8" w:rsidR="002D3BED" w:rsidRPr="00966114" w:rsidRDefault="00A13C38" w:rsidP="002D3BED">
      <w:pPr>
        <w:pStyle w:val="Paragraphedeliste"/>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Paragraphedeliste"/>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lastRenderedPageBreak/>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epuces"/>
        <w:tabs>
          <w:tab w:val="clear" w:pos="360"/>
        </w:tabs>
        <w:rPr>
          <w:rFonts w:cs="Arial"/>
        </w:rPr>
      </w:pPr>
    </w:p>
    <w:p w14:paraId="67AB2D37" w14:textId="34F9C0F1" w:rsidR="00F57FAE" w:rsidRPr="00DE29D8" w:rsidRDefault="00F57FAE" w:rsidP="00F57FAE">
      <w:pPr>
        <w:pStyle w:val="Paragraphedeliste"/>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Paragraphedeliste"/>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Paragraphedeliste"/>
        <w:ind w:left="0"/>
        <w:rPr>
          <w:rFonts w:ascii="Arial" w:hAnsi="Arial" w:cs="Arial"/>
          <w:lang w:val="sv-SE"/>
        </w:rPr>
      </w:pPr>
    </w:p>
    <w:p w14:paraId="6312A5F4" w14:textId="77777777" w:rsidR="002751E3" w:rsidRDefault="002751E3" w:rsidP="002D3BED">
      <w:pPr>
        <w:pStyle w:val="Paragraphedeliste"/>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38F31A87"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existing Idle-mode mobility framework is sufficient to address NTN-TN service continuity, including the prioritisation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We need to check that TN network is prioritized as the capability to serve Ues via TN is much better. If too many Ues select NTN</w:t>
            </w:r>
            <w:r w:rsidR="00B700F6" w:rsidRPr="00FF77A9">
              <w:rPr>
                <w:rFonts w:ascii="Arial" w:eastAsia="DengXian" w:hAnsi="Arial" w:cs="Arial"/>
                <w:lang w:val="en-US" w:eastAsia="zh-CN"/>
              </w:rPr>
              <w:t xml:space="preserve"> where TN could be selected it may happen that service quality is lowered to all those Ues.</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2751E3" w:rsidRPr="00371C74" w14:paraId="761EFDAC" w14:textId="77777777" w:rsidTr="00BC668D">
        <w:tc>
          <w:tcPr>
            <w:tcW w:w="1980" w:type="dxa"/>
          </w:tcPr>
          <w:p w14:paraId="62423761" w14:textId="77777777" w:rsidR="002751E3" w:rsidRPr="00FF77A9" w:rsidRDefault="002751E3" w:rsidP="007449E1">
            <w:pPr>
              <w:spacing w:after="0"/>
              <w:rPr>
                <w:rFonts w:ascii="Arial" w:hAnsi="Arial" w:cs="Arial"/>
                <w:lang w:val="en-US" w:eastAsia="zh-CN"/>
              </w:rPr>
            </w:pPr>
          </w:p>
        </w:tc>
        <w:tc>
          <w:tcPr>
            <w:tcW w:w="1276" w:type="dxa"/>
          </w:tcPr>
          <w:p w14:paraId="215366EC" w14:textId="77777777" w:rsidR="002751E3" w:rsidRPr="00FF77A9" w:rsidRDefault="002751E3" w:rsidP="007449E1">
            <w:pPr>
              <w:spacing w:after="0"/>
              <w:rPr>
                <w:rFonts w:ascii="Arial" w:hAnsi="Arial" w:cs="Arial"/>
                <w:lang w:val="en-US" w:eastAsia="zh-CN"/>
              </w:rPr>
            </w:pPr>
          </w:p>
        </w:tc>
        <w:tc>
          <w:tcPr>
            <w:tcW w:w="6279" w:type="dxa"/>
          </w:tcPr>
          <w:p w14:paraId="17A027AE" w14:textId="77777777" w:rsidR="002751E3" w:rsidRPr="00371C74" w:rsidRDefault="002751E3" w:rsidP="007449E1">
            <w:pPr>
              <w:spacing w:after="0"/>
              <w:rPr>
                <w:rFonts w:ascii="Arial" w:hAnsi="Arial" w:cs="Arial"/>
                <w:lang w:val="en-US" w:eastAsia="zh-CN"/>
              </w:rPr>
            </w:pPr>
          </w:p>
        </w:tc>
      </w:tr>
      <w:tr w:rsidR="002751E3" w:rsidRPr="00371C74" w14:paraId="11E8DE36" w14:textId="77777777" w:rsidTr="00BC668D">
        <w:tc>
          <w:tcPr>
            <w:tcW w:w="1980" w:type="dxa"/>
          </w:tcPr>
          <w:p w14:paraId="1DF6A9EB" w14:textId="77777777" w:rsidR="002751E3" w:rsidRPr="00FF77A9" w:rsidRDefault="002751E3" w:rsidP="007449E1">
            <w:pPr>
              <w:spacing w:after="0"/>
              <w:rPr>
                <w:rFonts w:ascii="Arial" w:hAnsi="Arial" w:cs="Arial"/>
                <w:lang w:val="en-US" w:eastAsia="zh-CN"/>
              </w:rPr>
            </w:pPr>
          </w:p>
        </w:tc>
        <w:tc>
          <w:tcPr>
            <w:tcW w:w="1276" w:type="dxa"/>
          </w:tcPr>
          <w:p w14:paraId="1AE16EB8" w14:textId="77777777" w:rsidR="002751E3" w:rsidRPr="00FF77A9" w:rsidRDefault="002751E3" w:rsidP="007449E1">
            <w:pPr>
              <w:spacing w:after="0"/>
              <w:rPr>
                <w:rFonts w:ascii="Arial" w:hAnsi="Arial" w:cs="Arial"/>
                <w:lang w:val="en-US" w:eastAsia="zh-CN"/>
              </w:rPr>
            </w:pPr>
          </w:p>
        </w:tc>
        <w:tc>
          <w:tcPr>
            <w:tcW w:w="6279" w:type="dxa"/>
          </w:tcPr>
          <w:p w14:paraId="55615438" w14:textId="77777777" w:rsidR="002751E3" w:rsidRPr="00371C74" w:rsidRDefault="002751E3" w:rsidP="007449E1">
            <w:pPr>
              <w:spacing w:after="0"/>
              <w:rPr>
                <w:rFonts w:ascii="Arial" w:hAnsi="Arial" w:cs="Arial"/>
                <w:lang w:val="en-CA" w:eastAsia="zh-CN"/>
              </w:rPr>
            </w:pPr>
          </w:p>
        </w:tc>
      </w:tr>
      <w:tr w:rsidR="002751E3" w:rsidRPr="00371C74" w14:paraId="59D66412" w14:textId="77777777" w:rsidTr="00BC668D">
        <w:tc>
          <w:tcPr>
            <w:tcW w:w="1980" w:type="dxa"/>
          </w:tcPr>
          <w:p w14:paraId="2DA16661" w14:textId="77777777" w:rsidR="002751E3" w:rsidRPr="00FF77A9" w:rsidRDefault="002751E3" w:rsidP="007449E1">
            <w:pPr>
              <w:spacing w:after="0"/>
              <w:rPr>
                <w:rFonts w:ascii="Arial" w:hAnsi="Arial" w:cs="Arial"/>
                <w:lang w:val="en-US" w:eastAsia="zh-CN"/>
              </w:rPr>
            </w:pPr>
          </w:p>
        </w:tc>
        <w:tc>
          <w:tcPr>
            <w:tcW w:w="1276" w:type="dxa"/>
          </w:tcPr>
          <w:p w14:paraId="23E169E3" w14:textId="77777777" w:rsidR="002751E3" w:rsidRPr="00FF77A9" w:rsidRDefault="002751E3" w:rsidP="007449E1">
            <w:pPr>
              <w:spacing w:after="0"/>
              <w:rPr>
                <w:rFonts w:ascii="Arial" w:hAnsi="Arial" w:cs="Arial"/>
                <w:lang w:val="en-US" w:eastAsia="zh-CN"/>
              </w:rPr>
            </w:pPr>
          </w:p>
        </w:tc>
        <w:tc>
          <w:tcPr>
            <w:tcW w:w="6279" w:type="dxa"/>
          </w:tcPr>
          <w:p w14:paraId="19A7EA5B" w14:textId="77777777" w:rsidR="002751E3" w:rsidRPr="00371C74" w:rsidRDefault="002751E3" w:rsidP="007449E1">
            <w:pPr>
              <w:spacing w:after="0"/>
              <w:rPr>
                <w:rFonts w:ascii="Arial" w:hAnsi="Arial" w:cs="Arial"/>
                <w:lang w:val="en-CA" w:eastAsia="zh-CN"/>
              </w:rPr>
            </w:pPr>
          </w:p>
        </w:tc>
      </w:tr>
      <w:tr w:rsidR="002751E3" w:rsidRPr="00371C74" w14:paraId="6053445F" w14:textId="77777777" w:rsidTr="00BC668D">
        <w:trPr>
          <w:trHeight w:val="38"/>
        </w:trPr>
        <w:tc>
          <w:tcPr>
            <w:tcW w:w="1980" w:type="dxa"/>
          </w:tcPr>
          <w:p w14:paraId="10C9FD87" w14:textId="77777777" w:rsidR="002751E3" w:rsidRPr="00FF77A9" w:rsidRDefault="002751E3" w:rsidP="007449E1">
            <w:pPr>
              <w:spacing w:after="0"/>
              <w:rPr>
                <w:rFonts w:ascii="Arial" w:hAnsi="Arial" w:cs="Arial"/>
                <w:lang w:val="en-US" w:eastAsia="zh-CN"/>
              </w:rPr>
            </w:pPr>
          </w:p>
        </w:tc>
        <w:tc>
          <w:tcPr>
            <w:tcW w:w="1276" w:type="dxa"/>
          </w:tcPr>
          <w:p w14:paraId="300FE89B" w14:textId="77777777" w:rsidR="002751E3" w:rsidRPr="00FF77A9" w:rsidRDefault="002751E3" w:rsidP="007449E1">
            <w:pPr>
              <w:spacing w:after="0"/>
              <w:rPr>
                <w:rFonts w:ascii="Arial" w:hAnsi="Arial" w:cs="Arial"/>
                <w:lang w:val="en-US" w:eastAsia="zh-CN"/>
              </w:rPr>
            </w:pPr>
          </w:p>
        </w:tc>
        <w:tc>
          <w:tcPr>
            <w:tcW w:w="6279" w:type="dxa"/>
          </w:tcPr>
          <w:p w14:paraId="6D5B3D80" w14:textId="77777777" w:rsidR="002751E3" w:rsidRPr="00371C74" w:rsidRDefault="002751E3" w:rsidP="007449E1">
            <w:pPr>
              <w:spacing w:after="0"/>
              <w:rPr>
                <w:rFonts w:ascii="Arial" w:hAnsi="Arial" w:cs="Arial"/>
                <w:lang w:val="en-CA" w:eastAsia="zh-CN"/>
              </w:rPr>
            </w:pPr>
          </w:p>
        </w:tc>
      </w:tr>
    </w:tbl>
    <w:p w14:paraId="7572C780" w14:textId="77777777" w:rsidR="002751E3" w:rsidRDefault="002751E3" w:rsidP="002751E3">
      <w:pPr>
        <w:pStyle w:val="Paragraphedeliste"/>
      </w:pPr>
    </w:p>
    <w:p w14:paraId="7EA73CC9" w14:textId="77777777" w:rsidR="002751E3" w:rsidRDefault="002751E3" w:rsidP="002D3BED">
      <w:pPr>
        <w:pStyle w:val="Paragraphedeliste"/>
        <w:ind w:left="0"/>
        <w:rPr>
          <w:rFonts w:ascii="Arial" w:hAnsi="Arial" w:cs="Arial"/>
          <w:lang w:val="sv-SE"/>
        </w:rPr>
      </w:pPr>
    </w:p>
    <w:p w14:paraId="51583238" w14:textId="5D7578C6" w:rsidR="00ED2FF9" w:rsidRPr="00DE29D8" w:rsidRDefault="004D38BA" w:rsidP="002D3BED">
      <w:pPr>
        <w:pStyle w:val="Paragraphedeliste"/>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Paragraphedeliste"/>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and signaling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and signaling in case an NTN covers multiple TNs</w:t>
      </w:r>
      <w:r w:rsidRPr="00371C74">
        <w:rPr>
          <w:rFonts w:ascii="Arial" w:hAnsi="Arial" w:cs="Arial"/>
          <w:b/>
          <w:bCs/>
          <w:sz w:val="24"/>
          <w:szCs w:val="24"/>
        </w:rPr>
        <w:t>?</w:t>
      </w:r>
    </w:p>
    <w:tbl>
      <w:tblPr>
        <w:tblStyle w:val="Grilledutableau"/>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Agree with lenovo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bookmarkStart w:id="22" w:name="_GoBack"/>
            <w:bookmarkEnd w:id="22"/>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16284" w:rsidRPr="00371C74" w14:paraId="1B626089" w14:textId="77777777" w:rsidTr="007449E1">
        <w:tc>
          <w:tcPr>
            <w:tcW w:w="1980" w:type="dxa"/>
          </w:tcPr>
          <w:p w14:paraId="52ED456D" w14:textId="77777777" w:rsidR="00816284" w:rsidRPr="00FF77A9" w:rsidRDefault="00816284" w:rsidP="007449E1">
            <w:pPr>
              <w:spacing w:after="0"/>
              <w:rPr>
                <w:rFonts w:ascii="Arial" w:hAnsi="Arial" w:cs="Arial"/>
                <w:lang w:val="en-US" w:eastAsia="zh-CN"/>
              </w:rPr>
            </w:pPr>
          </w:p>
        </w:tc>
        <w:tc>
          <w:tcPr>
            <w:tcW w:w="992" w:type="dxa"/>
          </w:tcPr>
          <w:p w14:paraId="738D53EA" w14:textId="77777777" w:rsidR="00816284" w:rsidRPr="00FF77A9" w:rsidRDefault="00816284" w:rsidP="007449E1">
            <w:pPr>
              <w:spacing w:after="0"/>
              <w:rPr>
                <w:rFonts w:ascii="Arial" w:hAnsi="Arial" w:cs="Arial"/>
                <w:lang w:val="en-US" w:eastAsia="zh-CN"/>
              </w:rPr>
            </w:pPr>
          </w:p>
        </w:tc>
        <w:tc>
          <w:tcPr>
            <w:tcW w:w="6563" w:type="dxa"/>
          </w:tcPr>
          <w:p w14:paraId="0FD938BD" w14:textId="77777777" w:rsidR="00816284" w:rsidRPr="00371C74" w:rsidRDefault="00816284" w:rsidP="007449E1">
            <w:pPr>
              <w:spacing w:after="0"/>
              <w:rPr>
                <w:rFonts w:ascii="Arial" w:hAnsi="Arial" w:cs="Arial"/>
                <w:lang w:val="en-US" w:eastAsia="zh-CN"/>
              </w:rPr>
            </w:pPr>
          </w:p>
        </w:tc>
      </w:tr>
      <w:tr w:rsidR="00816284" w:rsidRPr="00371C74" w14:paraId="017E2A16" w14:textId="77777777" w:rsidTr="007449E1">
        <w:tc>
          <w:tcPr>
            <w:tcW w:w="1980" w:type="dxa"/>
          </w:tcPr>
          <w:p w14:paraId="281E3240" w14:textId="77777777" w:rsidR="00816284" w:rsidRPr="00FF77A9" w:rsidRDefault="00816284" w:rsidP="007449E1">
            <w:pPr>
              <w:spacing w:after="0"/>
              <w:rPr>
                <w:rFonts w:ascii="Arial" w:hAnsi="Arial" w:cs="Arial"/>
                <w:lang w:val="en-US" w:eastAsia="zh-CN"/>
              </w:rPr>
            </w:pPr>
          </w:p>
        </w:tc>
        <w:tc>
          <w:tcPr>
            <w:tcW w:w="992" w:type="dxa"/>
          </w:tcPr>
          <w:p w14:paraId="297A89DB" w14:textId="77777777" w:rsidR="00816284" w:rsidRPr="00FF77A9" w:rsidRDefault="00816284" w:rsidP="007449E1">
            <w:pPr>
              <w:spacing w:after="0"/>
              <w:rPr>
                <w:rFonts w:ascii="Arial" w:hAnsi="Arial" w:cs="Arial"/>
                <w:lang w:val="en-US" w:eastAsia="zh-CN"/>
              </w:rPr>
            </w:pPr>
          </w:p>
        </w:tc>
        <w:tc>
          <w:tcPr>
            <w:tcW w:w="6563" w:type="dxa"/>
          </w:tcPr>
          <w:p w14:paraId="5D0770C5" w14:textId="77777777" w:rsidR="00816284" w:rsidRPr="00371C74" w:rsidRDefault="00816284" w:rsidP="007449E1">
            <w:pPr>
              <w:spacing w:after="0"/>
              <w:rPr>
                <w:rFonts w:ascii="Arial" w:hAnsi="Arial" w:cs="Arial"/>
                <w:lang w:val="en-CA" w:eastAsia="zh-CN"/>
              </w:rPr>
            </w:pPr>
          </w:p>
        </w:tc>
      </w:tr>
      <w:tr w:rsidR="00816284" w:rsidRPr="00371C74" w14:paraId="2AD50642" w14:textId="77777777" w:rsidTr="007449E1">
        <w:tc>
          <w:tcPr>
            <w:tcW w:w="1980" w:type="dxa"/>
          </w:tcPr>
          <w:p w14:paraId="60212C69" w14:textId="77777777" w:rsidR="00816284" w:rsidRPr="00FF77A9" w:rsidRDefault="00816284" w:rsidP="007449E1">
            <w:pPr>
              <w:spacing w:after="0"/>
              <w:rPr>
                <w:rFonts w:ascii="Arial" w:hAnsi="Arial" w:cs="Arial"/>
                <w:lang w:val="en-US" w:eastAsia="zh-CN"/>
              </w:rPr>
            </w:pPr>
          </w:p>
        </w:tc>
        <w:tc>
          <w:tcPr>
            <w:tcW w:w="992" w:type="dxa"/>
          </w:tcPr>
          <w:p w14:paraId="73B1AE9B" w14:textId="77777777" w:rsidR="00816284" w:rsidRPr="00FF77A9" w:rsidRDefault="00816284" w:rsidP="007449E1">
            <w:pPr>
              <w:spacing w:after="0"/>
              <w:rPr>
                <w:rFonts w:ascii="Arial" w:hAnsi="Arial" w:cs="Arial"/>
                <w:lang w:val="en-US" w:eastAsia="zh-CN"/>
              </w:rPr>
            </w:pPr>
          </w:p>
        </w:tc>
        <w:tc>
          <w:tcPr>
            <w:tcW w:w="6563" w:type="dxa"/>
          </w:tcPr>
          <w:p w14:paraId="02845C49" w14:textId="77777777" w:rsidR="00816284" w:rsidRPr="00371C74" w:rsidRDefault="00816284" w:rsidP="007449E1">
            <w:pPr>
              <w:spacing w:after="0"/>
              <w:rPr>
                <w:rFonts w:ascii="Arial" w:hAnsi="Arial" w:cs="Arial"/>
                <w:lang w:val="en-CA" w:eastAsia="zh-CN"/>
              </w:rPr>
            </w:pPr>
          </w:p>
        </w:tc>
      </w:tr>
      <w:tr w:rsidR="00816284" w:rsidRPr="00371C74" w14:paraId="19D99559" w14:textId="77777777" w:rsidTr="007449E1">
        <w:trPr>
          <w:trHeight w:val="38"/>
        </w:trPr>
        <w:tc>
          <w:tcPr>
            <w:tcW w:w="1980" w:type="dxa"/>
          </w:tcPr>
          <w:p w14:paraId="495DCC1F" w14:textId="77777777" w:rsidR="00816284" w:rsidRPr="00FF77A9" w:rsidRDefault="00816284" w:rsidP="007449E1">
            <w:pPr>
              <w:spacing w:after="0"/>
              <w:rPr>
                <w:rFonts w:ascii="Arial" w:hAnsi="Arial" w:cs="Arial"/>
                <w:lang w:val="en-US" w:eastAsia="zh-CN"/>
              </w:rPr>
            </w:pPr>
          </w:p>
        </w:tc>
        <w:tc>
          <w:tcPr>
            <w:tcW w:w="992" w:type="dxa"/>
          </w:tcPr>
          <w:p w14:paraId="2E6CB04F" w14:textId="77777777" w:rsidR="00816284" w:rsidRPr="00FF77A9" w:rsidRDefault="00816284" w:rsidP="007449E1">
            <w:pPr>
              <w:spacing w:after="0"/>
              <w:rPr>
                <w:rFonts w:ascii="Arial" w:hAnsi="Arial" w:cs="Arial"/>
                <w:lang w:val="en-US" w:eastAsia="zh-CN"/>
              </w:rPr>
            </w:pPr>
          </w:p>
        </w:tc>
        <w:tc>
          <w:tcPr>
            <w:tcW w:w="6563" w:type="dxa"/>
          </w:tcPr>
          <w:p w14:paraId="1AB48185" w14:textId="77777777" w:rsidR="00816284" w:rsidRPr="00371C74" w:rsidRDefault="00816284" w:rsidP="007449E1">
            <w:pPr>
              <w:spacing w:after="0"/>
              <w:rPr>
                <w:rFonts w:ascii="Arial" w:hAnsi="Arial" w:cs="Arial"/>
                <w:lang w:val="en-CA" w:eastAsia="zh-CN"/>
              </w:rPr>
            </w:pPr>
          </w:p>
        </w:tc>
      </w:tr>
    </w:tbl>
    <w:p w14:paraId="4B433C7E" w14:textId="77777777" w:rsidR="00816284" w:rsidRDefault="00816284" w:rsidP="00816284">
      <w:pPr>
        <w:pStyle w:val="Paragraphedeliste"/>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Titre3"/>
      </w:pPr>
      <w:r>
        <w:t>3.4 Other</w:t>
      </w:r>
    </w:p>
    <w:p w14:paraId="3B08B515" w14:textId="35EEEEDC" w:rsidR="004152DA" w:rsidRPr="00966114" w:rsidRDefault="003C26B0" w:rsidP="004152DA">
      <w:pPr>
        <w:pStyle w:val="Paragraphedeliste"/>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Paragraphedeliste"/>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Paragraphedeliste"/>
        <w:ind w:left="0"/>
        <w:rPr>
          <w:rFonts w:ascii="Arial" w:hAnsi="Arial" w:cs="Arial"/>
          <w:lang w:val="sv-SE"/>
        </w:rPr>
      </w:pPr>
    </w:p>
    <w:p w14:paraId="6A866377" w14:textId="5F7CBE15" w:rsidR="00D75E18" w:rsidRPr="00966114" w:rsidRDefault="00434467" w:rsidP="002D3BED">
      <w:pPr>
        <w:pStyle w:val="Paragraphedeliste"/>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Paragraphedeliste"/>
        <w:ind w:left="0"/>
        <w:rPr>
          <w:rFonts w:ascii="Arial" w:hAnsi="Arial" w:cs="Arial"/>
        </w:rPr>
      </w:pPr>
    </w:p>
    <w:p w14:paraId="64C3A4BF" w14:textId="4094116C" w:rsidR="0068303D" w:rsidRPr="0068303D" w:rsidRDefault="0068303D" w:rsidP="0068303D">
      <w:pPr>
        <w:pStyle w:val="Paragraphedeliste"/>
        <w:ind w:left="0"/>
      </w:pPr>
    </w:p>
    <w:p w14:paraId="7E9267D2" w14:textId="77777777" w:rsidR="00663637" w:rsidRPr="00F216D7" w:rsidRDefault="00663637" w:rsidP="00663637">
      <w:pPr>
        <w:pStyle w:val="Paragraphedeliste"/>
        <w:ind w:left="1619"/>
      </w:pPr>
    </w:p>
    <w:p w14:paraId="5985085A" w14:textId="3D7B32A0" w:rsidR="009E1A15" w:rsidRDefault="009E1A15" w:rsidP="009E1A15">
      <w:pPr>
        <w:pStyle w:val="Titre1"/>
      </w:pPr>
      <w:r>
        <w:t>4</w:t>
      </w:r>
      <w:r>
        <w:tab/>
      </w:r>
      <w:r w:rsidR="00D2052A">
        <w:t>Conclusions</w:t>
      </w:r>
    </w:p>
    <w:p w14:paraId="68E7469D" w14:textId="77777777" w:rsidR="0073744E" w:rsidRPr="000D1F6D" w:rsidRDefault="0073744E" w:rsidP="0073744E">
      <w:pPr>
        <w:pStyle w:val="Corpsdetexte"/>
        <w:rPr>
          <w:lang w:val="en-US"/>
        </w:rPr>
      </w:pPr>
      <w:r w:rsidRPr="000D1F6D">
        <w:rPr>
          <w:lang w:val="en-US"/>
        </w:rPr>
        <w:t>Based on the discussion in the previous sections we propose the following:</w:t>
      </w:r>
    </w:p>
    <w:commentRangeStart w:id="23"/>
    <w:p w14:paraId="11D95120" w14:textId="1D2739B6" w:rsidR="00191AC9" w:rsidRDefault="0073744E">
      <w:pPr>
        <w:pStyle w:val="Tabledesillustration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Lienhypertexte"/>
            <w:noProof/>
          </w:rPr>
          <w:t>Proposal 1</w:t>
        </w:r>
        <w:r w:rsidR="00191AC9">
          <w:rPr>
            <w:rFonts w:asciiTheme="minorHAnsi" w:hAnsiTheme="minorHAnsi" w:cstheme="minorBidi"/>
            <w:b w:val="0"/>
            <w:noProof/>
            <w:sz w:val="22"/>
            <w:szCs w:val="22"/>
            <w:lang w:val="fi-FI" w:eastAsia="fi-FI"/>
          </w:rPr>
          <w:tab/>
        </w:r>
        <w:r w:rsidR="00191AC9" w:rsidRPr="000749E6">
          <w:rPr>
            <w:rStyle w:val="Lienhypertexte"/>
            <w:noProof/>
          </w:rPr>
          <w:t>Discuss whether combination of serving and target cell reference location is supported for location report trigger event and for CHO location trigger</w:t>
        </w:r>
      </w:hyperlink>
    </w:p>
    <w:p w14:paraId="5909F95D" w14:textId="47B94C4E"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Lienhypertexte"/>
            <w:noProof/>
          </w:rPr>
          <w:t>Proposal 2</w:t>
        </w:r>
        <w:r w:rsidR="00191AC9">
          <w:rPr>
            <w:rFonts w:asciiTheme="minorHAnsi" w:hAnsiTheme="minorHAnsi" w:cstheme="minorBidi"/>
            <w:b w:val="0"/>
            <w:noProof/>
            <w:sz w:val="22"/>
            <w:szCs w:val="22"/>
            <w:lang w:val="fi-FI" w:eastAsia="fi-FI"/>
          </w:rPr>
          <w:tab/>
        </w:r>
        <w:r w:rsidR="00191AC9" w:rsidRPr="000749E6">
          <w:rPr>
            <w:rStyle w:val="Lienhypertexte"/>
            <w:noProof/>
          </w:rPr>
          <w:t>If combination is supported, start discussing event descriptions for the combination of reference locations</w:t>
        </w:r>
      </w:hyperlink>
    </w:p>
    <w:p w14:paraId="6EB03C39" w14:textId="6826A89F"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Lienhypertexte"/>
            <w:noProof/>
          </w:rPr>
          <w:t>Proposal 3</w:t>
        </w:r>
        <w:r w:rsidR="00191AC9">
          <w:rPr>
            <w:rFonts w:asciiTheme="minorHAnsi" w:hAnsiTheme="minorHAnsi" w:cstheme="minorBidi"/>
            <w:b w:val="0"/>
            <w:noProof/>
            <w:sz w:val="22"/>
            <w:szCs w:val="22"/>
            <w:lang w:val="fi-FI" w:eastAsia="fi-FI"/>
          </w:rPr>
          <w:tab/>
        </w:r>
        <w:r w:rsidR="00191AC9" w:rsidRPr="000749E6">
          <w:rPr>
            <w:rStyle w:val="Lienhypertexte"/>
            <w:noProof/>
          </w:rPr>
          <w:t>Both hysteresis and time to trigger is supported for location based trigger event</w:t>
        </w:r>
      </w:hyperlink>
    </w:p>
    <w:p w14:paraId="7A0355EF" w14:textId="161B71DB"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Lienhypertexte"/>
            <w:noProof/>
          </w:rPr>
          <w:t>Proposal 4</w:t>
        </w:r>
        <w:r w:rsidR="00191AC9">
          <w:rPr>
            <w:rFonts w:asciiTheme="minorHAnsi" w:hAnsiTheme="minorHAnsi" w:cstheme="minorBidi"/>
            <w:b w:val="0"/>
            <w:noProof/>
            <w:sz w:val="22"/>
            <w:szCs w:val="22"/>
            <w:lang w:val="fi-FI" w:eastAsia="fi-FI"/>
          </w:rPr>
          <w:tab/>
        </w:r>
        <w:r w:rsidR="00191AC9" w:rsidRPr="000749E6">
          <w:rPr>
            <w:rStyle w:val="Lienhypertexte"/>
            <w:noProof/>
          </w:rPr>
          <w:t>Discuss whether measurement reports can be configured to be piggybacked when location based event triggers</w:t>
        </w:r>
      </w:hyperlink>
    </w:p>
    <w:p w14:paraId="6D049C25" w14:textId="2A39EA57"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Lienhypertexte"/>
            <w:noProof/>
          </w:rPr>
          <w:t>Proposal 5</w:t>
        </w:r>
        <w:r w:rsidR="00191AC9">
          <w:rPr>
            <w:rFonts w:asciiTheme="minorHAnsi" w:hAnsiTheme="minorHAnsi" w:cstheme="minorBidi"/>
            <w:b w:val="0"/>
            <w:noProof/>
            <w:sz w:val="22"/>
            <w:szCs w:val="22"/>
            <w:lang w:val="fi-FI" w:eastAsia="fi-FI"/>
          </w:rPr>
          <w:tab/>
        </w:r>
        <w:r w:rsidR="00191AC9" w:rsidRPr="000749E6">
          <w:rPr>
            <w:rStyle w:val="Lienhypertexte"/>
            <w:noProof/>
          </w:rPr>
          <w:t>RAN2 to discuss whether periodic reporting of location should be supported for NTN.</w:t>
        </w:r>
      </w:hyperlink>
    </w:p>
    <w:p w14:paraId="64E72E0D" w14:textId="45BACE67"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Lienhypertexte"/>
            <w:noProof/>
          </w:rPr>
          <w:t>Proposal 6</w:t>
        </w:r>
        <w:r w:rsidR="00191AC9">
          <w:rPr>
            <w:rFonts w:asciiTheme="minorHAnsi" w:hAnsiTheme="minorHAnsi" w:cstheme="minorBidi"/>
            <w:b w:val="0"/>
            <w:noProof/>
            <w:sz w:val="22"/>
            <w:szCs w:val="22"/>
            <w:lang w:val="fi-FI" w:eastAsia="fi-FI"/>
          </w:rPr>
          <w:tab/>
        </w:r>
        <w:r w:rsidR="00191AC9" w:rsidRPr="000749E6">
          <w:rPr>
            <w:rStyle w:val="Lienhypertexte"/>
            <w:noProof/>
          </w:rPr>
          <w:t>RAN2 to discuss whether timing information and t1 are understood as different parameters or same .</w:t>
        </w:r>
      </w:hyperlink>
    </w:p>
    <w:p w14:paraId="13DE973F" w14:textId="039031AB"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Lienhypertexte"/>
            <w:noProof/>
          </w:rPr>
          <w:t>Proposal 7</w:t>
        </w:r>
        <w:r w:rsidR="00191AC9">
          <w:rPr>
            <w:rFonts w:asciiTheme="minorHAnsi" w:hAnsiTheme="minorHAnsi" w:cstheme="minorBidi"/>
            <w:b w:val="0"/>
            <w:noProof/>
            <w:sz w:val="22"/>
            <w:szCs w:val="22"/>
            <w:lang w:val="fi-FI" w:eastAsia="fi-FI"/>
          </w:rPr>
          <w:tab/>
        </w:r>
        <w:r w:rsidR="00191AC9" w:rsidRPr="000749E6">
          <w:rPr>
            <w:rStyle w:val="Lienhypertexte"/>
            <w:noProof/>
          </w:rPr>
          <w:t>RAN2 to discuss UE shall perform the CHO by T2 or whether at T” if UE has not made CHO UE forgets the configuration.</w:t>
        </w:r>
      </w:hyperlink>
    </w:p>
    <w:p w14:paraId="5D5CFC4A" w14:textId="78D952D6"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Lienhypertexte"/>
            <w:noProof/>
          </w:rPr>
          <w:t>Proposal 8</w:t>
        </w:r>
        <w:r w:rsidR="00191AC9">
          <w:rPr>
            <w:rFonts w:asciiTheme="minorHAnsi" w:hAnsiTheme="minorHAnsi" w:cstheme="minorBidi"/>
            <w:b w:val="0"/>
            <w:noProof/>
            <w:sz w:val="22"/>
            <w:szCs w:val="22"/>
            <w:lang w:val="fi-FI" w:eastAsia="fi-FI"/>
          </w:rPr>
          <w:tab/>
        </w:r>
        <w:r w:rsidR="00191AC9" w:rsidRPr="000749E6">
          <w:rPr>
            <w:rStyle w:val="Lienhypertexte"/>
            <w:noProof/>
          </w:rPr>
          <w:t>RAN2 to discuss whether T1 and T2 should be expressed as UTC, timer, or a combination .</w:t>
        </w:r>
      </w:hyperlink>
    </w:p>
    <w:p w14:paraId="534789C2" w14:textId="2B647A21"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Lienhypertexte"/>
            <w:noProof/>
          </w:rPr>
          <w:t>a.</w:t>
        </w:r>
        <w:r w:rsidR="00191AC9">
          <w:rPr>
            <w:rFonts w:asciiTheme="minorHAnsi" w:hAnsiTheme="minorHAnsi" w:cstheme="minorBidi"/>
            <w:b w:val="0"/>
            <w:noProof/>
            <w:sz w:val="22"/>
            <w:szCs w:val="22"/>
            <w:lang w:val="fi-FI" w:eastAsia="fi-FI"/>
          </w:rPr>
          <w:tab/>
        </w:r>
        <w:r w:rsidR="00191AC9" w:rsidRPr="000749E6">
          <w:rPr>
            <w:rStyle w:val="Lienhypertexte"/>
            <w:noProof/>
          </w:rPr>
          <w:t>Option 1: UTC time + duration/timer, e.g. 00:00:01 + 40s</w:t>
        </w:r>
      </w:hyperlink>
    </w:p>
    <w:p w14:paraId="7A7CC05F" w14:textId="5ABDFF8F"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Lienhypertexte"/>
            <w:noProof/>
          </w:rPr>
          <w:t>b.</w:t>
        </w:r>
        <w:r w:rsidR="00191AC9">
          <w:rPr>
            <w:rFonts w:asciiTheme="minorHAnsi" w:hAnsiTheme="minorHAnsi" w:cstheme="minorBidi"/>
            <w:b w:val="0"/>
            <w:noProof/>
            <w:sz w:val="22"/>
            <w:szCs w:val="22"/>
            <w:lang w:val="fi-FI" w:eastAsia="fi-FI"/>
          </w:rPr>
          <w:tab/>
        </w:r>
        <w:r w:rsidR="00191AC9" w:rsidRPr="000749E6">
          <w:rPr>
            <w:rStyle w:val="Lienhypertexte"/>
            <w:noProof/>
          </w:rPr>
          <w:t>Option 2: Two UTC time to indicate the start (T1) and end time (T2) of the candidate cell, e.g. 00:00:01 + 00:00:41</w:t>
        </w:r>
      </w:hyperlink>
    </w:p>
    <w:p w14:paraId="1EED081B" w14:textId="51E9C0F1"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Lienhypertexte"/>
            <w:noProof/>
          </w:rPr>
          <w:t>c.</w:t>
        </w:r>
        <w:r w:rsidR="00191AC9">
          <w:rPr>
            <w:rFonts w:asciiTheme="minorHAnsi" w:hAnsiTheme="minorHAnsi" w:cstheme="minorBidi"/>
            <w:b w:val="0"/>
            <w:noProof/>
            <w:sz w:val="22"/>
            <w:szCs w:val="22"/>
            <w:lang w:val="fi-FI" w:eastAsia="fi-FI"/>
          </w:rPr>
          <w:tab/>
        </w:r>
        <w:r w:rsidR="00191AC9" w:rsidRPr="000749E6">
          <w:rPr>
            <w:rStyle w:val="Lienhypertexte"/>
            <w:noProof/>
          </w:rPr>
          <w:t>Option 3: Reference time + duration/timer</w:t>
        </w:r>
        <w:r w:rsidR="00191AC9" w:rsidRPr="000749E6">
          <w:rPr>
            <w:rStyle w:val="Lienhypertexte"/>
            <w:rFonts w:ascii="MS Gothic" w:eastAsia="MS Gothic" w:hAnsi="MS Gothic" w:cs="MS Gothic" w:hint="eastAsia"/>
            <w:noProof/>
          </w:rPr>
          <w:t>，</w:t>
        </w:r>
        <w:r w:rsidR="00191AC9" w:rsidRPr="000749E6">
          <w:rPr>
            <w:rStyle w:val="Lienhypertexte"/>
            <w:noProof/>
          </w:rPr>
          <w:t>e.g. SFN =0 + 40s</w:t>
        </w:r>
      </w:hyperlink>
    </w:p>
    <w:p w14:paraId="065CB693" w14:textId="66F3852D"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Lienhypertexte"/>
            <w:noProof/>
          </w:rPr>
          <w:t>d.</w:t>
        </w:r>
        <w:r w:rsidR="00191AC9">
          <w:rPr>
            <w:rFonts w:asciiTheme="minorHAnsi" w:hAnsiTheme="minorHAnsi" w:cstheme="minorBidi"/>
            <w:b w:val="0"/>
            <w:noProof/>
            <w:sz w:val="22"/>
            <w:szCs w:val="22"/>
            <w:lang w:val="fi-FI" w:eastAsia="fi-FI"/>
          </w:rPr>
          <w:tab/>
        </w:r>
        <w:r w:rsidR="00191AC9" w:rsidRPr="000749E6">
          <w:rPr>
            <w:rStyle w:val="Lienhypertexte"/>
            <w:noProof/>
          </w:rPr>
          <w:t>Option 4: Two timers, e.g. t1=301s + t2=341s.</w:t>
        </w:r>
      </w:hyperlink>
    </w:p>
    <w:p w14:paraId="2DD4D2CF" w14:textId="347CB8B8"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Lienhypertexte"/>
            <w:noProof/>
          </w:rPr>
          <w:t>Proposal 9</w:t>
        </w:r>
        <w:r w:rsidR="00191AC9">
          <w:rPr>
            <w:rFonts w:asciiTheme="minorHAnsi" w:hAnsiTheme="minorHAnsi" w:cstheme="minorBidi"/>
            <w:b w:val="0"/>
            <w:noProof/>
            <w:sz w:val="22"/>
            <w:szCs w:val="22"/>
            <w:lang w:val="fi-FI" w:eastAsia="fi-FI"/>
          </w:rPr>
          <w:tab/>
        </w:r>
        <w:r w:rsidR="00191AC9" w:rsidRPr="000749E6">
          <w:rPr>
            <w:rStyle w:val="Lienhypertexte"/>
            <w:noProof/>
          </w:rPr>
          <w:t>RAN2 to discuss whether to support configurable CHO conditions for NTN operation.</w:t>
        </w:r>
      </w:hyperlink>
    </w:p>
    <w:p w14:paraId="58A82BE2" w14:textId="0BD091AC"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Lienhypertexte"/>
            <w:noProof/>
          </w:rPr>
          <w:t>Proposal 10</w:t>
        </w:r>
        <w:r w:rsidR="00191AC9">
          <w:rPr>
            <w:rFonts w:asciiTheme="minorHAnsi" w:hAnsiTheme="minorHAnsi" w:cstheme="minorBidi"/>
            <w:b w:val="0"/>
            <w:noProof/>
            <w:sz w:val="22"/>
            <w:szCs w:val="22"/>
            <w:lang w:val="fi-FI" w:eastAsia="fi-FI"/>
          </w:rPr>
          <w:tab/>
        </w:r>
        <w:r w:rsidR="00191AC9" w:rsidRPr="000749E6">
          <w:rPr>
            <w:rStyle w:val="Lienhypertexte"/>
            <w:noProof/>
          </w:rPr>
          <w:t>Discuss whether to down-prioritize further enhancements to connected mode NTN-TN</w:t>
        </w:r>
      </w:hyperlink>
    </w:p>
    <w:p w14:paraId="46A87164" w14:textId="1D443050"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Lienhypertexte"/>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Lienhypertexte"/>
            <w:rFonts w:cs="Arial"/>
            <w:noProof/>
          </w:rPr>
          <w:t>Discuss whether agreements for cell reselection mechanism made for NTN mobility are enough also for NTN-TN mobility.</w:t>
        </w:r>
      </w:hyperlink>
    </w:p>
    <w:p w14:paraId="4712DF92" w14:textId="3F2A8031" w:rsidR="00191AC9" w:rsidRDefault="00E36AB7">
      <w:pPr>
        <w:pStyle w:val="Tabledesillustration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Lienhypertexte"/>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Lienhypertexte"/>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Corpsdetexte"/>
        <w:rPr>
          <w:b/>
        </w:rPr>
      </w:pPr>
      <w:r w:rsidRPr="00A4369A">
        <w:rPr>
          <w:b/>
        </w:rPr>
        <w:fldChar w:fldCharType="end"/>
      </w:r>
      <w:commentRangeEnd w:id="23"/>
      <w:r w:rsidR="002E653D">
        <w:rPr>
          <w:rStyle w:val="Marquedecommentaire"/>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Titre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Lienhypertexte"/>
          <w:color w:val="0563C1" w:themeColor="hyperlink"/>
        </w:rPr>
        <w:t>R2-2107079</w:t>
      </w:r>
      <w:r>
        <w:rPr>
          <w:rStyle w:val="Lienhypertexte"/>
          <w:color w:val="0563C1" w:themeColor="hyperlink"/>
        </w:rPr>
        <w:fldChar w:fldCharType="end"/>
      </w:r>
      <w:r>
        <w:t xml:space="preserve">, </w:t>
      </w:r>
      <w:hyperlink r:id="rId15">
        <w:r w:rsidRPr="00FA1104">
          <w:rPr>
            <w:rStyle w:val="Lienhypertexte"/>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Lienhypertexte"/>
          <w:color w:val="0563C1" w:themeColor="hyperlink"/>
        </w:rPr>
        <w:t>R2-2107283</w:t>
      </w:r>
      <w:r>
        <w:rPr>
          <w:rStyle w:val="Lienhypertexte"/>
          <w:color w:val="0563C1" w:themeColor="hyperlink"/>
        </w:rPr>
        <w:fldChar w:fldCharType="end"/>
      </w:r>
      <w:r>
        <w:t xml:space="preserve">, </w:t>
      </w:r>
      <w:hyperlink r:id="rId16">
        <w:r w:rsidRPr="00FA1104">
          <w:rPr>
            <w:rStyle w:val="Lienhypertexte"/>
            <w:color w:val="0563C1" w:themeColor="hyperlink"/>
          </w:rPr>
          <w:t>Remaining Issues on Handover and Neighbor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Lienhypertexte"/>
          <w:color w:val="0563C1" w:themeColor="hyperlink"/>
        </w:rPr>
        <w:t>R2-2107318</w:t>
      </w:r>
      <w:r>
        <w:rPr>
          <w:rStyle w:val="Lienhypertexte"/>
          <w:color w:val="0563C1" w:themeColor="hyperlink"/>
        </w:rPr>
        <w:fldChar w:fldCharType="end"/>
      </w:r>
      <w:r>
        <w:t xml:space="preserve">, </w:t>
      </w:r>
      <w:hyperlink r:id="rId17">
        <w:r w:rsidRPr="00FA1104">
          <w:rPr>
            <w:rStyle w:val="Lienhypertexte"/>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Lienhypertexte"/>
          <w:color w:val="0563C1" w:themeColor="hyperlink"/>
        </w:rPr>
        <w:t>R2-2107447</w:t>
      </w:r>
      <w:r>
        <w:rPr>
          <w:rStyle w:val="Lienhypertexte"/>
          <w:color w:val="0563C1" w:themeColor="hyperlink"/>
        </w:rPr>
        <w:fldChar w:fldCharType="end"/>
      </w:r>
      <w:r>
        <w:t xml:space="preserve">, </w:t>
      </w:r>
      <w:hyperlink r:id="rId18">
        <w:r w:rsidRPr="00FA1104">
          <w:rPr>
            <w:rStyle w:val="Lienhypertexte"/>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Lienhypertexte"/>
          <w:color w:val="0563C1" w:themeColor="hyperlink"/>
        </w:rPr>
        <w:t>R2-2107457</w:t>
      </w:r>
      <w:r>
        <w:rPr>
          <w:rStyle w:val="Lienhypertexte"/>
          <w:color w:val="0563C1" w:themeColor="hyperlink"/>
        </w:rPr>
        <w:fldChar w:fldCharType="end"/>
      </w:r>
      <w:r>
        <w:t xml:space="preserve">, </w:t>
      </w:r>
      <w:hyperlink r:id="rId19">
        <w:r w:rsidRPr="00FA1104">
          <w:rPr>
            <w:rStyle w:val="Lienhypertexte"/>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Lienhypertexte"/>
          <w:color w:val="0563C1" w:themeColor="hyperlink"/>
        </w:rPr>
        <w:t>R2-2107519</w:t>
      </w:r>
      <w:r>
        <w:rPr>
          <w:rStyle w:val="Lienhypertexte"/>
          <w:color w:val="0563C1" w:themeColor="hyperlink"/>
        </w:rPr>
        <w:fldChar w:fldCharType="end"/>
      </w:r>
      <w:r>
        <w:t xml:space="preserve">, </w:t>
      </w:r>
      <w:hyperlink r:id="rId20">
        <w:r w:rsidRPr="00FA1104">
          <w:rPr>
            <w:rStyle w:val="Lienhypertexte"/>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Lienhypertexte"/>
          <w:color w:val="0563C1" w:themeColor="hyperlink"/>
        </w:rPr>
        <w:t>R2-2107522</w:t>
      </w:r>
      <w:r>
        <w:rPr>
          <w:rStyle w:val="Lienhypertexte"/>
          <w:color w:val="0563C1" w:themeColor="hyperlink"/>
        </w:rPr>
        <w:fldChar w:fldCharType="end"/>
      </w:r>
      <w:r>
        <w:t xml:space="preserve">, </w:t>
      </w:r>
      <w:hyperlink r:id="rId21">
        <w:r w:rsidRPr="00FA1104">
          <w:rPr>
            <w:rStyle w:val="Lienhypertexte"/>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Lienhypertexte"/>
          <w:color w:val="0563C1" w:themeColor="hyperlink"/>
        </w:rPr>
        <w:t>R2-2107565</w:t>
      </w:r>
      <w:r>
        <w:rPr>
          <w:rStyle w:val="Lienhypertexte"/>
          <w:color w:val="0563C1" w:themeColor="hyperlink"/>
        </w:rPr>
        <w:fldChar w:fldCharType="end"/>
      </w:r>
      <w:r>
        <w:t xml:space="preserve">, </w:t>
      </w:r>
      <w:hyperlink r:id="rId22">
        <w:r w:rsidRPr="00FA1104">
          <w:rPr>
            <w:rStyle w:val="Lienhypertexte"/>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Lienhypertexte"/>
          <w:color w:val="0563C1" w:themeColor="hyperlink"/>
        </w:rPr>
        <w:t>R2-2107566</w:t>
      </w:r>
      <w:r>
        <w:rPr>
          <w:rStyle w:val="Lienhypertexte"/>
          <w:color w:val="0563C1" w:themeColor="hyperlink"/>
        </w:rPr>
        <w:fldChar w:fldCharType="end"/>
      </w:r>
      <w:r>
        <w:t xml:space="preserve">, </w:t>
      </w:r>
      <w:hyperlink r:id="rId23">
        <w:r w:rsidRPr="00FA1104">
          <w:rPr>
            <w:rStyle w:val="Lienhypertexte"/>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Lienhypertexte"/>
          <w:color w:val="0563C1" w:themeColor="hyperlink"/>
        </w:rPr>
        <w:t>R2-2107631</w:t>
      </w:r>
      <w:r>
        <w:rPr>
          <w:rStyle w:val="Lienhypertexte"/>
          <w:color w:val="0563C1" w:themeColor="hyperlink"/>
        </w:rPr>
        <w:fldChar w:fldCharType="end"/>
      </w:r>
      <w:r>
        <w:t xml:space="preserve">, </w:t>
      </w:r>
      <w:hyperlink r:id="rId24">
        <w:r w:rsidRPr="00FA1104">
          <w:rPr>
            <w:rStyle w:val="Lienhypertexte"/>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Lienhypertexte"/>
          <w:color w:val="0563C1" w:themeColor="hyperlink"/>
        </w:rPr>
        <w:t>R2-2107704</w:t>
      </w:r>
      <w:r>
        <w:rPr>
          <w:rStyle w:val="Lienhypertexte"/>
          <w:color w:val="0563C1" w:themeColor="hyperlink"/>
        </w:rPr>
        <w:fldChar w:fldCharType="end"/>
      </w:r>
      <w:r>
        <w:t xml:space="preserve">, </w:t>
      </w:r>
      <w:hyperlink r:id="rId25">
        <w:r w:rsidRPr="00FA1104">
          <w:rPr>
            <w:rStyle w:val="Lienhypertexte"/>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Lienhypertexte"/>
          <w:color w:val="0563C1" w:themeColor="hyperlink"/>
        </w:rPr>
        <w:t>R2-2107846</w:t>
      </w:r>
      <w:r>
        <w:rPr>
          <w:rStyle w:val="Lienhypertexte"/>
          <w:color w:val="0563C1" w:themeColor="hyperlink"/>
        </w:rPr>
        <w:fldChar w:fldCharType="end"/>
      </w:r>
      <w:r>
        <w:t xml:space="preserve">, </w:t>
      </w:r>
      <w:hyperlink r:id="rId26">
        <w:r w:rsidRPr="00FA1104">
          <w:rPr>
            <w:rStyle w:val="Lienhypertexte"/>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Lienhypertexte"/>
          <w:color w:val="0563C1" w:themeColor="hyperlink"/>
        </w:rPr>
        <w:t>R2-2107878</w:t>
      </w:r>
      <w:r>
        <w:rPr>
          <w:rStyle w:val="Lienhypertexte"/>
          <w:color w:val="0563C1" w:themeColor="hyperlink"/>
        </w:rPr>
        <w:fldChar w:fldCharType="end"/>
      </w:r>
      <w:r>
        <w:t xml:space="preserve">, </w:t>
      </w:r>
      <w:hyperlink r:id="rId27">
        <w:r w:rsidRPr="00FA1104">
          <w:rPr>
            <w:rStyle w:val="Lienhypertexte"/>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Lienhypertexte"/>
          <w:color w:val="0563C1" w:themeColor="hyperlink"/>
        </w:rPr>
        <w:t>R2-2107911</w:t>
      </w:r>
      <w:r>
        <w:rPr>
          <w:rStyle w:val="Lienhypertexte"/>
          <w:color w:val="0563C1" w:themeColor="hyperlink"/>
        </w:rPr>
        <w:fldChar w:fldCharType="end"/>
      </w:r>
      <w:r>
        <w:t xml:space="preserve">, </w:t>
      </w:r>
      <w:hyperlink r:id="rId28">
        <w:r w:rsidRPr="00FA1104">
          <w:rPr>
            <w:rStyle w:val="Lienhypertexte"/>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lastRenderedPageBreak/>
        <w:fldChar w:fldCharType="begin"/>
      </w:r>
      <w:r>
        <w:instrText xml:space="preserve"> HYPERLINK "https://www.3gpp.org/ftp/tsg_ran/WG2_RL2/TSGR2_115-e/Docs//R2-2107912.zip" \h </w:instrText>
      </w:r>
      <w:r>
        <w:fldChar w:fldCharType="separate"/>
      </w:r>
      <w:r w:rsidRPr="00FA1104">
        <w:rPr>
          <w:rStyle w:val="Lienhypertexte"/>
          <w:color w:val="0563C1" w:themeColor="hyperlink"/>
        </w:rPr>
        <w:t>R2-2107912</w:t>
      </w:r>
      <w:r>
        <w:rPr>
          <w:rStyle w:val="Lienhypertexte"/>
          <w:color w:val="0563C1" w:themeColor="hyperlink"/>
        </w:rPr>
        <w:fldChar w:fldCharType="end"/>
      </w:r>
      <w:r>
        <w:t xml:space="preserve">, </w:t>
      </w:r>
      <w:hyperlink r:id="rId29">
        <w:r w:rsidRPr="00FA1104">
          <w:rPr>
            <w:rStyle w:val="Lienhypertexte"/>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Lienhypertexte"/>
          <w:color w:val="0563C1" w:themeColor="hyperlink"/>
        </w:rPr>
        <w:t>R2-2107987</w:t>
      </w:r>
      <w:r>
        <w:rPr>
          <w:rStyle w:val="Lienhypertexte"/>
          <w:color w:val="0563C1" w:themeColor="hyperlink"/>
        </w:rPr>
        <w:fldChar w:fldCharType="end"/>
      </w:r>
      <w:r>
        <w:t xml:space="preserve">, </w:t>
      </w:r>
      <w:hyperlink r:id="rId30">
        <w:r w:rsidRPr="00FA1104">
          <w:rPr>
            <w:rStyle w:val="Lienhypertexte"/>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Lienhypertexte"/>
          <w:color w:val="0563C1" w:themeColor="hyperlink"/>
        </w:rPr>
        <w:t>R2-2108017</w:t>
      </w:r>
      <w:r>
        <w:rPr>
          <w:rStyle w:val="Lienhypertexte"/>
          <w:color w:val="0563C1" w:themeColor="hyperlink"/>
        </w:rPr>
        <w:fldChar w:fldCharType="end"/>
      </w:r>
      <w:r>
        <w:t xml:space="preserve">, </w:t>
      </w:r>
      <w:hyperlink r:id="rId31">
        <w:r w:rsidRPr="00FA1104">
          <w:rPr>
            <w:rStyle w:val="Lienhypertexte"/>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Lienhypertexte"/>
          <w:color w:val="0563C1" w:themeColor="hyperlink"/>
        </w:rPr>
        <w:t>R2-2108065</w:t>
      </w:r>
      <w:r>
        <w:rPr>
          <w:rStyle w:val="Lienhypertexte"/>
          <w:color w:val="0563C1" w:themeColor="hyperlink"/>
        </w:rPr>
        <w:fldChar w:fldCharType="end"/>
      </w:r>
      <w:r>
        <w:t xml:space="preserve">, </w:t>
      </w:r>
      <w:hyperlink r:id="rId32">
        <w:r w:rsidRPr="00FA1104">
          <w:rPr>
            <w:rStyle w:val="Lienhypertexte"/>
            <w:color w:val="0563C1" w:themeColor="hyperlink"/>
          </w:rPr>
          <w:t>Signaling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Lienhypertexte"/>
          <w:color w:val="0563C1" w:themeColor="hyperlink"/>
        </w:rPr>
        <w:t>R2-2108066</w:t>
      </w:r>
      <w:r>
        <w:rPr>
          <w:rStyle w:val="Lienhypertexte"/>
          <w:color w:val="0563C1" w:themeColor="hyperlink"/>
        </w:rPr>
        <w:fldChar w:fldCharType="end"/>
      </w:r>
      <w:r>
        <w:t xml:space="preserve">, </w:t>
      </w:r>
      <w:hyperlink r:id="rId33">
        <w:r w:rsidRPr="00FA1104">
          <w:rPr>
            <w:rStyle w:val="Lienhypertexte"/>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Lienhypertexte"/>
          <w:color w:val="0563C1" w:themeColor="hyperlink"/>
        </w:rPr>
        <w:t>R2-2108067</w:t>
      </w:r>
      <w:r>
        <w:rPr>
          <w:rStyle w:val="Lienhypertexte"/>
          <w:color w:val="0563C1" w:themeColor="hyperlink"/>
        </w:rPr>
        <w:fldChar w:fldCharType="end"/>
      </w:r>
      <w:r>
        <w:t xml:space="preserve">, </w:t>
      </w:r>
      <w:hyperlink r:id="rId34">
        <w:r w:rsidRPr="00FA1104">
          <w:rPr>
            <w:rStyle w:val="Lienhypertexte"/>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Lienhypertexte"/>
          <w:color w:val="0563C1" w:themeColor="hyperlink"/>
        </w:rPr>
        <w:t>R2-2108198</w:t>
      </w:r>
      <w:r>
        <w:rPr>
          <w:rStyle w:val="Lienhypertexte"/>
          <w:color w:val="0563C1" w:themeColor="hyperlink"/>
        </w:rPr>
        <w:fldChar w:fldCharType="end"/>
      </w:r>
      <w:r>
        <w:t xml:space="preserve">, </w:t>
      </w:r>
      <w:hyperlink r:id="rId35">
        <w:r w:rsidRPr="00FA1104">
          <w:rPr>
            <w:rStyle w:val="Lienhypertexte"/>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Lienhypertexte"/>
          <w:color w:val="0563C1" w:themeColor="hyperlink"/>
        </w:rPr>
        <w:t>R2-2108286</w:t>
      </w:r>
      <w:r>
        <w:rPr>
          <w:rStyle w:val="Lienhypertexte"/>
          <w:color w:val="0563C1" w:themeColor="hyperlink"/>
        </w:rPr>
        <w:fldChar w:fldCharType="end"/>
      </w:r>
      <w:r>
        <w:t xml:space="preserve">, </w:t>
      </w:r>
      <w:hyperlink r:id="rId36">
        <w:r w:rsidRPr="00FA1104">
          <w:rPr>
            <w:rStyle w:val="Lienhypertexte"/>
            <w:color w:val="0563C1" w:themeColor="hyperlink"/>
          </w:rPr>
          <w:t>Remaining Issues on SMTC and measurement Gap configuration for NTN</w:t>
        </w:r>
      </w:hyperlink>
      <w:r>
        <w:t>, CMCC,Ericsson,ZTE Corporation,Huawei,CATT,Lenovo,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Lienhypertexte"/>
          <w:color w:val="0563C1" w:themeColor="hyperlink"/>
        </w:rPr>
        <w:t>R2-2108326</w:t>
      </w:r>
      <w:r>
        <w:rPr>
          <w:rStyle w:val="Lienhypertexte"/>
          <w:color w:val="0563C1" w:themeColor="hyperlink"/>
        </w:rPr>
        <w:fldChar w:fldCharType="end"/>
      </w:r>
      <w:r>
        <w:t xml:space="preserve">, </w:t>
      </w:r>
      <w:hyperlink r:id="rId37">
        <w:r w:rsidRPr="00FA1104">
          <w:rPr>
            <w:rStyle w:val="Lienhypertexte"/>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Lienhypertexte"/>
          <w:color w:val="0563C1" w:themeColor="hyperlink"/>
        </w:rPr>
        <w:t>R2-2108329</w:t>
      </w:r>
      <w:r>
        <w:rPr>
          <w:rStyle w:val="Lienhypertexte"/>
          <w:color w:val="0563C1" w:themeColor="hyperlink"/>
        </w:rPr>
        <w:fldChar w:fldCharType="end"/>
      </w:r>
      <w:r>
        <w:t xml:space="preserve">, </w:t>
      </w:r>
      <w:hyperlink r:id="rId38">
        <w:r w:rsidRPr="00FA1104">
          <w:rPr>
            <w:rStyle w:val="Lienhypertexte"/>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Lienhypertexte"/>
          <w:color w:val="0563C1" w:themeColor="hyperlink"/>
        </w:rPr>
        <w:t>R2-2108341</w:t>
      </w:r>
      <w:r>
        <w:rPr>
          <w:rStyle w:val="Lienhypertexte"/>
          <w:color w:val="0563C1" w:themeColor="hyperlink"/>
        </w:rPr>
        <w:fldChar w:fldCharType="end"/>
      </w:r>
      <w:r>
        <w:t xml:space="preserve">, </w:t>
      </w:r>
      <w:hyperlink r:id="rId39">
        <w:r w:rsidRPr="00FA1104">
          <w:rPr>
            <w:rStyle w:val="Lienhypertexte"/>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Lienhypertexte"/>
          <w:color w:val="0563C1" w:themeColor="hyperlink"/>
        </w:rPr>
        <w:t>R2-2108527</w:t>
      </w:r>
      <w:r>
        <w:rPr>
          <w:rStyle w:val="Lienhypertexte"/>
          <w:color w:val="0563C1" w:themeColor="hyperlink"/>
        </w:rPr>
        <w:fldChar w:fldCharType="end"/>
      </w:r>
      <w:r>
        <w:t xml:space="preserve">, </w:t>
      </w:r>
      <w:hyperlink r:id="rId40">
        <w:r w:rsidRPr="00FA1104">
          <w:rPr>
            <w:rStyle w:val="Lienhypertexte"/>
            <w:color w:val="0563C1" w:themeColor="hyperlink"/>
          </w:rPr>
          <w:t>Signaling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Lienhypertexte"/>
          <w:color w:val="0563C1" w:themeColor="hyperlink"/>
        </w:rPr>
        <w:t>R2-2108528</w:t>
      </w:r>
      <w:r>
        <w:rPr>
          <w:rStyle w:val="Lienhypertexte"/>
          <w:color w:val="0563C1" w:themeColor="hyperlink"/>
        </w:rPr>
        <w:fldChar w:fldCharType="end"/>
      </w:r>
      <w:r>
        <w:t xml:space="preserve">, </w:t>
      </w:r>
      <w:hyperlink r:id="rId41">
        <w:r w:rsidRPr="00FA1104">
          <w:rPr>
            <w:rStyle w:val="Lienhypertexte"/>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Lienhypertexte"/>
          <w:color w:val="0563C1" w:themeColor="hyperlink"/>
        </w:rPr>
        <w:t>R2-2108607</w:t>
      </w:r>
      <w:r>
        <w:rPr>
          <w:rStyle w:val="Lienhypertexte"/>
          <w:color w:val="0563C1" w:themeColor="hyperlink"/>
        </w:rPr>
        <w:fldChar w:fldCharType="end"/>
      </w:r>
      <w:r>
        <w:t xml:space="preserve">, </w:t>
      </w:r>
      <w:hyperlink r:id="rId42">
        <w:r w:rsidRPr="00FA1104">
          <w:rPr>
            <w:rStyle w:val="Lienhypertexte"/>
            <w:color w:val="0563C1" w:themeColor="hyperlink"/>
          </w:rPr>
          <w:t>Further consideration on CHO in NTN</w:t>
        </w:r>
      </w:hyperlink>
      <w:r>
        <w:t>, ZTE corporation, Sanechips, RAN2#115, Electronic, August 2021</w:t>
      </w:r>
      <w:bookmarkEnd w:id="51"/>
    </w:p>
    <w:bookmarkStart w:id="52"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Lienhypertexte"/>
          <w:color w:val="0563C1" w:themeColor="hyperlink"/>
        </w:rPr>
        <w:t>R2-2108717</w:t>
      </w:r>
      <w:r>
        <w:rPr>
          <w:rStyle w:val="Lienhypertexte"/>
          <w:color w:val="0563C1" w:themeColor="hyperlink"/>
        </w:rPr>
        <w:fldChar w:fldCharType="end"/>
      </w:r>
      <w:r>
        <w:t xml:space="preserve">, </w:t>
      </w:r>
      <w:hyperlink r:id="rId43">
        <w:r w:rsidRPr="00FA1104">
          <w:rPr>
            <w:rStyle w:val="Lienhypertexte"/>
            <w:color w:val="0563C1" w:themeColor="hyperlink"/>
          </w:rPr>
          <w:t>Discussion on location-based measurement event triggering</w:t>
        </w:r>
      </w:hyperlink>
      <w:r>
        <w:t>, ASUSTeK, RAN2#115, Electronic, August 2021</w:t>
      </w:r>
      <w:bookmarkEnd w:id="52"/>
    </w:p>
    <w:p w14:paraId="57B60DDD" w14:textId="5C876569" w:rsidR="004C47CA" w:rsidRDefault="004C47CA">
      <w:pPr>
        <w:pStyle w:val="Reference"/>
      </w:pPr>
      <w:bookmarkStart w:id="53" w:name="_Ref79672064"/>
      <w:r>
        <w:t>R2-2108100, Service continuity between NTN and TN, Turkcell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R2-2108320, On Cell Re-selection in NR-NTN, Mediatek,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r w:rsidR="0066371E">
        <w:t>Convida Wireless, RAN2#115, Electronic, August 2021</w:t>
      </w:r>
    </w:p>
    <w:sectPr w:rsidR="00C06D5C" w:rsidRPr="00C06D5C" w:rsidSect="00C473A5">
      <w:headerReference w:type="even" r:id="rId44"/>
      <w:footerReference w:type="default" r:id="rId4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OPPO (Haitao)" w:date="2021-08-18T16:46:00Z" w:initials="OPPO">
    <w:p w14:paraId="6C512015" w14:textId="2DAE1903" w:rsidR="002E653D" w:rsidRDefault="002E653D">
      <w:pPr>
        <w:pStyle w:val="Commentaire"/>
        <w:rPr>
          <w:lang w:eastAsia="zh-CN"/>
        </w:rPr>
      </w:pPr>
      <w:r>
        <w:rPr>
          <w:rStyle w:val="Marquedecommentaire"/>
        </w:rPr>
        <w:annotationRef/>
      </w:r>
      <w:r>
        <w:rPr>
          <w:lang w:eastAsia="zh-CN"/>
        </w:rPr>
        <w:t>Should this be based on company’s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B7D4" w16cex:dateUtc="2021-08-18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12015" w16cid:durableId="24C7B7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875A" w14:textId="77777777" w:rsidR="00E36AB7" w:rsidRDefault="00E36AB7">
      <w:r>
        <w:separator/>
      </w:r>
    </w:p>
  </w:endnote>
  <w:endnote w:type="continuationSeparator" w:id="0">
    <w:p w14:paraId="6BECDDF1" w14:textId="77777777" w:rsidR="00E36AB7" w:rsidRDefault="00E36AB7">
      <w:r>
        <w:continuationSeparator/>
      </w:r>
    </w:p>
  </w:endnote>
  <w:endnote w:type="continuationNotice" w:id="1">
    <w:p w14:paraId="40F3FF97" w14:textId="77777777" w:rsidR="00E36AB7" w:rsidRDefault="00E36A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6640" w14:textId="45DC36F7" w:rsidR="00DB3A67" w:rsidRDefault="00DB3A67" w:rsidP="00313FD6">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FF77A9">
      <w:rPr>
        <w:rStyle w:val="Numrodepage"/>
      </w:rPr>
      <w:t>19</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FF77A9">
      <w:rPr>
        <w:rStyle w:val="Numrodepage"/>
      </w:rPr>
      <w:t>21</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9F6C" w14:textId="77777777" w:rsidR="00E36AB7" w:rsidRDefault="00E36AB7">
      <w:r>
        <w:separator/>
      </w:r>
    </w:p>
  </w:footnote>
  <w:footnote w:type="continuationSeparator" w:id="0">
    <w:p w14:paraId="3EE1019B" w14:textId="77777777" w:rsidR="00E36AB7" w:rsidRDefault="00E36AB7">
      <w:r>
        <w:continuationSeparator/>
      </w:r>
    </w:p>
  </w:footnote>
  <w:footnote w:type="continuationNotice" w:id="1">
    <w:p w14:paraId="0A567578" w14:textId="77777777" w:rsidR="00E36AB7" w:rsidRDefault="00E36A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C176" w14:textId="77777777" w:rsidR="00DB3A67" w:rsidRDefault="00DB3A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enumros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7"/>
  </w:num>
  <w:num w:numId="6">
    <w:abstractNumId w:val="25"/>
  </w:num>
  <w:num w:numId="7">
    <w:abstractNumId w:val="31"/>
  </w:num>
  <w:num w:numId="8">
    <w:abstractNumId w:val="18"/>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2"/>
  </w:num>
  <w:num w:numId="17">
    <w:abstractNumId w:val="11"/>
  </w:num>
  <w:num w:numId="18">
    <w:abstractNumId w:val="14"/>
  </w:num>
  <w:num w:numId="19">
    <w:abstractNumId w:val="9"/>
  </w:num>
  <w:num w:numId="20">
    <w:abstractNumId w:val="38"/>
  </w:num>
  <w:num w:numId="21">
    <w:abstractNumId w:val="19"/>
  </w:num>
  <w:num w:numId="22">
    <w:abstractNumId w:val="34"/>
  </w:num>
  <w:num w:numId="23">
    <w:abstractNumId w:val="10"/>
  </w:num>
  <w:num w:numId="24">
    <w:abstractNumId w:val="15"/>
  </w:num>
  <w:num w:numId="25">
    <w:abstractNumId w:val="26"/>
  </w:num>
  <w:num w:numId="26">
    <w:abstractNumId w:val="36"/>
  </w:num>
  <w:num w:numId="27">
    <w:abstractNumId w:val="2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num>
  <w:num w:numId="31">
    <w:abstractNumId w:val="7"/>
  </w:num>
  <w:num w:numId="32">
    <w:abstractNumId w:val="3"/>
  </w:num>
  <w:num w:numId="33">
    <w:abstractNumId w:val="3"/>
  </w:num>
  <w:num w:numId="34">
    <w:abstractNumId w:val="24"/>
  </w:num>
  <w:num w:numId="35">
    <w:abstractNumId w:val="27"/>
  </w:num>
  <w:num w:numId="36">
    <w:abstractNumId w:val="35"/>
  </w:num>
  <w:num w:numId="37">
    <w:abstractNumId w:val="33"/>
  </w:num>
  <w:num w:numId="38">
    <w:abstractNumId w:val="5"/>
  </w:num>
  <w:num w:numId="39">
    <w:abstractNumId w:val="13"/>
  </w:num>
  <w:num w:numId="40">
    <w:abstractNumId w:val="8"/>
  </w:num>
  <w:num w:numId="41">
    <w:abstractNumId w:val="12"/>
  </w:num>
  <w:num w:numId="42">
    <w:abstractNumId w:val="6"/>
  </w:num>
  <w:num w:numId="43">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E19"/>
    <w:rsid w:val="000C4A68"/>
    <w:rsid w:val="000C5977"/>
    <w:rsid w:val="000C7904"/>
    <w:rsid w:val="000D03B1"/>
    <w:rsid w:val="000D0D07"/>
    <w:rsid w:val="000D1599"/>
    <w:rsid w:val="000D4797"/>
    <w:rsid w:val="000D485A"/>
    <w:rsid w:val="000D50E3"/>
    <w:rsid w:val="000D5E99"/>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62FB"/>
    <w:rsid w:val="001063E6"/>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3A8E"/>
    <w:rsid w:val="001749FE"/>
    <w:rsid w:val="0017502C"/>
    <w:rsid w:val="00180173"/>
    <w:rsid w:val="0018143F"/>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3E5F"/>
    <w:rsid w:val="001D4F28"/>
    <w:rsid w:val="001D51BA"/>
    <w:rsid w:val="001D53E7"/>
    <w:rsid w:val="001D540C"/>
    <w:rsid w:val="001D5A13"/>
    <w:rsid w:val="001D6342"/>
    <w:rsid w:val="001D6D53"/>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2C9F"/>
    <w:rsid w:val="00323751"/>
    <w:rsid w:val="00324D23"/>
    <w:rsid w:val="00327A35"/>
    <w:rsid w:val="00330D54"/>
    <w:rsid w:val="00331751"/>
    <w:rsid w:val="00333540"/>
    <w:rsid w:val="00334579"/>
    <w:rsid w:val="00335858"/>
    <w:rsid w:val="00336BDA"/>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3436A"/>
    <w:rsid w:val="00434467"/>
    <w:rsid w:val="004347C8"/>
    <w:rsid w:val="00437447"/>
    <w:rsid w:val="004376F0"/>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2C4E"/>
    <w:rsid w:val="00483B75"/>
    <w:rsid w:val="004852D6"/>
    <w:rsid w:val="004859D3"/>
    <w:rsid w:val="00486062"/>
    <w:rsid w:val="00486AE0"/>
    <w:rsid w:val="004916EA"/>
    <w:rsid w:val="004918CF"/>
    <w:rsid w:val="00492BC5"/>
    <w:rsid w:val="004938D9"/>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53A7"/>
    <w:rsid w:val="00515659"/>
    <w:rsid w:val="00516D38"/>
    <w:rsid w:val="0051739A"/>
    <w:rsid w:val="005219CF"/>
    <w:rsid w:val="005220FC"/>
    <w:rsid w:val="00523700"/>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1017"/>
    <w:rsid w:val="00591418"/>
    <w:rsid w:val="00592017"/>
    <w:rsid w:val="00592785"/>
    <w:rsid w:val="00592860"/>
    <w:rsid w:val="005935A4"/>
    <w:rsid w:val="005948C2"/>
    <w:rsid w:val="00595DCA"/>
    <w:rsid w:val="00596F3E"/>
    <w:rsid w:val="0059735B"/>
    <w:rsid w:val="0059779B"/>
    <w:rsid w:val="005A066A"/>
    <w:rsid w:val="005A209A"/>
    <w:rsid w:val="005A28C1"/>
    <w:rsid w:val="005A57C0"/>
    <w:rsid w:val="005A6159"/>
    <w:rsid w:val="005A662D"/>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ECE"/>
    <w:rsid w:val="0068468D"/>
    <w:rsid w:val="00685474"/>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EA6"/>
    <w:rsid w:val="00727208"/>
    <w:rsid w:val="00727680"/>
    <w:rsid w:val="00731428"/>
    <w:rsid w:val="00732AC9"/>
    <w:rsid w:val="00734592"/>
    <w:rsid w:val="007348B1"/>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5281"/>
    <w:rsid w:val="0076583D"/>
    <w:rsid w:val="00766BAD"/>
    <w:rsid w:val="007706FF"/>
    <w:rsid w:val="0077092D"/>
    <w:rsid w:val="007715B8"/>
    <w:rsid w:val="007729A2"/>
    <w:rsid w:val="007741A3"/>
    <w:rsid w:val="007755F2"/>
    <w:rsid w:val="00776971"/>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994"/>
    <w:rsid w:val="007A4E10"/>
    <w:rsid w:val="007A58A6"/>
    <w:rsid w:val="007A6331"/>
    <w:rsid w:val="007A6812"/>
    <w:rsid w:val="007B02A5"/>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E065E"/>
    <w:rsid w:val="008E0927"/>
    <w:rsid w:val="008E1909"/>
    <w:rsid w:val="008E212D"/>
    <w:rsid w:val="008E2DA0"/>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713"/>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6DEF"/>
    <w:rsid w:val="00986E14"/>
    <w:rsid w:val="009879F5"/>
    <w:rsid w:val="00990630"/>
    <w:rsid w:val="00991761"/>
    <w:rsid w:val="00991C13"/>
    <w:rsid w:val="00993B69"/>
    <w:rsid w:val="00994C80"/>
    <w:rsid w:val="00994DCA"/>
    <w:rsid w:val="00995715"/>
    <w:rsid w:val="009960EC"/>
    <w:rsid w:val="009966D5"/>
    <w:rsid w:val="009970DD"/>
    <w:rsid w:val="009976FD"/>
    <w:rsid w:val="009A00F8"/>
    <w:rsid w:val="009A051D"/>
    <w:rsid w:val="009A0FBA"/>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27D8"/>
    <w:rsid w:val="009F344F"/>
    <w:rsid w:val="009F404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64A9"/>
    <w:rsid w:val="00A265B3"/>
    <w:rsid w:val="00A26DCF"/>
    <w:rsid w:val="00A27785"/>
    <w:rsid w:val="00A30187"/>
    <w:rsid w:val="00A3448A"/>
    <w:rsid w:val="00A36297"/>
    <w:rsid w:val="00A37C9B"/>
    <w:rsid w:val="00A40F04"/>
    <w:rsid w:val="00A41BF4"/>
    <w:rsid w:val="00A41E2B"/>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E6C"/>
    <w:rsid w:val="00A70535"/>
    <w:rsid w:val="00A71B99"/>
    <w:rsid w:val="00A739D0"/>
    <w:rsid w:val="00A73AFE"/>
    <w:rsid w:val="00A761D4"/>
    <w:rsid w:val="00A7625D"/>
    <w:rsid w:val="00A77EC4"/>
    <w:rsid w:val="00A82110"/>
    <w:rsid w:val="00A84133"/>
    <w:rsid w:val="00A85B0C"/>
    <w:rsid w:val="00A85EE8"/>
    <w:rsid w:val="00A91705"/>
    <w:rsid w:val="00A92879"/>
    <w:rsid w:val="00A93D9C"/>
    <w:rsid w:val="00A9442A"/>
    <w:rsid w:val="00A94576"/>
    <w:rsid w:val="00A94DBD"/>
    <w:rsid w:val="00A95EDB"/>
    <w:rsid w:val="00A96B75"/>
    <w:rsid w:val="00A96E1B"/>
    <w:rsid w:val="00AA016F"/>
    <w:rsid w:val="00AA1ED6"/>
    <w:rsid w:val="00AA3321"/>
    <w:rsid w:val="00AA48BD"/>
    <w:rsid w:val="00AA51D6"/>
    <w:rsid w:val="00AA676A"/>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3C78"/>
    <w:rsid w:val="00B5400B"/>
    <w:rsid w:val="00B548B7"/>
    <w:rsid w:val="00B60C59"/>
    <w:rsid w:val="00B6115A"/>
    <w:rsid w:val="00B6227F"/>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A2280"/>
    <w:rsid w:val="00BA2A08"/>
    <w:rsid w:val="00BA52D4"/>
    <w:rsid w:val="00BA56D2"/>
    <w:rsid w:val="00BA632A"/>
    <w:rsid w:val="00BA7567"/>
    <w:rsid w:val="00BA76E0"/>
    <w:rsid w:val="00BB07BB"/>
    <w:rsid w:val="00BB2795"/>
    <w:rsid w:val="00BB2A25"/>
    <w:rsid w:val="00BB30B2"/>
    <w:rsid w:val="00BB3F00"/>
    <w:rsid w:val="00BB51E9"/>
    <w:rsid w:val="00BB6B17"/>
    <w:rsid w:val="00BC0FDC"/>
    <w:rsid w:val="00BC2C7B"/>
    <w:rsid w:val="00BC3053"/>
    <w:rsid w:val="00BC3D42"/>
    <w:rsid w:val="00BC49F4"/>
    <w:rsid w:val="00BC4D2E"/>
    <w:rsid w:val="00BC6394"/>
    <w:rsid w:val="00BC668D"/>
    <w:rsid w:val="00BC6E4E"/>
    <w:rsid w:val="00BD0AD3"/>
    <w:rsid w:val="00BD1967"/>
    <w:rsid w:val="00BD1D3B"/>
    <w:rsid w:val="00BD25F0"/>
    <w:rsid w:val="00BD35F5"/>
    <w:rsid w:val="00BD48AC"/>
    <w:rsid w:val="00BD4ADB"/>
    <w:rsid w:val="00BD4B67"/>
    <w:rsid w:val="00BD50EA"/>
    <w:rsid w:val="00BD5F1A"/>
    <w:rsid w:val="00BE1234"/>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4AB"/>
    <w:rsid w:val="00C04D84"/>
    <w:rsid w:val="00C05706"/>
    <w:rsid w:val="00C0599C"/>
    <w:rsid w:val="00C06D5C"/>
    <w:rsid w:val="00C06E30"/>
    <w:rsid w:val="00C07318"/>
    <w:rsid w:val="00C07377"/>
    <w:rsid w:val="00C10478"/>
    <w:rsid w:val="00C1163A"/>
    <w:rsid w:val="00C1182B"/>
    <w:rsid w:val="00C12107"/>
    <w:rsid w:val="00C12CFF"/>
    <w:rsid w:val="00C14D4B"/>
    <w:rsid w:val="00C154BB"/>
    <w:rsid w:val="00C17A38"/>
    <w:rsid w:val="00C17A7A"/>
    <w:rsid w:val="00C20CEE"/>
    <w:rsid w:val="00C218F9"/>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73A5"/>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E29"/>
    <w:rsid w:val="00CB0A72"/>
    <w:rsid w:val="00CB1038"/>
    <w:rsid w:val="00CB13C9"/>
    <w:rsid w:val="00CB1EB7"/>
    <w:rsid w:val="00CB1F63"/>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C55"/>
    <w:rsid w:val="00D601BE"/>
    <w:rsid w:val="00D6029C"/>
    <w:rsid w:val="00D60A47"/>
    <w:rsid w:val="00D61AF5"/>
    <w:rsid w:val="00D6266F"/>
    <w:rsid w:val="00D639DF"/>
    <w:rsid w:val="00D64AAA"/>
    <w:rsid w:val="00D652B5"/>
    <w:rsid w:val="00D66155"/>
    <w:rsid w:val="00D66763"/>
    <w:rsid w:val="00D708B0"/>
    <w:rsid w:val="00D75E18"/>
    <w:rsid w:val="00D75E4A"/>
    <w:rsid w:val="00D77B1D"/>
    <w:rsid w:val="00D8021F"/>
    <w:rsid w:val="00D80383"/>
    <w:rsid w:val="00D808F6"/>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7565"/>
    <w:rsid w:val="00E62FA7"/>
    <w:rsid w:val="00E631BB"/>
    <w:rsid w:val="00E63838"/>
    <w:rsid w:val="00E64434"/>
    <w:rsid w:val="00E6609C"/>
    <w:rsid w:val="00E6622E"/>
    <w:rsid w:val="00E667FE"/>
    <w:rsid w:val="00E6722D"/>
    <w:rsid w:val="00E67664"/>
    <w:rsid w:val="00E67C51"/>
    <w:rsid w:val="00E727C4"/>
    <w:rsid w:val="00E72EFC"/>
    <w:rsid w:val="00E75787"/>
    <w:rsid w:val="00E758EC"/>
    <w:rsid w:val="00E76A6E"/>
    <w:rsid w:val="00E778AE"/>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63CA"/>
    <w:rsid w:val="00EB7396"/>
    <w:rsid w:val="00EC0307"/>
    <w:rsid w:val="00EC24D5"/>
    <w:rsid w:val="00EC27C6"/>
    <w:rsid w:val="00EC2981"/>
    <w:rsid w:val="00EC2E45"/>
    <w:rsid w:val="00EC3F27"/>
    <w:rsid w:val="00EC3FA1"/>
    <w:rsid w:val="00EC4207"/>
    <w:rsid w:val="00EC5653"/>
    <w:rsid w:val="00EC6512"/>
    <w:rsid w:val="00EC71CE"/>
    <w:rsid w:val="00EC7816"/>
    <w:rsid w:val="00ED1006"/>
    <w:rsid w:val="00ED2FF9"/>
    <w:rsid w:val="00ED3708"/>
    <w:rsid w:val="00ED41AC"/>
    <w:rsid w:val="00ED5FAE"/>
    <w:rsid w:val="00EE08F6"/>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BCC"/>
    <w:rsid w:val="00F44DC5"/>
    <w:rsid w:val="00F46BF9"/>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Titre1">
    <w:name w:val="heading 1"/>
    <w:next w:val="Normal"/>
    <w:link w:val="Titre1C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link w:val="Titre2Car"/>
    <w:qFormat/>
    <w:rsid w:val="008D00A5"/>
    <w:pPr>
      <w:pBdr>
        <w:top w:val="none" w:sz="0" w:space="0" w:color="auto"/>
      </w:pBdr>
      <w:spacing w:before="180"/>
      <w:outlineLvl w:val="1"/>
    </w:pPr>
    <w:rPr>
      <w:sz w:val="32"/>
    </w:rPr>
  </w:style>
  <w:style w:type="paragraph" w:styleId="Titre3">
    <w:name w:val="heading 3"/>
    <w:basedOn w:val="Titre2"/>
    <w:next w:val="Normal"/>
    <w:link w:val="Titre3Car"/>
    <w:qFormat/>
    <w:rsid w:val="008D00A5"/>
    <w:pPr>
      <w:spacing w:before="120"/>
      <w:outlineLvl w:val="2"/>
    </w:pPr>
    <w:rPr>
      <w:sz w:val="28"/>
    </w:rPr>
  </w:style>
  <w:style w:type="paragraph" w:styleId="Titre4">
    <w:name w:val="heading 4"/>
    <w:basedOn w:val="Titre3"/>
    <w:next w:val="Normal"/>
    <w:link w:val="Titre4Car"/>
    <w:qFormat/>
    <w:rsid w:val="008D00A5"/>
    <w:pPr>
      <w:ind w:left="1418" w:hanging="1418"/>
      <w:outlineLvl w:val="3"/>
    </w:pPr>
    <w:rPr>
      <w:sz w:val="24"/>
    </w:r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basedOn w:val="Normal"/>
    <w:next w:val="Normal"/>
    <w:qFormat/>
    <w:rsid w:val="008D00A5"/>
    <w:pPr>
      <w:spacing w:before="120" w:after="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22"/>
      </w:numPr>
    </w:pPr>
  </w:style>
  <w:style w:type="paragraph" w:styleId="Listenumros">
    <w:name w:val="List Number"/>
    <w:basedOn w:val="Liste"/>
    <w:rsid w:val="003A70A4"/>
    <w:pPr>
      <w:numPr>
        <w:numId w:val="21"/>
      </w:numPr>
    </w:pPr>
    <w:rPr>
      <w:lang w:eastAsia="ja-JP"/>
    </w:rPr>
  </w:style>
  <w:style w:type="paragraph" w:styleId="Liste">
    <w:name w:val="List"/>
    <w:basedOn w:val="Corpsdetexte"/>
    <w:rsid w:val="008D00A5"/>
    <w:pPr>
      <w:ind w:left="568" w:hanging="284"/>
    </w:pPr>
  </w:style>
  <w:style w:type="paragraph" w:styleId="En-tte">
    <w:name w:val="header"/>
    <w:link w:val="En-tteC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spacing w:after="0"/>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17"/>
      </w:numPr>
    </w:pPr>
  </w:style>
  <w:style w:type="paragraph" w:styleId="Listepuces">
    <w:name w:val="List Bullet"/>
    <w:basedOn w:val="Liste"/>
    <w:rsid w:val="003A70A4"/>
    <w:pPr>
      <w:tabs>
        <w:tab w:val="num" w:pos="360"/>
      </w:tabs>
      <w:ind w:left="360" w:hanging="360"/>
    </w:pPr>
    <w:rPr>
      <w:lang w:eastAsia="ja-JP"/>
    </w:rPr>
  </w:style>
  <w:style w:type="paragraph" w:styleId="Listepuces3">
    <w:name w:val="List Bullet 3"/>
    <w:basedOn w:val="Listepuces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19"/>
      </w:numPr>
    </w:pPr>
  </w:style>
  <w:style w:type="paragraph" w:styleId="Listepuces5">
    <w:name w:val="List Bullet 5"/>
    <w:basedOn w:val="Listepuces4"/>
    <w:rsid w:val="008D00A5"/>
    <w:pPr>
      <w:numPr>
        <w:numId w:val="20"/>
      </w:numPr>
    </w:pPr>
  </w:style>
  <w:style w:type="paragraph" w:styleId="Pieddepage">
    <w:name w:val="footer"/>
    <w:basedOn w:val="En-tte"/>
    <w:link w:val="PieddepageCar"/>
    <w:rsid w:val="008D00A5"/>
    <w:pPr>
      <w:jc w:val="center"/>
    </w:pPr>
    <w:rPr>
      <w:i/>
    </w:rPr>
  </w:style>
  <w:style w:type="paragraph" w:customStyle="1" w:styleId="Reference">
    <w:name w:val="Reference"/>
    <w:basedOn w:val="Corpsdetexte"/>
    <w:rsid w:val="009E35DB"/>
    <w:pPr>
      <w:numPr>
        <w:numId w:val="2"/>
      </w:numPr>
    </w:pPr>
  </w:style>
  <w:style w:type="paragraph" w:styleId="Textedebulles">
    <w:name w:val="Balloon Text"/>
    <w:basedOn w:val="Normal"/>
    <w:link w:val="TextedebullesCar"/>
    <w:rsid w:val="008D00A5"/>
    <w:pPr>
      <w:spacing w:after="0"/>
    </w:pPr>
    <w:rPr>
      <w:rFonts w:ascii="Segoe UI" w:hAnsi="Segoe UI" w:cs="Segoe UI"/>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pPr>
      <w:spacing w:after="120"/>
      <w:jc w:val="both"/>
    </w:pPr>
    <w:rPr>
      <w:rFonts w:ascii="Arial" w:hAnsi="Arial"/>
      <w:lang w:eastAsia="zh-CN"/>
    </w:rPr>
  </w:style>
  <w:style w:type="character" w:styleId="Lienhypertexte">
    <w:name w:val="Hyperlink"/>
    <w:uiPriority w:val="99"/>
    <w:qFormat/>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link w:val="Titre1"/>
    <w:rsid w:val="008D00A5"/>
    <w:rPr>
      <w:rFonts w:ascii="Arial" w:hAnsi="Arial"/>
      <w:sz w:val="36"/>
      <w:lang w:eastAsia="ja-JP"/>
    </w:rPr>
  </w:style>
  <w:style w:type="paragraph" w:customStyle="1" w:styleId="B1">
    <w:name w:val="B1"/>
    <w:basedOn w:val="Liste"/>
    <w:link w:val="B1Char1"/>
    <w:rsid w:val="00230D18"/>
    <w:rPr>
      <w:rFonts w:ascii="Times New Roman" w:hAnsi="Times New Roman"/>
    </w:rPr>
  </w:style>
  <w:style w:type="paragraph" w:customStyle="1" w:styleId="B2">
    <w:name w:val="B2"/>
    <w:basedOn w:val="Liste2"/>
    <w:link w:val="B2Char"/>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Proposal">
    <w:name w:val="Proposal"/>
    <w:basedOn w:val="Corpsdetexte"/>
    <w:link w:val="ProposalChar"/>
    <w:qFormat/>
    <w:rsid w:val="00A04F49"/>
    <w:pPr>
      <w:numPr>
        <w:numId w:val="3"/>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desillustrations">
    <w:name w:val="table of figures"/>
    <w:basedOn w:val="Corpsdetexte"/>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link w:val="Textedebulles"/>
    <w:rsid w:val="008D00A5"/>
    <w:rPr>
      <w:rFonts w:ascii="Segoe UI" w:hAnsi="Segoe UI" w:cs="Segoe UI"/>
      <w:sz w:val="18"/>
      <w:szCs w:val="18"/>
      <w:lang w:eastAsia="ja-JP"/>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Accentuation">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b/>
      <w:noProof/>
      <w:sz w:val="18"/>
      <w:lang w:eastAsia="ja-JP"/>
    </w:rPr>
  </w:style>
  <w:style w:type="character" w:customStyle="1" w:styleId="PieddepageCar">
    <w:name w:val="Pied de page Car"/>
    <w:link w:val="Pieddepage"/>
    <w:rsid w:val="008D00A5"/>
    <w:rPr>
      <w:rFonts w:ascii="Arial" w:hAnsi="Arial"/>
      <w:b/>
      <w:i/>
      <w:noProof/>
      <w:sz w:val="18"/>
      <w:lang w:eastAsia="ja-JP"/>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8D00A5"/>
    <w:rPr>
      <w:rFonts w:ascii="Arial" w:hAnsi="Arial"/>
      <w:sz w:val="32"/>
      <w:lang w:eastAsia="ja-JP"/>
    </w:rPr>
  </w:style>
  <w:style w:type="character" w:customStyle="1" w:styleId="Titre3Car">
    <w:name w:val="Titre 3 Car"/>
    <w:link w:val="Titre3"/>
    <w:rsid w:val="008D00A5"/>
    <w:rPr>
      <w:rFonts w:ascii="Arial" w:hAnsi="Arial"/>
      <w:sz w:val="28"/>
      <w:lang w:eastAsia="ja-JP"/>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basedOn w:val="Normal"/>
    <w:link w:val="ParagraphedelisteCar"/>
    <w:uiPriority w:val="34"/>
    <w:qFormat/>
    <w:rsid w:val="008D00A5"/>
    <w:pPr>
      <w:spacing w:after="0"/>
      <w:ind w:left="720"/>
    </w:pPr>
    <w:rPr>
      <w:rFonts w:ascii="Calibri" w:eastAsia="Calibri" w:hAnsi="Calibri"/>
      <w:sz w:val="22"/>
      <w:szCs w:val="22"/>
      <w:lang w:val="x-none" w:eastAsia="en-US"/>
    </w:rPr>
  </w:style>
  <w:style w:type="character" w:customStyle="1" w:styleId="ParagraphedelisteCar">
    <w:name w:val="Paragraphe de liste Car"/>
    <w:link w:val="Paragraphedeliste"/>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spacing w:after="120"/>
      <w:ind w:left="283"/>
      <w:contextualSpacing/>
    </w:pPr>
    <w:rPr>
      <w:rFonts w:ascii="Arial" w:hAnsi="Arial"/>
    </w:rPr>
  </w:style>
  <w:style w:type="paragraph" w:styleId="Listecontinue2">
    <w:name w:val="List Continue 2"/>
    <w:basedOn w:val="Normal"/>
    <w:rsid w:val="003A70A4"/>
    <w:pPr>
      <w:spacing w:after="120"/>
      <w:ind w:left="566"/>
      <w:contextualSpacing/>
    </w:pPr>
    <w:rPr>
      <w:rFonts w:ascii="Arial" w:hAnsi="Arial"/>
    </w:rPr>
  </w:style>
  <w:style w:type="paragraph" w:styleId="Listenumros3">
    <w:name w:val="List Number 3"/>
    <w:basedOn w:val="Listenumros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Policepardfaut"/>
    <w:uiPriority w:val="99"/>
    <w:unhideWhenUsed/>
    <w:rsid w:val="00E44F2A"/>
    <w:rPr>
      <w:color w:val="605E5C"/>
      <w:shd w:val="clear" w:color="auto" w:fill="E1DFDD"/>
    </w:rPr>
  </w:style>
  <w:style w:type="character" w:customStyle="1" w:styleId="Mention1">
    <w:name w:val="Mention1"/>
    <w:basedOn w:val="Policepardfau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447%20vivo%20Discussion%20on%20CHO%20related%20aspects%20for%20NTN.docx" TargetMode="External"/><Relationship Id="rId26" Type="http://schemas.openxmlformats.org/officeDocument/2006/relationships/hyperlink" Target="file:///c:\3GPP_RAN1\RAN2_115_Electronic\8.10.3\R2-2107846%20LG%20Remaining%20issues%20for%20NTN%20connected%20mode%20mobility.docx" TargetMode="External"/><Relationship Id="rId39" Type="http://schemas.openxmlformats.org/officeDocument/2006/relationships/hyperlink" Target="file:///c:\3GPP_RAN1\RAN2_115_Electronic\8.10.3\R2-2108341%20Ericsson%20Connected%20mode%20aspects%20for%20NTN.docx" TargetMode="External"/><Relationship Id="rId3" Type="http://schemas.openxmlformats.org/officeDocument/2006/relationships/customXml" Target="../customXml/item3.xml"/><Relationship Id="rId21" Type="http://schemas.openxmlformats.org/officeDocument/2006/relationships/hyperlink" Target="file:///c:\3GPP_RAN1\RAN2_115_Electronic\8.10.3\R2-2107522%20Nokia%20Even%20further%20thoughts%20on%20mobility%20in%20NTN.docx" TargetMode="External"/><Relationship Id="rId34" Type="http://schemas.openxmlformats.org/officeDocument/2006/relationships/hyperlink" Target="file:///c:\3GPP_RAN1\RAN2_115_Electronic\8.10.3\R2-2108067%20Sony%20SMTC%20enhancement%20in%20NTN.docx" TargetMode="External"/><Relationship Id="rId42" Type="http://schemas.openxmlformats.org/officeDocument/2006/relationships/hyperlink" Target="file:///c:\3GPP_RAN1\RAN2_115_Electronic\8.10.3\R2-2108607%20ZTE%20Further%20consideration%20on%20CHO%20in%20NTN.docx" TargetMode="External"/><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318%20CATT%20Discussion%20on%20NTN%20CP%20left%20issues.docx" TargetMode="External"/><Relationship Id="rId25" Type="http://schemas.openxmlformats.org/officeDocument/2006/relationships/hyperlink" Target="file:///c:\3GPP_RAN1\RAN2_115_Electronic\8.10.3\R2-2107704%20KT%20Discussion%20on%20NTN-TN%20service%20continuity.docx" TargetMode="External"/><Relationship Id="rId33" Type="http://schemas.openxmlformats.org/officeDocument/2006/relationships/hyperlink" Target="file:///c:\3GPP_RAN1\RAN2_115_Electronic\8.10.3\R2-2108066%20Sony%20Cell%20coverage%20spillage%20over%20multiple%20countries%20issue%20in%20NTN.docx" TargetMode="External"/><Relationship Id="rId38" Type="http://schemas.openxmlformats.org/officeDocument/2006/relationships/hyperlink" Target="file:///c:\3GPP_RAN1\RAN2_115_Electronic\8.10.3\R2-2108329%20MediaTek%20Mobility%20for%20NTN-TN%20scenarios.doc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5_Electronic\8.10.3\R2-2107283%20Samsung%20Remaining%20Issues%20on%20Handover%20and%20Neighbor%20Search%20for%20an%20NTN.docx" TargetMode="External"/><Relationship Id="rId20" Type="http://schemas.openxmlformats.org/officeDocument/2006/relationships/hyperlink" Target="file:///c:\3GPP_RAN1\RAN2_115_Electronic\8.10.3\R2-2107519%20Rakuten%20Further%20discussion%20on%20CHO%20in%20NTN.docx" TargetMode="External"/><Relationship Id="rId29" Type="http://schemas.openxmlformats.org/officeDocument/2006/relationships/hyperlink" Target="file:///c:\3GPP_RAN1\RAN2_115_Electronic\8.10.3\R2-2107912%20Lenovo%20Execution%20condition%20for%20CHO%20in%20NTN.docx" TargetMode="External"/><Relationship Id="rId41" Type="http://schemas.openxmlformats.org/officeDocument/2006/relationships/hyperlink" Target="file:///c:\3GPP_RAN1\RAN2_115_Electronic\8.10.3\R2-2108528%20CMCC%20Discussion%20on%20NTN-TN%20mobility.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631%20Apple%20On%20NTN%20Conditional%20Handovers.docx" TargetMode="External"/><Relationship Id="rId32" Type="http://schemas.openxmlformats.org/officeDocument/2006/relationships/hyperlink" Target="file:///c:\3GPP_RAN1\RAN2_115_Electronic\8.10.3\R2-2108065%20Sony%20Signaling%20storm%20during%20HOs%20and%20Timer%20based%20trigger%20details.docx" TargetMode="External"/><Relationship Id="rId37" Type="http://schemas.openxmlformats.org/officeDocument/2006/relationships/hyperlink" Target="file:///c:\3GPP_RAN1\RAN2_115_Electronic\8.10.3\R2-2108326%20MediaTek%20Efficient%20Configuration%20of%20SMTC%20and%20Measurement%20Gaps%20in%20NR-NTN.docx" TargetMode="External"/><Relationship Id="rId40" Type="http://schemas.openxmlformats.org/officeDocument/2006/relationships/hyperlink" Target="file:///c:\3GPP_RAN1\RAN2_115_Electronic\8.10.3\R2-2108527%20CMCC%20Signaling%20overhead%20reduction%20for%20connected%20mobility.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3GPP_RAN1\RAN2_115_Electronic\8.10.3\R2-2107079%20OPPO%20Discussion%20on%20mobility%20management%20for%20connected%20mode%20UE%20in%20NTN.docx" TargetMode="External"/><Relationship Id="rId23" Type="http://schemas.openxmlformats.org/officeDocument/2006/relationships/hyperlink" Target="file:///c:\3GPP_RAN1\RAN2_115_Electronic\8.10.3\R2-2107566%20Qualcomm%20SMTC%20and%20MG%20enhancements.docx" TargetMode="External"/><Relationship Id="rId28" Type="http://schemas.openxmlformats.org/officeDocument/2006/relationships/hyperlink" Target="file:///c:\3GPP_RAN1\RAN2_115_Electronic\8.10.3\R2-2107911%20Lenovo%20UE%20assistance%20for%20measurement%20gap%20and%20SMTC%20configuration%20in%20NTN.docx" TargetMode="External"/><Relationship Id="rId36" Type="http://schemas.openxmlformats.org/officeDocument/2006/relationships/hyperlink" Target="file:///c:\3GPP_RAN1\RAN2_115_Electronic\8.10.3\R2-2108286%20CMCC,Ericsson,ZTE%20Remaining%20Issues%20on%20SMTC%20and%20measurement%20Gap%20configuration%20for%20NTN.docx"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file:///c:\3GPP_RAN1\RAN2_115_Electronic\8.10.3\R2-2107457%20China%20Consideration%20of%20location%20reporting%20in%20NTN%20CHO.docx" TargetMode="External"/><Relationship Id="rId31" Type="http://schemas.openxmlformats.org/officeDocument/2006/relationships/hyperlink" Target="file:///c:\3GPP_RAN1\RAN2_115_Electronic\8.10.3\R2-2108017%20Xiaomi%20Discussion%20on%20connected%20mode%20aspects%20for%20NTN.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65%20Qualcomm%20Open%20issues%20in%20CHO.docx" TargetMode="External"/><Relationship Id="rId27" Type="http://schemas.openxmlformats.org/officeDocument/2006/relationships/hyperlink" Target="file:///c:\3GPP_RAN1\RAN2_115_Electronic\8.10.3\R2-2107878%20LG%20Measurement%20window%20enhancements%20for%20NTN%20cell.docx" TargetMode="External"/><Relationship Id="rId30" Type="http://schemas.openxmlformats.org/officeDocument/2006/relationships/hyperlink" Target="file:///c:\3GPP_RAN1\RAN2_115_Electronic\8.10.3\R2-2107987%20Beijing%20Consideration%20on%20RRC%20release.docx" TargetMode="External"/><Relationship Id="rId35" Type="http://schemas.openxmlformats.org/officeDocument/2006/relationships/hyperlink" Target="file:///c:\3GPP_RAN1\RAN2_115_Electronic\8.10.3\R2-2108198%20Rakuten%20Discussion%20on%20UE%20feedback%20based%20SMTC%20and%20GAPS%20measurement%20configuration.docx" TargetMode="External"/><Relationship Id="rId43" Type="http://schemas.openxmlformats.org/officeDocument/2006/relationships/hyperlink" Target="file:///c:\3GPP_RAN1\RAN2_115_Electronic\8.10.3\R2-2108717%20ASUSTeK%20Discussion%20on%20location-based%20measurement%20event%20triggering.docx" TargetMode="External"/><Relationship Id="rId48"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CF5407E3-3CFF-491F-AAAB-7435277A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21</Pages>
  <Words>9704</Words>
  <Characters>53377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62956</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Thales</cp:lastModifiedBy>
  <cp:revision>3</cp:revision>
  <cp:lastPrinted>2008-01-31T07:09:00Z</cp:lastPrinted>
  <dcterms:created xsi:type="dcterms:W3CDTF">2021-08-18T08:46:00Z</dcterms:created>
  <dcterms:modified xsi:type="dcterms:W3CDTF">2021-08-18T09:07:00Z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