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1"/>
      </w:pPr>
      <w:r>
        <w:t>1</w:t>
      </w:r>
      <w:r>
        <w:tab/>
      </w:r>
      <w:r w:rsidR="00E90E49" w:rsidRPr="00CE0424">
        <w:t>Introduction</w:t>
      </w:r>
    </w:p>
    <w:p w14:paraId="21C245E5" w14:textId="77777777" w:rsidR="00C421F9" w:rsidRDefault="00C421F9" w:rsidP="00C421F9">
      <w:pPr>
        <w:pStyle w:val="a8"/>
      </w:pPr>
      <w:r>
        <w:t>This feature summary for 8.10.3.3 includes</w:t>
      </w:r>
    </w:p>
    <w:p w14:paraId="3500203C" w14:textId="77777777" w:rsidR="00C421F9" w:rsidRDefault="00C421F9" w:rsidP="00C421F9">
      <w:pPr>
        <w:pStyle w:val="a8"/>
        <w:ind w:left="567"/>
      </w:pPr>
      <w:r w:rsidRPr="004C3C72">
        <w:t xml:space="preserve">1. include proposals to further progress on CHO </w:t>
      </w:r>
    </w:p>
    <w:p w14:paraId="60E1608E" w14:textId="7C27470D" w:rsidR="00C421F9" w:rsidRDefault="00C421F9" w:rsidP="00C421F9">
      <w:pPr>
        <w:pStyle w:val="a8"/>
        <w:ind w:left="567"/>
      </w:pPr>
      <w:r w:rsidRPr="004C3C72">
        <w:t xml:space="preserve">2. the discussion on TN/NTN service continuity </w:t>
      </w:r>
    </w:p>
    <w:p w14:paraId="414221B8" w14:textId="72924A79" w:rsidR="00C421F9" w:rsidRDefault="00C421F9" w:rsidP="00C421F9">
      <w:pPr>
        <w:pStyle w:val="a8"/>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 xml:space="preserve">[AT115-e][103][NTN]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af5"/>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af5"/>
          <w:highlight w:val="yellow"/>
        </w:rPr>
        <w:t>R2-21088</w:t>
      </w:r>
      <w:r>
        <w:rPr>
          <w:rStyle w:val="af5"/>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af5"/>
          <w:highlight w:val="yellow"/>
        </w:rPr>
        <w:t>R2-21088</w:t>
      </w:r>
      <w:r>
        <w:rPr>
          <w:rStyle w:val="af5"/>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a8"/>
      </w:pPr>
    </w:p>
    <w:p w14:paraId="21146C88" w14:textId="77777777" w:rsidR="00C421F9" w:rsidRPr="00CE0424" w:rsidRDefault="00C421F9" w:rsidP="00C421F9">
      <w:pPr>
        <w:pStyle w:val="a8"/>
      </w:pPr>
      <w:r>
        <w:t>SMTC and measurement gap related discussion is not in this summary.</w:t>
      </w:r>
    </w:p>
    <w:p w14:paraId="13D10A1D" w14:textId="77777777" w:rsidR="00477768" w:rsidRPr="00CE0424" w:rsidRDefault="00477768" w:rsidP="00CE0424">
      <w:pPr>
        <w:pStyle w:val="a8"/>
      </w:pPr>
    </w:p>
    <w:p w14:paraId="557DC5B0" w14:textId="2B5EC611" w:rsidR="004000E8" w:rsidRDefault="00230D18" w:rsidP="00CE0424">
      <w:pPr>
        <w:pStyle w:val="1"/>
      </w:pPr>
      <w:bookmarkStart w:id="0" w:name="_Ref178064866"/>
      <w:r>
        <w:t>2</w:t>
      </w:r>
      <w:r>
        <w:tab/>
      </w:r>
      <w:bookmarkEnd w:id="0"/>
      <w:r w:rsidR="00C421F9">
        <w:t>Conditional HO for NTN</w:t>
      </w:r>
    </w:p>
    <w:p w14:paraId="7C15E6D4" w14:textId="77777777" w:rsidR="007F32F2" w:rsidRDefault="007F32F2" w:rsidP="007F32F2">
      <w:pPr>
        <w:pStyle w:val="31"/>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ae"/>
        <w:tabs>
          <w:tab w:val="clear" w:pos="360"/>
        </w:tabs>
        <w:ind w:left="1004"/>
      </w:pPr>
    </w:p>
    <w:p w14:paraId="3F2050CB" w14:textId="77777777" w:rsidR="002E172A" w:rsidRDefault="002E172A" w:rsidP="00147842">
      <w:pPr>
        <w:pStyle w:val="ae"/>
        <w:tabs>
          <w:tab w:val="clear" w:pos="360"/>
        </w:tabs>
        <w:ind w:left="1004"/>
      </w:pPr>
    </w:p>
    <w:p w14:paraId="034898FE" w14:textId="77777777" w:rsidR="002E172A" w:rsidRDefault="002E172A" w:rsidP="00147842">
      <w:pPr>
        <w:pStyle w:val="ae"/>
        <w:tabs>
          <w:tab w:val="clear" w:pos="360"/>
        </w:tabs>
        <w:ind w:left="1004"/>
      </w:pPr>
    </w:p>
    <w:p w14:paraId="62C6DE57" w14:textId="0236CF10" w:rsidR="000B2277" w:rsidRPr="00DD2A44" w:rsidRDefault="00650BFA" w:rsidP="006A41C8">
      <w:pPr>
        <w:pStyle w:val="ae"/>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ae"/>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ae"/>
        <w:tabs>
          <w:tab w:val="clear" w:pos="360"/>
        </w:tabs>
        <w:ind w:left="0" w:firstLine="0"/>
      </w:pPr>
    </w:p>
    <w:p w14:paraId="650B19FD" w14:textId="2F1C71D5" w:rsidR="00E36FCF" w:rsidRDefault="00E36FCF" w:rsidP="006A41C8">
      <w:pPr>
        <w:pStyle w:val="ae"/>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ae"/>
        <w:tabs>
          <w:tab w:val="clear" w:pos="360"/>
        </w:tabs>
        <w:ind w:left="0" w:firstLine="0"/>
      </w:pPr>
    </w:p>
    <w:p w14:paraId="566F2559" w14:textId="7147D6F0" w:rsidR="00E36FCF" w:rsidRPr="004F4E88" w:rsidRDefault="00E36FCF" w:rsidP="00E36FCF">
      <w:pPr>
        <w:pStyle w:val="aff6"/>
        <w:ind w:left="840"/>
      </w:pPr>
      <w:r w:rsidRPr="004F4E88">
        <w:rPr>
          <w:rStyle w:val="afd"/>
          <w:sz w:val="14"/>
          <w:szCs w:val="14"/>
        </w:rPr>
        <w:t> </w:t>
      </w:r>
      <w:r w:rsidRPr="004F4E88">
        <w:rPr>
          <w:rStyle w:val="aff3"/>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aff6"/>
        <w:ind w:left="840"/>
      </w:pPr>
      <w:r w:rsidRPr="004F4E88">
        <w:rPr>
          <w:rStyle w:val="aff3"/>
          <w:b w:val="0"/>
          <w:bCs w:val="0"/>
          <w:i/>
          <w:iCs/>
          <w:sz w:val="18"/>
          <w:szCs w:val="18"/>
        </w:rPr>
        <w:t>condEvent L</w:t>
      </w:r>
      <w:r w:rsidR="004F4E88" w:rsidRPr="004F4E88">
        <w:rPr>
          <w:rStyle w:val="aff3"/>
          <w:b w:val="0"/>
          <w:bCs w:val="0"/>
          <w:i/>
          <w:iCs/>
          <w:sz w:val="18"/>
          <w:szCs w:val="18"/>
        </w:rPr>
        <w:t>2</w:t>
      </w:r>
      <w:r w:rsidRPr="004F4E88">
        <w:rPr>
          <w:rStyle w:val="aff3"/>
          <w:b w:val="0"/>
          <w:bCs w:val="0"/>
          <w:i/>
          <w:iCs/>
          <w:sz w:val="18"/>
          <w:szCs w:val="18"/>
        </w:rPr>
        <w:t>: Distance between UE and the Conditional reconfiguration candidate becomes shorter than threshold.</w:t>
      </w:r>
    </w:p>
    <w:p w14:paraId="6BD7BC19" w14:textId="77777777" w:rsidR="00E36FCF" w:rsidRDefault="00E36FCF" w:rsidP="006A41C8">
      <w:pPr>
        <w:pStyle w:val="ae"/>
        <w:tabs>
          <w:tab w:val="clear" w:pos="360"/>
        </w:tabs>
        <w:ind w:left="0" w:firstLine="0"/>
      </w:pPr>
    </w:p>
    <w:p w14:paraId="35D1973D" w14:textId="77777777" w:rsidR="00E36FCF" w:rsidRDefault="00E36FCF" w:rsidP="006A41C8">
      <w:pPr>
        <w:pStyle w:val="ae"/>
        <w:tabs>
          <w:tab w:val="clear" w:pos="360"/>
        </w:tabs>
        <w:ind w:left="0" w:firstLine="0"/>
      </w:pPr>
    </w:p>
    <w:p w14:paraId="5FE3FF68" w14:textId="1AAC61CE" w:rsidR="00371C74" w:rsidRDefault="00371C74" w:rsidP="006A41C8">
      <w:pPr>
        <w:pStyle w:val="ae"/>
        <w:tabs>
          <w:tab w:val="clear" w:pos="360"/>
        </w:tabs>
        <w:ind w:left="0" w:firstLine="0"/>
      </w:pPr>
      <w:r>
        <w:t>Related company proposals listed here:</w:t>
      </w:r>
    </w:p>
    <w:p w14:paraId="0FFAF39E" w14:textId="77777777" w:rsidR="00734592" w:rsidRDefault="00734592" w:rsidP="006A41C8">
      <w:pPr>
        <w:pStyle w:val="ae"/>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w:t>
      </w:r>
      <w:proofErr w:type="gramStart"/>
      <w:r w:rsidRPr="00C45880">
        <w:rPr>
          <w:rFonts w:eastAsia="MS Mincho"/>
          <w:i/>
          <w:iCs/>
        </w:rPr>
        <w:t>location based</w:t>
      </w:r>
      <w:proofErr w:type="gramEnd"/>
      <w:r w:rsidRPr="00C45880">
        <w:rPr>
          <w:rFonts w:eastAsia="MS Mincho"/>
          <w:i/>
          <w:iCs/>
        </w:rPr>
        <w:t xml:space="preserve">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 xml:space="preserve">The reference location of the </w:t>
      </w:r>
      <w:proofErr w:type="spellStart"/>
      <w:r w:rsidRPr="00C45880">
        <w:rPr>
          <w:rFonts w:eastAsia="MS Mincho"/>
          <w:i/>
          <w:iCs/>
        </w:rPr>
        <w:t>PCell</w:t>
      </w:r>
      <w:proofErr w:type="spellEnd"/>
      <w:r w:rsidRPr="00C45880">
        <w:rPr>
          <w:rFonts w:eastAsia="MS Mincho"/>
          <w:i/>
          <w:iCs/>
        </w:rPr>
        <w:t xml:space="preserve">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w:t>
      </w:r>
      <w:proofErr w:type="gramStart"/>
      <w:r w:rsidRPr="00C45880">
        <w:rPr>
          <w:rFonts w:eastAsia="MS Mincho"/>
          <w:i/>
          <w:iCs/>
        </w:rPr>
        <w:t>i.e.</w:t>
      </w:r>
      <w:proofErr w:type="gramEnd"/>
      <w:r w:rsidRPr="00C45880">
        <w:rPr>
          <w:rFonts w:eastAsia="MS Mincho"/>
          <w:i/>
          <w:iCs/>
        </w:rPr>
        <w:t xml:space="preserv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 xml:space="preserve">Decide if the </w:t>
      </w:r>
      <w:proofErr w:type="gramStart"/>
      <w:r w:rsidRPr="00C45880">
        <w:rPr>
          <w:rFonts w:eastAsia="MS Mincho"/>
          <w:i/>
          <w:iCs/>
        </w:rPr>
        <w:t>location based</w:t>
      </w:r>
      <w:proofErr w:type="gramEnd"/>
      <w:r w:rsidRPr="00C45880">
        <w:rPr>
          <w:rFonts w:eastAsia="MS Mincho"/>
          <w:i/>
          <w:iCs/>
        </w:rPr>
        <w:t xml:space="preserve">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ae"/>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aff4"/>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 xml:space="preserve">It could be an A5-like event: </w:t>
            </w:r>
            <w:r w:rsidRPr="007449E1">
              <w:rPr>
                <w:rFonts w:ascii="Arial" w:eastAsiaTheme="minorEastAsia" w:hAnsi="Arial" w:cs="Arial"/>
                <w:lang w:eastAsia="zh-CN"/>
              </w:rPr>
              <w:t xml:space="preserve">Distance between UE and </w:t>
            </w:r>
            <w:r>
              <w:rPr>
                <w:rFonts w:ascii="Arial" w:eastAsiaTheme="minorEastAsia" w:hAnsi="Arial" w:cs="Arial"/>
                <w:lang w:eastAsia="zh-CN"/>
              </w:rPr>
              <w:t>the serving</w:t>
            </w:r>
            <w:r w:rsidRPr="007449E1">
              <w:rPr>
                <w:rFonts w:ascii="Arial" w:eastAsiaTheme="minorEastAsia" w:hAnsi="Arial" w:cs="Arial"/>
                <w:lang w:eastAsia="zh-CN"/>
              </w:rPr>
              <w:t xml:space="preserve"> is greater than threshold1 and/or distance between UE and </w:t>
            </w:r>
            <w:r>
              <w:rPr>
                <w:rFonts w:ascii="Arial" w:eastAsiaTheme="minorEastAsia" w:hAnsi="Arial" w:cs="Arial"/>
                <w:lang w:eastAsia="zh-CN"/>
              </w:rPr>
              <w:t>the target</w:t>
            </w:r>
            <w:r w:rsidRPr="007449E1">
              <w:rPr>
                <w:rFonts w:ascii="Arial" w:eastAsiaTheme="minorEastAsia" w:hAnsi="Arial" w:cs="Arial"/>
                <w:lang w:eastAsia="zh-CN"/>
              </w:rPr>
              <w:t xml:space="preserve">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371C74" w:rsidRDefault="001A6056" w:rsidP="001A6056">
            <w:pPr>
              <w:spacing w:after="0"/>
              <w:rPr>
                <w:rFonts w:ascii="Arial" w:eastAsia="等线" w:hAnsi="Arial" w:cs="Arial"/>
                <w:lang w:eastAsia="zh-CN"/>
              </w:rPr>
            </w:pPr>
            <w:r>
              <w:rPr>
                <w:rFonts w:ascii="Arial" w:hAnsi="Arial" w:cs="Arial"/>
                <w:lang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5F30F4CA" w14:textId="2FC3173C" w:rsidR="000161DD" w:rsidRPr="00371C74" w:rsidRDefault="005B394D"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742BCDB5" w14:textId="6D325C14" w:rsidR="000161DD" w:rsidRPr="00371C74" w:rsidRDefault="005B394D" w:rsidP="007449E1">
            <w:pPr>
              <w:spacing w:after="0"/>
              <w:rPr>
                <w:rFonts w:ascii="Arial" w:eastAsia="等线" w:hAnsi="Arial" w:cs="Arial"/>
                <w:lang w:eastAsia="zh-CN"/>
              </w:rPr>
            </w:pPr>
            <w:r>
              <w:rPr>
                <w:rFonts w:ascii="Arial" w:eastAsia="等线"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t cound be like A3/A5 event as we proposed below:</w:t>
            </w:r>
          </w:p>
          <w:p w14:paraId="136A41CE" w14:textId="6EA78922" w:rsidR="002C608E" w:rsidRPr="002C608E" w:rsidRDefault="002C608E" w:rsidP="002C608E">
            <w:pPr>
              <w:pStyle w:val="aff"/>
              <w:numPr>
                <w:ilvl w:val="0"/>
                <w:numId w:val="38"/>
              </w:numPr>
              <w:rPr>
                <w:rFonts w:ascii="Arial" w:hAnsi="Arial" w:cs="Arial"/>
                <w:lang w:val="de-DE" w:eastAsia="zh-CN"/>
              </w:rPr>
            </w:pPr>
            <w:r w:rsidRPr="002C608E">
              <w:rPr>
                <w:rFonts w:ascii="Arial" w:hAnsi="Arial" w:cs="Arial"/>
                <w:lang w:val="de-DE" w:eastAsia="zh-CN"/>
              </w:rPr>
              <w:t>condEvent L</w:t>
            </w:r>
            <w:r w:rsidR="00843D56">
              <w:rPr>
                <w:rFonts w:ascii="Arial" w:hAnsi="Arial" w:cs="Arial"/>
                <w:lang w:val="de-DE" w:eastAsia="zh-CN"/>
              </w:rPr>
              <w:t>3</w:t>
            </w:r>
            <w:r w:rsidRPr="002C608E">
              <w:rPr>
                <w:rFonts w:ascii="Arial" w:hAnsi="Arial" w:cs="Arial"/>
                <w:lang w:val="de-DE" w:eastAsia="zh-CN"/>
              </w:rPr>
              <w:t>: Distance between UE and the PCell’s reference location becomes offset larger than the distance between UE and the Conditional reconfiguration candidate.</w:t>
            </w:r>
          </w:p>
          <w:p w14:paraId="6BBD3AD2" w14:textId="61C1DAB1" w:rsidR="009C7B6C" w:rsidRPr="002C608E" w:rsidRDefault="002C608E" w:rsidP="002C608E">
            <w:pPr>
              <w:pStyle w:val="aff"/>
              <w:numPr>
                <w:ilvl w:val="0"/>
                <w:numId w:val="38"/>
              </w:numPr>
              <w:rPr>
                <w:rFonts w:ascii="Arial" w:hAnsi="Arial" w:cs="Arial"/>
                <w:lang w:val="de-DE" w:eastAsia="zh-CN"/>
              </w:rPr>
            </w:pPr>
            <w:r w:rsidRPr="002C608E">
              <w:rPr>
                <w:rFonts w:ascii="Arial" w:hAnsi="Arial" w:cs="Arial"/>
                <w:lang w:val="de-DE" w:eastAsia="zh-CN"/>
              </w:rPr>
              <w:t>condEvent L5: Distance between UE and the PCell’s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hint="eastAsia"/>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77777777" w:rsidR="000161DD" w:rsidRPr="00371C74" w:rsidRDefault="000161DD" w:rsidP="007449E1">
            <w:pPr>
              <w:spacing w:after="0"/>
              <w:rPr>
                <w:rFonts w:ascii="Arial" w:hAnsi="Arial" w:cs="Arial"/>
                <w:lang w:eastAsia="zh-CN"/>
              </w:rPr>
            </w:pPr>
          </w:p>
        </w:tc>
        <w:tc>
          <w:tcPr>
            <w:tcW w:w="992" w:type="dxa"/>
          </w:tcPr>
          <w:p w14:paraId="7888A69D" w14:textId="77777777" w:rsidR="000161DD" w:rsidRPr="00371C74" w:rsidRDefault="000161DD" w:rsidP="007449E1">
            <w:pPr>
              <w:spacing w:after="0"/>
              <w:rPr>
                <w:rFonts w:ascii="Arial" w:hAnsi="Arial" w:cs="Arial"/>
                <w:lang w:eastAsia="zh-CN"/>
              </w:rPr>
            </w:pP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0161DD" w:rsidRPr="00371C74" w14:paraId="13AA44E4" w14:textId="77777777" w:rsidTr="007449E1">
        <w:tc>
          <w:tcPr>
            <w:tcW w:w="1980" w:type="dxa"/>
          </w:tcPr>
          <w:p w14:paraId="6C47595A" w14:textId="77777777" w:rsidR="000161DD" w:rsidRPr="00371C74" w:rsidRDefault="000161DD" w:rsidP="007449E1">
            <w:pPr>
              <w:spacing w:after="0"/>
              <w:rPr>
                <w:rFonts w:ascii="Arial" w:hAnsi="Arial" w:cs="Arial"/>
                <w:lang w:eastAsia="zh-CN"/>
              </w:rPr>
            </w:pPr>
          </w:p>
        </w:tc>
        <w:tc>
          <w:tcPr>
            <w:tcW w:w="992" w:type="dxa"/>
          </w:tcPr>
          <w:p w14:paraId="083BC3D1" w14:textId="77777777" w:rsidR="000161DD" w:rsidRPr="00371C74" w:rsidRDefault="000161DD" w:rsidP="007449E1">
            <w:pPr>
              <w:spacing w:after="0"/>
              <w:rPr>
                <w:rFonts w:ascii="Arial" w:hAnsi="Arial" w:cs="Arial"/>
                <w:lang w:eastAsia="zh-CN"/>
              </w:rPr>
            </w:pPr>
          </w:p>
        </w:tc>
        <w:tc>
          <w:tcPr>
            <w:tcW w:w="6563" w:type="dxa"/>
          </w:tcPr>
          <w:p w14:paraId="77D3CE9D" w14:textId="77777777" w:rsidR="000161DD" w:rsidRPr="00371C74" w:rsidRDefault="000161DD" w:rsidP="007449E1">
            <w:pPr>
              <w:spacing w:after="0"/>
              <w:rPr>
                <w:rFonts w:ascii="Arial" w:hAnsi="Arial" w:cs="Arial"/>
                <w:lang w:val="en-US" w:eastAsia="zh-CN"/>
              </w:rPr>
            </w:pPr>
          </w:p>
        </w:tc>
      </w:tr>
      <w:tr w:rsidR="000161DD" w:rsidRPr="00371C74" w14:paraId="54752DFB" w14:textId="77777777" w:rsidTr="007449E1">
        <w:tc>
          <w:tcPr>
            <w:tcW w:w="1980" w:type="dxa"/>
          </w:tcPr>
          <w:p w14:paraId="06218904" w14:textId="77777777" w:rsidR="000161DD" w:rsidRPr="00371C74" w:rsidRDefault="000161DD" w:rsidP="007449E1">
            <w:pPr>
              <w:spacing w:after="0"/>
              <w:rPr>
                <w:rFonts w:ascii="Arial" w:hAnsi="Arial" w:cs="Arial"/>
                <w:lang w:eastAsia="zh-CN"/>
              </w:rPr>
            </w:pPr>
          </w:p>
        </w:tc>
        <w:tc>
          <w:tcPr>
            <w:tcW w:w="992" w:type="dxa"/>
          </w:tcPr>
          <w:p w14:paraId="4F921C0B" w14:textId="77777777" w:rsidR="000161DD" w:rsidRPr="00371C74" w:rsidRDefault="000161DD" w:rsidP="007449E1">
            <w:pPr>
              <w:spacing w:after="0"/>
              <w:rPr>
                <w:rFonts w:ascii="Arial" w:hAnsi="Arial" w:cs="Arial"/>
                <w:lang w:eastAsia="zh-CN"/>
              </w:rPr>
            </w:pPr>
          </w:p>
        </w:tc>
        <w:tc>
          <w:tcPr>
            <w:tcW w:w="6563" w:type="dxa"/>
          </w:tcPr>
          <w:p w14:paraId="334AB7AD" w14:textId="77777777" w:rsidR="000161DD" w:rsidRPr="00371C74" w:rsidRDefault="000161DD" w:rsidP="007449E1">
            <w:pPr>
              <w:spacing w:after="0"/>
              <w:rPr>
                <w:rFonts w:ascii="Arial" w:hAnsi="Arial" w:cs="Arial"/>
                <w:lang w:val="en-CA" w:eastAsia="zh-CN"/>
              </w:rPr>
            </w:pPr>
          </w:p>
        </w:tc>
      </w:tr>
      <w:tr w:rsidR="000161DD" w:rsidRPr="00371C74" w14:paraId="003F7D58" w14:textId="77777777" w:rsidTr="007449E1">
        <w:tc>
          <w:tcPr>
            <w:tcW w:w="1980" w:type="dxa"/>
          </w:tcPr>
          <w:p w14:paraId="2E71D0A0" w14:textId="77777777" w:rsidR="000161DD" w:rsidRPr="00371C74" w:rsidRDefault="000161DD" w:rsidP="007449E1">
            <w:pPr>
              <w:spacing w:after="0"/>
              <w:rPr>
                <w:rFonts w:ascii="Arial" w:hAnsi="Arial" w:cs="Arial"/>
                <w:lang w:eastAsia="zh-CN"/>
              </w:rPr>
            </w:pPr>
          </w:p>
        </w:tc>
        <w:tc>
          <w:tcPr>
            <w:tcW w:w="992" w:type="dxa"/>
          </w:tcPr>
          <w:p w14:paraId="5F5D46D1" w14:textId="77777777" w:rsidR="000161DD" w:rsidRPr="00371C74" w:rsidRDefault="000161DD" w:rsidP="007449E1">
            <w:pPr>
              <w:spacing w:after="0"/>
              <w:rPr>
                <w:rFonts w:ascii="Arial" w:hAnsi="Arial" w:cs="Arial"/>
                <w:lang w:eastAsia="zh-CN"/>
              </w:rPr>
            </w:pPr>
          </w:p>
        </w:tc>
        <w:tc>
          <w:tcPr>
            <w:tcW w:w="6563" w:type="dxa"/>
          </w:tcPr>
          <w:p w14:paraId="18729EB6" w14:textId="77777777" w:rsidR="000161DD" w:rsidRPr="00371C74" w:rsidRDefault="000161DD" w:rsidP="007449E1">
            <w:pPr>
              <w:spacing w:after="0"/>
              <w:rPr>
                <w:rFonts w:ascii="Arial" w:hAnsi="Arial" w:cs="Arial"/>
                <w:lang w:val="en-CA" w:eastAsia="zh-CN"/>
              </w:rPr>
            </w:pPr>
          </w:p>
        </w:tc>
      </w:tr>
      <w:tr w:rsidR="000161DD" w:rsidRPr="00371C74" w14:paraId="1C1D6674" w14:textId="77777777" w:rsidTr="007449E1">
        <w:trPr>
          <w:trHeight w:val="38"/>
        </w:trPr>
        <w:tc>
          <w:tcPr>
            <w:tcW w:w="1980" w:type="dxa"/>
          </w:tcPr>
          <w:p w14:paraId="1EB8488D" w14:textId="77777777" w:rsidR="000161DD" w:rsidRPr="00371C74" w:rsidRDefault="000161DD" w:rsidP="007449E1">
            <w:pPr>
              <w:spacing w:after="0"/>
              <w:rPr>
                <w:rFonts w:ascii="Arial" w:hAnsi="Arial" w:cs="Arial"/>
                <w:lang w:eastAsia="zh-CN"/>
              </w:rPr>
            </w:pPr>
          </w:p>
        </w:tc>
        <w:tc>
          <w:tcPr>
            <w:tcW w:w="992" w:type="dxa"/>
          </w:tcPr>
          <w:p w14:paraId="1EC409D1" w14:textId="77777777" w:rsidR="000161DD" w:rsidRPr="00371C74" w:rsidRDefault="000161DD" w:rsidP="007449E1">
            <w:pPr>
              <w:spacing w:after="0"/>
              <w:rPr>
                <w:rFonts w:ascii="Arial" w:hAnsi="Arial" w:cs="Arial"/>
                <w:lang w:eastAsia="zh-CN"/>
              </w:rPr>
            </w:pPr>
          </w:p>
        </w:tc>
        <w:tc>
          <w:tcPr>
            <w:tcW w:w="6563" w:type="dxa"/>
          </w:tcPr>
          <w:p w14:paraId="61B94874" w14:textId="77777777" w:rsidR="000161DD" w:rsidRPr="00371C74" w:rsidRDefault="000161DD" w:rsidP="007449E1">
            <w:pPr>
              <w:spacing w:after="0"/>
              <w:rPr>
                <w:rFonts w:ascii="Arial" w:hAnsi="Arial" w:cs="Arial"/>
                <w:lang w:val="en-CA" w:eastAsia="zh-CN"/>
              </w:rPr>
            </w:pPr>
          </w:p>
        </w:tc>
      </w:tr>
    </w:tbl>
    <w:p w14:paraId="2EF04197" w14:textId="77777777" w:rsidR="000161DD" w:rsidRDefault="000161DD" w:rsidP="000161DD">
      <w:pPr>
        <w:pStyle w:val="aff"/>
      </w:pPr>
    </w:p>
    <w:p w14:paraId="52110257" w14:textId="77777777" w:rsidR="000161DD" w:rsidRDefault="000161DD" w:rsidP="000161DD">
      <w:pPr>
        <w:pStyle w:val="ae"/>
        <w:tabs>
          <w:tab w:val="clear" w:pos="360"/>
        </w:tabs>
        <w:ind w:left="1004" w:firstLine="0"/>
      </w:pPr>
    </w:p>
    <w:p w14:paraId="0E9FA7D0" w14:textId="77777777" w:rsidR="000161DD" w:rsidRDefault="000161DD" w:rsidP="009B4263">
      <w:pPr>
        <w:pStyle w:val="ae"/>
        <w:tabs>
          <w:tab w:val="clear" w:pos="360"/>
        </w:tabs>
        <w:ind w:left="0" w:firstLine="0"/>
      </w:pPr>
    </w:p>
    <w:p w14:paraId="700DEFAE" w14:textId="77777777" w:rsidR="000161DD" w:rsidRDefault="000161DD" w:rsidP="009B4263">
      <w:pPr>
        <w:pStyle w:val="ae"/>
        <w:tabs>
          <w:tab w:val="clear" w:pos="360"/>
        </w:tabs>
        <w:ind w:left="0" w:firstLine="0"/>
      </w:pPr>
    </w:p>
    <w:p w14:paraId="5A67838C" w14:textId="77777777" w:rsidR="000161DD" w:rsidRDefault="000161DD" w:rsidP="009B4263">
      <w:pPr>
        <w:pStyle w:val="ae"/>
        <w:tabs>
          <w:tab w:val="clear" w:pos="360"/>
        </w:tabs>
        <w:ind w:left="0" w:firstLine="0"/>
      </w:pPr>
    </w:p>
    <w:p w14:paraId="42A325AE" w14:textId="61B0E5AA" w:rsidR="009B4263" w:rsidRDefault="009B4263" w:rsidP="009B4263">
      <w:pPr>
        <w:pStyle w:val="ae"/>
        <w:tabs>
          <w:tab w:val="clear" w:pos="360"/>
        </w:tabs>
        <w:ind w:left="0" w:firstLine="0"/>
      </w:pPr>
      <w:r>
        <w:lastRenderedPageBreak/>
        <w:t xml:space="preserve">If combination </w:t>
      </w:r>
      <w:r w:rsidR="00FF3947">
        <w:t xml:space="preserve">of serving cell and candidate target cell reference locations are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ae"/>
        <w:tabs>
          <w:tab w:val="clear" w:pos="360"/>
        </w:tabs>
        <w:ind w:left="0" w:firstLine="0"/>
      </w:pPr>
    </w:p>
    <w:p w14:paraId="5CC2B36A" w14:textId="40AB57CA" w:rsidR="004F4E88" w:rsidRPr="004F4E88" w:rsidRDefault="004F4E88" w:rsidP="004F4E88">
      <w:pPr>
        <w:pStyle w:val="aff6"/>
        <w:ind w:left="840"/>
      </w:pPr>
      <w:r w:rsidRPr="004F4E88">
        <w:rPr>
          <w:rStyle w:val="afd"/>
          <w:sz w:val="14"/>
          <w:szCs w:val="14"/>
        </w:rPr>
        <w:t> </w:t>
      </w:r>
      <w:r w:rsidRPr="004F4E88">
        <w:rPr>
          <w:rStyle w:val="aff3"/>
          <w:b w:val="0"/>
          <w:bCs w:val="0"/>
          <w:i/>
          <w:iCs/>
          <w:sz w:val="18"/>
          <w:szCs w:val="18"/>
        </w:rPr>
        <w:t>condEvent L</w:t>
      </w:r>
      <w:r w:rsidR="00305B78">
        <w:rPr>
          <w:rStyle w:val="aff3"/>
          <w:b w:val="0"/>
          <w:bCs w:val="0"/>
          <w:i/>
          <w:iCs/>
          <w:sz w:val="18"/>
          <w:szCs w:val="18"/>
        </w:rPr>
        <w:t>3</w:t>
      </w:r>
      <w:r w:rsidRPr="004F4E88">
        <w:rPr>
          <w:rStyle w:val="aff3"/>
          <w:b w:val="0"/>
          <w:bCs w:val="0"/>
          <w:i/>
          <w:iCs/>
          <w:sz w:val="18"/>
          <w:szCs w:val="18"/>
        </w:rPr>
        <w:t xml:space="preserve">: </w:t>
      </w:r>
      <w:r w:rsidR="00305B78" w:rsidRPr="00305B78">
        <w:rPr>
          <w:rStyle w:val="aff3"/>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aff6"/>
        <w:ind w:left="840"/>
      </w:pPr>
      <w:r w:rsidRPr="004F4E88">
        <w:rPr>
          <w:rStyle w:val="aff3"/>
          <w:b w:val="0"/>
          <w:bCs w:val="0"/>
          <w:i/>
          <w:iCs/>
          <w:sz w:val="18"/>
          <w:szCs w:val="18"/>
        </w:rPr>
        <w:t>condEvent L</w:t>
      </w:r>
      <w:r w:rsidR="00305B78">
        <w:rPr>
          <w:rStyle w:val="aff3"/>
          <w:b w:val="0"/>
          <w:bCs w:val="0"/>
          <w:i/>
          <w:iCs/>
          <w:sz w:val="18"/>
          <w:szCs w:val="18"/>
        </w:rPr>
        <w:t>4</w:t>
      </w:r>
      <w:r w:rsidRPr="004F4E88">
        <w:rPr>
          <w:rStyle w:val="aff3"/>
          <w:b w:val="0"/>
          <w:bCs w:val="0"/>
          <w:i/>
          <w:iCs/>
          <w:sz w:val="18"/>
          <w:szCs w:val="18"/>
        </w:rPr>
        <w:t xml:space="preserve">: </w:t>
      </w:r>
      <w:r w:rsidR="00305B78" w:rsidRPr="00305B78">
        <w:rPr>
          <w:rStyle w:val="aff3"/>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ae"/>
        <w:tabs>
          <w:tab w:val="clear" w:pos="360"/>
        </w:tabs>
        <w:ind w:left="0" w:firstLine="0"/>
      </w:pPr>
    </w:p>
    <w:p w14:paraId="07E965D9" w14:textId="77777777" w:rsidR="009B4263" w:rsidRDefault="009B4263" w:rsidP="009B4263">
      <w:pPr>
        <w:pStyle w:val="ae"/>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ae"/>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aff4"/>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 xml:space="preserve">3 is A3-like and L4 is A5-like. </w:t>
            </w:r>
            <w:r w:rsidR="00D35EB2" w:rsidRPr="00CF3A03">
              <w:rPr>
                <w:rFonts w:ascii="Arial" w:eastAsiaTheme="minorEastAsia" w:hAnsi="Arial" w:cs="Arial"/>
                <w:lang w:eastAsia="zh-CN"/>
              </w:rPr>
              <w:t>CondEvent3</w:t>
            </w:r>
            <w:r w:rsidR="00D35EB2" w:rsidRPr="00CF3A03">
              <w:rPr>
                <w:rFonts w:ascii="Arial" w:eastAsiaTheme="minorEastAsia" w:hAnsi="Arial" w:cs="Arial" w:hint="eastAsia"/>
                <w:lang w:eastAsia="zh-CN"/>
              </w:rPr>
              <w:t>，</w:t>
            </w:r>
            <w:r w:rsidR="00D35EB2" w:rsidRPr="00CF3A03">
              <w:rPr>
                <w:rFonts w:ascii="Arial" w:eastAsiaTheme="minorEastAsia" w:hAnsi="Arial" w:cs="Arial" w:hint="eastAsia"/>
                <w:lang w:eastAsia="zh-CN"/>
              </w:rPr>
              <w:t xml:space="preserve"> </w:t>
            </w:r>
            <w:r w:rsidR="00D35EB2" w:rsidRPr="00CF3A03">
              <w:rPr>
                <w:rFonts w:ascii="Arial" w:eastAsiaTheme="minorEastAsia" w:hAnsi="Arial" w:cs="Arial"/>
                <w:lang w:eastAsia="zh-CN"/>
              </w:rPr>
              <w:t>CondEvent4</w:t>
            </w:r>
            <w:r w:rsidR="00D35EB2">
              <w:rPr>
                <w:rFonts w:ascii="Arial" w:eastAsiaTheme="minorEastAsia" w:hAnsi="Arial" w:cs="Arial"/>
                <w:lang w:eastAsia="zh-CN"/>
              </w:rPr>
              <w:t xml:space="preserve"> </w:t>
            </w:r>
            <w:r w:rsidR="00D35EB2">
              <w:rPr>
                <w:rFonts w:ascii="Arial" w:eastAsiaTheme="minorEastAsia" w:hAnsi="Arial" w:cs="Arial" w:hint="eastAsia"/>
                <w:lang w:eastAsia="zh-CN"/>
              </w:rPr>
              <w:t>and</w:t>
            </w:r>
            <w:r w:rsidR="00D35EB2">
              <w:rPr>
                <w:rFonts w:ascii="Arial" w:eastAsiaTheme="minorEastAsia" w:hAnsi="Arial" w:cs="Arial"/>
                <w:lang w:eastAsia="zh-CN"/>
              </w:rPr>
              <w:t xml:space="preserve"> </w:t>
            </w:r>
            <w:r w:rsidR="00D35EB2" w:rsidRPr="00CF3A03">
              <w:rPr>
                <w:rFonts w:ascii="Arial" w:eastAsiaTheme="minorEastAsia" w:hAnsi="Arial" w:cs="Arial"/>
                <w:lang w:eastAsia="zh-CN"/>
              </w:rPr>
              <w:t xml:space="preserve">CondEvent5 </w:t>
            </w:r>
            <w:r w:rsidR="00D35EB2">
              <w:rPr>
                <w:rFonts w:ascii="Arial" w:eastAsiaTheme="minorEastAsia" w:hAnsi="Arial" w:cs="Arial"/>
                <w:lang w:eastAsia="zh-CN"/>
              </w:rPr>
              <w:t>can be considered, which is up to gNB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371C74" w:rsidRDefault="001A6056" w:rsidP="001A6056">
            <w:pPr>
              <w:spacing w:after="0"/>
              <w:rPr>
                <w:rFonts w:ascii="Arial" w:eastAsia="等线" w:hAnsi="Arial" w:cs="Arial"/>
                <w:lang w:eastAsia="zh-CN"/>
              </w:rPr>
            </w:pPr>
            <w:r>
              <w:rPr>
                <w:rFonts w:ascii="Arial" w:hAnsi="Arial" w:cs="Arial"/>
                <w:lang w:eastAsia="zh-CN"/>
              </w:rPr>
              <w:t>Yes (assuming it is Condevent L4)</w:t>
            </w:r>
          </w:p>
        </w:tc>
        <w:tc>
          <w:tcPr>
            <w:tcW w:w="4818" w:type="dxa"/>
          </w:tcPr>
          <w:p w14:paraId="55DAEFFE" w14:textId="77777777" w:rsidR="001A6056" w:rsidRPr="00371C74" w:rsidRDefault="001A6056" w:rsidP="001A6056">
            <w:pPr>
              <w:spacing w:after="0"/>
              <w:rPr>
                <w:rFonts w:ascii="Arial" w:eastAsia="等线" w:hAnsi="Arial" w:cs="Arial"/>
                <w:lang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等线" w:hAnsi="Arial" w:cs="Arial"/>
                <w:lang w:eastAsia="zh-CN"/>
              </w:rPr>
            </w:pPr>
            <w:r>
              <w:rPr>
                <w:rFonts w:ascii="Arial" w:eastAsia="等线" w:hAnsi="Arial" w:cs="Arial"/>
                <w:lang w:eastAsia="zh-CN"/>
              </w:rPr>
              <w:t>Ericsson</w:t>
            </w:r>
          </w:p>
        </w:tc>
        <w:tc>
          <w:tcPr>
            <w:tcW w:w="1710" w:type="dxa"/>
          </w:tcPr>
          <w:p w14:paraId="192E7BFB" w14:textId="7AEC8AF5" w:rsidR="000E1B64" w:rsidRPr="00371C74" w:rsidRDefault="00307A45" w:rsidP="007449E1">
            <w:pPr>
              <w:spacing w:after="0"/>
              <w:rPr>
                <w:rFonts w:ascii="Arial" w:eastAsia="等线" w:hAnsi="Arial" w:cs="Arial"/>
                <w:lang w:eastAsia="zh-CN"/>
              </w:rPr>
            </w:pPr>
            <w:r>
              <w:rPr>
                <w:rFonts w:ascii="Arial" w:eastAsia="等线" w:hAnsi="Arial" w:cs="Arial"/>
                <w:lang w:eastAsia="zh-CN"/>
              </w:rPr>
              <w:t>Not sure</w:t>
            </w:r>
          </w:p>
        </w:tc>
        <w:tc>
          <w:tcPr>
            <w:tcW w:w="1843" w:type="dxa"/>
          </w:tcPr>
          <w:p w14:paraId="275704FB" w14:textId="1525C740" w:rsidR="000E1B64" w:rsidRPr="00371C74" w:rsidRDefault="00307A45" w:rsidP="007449E1">
            <w:pPr>
              <w:spacing w:after="0"/>
              <w:rPr>
                <w:rFonts w:ascii="Arial" w:eastAsia="等线" w:hAnsi="Arial" w:cs="Arial"/>
                <w:lang w:eastAsia="zh-CN"/>
              </w:rPr>
            </w:pPr>
            <w:r>
              <w:rPr>
                <w:rFonts w:ascii="Arial" w:eastAsia="等线" w:hAnsi="Arial" w:cs="Arial"/>
                <w:lang w:eastAsia="zh-CN"/>
              </w:rPr>
              <w:t>yes</w:t>
            </w:r>
          </w:p>
        </w:tc>
        <w:tc>
          <w:tcPr>
            <w:tcW w:w="4818" w:type="dxa"/>
          </w:tcPr>
          <w:p w14:paraId="2D888ED4" w14:textId="19DE1146" w:rsidR="000E1B64" w:rsidRPr="00371C74" w:rsidRDefault="007120E2" w:rsidP="007449E1">
            <w:pPr>
              <w:spacing w:after="0"/>
              <w:rPr>
                <w:rFonts w:ascii="Arial" w:eastAsia="等线" w:hAnsi="Arial" w:cs="Arial"/>
                <w:lang w:eastAsia="zh-CN"/>
              </w:rPr>
            </w:pPr>
            <w:r>
              <w:rPr>
                <w:rFonts w:ascii="Arial" w:eastAsia="等线"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Pr>
                <w:rFonts w:ascii="Arial" w:eastAsiaTheme="minorEastAsia" w:hAnsi="Arial" w:cs="Arial"/>
                <w:lang w:eastAsia="zh-CN"/>
              </w:rPr>
              <w:t xml:space="preserve">Although we are fine with both </w:t>
            </w:r>
            <w:r w:rsidRPr="003F68BB">
              <w:rPr>
                <w:rFonts w:ascii="Arial" w:eastAsiaTheme="minorEastAsia" w:hAnsi="Arial" w:cs="Arial"/>
                <w:lang w:eastAsia="zh-CN"/>
              </w:rPr>
              <w:t>condEvent L3</w:t>
            </w:r>
            <w:r>
              <w:rPr>
                <w:rFonts w:ascii="Arial" w:eastAsiaTheme="minorEastAsia" w:hAnsi="Arial" w:cs="Arial"/>
                <w:lang w:eastAsia="zh-CN"/>
              </w:rPr>
              <w:t xml:space="preserve"> and </w:t>
            </w:r>
            <w:r w:rsidRPr="003F68BB">
              <w:rPr>
                <w:rFonts w:ascii="Arial" w:eastAsiaTheme="minorEastAsia" w:hAnsi="Arial" w:cs="Arial"/>
                <w:lang w:eastAsia="zh-CN"/>
              </w:rPr>
              <w:t>condEvent L</w:t>
            </w:r>
            <w:r>
              <w:rPr>
                <w:rFonts w:ascii="Arial" w:eastAsiaTheme="minorEastAsia" w:hAnsi="Arial" w:cs="Arial"/>
                <w:lang w:eastAsia="zh-CN"/>
              </w:rPr>
              <w:t>4, we understand configuring condEvent</w:t>
            </w:r>
            <w:r w:rsidRPr="003F68BB">
              <w:rPr>
                <w:rFonts w:ascii="Arial" w:eastAsiaTheme="minorEastAsia" w:hAnsi="Arial" w:cs="Arial"/>
                <w:lang w:eastAsia="zh-CN"/>
              </w:rPr>
              <w:t>L</w:t>
            </w:r>
            <w:r>
              <w:rPr>
                <w:rFonts w:ascii="Arial" w:eastAsiaTheme="minorEastAsia" w:hAnsi="Arial" w:cs="Arial"/>
                <w:lang w:eastAsia="zh-CN"/>
              </w:rPr>
              <w:t>4 would be easier for NW. 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hint="eastAsia"/>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77777777" w:rsidR="000E1B64" w:rsidRPr="00371C74" w:rsidRDefault="000E1B64" w:rsidP="007449E1">
            <w:pPr>
              <w:spacing w:after="0"/>
              <w:rPr>
                <w:rFonts w:ascii="Arial" w:hAnsi="Arial" w:cs="Arial"/>
                <w:lang w:eastAsia="zh-CN"/>
              </w:rPr>
            </w:pPr>
          </w:p>
        </w:tc>
        <w:tc>
          <w:tcPr>
            <w:tcW w:w="1710" w:type="dxa"/>
          </w:tcPr>
          <w:p w14:paraId="0F020F4E" w14:textId="77777777" w:rsidR="000E1B64" w:rsidRPr="00371C74" w:rsidRDefault="000E1B64" w:rsidP="007449E1">
            <w:pPr>
              <w:spacing w:after="0"/>
              <w:rPr>
                <w:rFonts w:ascii="Arial" w:hAnsi="Arial" w:cs="Arial"/>
                <w:lang w:eastAsia="zh-CN"/>
              </w:rPr>
            </w:pPr>
          </w:p>
        </w:tc>
        <w:tc>
          <w:tcPr>
            <w:tcW w:w="1843" w:type="dxa"/>
          </w:tcPr>
          <w:p w14:paraId="5D11E7D2" w14:textId="77777777" w:rsidR="000E1B64" w:rsidRPr="00371C74" w:rsidRDefault="000E1B64" w:rsidP="007449E1">
            <w:pPr>
              <w:spacing w:after="0"/>
              <w:rPr>
                <w:rFonts w:ascii="Arial" w:hAnsi="Arial" w:cs="Arial"/>
                <w:lang w:val="en-US" w:eastAsia="zh-CN"/>
              </w:rPr>
            </w:pP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0E1B64" w:rsidRPr="00371C74" w14:paraId="24ADE755" w14:textId="0467099E" w:rsidTr="00CB0A72">
        <w:trPr>
          <w:trHeight w:val="233"/>
        </w:trPr>
        <w:tc>
          <w:tcPr>
            <w:tcW w:w="1262" w:type="dxa"/>
          </w:tcPr>
          <w:p w14:paraId="320DAB5E" w14:textId="77777777" w:rsidR="000E1B64" w:rsidRPr="00371C74" w:rsidRDefault="000E1B64" w:rsidP="007449E1">
            <w:pPr>
              <w:spacing w:after="0"/>
              <w:rPr>
                <w:rFonts w:ascii="Arial" w:hAnsi="Arial" w:cs="Arial"/>
                <w:lang w:eastAsia="zh-CN"/>
              </w:rPr>
            </w:pPr>
          </w:p>
        </w:tc>
        <w:tc>
          <w:tcPr>
            <w:tcW w:w="1710" w:type="dxa"/>
          </w:tcPr>
          <w:p w14:paraId="51740BB1" w14:textId="77777777" w:rsidR="000E1B64" w:rsidRPr="00371C74" w:rsidRDefault="000E1B64" w:rsidP="007449E1">
            <w:pPr>
              <w:spacing w:after="0"/>
              <w:rPr>
                <w:rFonts w:ascii="Arial" w:hAnsi="Arial" w:cs="Arial"/>
                <w:lang w:eastAsia="zh-CN"/>
              </w:rPr>
            </w:pPr>
          </w:p>
        </w:tc>
        <w:tc>
          <w:tcPr>
            <w:tcW w:w="1843" w:type="dxa"/>
          </w:tcPr>
          <w:p w14:paraId="6BF15745" w14:textId="77777777" w:rsidR="000E1B64" w:rsidRPr="00371C74" w:rsidRDefault="000E1B64" w:rsidP="007449E1">
            <w:pPr>
              <w:spacing w:after="0"/>
              <w:rPr>
                <w:rFonts w:ascii="Arial" w:hAnsi="Arial" w:cs="Arial"/>
                <w:lang w:val="en-US" w:eastAsia="zh-CN"/>
              </w:rPr>
            </w:pPr>
          </w:p>
        </w:tc>
        <w:tc>
          <w:tcPr>
            <w:tcW w:w="4818" w:type="dxa"/>
          </w:tcPr>
          <w:p w14:paraId="7FE8AB91" w14:textId="77777777" w:rsidR="000E1B64" w:rsidRPr="00371C74" w:rsidRDefault="000E1B64" w:rsidP="007449E1">
            <w:pPr>
              <w:spacing w:after="0"/>
              <w:rPr>
                <w:rFonts w:ascii="Arial" w:hAnsi="Arial" w:cs="Arial"/>
                <w:lang w:val="en-US" w:eastAsia="zh-CN"/>
              </w:rPr>
            </w:pPr>
          </w:p>
        </w:tc>
      </w:tr>
      <w:tr w:rsidR="000E1B64" w:rsidRPr="00371C74" w14:paraId="2D82585C" w14:textId="499D0820" w:rsidTr="00CB0A72">
        <w:trPr>
          <w:trHeight w:val="233"/>
        </w:trPr>
        <w:tc>
          <w:tcPr>
            <w:tcW w:w="1262" w:type="dxa"/>
          </w:tcPr>
          <w:p w14:paraId="3E9065B2" w14:textId="77777777" w:rsidR="000E1B64" w:rsidRPr="00371C74" w:rsidRDefault="000E1B64" w:rsidP="007449E1">
            <w:pPr>
              <w:spacing w:after="0"/>
              <w:rPr>
                <w:rFonts w:ascii="Arial" w:hAnsi="Arial" w:cs="Arial"/>
                <w:lang w:eastAsia="zh-CN"/>
              </w:rPr>
            </w:pPr>
          </w:p>
        </w:tc>
        <w:tc>
          <w:tcPr>
            <w:tcW w:w="1710" w:type="dxa"/>
          </w:tcPr>
          <w:p w14:paraId="449A31E2" w14:textId="77777777" w:rsidR="000E1B64" w:rsidRPr="00371C74" w:rsidRDefault="000E1B64" w:rsidP="007449E1">
            <w:pPr>
              <w:spacing w:after="0"/>
              <w:rPr>
                <w:rFonts w:ascii="Arial" w:hAnsi="Arial" w:cs="Arial"/>
                <w:lang w:eastAsia="zh-CN"/>
              </w:rPr>
            </w:pPr>
          </w:p>
        </w:tc>
        <w:tc>
          <w:tcPr>
            <w:tcW w:w="1843" w:type="dxa"/>
          </w:tcPr>
          <w:p w14:paraId="6A788B3B" w14:textId="77777777" w:rsidR="000E1B64" w:rsidRPr="00371C74" w:rsidRDefault="000E1B64" w:rsidP="007449E1">
            <w:pPr>
              <w:spacing w:after="0"/>
              <w:rPr>
                <w:rFonts w:ascii="Arial" w:hAnsi="Arial" w:cs="Arial"/>
                <w:lang w:val="en-CA" w:eastAsia="zh-CN"/>
              </w:rPr>
            </w:pPr>
          </w:p>
        </w:tc>
        <w:tc>
          <w:tcPr>
            <w:tcW w:w="4818" w:type="dxa"/>
          </w:tcPr>
          <w:p w14:paraId="284D9E66" w14:textId="77777777" w:rsidR="000E1B64" w:rsidRPr="00371C74" w:rsidRDefault="000E1B64" w:rsidP="007449E1">
            <w:pPr>
              <w:spacing w:after="0"/>
              <w:rPr>
                <w:rFonts w:ascii="Arial" w:hAnsi="Arial" w:cs="Arial"/>
                <w:lang w:val="en-CA" w:eastAsia="zh-CN"/>
              </w:rPr>
            </w:pPr>
          </w:p>
        </w:tc>
      </w:tr>
      <w:tr w:rsidR="000E1B64" w:rsidRPr="00371C74" w14:paraId="3EEBF842" w14:textId="4CA9C4C0" w:rsidTr="00CB0A72">
        <w:trPr>
          <w:trHeight w:val="223"/>
        </w:trPr>
        <w:tc>
          <w:tcPr>
            <w:tcW w:w="1262" w:type="dxa"/>
          </w:tcPr>
          <w:p w14:paraId="7C8499E9" w14:textId="77777777" w:rsidR="000E1B64" w:rsidRPr="00371C74" w:rsidRDefault="000E1B64" w:rsidP="007449E1">
            <w:pPr>
              <w:spacing w:after="0"/>
              <w:rPr>
                <w:rFonts w:ascii="Arial" w:hAnsi="Arial" w:cs="Arial"/>
                <w:lang w:eastAsia="zh-CN"/>
              </w:rPr>
            </w:pPr>
          </w:p>
        </w:tc>
        <w:tc>
          <w:tcPr>
            <w:tcW w:w="1710" w:type="dxa"/>
          </w:tcPr>
          <w:p w14:paraId="06116D58" w14:textId="77777777" w:rsidR="000E1B64" w:rsidRPr="00371C74" w:rsidRDefault="000E1B64" w:rsidP="007449E1">
            <w:pPr>
              <w:spacing w:after="0"/>
              <w:rPr>
                <w:rFonts w:ascii="Arial" w:hAnsi="Arial" w:cs="Arial"/>
                <w:lang w:eastAsia="zh-CN"/>
              </w:rPr>
            </w:pPr>
          </w:p>
        </w:tc>
        <w:tc>
          <w:tcPr>
            <w:tcW w:w="1843" w:type="dxa"/>
          </w:tcPr>
          <w:p w14:paraId="659C7972" w14:textId="77777777" w:rsidR="000E1B64" w:rsidRPr="00371C74" w:rsidRDefault="000E1B64" w:rsidP="007449E1">
            <w:pPr>
              <w:spacing w:after="0"/>
              <w:rPr>
                <w:rFonts w:ascii="Arial" w:hAnsi="Arial" w:cs="Arial"/>
                <w:lang w:val="en-CA" w:eastAsia="zh-CN"/>
              </w:rPr>
            </w:pPr>
          </w:p>
        </w:tc>
        <w:tc>
          <w:tcPr>
            <w:tcW w:w="4818" w:type="dxa"/>
          </w:tcPr>
          <w:p w14:paraId="27EDCF65" w14:textId="77777777" w:rsidR="000E1B64" w:rsidRPr="00371C74" w:rsidRDefault="000E1B64" w:rsidP="007449E1">
            <w:pPr>
              <w:spacing w:after="0"/>
              <w:rPr>
                <w:rFonts w:ascii="Arial" w:hAnsi="Arial" w:cs="Arial"/>
                <w:lang w:val="en-CA" w:eastAsia="zh-CN"/>
              </w:rPr>
            </w:pPr>
          </w:p>
        </w:tc>
      </w:tr>
      <w:tr w:rsidR="000E1B64" w:rsidRPr="00371C74" w14:paraId="12206E5D" w14:textId="2BE3CA32" w:rsidTr="00CB0A72">
        <w:trPr>
          <w:trHeight w:val="34"/>
        </w:trPr>
        <w:tc>
          <w:tcPr>
            <w:tcW w:w="1262" w:type="dxa"/>
          </w:tcPr>
          <w:p w14:paraId="7D9FE0C0" w14:textId="77777777" w:rsidR="000E1B64" w:rsidRPr="00371C74" w:rsidRDefault="000E1B64" w:rsidP="007449E1">
            <w:pPr>
              <w:spacing w:after="0"/>
              <w:rPr>
                <w:rFonts w:ascii="Arial" w:hAnsi="Arial" w:cs="Arial"/>
                <w:lang w:eastAsia="zh-CN"/>
              </w:rPr>
            </w:pPr>
          </w:p>
        </w:tc>
        <w:tc>
          <w:tcPr>
            <w:tcW w:w="1710" w:type="dxa"/>
          </w:tcPr>
          <w:p w14:paraId="797E31B6" w14:textId="77777777" w:rsidR="000E1B64" w:rsidRPr="00371C74" w:rsidRDefault="000E1B64" w:rsidP="007449E1">
            <w:pPr>
              <w:spacing w:after="0"/>
              <w:rPr>
                <w:rFonts w:ascii="Arial" w:hAnsi="Arial" w:cs="Arial"/>
                <w:lang w:eastAsia="zh-CN"/>
              </w:rPr>
            </w:pPr>
          </w:p>
        </w:tc>
        <w:tc>
          <w:tcPr>
            <w:tcW w:w="1843" w:type="dxa"/>
          </w:tcPr>
          <w:p w14:paraId="79461F01" w14:textId="77777777" w:rsidR="000E1B64" w:rsidRPr="00371C74" w:rsidRDefault="000E1B64" w:rsidP="007449E1">
            <w:pPr>
              <w:spacing w:after="0"/>
              <w:rPr>
                <w:rFonts w:ascii="Arial" w:hAnsi="Arial" w:cs="Arial"/>
                <w:lang w:val="en-CA" w:eastAsia="zh-CN"/>
              </w:rPr>
            </w:pPr>
          </w:p>
        </w:tc>
        <w:tc>
          <w:tcPr>
            <w:tcW w:w="4818" w:type="dxa"/>
          </w:tcPr>
          <w:p w14:paraId="5CD0B14F" w14:textId="77777777" w:rsidR="000E1B64" w:rsidRPr="00371C74" w:rsidRDefault="000E1B64" w:rsidP="007449E1">
            <w:pPr>
              <w:spacing w:after="0"/>
              <w:rPr>
                <w:rFonts w:ascii="Arial" w:hAnsi="Arial" w:cs="Arial"/>
                <w:lang w:val="en-CA" w:eastAsia="zh-CN"/>
              </w:rPr>
            </w:pPr>
          </w:p>
        </w:tc>
      </w:tr>
    </w:tbl>
    <w:p w14:paraId="0136A926" w14:textId="77777777" w:rsidR="00B0514E" w:rsidRDefault="00B0514E" w:rsidP="00B0514E">
      <w:pPr>
        <w:pStyle w:val="aff"/>
      </w:pPr>
    </w:p>
    <w:p w14:paraId="2903D599" w14:textId="77777777" w:rsidR="00B0514E" w:rsidRDefault="00B0514E" w:rsidP="00B0514E">
      <w:pPr>
        <w:pStyle w:val="ae"/>
        <w:tabs>
          <w:tab w:val="clear" w:pos="360"/>
        </w:tabs>
        <w:ind w:left="1004" w:firstLine="0"/>
      </w:pPr>
    </w:p>
    <w:p w14:paraId="7AD7C4BB" w14:textId="77777777" w:rsidR="009B4263" w:rsidRDefault="009B4263" w:rsidP="005B19AC">
      <w:pPr>
        <w:pStyle w:val="ae"/>
        <w:tabs>
          <w:tab w:val="clear" w:pos="360"/>
        </w:tabs>
        <w:ind w:left="0" w:firstLine="0"/>
      </w:pPr>
    </w:p>
    <w:p w14:paraId="4DB2D6C1" w14:textId="05612512" w:rsidR="00DC07C0" w:rsidRDefault="005B19AC" w:rsidP="005B19AC">
      <w:pPr>
        <w:pStyle w:val="ae"/>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ae"/>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Both hysteresis and time to trigger is supported for location based</w:t>
      </w:r>
      <w:r w:rsidR="006735B0">
        <w:t xml:space="preserve"> trigger event</w:t>
      </w:r>
      <w:bookmarkEnd w:id="4"/>
    </w:p>
    <w:p w14:paraId="11089F85" w14:textId="6812AB87" w:rsidR="004D648E" w:rsidRDefault="004D648E" w:rsidP="004D648E">
      <w:pPr>
        <w:pStyle w:val="ae"/>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5D15E2" w:rsidRDefault="005D15E2" w:rsidP="007449E1">
            <w:pPr>
              <w:spacing w:after="0"/>
              <w:rPr>
                <w:rFonts w:ascii="Arial" w:eastAsiaTheme="minorEastAsia" w:hAnsi="Arial" w:cs="Arial"/>
                <w:lang w:eastAsia="zh-CN"/>
              </w:rPr>
            </w:pPr>
            <w:r>
              <w:rPr>
                <w:rFonts w:ascii="Arial" w:eastAsiaTheme="minorEastAsia" w:hAnsi="Arial" w:cs="Arial"/>
                <w:lang w:eastAsia="zh-CN"/>
              </w:rPr>
              <w:t>H</w:t>
            </w:r>
            <w:r w:rsidRPr="005D15E2">
              <w:rPr>
                <w:rFonts w:ascii="Arial" w:eastAsiaTheme="minorEastAsia" w:hAnsi="Arial" w:cs="Arial"/>
                <w:lang w:eastAsia="zh-CN"/>
              </w:rPr>
              <w:t>ysteresis</w:t>
            </w:r>
            <w:r w:rsidRPr="005D15E2">
              <w:rPr>
                <w:rFonts w:ascii="Arial" w:eastAsiaTheme="minorEastAsia" w:hAnsi="Arial" w:cs="Arial" w:hint="eastAsia"/>
                <w:lang w:eastAsia="zh-CN"/>
              </w:rPr>
              <w:t xml:space="preserve"> </w:t>
            </w:r>
            <w:r>
              <w:rPr>
                <w:rFonts w:ascii="Arial" w:eastAsiaTheme="minorEastAsia" w:hAnsi="Arial" w:cs="Arial"/>
                <w:lang w:eastAsia="zh-CN"/>
              </w:rPr>
              <w:t xml:space="preserve">and </w:t>
            </w:r>
            <w:r>
              <w:rPr>
                <w:rFonts w:ascii="Arial" w:eastAsiaTheme="minorEastAsia" w:hAnsi="Arial" w:cs="Arial" w:hint="eastAsia"/>
                <w:lang w:eastAsia="zh-CN"/>
              </w:rPr>
              <w:t>T</w:t>
            </w:r>
            <w:r>
              <w:rPr>
                <w:rFonts w:ascii="Arial" w:eastAsiaTheme="minorEastAsia" w:hAnsi="Arial" w:cs="Arial"/>
                <w:lang w:eastAsia="zh-CN"/>
              </w:rPr>
              <w:t xml:space="preserve">TT are necessary for a </w:t>
            </w:r>
            <w:r w:rsidRPr="005D15E2">
              <w:rPr>
                <w:rFonts w:ascii="Arial" w:eastAsiaTheme="minorEastAsia" w:hAnsi="Arial" w:cs="Arial"/>
                <w:lang w:eastAsia="zh-CN"/>
              </w:rPr>
              <w:t>trigger event</w:t>
            </w:r>
            <w:r w:rsidR="006E55B7">
              <w:rPr>
                <w:rFonts w:ascii="Arial" w:eastAsiaTheme="minorEastAsia" w:hAnsi="Arial" w:cs="Arial"/>
                <w:lang w:eastAsia="zh-CN"/>
              </w:rPr>
              <w:t xml:space="preserve"> for robustness purpose</w:t>
            </w:r>
            <w:r>
              <w:rPr>
                <w:rFonts w:ascii="Arial" w:eastAsiaTheme="minorEastAsia" w:hAnsi="Arial" w:cs="Arial"/>
                <w:lang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371C74" w:rsidRDefault="001A6056" w:rsidP="001A6056">
            <w:pPr>
              <w:spacing w:after="0"/>
              <w:rPr>
                <w:rFonts w:ascii="Arial" w:eastAsia="等线" w:hAnsi="Arial" w:cs="Arial"/>
                <w:lang w:eastAsia="zh-CN"/>
              </w:rPr>
            </w:pPr>
            <w:r>
              <w:rPr>
                <w:rFonts w:ascii="Arial" w:hAnsi="Arial" w:cs="Arial"/>
                <w:lang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379B5591" w14:textId="1859A7DE" w:rsidR="008F45FD" w:rsidRPr="00371C74" w:rsidRDefault="00CF578A"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5D2E6208" w14:textId="3DB13413" w:rsidR="008F45FD" w:rsidRPr="00371C74" w:rsidRDefault="00CF578A" w:rsidP="007449E1">
            <w:pPr>
              <w:spacing w:after="0"/>
              <w:rPr>
                <w:rFonts w:ascii="Arial" w:eastAsia="等线" w:hAnsi="Arial" w:cs="Arial"/>
                <w:lang w:eastAsia="zh-CN"/>
              </w:rPr>
            </w:pPr>
            <w:r>
              <w:rPr>
                <w:rFonts w:ascii="Arial" w:eastAsia="等线" w:hAnsi="Arial" w:cs="Arial"/>
                <w:lang w:eastAsia="zh-CN"/>
              </w:rPr>
              <w:t>We discuss what is supported in standard, use is per implementation. Also, LEO has fixed beams where cells do not move</w:t>
            </w:r>
            <w:r w:rsidR="0034450C">
              <w:rPr>
                <w:rFonts w:ascii="Arial" w:eastAsia="等线" w:hAnsi="Arial" w:cs="Arial"/>
                <w:lang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255020" w:rsidRDefault="00255020" w:rsidP="006D00F5">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gree with Lenovo </w:t>
            </w:r>
            <w:r w:rsidR="006D00F5">
              <w:rPr>
                <w:rFonts w:ascii="Arial" w:eastAsiaTheme="minorEastAsia" w:hAnsi="Arial" w:cs="Arial"/>
                <w:lang w:eastAsia="zh-CN"/>
              </w:rPr>
              <w:t>that h</w:t>
            </w:r>
            <w:r w:rsidR="006D00F5" w:rsidRPr="006D00F5">
              <w:rPr>
                <w:rFonts w:ascii="Arial" w:eastAsiaTheme="minorEastAsia" w:hAnsi="Arial" w:cs="Arial"/>
                <w:lang w:eastAsia="zh-CN"/>
              </w:rPr>
              <w:t>ysteresis and TTT are necessary for a trigger event for robustness purpose</w:t>
            </w:r>
            <w:r w:rsidR="006D00F5">
              <w:rPr>
                <w:rFonts w:ascii="Arial" w:eastAsiaTheme="minorEastAsia" w:hAnsi="Arial" w:cs="Arial"/>
                <w:lang w:eastAsia="zh-CN"/>
              </w:rPr>
              <w:t>.</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77777777" w:rsidR="008F45FD" w:rsidRPr="00371C74" w:rsidRDefault="008F45FD" w:rsidP="007449E1">
            <w:pPr>
              <w:spacing w:after="0"/>
              <w:rPr>
                <w:rFonts w:ascii="Arial" w:hAnsi="Arial" w:cs="Arial"/>
                <w:lang w:eastAsia="zh-CN"/>
              </w:rPr>
            </w:pPr>
          </w:p>
        </w:tc>
        <w:tc>
          <w:tcPr>
            <w:tcW w:w="992" w:type="dxa"/>
          </w:tcPr>
          <w:p w14:paraId="7E65B4A4" w14:textId="77777777" w:rsidR="008F45FD" w:rsidRPr="00371C74" w:rsidRDefault="008F45FD" w:rsidP="007449E1">
            <w:pPr>
              <w:spacing w:after="0"/>
              <w:rPr>
                <w:rFonts w:ascii="Arial" w:hAnsi="Arial" w:cs="Arial"/>
                <w:lang w:eastAsia="zh-CN"/>
              </w:rPr>
            </w:pP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F45FD" w:rsidRPr="00371C74" w14:paraId="2E63BCF2" w14:textId="77777777" w:rsidTr="007449E1">
        <w:tc>
          <w:tcPr>
            <w:tcW w:w="1980" w:type="dxa"/>
          </w:tcPr>
          <w:p w14:paraId="229A32C0" w14:textId="77777777" w:rsidR="008F45FD" w:rsidRPr="00371C74" w:rsidRDefault="008F45FD" w:rsidP="007449E1">
            <w:pPr>
              <w:spacing w:after="0"/>
              <w:rPr>
                <w:rFonts w:ascii="Arial" w:hAnsi="Arial" w:cs="Arial"/>
                <w:lang w:eastAsia="zh-CN"/>
              </w:rPr>
            </w:pPr>
          </w:p>
        </w:tc>
        <w:tc>
          <w:tcPr>
            <w:tcW w:w="992" w:type="dxa"/>
          </w:tcPr>
          <w:p w14:paraId="1099A22E" w14:textId="77777777" w:rsidR="008F45FD" w:rsidRPr="00371C74" w:rsidRDefault="008F45FD" w:rsidP="007449E1">
            <w:pPr>
              <w:spacing w:after="0"/>
              <w:rPr>
                <w:rFonts w:ascii="Arial" w:hAnsi="Arial" w:cs="Arial"/>
                <w:lang w:eastAsia="zh-CN"/>
              </w:rPr>
            </w:pPr>
          </w:p>
        </w:tc>
        <w:tc>
          <w:tcPr>
            <w:tcW w:w="6563" w:type="dxa"/>
          </w:tcPr>
          <w:p w14:paraId="70EF7B8D" w14:textId="77777777" w:rsidR="008F45FD" w:rsidRPr="00371C74" w:rsidRDefault="008F45FD" w:rsidP="007449E1">
            <w:pPr>
              <w:spacing w:after="0"/>
              <w:rPr>
                <w:rFonts w:ascii="Arial" w:hAnsi="Arial" w:cs="Arial"/>
                <w:lang w:val="en-US" w:eastAsia="zh-CN"/>
              </w:rPr>
            </w:pPr>
          </w:p>
        </w:tc>
      </w:tr>
      <w:tr w:rsidR="008F45FD" w:rsidRPr="00371C74" w14:paraId="6CBEE6F3" w14:textId="77777777" w:rsidTr="007449E1">
        <w:tc>
          <w:tcPr>
            <w:tcW w:w="1980" w:type="dxa"/>
          </w:tcPr>
          <w:p w14:paraId="435458F8" w14:textId="77777777" w:rsidR="008F45FD" w:rsidRPr="00371C74" w:rsidRDefault="008F45FD" w:rsidP="007449E1">
            <w:pPr>
              <w:spacing w:after="0"/>
              <w:rPr>
                <w:rFonts w:ascii="Arial" w:hAnsi="Arial" w:cs="Arial"/>
                <w:lang w:eastAsia="zh-CN"/>
              </w:rPr>
            </w:pPr>
          </w:p>
        </w:tc>
        <w:tc>
          <w:tcPr>
            <w:tcW w:w="992" w:type="dxa"/>
          </w:tcPr>
          <w:p w14:paraId="15E5FFC2" w14:textId="77777777" w:rsidR="008F45FD" w:rsidRPr="00371C74" w:rsidRDefault="008F45FD" w:rsidP="007449E1">
            <w:pPr>
              <w:spacing w:after="0"/>
              <w:rPr>
                <w:rFonts w:ascii="Arial" w:hAnsi="Arial" w:cs="Arial"/>
                <w:lang w:eastAsia="zh-CN"/>
              </w:rPr>
            </w:pPr>
          </w:p>
        </w:tc>
        <w:tc>
          <w:tcPr>
            <w:tcW w:w="6563" w:type="dxa"/>
          </w:tcPr>
          <w:p w14:paraId="33916AE7" w14:textId="77777777" w:rsidR="008F45FD" w:rsidRPr="00371C74" w:rsidRDefault="008F45FD" w:rsidP="007449E1">
            <w:pPr>
              <w:spacing w:after="0"/>
              <w:rPr>
                <w:rFonts w:ascii="Arial" w:hAnsi="Arial" w:cs="Arial"/>
                <w:lang w:val="en-CA" w:eastAsia="zh-CN"/>
              </w:rPr>
            </w:pPr>
          </w:p>
        </w:tc>
      </w:tr>
      <w:tr w:rsidR="008F45FD" w:rsidRPr="00371C74" w14:paraId="76916439" w14:textId="77777777" w:rsidTr="007449E1">
        <w:tc>
          <w:tcPr>
            <w:tcW w:w="1980" w:type="dxa"/>
          </w:tcPr>
          <w:p w14:paraId="72AED99B" w14:textId="77777777" w:rsidR="008F45FD" w:rsidRPr="00371C74" w:rsidRDefault="008F45FD" w:rsidP="007449E1">
            <w:pPr>
              <w:spacing w:after="0"/>
              <w:rPr>
                <w:rFonts w:ascii="Arial" w:hAnsi="Arial" w:cs="Arial"/>
                <w:lang w:eastAsia="zh-CN"/>
              </w:rPr>
            </w:pPr>
          </w:p>
        </w:tc>
        <w:tc>
          <w:tcPr>
            <w:tcW w:w="992" w:type="dxa"/>
          </w:tcPr>
          <w:p w14:paraId="38DF0DB7" w14:textId="77777777" w:rsidR="008F45FD" w:rsidRPr="00371C74" w:rsidRDefault="008F45FD" w:rsidP="007449E1">
            <w:pPr>
              <w:spacing w:after="0"/>
              <w:rPr>
                <w:rFonts w:ascii="Arial" w:hAnsi="Arial" w:cs="Arial"/>
                <w:lang w:eastAsia="zh-CN"/>
              </w:rPr>
            </w:pPr>
          </w:p>
        </w:tc>
        <w:tc>
          <w:tcPr>
            <w:tcW w:w="6563" w:type="dxa"/>
          </w:tcPr>
          <w:p w14:paraId="601DE970" w14:textId="77777777" w:rsidR="008F45FD" w:rsidRPr="00371C74" w:rsidRDefault="008F45FD" w:rsidP="007449E1">
            <w:pPr>
              <w:spacing w:after="0"/>
              <w:rPr>
                <w:rFonts w:ascii="Arial" w:hAnsi="Arial" w:cs="Arial"/>
                <w:lang w:val="en-CA" w:eastAsia="zh-CN"/>
              </w:rPr>
            </w:pPr>
          </w:p>
        </w:tc>
      </w:tr>
      <w:tr w:rsidR="008F45FD" w:rsidRPr="00371C74" w14:paraId="15FFA522" w14:textId="77777777" w:rsidTr="007449E1">
        <w:trPr>
          <w:trHeight w:val="38"/>
        </w:trPr>
        <w:tc>
          <w:tcPr>
            <w:tcW w:w="1980" w:type="dxa"/>
          </w:tcPr>
          <w:p w14:paraId="42BEC62F" w14:textId="77777777" w:rsidR="008F45FD" w:rsidRPr="00371C74" w:rsidRDefault="008F45FD" w:rsidP="007449E1">
            <w:pPr>
              <w:spacing w:after="0"/>
              <w:rPr>
                <w:rFonts w:ascii="Arial" w:hAnsi="Arial" w:cs="Arial"/>
                <w:lang w:eastAsia="zh-CN"/>
              </w:rPr>
            </w:pPr>
          </w:p>
        </w:tc>
        <w:tc>
          <w:tcPr>
            <w:tcW w:w="992" w:type="dxa"/>
          </w:tcPr>
          <w:p w14:paraId="2BC5CD12" w14:textId="77777777" w:rsidR="008F45FD" w:rsidRPr="00371C74" w:rsidRDefault="008F45FD" w:rsidP="007449E1">
            <w:pPr>
              <w:spacing w:after="0"/>
              <w:rPr>
                <w:rFonts w:ascii="Arial" w:hAnsi="Arial" w:cs="Arial"/>
                <w:lang w:eastAsia="zh-CN"/>
              </w:rPr>
            </w:pPr>
          </w:p>
        </w:tc>
        <w:tc>
          <w:tcPr>
            <w:tcW w:w="6563" w:type="dxa"/>
          </w:tcPr>
          <w:p w14:paraId="5E58F6C4" w14:textId="77777777" w:rsidR="008F45FD" w:rsidRPr="00371C74" w:rsidRDefault="008F45FD" w:rsidP="007449E1">
            <w:pPr>
              <w:spacing w:after="0"/>
              <w:rPr>
                <w:rFonts w:ascii="Arial" w:hAnsi="Arial" w:cs="Arial"/>
                <w:lang w:val="en-CA" w:eastAsia="zh-CN"/>
              </w:rPr>
            </w:pPr>
          </w:p>
        </w:tc>
      </w:tr>
    </w:tbl>
    <w:p w14:paraId="0B6EBA5C" w14:textId="77777777" w:rsidR="008F45FD" w:rsidRDefault="008F45FD" w:rsidP="008F45FD">
      <w:pPr>
        <w:pStyle w:val="aff"/>
      </w:pPr>
    </w:p>
    <w:p w14:paraId="31F006F5" w14:textId="77777777" w:rsidR="008F45FD" w:rsidRDefault="008F45FD" w:rsidP="008F45FD">
      <w:pPr>
        <w:pStyle w:val="ae"/>
        <w:tabs>
          <w:tab w:val="clear" w:pos="360"/>
        </w:tabs>
        <w:ind w:left="1004" w:firstLine="0"/>
      </w:pPr>
    </w:p>
    <w:p w14:paraId="12DC7761" w14:textId="77777777" w:rsidR="004D648E" w:rsidRPr="003C70CF" w:rsidRDefault="004D648E" w:rsidP="004D648E">
      <w:pPr>
        <w:pStyle w:val="ae"/>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w:t>
      </w:r>
      <w:proofErr w:type="gramStart"/>
      <w:r w:rsidRPr="005468AB">
        <w:rPr>
          <w:rFonts w:eastAsia="MS Mincho"/>
          <w:i/>
          <w:iCs/>
        </w:rPr>
        <w:t>e.g.</w:t>
      </w:r>
      <w:proofErr w:type="gramEnd"/>
      <w:r w:rsidRPr="005468AB">
        <w:rPr>
          <w:rFonts w:eastAsia="MS Mincho"/>
          <w:i/>
          <w:iCs/>
        </w:rPr>
        <w:t xml:space="preserve">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aff"/>
      </w:pPr>
    </w:p>
    <w:p w14:paraId="1B85C67B" w14:textId="2EA82C5D" w:rsidR="00D808F6" w:rsidRDefault="00D808F6" w:rsidP="00D808F6">
      <w:pPr>
        <w:pStyle w:val="ae"/>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ae"/>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location based event triggers. </w:t>
      </w:r>
    </w:p>
    <w:p w14:paraId="44190829" w14:textId="77777777" w:rsidR="00303D1A" w:rsidRDefault="00303D1A" w:rsidP="00303D1A">
      <w:pPr>
        <w:pStyle w:val="a8"/>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Discuss whether measurement reports can be configured to be piggybacked when location based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371C74" w:rsidRDefault="005D15E2" w:rsidP="007449E1">
            <w:pPr>
              <w:spacing w:after="0"/>
              <w:rPr>
                <w:rFonts w:ascii="Arial" w:hAnsi="Arial" w:cs="Arial"/>
                <w:lang w:eastAsia="zh-CN"/>
              </w:rPr>
            </w:pPr>
            <w:r>
              <w:rPr>
                <w:rFonts w:ascii="Arial" w:hAnsi="Arial" w:cs="Arial"/>
                <w:lang w:eastAsia="zh-CN"/>
              </w:rPr>
              <w:t>P</w:t>
            </w:r>
            <w:r w:rsidRPr="005D15E2">
              <w:rPr>
                <w:rFonts w:ascii="Arial" w:hAnsi="Arial" w:cs="Arial"/>
                <w:lang w:eastAsia="zh-CN"/>
              </w:rPr>
              <w:t>iggyback</w:t>
            </w:r>
            <w:r>
              <w:rPr>
                <w:rFonts w:ascii="Arial" w:hAnsi="Arial" w:cs="Arial"/>
                <w:lang w:eastAsia="zh-CN"/>
              </w:rPr>
              <w:t>ing m</w:t>
            </w:r>
            <w:r w:rsidRPr="005D15E2">
              <w:rPr>
                <w:rFonts w:ascii="Arial" w:hAnsi="Arial" w:cs="Arial"/>
                <w:lang w:eastAsia="zh-CN"/>
              </w:rPr>
              <w:t>easurement reports</w:t>
            </w:r>
            <w:r>
              <w:t xml:space="preserve"> </w:t>
            </w:r>
            <w:r>
              <w:rPr>
                <w:rFonts w:ascii="Arial" w:hAnsi="Arial" w:cs="Arial"/>
                <w:lang w:eastAsia="zh-CN"/>
              </w:rPr>
              <w:t>upon</w:t>
            </w:r>
            <w:r w:rsidRPr="005D15E2">
              <w:rPr>
                <w:rFonts w:ascii="Arial" w:hAnsi="Arial" w:cs="Arial"/>
                <w:lang w:eastAsia="zh-CN"/>
              </w:rPr>
              <w:t xml:space="preserve"> location event </w:t>
            </w:r>
            <w:r>
              <w:rPr>
                <w:rFonts w:ascii="Arial" w:hAnsi="Arial" w:cs="Arial"/>
                <w:lang w:eastAsia="zh-CN"/>
              </w:rPr>
              <w:t>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等线" w:hAnsi="Arial" w:cs="Arial"/>
                <w:lang w:eastAsia="zh-CN"/>
              </w:rPr>
            </w:pPr>
            <w:r>
              <w:rPr>
                <w:rFonts w:ascii="Arial" w:hAnsi="Arial" w:cs="Arial"/>
                <w:lang w:eastAsia="zh-CN"/>
              </w:rPr>
              <w:lastRenderedPageBreak/>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等线"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29E1493A" w14:textId="0F6D0519" w:rsidR="004523CC" w:rsidRPr="00371C74" w:rsidRDefault="007247BF"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42C310CF" w14:textId="77777777" w:rsidR="004523CC" w:rsidRPr="00371C74" w:rsidRDefault="004523CC" w:rsidP="007449E1">
            <w:pPr>
              <w:spacing w:after="0"/>
              <w:rPr>
                <w:rFonts w:ascii="Arial" w:eastAsia="等线"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77777777" w:rsidR="004523CC" w:rsidRPr="00371C74" w:rsidRDefault="004523CC" w:rsidP="007449E1">
            <w:pPr>
              <w:spacing w:after="0"/>
              <w:rPr>
                <w:rFonts w:ascii="Arial" w:hAnsi="Arial" w:cs="Arial"/>
                <w:lang w:eastAsia="zh-CN"/>
              </w:rPr>
            </w:pPr>
          </w:p>
        </w:tc>
        <w:tc>
          <w:tcPr>
            <w:tcW w:w="992" w:type="dxa"/>
          </w:tcPr>
          <w:p w14:paraId="2F40AAD6" w14:textId="77777777" w:rsidR="004523CC" w:rsidRPr="00371C74" w:rsidRDefault="004523CC" w:rsidP="007449E1">
            <w:pPr>
              <w:spacing w:after="0"/>
              <w:rPr>
                <w:rFonts w:ascii="Arial" w:hAnsi="Arial" w:cs="Arial"/>
                <w:lang w:eastAsia="zh-CN"/>
              </w:rPr>
            </w:pP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4523CC" w:rsidRPr="00371C74" w14:paraId="3A6CB7A4" w14:textId="77777777" w:rsidTr="007449E1">
        <w:tc>
          <w:tcPr>
            <w:tcW w:w="1980" w:type="dxa"/>
          </w:tcPr>
          <w:p w14:paraId="10DA683B" w14:textId="77777777" w:rsidR="004523CC" w:rsidRPr="00371C74" w:rsidRDefault="004523CC" w:rsidP="007449E1">
            <w:pPr>
              <w:spacing w:after="0"/>
              <w:rPr>
                <w:rFonts w:ascii="Arial" w:hAnsi="Arial" w:cs="Arial"/>
                <w:lang w:eastAsia="zh-CN"/>
              </w:rPr>
            </w:pPr>
          </w:p>
        </w:tc>
        <w:tc>
          <w:tcPr>
            <w:tcW w:w="992" w:type="dxa"/>
          </w:tcPr>
          <w:p w14:paraId="25DD4B7E" w14:textId="77777777" w:rsidR="004523CC" w:rsidRPr="00371C74" w:rsidRDefault="004523CC" w:rsidP="007449E1">
            <w:pPr>
              <w:spacing w:after="0"/>
              <w:rPr>
                <w:rFonts w:ascii="Arial" w:hAnsi="Arial" w:cs="Arial"/>
                <w:lang w:eastAsia="zh-CN"/>
              </w:rPr>
            </w:pPr>
          </w:p>
        </w:tc>
        <w:tc>
          <w:tcPr>
            <w:tcW w:w="6563" w:type="dxa"/>
          </w:tcPr>
          <w:p w14:paraId="35A5F31F" w14:textId="77777777" w:rsidR="004523CC" w:rsidRPr="00371C74" w:rsidRDefault="004523CC" w:rsidP="007449E1">
            <w:pPr>
              <w:spacing w:after="0"/>
              <w:rPr>
                <w:rFonts w:ascii="Arial" w:hAnsi="Arial" w:cs="Arial"/>
                <w:lang w:val="en-US" w:eastAsia="zh-CN"/>
              </w:rPr>
            </w:pPr>
          </w:p>
        </w:tc>
      </w:tr>
      <w:tr w:rsidR="004523CC" w:rsidRPr="00371C74" w14:paraId="57D421B5" w14:textId="77777777" w:rsidTr="007449E1">
        <w:tc>
          <w:tcPr>
            <w:tcW w:w="1980" w:type="dxa"/>
          </w:tcPr>
          <w:p w14:paraId="77CDDE13" w14:textId="77777777" w:rsidR="004523CC" w:rsidRPr="00371C74" w:rsidRDefault="004523CC" w:rsidP="007449E1">
            <w:pPr>
              <w:spacing w:after="0"/>
              <w:rPr>
                <w:rFonts w:ascii="Arial" w:hAnsi="Arial" w:cs="Arial"/>
                <w:lang w:eastAsia="zh-CN"/>
              </w:rPr>
            </w:pPr>
          </w:p>
        </w:tc>
        <w:tc>
          <w:tcPr>
            <w:tcW w:w="992" w:type="dxa"/>
          </w:tcPr>
          <w:p w14:paraId="2FCD7464" w14:textId="77777777" w:rsidR="004523CC" w:rsidRPr="00371C74" w:rsidRDefault="004523CC" w:rsidP="007449E1">
            <w:pPr>
              <w:spacing w:after="0"/>
              <w:rPr>
                <w:rFonts w:ascii="Arial" w:hAnsi="Arial" w:cs="Arial"/>
                <w:lang w:eastAsia="zh-CN"/>
              </w:rPr>
            </w:pPr>
          </w:p>
        </w:tc>
        <w:tc>
          <w:tcPr>
            <w:tcW w:w="6563" w:type="dxa"/>
          </w:tcPr>
          <w:p w14:paraId="77F6F2F9" w14:textId="77777777" w:rsidR="004523CC" w:rsidRPr="00371C74" w:rsidRDefault="004523CC" w:rsidP="007449E1">
            <w:pPr>
              <w:spacing w:after="0"/>
              <w:rPr>
                <w:rFonts w:ascii="Arial" w:hAnsi="Arial" w:cs="Arial"/>
                <w:lang w:val="en-CA" w:eastAsia="zh-CN"/>
              </w:rPr>
            </w:pPr>
          </w:p>
        </w:tc>
      </w:tr>
      <w:tr w:rsidR="004523CC" w:rsidRPr="00371C74" w14:paraId="2132BA92" w14:textId="77777777" w:rsidTr="007449E1">
        <w:tc>
          <w:tcPr>
            <w:tcW w:w="1980" w:type="dxa"/>
          </w:tcPr>
          <w:p w14:paraId="001E0249" w14:textId="77777777" w:rsidR="004523CC" w:rsidRPr="00371C74" w:rsidRDefault="004523CC" w:rsidP="007449E1">
            <w:pPr>
              <w:spacing w:after="0"/>
              <w:rPr>
                <w:rFonts w:ascii="Arial" w:hAnsi="Arial" w:cs="Arial"/>
                <w:lang w:eastAsia="zh-CN"/>
              </w:rPr>
            </w:pPr>
          </w:p>
        </w:tc>
        <w:tc>
          <w:tcPr>
            <w:tcW w:w="992" w:type="dxa"/>
          </w:tcPr>
          <w:p w14:paraId="1A4A62B8" w14:textId="77777777" w:rsidR="004523CC" w:rsidRPr="00371C74" w:rsidRDefault="004523CC" w:rsidP="007449E1">
            <w:pPr>
              <w:spacing w:after="0"/>
              <w:rPr>
                <w:rFonts w:ascii="Arial" w:hAnsi="Arial" w:cs="Arial"/>
                <w:lang w:eastAsia="zh-CN"/>
              </w:rPr>
            </w:pPr>
          </w:p>
        </w:tc>
        <w:tc>
          <w:tcPr>
            <w:tcW w:w="6563" w:type="dxa"/>
          </w:tcPr>
          <w:p w14:paraId="32B9E92A" w14:textId="77777777" w:rsidR="004523CC" w:rsidRPr="00371C74" w:rsidRDefault="004523CC" w:rsidP="007449E1">
            <w:pPr>
              <w:spacing w:after="0"/>
              <w:rPr>
                <w:rFonts w:ascii="Arial" w:hAnsi="Arial" w:cs="Arial"/>
                <w:lang w:val="en-CA" w:eastAsia="zh-CN"/>
              </w:rPr>
            </w:pPr>
          </w:p>
        </w:tc>
      </w:tr>
      <w:tr w:rsidR="004523CC" w:rsidRPr="00371C74" w14:paraId="54D814EF" w14:textId="77777777" w:rsidTr="007449E1">
        <w:trPr>
          <w:trHeight w:val="38"/>
        </w:trPr>
        <w:tc>
          <w:tcPr>
            <w:tcW w:w="1980" w:type="dxa"/>
          </w:tcPr>
          <w:p w14:paraId="322C3594" w14:textId="77777777" w:rsidR="004523CC" w:rsidRPr="00371C74" w:rsidRDefault="004523CC" w:rsidP="007449E1">
            <w:pPr>
              <w:spacing w:after="0"/>
              <w:rPr>
                <w:rFonts w:ascii="Arial" w:hAnsi="Arial" w:cs="Arial"/>
                <w:lang w:eastAsia="zh-CN"/>
              </w:rPr>
            </w:pPr>
          </w:p>
        </w:tc>
        <w:tc>
          <w:tcPr>
            <w:tcW w:w="992" w:type="dxa"/>
          </w:tcPr>
          <w:p w14:paraId="65102DA1" w14:textId="77777777" w:rsidR="004523CC" w:rsidRPr="00371C74" w:rsidRDefault="004523CC" w:rsidP="007449E1">
            <w:pPr>
              <w:spacing w:after="0"/>
              <w:rPr>
                <w:rFonts w:ascii="Arial" w:hAnsi="Arial" w:cs="Arial"/>
                <w:lang w:eastAsia="zh-CN"/>
              </w:rPr>
            </w:pPr>
          </w:p>
        </w:tc>
        <w:tc>
          <w:tcPr>
            <w:tcW w:w="6563" w:type="dxa"/>
          </w:tcPr>
          <w:p w14:paraId="38B3628A" w14:textId="77777777" w:rsidR="004523CC" w:rsidRPr="00371C74" w:rsidRDefault="004523CC" w:rsidP="007449E1">
            <w:pPr>
              <w:spacing w:after="0"/>
              <w:rPr>
                <w:rFonts w:ascii="Arial" w:hAnsi="Arial" w:cs="Arial"/>
                <w:lang w:val="en-CA" w:eastAsia="zh-CN"/>
              </w:rPr>
            </w:pPr>
          </w:p>
        </w:tc>
      </w:tr>
    </w:tbl>
    <w:p w14:paraId="00A7F5A3" w14:textId="77777777" w:rsidR="004523CC" w:rsidRDefault="004523CC" w:rsidP="004523CC">
      <w:pPr>
        <w:pStyle w:val="aff"/>
      </w:pPr>
    </w:p>
    <w:p w14:paraId="22A4CCE9" w14:textId="77777777" w:rsidR="00E46B6D" w:rsidRDefault="00E46B6D" w:rsidP="00E46B6D">
      <w:pPr>
        <w:pStyle w:val="ae"/>
        <w:tabs>
          <w:tab w:val="clear" w:pos="360"/>
        </w:tabs>
        <w:ind w:left="1004"/>
      </w:pPr>
    </w:p>
    <w:p w14:paraId="2755C13E" w14:textId="77777777" w:rsidR="00E46B6D" w:rsidRDefault="00E46B6D" w:rsidP="00E46B6D">
      <w:pPr>
        <w:pStyle w:val="ae"/>
        <w:tabs>
          <w:tab w:val="clear" w:pos="360"/>
        </w:tabs>
        <w:ind w:left="1004"/>
      </w:pPr>
    </w:p>
    <w:p w14:paraId="1FE31CA6" w14:textId="77777777" w:rsidR="00E46B6D" w:rsidRPr="009F6066" w:rsidRDefault="00E46B6D" w:rsidP="00E46B6D">
      <w:pPr>
        <w:pStyle w:val="ae"/>
        <w:tabs>
          <w:tab w:val="clear" w:pos="360"/>
        </w:tabs>
        <w:rPr>
          <w:b/>
          <w:bCs/>
        </w:rPr>
      </w:pPr>
      <w:r w:rsidRPr="009F6066">
        <w:rPr>
          <w:b/>
          <w:bCs/>
        </w:rPr>
        <w:t>Periodical reporting</w:t>
      </w:r>
    </w:p>
    <w:p w14:paraId="66CEDDD3" w14:textId="77777777" w:rsidR="00E46B6D" w:rsidRDefault="00E46B6D" w:rsidP="00E46B6D">
      <w:pPr>
        <w:pStyle w:val="ae"/>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a8"/>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ae"/>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here is no such need if we supported location event based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371C74" w:rsidRDefault="001A6056" w:rsidP="001A6056">
            <w:pPr>
              <w:spacing w:after="0"/>
              <w:rPr>
                <w:rFonts w:ascii="Arial" w:eastAsia="等线" w:hAnsi="Arial" w:cs="Arial"/>
                <w:lang w:eastAsia="zh-CN"/>
              </w:rPr>
            </w:pPr>
            <w:r>
              <w:rPr>
                <w:rFonts w:ascii="Arial" w:hAnsi="Arial" w:cs="Arial"/>
                <w:lang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13ED77D2" w14:textId="3CD5C95E" w:rsidR="00A62036" w:rsidRPr="00371C74" w:rsidRDefault="007247BF"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181A6ABD" w14:textId="20AF37C5" w:rsidR="00A62036" w:rsidRPr="00371C74" w:rsidRDefault="003C0519" w:rsidP="007449E1">
            <w:pPr>
              <w:spacing w:after="0"/>
              <w:rPr>
                <w:rFonts w:ascii="Arial" w:eastAsia="等线" w:hAnsi="Arial" w:cs="Arial"/>
                <w:lang w:eastAsia="zh-CN"/>
              </w:rPr>
            </w:pPr>
            <w:r>
              <w:rPr>
                <w:rFonts w:ascii="Arial" w:eastAsia="等线" w:hAnsi="Arial" w:cs="Arial"/>
                <w:lang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1B71CB" w:rsidRDefault="001B71CB" w:rsidP="007449E1">
            <w:pPr>
              <w:spacing w:after="0"/>
              <w:rPr>
                <w:rFonts w:ascii="Arial" w:eastAsiaTheme="minorEastAsia" w:hAnsi="Arial" w:cs="Arial"/>
                <w:lang w:eastAsia="zh-CN"/>
              </w:rPr>
            </w:pPr>
            <w:r>
              <w:rPr>
                <w:rFonts w:ascii="Arial" w:eastAsiaTheme="minorEastAsia" w:hAnsi="Arial" w:cs="Arial"/>
                <w:lang w:eastAsia="zh-CN"/>
              </w:rPr>
              <w:t>Location event based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A4516A" w:rsidRDefault="00A4516A" w:rsidP="007449E1">
            <w:pPr>
              <w:spacing w:after="0"/>
              <w:rPr>
                <w:rFonts w:ascii="Arial" w:eastAsiaTheme="minorEastAsia" w:hAnsi="Arial" w:cs="Arial" w:hint="eastAsia"/>
                <w:lang w:eastAsia="zh-CN"/>
              </w:rPr>
            </w:pPr>
            <w:r>
              <w:rPr>
                <w:rFonts w:ascii="Arial" w:eastAsiaTheme="minorEastAsia" w:hAnsi="Arial" w:cs="Arial" w:hint="eastAsia"/>
                <w:lang w:eastAsia="zh-CN"/>
              </w:rPr>
              <w:t>I</w:t>
            </w:r>
            <w:r>
              <w:rPr>
                <w:rFonts w:ascii="Arial" w:eastAsiaTheme="minorEastAsia" w:hAnsi="Arial" w:cs="Arial"/>
                <w:lang w:eastAsia="zh-CN"/>
              </w:rPr>
              <w:t>t is not clear what reporting quantity is referred to here</w:t>
            </w:r>
            <w:r w:rsidR="00DF0A93">
              <w:rPr>
                <w:rFonts w:ascii="Arial" w:eastAsiaTheme="minorEastAsia" w:hAnsi="Arial" w:cs="Arial"/>
                <w:lang w:eastAsia="zh-CN"/>
              </w:rPr>
              <w:t>. Is it the distance from reference point or UE location?</w:t>
            </w:r>
          </w:p>
        </w:tc>
      </w:tr>
      <w:tr w:rsidR="00A62036" w:rsidRPr="00371C74" w14:paraId="24BE3FC7" w14:textId="77777777" w:rsidTr="007449E1">
        <w:tc>
          <w:tcPr>
            <w:tcW w:w="1980" w:type="dxa"/>
          </w:tcPr>
          <w:p w14:paraId="0325A203" w14:textId="77777777" w:rsidR="00A62036" w:rsidRPr="00371C74" w:rsidRDefault="00A62036" w:rsidP="007449E1">
            <w:pPr>
              <w:spacing w:after="0"/>
              <w:rPr>
                <w:rFonts w:ascii="Arial" w:hAnsi="Arial" w:cs="Arial"/>
                <w:lang w:eastAsia="zh-CN"/>
              </w:rPr>
            </w:pPr>
          </w:p>
        </w:tc>
        <w:tc>
          <w:tcPr>
            <w:tcW w:w="992" w:type="dxa"/>
          </w:tcPr>
          <w:p w14:paraId="55C50C2E" w14:textId="77777777" w:rsidR="00A62036" w:rsidRPr="00371C74" w:rsidRDefault="00A62036" w:rsidP="007449E1">
            <w:pPr>
              <w:spacing w:after="0"/>
              <w:rPr>
                <w:rFonts w:ascii="Arial" w:hAnsi="Arial" w:cs="Arial"/>
                <w:lang w:eastAsia="zh-CN"/>
              </w:rPr>
            </w:pP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A62036" w:rsidRPr="00371C74" w14:paraId="6C4D84A0" w14:textId="77777777" w:rsidTr="007449E1">
        <w:tc>
          <w:tcPr>
            <w:tcW w:w="1980" w:type="dxa"/>
          </w:tcPr>
          <w:p w14:paraId="31A18E29" w14:textId="77777777" w:rsidR="00A62036" w:rsidRPr="00371C74" w:rsidRDefault="00A62036" w:rsidP="007449E1">
            <w:pPr>
              <w:spacing w:after="0"/>
              <w:rPr>
                <w:rFonts w:ascii="Arial" w:hAnsi="Arial" w:cs="Arial"/>
                <w:lang w:eastAsia="zh-CN"/>
              </w:rPr>
            </w:pPr>
          </w:p>
        </w:tc>
        <w:tc>
          <w:tcPr>
            <w:tcW w:w="992" w:type="dxa"/>
          </w:tcPr>
          <w:p w14:paraId="1DD77EB5" w14:textId="77777777" w:rsidR="00A62036" w:rsidRPr="00371C74" w:rsidRDefault="00A62036" w:rsidP="007449E1">
            <w:pPr>
              <w:spacing w:after="0"/>
              <w:rPr>
                <w:rFonts w:ascii="Arial" w:hAnsi="Arial" w:cs="Arial"/>
                <w:lang w:eastAsia="zh-CN"/>
              </w:rPr>
            </w:pPr>
          </w:p>
        </w:tc>
        <w:tc>
          <w:tcPr>
            <w:tcW w:w="6563" w:type="dxa"/>
          </w:tcPr>
          <w:p w14:paraId="6F24A7FD" w14:textId="77777777" w:rsidR="00A62036" w:rsidRPr="00371C74" w:rsidRDefault="00A62036" w:rsidP="007449E1">
            <w:pPr>
              <w:spacing w:after="0"/>
              <w:rPr>
                <w:rFonts w:ascii="Arial" w:hAnsi="Arial" w:cs="Arial"/>
                <w:lang w:val="en-US" w:eastAsia="zh-CN"/>
              </w:rPr>
            </w:pPr>
          </w:p>
        </w:tc>
      </w:tr>
      <w:tr w:rsidR="00A62036" w:rsidRPr="00371C74" w14:paraId="6C263B28" w14:textId="77777777" w:rsidTr="007449E1">
        <w:tc>
          <w:tcPr>
            <w:tcW w:w="1980" w:type="dxa"/>
          </w:tcPr>
          <w:p w14:paraId="74E5E7BB" w14:textId="77777777" w:rsidR="00A62036" w:rsidRPr="00371C74" w:rsidRDefault="00A62036" w:rsidP="007449E1">
            <w:pPr>
              <w:spacing w:after="0"/>
              <w:rPr>
                <w:rFonts w:ascii="Arial" w:hAnsi="Arial" w:cs="Arial"/>
                <w:lang w:eastAsia="zh-CN"/>
              </w:rPr>
            </w:pPr>
          </w:p>
        </w:tc>
        <w:tc>
          <w:tcPr>
            <w:tcW w:w="992" w:type="dxa"/>
          </w:tcPr>
          <w:p w14:paraId="32F7E9A5" w14:textId="77777777" w:rsidR="00A62036" w:rsidRPr="00371C74" w:rsidRDefault="00A62036" w:rsidP="007449E1">
            <w:pPr>
              <w:spacing w:after="0"/>
              <w:rPr>
                <w:rFonts w:ascii="Arial" w:hAnsi="Arial" w:cs="Arial"/>
                <w:lang w:eastAsia="zh-CN"/>
              </w:rPr>
            </w:pPr>
          </w:p>
        </w:tc>
        <w:tc>
          <w:tcPr>
            <w:tcW w:w="6563" w:type="dxa"/>
          </w:tcPr>
          <w:p w14:paraId="6BCB2A64" w14:textId="77777777" w:rsidR="00A62036" w:rsidRPr="00371C74" w:rsidRDefault="00A62036" w:rsidP="007449E1">
            <w:pPr>
              <w:spacing w:after="0"/>
              <w:rPr>
                <w:rFonts w:ascii="Arial" w:hAnsi="Arial" w:cs="Arial"/>
                <w:lang w:val="en-CA" w:eastAsia="zh-CN"/>
              </w:rPr>
            </w:pPr>
          </w:p>
        </w:tc>
      </w:tr>
      <w:tr w:rsidR="00A62036" w:rsidRPr="00371C74" w14:paraId="6E4F426B" w14:textId="77777777" w:rsidTr="007449E1">
        <w:tc>
          <w:tcPr>
            <w:tcW w:w="1980" w:type="dxa"/>
          </w:tcPr>
          <w:p w14:paraId="11B85F0D" w14:textId="77777777" w:rsidR="00A62036" w:rsidRPr="00371C74" w:rsidRDefault="00A62036" w:rsidP="007449E1">
            <w:pPr>
              <w:spacing w:after="0"/>
              <w:rPr>
                <w:rFonts w:ascii="Arial" w:hAnsi="Arial" w:cs="Arial"/>
                <w:lang w:eastAsia="zh-CN"/>
              </w:rPr>
            </w:pPr>
          </w:p>
        </w:tc>
        <w:tc>
          <w:tcPr>
            <w:tcW w:w="992" w:type="dxa"/>
          </w:tcPr>
          <w:p w14:paraId="69233064" w14:textId="77777777" w:rsidR="00A62036" w:rsidRPr="00371C74" w:rsidRDefault="00A62036" w:rsidP="007449E1">
            <w:pPr>
              <w:spacing w:after="0"/>
              <w:rPr>
                <w:rFonts w:ascii="Arial" w:hAnsi="Arial" w:cs="Arial"/>
                <w:lang w:eastAsia="zh-CN"/>
              </w:rPr>
            </w:pPr>
          </w:p>
        </w:tc>
        <w:tc>
          <w:tcPr>
            <w:tcW w:w="6563" w:type="dxa"/>
          </w:tcPr>
          <w:p w14:paraId="06044ECA" w14:textId="77777777" w:rsidR="00A62036" w:rsidRPr="00371C74" w:rsidRDefault="00A62036" w:rsidP="007449E1">
            <w:pPr>
              <w:spacing w:after="0"/>
              <w:rPr>
                <w:rFonts w:ascii="Arial" w:hAnsi="Arial" w:cs="Arial"/>
                <w:lang w:val="en-CA" w:eastAsia="zh-CN"/>
              </w:rPr>
            </w:pPr>
          </w:p>
        </w:tc>
      </w:tr>
      <w:tr w:rsidR="00A62036" w:rsidRPr="00371C74" w14:paraId="35056CED" w14:textId="77777777" w:rsidTr="007449E1">
        <w:trPr>
          <w:trHeight w:val="38"/>
        </w:trPr>
        <w:tc>
          <w:tcPr>
            <w:tcW w:w="1980" w:type="dxa"/>
          </w:tcPr>
          <w:p w14:paraId="71B3F50F" w14:textId="77777777" w:rsidR="00A62036" w:rsidRPr="00371C74" w:rsidRDefault="00A62036" w:rsidP="007449E1">
            <w:pPr>
              <w:spacing w:after="0"/>
              <w:rPr>
                <w:rFonts w:ascii="Arial" w:hAnsi="Arial" w:cs="Arial"/>
                <w:lang w:eastAsia="zh-CN"/>
              </w:rPr>
            </w:pPr>
          </w:p>
        </w:tc>
        <w:tc>
          <w:tcPr>
            <w:tcW w:w="992" w:type="dxa"/>
          </w:tcPr>
          <w:p w14:paraId="1FCD39C3" w14:textId="77777777" w:rsidR="00A62036" w:rsidRPr="00371C74" w:rsidRDefault="00A62036" w:rsidP="007449E1">
            <w:pPr>
              <w:spacing w:after="0"/>
              <w:rPr>
                <w:rFonts w:ascii="Arial" w:hAnsi="Arial" w:cs="Arial"/>
                <w:lang w:eastAsia="zh-CN"/>
              </w:rPr>
            </w:pPr>
          </w:p>
        </w:tc>
        <w:tc>
          <w:tcPr>
            <w:tcW w:w="6563" w:type="dxa"/>
          </w:tcPr>
          <w:p w14:paraId="1F2DA451" w14:textId="77777777" w:rsidR="00A62036" w:rsidRPr="00371C74" w:rsidRDefault="00A62036" w:rsidP="007449E1">
            <w:pPr>
              <w:spacing w:after="0"/>
              <w:rPr>
                <w:rFonts w:ascii="Arial" w:hAnsi="Arial" w:cs="Arial"/>
                <w:lang w:val="en-CA" w:eastAsia="zh-CN"/>
              </w:rPr>
            </w:pPr>
          </w:p>
        </w:tc>
      </w:tr>
    </w:tbl>
    <w:p w14:paraId="2C308E19" w14:textId="77777777" w:rsidR="00A62036" w:rsidRDefault="00A62036" w:rsidP="00A62036">
      <w:pPr>
        <w:pStyle w:val="aff"/>
      </w:pPr>
    </w:p>
    <w:p w14:paraId="2EDC7159" w14:textId="77777777" w:rsidR="004D648E" w:rsidRDefault="004D648E" w:rsidP="004D648E">
      <w:pPr>
        <w:pStyle w:val="ae"/>
        <w:tabs>
          <w:tab w:val="clear" w:pos="360"/>
        </w:tabs>
        <w:ind w:left="1004"/>
      </w:pPr>
    </w:p>
    <w:p w14:paraId="2580E8F1" w14:textId="77777777" w:rsidR="004D648E" w:rsidRDefault="004D648E" w:rsidP="004D648E">
      <w:pPr>
        <w:pStyle w:val="ae"/>
        <w:tabs>
          <w:tab w:val="clear" w:pos="360"/>
        </w:tabs>
        <w:ind w:left="1004"/>
      </w:pPr>
    </w:p>
    <w:p w14:paraId="7041D658" w14:textId="77777777" w:rsidR="007F32F2" w:rsidRDefault="007F32F2" w:rsidP="007F32F2">
      <w:pPr>
        <w:pStyle w:val="31"/>
      </w:pPr>
      <w:r>
        <w:t xml:space="preserve">2.2 </w:t>
      </w:r>
      <w:r w:rsidRPr="00806A0A">
        <w:t xml:space="preserve">CHO </w:t>
      </w:r>
      <w:r>
        <w:t>time</w:t>
      </w:r>
      <w:r w:rsidRPr="00806A0A">
        <w:t xml:space="preserve"> trigger def</w:t>
      </w:r>
      <w:r>
        <w:t>inition</w:t>
      </w:r>
    </w:p>
    <w:p w14:paraId="0DB743C9" w14:textId="14545E9C" w:rsidR="007F32F2" w:rsidRDefault="007F32F2" w:rsidP="00BF5ADE">
      <w:pPr>
        <w:pStyle w:val="ae"/>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lastRenderedPageBreak/>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ae"/>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ae"/>
        <w:tabs>
          <w:tab w:val="clear" w:pos="360"/>
        </w:tabs>
        <w:ind w:left="0" w:firstLine="0"/>
      </w:pPr>
    </w:p>
    <w:p w14:paraId="367E24F8" w14:textId="57FA875E" w:rsidR="005D70D5" w:rsidRDefault="005D70D5" w:rsidP="00BF5ADE">
      <w:pPr>
        <w:pStyle w:val="ae"/>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a8"/>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ae"/>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a8"/>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a8"/>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lastRenderedPageBreak/>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 xml:space="preserve">Define a </w:t>
      </w:r>
      <w:proofErr w:type="gramStart"/>
      <w:r w:rsidRPr="00BF5ADE">
        <w:rPr>
          <w:rFonts w:eastAsia="MS Mincho"/>
          <w:i/>
          <w:iCs/>
        </w:rPr>
        <w:t>time based</w:t>
      </w:r>
      <w:proofErr w:type="gramEnd"/>
      <w:r w:rsidRPr="00BF5ADE">
        <w:rPr>
          <w:rFonts w:eastAsia="MS Mincho"/>
          <w:i/>
          <w:iCs/>
        </w:rPr>
        <w:t xml:space="preserve">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ae"/>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ae"/>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17DAB91C"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he timing information of </w:t>
            </w:r>
            <w:r w:rsidRPr="005D15E2">
              <w:rPr>
                <w:rFonts w:ascii="Arial" w:eastAsiaTheme="minorEastAsia" w:hAnsi="Arial" w:cs="Arial"/>
                <w:lang w:eastAsia="zh-CN"/>
              </w:rPr>
              <w:t>candidate target cell</w:t>
            </w:r>
            <w:r>
              <w:rPr>
                <w:rFonts w:ascii="Arial" w:eastAsiaTheme="minorEastAsia" w:hAnsi="Arial" w:cs="Arial"/>
                <w:lang w:eastAsia="zh-CN"/>
              </w:rPr>
              <w:t xml:space="preserve"> was agreed in the dicsussion for feeder/service link switch due to satellite movement, which is used to notify UE when a target cell stops</w:t>
            </w:r>
            <w:r w:rsidR="00916B8F">
              <w:rPr>
                <w:rFonts w:ascii="Arial" w:eastAsiaTheme="minorEastAsia" w:hAnsi="Arial" w:cs="Arial"/>
                <w:lang w:eastAsia="zh-CN"/>
              </w:rPr>
              <w:t xml:space="preserve"> </w:t>
            </w:r>
            <w:r>
              <w:rPr>
                <w:rFonts w:ascii="Arial" w:eastAsiaTheme="minorEastAsia" w:hAnsi="Arial" w:cs="Arial"/>
                <w:lang w:eastAsia="zh-CN"/>
              </w:rPr>
              <w:t xml:space="preserve">serving. The time </w:t>
            </w:r>
            <w:r w:rsidRPr="005D15E2">
              <w:rPr>
                <w:rFonts w:ascii="Arial" w:eastAsiaTheme="minorEastAsia" w:hAnsi="Arial" w:cs="Arial"/>
                <w:lang w:eastAsia="zh-CN"/>
              </w:rPr>
              <w:t xml:space="preserve">trigger event </w:t>
            </w:r>
            <w:r>
              <w:rPr>
                <w:rFonts w:ascii="Arial" w:eastAsiaTheme="minorEastAsia" w:hAnsi="Arial" w:cs="Arial"/>
                <w:lang w:eastAsia="zh-CN"/>
              </w:rPr>
              <w:t>[</w:t>
            </w:r>
            <w:r w:rsidRPr="005D15E2">
              <w:rPr>
                <w:rFonts w:ascii="Arial" w:eastAsiaTheme="minorEastAsia" w:hAnsi="Arial" w:cs="Arial"/>
                <w:lang w:eastAsia="zh-CN"/>
              </w:rPr>
              <w:t>t1, t2</w:t>
            </w:r>
            <w:r>
              <w:rPr>
                <w:rFonts w:ascii="Arial" w:eastAsiaTheme="minorEastAsia" w:hAnsi="Arial" w:cs="Arial"/>
                <w:lang w:eastAsia="zh-CN"/>
              </w:rPr>
              <w:t>] as discussed hereby is for CHO, which is is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等线" w:hAnsi="Arial" w:cs="Arial"/>
                <w:lang w:eastAsia="zh-CN"/>
              </w:rPr>
            </w:pPr>
            <w:r>
              <w:rPr>
                <w:rFonts w:ascii="Arial" w:hAnsi="Arial" w:cs="Arial"/>
                <w:lang w:eastAsia="zh-CN"/>
              </w:rPr>
              <w:lastRenderedPageBreak/>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371C74" w:rsidRDefault="001A6056" w:rsidP="001A6056">
            <w:pPr>
              <w:spacing w:after="0"/>
              <w:rPr>
                <w:rFonts w:ascii="Arial" w:eastAsia="等线" w:hAnsi="Arial" w:cs="Arial"/>
                <w:lang w:eastAsia="zh-CN"/>
              </w:rPr>
            </w:pPr>
            <w:r>
              <w:rPr>
                <w:rFonts w:ascii="Arial" w:hAnsi="Arial" w:cs="Arial"/>
                <w:lang w:eastAsia="zh-CN"/>
              </w:rPr>
              <w:t>According to our understanding the tming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6CBC99D4" w14:textId="070ECC06" w:rsidR="00525601" w:rsidRPr="00371C74" w:rsidRDefault="00506059"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1A66391A" w14:textId="626863D5" w:rsidR="00525601" w:rsidRPr="00371C74" w:rsidRDefault="00506059" w:rsidP="007449E1">
            <w:pPr>
              <w:spacing w:after="0"/>
              <w:rPr>
                <w:rFonts w:ascii="Arial" w:eastAsia="等线" w:hAnsi="Arial" w:cs="Arial"/>
                <w:lang w:eastAsia="zh-CN"/>
              </w:rPr>
            </w:pPr>
            <w:r>
              <w:rPr>
                <w:rFonts w:ascii="Arial" w:eastAsia="等线" w:hAnsi="Arial" w:cs="Arial"/>
                <w:lang w:eastAsia="zh-CN"/>
              </w:rPr>
              <w:t>It would be optionla if network can provde the info and it would only help UE</w:t>
            </w:r>
            <w:r w:rsidR="00C06E30">
              <w:rPr>
                <w:rFonts w:ascii="Arial" w:eastAsia="等线" w:hAnsi="Arial" w:cs="Arial"/>
                <w:lang w:eastAsia="zh-CN"/>
              </w:rPr>
              <w:t xml:space="preserve"> about when to start measurements</w:t>
            </w:r>
            <w:r w:rsidR="00601F5B">
              <w:rPr>
                <w:rFonts w:ascii="Arial" w:eastAsia="等线" w:hAnsi="Arial" w:cs="Arial"/>
                <w:lang w:eastAsia="zh-CN"/>
              </w:rPr>
              <w:t>, or if extended it could be the period when target cell is appearing at all</w:t>
            </w:r>
            <w:r w:rsidR="00C06E30">
              <w:rPr>
                <w:rFonts w:ascii="Arial" w:eastAsia="等线" w:hAnsi="Arial" w:cs="Arial"/>
                <w:lang w:eastAsia="zh-CN"/>
              </w:rPr>
              <w:t>. T1 is set by network and definitely is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4025A7" w:rsidRDefault="004E6B56" w:rsidP="004025A7">
            <w:pPr>
              <w:rPr>
                <w:rFonts w:ascii="Arial" w:hAnsi="Arial" w:cs="Arial"/>
                <w:i/>
                <w:sz w:val="20"/>
                <w:szCs w:val="20"/>
                <w:lang w:eastAsia="zh-CN"/>
              </w:rPr>
            </w:pPr>
            <w:r w:rsidRPr="004025A7">
              <w:rPr>
                <w:rFonts w:ascii="Arial" w:hAnsi="Arial" w:cs="Arial" w:hint="eastAsia"/>
                <w:i/>
                <w:sz w:val="20"/>
                <w:szCs w:val="20"/>
                <w:lang w:eastAsia="zh-CN"/>
              </w:rPr>
              <w:t>R</w:t>
            </w:r>
            <w:r w:rsidRPr="004025A7">
              <w:rPr>
                <w:rFonts w:ascii="Arial" w:hAnsi="Arial" w:cs="Arial"/>
                <w:i/>
                <w:sz w:val="20"/>
                <w:szCs w:val="20"/>
                <w:lang w:eastAsia="zh-CN"/>
              </w:rPr>
              <w:t>AN2#113e:Timing information in CHO execution triggering for NTN describes the time after which the UE is allowed to execute CHO to the candidate target cell.</w:t>
            </w:r>
          </w:p>
          <w:p w14:paraId="7AE8FAAD" w14:textId="3E546E0D" w:rsidR="004E6B56" w:rsidRPr="007C53E8" w:rsidRDefault="004E6B56" w:rsidP="007C53E8">
            <w:pPr>
              <w:rPr>
                <w:rFonts w:ascii="Arial" w:eastAsiaTheme="minorEastAsia" w:hAnsi="Arial" w:cs="Arial"/>
                <w:i/>
                <w:sz w:val="20"/>
                <w:szCs w:val="20"/>
                <w:lang w:eastAsia="zh-CN"/>
              </w:rPr>
            </w:pPr>
            <w:r w:rsidRPr="004025A7">
              <w:rPr>
                <w:rFonts w:ascii="Arial" w:hAnsi="Arial" w:cs="Arial" w:hint="eastAsia"/>
                <w:i/>
                <w:sz w:val="20"/>
                <w:szCs w:val="20"/>
                <w:lang w:eastAsia="zh-CN"/>
              </w:rPr>
              <w:t>R</w:t>
            </w:r>
            <w:r w:rsidRPr="004025A7">
              <w:rPr>
                <w:rFonts w:ascii="Arial" w:hAnsi="Arial" w:cs="Arial"/>
                <w:i/>
                <w:sz w:val="20"/>
                <w:szCs w:val="20"/>
                <w:lang w:eastAsia="zh-CN"/>
              </w:rPr>
              <w:t>AN2#114e:</w:t>
            </w:r>
            <w:r w:rsidRPr="004025A7">
              <w:rPr>
                <w:i/>
                <w:sz w:val="20"/>
                <w:szCs w:val="20"/>
              </w:rPr>
              <w:t xml:space="preserve"> </w:t>
            </w:r>
            <w:r w:rsidRPr="004025A7">
              <w:rPr>
                <w:rFonts w:ascii="Arial" w:hAnsi="Arial" w:cs="Arial"/>
                <w:i/>
                <w:sz w:val="20"/>
                <w:szCs w:val="20"/>
                <w:lang w:eastAsia="zh-C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B4E3641" w14:textId="228C70C0" w:rsidR="004025A7" w:rsidRPr="004025A7" w:rsidRDefault="00F93128" w:rsidP="004025A7">
            <w:pPr>
              <w:pStyle w:val="aff"/>
              <w:numPr>
                <w:ilvl w:val="0"/>
                <w:numId w:val="40"/>
              </w:numPr>
              <w:rPr>
                <w:rFonts w:ascii="Arial" w:hAnsi="Arial" w:cs="Arial"/>
                <w:lang w:val="de-DE" w:eastAsia="zh-CN"/>
              </w:rPr>
            </w:pPr>
            <w:r w:rsidRPr="004025A7">
              <w:rPr>
                <w:rFonts w:ascii="Arial" w:hAnsi="Arial" w:cs="Arial" w:hint="eastAsia"/>
                <w:lang w:val="de-DE" w:eastAsia="zh-CN"/>
              </w:rPr>
              <w:t>W</w:t>
            </w:r>
            <w:r w:rsidRPr="004025A7">
              <w:rPr>
                <w:rFonts w:ascii="Arial" w:hAnsi="Arial" w:cs="Arial"/>
                <w:lang w:val="de-DE" w:eastAsia="zh-CN"/>
              </w:rPr>
              <w:t>e understand the RAN2#114e agreement further explains the details of the RAN2#113e agreement</w:t>
            </w:r>
            <w:r w:rsidR="004E6B56" w:rsidRPr="004025A7">
              <w:rPr>
                <w:rFonts w:ascii="Arial" w:hAnsi="Arial" w:cs="Arial"/>
                <w:lang w:val="de-DE" w:eastAsia="zh-CN"/>
              </w:rPr>
              <w:t xml:space="preserve"> with the t1 indicates the start time and t2 indicates the end time of a candidate target cell. </w:t>
            </w:r>
          </w:p>
          <w:p w14:paraId="10C8F587" w14:textId="514937C4" w:rsidR="00525601" w:rsidRPr="004025A7" w:rsidRDefault="004E6B56" w:rsidP="004025A7">
            <w:pPr>
              <w:pStyle w:val="aff"/>
              <w:numPr>
                <w:ilvl w:val="0"/>
                <w:numId w:val="40"/>
              </w:numPr>
              <w:rPr>
                <w:rFonts w:ascii="Arial" w:hAnsi="Arial" w:cs="Arial"/>
                <w:lang w:val="de-DE" w:eastAsia="zh-CN"/>
              </w:rPr>
            </w:pPr>
            <w:r w:rsidRPr="004025A7">
              <w:rPr>
                <w:rFonts w:ascii="Arial" w:hAnsi="Arial" w:cs="Arial"/>
                <w:lang w:val="de-DE" w:eastAsia="zh-CN"/>
              </w:rPr>
              <w:t xml:space="preserve">I remember there has been discussion in RAN2#113e on whether to have the start time or the end time or both </w:t>
            </w:r>
            <w:r w:rsidR="004025A7">
              <w:rPr>
                <w:rFonts w:ascii="Arial" w:hAnsi="Arial" w:cs="Arial"/>
                <w:lang w:val="de-DE" w:eastAsia="zh-CN"/>
              </w:rPr>
              <w:t xml:space="preserve">while </w:t>
            </w:r>
            <w:r w:rsidRPr="004025A7">
              <w:rPr>
                <w:rFonts w:ascii="Arial" w:hAnsi="Arial" w:cs="Arial"/>
                <w:lang w:val="de-DE" w:eastAsia="zh-CN"/>
              </w:rPr>
              <w:t xml:space="preserve">we finally agreed on the start time </w:t>
            </w:r>
            <w:r w:rsidR="004025A7">
              <w:rPr>
                <w:rFonts w:ascii="Arial" w:hAnsi="Arial" w:cs="Arial"/>
                <w:lang w:val="de-DE" w:eastAsia="zh-CN"/>
              </w:rPr>
              <w:t>and left</w:t>
            </w:r>
            <w:r w:rsidRPr="004025A7">
              <w:rPr>
                <w:rFonts w:ascii="Arial" w:hAnsi="Arial" w:cs="Arial"/>
                <w:lang w:val="de-DE" w:eastAsia="zh-CN"/>
              </w:rPr>
              <w:t xml:space="preserve"> it open for the end time.</w:t>
            </w:r>
            <w:r w:rsidR="008B5D70" w:rsidRPr="004025A7">
              <w:rPr>
                <w:rFonts w:ascii="Arial" w:hAnsi="Arial" w:cs="Arial"/>
                <w:lang w:val="de-DE" w:eastAsia="zh-CN"/>
              </w:rPr>
              <w:t xml:space="preserve"> With the further agreement in RAN2#114e, we actually confirmed to have both start time and end time</w:t>
            </w:r>
            <w:r w:rsidR="004025A7">
              <w:rPr>
                <w:rFonts w:ascii="Arial" w:hAnsi="Arial" w:cs="Arial"/>
                <w:lang w:val="de-DE"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8A2E53" w:rsidRDefault="008A2E53" w:rsidP="007449E1">
            <w:pPr>
              <w:spacing w:after="0"/>
              <w:rPr>
                <w:rFonts w:ascii="Arial" w:eastAsiaTheme="minorEastAsia" w:hAnsi="Arial" w:cs="Arial" w:hint="eastAsia"/>
                <w:lang w:eastAsia="zh-CN"/>
              </w:rPr>
            </w:pPr>
            <w:r>
              <w:rPr>
                <w:rFonts w:ascii="Arial" w:eastAsiaTheme="minorEastAsia" w:hAnsi="Arial" w:cs="Arial"/>
                <w:lang w:eastAsia="zh-CN"/>
              </w:rPr>
              <w:t>We understand they are the same.</w:t>
            </w:r>
          </w:p>
        </w:tc>
      </w:tr>
      <w:tr w:rsidR="00525601" w:rsidRPr="00371C74" w14:paraId="1F664854" w14:textId="77777777" w:rsidTr="007449E1">
        <w:tc>
          <w:tcPr>
            <w:tcW w:w="1980" w:type="dxa"/>
          </w:tcPr>
          <w:p w14:paraId="66B59390" w14:textId="77777777" w:rsidR="00525601" w:rsidRPr="00371C74" w:rsidRDefault="00525601" w:rsidP="007449E1">
            <w:pPr>
              <w:spacing w:after="0"/>
              <w:rPr>
                <w:rFonts w:ascii="Arial" w:hAnsi="Arial" w:cs="Arial"/>
                <w:lang w:eastAsia="zh-CN"/>
              </w:rPr>
            </w:pPr>
          </w:p>
        </w:tc>
        <w:tc>
          <w:tcPr>
            <w:tcW w:w="992" w:type="dxa"/>
          </w:tcPr>
          <w:p w14:paraId="5EEAF837" w14:textId="77777777" w:rsidR="00525601" w:rsidRPr="00371C74" w:rsidRDefault="00525601" w:rsidP="007449E1">
            <w:pPr>
              <w:spacing w:after="0"/>
              <w:rPr>
                <w:rFonts w:ascii="Arial" w:hAnsi="Arial" w:cs="Arial"/>
                <w:lang w:eastAsia="zh-CN"/>
              </w:rPr>
            </w:pPr>
          </w:p>
        </w:tc>
        <w:tc>
          <w:tcPr>
            <w:tcW w:w="6563" w:type="dxa"/>
          </w:tcPr>
          <w:p w14:paraId="77414E50" w14:textId="77777777" w:rsidR="00525601" w:rsidRPr="00371C74" w:rsidRDefault="00525601" w:rsidP="007449E1">
            <w:pPr>
              <w:spacing w:after="0"/>
              <w:rPr>
                <w:rFonts w:ascii="Arial" w:hAnsi="Arial" w:cs="Arial"/>
                <w:lang w:val="en-US" w:eastAsia="zh-CN"/>
              </w:rPr>
            </w:pPr>
          </w:p>
        </w:tc>
      </w:tr>
      <w:tr w:rsidR="00525601" w:rsidRPr="00371C74" w14:paraId="1470218C" w14:textId="77777777" w:rsidTr="007449E1">
        <w:tc>
          <w:tcPr>
            <w:tcW w:w="1980" w:type="dxa"/>
          </w:tcPr>
          <w:p w14:paraId="31F17C55" w14:textId="77777777" w:rsidR="00525601" w:rsidRPr="00371C74" w:rsidRDefault="00525601" w:rsidP="007449E1">
            <w:pPr>
              <w:spacing w:after="0"/>
              <w:rPr>
                <w:rFonts w:ascii="Arial" w:hAnsi="Arial" w:cs="Arial"/>
                <w:lang w:eastAsia="zh-CN"/>
              </w:rPr>
            </w:pPr>
          </w:p>
        </w:tc>
        <w:tc>
          <w:tcPr>
            <w:tcW w:w="992" w:type="dxa"/>
          </w:tcPr>
          <w:p w14:paraId="183B9D1A" w14:textId="77777777" w:rsidR="00525601" w:rsidRPr="00371C74" w:rsidRDefault="00525601" w:rsidP="007449E1">
            <w:pPr>
              <w:spacing w:after="0"/>
              <w:rPr>
                <w:rFonts w:ascii="Arial" w:hAnsi="Arial" w:cs="Arial"/>
                <w:lang w:eastAsia="zh-CN"/>
              </w:rPr>
            </w:pPr>
          </w:p>
        </w:tc>
        <w:tc>
          <w:tcPr>
            <w:tcW w:w="6563" w:type="dxa"/>
          </w:tcPr>
          <w:p w14:paraId="4206A837" w14:textId="77777777" w:rsidR="00525601" w:rsidRPr="00371C74" w:rsidRDefault="00525601" w:rsidP="007449E1">
            <w:pPr>
              <w:spacing w:after="0"/>
              <w:rPr>
                <w:rFonts w:ascii="Arial" w:hAnsi="Arial" w:cs="Arial"/>
                <w:lang w:val="en-US" w:eastAsia="zh-CN"/>
              </w:rPr>
            </w:pPr>
          </w:p>
        </w:tc>
      </w:tr>
      <w:tr w:rsidR="00525601" w:rsidRPr="00371C74" w14:paraId="185F20A2" w14:textId="77777777" w:rsidTr="007449E1">
        <w:tc>
          <w:tcPr>
            <w:tcW w:w="1980" w:type="dxa"/>
          </w:tcPr>
          <w:p w14:paraId="2CC3A9FD" w14:textId="77777777" w:rsidR="00525601" w:rsidRPr="00371C74" w:rsidRDefault="00525601" w:rsidP="007449E1">
            <w:pPr>
              <w:spacing w:after="0"/>
              <w:rPr>
                <w:rFonts w:ascii="Arial" w:hAnsi="Arial" w:cs="Arial"/>
                <w:lang w:eastAsia="zh-CN"/>
              </w:rPr>
            </w:pPr>
          </w:p>
        </w:tc>
        <w:tc>
          <w:tcPr>
            <w:tcW w:w="992" w:type="dxa"/>
          </w:tcPr>
          <w:p w14:paraId="695D163D" w14:textId="77777777" w:rsidR="00525601" w:rsidRPr="00371C74" w:rsidRDefault="00525601" w:rsidP="007449E1">
            <w:pPr>
              <w:spacing w:after="0"/>
              <w:rPr>
                <w:rFonts w:ascii="Arial" w:hAnsi="Arial" w:cs="Arial"/>
                <w:lang w:eastAsia="zh-CN"/>
              </w:rPr>
            </w:pPr>
          </w:p>
        </w:tc>
        <w:tc>
          <w:tcPr>
            <w:tcW w:w="6563" w:type="dxa"/>
          </w:tcPr>
          <w:p w14:paraId="332B1F5E" w14:textId="77777777" w:rsidR="00525601" w:rsidRPr="00371C74" w:rsidRDefault="00525601" w:rsidP="007449E1">
            <w:pPr>
              <w:spacing w:after="0"/>
              <w:rPr>
                <w:rFonts w:ascii="Arial" w:hAnsi="Arial" w:cs="Arial"/>
                <w:lang w:val="en-CA" w:eastAsia="zh-CN"/>
              </w:rPr>
            </w:pPr>
          </w:p>
        </w:tc>
      </w:tr>
      <w:tr w:rsidR="00525601" w:rsidRPr="00371C74" w14:paraId="11C29CD9" w14:textId="77777777" w:rsidTr="007449E1">
        <w:tc>
          <w:tcPr>
            <w:tcW w:w="1980" w:type="dxa"/>
          </w:tcPr>
          <w:p w14:paraId="1473A545" w14:textId="77777777" w:rsidR="00525601" w:rsidRPr="00371C74" w:rsidRDefault="00525601" w:rsidP="007449E1">
            <w:pPr>
              <w:spacing w:after="0"/>
              <w:rPr>
                <w:rFonts w:ascii="Arial" w:hAnsi="Arial" w:cs="Arial"/>
                <w:lang w:eastAsia="zh-CN"/>
              </w:rPr>
            </w:pPr>
          </w:p>
        </w:tc>
        <w:tc>
          <w:tcPr>
            <w:tcW w:w="992" w:type="dxa"/>
          </w:tcPr>
          <w:p w14:paraId="3398074F" w14:textId="77777777" w:rsidR="00525601" w:rsidRPr="00371C74" w:rsidRDefault="00525601" w:rsidP="007449E1">
            <w:pPr>
              <w:spacing w:after="0"/>
              <w:rPr>
                <w:rFonts w:ascii="Arial" w:hAnsi="Arial" w:cs="Arial"/>
                <w:lang w:eastAsia="zh-CN"/>
              </w:rPr>
            </w:pPr>
          </w:p>
        </w:tc>
        <w:tc>
          <w:tcPr>
            <w:tcW w:w="6563" w:type="dxa"/>
          </w:tcPr>
          <w:p w14:paraId="6A5D20DD" w14:textId="77777777" w:rsidR="00525601" w:rsidRPr="00371C74" w:rsidRDefault="00525601" w:rsidP="007449E1">
            <w:pPr>
              <w:spacing w:after="0"/>
              <w:rPr>
                <w:rFonts w:ascii="Arial" w:hAnsi="Arial" w:cs="Arial"/>
                <w:lang w:val="en-CA" w:eastAsia="zh-CN"/>
              </w:rPr>
            </w:pPr>
          </w:p>
        </w:tc>
      </w:tr>
      <w:tr w:rsidR="00525601" w:rsidRPr="00371C74" w14:paraId="20FC6112" w14:textId="77777777" w:rsidTr="007449E1">
        <w:trPr>
          <w:trHeight w:val="38"/>
        </w:trPr>
        <w:tc>
          <w:tcPr>
            <w:tcW w:w="1980" w:type="dxa"/>
          </w:tcPr>
          <w:p w14:paraId="7207ED26" w14:textId="77777777" w:rsidR="00525601" w:rsidRPr="00371C74" w:rsidRDefault="00525601" w:rsidP="007449E1">
            <w:pPr>
              <w:spacing w:after="0"/>
              <w:rPr>
                <w:rFonts w:ascii="Arial" w:hAnsi="Arial" w:cs="Arial"/>
                <w:lang w:eastAsia="zh-CN"/>
              </w:rPr>
            </w:pPr>
          </w:p>
        </w:tc>
        <w:tc>
          <w:tcPr>
            <w:tcW w:w="992" w:type="dxa"/>
          </w:tcPr>
          <w:p w14:paraId="3521AD1D" w14:textId="77777777" w:rsidR="00525601" w:rsidRPr="00371C74" w:rsidRDefault="00525601" w:rsidP="007449E1">
            <w:pPr>
              <w:spacing w:after="0"/>
              <w:rPr>
                <w:rFonts w:ascii="Arial" w:hAnsi="Arial" w:cs="Arial"/>
                <w:lang w:eastAsia="zh-CN"/>
              </w:rPr>
            </w:pPr>
          </w:p>
        </w:tc>
        <w:tc>
          <w:tcPr>
            <w:tcW w:w="6563" w:type="dxa"/>
          </w:tcPr>
          <w:p w14:paraId="67FAF0FF" w14:textId="77777777" w:rsidR="00525601" w:rsidRPr="00371C74" w:rsidRDefault="00525601" w:rsidP="007449E1">
            <w:pPr>
              <w:spacing w:after="0"/>
              <w:rPr>
                <w:rFonts w:ascii="Arial" w:hAnsi="Arial" w:cs="Arial"/>
                <w:lang w:val="en-CA" w:eastAsia="zh-CN"/>
              </w:rPr>
            </w:pPr>
          </w:p>
        </w:tc>
      </w:tr>
    </w:tbl>
    <w:p w14:paraId="0D24C1BD" w14:textId="77777777" w:rsidR="00525601" w:rsidRDefault="00525601" w:rsidP="00525601">
      <w:pPr>
        <w:pStyle w:val="aff"/>
      </w:pPr>
    </w:p>
    <w:p w14:paraId="2A403514" w14:textId="77777777" w:rsidR="00525601" w:rsidRDefault="00525601" w:rsidP="0088617A">
      <w:pPr>
        <w:pStyle w:val="a8"/>
        <w:rPr>
          <w:rFonts w:cs="Arial"/>
          <w:lang w:val="en-US"/>
        </w:rPr>
      </w:pPr>
    </w:p>
    <w:p w14:paraId="41BFC97B" w14:textId="31086610" w:rsidR="00DC714C" w:rsidRDefault="00DC714C" w:rsidP="0088617A">
      <w:pPr>
        <w:pStyle w:val="a8"/>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a8"/>
        <w:rPr>
          <w:rFonts w:cs="Arial"/>
          <w:lang w:val="en-US"/>
        </w:rPr>
      </w:pPr>
    </w:p>
    <w:p w14:paraId="27F55794" w14:textId="0949BC47" w:rsidR="001C0E53" w:rsidRDefault="001C0E53" w:rsidP="0088617A">
      <w:pPr>
        <w:pStyle w:val="a8"/>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a8"/>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a8"/>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aff4"/>
        <w:tblW w:w="9633" w:type="dxa"/>
        <w:tblLayout w:type="fixed"/>
        <w:tblLook w:val="04A0" w:firstRow="1" w:lastRow="0" w:firstColumn="1" w:lastColumn="0" w:noHBand="0" w:noVBand="1"/>
      </w:tblPr>
      <w:tblGrid>
        <w:gridCol w:w="1262"/>
        <w:gridCol w:w="1710"/>
        <w:gridCol w:w="1843"/>
        <w:gridCol w:w="4818"/>
      </w:tblGrid>
      <w:tr w:rsidR="00B5400B" w:rsidRPr="00371C74" w14:paraId="56C4CEA3" w14:textId="77777777" w:rsidTr="007449E1">
        <w:trPr>
          <w:trHeight w:val="467"/>
        </w:trPr>
        <w:tc>
          <w:tcPr>
            <w:tcW w:w="1262" w:type="dxa"/>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710" w:type="dxa"/>
          </w:tcPr>
          <w:p w14:paraId="356B7831" w14:textId="6FC71982" w:rsidR="00B5400B" w:rsidRPr="00371C74" w:rsidRDefault="002D5641" w:rsidP="007449E1">
            <w:pPr>
              <w:spacing w:after="0"/>
              <w:jc w:val="center"/>
              <w:rPr>
                <w:rFonts w:ascii="Arial" w:hAnsi="Arial" w:cs="Arial"/>
                <w:b/>
              </w:rPr>
            </w:pPr>
            <w:r>
              <w:rPr>
                <w:rFonts w:ascii="Arial" w:hAnsi="Arial" w:cs="Arial"/>
                <w:b/>
              </w:rPr>
              <w:t>UE shall perform CHO at T2</w:t>
            </w:r>
          </w:p>
        </w:tc>
        <w:tc>
          <w:tcPr>
            <w:tcW w:w="1843" w:type="dxa"/>
          </w:tcPr>
          <w:p w14:paraId="76EECB0F" w14:textId="0D95D6E9" w:rsidR="00B5400B" w:rsidRPr="00371C74" w:rsidRDefault="002D5641" w:rsidP="007449E1">
            <w:pPr>
              <w:spacing w:after="0"/>
              <w:jc w:val="center"/>
              <w:rPr>
                <w:rFonts w:ascii="Arial" w:hAnsi="Arial" w:cs="Arial"/>
                <w:b/>
              </w:rPr>
            </w:pPr>
            <w:r>
              <w:rPr>
                <w:rFonts w:ascii="Arial" w:hAnsi="Arial" w:cs="Arial"/>
                <w:b/>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7449E1">
        <w:trPr>
          <w:trHeight w:val="223"/>
        </w:trPr>
        <w:tc>
          <w:tcPr>
            <w:tcW w:w="1262" w:type="dxa"/>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L</w:t>
            </w:r>
            <w:r>
              <w:rPr>
                <w:rFonts w:ascii="Arial" w:eastAsiaTheme="minorEastAsia" w:hAnsi="Arial" w:cs="Arial"/>
                <w:lang w:eastAsia="zh-CN"/>
              </w:rPr>
              <w:t>enovo</w:t>
            </w:r>
          </w:p>
        </w:tc>
        <w:tc>
          <w:tcPr>
            <w:tcW w:w="1710"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r w:rsidR="00945166">
              <w:rPr>
                <w:rFonts w:ascii="Arial" w:eastAsiaTheme="minorEastAsia" w:hAnsi="Arial" w:cs="Arial"/>
                <w:lang w:eastAsia="zh-CN"/>
              </w:rPr>
              <w:t xml:space="preserve"> with comments (confusing for ‘forget‘)</w:t>
            </w:r>
          </w:p>
        </w:tc>
        <w:tc>
          <w:tcPr>
            <w:tcW w:w="4818" w:type="dxa"/>
          </w:tcPr>
          <w:p w14:paraId="12CDCB3F" w14:textId="00471ECE" w:rsidR="001F2180" w:rsidRDefault="00E01698" w:rsidP="002B5FE5">
            <w:pPr>
              <w:spacing w:after="0"/>
              <w:rPr>
                <w:rFonts w:ascii="Arial" w:hAnsi="Arial" w:cs="Arial"/>
                <w:lang w:eastAsia="zh-CN"/>
              </w:rPr>
            </w:pPr>
            <w:r>
              <w:rPr>
                <w:rFonts w:ascii="Arial" w:hAnsi="Arial" w:cs="Arial"/>
                <w:lang w:eastAsia="zh-CN"/>
              </w:rPr>
              <w:t>T2 is the l</w:t>
            </w:r>
            <w:r w:rsidRPr="00E01698">
              <w:rPr>
                <w:rFonts w:ascii="Arial" w:hAnsi="Arial" w:cs="Arial"/>
                <w:lang w:eastAsia="zh-CN"/>
              </w:rPr>
              <w:t xml:space="preserve">atest time point that </w:t>
            </w:r>
            <w:r>
              <w:rPr>
                <w:rFonts w:ascii="Arial" w:hAnsi="Arial" w:cs="Arial"/>
                <w:lang w:eastAsia="zh-CN"/>
              </w:rPr>
              <w:t xml:space="preserve">the </w:t>
            </w:r>
            <w:r w:rsidRPr="00E01698">
              <w:rPr>
                <w:rFonts w:ascii="Arial" w:hAnsi="Arial" w:cs="Arial"/>
                <w:lang w:eastAsia="zh-CN"/>
              </w:rPr>
              <w:t>UE can execute CHO.</w:t>
            </w:r>
            <w:r>
              <w:rPr>
                <w:rFonts w:ascii="Arial" w:hAnsi="Arial" w:cs="Arial"/>
                <w:lang w:eastAsia="zh-CN"/>
              </w:rPr>
              <w:t xml:space="preserve"> </w:t>
            </w:r>
            <w:r w:rsidRPr="00E01698">
              <w:rPr>
                <w:rFonts w:ascii="Arial" w:hAnsi="Arial" w:cs="Arial"/>
                <w:lang w:eastAsia="zh-CN"/>
              </w:rPr>
              <w:t xml:space="preserve">The UE </w:t>
            </w:r>
            <w:r>
              <w:rPr>
                <w:rFonts w:ascii="Arial" w:hAnsi="Arial" w:cs="Arial"/>
                <w:lang w:eastAsia="zh-CN"/>
              </w:rPr>
              <w:t>may evaluate</w:t>
            </w:r>
            <w:r w:rsidRPr="00E01698">
              <w:rPr>
                <w:rFonts w:ascii="Arial" w:hAnsi="Arial" w:cs="Arial"/>
                <w:lang w:eastAsia="zh-CN"/>
              </w:rPr>
              <w:t xml:space="preserve"> CHO</w:t>
            </w:r>
            <w:r>
              <w:rPr>
                <w:rFonts w:ascii="Arial" w:hAnsi="Arial" w:cs="Arial"/>
                <w:lang w:eastAsia="zh-CN"/>
              </w:rPr>
              <w:t xml:space="preserve"> condition (starting at T1)</w:t>
            </w:r>
            <w:r w:rsidRPr="00E01698">
              <w:rPr>
                <w:rFonts w:ascii="Arial" w:hAnsi="Arial" w:cs="Arial"/>
                <w:lang w:eastAsia="zh-CN"/>
              </w:rPr>
              <w:t xml:space="preserve"> </w:t>
            </w:r>
            <w:r>
              <w:rPr>
                <w:rFonts w:ascii="Arial" w:hAnsi="Arial" w:cs="Arial"/>
                <w:lang w:eastAsia="zh-CN"/>
              </w:rPr>
              <w:t xml:space="preserve">and </w:t>
            </w:r>
            <w:r w:rsidR="00C806EB">
              <w:rPr>
                <w:rFonts w:ascii="Arial" w:hAnsi="Arial" w:cs="Arial"/>
                <w:lang w:eastAsia="zh-CN"/>
              </w:rPr>
              <w:t xml:space="preserve">is allowed to </w:t>
            </w:r>
            <w:r>
              <w:rPr>
                <w:rFonts w:ascii="Arial" w:hAnsi="Arial" w:cs="Arial"/>
                <w:lang w:eastAsia="zh-CN"/>
              </w:rPr>
              <w:t xml:space="preserve">execute </w:t>
            </w:r>
            <w:r w:rsidRPr="00E01698">
              <w:rPr>
                <w:rFonts w:ascii="Arial" w:hAnsi="Arial" w:cs="Arial"/>
                <w:lang w:eastAsia="zh-CN"/>
              </w:rPr>
              <w:t>before T2</w:t>
            </w:r>
            <w:r>
              <w:rPr>
                <w:rFonts w:ascii="Arial" w:hAnsi="Arial" w:cs="Arial"/>
                <w:lang w:eastAsia="zh-CN"/>
              </w:rPr>
              <w:t>.</w:t>
            </w:r>
            <w:r w:rsidR="00C806EB">
              <w:rPr>
                <w:rFonts w:ascii="Arial" w:hAnsi="Arial" w:cs="Arial"/>
                <w:lang w:eastAsia="zh-CN"/>
              </w:rPr>
              <w:t xml:space="preserve"> Once T2 expiry, </w:t>
            </w:r>
            <w:r w:rsidR="00AB7870">
              <w:rPr>
                <w:rFonts w:ascii="Arial" w:hAnsi="Arial" w:cs="Arial"/>
                <w:lang w:eastAsia="zh-CN"/>
              </w:rPr>
              <w:t xml:space="preserve">UE is not allowed to perferm </w:t>
            </w:r>
            <w:r w:rsidR="007C4EB0">
              <w:rPr>
                <w:rFonts w:ascii="Arial" w:hAnsi="Arial" w:cs="Arial"/>
                <w:lang w:eastAsia="zh-CN"/>
              </w:rPr>
              <w:t xml:space="preserve">CHO based condition. According to the legacy, </w:t>
            </w:r>
            <w:r w:rsidR="006E3247">
              <w:rPr>
                <w:rFonts w:ascii="Arial" w:hAnsi="Arial" w:cs="Arial"/>
                <w:lang w:eastAsia="zh-CN"/>
              </w:rPr>
              <w:t xml:space="preserve">UE still keep CHO configuration even RLF happens because CHO recovery may be performed </w:t>
            </w:r>
            <w:r w:rsidR="0054214D">
              <w:rPr>
                <w:rFonts w:ascii="Arial" w:hAnsi="Arial" w:cs="Arial"/>
                <w:lang w:eastAsia="zh-CN"/>
              </w:rPr>
              <w:t xml:space="preserve">during re-establishment. </w:t>
            </w:r>
            <w:r w:rsidR="005A066A">
              <w:rPr>
                <w:rFonts w:ascii="Arial" w:hAnsi="Arial" w:cs="Arial"/>
                <w:lang w:eastAsia="zh-CN"/>
              </w:rPr>
              <w:t xml:space="preserve">My understanding is that </w:t>
            </w:r>
            <w:r w:rsidR="005A066A" w:rsidRPr="001F61FA">
              <w:rPr>
                <w:rFonts w:ascii="Arial" w:hAnsi="Arial" w:cs="Arial"/>
                <w:lang w:eastAsia="zh-CN"/>
              </w:rPr>
              <w:t>at T</w:t>
            </w:r>
            <w:r w:rsidR="005A066A">
              <w:rPr>
                <w:rFonts w:ascii="Arial" w:hAnsi="Arial" w:cs="Arial"/>
                <w:lang w:eastAsia="zh-CN"/>
              </w:rPr>
              <w:t>2</w:t>
            </w:r>
            <w:r w:rsidR="005A066A" w:rsidRPr="001F61FA">
              <w:rPr>
                <w:rFonts w:ascii="Arial" w:hAnsi="Arial" w:cs="Arial"/>
                <w:lang w:eastAsia="zh-CN"/>
              </w:rPr>
              <w:t xml:space="preserve"> if UE has not made CHO UE </w:t>
            </w:r>
            <w:r w:rsidR="00483B75">
              <w:rPr>
                <w:rFonts w:ascii="Arial" w:hAnsi="Arial" w:cs="Arial"/>
                <w:lang w:eastAsia="zh-CN"/>
              </w:rPr>
              <w:t xml:space="preserve">stops evaluating the condition but keep </w:t>
            </w:r>
            <w:r w:rsidR="005A066A" w:rsidRPr="001F61FA">
              <w:rPr>
                <w:rFonts w:ascii="Arial" w:hAnsi="Arial" w:cs="Arial"/>
                <w:lang w:eastAsia="zh-CN"/>
              </w:rPr>
              <w:t xml:space="preserve">the </w:t>
            </w:r>
            <w:r w:rsidR="00483B75">
              <w:rPr>
                <w:rFonts w:ascii="Arial" w:hAnsi="Arial" w:cs="Arial"/>
                <w:lang w:eastAsia="zh-CN"/>
              </w:rPr>
              <w:t xml:space="preserve">CHO </w:t>
            </w:r>
            <w:r w:rsidR="005A066A" w:rsidRPr="001F61FA">
              <w:rPr>
                <w:rFonts w:ascii="Arial" w:hAnsi="Arial" w:cs="Arial"/>
                <w:lang w:eastAsia="zh-CN"/>
              </w:rPr>
              <w:t>config</w:t>
            </w:r>
            <w:r w:rsidR="00483B75">
              <w:rPr>
                <w:rFonts w:ascii="Arial" w:hAnsi="Arial" w:cs="Arial"/>
                <w:lang w:eastAsia="zh-CN"/>
              </w:rPr>
              <w:t>uration</w:t>
            </w:r>
            <w:r w:rsidR="001F2180">
              <w:rPr>
                <w:rFonts w:ascii="Arial" w:hAnsi="Arial" w:cs="Arial"/>
                <w:lang w:eastAsia="zh-CN"/>
              </w:rPr>
              <w:t>.</w:t>
            </w:r>
            <w:r w:rsidR="005A066A">
              <w:rPr>
                <w:rFonts w:ascii="Arial" w:hAnsi="Arial" w:cs="Arial"/>
                <w:lang w:eastAsia="zh-CN"/>
              </w:rPr>
              <w:t xml:space="preserve"> </w:t>
            </w:r>
          </w:p>
          <w:p w14:paraId="6538BE34" w14:textId="77777777" w:rsidR="001F2180" w:rsidRDefault="001F2180" w:rsidP="002B5FE5">
            <w:pPr>
              <w:spacing w:after="0"/>
              <w:rPr>
                <w:rFonts w:ascii="Arial" w:hAnsi="Arial" w:cs="Arial"/>
                <w:lang w:eastAsia="zh-CN"/>
              </w:rPr>
            </w:pPr>
          </w:p>
          <w:p w14:paraId="2418BE2A" w14:textId="4CE5B1C6" w:rsidR="005A066A" w:rsidRDefault="0054214D" w:rsidP="002B5FE5">
            <w:pPr>
              <w:spacing w:after="0"/>
              <w:rPr>
                <w:rFonts w:ascii="Arial" w:hAnsi="Arial" w:cs="Arial"/>
                <w:lang w:eastAsia="zh-CN"/>
              </w:rPr>
            </w:pPr>
            <w:r>
              <w:rPr>
                <w:rFonts w:ascii="Arial" w:hAnsi="Arial" w:cs="Arial"/>
                <w:lang w:eastAsia="zh-CN"/>
              </w:rPr>
              <w:t xml:space="preserve">Therefore, </w:t>
            </w:r>
            <w:r w:rsidR="005A066A">
              <w:rPr>
                <w:rFonts w:ascii="Arial" w:hAnsi="Arial" w:cs="Arial"/>
                <w:lang w:eastAsia="zh-CN"/>
              </w:rPr>
              <w:t xml:space="preserve">we suggest the following definition for T2. </w:t>
            </w:r>
          </w:p>
          <w:p w14:paraId="22E1CD73" w14:textId="4B938A6C" w:rsidR="001F2180" w:rsidRDefault="001F2180" w:rsidP="002B5FE5">
            <w:pPr>
              <w:spacing w:after="0"/>
              <w:rPr>
                <w:rFonts w:ascii="Arial" w:eastAsiaTheme="minorEastAsia" w:hAnsi="Arial" w:cs="Arial"/>
                <w:lang w:eastAsia="zh-CN"/>
              </w:rPr>
            </w:pPr>
          </w:p>
          <w:p w14:paraId="24984261" w14:textId="79C067AD" w:rsidR="005A066A" w:rsidRDefault="001F2180" w:rsidP="002B5FE5">
            <w:pPr>
              <w:spacing w:after="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is not allowed to perform CHO based on condition after T2.</w:t>
            </w:r>
          </w:p>
          <w:p w14:paraId="68591390" w14:textId="2A96A302" w:rsidR="00B5400B" w:rsidRPr="00E01698" w:rsidRDefault="00B5400B" w:rsidP="002B5FE5">
            <w:pPr>
              <w:spacing w:after="0"/>
              <w:rPr>
                <w:rFonts w:ascii="Arial" w:eastAsiaTheme="minorEastAsia" w:hAnsi="Arial" w:cs="Arial"/>
                <w:lang w:eastAsia="zh-CN"/>
              </w:rPr>
            </w:pPr>
          </w:p>
        </w:tc>
      </w:tr>
      <w:tr w:rsidR="001A6056" w:rsidRPr="00371C74" w14:paraId="39C103FB" w14:textId="77777777" w:rsidTr="007449E1">
        <w:trPr>
          <w:trHeight w:val="233"/>
        </w:trPr>
        <w:tc>
          <w:tcPr>
            <w:tcW w:w="1262" w:type="dxa"/>
          </w:tcPr>
          <w:p w14:paraId="7457C2E0" w14:textId="1C59F569"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1710"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等线" w:hAnsi="Arial" w:cs="Arial"/>
                <w:lang w:eastAsia="zh-CN"/>
              </w:rPr>
            </w:pPr>
            <w:r>
              <w:rPr>
                <w:rFonts w:ascii="Arial" w:hAnsi="Arial" w:cs="Arial"/>
                <w:lang w:eastAsia="zh-CN"/>
              </w:rPr>
              <w:t>Yes</w:t>
            </w:r>
          </w:p>
        </w:tc>
        <w:tc>
          <w:tcPr>
            <w:tcW w:w="4818" w:type="dxa"/>
          </w:tcPr>
          <w:p w14:paraId="10B6394D" w14:textId="2826696E" w:rsidR="001A6056" w:rsidRPr="00371C74" w:rsidRDefault="001A6056" w:rsidP="001A6056">
            <w:pPr>
              <w:spacing w:after="0"/>
              <w:rPr>
                <w:rFonts w:ascii="Arial" w:eastAsia="等线" w:hAnsi="Arial" w:cs="Arial"/>
                <w:lang w:eastAsia="zh-CN"/>
              </w:rPr>
            </w:pPr>
            <w:r>
              <w:rPr>
                <w:rFonts w:ascii="Arial" w:hAnsi="Arial" w:cs="Arial"/>
                <w:lang w:eastAsia="zh-CN"/>
              </w:rPr>
              <w:t>We see T2 as optional. If configured, then CHO needs to be performed between T1 and T2 and not outside this window.</w:t>
            </w:r>
          </w:p>
        </w:tc>
      </w:tr>
      <w:tr w:rsidR="00B5400B" w:rsidRPr="00371C74" w14:paraId="31AC05A7" w14:textId="77777777" w:rsidTr="007449E1">
        <w:trPr>
          <w:trHeight w:val="233"/>
        </w:trPr>
        <w:tc>
          <w:tcPr>
            <w:tcW w:w="1262" w:type="dxa"/>
          </w:tcPr>
          <w:p w14:paraId="3CC29930" w14:textId="37FC907C" w:rsidR="00B5400B" w:rsidRPr="00371C74" w:rsidRDefault="00980079" w:rsidP="007449E1">
            <w:pPr>
              <w:spacing w:after="0"/>
              <w:rPr>
                <w:rFonts w:ascii="Arial" w:eastAsia="等线" w:hAnsi="Arial" w:cs="Arial"/>
                <w:lang w:eastAsia="zh-CN"/>
              </w:rPr>
            </w:pPr>
            <w:r>
              <w:rPr>
                <w:rFonts w:ascii="Arial" w:eastAsia="等线" w:hAnsi="Arial" w:cs="Arial"/>
                <w:lang w:eastAsia="zh-CN"/>
              </w:rPr>
              <w:t>Ericsson</w:t>
            </w:r>
          </w:p>
        </w:tc>
        <w:tc>
          <w:tcPr>
            <w:tcW w:w="1710" w:type="dxa"/>
          </w:tcPr>
          <w:p w14:paraId="107B9A96" w14:textId="2B04B752" w:rsidR="00B5400B" w:rsidRPr="00371C74" w:rsidRDefault="00980079" w:rsidP="007449E1">
            <w:pPr>
              <w:spacing w:after="0"/>
              <w:rPr>
                <w:rFonts w:ascii="Arial" w:eastAsia="等线" w:hAnsi="Arial" w:cs="Arial"/>
                <w:lang w:eastAsia="zh-CN"/>
              </w:rPr>
            </w:pPr>
            <w:r>
              <w:rPr>
                <w:rFonts w:ascii="Arial" w:eastAsia="等线" w:hAnsi="Arial" w:cs="Arial"/>
                <w:lang w:eastAsia="zh-CN"/>
              </w:rPr>
              <w:t>yes</w:t>
            </w:r>
          </w:p>
        </w:tc>
        <w:tc>
          <w:tcPr>
            <w:tcW w:w="1843" w:type="dxa"/>
          </w:tcPr>
          <w:p w14:paraId="70E61F4A" w14:textId="7997D489" w:rsidR="00B5400B" w:rsidRPr="00371C74" w:rsidRDefault="00980079" w:rsidP="007449E1">
            <w:pPr>
              <w:spacing w:after="0"/>
              <w:rPr>
                <w:rFonts w:ascii="Arial" w:eastAsia="等线" w:hAnsi="Arial" w:cs="Arial"/>
                <w:lang w:eastAsia="zh-CN"/>
              </w:rPr>
            </w:pPr>
            <w:r>
              <w:rPr>
                <w:rFonts w:ascii="Arial" w:eastAsia="等线" w:hAnsi="Arial" w:cs="Arial"/>
                <w:lang w:eastAsia="zh-CN"/>
              </w:rPr>
              <w:t>no</w:t>
            </w:r>
          </w:p>
        </w:tc>
        <w:tc>
          <w:tcPr>
            <w:tcW w:w="4818" w:type="dxa"/>
          </w:tcPr>
          <w:p w14:paraId="474B5FEE" w14:textId="77777777" w:rsidR="00B5400B" w:rsidRPr="00371C74" w:rsidRDefault="00B5400B" w:rsidP="007449E1">
            <w:pPr>
              <w:spacing w:after="0"/>
              <w:rPr>
                <w:rFonts w:ascii="Arial" w:eastAsia="等线" w:hAnsi="Arial" w:cs="Arial"/>
                <w:lang w:eastAsia="zh-CN"/>
              </w:rPr>
            </w:pPr>
          </w:p>
        </w:tc>
      </w:tr>
      <w:tr w:rsidR="00B5400B" w:rsidRPr="00371C74" w14:paraId="79878358" w14:textId="77777777" w:rsidTr="007449E1">
        <w:trPr>
          <w:trHeight w:val="233"/>
        </w:trPr>
        <w:tc>
          <w:tcPr>
            <w:tcW w:w="1262" w:type="dxa"/>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576E3" w:rsidRDefault="00612A68" w:rsidP="00F576E3">
            <w:pPr>
              <w:pStyle w:val="aff"/>
              <w:numPr>
                <w:ilvl w:val="0"/>
                <w:numId w:val="41"/>
              </w:numPr>
              <w:rPr>
                <w:rFonts w:ascii="Arial" w:hAnsi="Arial" w:cs="Arial"/>
                <w:lang w:val="de-DE" w:eastAsia="zh-CN"/>
              </w:rPr>
            </w:pPr>
            <w:r w:rsidRPr="00F576E3">
              <w:rPr>
                <w:rFonts w:ascii="Arial" w:hAnsi="Arial" w:cs="Arial" w:hint="eastAsia"/>
                <w:lang w:val="de-DE" w:eastAsia="zh-CN"/>
              </w:rPr>
              <w:t>W</w:t>
            </w:r>
            <w:r w:rsidRPr="00F576E3">
              <w:rPr>
                <w:rFonts w:ascii="Arial" w:hAnsi="Arial" w:cs="Arial"/>
                <w:lang w:val="de-DE" w:eastAsia="zh-CN"/>
              </w:rPr>
              <w:t>e understand the [t1, t2] actually describes the available time duration of a candidate target cell.</w:t>
            </w:r>
          </w:p>
          <w:p w14:paraId="1B03BD72" w14:textId="7DA4BDD3" w:rsidR="00162F82" w:rsidRPr="00F576E3" w:rsidRDefault="00162F82" w:rsidP="00743513">
            <w:pPr>
              <w:pStyle w:val="aff"/>
              <w:numPr>
                <w:ilvl w:val="0"/>
                <w:numId w:val="41"/>
              </w:numPr>
              <w:rPr>
                <w:rFonts w:ascii="Arial" w:hAnsi="Arial" w:cs="Arial"/>
                <w:lang w:val="de-DE" w:eastAsia="zh-CN"/>
              </w:rPr>
            </w:pPr>
            <w:r w:rsidRPr="00F576E3">
              <w:rPr>
                <w:rFonts w:ascii="Arial" w:hAnsi="Arial" w:cs="Arial"/>
                <w:lang w:val="de-DE" w:eastAsia="zh-CN"/>
              </w:rPr>
              <w:t xml:space="preserve">If all the other conditions configured for this candidate target cell is fulfilled within [t1,t2], UE </w:t>
            </w:r>
            <w:r w:rsidR="00743513">
              <w:rPr>
                <w:rFonts w:ascii="Arial" w:hAnsi="Arial" w:cs="Arial"/>
                <w:lang w:val="de-DE" w:eastAsia="zh-CN"/>
              </w:rPr>
              <w:t>will</w:t>
            </w:r>
            <w:r w:rsidRPr="00F576E3">
              <w:rPr>
                <w:rFonts w:ascii="Arial" w:hAnsi="Arial" w:cs="Arial"/>
                <w:lang w:val="de-DE" w:eastAsia="zh-CN"/>
              </w:rPr>
              <w:t xml:space="preserve"> perform CHO but </w:t>
            </w:r>
            <w:r w:rsidR="00731428" w:rsidRPr="00F576E3">
              <w:rPr>
                <w:rFonts w:ascii="Arial" w:hAnsi="Arial" w:cs="Arial"/>
                <w:lang w:val="de-DE" w:eastAsia="zh-CN"/>
              </w:rPr>
              <w:t xml:space="preserve">if other conditions are not fulfilled within [t1,t2], UE will not perform CHO and this candidate cell becomes unavailable </w:t>
            </w:r>
            <w:r w:rsidR="000F79D3">
              <w:rPr>
                <w:rFonts w:ascii="Arial" w:hAnsi="Arial" w:cs="Arial"/>
                <w:lang w:val="de-DE" w:eastAsia="zh-CN"/>
              </w:rPr>
              <w:t xml:space="preserve">after t2 </w:t>
            </w:r>
            <w:r w:rsidR="00731428" w:rsidRPr="00F576E3">
              <w:rPr>
                <w:rFonts w:ascii="Arial" w:hAnsi="Arial" w:cs="Arial"/>
                <w:lang w:val="de-DE" w:eastAsia="zh-CN"/>
              </w:rPr>
              <w:t>and UE will not consider it anymore.</w:t>
            </w:r>
          </w:p>
        </w:tc>
      </w:tr>
      <w:tr w:rsidR="00B5400B" w:rsidRPr="00371C74" w14:paraId="0CBB0A7D" w14:textId="77777777" w:rsidTr="007449E1">
        <w:trPr>
          <w:trHeight w:val="223"/>
        </w:trPr>
        <w:tc>
          <w:tcPr>
            <w:tcW w:w="1262" w:type="dxa"/>
          </w:tcPr>
          <w:p w14:paraId="5EC6CB5E" w14:textId="315294F9" w:rsidR="00B5400B" w:rsidRPr="008A2E53" w:rsidRDefault="008A2E53" w:rsidP="007449E1">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0B74AD7E" w14:textId="09BF0145" w:rsidR="00B5400B" w:rsidRPr="008A2E53" w:rsidRDefault="008A2E53" w:rsidP="007449E1">
            <w:pPr>
              <w:spacing w:after="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hint="eastAsia"/>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B5400B" w:rsidRPr="00371C74" w14:paraId="0452295E" w14:textId="77777777" w:rsidTr="007449E1">
        <w:trPr>
          <w:trHeight w:val="233"/>
        </w:trPr>
        <w:tc>
          <w:tcPr>
            <w:tcW w:w="1262" w:type="dxa"/>
          </w:tcPr>
          <w:p w14:paraId="7E8E22DD" w14:textId="77777777" w:rsidR="00B5400B" w:rsidRPr="00371C74" w:rsidRDefault="00B5400B" w:rsidP="007449E1">
            <w:pPr>
              <w:spacing w:after="0"/>
              <w:rPr>
                <w:rFonts w:ascii="Arial" w:hAnsi="Arial" w:cs="Arial"/>
                <w:lang w:eastAsia="zh-CN"/>
              </w:rPr>
            </w:pPr>
          </w:p>
        </w:tc>
        <w:tc>
          <w:tcPr>
            <w:tcW w:w="1710" w:type="dxa"/>
          </w:tcPr>
          <w:p w14:paraId="2DDC871A" w14:textId="77777777" w:rsidR="00B5400B" w:rsidRPr="00371C74" w:rsidRDefault="00B5400B" w:rsidP="007449E1">
            <w:pPr>
              <w:spacing w:after="0"/>
              <w:rPr>
                <w:rFonts w:ascii="Arial" w:hAnsi="Arial" w:cs="Arial"/>
                <w:lang w:eastAsia="zh-CN"/>
              </w:rPr>
            </w:pPr>
          </w:p>
        </w:tc>
        <w:tc>
          <w:tcPr>
            <w:tcW w:w="1843" w:type="dxa"/>
          </w:tcPr>
          <w:p w14:paraId="0037AC04" w14:textId="77777777" w:rsidR="00B5400B" w:rsidRPr="00371C74" w:rsidRDefault="00B5400B" w:rsidP="007449E1">
            <w:pPr>
              <w:spacing w:after="0"/>
              <w:rPr>
                <w:rFonts w:ascii="Arial" w:hAnsi="Arial" w:cs="Arial"/>
                <w:lang w:val="en-US" w:eastAsia="zh-CN"/>
              </w:rPr>
            </w:pPr>
          </w:p>
        </w:tc>
        <w:tc>
          <w:tcPr>
            <w:tcW w:w="4818" w:type="dxa"/>
          </w:tcPr>
          <w:p w14:paraId="72CED870" w14:textId="77777777" w:rsidR="00B5400B" w:rsidRPr="00371C74" w:rsidRDefault="00B5400B" w:rsidP="007449E1">
            <w:pPr>
              <w:spacing w:after="0"/>
              <w:rPr>
                <w:rFonts w:ascii="Arial" w:hAnsi="Arial" w:cs="Arial"/>
                <w:lang w:val="en-US" w:eastAsia="zh-CN"/>
              </w:rPr>
            </w:pPr>
          </w:p>
        </w:tc>
      </w:tr>
      <w:tr w:rsidR="00B5400B" w:rsidRPr="00371C74" w14:paraId="75F5C5D3" w14:textId="77777777" w:rsidTr="007449E1">
        <w:trPr>
          <w:trHeight w:val="233"/>
        </w:trPr>
        <w:tc>
          <w:tcPr>
            <w:tcW w:w="1262" w:type="dxa"/>
          </w:tcPr>
          <w:p w14:paraId="5F09B391" w14:textId="77777777" w:rsidR="00B5400B" w:rsidRPr="00371C74" w:rsidRDefault="00B5400B" w:rsidP="007449E1">
            <w:pPr>
              <w:spacing w:after="0"/>
              <w:rPr>
                <w:rFonts w:ascii="Arial" w:hAnsi="Arial" w:cs="Arial"/>
                <w:lang w:eastAsia="zh-CN"/>
              </w:rPr>
            </w:pPr>
          </w:p>
        </w:tc>
        <w:tc>
          <w:tcPr>
            <w:tcW w:w="1710" w:type="dxa"/>
          </w:tcPr>
          <w:p w14:paraId="123AB944" w14:textId="77777777" w:rsidR="00B5400B" w:rsidRPr="00371C74" w:rsidRDefault="00B5400B" w:rsidP="007449E1">
            <w:pPr>
              <w:spacing w:after="0"/>
              <w:rPr>
                <w:rFonts w:ascii="Arial" w:hAnsi="Arial" w:cs="Arial"/>
                <w:lang w:eastAsia="zh-CN"/>
              </w:rPr>
            </w:pPr>
          </w:p>
        </w:tc>
        <w:tc>
          <w:tcPr>
            <w:tcW w:w="1843" w:type="dxa"/>
          </w:tcPr>
          <w:p w14:paraId="71E21548" w14:textId="77777777" w:rsidR="00B5400B" w:rsidRPr="00371C74" w:rsidRDefault="00B5400B" w:rsidP="007449E1">
            <w:pPr>
              <w:spacing w:after="0"/>
              <w:rPr>
                <w:rFonts w:ascii="Arial" w:hAnsi="Arial" w:cs="Arial"/>
                <w:lang w:val="en-US" w:eastAsia="zh-CN"/>
              </w:rPr>
            </w:pPr>
          </w:p>
        </w:tc>
        <w:tc>
          <w:tcPr>
            <w:tcW w:w="4818" w:type="dxa"/>
          </w:tcPr>
          <w:p w14:paraId="0957521D" w14:textId="77777777" w:rsidR="00B5400B" w:rsidRPr="00371C74" w:rsidRDefault="00B5400B" w:rsidP="007449E1">
            <w:pPr>
              <w:spacing w:after="0"/>
              <w:rPr>
                <w:rFonts w:ascii="Arial" w:hAnsi="Arial" w:cs="Arial"/>
                <w:lang w:val="en-US" w:eastAsia="zh-CN"/>
              </w:rPr>
            </w:pPr>
          </w:p>
        </w:tc>
      </w:tr>
      <w:tr w:rsidR="00B5400B" w:rsidRPr="00371C74" w14:paraId="32BDE070" w14:textId="77777777" w:rsidTr="007449E1">
        <w:trPr>
          <w:trHeight w:val="233"/>
        </w:trPr>
        <w:tc>
          <w:tcPr>
            <w:tcW w:w="1262" w:type="dxa"/>
          </w:tcPr>
          <w:p w14:paraId="70B31EB2" w14:textId="77777777" w:rsidR="00B5400B" w:rsidRPr="00371C74" w:rsidRDefault="00B5400B" w:rsidP="007449E1">
            <w:pPr>
              <w:spacing w:after="0"/>
              <w:rPr>
                <w:rFonts w:ascii="Arial" w:hAnsi="Arial" w:cs="Arial"/>
                <w:lang w:eastAsia="zh-CN"/>
              </w:rPr>
            </w:pPr>
          </w:p>
        </w:tc>
        <w:tc>
          <w:tcPr>
            <w:tcW w:w="1710" w:type="dxa"/>
          </w:tcPr>
          <w:p w14:paraId="22AD73FF" w14:textId="77777777" w:rsidR="00B5400B" w:rsidRPr="00371C74" w:rsidRDefault="00B5400B" w:rsidP="007449E1">
            <w:pPr>
              <w:spacing w:after="0"/>
              <w:rPr>
                <w:rFonts w:ascii="Arial" w:hAnsi="Arial" w:cs="Arial"/>
                <w:lang w:eastAsia="zh-CN"/>
              </w:rPr>
            </w:pPr>
          </w:p>
        </w:tc>
        <w:tc>
          <w:tcPr>
            <w:tcW w:w="1843" w:type="dxa"/>
          </w:tcPr>
          <w:p w14:paraId="7347D5AD" w14:textId="77777777" w:rsidR="00B5400B" w:rsidRPr="00371C74" w:rsidRDefault="00B5400B" w:rsidP="007449E1">
            <w:pPr>
              <w:spacing w:after="0"/>
              <w:rPr>
                <w:rFonts w:ascii="Arial" w:hAnsi="Arial" w:cs="Arial"/>
                <w:lang w:val="en-CA" w:eastAsia="zh-CN"/>
              </w:rPr>
            </w:pPr>
          </w:p>
        </w:tc>
        <w:tc>
          <w:tcPr>
            <w:tcW w:w="4818" w:type="dxa"/>
          </w:tcPr>
          <w:p w14:paraId="25DD3819" w14:textId="77777777" w:rsidR="00B5400B" w:rsidRPr="00371C74" w:rsidRDefault="00B5400B" w:rsidP="007449E1">
            <w:pPr>
              <w:spacing w:after="0"/>
              <w:rPr>
                <w:rFonts w:ascii="Arial" w:hAnsi="Arial" w:cs="Arial"/>
                <w:lang w:val="en-CA" w:eastAsia="zh-CN"/>
              </w:rPr>
            </w:pPr>
          </w:p>
        </w:tc>
      </w:tr>
      <w:tr w:rsidR="00B5400B" w:rsidRPr="00371C74" w14:paraId="48A7D012" w14:textId="77777777" w:rsidTr="007449E1">
        <w:trPr>
          <w:trHeight w:val="223"/>
        </w:trPr>
        <w:tc>
          <w:tcPr>
            <w:tcW w:w="1262" w:type="dxa"/>
          </w:tcPr>
          <w:p w14:paraId="3957FBDC" w14:textId="77777777" w:rsidR="00B5400B" w:rsidRPr="00371C74" w:rsidRDefault="00B5400B" w:rsidP="007449E1">
            <w:pPr>
              <w:spacing w:after="0"/>
              <w:rPr>
                <w:rFonts w:ascii="Arial" w:hAnsi="Arial" w:cs="Arial"/>
                <w:lang w:eastAsia="zh-CN"/>
              </w:rPr>
            </w:pPr>
          </w:p>
        </w:tc>
        <w:tc>
          <w:tcPr>
            <w:tcW w:w="1710" w:type="dxa"/>
          </w:tcPr>
          <w:p w14:paraId="7F65F239" w14:textId="77777777" w:rsidR="00B5400B" w:rsidRPr="00371C74" w:rsidRDefault="00B5400B" w:rsidP="007449E1">
            <w:pPr>
              <w:spacing w:after="0"/>
              <w:rPr>
                <w:rFonts w:ascii="Arial" w:hAnsi="Arial" w:cs="Arial"/>
                <w:lang w:eastAsia="zh-CN"/>
              </w:rPr>
            </w:pPr>
          </w:p>
        </w:tc>
        <w:tc>
          <w:tcPr>
            <w:tcW w:w="1843" w:type="dxa"/>
          </w:tcPr>
          <w:p w14:paraId="050A639B" w14:textId="77777777" w:rsidR="00B5400B" w:rsidRPr="00371C74" w:rsidRDefault="00B5400B" w:rsidP="007449E1">
            <w:pPr>
              <w:spacing w:after="0"/>
              <w:rPr>
                <w:rFonts w:ascii="Arial" w:hAnsi="Arial" w:cs="Arial"/>
                <w:lang w:val="en-CA" w:eastAsia="zh-CN"/>
              </w:rPr>
            </w:pPr>
          </w:p>
        </w:tc>
        <w:tc>
          <w:tcPr>
            <w:tcW w:w="4818" w:type="dxa"/>
          </w:tcPr>
          <w:p w14:paraId="7A9BDE30" w14:textId="77777777" w:rsidR="00B5400B" w:rsidRPr="00371C74" w:rsidRDefault="00B5400B" w:rsidP="007449E1">
            <w:pPr>
              <w:spacing w:after="0"/>
              <w:rPr>
                <w:rFonts w:ascii="Arial" w:hAnsi="Arial" w:cs="Arial"/>
                <w:lang w:val="en-CA" w:eastAsia="zh-CN"/>
              </w:rPr>
            </w:pPr>
          </w:p>
        </w:tc>
      </w:tr>
      <w:tr w:rsidR="00B5400B" w:rsidRPr="00371C74" w14:paraId="157C5106" w14:textId="77777777" w:rsidTr="007449E1">
        <w:trPr>
          <w:trHeight w:val="34"/>
        </w:trPr>
        <w:tc>
          <w:tcPr>
            <w:tcW w:w="1262" w:type="dxa"/>
          </w:tcPr>
          <w:p w14:paraId="68E62D76" w14:textId="77777777" w:rsidR="00B5400B" w:rsidRPr="00371C74" w:rsidRDefault="00B5400B" w:rsidP="007449E1">
            <w:pPr>
              <w:spacing w:after="0"/>
              <w:rPr>
                <w:rFonts w:ascii="Arial" w:hAnsi="Arial" w:cs="Arial"/>
                <w:lang w:eastAsia="zh-CN"/>
              </w:rPr>
            </w:pPr>
          </w:p>
        </w:tc>
        <w:tc>
          <w:tcPr>
            <w:tcW w:w="1710" w:type="dxa"/>
          </w:tcPr>
          <w:p w14:paraId="616AE96C" w14:textId="77777777" w:rsidR="00B5400B" w:rsidRPr="00371C74" w:rsidRDefault="00B5400B" w:rsidP="007449E1">
            <w:pPr>
              <w:spacing w:after="0"/>
              <w:rPr>
                <w:rFonts w:ascii="Arial" w:hAnsi="Arial" w:cs="Arial"/>
                <w:lang w:eastAsia="zh-CN"/>
              </w:rPr>
            </w:pPr>
          </w:p>
        </w:tc>
        <w:tc>
          <w:tcPr>
            <w:tcW w:w="1843" w:type="dxa"/>
          </w:tcPr>
          <w:p w14:paraId="5D89C11B" w14:textId="77777777" w:rsidR="00B5400B" w:rsidRPr="00371C74" w:rsidRDefault="00B5400B" w:rsidP="007449E1">
            <w:pPr>
              <w:spacing w:after="0"/>
              <w:rPr>
                <w:rFonts w:ascii="Arial" w:hAnsi="Arial" w:cs="Arial"/>
                <w:lang w:val="en-CA" w:eastAsia="zh-CN"/>
              </w:rPr>
            </w:pPr>
          </w:p>
        </w:tc>
        <w:tc>
          <w:tcPr>
            <w:tcW w:w="4818" w:type="dxa"/>
          </w:tcPr>
          <w:p w14:paraId="08C1FFBB" w14:textId="77777777" w:rsidR="00B5400B" w:rsidRPr="00371C74" w:rsidRDefault="00B5400B" w:rsidP="007449E1">
            <w:pPr>
              <w:spacing w:after="0"/>
              <w:rPr>
                <w:rFonts w:ascii="Arial" w:hAnsi="Arial" w:cs="Arial"/>
                <w:lang w:val="en-CA" w:eastAsia="zh-CN"/>
              </w:rPr>
            </w:pPr>
          </w:p>
        </w:tc>
      </w:tr>
    </w:tbl>
    <w:p w14:paraId="5D3D0D79" w14:textId="77777777" w:rsidR="00B5400B" w:rsidRDefault="00B5400B" w:rsidP="00B5400B">
      <w:pPr>
        <w:pStyle w:val="aff"/>
      </w:pPr>
    </w:p>
    <w:p w14:paraId="53E44FD8" w14:textId="77777777" w:rsidR="00DC714C" w:rsidRDefault="00DC714C" w:rsidP="00B60C59">
      <w:pPr>
        <w:pStyle w:val="ae"/>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ae"/>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proofErr w:type="gramStart"/>
      <w:r>
        <w:rPr>
          <w:rFonts w:ascii="Arial" w:hAnsi="Arial" w:cs="Arial"/>
          <w:b/>
          <w:bCs/>
          <w:sz w:val="24"/>
          <w:szCs w:val="24"/>
        </w:rPr>
        <w:t>a,b</w:t>
      </w:r>
      <w:proofErr w:type="gramEnd"/>
      <w:r>
        <w:rPr>
          <w:rFonts w:ascii="Arial" w:hAnsi="Arial" w:cs="Arial"/>
          <w:b/>
          <w:bCs/>
          <w:sz w:val="24"/>
          <w:szCs w:val="24"/>
        </w:rPr>
        <w:t>,c,d</w:t>
      </w:r>
      <w:proofErr w:type="spellEnd"/>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lastRenderedPageBreak/>
              <w:t>Company</w:t>
            </w:r>
          </w:p>
        </w:tc>
        <w:tc>
          <w:tcPr>
            <w:tcW w:w="992" w:type="dxa"/>
          </w:tcPr>
          <w:p w14:paraId="0C6C8C24" w14:textId="641E57D1" w:rsidR="008D1946" w:rsidRPr="00371C74" w:rsidRDefault="008D1946" w:rsidP="007449E1">
            <w:pPr>
              <w:spacing w:after="0"/>
              <w:jc w:val="center"/>
              <w:rPr>
                <w:rFonts w:ascii="Arial" w:hAnsi="Arial" w:cs="Arial"/>
                <w:b/>
              </w:rPr>
            </w:pPr>
            <w:r>
              <w:rPr>
                <w:rFonts w:ascii="Arial" w:hAnsi="Arial" w:cs="Arial"/>
                <w:b/>
              </w:rPr>
              <w:t>Option</w:t>
            </w:r>
            <w:r w:rsidR="004727BC">
              <w:rPr>
                <w:rFonts w:ascii="Arial" w:hAnsi="Arial" w:cs="Arial"/>
                <w:b/>
              </w:rPr>
              <w:t xml:space="preserve"> a, b, c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E01698" w:rsidRDefault="00E01698" w:rsidP="00E01698">
            <w:pPr>
              <w:spacing w:after="0"/>
              <w:rPr>
                <w:rFonts w:ascii="Arial" w:hAnsi="Arial" w:cs="Arial"/>
                <w:lang w:eastAsia="zh-CN"/>
              </w:rPr>
            </w:pPr>
            <w:r w:rsidRPr="00E01698">
              <w:rPr>
                <w:rFonts w:ascii="Arial" w:hAnsi="Arial" w:cs="Arial"/>
                <w:lang w:eastAsia="zh-CN"/>
              </w:rPr>
              <w:t>We should stick to the working assumption of using timer as we made( in RAN2#113bis) after several round email discussions:</w:t>
            </w:r>
          </w:p>
          <w:p w14:paraId="54A9F364" w14:textId="626CB59C" w:rsidR="00E01698" w:rsidRPr="00E01698" w:rsidRDefault="00E01698" w:rsidP="00E01698">
            <w:pPr>
              <w:pStyle w:val="aff"/>
              <w:numPr>
                <w:ilvl w:val="0"/>
                <w:numId w:val="36"/>
              </w:numPr>
              <w:rPr>
                <w:rFonts w:ascii="Arial" w:hAnsi="Arial" w:cs="Arial"/>
                <w:lang w:val="de-DE" w:eastAsia="zh-CN"/>
              </w:rPr>
            </w:pPr>
            <w:r w:rsidRPr="00E01698">
              <w:rPr>
                <w:rFonts w:ascii="Arial" w:hAnsi="Arial" w:cs="Arial"/>
                <w:lang w:val="de-DE" w:eastAsia="zh-CN"/>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3DECC68" w14:textId="6B3833B0" w:rsidR="008D1946" w:rsidRPr="00371C74" w:rsidRDefault="00E01698" w:rsidP="00E01698">
            <w:pPr>
              <w:spacing w:after="0"/>
              <w:rPr>
                <w:rFonts w:ascii="Arial" w:hAnsi="Arial" w:cs="Arial"/>
                <w:lang w:eastAsia="zh-CN"/>
              </w:rPr>
            </w:pPr>
            <w:r w:rsidRPr="00E01698">
              <w:rPr>
                <w:rFonts w:ascii="Arial" w:hAnsi="Arial" w:cs="Arial"/>
                <w:lang w:eastAsia="zh-CN"/>
              </w:rPr>
              <w:t>The timer-based option is extensively used in current RRC specification. And it can save the signalling from signalling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371C74" w:rsidRDefault="001A6056" w:rsidP="001A6056">
            <w:pPr>
              <w:spacing w:after="0"/>
              <w:rPr>
                <w:rFonts w:ascii="Arial" w:eastAsia="等线" w:hAnsi="Arial" w:cs="Arial"/>
                <w:lang w:eastAsia="zh-CN"/>
              </w:rPr>
            </w:pPr>
            <w:r>
              <w:rPr>
                <w:rFonts w:ascii="Arial" w:hAnsi="Arial" w:cs="Arial"/>
                <w:lang w:eastAsia="zh-CN"/>
              </w:rPr>
              <w:t>We believe Options a and b will have significantly higher signalling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5ED88867" w14:textId="7D263D54" w:rsidR="008D1946" w:rsidRPr="00371C74" w:rsidRDefault="004859D3" w:rsidP="007449E1">
            <w:pPr>
              <w:spacing w:after="0"/>
              <w:rPr>
                <w:rFonts w:ascii="Arial" w:eastAsia="等线" w:hAnsi="Arial" w:cs="Arial"/>
                <w:lang w:eastAsia="zh-CN"/>
              </w:rPr>
            </w:pPr>
            <w:r>
              <w:rPr>
                <w:rFonts w:ascii="Arial" w:eastAsia="等线" w:hAnsi="Arial" w:cs="Arial"/>
                <w:lang w:eastAsia="zh-CN"/>
              </w:rPr>
              <w:t>A or b</w:t>
            </w:r>
          </w:p>
        </w:tc>
        <w:tc>
          <w:tcPr>
            <w:tcW w:w="6563" w:type="dxa"/>
          </w:tcPr>
          <w:p w14:paraId="33F5AD49" w14:textId="4666FAA7" w:rsidR="008D1946" w:rsidRPr="00371C74" w:rsidRDefault="00BF7DE8" w:rsidP="007449E1">
            <w:pPr>
              <w:spacing w:after="0"/>
              <w:rPr>
                <w:rFonts w:ascii="Arial" w:eastAsia="等线" w:hAnsi="Arial" w:cs="Arial"/>
                <w:lang w:eastAsia="zh-CN"/>
              </w:rPr>
            </w:pPr>
            <w:r>
              <w:rPr>
                <w:rFonts w:ascii="Arial" w:eastAsia="等线" w:hAnsi="Arial" w:cs="Arial"/>
                <w:lang w:eastAsia="zh-CN"/>
              </w:rPr>
              <w:t>Timer is fluffy</w:t>
            </w:r>
            <w:r w:rsidR="00114A70">
              <w:rPr>
                <w:rFonts w:ascii="Arial" w:eastAsia="等线" w:hAnsi="Arial" w:cs="Arial"/>
                <w:lang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254EB9" w:rsidRDefault="00254EB9" w:rsidP="001B7E4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Ericsson that UTC time would be more workable from NW’s perspective</w:t>
            </w:r>
            <w:r w:rsidR="00FB2A6D">
              <w:rPr>
                <w:rFonts w:ascii="Arial" w:eastAsiaTheme="minorEastAsia" w:hAnsi="Arial" w:cs="Arial"/>
                <w:lang w:eastAsia="zh-CN"/>
              </w:rPr>
              <w:t xml:space="preserve"> </w:t>
            </w:r>
            <w:r w:rsidR="001B7E41">
              <w:rPr>
                <w:rFonts w:ascii="Arial" w:eastAsiaTheme="minorEastAsia" w:hAnsi="Arial" w:cs="Arial"/>
                <w:lang w:eastAsia="zh-CN"/>
              </w:rPr>
              <w:t>and</w:t>
            </w:r>
            <w:r w:rsidR="00FB2A6D">
              <w:rPr>
                <w:rFonts w:ascii="Arial" w:eastAsiaTheme="minorEastAsia" w:hAnsi="Arial" w:cs="Arial"/>
                <w:lang w:eastAsia="zh-CN"/>
              </w:rPr>
              <w:t xml:space="preserve"> interpret</w:t>
            </w:r>
            <w:r w:rsidR="001B7E41">
              <w:rPr>
                <w:rFonts w:ascii="Arial" w:eastAsiaTheme="minorEastAsia" w:hAnsi="Arial" w:cs="Arial"/>
                <w:lang w:eastAsia="zh-CN"/>
              </w:rPr>
              <w:t>ing</w:t>
            </w:r>
            <w:r w:rsidR="00FB2A6D">
              <w:rPr>
                <w:rFonts w:ascii="Arial" w:eastAsiaTheme="minorEastAsia" w:hAnsi="Arial" w:cs="Arial"/>
                <w:lang w:eastAsia="zh-CN"/>
              </w:rPr>
              <w:t xml:space="preserve"> UTC time cost</w:t>
            </w:r>
            <w:r w:rsidR="00024A2E">
              <w:rPr>
                <w:rFonts w:ascii="Arial" w:eastAsiaTheme="minorEastAsia" w:hAnsi="Arial" w:cs="Arial"/>
                <w:lang w:eastAsia="zh-CN"/>
              </w:rPr>
              <w:t>s</w:t>
            </w:r>
            <w:r w:rsidR="00FB2A6D">
              <w:rPr>
                <w:rFonts w:ascii="Arial" w:eastAsiaTheme="minorEastAsia" w:hAnsi="Arial" w:cs="Arial"/>
                <w:lang w:eastAsia="zh-CN"/>
              </w:rPr>
              <w:t xml:space="preserve"> almost nothing from UE</w:t>
            </w:r>
            <w:r w:rsidR="00024A2E">
              <w:rPr>
                <w:rFonts w:ascii="Arial" w:eastAsiaTheme="minorEastAsia" w:hAnsi="Arial" w:cs="Arial"/>
                <w:lang w:eastAsia="zh-CN"/>
              </w:rPr>
              <w:t xml:space="preserve"> side</w:t>
            </w:r>
            <w:r w:rsidR="00FB2A6D">
              <w:rPr>
                <w:rFonts w:ascii="Arial" w:eastAsiaTheme="minorEastAsia" w:hAnsi="Arial" w:cs="Arial"/>
                <w:lang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hint="eastAsia"/>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hint="eastAsia"/>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D1946" w:rsidRPr="00371C74" w14:paraId="69569966" w14:textId="77777777" w:rsidTr="007449E1">
        <w:tc>
          <w:tcPr>
            <w:tcW w:w="1980" w:type="dxa"/>
          </w:tcPr>
          <w:p w14:paraId="2C755E97" w14:textId="77777777" w:rsidR="008D1946" w:rsidRPr="00371C74" w:rsidRDefault="008D1946" w:rsidP="007449E1">
            <w:pPr>
              <w:spacing w:after="0"/>
              <w:rPr>
                <w:rFonts w:ascii="Arial" w:hAnsi="Arial" w:cs="Arial"/>
                <w:lang w:eastAsia="zh-CN"/>
              </w:rPr>
            </w:pPr>
          </w:p>
        </w:tc>
        <w:tc>
          <w:tcPr>
            <w:tcW w:w="992" w:type="dxa"/>
          </w:tcPr>
          <w:p w14:paraId="2DBA88DE" w14:textId="77777777" w:rsidR="008D1946" w:rsidRPr="00371C74" w:rsidRDefault="008D1946" w:rsidP="007449E1">
            <w:pPr>
              <w:spacing w:after="0"/>
              <w:rPr>
                <w:rFonts w:ascii="Arial" w:hAnsi="Arial" w:cs="Arial"/>
                <w:lang w:eastAsia="zh-CN"/>
              </w:rPr>
            </w:pPr>
          </w:p>
        </w:tc>
        <w:tc>
          <w:tcPr>
            <w:tcW w:w="6563" w:type="dxa"/>
          </w:tcPr>
          <w:p w14:paraId="68218776" w14:textId="77777777" w:rsidR="008D1946" w:rsidRPr="00371C74" w:rsidRDefault="008D1946" w:rsidP="007449E1">
            <w:pPr>
              <w:spacing w:after="0"/>
              <w:rPr>
                <w:rFonts w:ascii="Arial" w:hAnsi="Arial" w:cs="Arial"/>
                <w:lang w:val="en-US" w:eastAsia="zh-CN"/>
              </w:rPr>
            </w:pPr>
          </w:p>
        </w:tc>
      </w:tr>
      <w:tr w:rsidR="008D1946" w:rsidRPr="00371C74" w14:paraId="3650A883" w14:textId="77777777" w:rsidTr="007449E1">
        <w:tc>
          <w:tcPr>
            <w:tcW w:w="1980" w:type="dxa"/>
          </w:tcPr>
          <w:p w14:paraId="3A47CE99" w14:textId="77777777" w:rsidR="008D1946" w:rsidRPr="00371C74" w:rsidRDefault="008D1946" w:rsidP="007449E1">
            <w:pPr>
              <w:spacing w:after="0"/>
              <w:rPr>
                <w:rFonts w:ascii="Arial" w:hAnsi="Arial" w:cs="Arial"/>
                <w:lang w:eastAsia="zh-CN"/>
              </w:rPr>
            </w:pPr>
          </w:p>
        </w:tc>
        <w:tc>
          <w:tcPr>
            <w:tcW w:w="992" w:type="dxa"/>
          </w:tcPr>
          <w:p w14:paraId="6FCD96AD" w14:textId="77777777" w:rsidR="008D1946" w:rsidRPr="00371C74" w:rsidRDefault="008D1946" w:rsidP="007449E1">
            <w:pPr>
              <w:spacing w:after="0"/>
              <w:rPr>
                <w:rFonts w:ascii="Arial" w:hAnsi="Arial" w:cs="Arial"/>
                <w:lang w:eastAsia="zh-CN"/>
              </w:rPr>
            </w:pPr>
          </w:p>
        </w:tc>
        <w:tc>
          <w:tcPr>
            <w:tcW w:w="6563" w:type="dxa"/>
          </w:tcPr>
          <w:p w14:paraId="3D1A558C" w14:textId="77777777" w:rsidR="008D1946" w:rsidRPr="00371C74" w:rsidRDefault="008D1946" w:rsidP="007449E1">
            <w:pPr>
              <w:spacing w:after="0"/>
              <w:rPr>
                <w:rFonts w:ascii="Arial" w:hAnsi="Arial" w:cs="Arial"/>
                <w:lang w:val="en-US" w:eastAsia="zh-CN"/>
              </w:rPr>
            </w:pPr>
          </w:p>
        </w:tc>
      </w:tr>
      <w:tr w:rsidR="008D1946" w:rsidRPr="00371C74" w14:paraId="3A9F99E4" w14:textId="77777777" w:rsidTr="007449E1">
        <w:tc>
          <w:tcPr>
            <w:tcW w:w="1980" w:type="dxa"/>
          </w:tcPr>
          <w:p w14:paraId="4F5D7C76" w14:textId="77777777" w:rsidR="008D1946" w:rsidRPr="00371C74" w:rsidRDefault="008D1946" w:rsidP="007449E1">
            <w:pPr>
              <w:spacing w:after="0"/>
              <w:rPr>
                <w:rFonts w:ascii="Arial" w:hAnsi="Arial" w:cs="Arial"/>
                <w:lang w:eastAsia="zh-CN"/>
              </w:rPr>
            </w:pPr>
          </w:p>
        </w:tc>
        <w:tc>
          <w:tcPr>
            <w:tcW w:w="992" w:type="dxa"/>
          </w:tcPr>
          <w:p w14:paraId="507C90A9" w14:textId="77777777" w:rsidR="008D1946" w:rsidRPr="00371C74" w:rsidRDefault="008D1946" w:rsidP="007449E1">
            <w:pPr>
              <w:spacing w:after="0"/>
              <w:rPr>
                <w:rFonts w:ascii="Arial" w:hAnsi="Arial" w:cs="Arial"/>
                <w:lang w:eastAsia="zh-CN"/>
              </w:rPr>
            </w:pPr>
          </w:p>
        </w:tc>
        <w:tc>
          <w:tcPr>
            <w:tcW w:w="6563" w:type="dxa"/>
          </w:tcPr>
          <w:p w14:paraId="55C67C69" w14:textId="77777777" w:rsidR="008D1946" w:rsidRPr="00371C74" w:rsidRDefault="008D1946" w:rsidP="007449E1">
            <w:pPr>
              <w:spacing w:after="0"/>
              <w:rPr>
                <w:rFonts w:ascii="Arial" w:hAnsi="Arial" w:cs="Arial"/>
                <w:lang w:val="en-CA" w:eastAsia="zh-CN"/>
              </w:rPr>
            </w:pPr>
          </w:p>
        </w:tc>
      </w:tr>
      <w:tr w:rsidR="008D1946" w:rsidRPr="00371C74" w14:paraId="48791595" w14:textId="77777777" w:rsidTr="007449E1">
        <w:tc>
          <w:tcPr>
            <w:tcW w:w="1980" w:type="dxa"/>
          </w:tcPr>
          <w:p w14:paraId="17DFA030" w14:textId="77777777" w:rsidR="008D1946" w:rsidRPr="00371C74" w:rsidRDefault="008D1946" w:rsidP="007449E1">
            <w:pPr>
              <w:spacing w:after="0"/>
              <w:rPr>
                <w:rFonts w:ascii="Arial" w:hAnsi="Arial" w:cs="Arial"/>
                <w:lang w:eastAsia="zh-CN"/>
              </w:rPr>
            </w:pPr>
          </w:p>
        </w:tc>
        <w:tc>
          <w:tcPr>
            <w:tcW w:w="992" w:type="dxa"/>
          </w:tcPr>
          <w:p w14:paraId="79111B8A" w14:textId="77777777" w:rsidR="008D1946" w:rsidRPr="00371C74" w:rsidRDefault="008D1946" w:rsidP="007449E1">
            <w:pPr>
              <w:spacing w:after="0"/>
              <w:rPr>
                <w:rFonts w:ascii="Arial" w:hAnsi="Arial" w:cs="Arial"/>
                <w:lang w:eastAsia="zh-CN"/>
              </w:rPr>
            </w:pPr>
          </w:p>
        </w:tc>
        <w:tc>
          <w:tcPr>
            <w:tcW w:w="6563" w:type="dxa"/>
          </w:tcPr>
          <w:p w14:paraId="205A6FA0" w14:textId="77777777" w:rsidR="008D1946" w:rsidRPr="00371C74" w:rsidRDefault="008D1946" w:rsidP="007449E1">
            <w:pPr>
              <w:spacing w:after="0"/>
              <w:rPr>
                <w:rFonts w:ascii="Arial" w:hAnsi="Arial" w:cs="Arial"/>
                <w:lang w:val="en-CA" w:eastAsia="zh-CN"/>
              </w:rPr>
            </w:pPr>
          </w:p>
        </w:tc>
      </w:tr>
      <w:tr w:rsidR="008D1946" w:rsidRPr="00371C74" w14:paraId="0A8751BF" w14:textId="77777777" w:rsidTr="007449E1">
        <w:trPr>
          <w:trHeight w:val="38"/>
        </w:trPr>
        <w:tc>
          <w:tcPr>
            <w:tcW w:w="1980" w:type="dxa"/>
          </w:tcPr>
          <w:p w14:paraId="683DC167" w14:textId="77777777" w:rsidR="008D1946" w:rsidRPr="00371C74" w:rsidRDefault="008D1946" w:rsidP="007449E1">
            <w:pPr>
              <w:spacing w:after="0"/>
              <w:rPr>
                <w:rFonts w:ascii="Arial" w:hAnsi="Arial" w:cs="Arial"/>
                <w:lang w:eastAsia="zh-CN"/>
              </w:rPr>
            </w:pPr>
          </w:p>
        </w:tc>
        <w:tc>
          <w:tcPr>
            <w:tcW w:w="992" w:type="dxa"/>
          </w:tcPr>
          <w:p w14:paraId="2431892D" w14:textId="77777777" w:rsidR="008D1946" w:rsidRPr="00371C74" w:rsidRDefault="008D1946" w:rsidP="007449E1">
            <w:pPr>
              <w:spacing w:after="0"/>
              <w:rPr>
                <w:rFonts w:ascii="Arial" w:hAnsi="Arial" w:cs="Arial"/>
                <w:lang w:eastAsia="zh-CN"/>
              </w:rPr>
            </w:pPr>
          </w:p>
        </w:tc>
        <w:tc>
          <w:tcPr>
            <w:tcW w:w="6563" w:type="dxa"/>
          </w:tcPr>
          <w:p w14:paraId="1B684763" w14:textId="77777777" w:rsidR="008D1946" w:rsidRPr="00371C74" w:rsidRDefault="008D1946" w:rsidP="007449E1">
            <w:pPr>
              <w:spacing w:after="0"/>
              <w:rPr>
                <w:rFonts w:ascii="Arial" w:hAnsi="Arial" w:cs="Arial"/>
                <w:lang w:val="en-CA" w:eastAsia="zh-CN"/>
              </w:rPr>
            </w:pPr>
          </w:p>
        </w:tc>
      </w:tr>
    </w:tbl>
    <w:p w14:paraId="0457C962" w14:textId="77777777" w:rsidR="008D1946" w:rsidRDefault="008D1946" w:rsidP="008D1946">
      <w:pPr>
        <w:pStyle w:val="aff"/>
      </w:pPr>
    </w:p>
    <w:p w14:paraId="7CBF1D7F" w14:textId="77777777" w:rsidR="00B60C59" w:rsidRDefault="00B60C59" w:rsidP="007F32F2">
      <w:pPr>
        <w:pStyle w:val="Comments"/>
      </w:pPr>
    </w:p>
    <w:p w14:paraId="1F5ED3FB" w14:textId="77777777" w:rsidR="00700D6E" w:rsidRDefault="00700D6E" w:rsidP="00700D6E">
      <w:pPr>
        <w:pStyle w:val="31"/>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lastRenderedPageBreak/>
        <w:t>Time-based event for CHO execution triggering in NTN is always configured with radio-based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D163AA4" w:rsidR="00035272" w:rsidRPr="009D3817" w:rsidRDefault="00035272" w:rsidP="009D3817">
      <w:pPr>
        <w:spacing w:line="259" w:lineRule="auto"/>
        <w:ind w:left="567"/>
        <w:rPr>
          <w:rFonts w:eastAsia="MS Mincho"/>
          <w:i/>
          <w:iCs/>
        </w:rPr>
      </w:pPr>
      <w:r w:rsidRPr="009D3817">
        <w:rPr>
          <w:rFonts w:eastAsia="MS Mincho"/>
          <w:i/>
          <w:iCs/>
        </w:rPr>
        <w:t>The relationship (i.e. “and” or “or” ) among different CHO execution conditions, i.e. the R16 execution condition A3/A5, the newly introduced A4, location based condition, and time(r)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 xml:space="preserve">A location-based measurement event could be configured </w:t>
      </w:r>
      <w:proofErr w:type="gramStart"/>
      <w:r w:rsidRPr="009D3817">
        <w:rPr>
          <w:rFonts w:eastAsia="MS Mincho"/>
          <w:i/>
          <w:iCs/>
        </w:rPr>
        <w:t>independently, or</w:t>
      </w:r>
      <w:proofErr w:type="gramEnd"/>
      <w:r w:rsidRPr="009D3817">
        <w:rPr>
          <w:rFonts w:eastAsia="MS Mincho"/>
          <w:i/>
          <w:iCs/>
        </w:rPr>
        <w:t xml:space="preserve">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ae"/>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Pr>
                <w:rFonts w:ascii="Arial" w:hAnsi="Arial" w:cs="Arial"/>
                <w:lang w:eastAsia="zh-CN"/>
              </w:rPr>
              <w:t>The Question does NOT match with the Proposal and seems to be a copy-paste typo from Question 6. 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371C74" w:rsidRDefault="00C31F7B" w:rsidP="007449E1">
            <w:pPr>
              <w:spacing w:after="0"/>
              <w:rPr>
                <w:rFonts w:ascii="Arial" w:eastAsia="等线" w:hAnsi="Arial" w:cs="Arial"/>
                <w:lang w:eastAsia="zh-CN"/>
              </w:rPr>
            </w:pPr>
            <w:r>
              <w:rPr>
                <w:rFonts w:ascii="Arial" w:eastAsia="等线" w:hAnsi="Arial" w:cs="Arial"/>
                <w:lang w:eastAsia="zh-CN"/>
              </w:rPr>
              <w:t xml:space="preserve">If RSRP is mandated it will cause delay in Hos which is </w:t>
            </w:r>
            <w:r w:rsidR="007D4B29">
              <w:rPr>
                <w:rFonts w:ascii="Arial" w:eastAsia="等线" w:hAnsi="Arial" w:cs="Arial"/>
                <w:lang w:eastAsia="zh-CN"/>
              </w:rPr>
              <w:t xml:space="preserve">will affect especially LEO Earth fixed. When the replacing cell is covering the same </w:t>
            </w:r>
            <w:r w:rsidR="00986E14">
              <w:rPr>
                <w:rFonts w:ascii="Arial" w:eastAsia="等线" w:hAnsi="Arial" w:cs="Arial"/>
                <w:lang w:eastAsia="zh-CN"/>
              </w:rPr>
              <w:t xml:space="preserve">geographical area, it is enough UE can detect the cell. Thus, giving the timing info in CHO allows Ues to quickly access the new replacing cell. </w:t>
            </w:r>
            <w:r w:rsidR="002C62EA">
              <w:rPr>
                <w:rFonts w:ascii="Arial" w:eastAsia="等线" w:hAnsi="Arial" w:cs="Arial"/>
                <w:lang w:eastAsia="zh-CN"/>
              </w:rPr>
              <w:t xml:space="preserve">If RSRP measurement is demanded, even if threshold is set low, UE needs to filter the measurement for a period of time before it can even try the </w:t>
            </w:r>
            <w:r w:rsidR="008C1CF7">
              <w:rPr>
                <w:rFonts w:ascii="Arial" w:eastAsia="等线" w:hAnsi="Arial" w:cs="Arial"/>
                <w:lang w:eastAsia="zh-CN"/>
              </w:rPr>
              <w:t>RSRP event. For other cells, true geographical neighbors, the network can always configure time/location + RSRP</w:t>
            </w:r>
            <w:r w:rsidR="00D34B80">
              <w:rPr>
                <w:rFonts w:ascii="Arial" w:eastAsia="等线" w:hAnsi="Arial" w:cs="Arial"/>
                <w:lang w:eastAsia="zh-CN"/>
              </w:rPr>
              <w:t>. When the flexibility is in the standard, the network vendor and operator can decide freely how to configure</w:t>
            </w:r>
            <w:r w:rsidR="008B1887">
              <w:rPr>
                <w:rFonts w:ascii="Arial" w:eastAsia="等线" w:hAnsi="Arial" w:cs="Arial"/>
                <w:lang w:eastAsia="zh-CN"/>
              </w:rPr>
              <w:t xml:space="preserve"> and it is not limited by RAN2 delegate views. </w:t>
            </w:r>
            <w:r w:rsidR="00986E14">
              <w:rPr>
                <w:rFonts w:ascii="Arial" w:eastAsia="等线" w:hAnsi="Arial" w:cs="Arial"/>
                <w:lang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等线" w:hAnsi="Arial" w:cs="Arial"/>
                <w:lang w:eastAsia="zh-CN"/>
              </w:rPr>
            </w:pPr>
            <w:r>
              <w:rPr>
                <w:rFonts w:ascii="Arial" w:eastAsia="等线" w:hAnsi="Arial" w:cs="Arial" w:hint="eastAsia"/>
                <w:lang w:eastAsia="zh-CN"/>
              </w:rPr>
              <w:t>Z</w:t>
            </w:r>
            <w:r>
              <w:rPr>
                <w:rFonts w:ascii="Arial" w:eastAsia="等线" w:hAnsi="Arial" w:cs="Arial"/>
                <w:lang w:eastAsia="zh-CN"/>
              </w:rPr>
              <w:t>TE</w:t>
            </w:r>
          </w:p>
        </w:tc>
        <w:tc>
          <w:tcPr>
            <w:tcW w:w="992" w:type="dxa"/>
          </w:tcPr>
          <w:p w14:paraId="65526318" w14:textId="7A999798" w:rsidR="004727BC" w:rsidRPr="00371C74" w:rsidRDefault="0065099D"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4B41B4DF" w14:textId="2FF296BE" w:rsidR="0065099D" w:rsidRDefault="0065099D" w:rsidP="0065099D">
            <w:pPr>
              <w:pStyle w:val="aff"/>
              <w:numPr>
                <w:ilvl w:val="0"/>
                <w:numId w:val="42"/>
              </w:numPr>
              <w:rPr>
                <w:rFonts w:ascii="Arial" w:eastAsia="等线" w:hAnsi="Arial" w:cs="Arial"/>
                <w:lang w:val="de-DE" w:eastAsia="zh-CN"/>
              </w:rPr>
            </w:pPr>
            <w:r w:rsidRPr="0065099D">
              <w:rPr>
                <w:rFonts w:ascii="Arial" w:eastAsia="等线" w:hAnsi="Arial" w:cs="Arial"/>
                <w:lang w:val="de-DE" w:eastAsia="zh-CN"/>
              </w:rPr>
              <w:t>The relationship (i.e. “and” or “or” ) among different CHO execution conditions, i.e. the R16 execution condition A3/A5, the newly introduced A4, location based condition, and time(r) based condition in NTN, can be indicated from NW to UE to allow a flexible framework.</w:t>
            </w:r>
          </w:p>
          <w:p w14:paraId="0F55CF6C" w14:textId="1EC80A79" w:rsidR="00260A9E" w:rsidRDefault="0065099D" w:rsidP="0065099D">
            <w:pPr>
              <w:pStyle w:val="aff"/>
              <w:numPr>
                <w:ilvl w:val="0"/>
                <w:numId w:val="42"/>
              </w:numPr>
              <w:rPr>
                <w:rFonts w:ascii="Arial" w:eastAsia="等线" w:hAnsi="Arial" w:cs="Arial"/>
                <w:lang w:val="de-DE" w:eastAsia="zh-CN"/>
              </w:rPr>
            </w:pPr>
            <w:r>
              <w:rPr>
                <w:rFonts w:ascii="Arial" w:eastAsia="等线" w:hAnsi="Arial" w:cs="Arial"/>
                <w:lang w:val="de-DE" w:eastAsia="zh-CN"/>
              </w:rPr>
              <w:t>Having</w:t>
            </w:r>
            <w:r w:rsidRPr="0065099D">
              <w:rPr>
                <w:rFonts w:ascii="Arial" w:eastAsia="等线" w:hAnsi="Arial" w:cs="Arial"/>
                <w:lang w:val="de-DE" w:eastAsia="zh-CN"/>
              </w:rPr>
              <w:t xml:space="preserve"> a flexible framework </w:t>
            </w:r>
            <w:r>
              <w:rPr>
                <w:rFonts w:ascii="Arial" w:eastAsia="等线" w:hAnsi="Arial" w:cs="Arial"/>
                <w:lang w:val="de-DE" w:eastAsia="zh-CN"/>
              </w:rPr>
              <w:t>gives full flexibility for NW to configure CHO and we do</w:t>
            </w:r>
            <w:r w:rsidR="00D00CAD">
              <w:rPr>
                <w:rFonts w:ascii="Arial" w:eastAsia="等线" w:hAnsi="Arial" w:cs="Arial"/>
                <w:lang w:val="de-DE" w:eastAsia="zh-CN"/>
              </w:rPr>
              <w:t xml:space="preserve">n’t </w:t>
            </w:r>
            <w:r>
              <w:rPr>
                <w:rFonts w:ascii="Arial" w:eastAsia="等线" w:hAnsi="Arial" w:cs="Arial"/>
                <w:lang w:val="de-DE" w:eastAsia="zh-CN"/>
              </w:rPr>
              <w:t>need to spend much time discussing what is allowed and what is not</w:t>
            </w:r>
            <w:r w:rsidR="00DB3A67">
              <w:rPr>
                <w:rFonts w:ascii="Arial" w:eastAsia="等线" w:hAnsi="Arial" w:cs="Arial"/>
                <w:lang w:val="de-DE" w:eastAsia="zh-CN"/>
              </w:rPr>
              <w:t xml:space="preserve">. </w:t>
            </w:r>
          </w:p>
          <w:p w14:paraId="24B082A9" w14:textId="5AEE62DB" w:rsidR="004727BC" w:rsidRPr="0065099D" w:rsidRDefault="0065099D" w:rsidP="005A6159">
            <w:pPr>
              <w:pStyle w:val="aff"/>
              <w:numPr>
                <w:ilvl w:val="0"/>
                <w:numId w:val="42"/>
              </w:numPr>
              <w:rPr>
                <w:rFonts w:ascii="Arial" w:eastAsia="等线" w:hAnsi="Arial" w:cs="Arial"/>
                <w:lang w:val="de-DE" w:eastAsia="zh-CN"/>
              </w:rPr>
            </w:pPr>
            <w:r>
              <w:rPr>
                <w:rFonts w:ascii="Arial" w:eastAsia="等线" w:hAnsi="Arial" w:cs="Arial"/>
                <w:lang w:val="de-DE" w:eastAsia="zh-CN"/>
              </w:rPr>
              <w:t xml:space="preserve">Honestly, this is the first release of NTN over NR, it is hard to say which standalone condition or combination would be better than others. </w:t>
            </w:r>
            <w:r w:rsidR="00260A9E">
              <w:rPr>
                <w:rFonts w:ascii="Arial" w:eastAsia="等线" w:hAnsi="Arial" w:cs="Arial"/>
                <w:lang w:val="de-DE" w:eastAsia="zh-CN"/>
              </w:rPr>
              <w:t>We can start with full flexibility and let parctice tell wh</w:t>
            </w:r>
            <w:r w:rsidR="00142925">
              <w:rPr>
                <w:rFonts w:ascii="Arial" w:eastAsia="等线" w:hAnsi="Arial" w:cs="Arial"/>
                <w:lang w:val="de-DE" w:eastAsia="zh-CN"/>
              </w:rPr>
              <w:t>at</w:t>
            </w:r>
            <w:r w:rsidR="00260A9E">
              <w:rPr>
                <w:rFonts w:ascii="Arial" w:eastAsia="等线" w:hAnsi="Arial" w:cs="Arial"/>
                <w:lang w:val="de-DE" w:eastAsia="zh-CN"/>
              </w:rPr>
              <w:t xml:space="preserve"> is </w:t>
            </w:r>
            <w:r w:rsidR="00BE7142">
              <w:rPr>
                <w:rFonts w:ascii="Arial" w:eastAsia="等线" w:hAnsi="Arial" w:cs="Arial"/>
                <w:lang w:val="de-DE" w:eastAsia="zh-CN"/>
              </w:rPr>
              <w:t>suitable for NTN</w:t>
            </w:r>
            <w:r w:rsidR="00260A9E">
              <w:rPr>
                <w:rFonts w:ascii="Arial" w:eastAsia="等线" w:hAnsi="Arial" w:cs="Arial"/>
                <w:lang w:val="de-DE" w:eastAsia="zh-CN"/>
              </w:rPr>
              <w:t>.</w:t>
            </w:r>
            <w:r w:rsidR="00DB3A67">
              <w:rPr>
                <w:rFonts w:ascii="Arial" w:eastAsia="等线" w:hAnsi="Arial" w:cs="Arial"/>
                <w:lang w:val="de-DE" w:eastAsia="zh-CN"/>
              </w:rPr>
              <w:t xml:space="preserve"> </w:t>
            </w:r>
          </w:p>
        </w:tc>
      </w:tr>
      <w:tr w:rsidR="004727BC" w:rsidRPr="00371C74" w14:paraId="2E36400D" w14:textId="77777777" w:rsidTr="007449E1">
        <w:tc>
          <w:tcPr>
            <w:tcW w:w="1980" w:type="dxa"/>
          </w:tcPr>
          <w:p w14:paraId="3D1B9286" w14:textId="77777777" w:rsidR="004727BC" w:rsidRPr="00371C74" w:rsidRDefault="004727BC" w:rsidP="007449E1">
            <w:pPr>
              <w:spacing w:after="0"/>
              <w:rPr>
                <w:rFonts w:ascii="Arial" w:hAnsi="Arial" w:cs="Arial"/>
                <w:lang w:eastAsia="zh-CN"/>
              </w:rPr>
            </w:pPr>
          </w:p>
        </w:tc>
        <w:tc>
          <w:tcPr>
            <w:tcW w:w="992" w:type="dxa"/>
          </w:tcPr>
          <w:p w14:paraId="65D0F751" w14:textId="77777777" w:rsidR="004727BC" w:rsidRPr="00371C74" w:rsidRDefault="004727BC" w:rsidP="007449E1">
            <w:pPr>
              <w:spacing w:after="0"/>
              <w:rPr>
                <w:rFonts w:ascii="Arial" w:hAnsi="Arial" w:cs="Arial"/>
                <w:lang w:eastAsia="zh-CN"/>
              </w:rPr>
            </w:pPr>
          </w:p>
        </w:tc>
        <w:tc>
          <w:tcPr>
            <w:tcW w:w="6563" w:type="dxa"/>
          </w:tcPr>
          <w:p w14:paraId="1CACDA0F" w14:textId="77777777" w:rsidR="004727BC" w:rsidRPr="00371C74" w:rsidRDefault="004727BC" w:rsidP="007449E1">
            <w:pPr>
              <w:spacing w:after="0"/>
              <w:rPr>
                <w:rFonts w:ascii="Arial" w:hAnsi="Arial" w:cs="Arial"/>
                <w:lang w:eastAsia="zh-CN"/>
              </w:rPr>
            </w:pPr>
          </w:p>
        </w:tc>
      </w:tr>
      <w:tr w:rsidR="004727BC" w:rsidRPr="00371C74" w14:paraId="4EF73AA2" w14:textId="77777777" w:rsidTr="007449E1">
        <w:tc>
          <w:tcPr>
            <w:tcW w:w="1980" w:type="dxa"/>
          </w:tcPr>
          <w:p w14:paraId="7243FAF3" w14:textId="77777777" w:rsidR="004727BC" w:rsidRPr="00371C74" w:rsidRDefault="004727BC" w:rsidP="007449E1">
            <w:pPr>
              <w:spacing w:after="0"/>
              <w:rPr>
                <w:rFonts w:ascii="Arial" w:hAnsi="Arial" w:cs="Arial"/>
                <w:lang w:eastAsia="zh-CN"/>
              </w:rPr>
            </w:pPr>
          </w:p>
        </w:tc>
        <w:tc>
          <w:tcPr>
            <w:tcW w:w="992" w:type="dxa"/>
          </w:tcPr>
          <w:p w14:paraId="34FF4060" w14:textId="77777777" w:rsidR="004727BC" w:rsidRPr="00371C74" w:rsidRDefault="004727BC" w:rsidP="007449E1">
            <w:pPr>
              <w:spacing w:after="0"/>
              <w:rPr>
                <w:rFonts w:ascii="Arial" w:hAnsi="Arial" w:cs="Arial"/>
                <w:lang w:eastAsia="zh-CN"/>
              </w:rPr>
            </w:pPr>
          </w:p>
        </w:tc>
        <w:tc>
          <w:tcPr>
            <w:tcW w:w="6563" w:type="dxa"/>
          </w:tcPr>
          <w:p w14:paraId="3F5585B5" w14:textId="77777777" w:rsidR="004727BC" w:rsidRPr="00371C74" w:rsidRDefault="004727BC" w:rsidP="007449E1">
            <w:pPr>
              <w:spacing w:after="0"/>
              <w:rPr>
                <w:rFonts w:ascii="Arial" w:hAnsi="Arial" w:cs="Arial"/>
                <w:lang w:eastAsia="zh-CN"/>
              </w:rPr>
            </w:pPr>
          </w:p>
        </w:tc>
      </w:tr>
      <w:tr w:rsidR="004727BC" w:rsidRPr="00371C74" w14:paraId="72682B31" w14:textId="77777777" w:rsidTr="007449E1">
        <w:tc>
          <w:tcPr>
            <w:tcW w:w="1980" w:type="dxa"/>
          </w:tcPr>
          <w:p w14:paraId="7D91366F" w14:textId="77777777" w:rsidR="004727BC" w:rsidRPr="00371C74" w:rsidRDefault="004727BC" w:rsidP="007449E1">
            <w:pPr>
              <w:spacing w:after="0"/>
              <w:rPr>
                <w:rFonts w:ascii="Arial" w:hAnsi="Arial" w:cs="Arial"/>
                <w:lang w:eastAsia="zh-CN"/>
              </w:rPr>
            </w:pPr>
          </w:p>
        </w:tc>
        <w:tc>
          <w:tcPr>
            <w:tcW w:w="992" w:type="dxa"/>
          </w:tcPr>
          <w:p w14:paraId="46E23B82" w14:textId="77777777" w:rsidR="004727BC" w:rsidRPr="00371C74" w:rsidRDefault="004727BC" w:rsidP="007449E1">
            <w:pPr>
              <w:spacing w:after="0"/>
              <w:rPr>
                <w:rFonts w:ascii="Arial" w:hAnsi="Arial" w:cs="Arial"/>
                <w:lang w:eastAsia="zh-CN"/>
              </w:rPr>
            </w:pPr>
          </w:p>
        </w:tc>
        <w:tc>
          <w:tcPr>
            <w:tcW w:w="6563" w:type="dxa"/>
          </w:tcPr>
          <w:p w14:paraId="7011B561" w14:textId="77777777" w:rsidR="004727BC" w:rsidRPr="00371C74" w:rsidRDefault="004727BC" w:rsidP="007449E1">
            <w:pPr>
              <w:spacing w:after="0"/>
              <w:rPr>
                <w:rFonts w:ascii="Arial" w:hAnsi="Arial" w:cs="Arial"/>
                <w:lang w:val="en-US" w:eastAsia="zh-CN"/>
              </w:rPr>
            </w:pPr>
          </w:p>
        </w:tc>
      </w:tr>
      <w:tr w:rsidR="004727BC" w:rsidRPr="00371C74" w14:paraId="44ECC560" w14:textId="77777777" w:rsidTr="007449E1">
        <w:tc>
          <w:tcPr>
            <w:tcW w:w="1980" w:type="dxa"/>
          </w:tcPr>
          <w:p w14:paraId="214DF8CE" w14:textId="77777777" w:rsidR="004727BC" w:rsidRPr="00371C74" w:rsidRDefault="004727BC" w:rsidP="007449E1">
            <w:pPr>
              <w:spacing w:after="0"/>
              <w:rPr>
                <w:rFonts w:ascii="Arial" w:hAnsi="Arial" w:cs="Arial"/>
                <w:lang w:eastAsia="zh-CN"/>
              </w:rPr>
            </w:pPr>
          </w:p>
        </w:tc>
        <w:tc>
          <w:tcPr>
            <w:tcW w:w="992" w:type="dxa"/>
          </w:tcPr>
          <w:p w14:paraId="474EB002" w14:textId="77777777" w:rsidR="004727BC" w:rsidRPr="00371C74" w:rsidRDefault="004727BC" w:rsidP="007449E1">
            <w:pPr>
              <w:spacing w:after="0"/>
              <w:rPr>
                <w:rFonts w:ascii="Arial" w:hAnsi="Arial" w:cs="Arial"/>
                <w:lang w:eastAsia="zh-CN"/>
              </w:rPr>
            </w:pPr>
          </w:p>
        </w:tc>
        <w:tc>
          <w:tcPr>
            <w:tcW w:w="6563" w:type="dxa"/>
          </w:tcPr>
          <w:p w14:paraId="30C306E8" w14:textId="77777777" w:rsidR="004727BC" w:rsidRPr="00371C74" w:rsidRDefault="004727BC" w:rsidP="007449E1">
            <w:pPr>
              <w:spacing w:after="0"/>
              <w:rPr>
                <w:rFonts w:ascii="Arial" w:hAnsi="Arial" w:cs="Arial"/>
                <w:lang w:val="en-US" w:eastAsia="zh-CN"/>
              </w:rPr>
            </w:pPr>
          </w:p>
        </w:tc>
      </w:tr>
      <w:tr w:rsidR="004727BC" w:rsidRPr="00371C74" w14:paraId="529BB5CC" w14:textId="77777777" w:rsidTr="007449E1">
        <w:tc>
          <w:tcPr>
            <w:tcW w:w="1980" w:type="dxa"/>
          </w:tcPr>
          <w:p w14:paraId="4A5CDE93" w14:textId="77777777" w:rsidR="004727BC" w:rsidRPr="00371C74" w:rsidRDefault="004727BC" w:rsidP="007449E1">
            <w:pPr>
              <w:spacing w:after="0"/>
              <w:rPr>
                <w:rFonts w:ascii="Arial" w:hAnsi="Arial" w:cs="Arial"/>
                <w:lang w:eastAsia="zh-CN"/>
              </w:rPr>
            </w:pPr>
          </w:p>
        </w:tc>
        <w:tc>
          <w:tcPr>
            <w:tcW w:w="992" w:type="dxa"/>
          </w:tcPr>
          <w:p w14:paraId="67D37A0D" w14:textId="77777777" w:rsidR="004727BC" w:rsidRPr="00371C74" w:rsidRDefault="004727BC" w:rsidP="007449E1">
            <w:pPr>
              <w:spacing w:after="0"/>
              <w:rPr>
                <w:rFonts w:ascii="Arial" w:hAnsi="Arial" w:cs="Arial"/>
                <w:lang w:eastAsia="zh-CN"/>
              </w:rPr>
            </w:pPr>
          </w:p>
        </w:tc>
        <w:tc>
          <w:tcPr>
            <w:tcW w:w="6563" w:type="dxa"/>
          </w:tcPr>
          <w:p w14:paraId="36FE3DF5" w14:textId="77777777" w:rsidR="004727BC" w:rsidRPr="00371C74" w:rsidRDefault="004727BC" w:rsidP="007449E1">
            <w:pPr>
              <w:spacing w:after="0"/>
              <w:rPr>
                <w:rFonts w:ascii="Arial" w:hAnsi="Arial" w:cs="Arial"/>
                <w:lang w:val="en-CA" w:eastAsia="zh-CN"/>
              </w:rPr>
            </w:pPr>
          </w:p>
        </w:tc>
      </w:tr>
      <w:tr w:rsidR="004727BC" w:rsidRPr="00371C74" w14:paraId="3A4F821E" w14:textId="77777777" w:rsidTr="007449E1">
        <w:tc>
          <w:tcPr>
            <w:tcW w:w="1980" w:type="dxa"/>
          </w:tcPr>
          <w:p w14:paraId="3A9A2C20" w14:textId="77777777" w:rsidR="004727BC" w:rsidRPr="00371C74" w:rsidRDefault="004727BC" w:rsidP="007449E1">
            <w:pPr>
              <w:spacing w:after="0"/>
              <w:rPr>
                <w:rFonts w:ascii="Arial" w:hAnsi="Arial" w:cs="Arial"/>
                <w:lang w:eastAsia="zh-CN"/>
              </w:rPr>
            </w:pPr>
          </w:p>
        </w:tc>
        <w:tc>
          <w:tcPr>
            <w:tcW w:w="992" w:type="dxa"/>
          </w:tcPr>
          <w:p w14:paraId="479B995F" w14:textId="77777777" w:rsidR="004727BC" w:rsidRPr="00371C74" w:rsidRDefault="004727BC" w:rsidP="007449E1">
            <w:pPr>
              <w:spacing w:after="0"/>
              <w:rPr>
                <w:rFonts w:ascii="Arial" w:hAnsi="Arial" w:cs="Arial"/>
                <w:lang w:eastAsia="zh-CN"/>
              </w:rPr>
            </w:pPr>
          </w:p>
        </w:tc>
        <w:tc>
          <w:tcPr>
            <w:tcW w:w="6563" w:type="dxa"/>
          </w:tcPr>
          <w:p w14:paraId="3757B1DF" w14:textId="77777777" w:rsidR="004727BC" w:rsidRPr="00371C74" w:rsidRDefault="004727BC" w:rsidP="007449E1">
            <w:pPr>
              <w:spacing w:after="0"/>
              <w:rPr>
                <w:rFonts w:ascii="Arial" w:hAnsi="Arial" w:cs="Arial"/>
                <w:lang w:val="en-CA" w:eastAsia="zh-CN"/>
              </w:rPr>
            </w:pPr>
          </w:p>
        </w:tc>
      </w:tr>
      <w:tr w:rsidR="004727BC" w:rsidRPr="00371C74" w14:paraId="67486C55" w14:textId="77777777" w:rsidTr="007449E1">
        <w:trPr>
          <w:trHeight w:val="38"/>
        </w:trPr>
        <w:tc>
          <w:tcPr>
            <w:tcW w:w="1980" w:type="dxa"/>
          </w:tcPr>
          <w:p w14:paraId="173F8507" w14:textId="77777777" w:rsidR="004727BC" w:rsidRPr="00371C74" w:rsidRDefault="004727BC" w:rsidP="007449E1">
            <w:pPr>
              <w:spacing w:after="0"/>
              <w:rPr>
                <w:rFonts w:ascii="Arial" w:hAnsi="Arial" w:cs="Arial"/>
                <w:lang w:eastAsia="zh-CN"/>
              </w:rPr>
            </w:pPr>
          </w:p>
        </w:tc>
        <w:tc>
          <w:tcPr>
            <w:tcW w:w="992" w:type="dxa"/>
          </w:tcPr>
          <w:p w14:paraId="7ADF25FF" w14:textId="77777777" w:rsidR="004727BC" w:rsidRPr="00371C74" w:rsidRDefault="004727BC" w:rsidP="007449E1">
            <w:pPr>
              <w:spacing w:after="0"/>
              <w:rPr>
                <w:rFonts w:ascii="Arial" w:hAnsi="Arial" w:cs="Arial"/>
                <w:lang w:eastAsia="zh-CN"/>
              </w:rPr>
            </w:pPr>
          </w:p>
        </w:tc>
        <w:tc>
          <w:tcPr>
            <w:tcW w:w="6563" w:type="dxa"/>
          </w:tcPr>
          <w:p w14:paraId="5DC19A47" w14:textId="77777777" w:rsidR="004727BC" w:rsidRPr="00371C74" w:rsidRDefault="004727BC" w:rsidP="007449E1">
            <w:pPr>
              <w:spacing w:after="0"/>
              <w:rPr>
                <w:rFonts w:ascii="Arial" w:hAnsi="Arial" w:cs="Arial"/>
                <w:lang w:val="en-CA" w:eastAsia="zh-CN"/>
              </w:rPr>
            </w:pPr>
          </w:p>
        </w:tc>
      </w:tr>
    </w:tbl>
    <w:p w14:paraId="6070F136" w14:textId="77777777" w:rsidR="004727BC" w:rsidRDefault="004727BC" w:rsidP="004727BC">
      <w:pPr>
        <w:pStyle w:val="aff"/>
      </w:pPr>
    </w:p>
    <w:p w14:paraId="4375C6B5" w14:textId="77777777" w:rsidR="00D070E2" w:rsidRDefault="00D070E2" w:rsidP="009E1A15"/>
    <w:p w14:paraId="0955FFC8" w14:textId="248E6AAE" w:rsidR="007B71A0" w:rsidRDefault="007B71A0" w:rsidP="007B71A0">
      <w:pPr>
        <w:pStyle w:val="31"/>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 xml:space="preserve">FFS RAN2 to discuss whether it is feasible that UE keeps part of another </w:t>
      </w:r>
      <w:proofErr w:type="spellStart"/>
      <w:r w:rsidRPr="003A4562">
        <w:rPr>
          <w:rFonts w:eastAsia="MS Mincho"/>
          <w:i/>
          <w:iCs/>
        </w:rPr>
        <w:t>gNB</w:t>
      </w:r>
      <w:proofErr w:type="spellEnd"/>
      <w:r w:rsidRPr="003A4562">
        <w:rPr>
          <w:rFonts w:eastAsia="MS Mincho"/>
          <w:i/>
          <w:iCs/>
        </w:rPr>
        <w:t>/cell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lastRenderedPageBreak/>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 xml:space="preserve">RAN2 can consider supporting historical measurements to facilitate a predictive handover decision-making at the </w:t>
      </w:r>
      <w:proofErr w:type="spellStart"/>
      <w:r w:rsidRPr="003A4562">
        <w:rPr>
          <w:rFonts w:eastAsia="MS Mincho"/>
          <w:i/>
          <w:iCs/>
        </w:rPr>
        <w:t>gNB</w:t>
      </w:r>
      <w:proofErr w:type="spellEnd"/>
      <w:r w:rsidRPr="003A4562">
        <w:rPr>
          <w:rFonts w:eastAsia="MS Mincho"/>
          <w:i/>
          <w:iCs/>
        </w:rPr>
        <w:t xml:space="preserve">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w:t>
      </w:r>
      <w:proofErr w:type="spellStart"/>
      <w:r w:rsidRPr="003A4562">
        <w:rPr>
          <w:rFonts w:eastAsia="MS Mincho"/>
          <w:i/>
          <w:iCs/>
        </w:rPr>
        <w:t>signaling</w:t>
      </w:r>
      <w:proofErr w:type="spellEnd"/>
      <w:r w:rsidRPr="003A4562">
        <w:rPr>
          <w:rFonts w:eastAsia="MS Mincho"/>
          <w:i/>
          <w:iCs/>
        </w:rPr>
        <w:t xml:space="preserve"> modes such as broadcast, multicast/groupcast, and unicast to </w:t>
      </w:r>
      <w:proofErr w:type="gramStart"/>
      <w:r w:rsidRPr="003A4562">
        <w:rPr>
          <w:rFonts w:eastAsia="MS Mincho"/>
          <w:i/>
          <w:iCs/>
        </w:rPr>
        <w:t xml:space="preserve">efficiently and quickly exchange handover </w:t>
      </w:r>
      <w:proofErr w:type="spellStart"/>
      <w:r w:rsidRPr="003A4562">
        <w:rPr>
          <w:rFonts w:eastAsia="MS Mincho"/>
          <w:i/>
          <w:iCs/>
        </w:rPr>
        <w:t>signaling</w:t>
      </w:r>
      <w:proofErr w:type="spellEnd"/>
      <w:proofErr w:type="gram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w:t>
      </w:r>
      <w:proofErr w:type="spellStart"/>
      <w:r w:rsidRPr="003A4562">
        <w:rPr>
          <w:rFonts w:eastAsia="MS Mincho"/>
          <w:i/>
          <w:iCs/>
        </w:rPr>
        <w:t>gNB</w:t>
      </w:r>
      <w:proofErr w:type="spellEnd"/>
      <w:r w:rsidRPr="003A4562">
        <w:rPr>
          <w:rFonts w:eastAsia="MS Mincho"/>
          <w:i/>
          <w:iCs/>
        </w:rPr>
        <w:t xml:space="preserve">/cell about the selected Target </w:t>
      </w:r>
      <w:proofErr w:type="spellStart"/>
      <w:r w:rsidRPr="003A4562">
        <w:rPr>
          <w:rFonts w:eastAsia="MS Mincho"/>
          <w:i/>
          <w:iCs/>
        </w:rPr>
        <w:t>gNB</w:t>
      </w:r>
      <w:proofErr w:type="spellEnd"/>
      <w:r w:rsidRPr="003A4562">
        <w:rPr>
          <w:rFonts w:eastAsia="MS Mincho"/>
          <w:i/>
          <w:iCs/>
        </w:rPr>
        <w:t>/cell before leaving the source cell so that radio resources in the source cell are not wasted. Furthermore, the Source-</w:t>
      </w:r>
      <w:proofErr w:type="spellStart"/>
      <w:r w:rsidRPr="003A4562">
        <w:rPr>
          <w:rFonts w:eastAsia="MS Mincho"/>
          <w:i/>
          <w:iCs/>
        </w:rPr>
        <w:t>gNB</w:t>
      </w:r>
      <w:proofErr w:type="spellEnd"/>
      <w:r w:rsidRPr="003A4562">
        <w:rPr>
          <w:rFonts w:eastAsia="MS Mincho"/>
          <w:i/>
          <w:iCs/>
        </w:rPr>
        <w:t xml:space="preserve">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w:t>
      </w:r>
      <w:proofErr w:type="spellStart"/>
      <w:r w:rsidRPr="003A4562">
        <w:rPr>
          <w:rFonts w:eastAsia="MS Mincho"/>
          <w:i/>
          <w:iCs/>
        </w:rPr>
        <w:t>gNB</w:t>
      </w:r>
      <w:proofErr w:type="spellEnd"/>
      <w:r w:rsidRPr="003A4562">
        <w:rPr>
          <w:rFonts w:eastAsia="MS Mincho"/>
          <w:i/>
          <w:iCs/>
        </w:rPr>
        <w:t xml:space="preserve"> can do selective early status transfer &amp; selective early packet forwarding to only one Target-</w:t>
      </w:r>
      <w:proofErr w:type="spellStart"/>
      <w:r w:rsidRPr="003A4562">
        <w:rPr>
          <w:rFonts w:eastAsia="MS Mincho"/>
          <w:i/>
          <w:iCs/>
        </w:rPr>
        <w:t>gNB</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30C310D1" w:rsidR="003C39CA" w:rsidRPr="003A4562" w:rsidRDefault="003C39CA" w:rsidP="003A4562">
      <w:pPr>
        <w:spacing w:line="259" w:lineRule="auto"/>
        <w:ind w:left="567"/>
        <w:rPr>
          <w:rFonts w:eastAsia="MS Mincho"/>
          <w:i/>
          <w:iCs/>
        </w:rPr>
      </w:pPr>
      <w:r w:rsidRPr="003A4562">
        <w:rPr>
          <w:rFonts w:eastAsia="MS Mincho"/>
          <w:i/>
          <w:iCs/>
        </w:rPr>
        <w:t>FFS -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w:t>
      </w:r>
      <w:proofErr w:type="spellStart"/>
      <w:r w:rsidRPr="003A4562">
        <w:rPr>
          <w:rFonts w:eastAsia="MS Mincho"/>
          <w:i/>
          <w:iCs/>
        </w:rPr>
        <w:t>gNB</w:t>
      </w:r>
      <w:proofErr w:type="spellEnd"/>
      <w:r w:rsidRPr="003A4562">
        <w:rPr>
          <w:rFonts w:eastAsia="MS Mincho"/>
          <w:i/>
          <w:iCs/>
        </w:rPr>
        <w:t xml:space="preserve">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 xml:space="preserve">If multiple cells satisfy the CHO triggering condition simultaneously, the UE triggers CHO to the candidate cell with longest remaining service </w:t>
      </w:r>
      <w:proofErr w:type="gramStart"/>
      <w:r w:rsidRPr="003A4562">
        <w:rPr>
          <w:rFonts w:eastAsia="MS Mincho"/>
          <w:i/>
          <w:iCs/>
        </w:rPr>
        <w:t>time period</w:t>
      </w:r>
      <w:proofErr w:type="gramEnd"/>
      <w:r w:rsidRPr="003A4562">
        <w:rPr>
          <w:rFonts w:eastAsia="MS Mincho"/>
          <w:i/>
          <w:iCs/>
        </w:rPr>
        <w:t>.</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 xml:space="preserve">RAN2 to support triggering event of measurement reporting based on the combination of </w:t>
      </w:r>
      <w:proofErr w:type="gramStart"/>
      <w:r w:rsidRPr="003A4562">
        <w:rPr>
          <w:rFonts w:eastAsia="MS Mincho"/>
          <w:i/>
          <w:iCs/>
        </w:rPr>
        <w:t>location based</w:t>
      </w:r>
      <w:proofErr w:type="gramEnd"/>
      <w:r w:rsidRPr="003A4562">
        <w:rPr>
          <w:rFonts w:eastAsia="MS Mincho"/>
          <w:i/>
          <w:iCs/>
        </w:rPr>
        <w:t xml:space="preserve">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lastRenderedPageBreak/>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 xml:space="preserve">Introduce event-triggered distance-based UE location reporting, </w:t>
      </w:r>
      <w:proofErr w:type="gramStart"/>
      <w:r w:rsidRPr="003A4562">
        <w:rPr>
          <w:rFonts w:eastAsia="MS Mincho"/>
          <w:i/>
          <w:iCs/>
        </w:rPr>
        <w:t>e.g.</w:t>
      </w:r>
      <w:proofErr w:type="gramEnd"/>
      <w:r w:rsidRPr="003A4562">
        <w:rPr>
          <w:rFonts w:eastAsia="MS Mincho"/>
          <w:i/>
          <w:iCs/>
        </w:rPr>
        <w:t xml:space="preserve">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w:t>
      </w:r>
      <w:proofErr w:type="spellStart"/>
      <w:r w:rsidRPr="003A4562">
        <w:rPr>
          <w:rFonts w:eastAsia="MS Mincho"/>
          <w:i/>
          <w:iCs/>
        </w:rPr>
        <w:t>signaling</w:t>
      </w:r>
      <w:proofErr w:type="spellEnd"/>
      <w:r w:rsidRPr="003A4562">
        <w:rPr>
          <w:rFonts w:eastAsia="MS Mincho"/>
          <w:i/>
          <w:iCs/>
        </w:rPr>
        <w:t xml:space="preserve"> storms and access resources shortage due to </w:t>
      </w:r>
      <w:proofErr w:type="gramStart"/>
      <w:r w:rsidRPr="003A4562">
        <w:rPr>
          <w:rFonts w:eastAsia="MS Mincho"/>
          <w:i/>
          <w:iCs/>
        </w:rPr>
        <w:t>a large number of</w:t>
      </w:r>
      <w:proofErr w:type="gramEnd"/>
      <w:r w:rsidRPr="003A4562">
        <w:rPr>
          <w:rFonts w:eastAsia="MS Mincho"/>
          <w:i/>
          <w:iCs/>
        </w:rPr>
        <w:t xml:space="preserve">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 xml:space="preserve">The gain of </w:t>
      </w:r>
      <w:proofErr w:type="spellStart"/>
      <w:r w:rsidRPr="003A4562">
        <w:rPr>
          <w:rFonts w:eastAsia="MS Mincho"/>
          <w:i/>
          <w:iCs/>
        </w:rPr>
        <w:t>signaling</w:t>
      </w:r>
      <w:proofErr w:type="spellEnd"/>
      <w:r w:rsidRPr="003A4562">
        <w:rPr>
          <w:rFonts w:eastAsia="MS Mincho"/>
          <w:i/>
          <w:iCs/>
        </w:rPr>
        <w:t xml:space="preserve"> overhead reduction through the solution that broadcast handover </w:t>
      </w:r>
      <w:proofErr w:type="spellStart"/>
      <w:r w:rsidRPr="003A4562">
        <w:rPr>
          <w:rFonts w:eastAsia="MS Mincho"/>
          <w:i/>
          <w:iCs/>
        </w:rPr>
        <w:t>signaling</w:t>
      </w:r>
      <w:proofErr w:type="spellEnd"/>
      <w:r w:rsidRPr="003A4562">
        <w:rPr>
          <w:rFonts w:eastAsia="MS Mincho"/>
          <w:i/>
          <w:iCs/>
        </w:rPr>
        <w:t xml:space="preserve"> and information common to all the UEs may need to further evaluate due to the limited common </w:t>
      </w:r>
      <w:proofErr w:type="spellStart"/>
      <w:r w:rsidRPr="003A4562">
        <w:rPr>
          <w:rFonts w:eastAsia="MS Mincho"/>
          <w:i/>
          <w:iCs/>
        </w:rPr>
        <w:t>signaling</w:t>
      </w:r>
      <w:proofErr w:type="spellEnd"/>
      <w:r w:rsidRPr="003A4562">
        <w:rPr>
          <w:rFonts w:eastAsia="MS Mincho"/>
          <w:i/>
          <w:iCs/>
        </w:rPr>
        <w:t xml:space="preserve">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 xml:space="preserve">In order to decrease </w:t>
      </w:r>
      <w:proofErr w:type="spellStart"/>
      <w:r w:rsidRPr="003A4562">
        <w:rPr>
          <w:rFonts w:eastAsia="MS Mincho"/>
          <w:i/>
          <w:iCs/>
        </w:rPr>
        <w:t>signaling</w:t>
      </w:r>
      <w:proofErr w:type="spellEnd"/>
      <w:r w:rsidRPr="003A4562">
        <w:rPr>
          <w:rFonts w:eastAsia="MS Mincho"/>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3A4562">
        <w:rPr>
          <w:rFonts w:eastAsia="MS Mincho"/>
          <w:i/>
          <w:iCs/>
        </w:rPr>
        <w:t>gNB</w:t>
      </w:r>
      <w:proofErr w:type="spellEnd"/>
      <w:r w:rsidRPr="003A4562">
        <w:rPr>
          <w:rFonts w:eastAsia="MS Mincho"/>
          <w:i/>
          <w:iCs/>
        </w:rPr>
        <w:t xml:space="preserve"> and target </w:t>
      </w:r>
      <w:proofErr w:type="spellStart"/>
      <w:r w:rsidRPr="003A4562">
        <w:rPr>
          <w:rFonts w:eastAsia="MS Mincho"/>
          <w:i/>
          <w:iCs/>
        </w:rPr>
        <w:t>gNB</w:t>
      </w:r>
      <w:proofErr w:type="spellEnd"/>
      <w:r w:rsidRPr="003A4562">
        <w:rPr>
          <w:rFonts w:eastAsia="MS Mincho"/>
          <w:i/>
          <w:iCs/>
        </w:rPr>
        <w:t xml:space="preserve">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 xml:space="preserve">To ensure seamless handover, the source </w:t>
      </w:r>
      <w:proofErr w:type="spellStart"/>
      <w:r w:rsidRPr="003A4562">
        <w:rPr>
          <w:rFonts w:eastAsia="MS Mincho"/>
          <w:i/>
          <w:iCs/>
        </w:rPr>
        <w:t>gNB</w:t>
      </w:r>
      <w:proofErr w:type="spellEnd"/>
      <w:r w:rsidRPr="003A4562">
        <w:rPr>
          <w:rFonts w:eastAsia="MS Mincho"/>
          <w:i/>
          <w:iCs/>
        </w:rPr>
        <w:t xml:space="preserve"> needs to pre-evaluate the HO timing to transmit all the information of UE to the target </w:t>
      </w:r>
      <w:proofErr w:type="spellStart"/>
      <w:r w:rsidRPr="003A4562">
        <w:rPr>
          <w:rFonts w:eastAsia="MS Mincho"/>
          <w:i/>
          <w:iCs/>
        </w:rPr>
        <w:t>gNB</w:t>
      </w:r>
      <w:proofErr w:type="spellEnd"/>
      <w:r w:rsidRPr="003A4562">
        <w:rPr>
          <w:rFonts w:eastAsia="MS Mincho"/>
          <w:i/>
          <w:iCs/>
        </w:rPr>
        <w:t xml:space="preserve">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w:t>
      </w:r>
      <w:proofErr w:type="gramStart"/>
      <w:r w:rsidRPr="003A4562">
        <w:rPr>
          <w:rFonts w:eastAsia="MS Mincho"/>
          <w:i/>
          <w:iCs/>
        </w:rPr>
        <w:t>e.g.</w:t>
      </w:r>
      <w:proofErr w:type="gramEnd"/>
      <w:r w:rsidRPr="003A4562">
        <w:rPr>
          <w:rFonts w:eastAsia="MS Mincho"/>
          <w:i/>
          <w:iCs/>
        </w:rPr>
        <w:t xml:space="preserve">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66035A81" w14:textId="7777777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t>"</w:t>
      </w:r>
      <w:r w:rsidRPr="006E2FAA">
        <w:t>. FFS for enhancements.</w:t>
      </w:r>
    </w:p>
    <w:p w14:paraId="2081F2E1" w14:textId="63632C97" w:rsidR="00663637" w:rsidRDefault="00663637" w:rsidP="002D3BED">
      <w:pPr>
        <w:pStyle w:val="aff"/>
        <w:ind w:left="0"/>
      </w:pPr>
    </w:p>
    <w:p w14:paraId="51791861" w14:textId="77777777" w:rsidR="002D3BED" w:rsidRDefault="002D3BED" w:rsidP="002D3BED">
      <w:pPr>
        <w:pStyle w:val="31"/>
      </w:pPr>
      <w:r>
        <w:t>3.1 Connected mode</w:t>
      </w:r>
    </w:p>
    <w:p w14:paraId="6EB28B13" w14:textId="228A94C0" w:rsidR="002D3BED" w:rsidRDefault="002D3BED" w:rsidP="002D3BED">
      <w:pPr>
        <w:pStyle w:val="aff"/>
        <w:ind w:left="0"/>
      </w:pPr>
    </w:p>
    <w:p w14:paraId="39794D1C" w14:textId="30012712" w:rsidR="007A6331" w:rsidRPr="0090476A" w:rsidRDefault="00271714" w:rsidP="007A6331">
      <w:pPr>
        <w:pStyle w:val="aff"/>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aff"/>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proofErr w:type="gramStart"/>
      <w:r w:rsidRPr="00254074">
        <w:rPr>
          <w:rFonts w:eastAsia="MS Mincho"/>
          <w:i/>
          <w:iCs/>
        </w:rPr>
        <w:t>Considering the minor influence on TN, it</w:t>
      </w:r>
      <w:proofErr w:type="gramEnd"/>
      <w:r w:rsidRPr="00254074">
        <w:rPr>
          <w:rFonts w:eastAsia="MS Mincho"/>
          <w:i/>
          <w:iCs/>
        </w:rPr>
        <w:t xml:space="preserve">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lastRenderedPageBreak/>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w:t>
      </w:r>
      <w:proofErr w:type="gramStart"/>
      <w:r w:rsidRPr="00254074">
        <w:rPr>
          <w:rFonts w:eastAsia="MS Mincho"/>
          <w:i/>
          <w:iCs/>
        </w:rPr>
        <w:t>requirement based</w:t>
      </w:r>
      <w:proofErr w:type="gramEnd"/>
      <w:r w:rsidRPr="00254074">
        <w:rPr>
          <w:rFonts w:eastAsia="MS Mincho"/>
          <w:i/>
          <w:iCs/>
        </w:rPr>
        <w:t xml:space="preserve">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ae"/>
        <w:tabs>
          <w:tab w:val="clear" w:pos="360"/>
        </w:tabs>
        <w:ind w:left="1004" w:firstLine="0"/>
        <w:rPr>
          <w:sz w:val="18"/>
          <w:szCs w:val="18"/>
        </w:rPr>
      </w:pPr>
    </w:p>
    <w:p w14:paraId="2C83A1B8" w14:textId="6E868F5D" w:rsidR="00BE78E1" w:rsidRPr="0090476A" w:rsidRDefault="00BF0B88" w:rsidP="002D3BED">
      <w:pPr>
        <w:pStyle w:val="aff"/>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aff"/>
        <w:ind w:left="0"/>
        <w:rPr>
          <w:rFonts w:ascii="Arial" w:hAnsi="Arial" w:cs="Arial"/>
          <w:lang w:val="sv-SE"/>
        </w:rPr>
      </w:pPr>
    </w:p>
    <w:p w14:paraId="6455D0A5" w14:textId="5F133359" w:rsidR="00D03DCB" w:rsidRPr="0090476A" w:rsidRDefault="00D5514A" w:rsidP="00D03DCB">
      <w:pPr>
        <w:pStyle w:val="aff"/>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aff"/>
        <w:ind w:left="0"/>
        <w:rPr>
          <w:rFonts w:ascii="Arial" w:hAnsi="Arial" w:cs="Arial"/>
          <w:lang w:val="sv-SE"/>
        </w:rPr>
      </w:pPr>
    </w:p>
    <w:p w14:paraId="6261C9FA" w14:textId="1FFC144E" w:rsidR="005501E7" w:rsidRPr="0090476A" w:rsidRDefault="00CD2755" w:rsidP="005501E7">
      <w:pPr>
        <w:pStyle w:val="aff"/>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aff"/>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371C74" w:rsidRDefault="001A6056" w:rsidP="001A6056">
            <w:pPr>
              <w:spacing w:after="0"/>
              <w:rPr>
                <w:rFonts w:ascii="Arial" w:eastAsia="等线" w:hAnsi="Arial" w:cs="Arial"/>
                <w:lang w:eastAsia="zh-CN"/>
              </w:rPr>
            </w:pPr>
            <w:r>
              <w:rPr>
                <w:rFonts w:ascii="Arial" w:hAnsi="Arial" w:cs="Arial"/>
                <w:lang w:eastAsia="zh-CN"/>
              </w:rPr>
              <w:t xml:space="preserve">For this Release, as shown in </w:t>
            </w:r>
            <w:r w:rsidR="00283EC0">
              <w:fldChar w:fldCharType="begin"/>
            </w:r>
            <w:r w:rsidR="00283EC0">
              <w:instrText xml:space="preserve"> HYPERLINK "https://www.3gpp.org/ftp/tsg_ran/WG2_RL2/TSGR2_115-e/Docs//R2-2108329.zip" \h </w:instrText>
            </w:r>
            <w:r w:rsidR="00283EC0">
              <w:fldChar w:fldCharType="separate"/>
            </w:r>
            <w:r w:rsidRPr="00FA1104">
              <w:rPr>
                <w:rStyle w:val="af5"/>
                <w:color w:val="0563C1" w:themeColor="hyperlink"/>
              </w:rPr>
              <w:t>R2-2108329</w:t>
            </w:r>
            <w:r w:rsidR="00283EC0">
              <w:rPr>
                <w:rStyle w:val="af5"/>
                <w:color w:val="0563C1" w:themeColor="hyperlink"/>
              </w:rPr>
              <w:fldChar w:fldCharType="end"/>
            </w:r>
            <w:r>
              <w:rPr>
                <w:rStyle w:val="af5"/>
                <w:color w:val="0563C1" w:themeColor="hyperlink"/>
              </w:rPr>
              <w:t xml:space="preserve"> </w:t>
            </w:r>
            <w:r>
              <w:rPr>
                <w:rFonts w:ascii="Arial" w:hAnsi="Arial" w:cs="Arial"/>
                <w:lang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55778D19" w14:textId="7CB03925" w:rsidR="003577E8" w:rsidRPr="00371C74" w:rsidRDefault="006F2AF3"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666CDB49" w14:textId="2585F036" w:rsidR="003577E8" w:rsidRPr="00371C74" w:rsidRDefault="003577E8" w:rsidP="007449E1">
            <w:pPr>
              <w:spacing w:after="0"/>
              <w:rPr>
                <w:rFonts w:ascii="Arial" w:eastAsia="等线"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51739A" w:rsidRDefault="00CD7600" w:rsidP="0051739A">
            <w:pPr>
              <w:pStyle w:val="aff"/>
              <w:numPr>
                <w:ilvl w:val="0"/>
                <w:numId w:val="43"/>
              </w:numPr>
              <w:rPr>
                <w:rFonts w:ascii="Arial" w:hAnsi="Arial" w:cs="Arial"/>
                <w:lang w:val="de-DE" w:eastAsia="zh-CN"/>
              </w:rPr>
            </w:pPr>
            <w:r w:rsidRPr="0051739A">
              <w:rPr>
                <w:rFonts w:ascii="Arial" w:hAnsi="Arial" w:cs="Arial"/>
                <w:lang w:val="de-DE" w:eastAsia="zh-CN"/>
              </w:rPr>
              <w:t>Agree with Lenovo that we can check if the intra-NTN enhancements are applicable to NTN-TN mobility.</w:t>
            </w:r>
          </w:p>
          <w:p w14:paraId="17B08D3D" w14:textId="75B6F3B1" w:rsidR="00CD7600" w:rsidRPr="0051739A" w:rsidRDefault="0051739A" w:rsidP="0051739A">
            <w:pPr>
              <w:pStyle w:val="aff"/>
              <w:numPr>
                <w:ilvl w:val="0"/>
                <w:numId w:val="43"/>
              </w:numPr>
              <w:rPr>
                <w:rFonts w:ascii="Arial" w:hAnsi="Arial" w:cs="Arial"/>
                <w:lang w:val="de-DE" w:eastAsia="zh-CN"/>
              </w:rPr>
            </w:pPr>
            <w:r w:rsidRPr="0051739A">
              <w:rPr>
                <w:rFonts w:ascii="Arial" w:hAnsi="Arial" w:cs="Arial"/>
                <w:lang w:val="de-DE" w:eastAsia="zh-CN"/>
              </w:rPr>
              <w:t>Proposals for NTN-TN mobility specific enhancements are still allowed</w:t>
            </w:r>
            <w:r w:rsidR="003148A5">
              <w:rPr>
                <w:rFonts w:ascii="Arial" w:hAnsi="Arial" w:cs="Arial"/>
                <w:lang w:val="de-DE"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hint="eastAsia"/>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77777777" w:rsidR="003577E8" w:rsidRPr="00371C74" w:rsidRDefault="003577E8" w:rsidP="007449E1">
            <w:pPr>
              <w:spacing w:after="0"/>
              <w:rPr>
                <w:rFonts w:ascii="Arial" w:hAnsi="Arial" w:cs="Arial"/>
                <w:lang w:eastAsia="zh-CN"/>
              </w:rPr>
            </w:pPr>
          </w:p>
        </w:tc>
        <w:tc>
          <w:tcPr>
            <w:tcW w:w="992" w:type="dxa"/>
          </w:tcPr>
          <w:p w14:paraId="1AACAEB8" w14:textId="77777777" w:rsidR="003577E8" w:rsidRPr="00371C74" w:rsidRDefault="003577E8" w:rsidP="007449E1">
            <w:pPr>
              <w:spacing w:after="0"/>
              <w:rPr>
                <w:rFonts w:ascii="Arial" w:hAnsi="Arial" w:cs="Arial"/>
                <w:lang w:eastAsia="zh-CN"/>
              </w:rPr>
            </w:pPr>
          </w:p>
        </w:tc>
        <w:tc>
          <w:tcPr>
            <w:tcW w:w="6563" w:type="dxa"/>
          </w:tcPr>
          <w:p w14:paraId="6DB7768C" w14:textId="77777777" w:rsidR="003577E8" w:rsidRPr="00371C74" w:rsidRDefault="003577E8" w:rsidP="007449E1">
            <w:pPr>
              <w:spacing w:after="0"/>
              <w:rPr>
                <w:rFonts w:ascii="Arial" w:hAnsi="Arial" w:cs="Arial"/>
                <w:lang w:val="en-US" w:eastAsia="zh-CN"/>
              </w:rPr>
            </w:pPr>
          </w:p>
        </w:tc>
      </w:tr>
      <w:tr w:rsidR="003577E8" w:rsidRPr="00371C74" w14:paraId="3DCC7553" w14:textId="77777777" w:rsidTr="007449E1">
        <w:tc>
          <w:tcPr>
            <w:tcW w:w="1980" w:type="dxa"/>
          </w:tcPr>
          <w:p w14:paraId="21ADD9C1" w14:textId="77777777" w:rsidR="003577E8" w:rsidRPr="00371C74" w:rsidRDefault="003577E8" w:rsidP="007449E1">
            <w:pPr>
              <w:spacing w:after="0"/>
              <w:rPr>
                <w:rFonts w:ascii="Arial" w:hAnsi="Arial" w:cs="Arial"/>
                <w:lang w:eastAsia="zh-CN"/>
              </w:rPr>
            </w:pPr>
          </w:p>
        </w:tc>
        <w:tc>
          <w:tcPr>
            <w:tcW w:w="992" w:type="dxa"/>
          </w:tcPr>
          <w:p w14:paraId="25877976" w14:textId="77777777" w:rsidR="003577E8" w:rsidRPr="00371C74" w:rsidRDefault="003577E8" w:rsidP="007449E1">
            <w:pPr>
              <w:spacing w:after="0"/>
              <w:rPr>
                <w:rFonts w:ascii="Arial" w:hAnsi="Arial" w:cs="Arial"/>
                <w:lang w:eastAsia="zh-CN"/>
              </w:rPr>
            </w:pPr>
          </w:p>
        </w:tc>
        <w:tc>
          <w:tcPr>
            <w:tcW w:w="6563" w:type="dxa"/>
          </w:tcPr>
          <w:p w14:paraId="594B6E1F" w14:textId="77777777" w:rsidR="003577E8" w:rsidRPr="00371C74" w:rsidRDefault="003577E8" w:rsidP="007449E1">
            <w:pPr>
              <w:spacing w:after="0"/>
              <w:rPr>
                <w:rFonts w:ascii="Arial" w:hAnsi="Arial" w:cs="Arial"/>
                <w:lang w:val="en-US" w:eastAsia="zh-CN"/>
              </w:rPr>
            </w:pPr>
          </w:p>
        </w:tc>
      </w:tr>
      <w:tr w:rsidR="003577E8" w:rsidRPr="00371C74" w14:paraId="0B7FE51C" w14:textId="77777777" w:rsidTr="007449E1">
        <w:tc>
          <w:tcPr>
            <w:tcW w:w="1980" w:type="dxa"/>
          </w:tcPr>
          <w:p w14:paraId="67BDD7BA" w14:textId="77777777" w:rsidR="003577E8" w:rsidRPr="00371C74" w:rsidRDefault="003577E8" w:rsidP="007449E1">
            <w:pPr>
              <w:spacing w:after="0"/>
              <w:rPr>
                <w:rFonts w:ascii="Arial" w:hAnsi="Arial" w:cs="Arial"/>
                <w:lang w:eastAsia="zh-CN"/>
              </w:rPr>
            </w:pPr>
          </w:p>
        </w:tc>
        <w:tc>
          <w:tcPr>
            <w:tcW w:w="992" w:type="dxa"/>
          </w:tcPr>
          <w:p w14:paraId="7909EDF5" w14:textId="77777777" w:rsidR="003577E8" w:rsidRPr="00371C74" w:rsidRDefault="003577E8" w:rsidP="007449E1">
            <w:pPr>
              <w:spacing w:after="0"/>
              <w:rPr>
                <w:rFonts w:ascii="Arial" w:hAnsi="Arial" w:cs="Arial"/>
                <w:lang w:eastAsia="zh-CN"/>
              </w:rPr>
            </w:pPr>
          </w:p>
        </w:tc>
        <w:tc>
          <w:tcPr>
            <w:tcW w:w="6563" w:type="dxa"/>
          </w:tcPr>
          <w:p w14:paraId="0CFAC5B8" w14:textId="77777777" w:rsidR="003577E8" w:rsidRPr="00371C74" w:rsidRDefault="003577E8" w:rsidP="007449E1">
            <w:pPr>
              <w:spacing w:after="0"/>
              <w:rPr>
                <w:rFonts w:ascii="Arial" w:hAnsi="Arial" w:cs="Arial"/>
                <w:lang w:val="en-CA" w:eastAsia="zh-CN"/>
              </w:rPr>
            </w:pPr>
          </w:p>
        </w:tc>
      </w:tr>
      <w:tr w:rsidR="003577E8" w:rsidRPr="00371C74" w14:paraId="7A2FE289" w14:textId="77777777" w:rsidTr="007449E1">
        <w:tc>
          <w:tcPr>
            <w:tcW w:w="1980" w:type="dxa"/>
          </w:tcPr>
          <w:p w14:paraId="44851EAA" w14:textId="77777777" w:rsidR="003577E8" w:rsidRPr="00371C74" w:rsidRDefault="003577E8" w:rsidP="007449E1">
            <w:pPr>
              <w:spacing w:after="0"/>
              <w:rPr>
                <w:rFonts w:ascii="Arial" w:hAnsi="Arial" w:cs="Arial"/>
                <w:lang w:eastAsia="zh-CN"/>
              </w:rPr>
            </w:pPr>
          </w:p>
        </w:tc>
        <w:tc>
          <w:tcPr>
            <w:tcW w:w="992" w:type="dxa"/>
          </w:tcPr>
          <w:p w14:paraId="41F64224" w14:textId="77777777" w:rsidR="003577E8" w:rsidRPr="00371C74" w:rsidRDefault="003577E8" w:rsidP="007449E1">
            <w:pPr>
              <w:spacing w:after="0"/>
              <w:rPr>
                <w:rFonts w:ascii="Arial" w:hAnsi="Arial" w:cs="Arial"/>
                <w:lang w:eastAsia="zh-CN"/>
              </w:rPr>
            </w:pPr>
          </w:p>
        </w:tc>
        <w:tc>
          <w:tcPr>
            <w:tcW w:w="6563" w:type="dxa"/>
          </w:tcPr>
          <w:p w14:paraId="1F542583" w14:textId="77777777" w:rsidR="003577E8" w:rsidRPr="00371C74" w:rsidRDefault="003577E8" w:rsidP="007449E1">
            <w:pPr>
              <w:spacing w:after="0"/>
              <w:rPr>
                <w:rFonts w:ascii="Arial" w:hAnsi="Arial" w:cs="Arial"/>
                <w:lang w:val="en-CA" w:eastAsia="zh-CN"/>
              </w:rPr>
            </w:pPr>
          </w:p>
        </w:tc>
      </w:tr>
      <w:tr w:rsidR="003577E8" w:rsidRPr="00371C74" w14:paraId="2FF25D94" w14:textId="77777777" w:rsidTr="007449E1">
        <w:trPr>
          <w:trHeight w:val="38"/>
        </w:trPr>
        <w:tc>
          <w:tcPr>
            <w:tcW w:w="1980" w:type="dxa"/>
          </w:tcPr>
          <w:p w14:paraId="1A129AB5" w14:textId="77777777" w:rsidR="003577E8" w:rsidRPr="00371C74" w:rsidRDefault="003577E8" w:rsidP="007449E1">
            <w:pPr>
              <w:spacing w:after="0"/>
              <w:rPr>
                <w:rFonts w:ascii="Arial" w:hAnsi="Arial" w:cs="Arial"/>
                <w:lang w:eastAsia="zh-CN"/>
              </w:rPr>
            </w:pPr>
          </w:p>
        </w:tc>
        <w:tc>
          <w:tcPr>
            <w:tcW w:w="992" w:type="dxa"/>
          </w:tcPr>
          <w:p w14:paraId="56C5CBD3" w14:textId="77777777" w:rsidR="003577E8" w:rsidRPr="00371C74" w:rsidRDefault="003577E8" w:rsidP="007449E1">
            <w:pPr>
              <w:spacing w:after="0"/>
              <w:rPr>
                <w:rFonts w:ascii="Arial" w:hAnsi="Arial" w:cs="Arial"/>
                <w:lang w:eastAsia="zh-CN"/>
              </w:rPr>
            </w:pPr>
          </w:p>
        </w:tc>
        <w:tc>
          <w:tcPr>
            <w:tcW w:w="6563" w:type="dxa"/>
          </w:tcPr>
          <w:p w14:paraId="7D292EB9" w14:textId="77777777" w:rsidR="003577E8" w:rsidRPr="00371C74" w:rsidRDefault="003577E8" w:rsidP="007449E1">
            <w:pPr>
              <w:spacing w:after="0"/>
              <w:rPr>
                <w:rFonts w:ascii="Arial" w:hAnsi="Arial" w:cs="Arial"/>
                <w:lang w:val="en-CA" w:eastAsia="zh-CN"/>
              </w:rPr>
            </w:pPr>
          </w:p>
        </w:tc>
      </w:tr>
    </w:tbl>
    <w:p w14:paraId="7FFCBFAB" w14:textId="77777777" w:rsidR="003577E8" w:rsidRDefault="003577E8" w:rsidP="003577E8">
      <w:pPr>
        <w:pStyle w:val="aff"/>
      </w:pPr>
    </w:p>
    <w:p w14:paraId="4F520EF3" w14:textId="77777777" w:rsidR="0084423D" w:rsidRDefault="0084423D" w:rsidP="002D3BED">
      <w:pPr>
        <w:pStyle w:val="aff"/>
        <w:ind w:left="0"/>
      </w:pPr>
    </w:p>
    <w:p w14:paraId="1CA0A23E" w14:textId="77777777" w:rsidR="0084423D" w:rsidRDefault="0084423D" w:rsidP="002D3BED">
      <w:pPr>
        <w:pStyle w:val="aff"/>
        <w:ind w:left="0"/>
      </w:pPr>
    </w:p>
    <w:p w14:paraId="0566DB27" w14:textId="77777777" w:rsidR="002D3BED" w:rsidRPr="00966114" w:rsidRDefault="002D3BED" w:rsidP="002D3BED">
      <w:pPr>
        <w:pStyle w:val="31"/>
        <w:rPr>
          <w:rFonts w:cs="Arial"/>
        </w:rPr>
      </w:pPr>
      <w:r w:rsidRPr="00966114">
        <w:rPr>
          <w:rFonts w:cs="Arial"/>
        </w:rPr>
        <w:t>3.2 Idle mode</w:t>
      </w:r>
    </w:p>
    <w:p w14:paraId="3533AB0B" w14:textId="7D5CCDB8" w:rsidR="002D3BED" w:rsidRPr="00966114" w:rsidRDefault="00A13C38" w:rsidP="002D3BED">
      <w:pPr>
        <w:pStyle w:val="aff"/>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aff"/>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w:t>
      </w:r>
      <w:proofErr w:type="gramStart"/>
      <w:r w:rsidRPr="00966114">
        <w:rPr>
          <w:rFonts w:eastAsia="MS Mincho"/>
          <w:i/>
          <w:iCs/>
        </w:rPr>
        <w:t>signalling</w:t>
      </w:r>
      <w:proofErr w:type="gramEnd"/>
      <w:r w:rsidRPr="00966114">
        <w:rPr>
          <w:rFonts w:eastAsia="MS Mincho"/>
          <w:i/>
          <w:iCs/>
        </w:rPr>
        <w:t xml:space="preserve">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lastRenderedPageBreak/>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ae"/>
        <w:tabs>
          <w:tab w:val="clear" w:pos="360"/>
        </w:tabs>
        <w:rPr>
          <w:rFonts w:cs="Arial"/>
        </w:rPr>
      </w:pPr>
    </w:p>
    <w:p w14:paraId="67AB2D37" w14:textId="34F9C0F1" w:rsidR="00F57FAE" w:rsidRPr="00DE29D8" w:rsidRDefault="00F57FAE" w:rsidP="00F57FAE">
      <w:pPr>
        <w:pStyle w:val="aff"/>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aff"/>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aff"/>
        <w:ind w:left="0"/>
        <w:rPr>
          <w:rFonts w:ascii="Arial" w:hAnsi="Arial" w:cs="Arial"/>
          <w:lang w:val="sv-SE"/>
        </w:rPr>
      </w:pPr>
    </w:p>
    <w:p w14:paraId="6312A5F4" w14:textId="77777777" w:rsidR="002751E3" w:rsidRDefault="002751E3" w:rsidP="002D3BED">
      <w:pPr>
        <w:pStyle w:val="aff"/>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371C74" w:rsidRDefault="00E01698" w:rsidP="007449E1">
            <w:pPr>
              <w:spacing w:after="0"/>
              <w:rPr>
                <w:rFonts w:ascii="Arial" w:hAnsi="Arial" w:cs="Arial"/>
                <w:lang w:eastAsia="zh-CN"/>
              </w:rPr>
            </w:pPr>
            <w:r w:rsidRPr="00E01698">
              <w:rPr>
                <w:rFonts w:ascii="Arial" w:hAnsi="Arial" w:cs="Arial"/>
                <w:lang w:eastAsia="zh-CN"/>
              </w:rPr>
              <w:t xml:space="preserve">There is no need to introduce new priority like </w:t>
            </w:r>
            <w:r>
              <w:rPr>
                <w:rFonts w:ascii="Arial" w:hAnsi="Arial" w:cs="Arial"/>
                <w:lang w:eastAsia="zh-CN"/>
              </w:rPr>
              <w:t>network type</w:t>
            </w:r>
            <w:r w:rsidRPr="00E01698">
              <w:rPr>
                <w:rFonts w:ascii="Arial" w:hAnsi="Arial" w:cs="Arial"/>
                <w:lang w:eastAsia="zh-CN"/>
              </w:rPr>
              <w:t>,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38F31A87" w:rsidR="001A6056" w:rsidRPr="00371C74" w:rsidRDefault="001A6056" w:rsidP="001A6056">
            <w:pPr>
              <w:spacing w:after="0"/>
              <w:rPr>
                <w:rFonts w:ascii="Arial" w:eastAsia="等线" w:hAnsi="Arial" w:cs="Arial"/>
                <w:lang w:eastAsia="zh-CN"/>
              </w:rPr>
            </w:pPr>
            <w:r>
              <w:rPr>
                <w:rFonts w:ascii="Arial" w:hAnsi="Arial" w:cs="Arial"/>
                <w:lang w:eastAsia="zh-CN"/>
              </w:rPr>
              <w:t xml:space="preserve">The </w:t>
            </w:r>
            <w:r w:rsidRPr="003115B0">
              <w:rPr>
                <w:rFonts w:ascii="Arial" w:hAnsi="Arial" w:cs="Arial"/>
                <w:lang w:eastAsia="zh-CN"/>
              </w:rPr>
              <w:t>existing Idle-mode mobility framework is sufficient to address NTN-TN service continuity, including the prioritisation of TN over NTN</w:t>
            </w:r>
            <w:r>
              <w:rPr>
                <w:rFonts w:ascii="Arial" w:hAnsi="Arial" w:cs="Arial"/>
                <w:lang w:eastAsia="zh-CN"/>
              </w:rPr>
              <w:t>.</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等线" w:hAnsi="Arial" w:cs="Arial"/>
                <w:lang w:eastAsia="zh-CN"/>
              </w:rPr>
            </w:pPr>
            <w:r>
              <w:rPr>
                <w:rFonts w:ascii="Arial" w:eastAsia="等线" w:hAnsi="Arial" w:cs="Arial"/>
                <w:lang w:eastAsia="zh-CN"/>
              </w:rPr>
              <w:t>Ericsson</w:t>
            </w:r>
          </w:p>
        </w:tc>
        <w:tc>
          <w:tcPr>
            <w:tcW w:w="1276" w:type="dxa"/>
          </w:tcPr>
          <w:p w14:paraId="117FE45C" w14:textId="5592EF1F" w:rsidR="002751E3" w:rsidRPr="00371C74" w:rsidRDefault="00BC668D" w:rsidP="007449E1">
            <w:pPr>
              <w:spacing w:after="0"/>
              <w:rPr>
                <w:rFonts w:ascii="Arial" w:eastAsia="等线" w:hAnsi="Arial" w:cs="Arial"/>
                <w:lang w:eastAsia="zh-CN"/>
              </w:rPr>
            </w:pPr>
            <w:r>
              <w:rPr>
                <w:rFonts w:ascii="Arial" w:eastAsia="等线" w:hAnsi="Arial" w:cs="Arial"/>
                <w:lang w:eastAsia="zh-CN"/>
              </w:rPr>
              <w:t>no</w:t>
            </w:r>
          </w:p>
        </w:tc>
        <w:tc>
          <w:tcPr>
            <w:tcW w:w="6279" w:type="dxa"/>
          </w:tcPr>
          <w:p w14:paraId="72685B16" w14:textId="793C225A" w:rsidR="002751E3" w:rsidRPr="00371C74" w:rsidRDefault="00BC668D" w:rsidP="007449E1">
            <w:pPr>
              <w:spacing w:after="0"/>
              <w:rPr>
                <w:rFonts w:ascii="Arial" w:eastAsia="等线" w:hAnsi="Arial" w:cs="Arial"/>
                <w:lang w:eastAsia="zh-CN"/>
              </w:rPr>
            </w:pPr>
            <w:r>
              <w:rPr>
                <w:rFonts w:ascii="Arial" w:eastAsia="等线" w:hAnsi="Arial" w:cs="Arial"/>
                <w:lang w:eastAsia="zh-CN"/>
              </w:rPr>
              <w:t>We need to check that TN network is prioritized as the capability to serve Ues via TN is much better. If too many Ues select NTN</w:t>
            </w:r>
            <w:r w:rsidR="00B700F6">
              <w:rPr>
                <w:rFonts w:ascii="Arial" w:eastAsia="等线" w:hAnsi="Arial" w:cs="Arial"/>
                <w:lang w:eastAsia="zh-CN"/>
              </w:rPr>
              <w:t xml:space="preserve"> where TN could be selected it may happen that service quality is lowered to all those Ues.</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68468D" w:rsidRDefault="0068468D" w:rsidP="0068468D">
            <w:pPr>
              <w:spacing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EC3FA1" w:rsidRDefault="00EC3FA1" w:rsidP="007449E1">
            <w:pPr>
              <w:spacing w:after="0"/>
              <w:rPr>
                <w:rFonts w:ascii="Arial" w:eastAsiaTheme="minorEastAsia" w:hAnsi="Arial" w:cs="Arial" w:hint="eastAsia"/>
                <w:lang w:eastAsia="zh-CN"/>
              </w:rPr>
            </w:pPr>
            <w:r>
              <w:rPr>
                <w:rFonts w:ascii="Arial" w:eastAsiaTheme="minorEastAsia" w:hAnsi="Arial" w:cs="Arial"/>
                <w:lang w:eastAsia="zh-CN"/>
              </w:rPr>
              <w:t>We also think TN prioritization over NTN should be addressed.</w:t>
            </w:r>
          </w:p>
        </w:tc>
      </w:tr>
      <w:tr w:rsidR="002751E3" w:rsidRPr="00371C74" w14:paraId="5A4D4AFA" w14:textId="77777777" w:rsidTr="00BC668D">
        <w:tc>
          <w:tcPr>
            <w:tcW w:w="1980" w:type="dxa"/>
          </w:tcPr>
          <w:p w14:paraId="394C0DDA" w14:textId="77777777" w:rsidR="002751E3" w:rsidRPr="00371C74" w:rsidRDefault="002751E3" w:rsidP="007449E1">
            <w:pPr>
              <w:spacing w:after="0"/>
              <w:rPr>
                <w:rFonts w:ascii="Arial" w:hAnsi="Arial" w:cs="Arial"/>
                <w:lang w:eastAsia="zh-CN"/>
              </w:rPr>
            </w:pPr>
          </w:p>
        </w:tc>
        <w:tc>
          <w:tcPr>
            <w:tcW w:w="1276" w:type="dxa"/>
          </w:tcPr>
          <w:p w14:paraId="35BC48FA" w14:textId="77777777" w:rsidR="002751E3" w:rsidRPr="00371C74" w:rsidRDefault="002751E3" w:rsidP="007449E1">
            <w:pPr>
              <w:spacing w:after="0"/>
              <w:rPr>
                <w:rFonts w:ascii="Arial" w:hAnsi="Arial" w:cs="Arial"/>
                <w:lang w:eastAsia="zh-CN"/>
              </w:rPr>
            </w:pP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2751E3" w:rsidRPr="00371C74" w14:paraId="761EFDAC" w14:textId="77777777" w:rsidTr="00BC668D">
        <w:tc>
          <w:tcPr>
            <w:tcW w:w="1980" w:type="dxa"/>
          </w:tcPr>
          <w:p w14:paraId="62423761" w14:textId="77777777" w:rsidR="002751E3" w:rsidRPr="00371C74" w:rsidRDefault="002751E3" w:rsidP="007449E1">
            <w:pPr>
              <w:spacing w:after="0"/>
              <w:rPr>
                <w:rFonts w:ascii="Arial" w:hAnsi="Arial" w:cs="Arial"/>
                <w:lang w:eastAsia="zh-CN"/>
              </w:rPr>
            </w:pPr>
          </w:p>
        </w:tc>
        <w:tc>
          <w:tcPr>
            <w:tcW w:w="1276" w:type="dxa"/>
          </w:tcPr>
          <w:p w14:paraId="215366EC" w14:textId="77777777" w:rsidR="002751E3" w:rsidRPr="00371C74" w:rsidRDefault="002751E3" w:rsidP="007449E1">
            <w:pPr>
              <w:spacing w:after="0"/>
              <w:rPr>
                <w:rFonts w:ascii="Arial" w:hAnsi="Arial" w:cs="Arial"/>
                <w:lang w:eastAsia="zh-CN"/>
              </w:rPr>
            </w:pPr>
          </w:p>
        </w:tc>
        <w:tc>
          <w:tcPr>
            <w:tcW w:w="6279" w:type="dxa"/>
          </w:tcPr>
          <w:p w14:paraId="17A027AE" w14:textId="77777777" w:rsidR="002751E3" w:rsidRPr="00371C74" w:rsidRDefault="002751E3" w:rsidP="007449E1">
            <w:pPr>
              <w:spacing w:after="0"/>
              <w:rPr>
                <w:rFonts w:ascii="Arial" w:hAnsi="Arial" w:cs="Arial"/>
                <w:lang w:val="en-US" w:eastAsia="zh-CN"/>
              </w:rPr>
            </w:pPr>
          </w:p>
        </w:tc>
      </w:tr>
      <w:tr w:rsidR="002751E3" w:rsidRPr="00371C74" w14:paraId="11E8DE36" w14:textId="77777777" w:rsidTr="00BC668D">
        <w:tc>
          <w:tcPr>
            <w:tcW w:w="1980" w:type="dxa"/>
          </w:tcPr>
          <w:p w14:paraId="1DF6A9EB" w14:textId="77777777" w:rsidR="002751E3" w:rsidRPr="00371C74" w:rsidRDefault="002751E3" w:rsidP="007449E1">
            <w:pPr>
              <w:spacing w:after="0"/>
              <w:rPr>
                <w:rFonts w:ascii="Arial" w:hAnsi="Arial" w:cs="Arial"/>
                <w:lang w:eastAsia="zh-CN"/>
              </w:rPr>
            </w:pPr>
          </w:p>
        </w:tc>
        <w:tc>
          <w:tcPr>
            <w:tcW w:w="1276" w:type="dxa"/>
          </w:tcPr>
          <w:p w14:paraId="1AE16EB8" w14:textId="77777777" w:rsidR="002751E3" w:rsidRPr="00371C74" w:rsidRDefault="002751E3" w:rsidP="007449E1">
            <w:pPr>
              <w:spacing w:after="0"/>
              <w:rPr>
                <w:rFonts w:ascii="Arial" w:hAnsi="Arial" w:cs="Arial"/>
                <w:lang w:eastAsia="zh-CN"/>
              </w:rPr>
            </w:pPr>
          </w:p>
        </w:tc>
        <w:tc>
          <w:tcPr>
            <w:tcW w:w="6279" w:type="dxa"/>
          </w:tcPr>
          <w:p w14:paraId="55615438" w14:textId="77777777" w:rsidR="002751E3" w:rsidRPr="00371C74" w:rsidRDefault="002751E3" w:rsidP="007449E1">
            <w:pPr>
              <w:spacing w:after="0"/>
              <w:rPr>
                <w:rFonts w:ascii="Arial" w:hAnsi="Arial" w:cs="Arial"/>
                <w:lang w:val="en-CA" w:eastAsia="zh-CN"/>
              </w:rPr>
            </w:pPr>
          </w:p>
        </w:tc>
      </w:tr>
      <w:tr w:rsidR="002751E3" w:rsidRPr="00371C74" w14:paraId="59D66412" w14:textId="77777777" w:rsidTr="00BC668D">
        <w:tc>
          <w:tcPr>
            <w:tcW w:w="1980" w:type="dxa"/>
          </w:tcPr>
          <w:p w14:paraId="2DA16661" w14:textId="77777777" w:rsidR="002751E3" w:rsidRPr="00371C74" w:rsidRDefault="002751E3" w:rsidP="007449E1">
            <w:pPr>
              <w:spacing w:after="0"/>
              <w:rPr>
                <w:rFonts w:ascii="Arial" w:hAnsi="Arial" w:cs="Arial"/>
                <w:lang w:eastAsia="zh-CN"/>
              </w:rPr>
            </w:pPr>
          </w:p>
        </w:tc>
        <w:tc>
          <w:tcPr>
            <w:tcW w:w="1276" w:type="dxa"/>
          </w:tcPr>
          <w:p w14:paraId="23E169E3" w14:textId="77777777" w:rsidR="002751E3" w:rsidRPr="00371C74" w:rsidRDefault="002751E3" w:rsidP="007449E1">
            <w:pPr>
              <w:spacing w:after="0"/>
              <w:rPr>
                <w:rFonts w:ascii="Arial" w:hAnsi="Arial" w:cs="Arial"/>
                <w:lang w:eastAsia="zh-CN"/>
              </w:rPr>
            </w:pPr>
          </w:p>
        </w:tc>
        <w:tc>
          <w:tcPr>
            <w:tcW w:w="6279" w:type="dxa"/>
          </w:tcPr>
          <w:p w14:paraId="19A7EA5B" w14:textId="77777777" w:rsidR="002751E3" w:rsidRPr="00371C74" w:rsidRDefault="002751E3" w:rsidP="007449E1">
            <w:pPr>
              <w:spacing w:after="0"/>
              <w:rPr>
                <w:rFonts w:ascii="Arial" w:hAnsi="Arial" w:cs="Arial"/>
                <w:lang w:val="en-CA" w:eastAsia="zh-CN"/>
              </w:rPr>
            </w:pPr>
          </w:p>
        </w:tc>
      </w:tr>
      <w:tr w:rsidR="002751E3" w:rsidRPr="00371C74" w14:paraId="6053445F" w14:textId="77777777" w:rsidTr="00BC668D">
        <w:trPr>
          <w:trHeight w:val="38"/>
        </w:trPr>
        <w:tc>
          <w:tcPr>
            <w:tcW w:w="1980" w:type="dxa"/>
          </w:tcPr>
          <w:p w14:paraId="10C9FD87" w14:textId="77777777" w:rsidR="002751E3" w:rsidRPr="00371C74" w:rsidRDefault="002751E3" w:rsidP="007449E1">
            <w:pPr>
              <w:spacing w:after="0"/>
              <w:rPr>
                <w:rFonts w:ascii="Arial" w:hAnsi="Arial" w:cs="Arial"/>
                <w:lang w:eastAsia="zh-CN"/>
              </w:rPr>
            </w:pPr>
          </w:p>
        </w:tc>
        <w:tc>
          <w:tcPr>
            <w:tcW w:w="1276" w:type="dxa"/>
          </w:tcPr>
          <w:p w14:paraId="300FE89B" w14:textId="77777777" w:rsidR="002751E3" w:rsidRPr="00371C74" w:rsidRDefault="002751E3" w:rsidP="007449E1">
            <w:pPr>
              <w:spacing w:after="0"/>
              <w:rPr>
                <w:rFonts w:ascii="Arial" w:hAnsi="Arial" w:cs="Arial"/>
                <w:lang w:eastAsia="zh-CN"/>
              </w:rPr>
            </w:pPr>
          </w:p>
        </w:tc>
        <w:tc>
          <w:tcPr>
            <w:tcW w:w="6279" w:type="dxa"/>
          </w:tcPr>
          <w:p w14:paraId="6D5B3D80" w14:textId="77777777" w:rsidR="002751E3" w:rsidRPr="00371C74" w:rsidRDefault="002751E3" w:rsidP="007449E1">
            <w:pPr>
              <w:spacing w:after="0"/>
              <w:rPr>
                <w:rFonts w:ascii="Arial" w:hAnsi="Arial" w:cs="Arial"/>
                <w:lang w:val="en-CA" w:eastAsia="zh-CN"/>
              </w:rPr>
            </w:pPr>
          </w:p>
        </w:tc>
      </w:tr>
    </w:tbl>
    <w:p w14:paraId="7572C780" w14:textId="77777777" w:rsidR="002751E3" w:rsidRDefault="002751E3" w:rsidP="002751E3">
      <w:pPr>
        <w:pStyle w:val="aff"/>
      </w:pPr>
    </w:p>
    <w:p w14:paraId="7EA73CC9" w14:textId="77777777" w:rsidR="002751E3" w:rsidRDefault="002751E3" w:rsidP="002D3BED">
      <w:pPr>
        <w:pStyle w:val="aff"/>
        <w:ind w:left="0"/>
        <w:rPr>
          <w:rFonts w:ascii="Arial" w:hAnsi="Arial" w:cs="Arial"/>
          <w:lang w:val="sv-SE"/>
        </w:rPr>
      </w:pPr>
    </w:p>
    <w:p w14:paraId="51583238" w14:textId="5D7578C6" w:rsidR="00ED2FF9" w:rsidRPr="00DE29D8" w:rsidRDefault="004D38BA" w:rsidP="002D3BED">
      <w:pPr>
        <w:pStyle w:val="aff"/>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aff"/>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lastRenderedPageBreak/>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371C74" w:rsidRDefault="00E01698" w:rsidP="00E01698">
            <w:pPr>
              <w:spacing w:after="0"/>
              <w:rPr>
                <w:rFonts w:ascii="Arial" w:hAnsi="Arial" w:cs="Arial"/>
                <w:lang w:eastAsia="zh-CN"/>
              </w:rPr>
            </w:pPr>
            <w:r>
              <w:rPr>
                <w:rFonts w:ascii="Arial" w:eastAsiaTheme="minorEastAsia" w:hAnsi="Arial" w:cs="Arial"/>
                <w:lang w:eastAsia="zh-CN"/>
              </w:rPr>
              <w:t xml:space="preserve">We can check if there is any other issue </w:t>
            </w:r>
            <w:r w:rsidR="00941890">
              <w:rPr>
                <w:rFonts w:ascii="Arial" w:eastAsiaTheme="minorEastAsia" w:hAnsi="Arial" w:cs="Arial"/>
                <w:lang w:eastAsia="zh-CN"/>
              </w:rPr>
              <w:t xml:space="preserve">after finishing </w:t>
            </w:r>
            <w:r w:rsidRPr="00E01698">
              <w:rPr>
                <w:rFonts w:ascii="Arial" w:eastAsiaTheme="minorEastAsia" w:hAnsi="Arial" w:cs="Arial"/>
                <w:lang w:eastAsia="zh-CN"/>
              </w:rPr>
              <w:t>cell reselection mechanism for NTN</w:t>
            </w:r>
            <w:r w:rsidR="00941890">
              <w:rPr>
                <w:rFonts w:ascii="Arial" w:eastAsiaTheme="minorEastAsia" w:hAnsi="Arial" w:cs="Arial"/>
                <w:lang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371C74" w:rsidRDefault="001A6056" w:rsidP="001A6056">
            <w:pPr>
              <w:spacing w:after="0"/>
              <w:rPr>
                <w:rFonts w:ascii="Arial" w:eastAsia="等线" w:hAnsi="Arial" w:cs="Arial"/>
                <w:lang w:eastAsia="zh-CN"/>
              </w:rPr>
            </w:pPr>
            <w:r>
              <w:rPr>
                <w:rFonts w:ascii="Arial" w:hAnsi="Arial" w:cs="Arial"/>
                <w:lang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5D0E7538" w14:textId="612C9A7E" w:rsidR="00816284" w:rsidRPr="00371C74" w:rsidRDefault="00283EC0" w:rsidP="007449E1">
            <w:pPr>
              <w:spacing w:after="0"/>
              <w:rPr>
                <w:rFonts w:ascii="Arial" w:eastAsia="等线" w:hAnsi="Arial" w:cs="Arial"/>
                <w:lang w:eastAsia="zh-CN"/>
              </w:rPr>
            </w:pPr>
            <w:r>
              <w:rPr>
                <w:rFonts w:ascii="Arial" w:eastAsia="等线" w:hAnsi="Arial" w:cs="Arial"/>
                <w:lang w:eastAsia="zh-CN"/>
              </w:rPr>
              <w:t>neutral</w:t>
            </w:r>
          </w:p>
        </w:tc>
        <w:tc>
          <w:tcPr>
            <w:tcW w:w="6563" w:type="dxa"/>
          </w:tcPr>
          <w:p w14:paraId="0EB3C8DA" w14:textId="77777777" w:rsidR="00816284" w:rsidRPr="00371C74" w:rsidRDefault="00816284" w:rsidP="007449E1">
            <w:pPr>
              <w:spacing w:after="0"/>
              <w:rPr>
                <w:rFonts w:ascii="Arial" w:eastAsia="等线"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等线" w:hAnsi="Arial" w:cs="Arial"/>
                <w:lang w:eastAsia="zh-CN"/>
              </w:rPr>
              <w:t>neutral</w:t>
            </w:r>
          </w:p>
        </w:tc>
        <w:tc>
          <w:tcPr>
            <w:tcW w:w="6563" w:type="dxa"/>
          </w:tcPr>
          <w:p w14:paraId="2F6BD3AC" w14:textId="555E71DF" w:rsidR="00816284" w:rsidRPr="00B3718E" w:rsidRDefault="00B3718E" w:rsidP="007449E1">
            <w:pPr>
              <w:spacing w:after="0"/>
              <w:rPr>
                <w:rFonts w:ascii="Arial" w:eastAsiaTheme="minorEastAsia" w:hAnsi="Arial" w:cs="Arial"/>
                <w:lang w:eastAsia="zh-CN"/>
              </w:rPr>
            </w:pPr>
            <w:r>
              <w:rPr>
                <w:rFonts w:ascii="Arial" w:eastAsiaTheme="minorEastAsia" w:hAnsi="Arial" w:cs="Arial"/>
                <w:lang w:eastAsia="zh-CN"/>
              </w:rPr>
              <w:t>Agree with lenovo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880623" w:rsidRDefault="00880623" w:rsidP="007449E1">
            <w:pPr>
              <w:spacing w:after="0"/>
              <w:rPr>
                <w:rFonts w:ascii="Arial" w:eastAsiaTheme="minorEastAsia" w:hAnsi="Arial" w:cs="Arial" w:hint="eastAsia"/>
                <w:lang w:eastAsia="zh-CN"/>
              </w:rPr>
            </w:pPr>
            <w:r>
              <w:rPr>
                <w:rFonts w:ascii="Arial" w:eastAsiaTheme="minorEastAsia" w:hAnsi="Arial" w:cs="Arial"/>
                <w:lang w:eastAsia="zh-CN"/>
              </w:rPr>
              <w:t>We can live with a simple release as starting point.</w:t>
            </w:r>
          </w:p>
        </w:tc>
      </w:tr>
      <w:tr w:rsidR="00816284" w:rsidRPr="00371C74" w14:paraId="16F1BD06" w14:textId="77777777" w:rsidTr="007449E1">
        <w:tc>
          <w:tcPr>
            <w:tcW w:w="1980" w:type="dxa"/>
          </w:tcPr>
          <w:p w14:paraId="4EE775AB" w14:textId="77777777" w:rsidR="00816284" w:rsidRPr="00371C74" w:rsidRDefault="00816284" w:rsidP="007449E1">
            <w:pPr>
              <w:spacing w:after="0"/>
              <w:rPr>
                <w:rFonts w:ascii="Arial" w:hAnsi="Arial" w:cs="Arial"/>
                <w:lang w:eastAsia="zh-CN"/>
              </w:rPr>
            </w:pPr>
          </w:p>
        </w:tc>
        <w:tc>
          <w:tcPr>
            <w:tcW w:w="992" w:type="dxa"/>
          </w:tcPr>
          <w:p w14:paraId="2099F62B" w14:textId="77777777" w:rsidR="00816284" w:rsidRPr="00371C74" w:rsidRDefault="00816284" w:rsidP="007449E1">
            <w:pPr>
              <w:spacing w:after="0"/>
              <w:rPr>
                <w:rFonts w:ascii="Arial" w:hAnsi="Arial" w:cs="Arial"/>
                <w:lang w:eastAsia="zh-CN"/>
              </w:rPr>
            </w:pP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16284" w:rsidRPr="00371C74" w14:paraId="1B626089" w14:textId="77777777" w:rsidTr="007449E1">
        <w:tc>
          <w:tcPr>
            <w:tcW w:w="1980" w:type="dxa"/>
          </w:tcPr>
          <w:p w14:paraId="52ED456D" w14:textId="77777777" w:rsidR="00816284" w:rsidRPr="00371C74" w:rsidRDefault="00816284" w:rsidP="007449E1">
            <w:pPr>
              <w:spacing w:after="0"/>
              <w:rPr>
                <w:rFonts w:ascii="Arial" w:hAnsi="Arial" w:cs="Arial"/>
                <w:lang w:eastAsia="zh-CN"/>
              </w:rPr>
            </w:pPr>
          </w:p>
        </w:tc>
        <w:tc>
          <w:tcPr>
            <w:tcW w:w="992" w:type="dxa"/>
          </w:tcPr>
          <w:p w14:paraId="738D53EA" w14:textId="77777777" w:rsidR="00816284" w:rsidRPr="00371C74" w:rsidRDefault="00816284" w:rsidP="007449E1">
            <w:pPr>
              <w:spacing w:after="0"/>
              <w:rPr>
                <w:rFonts w:ascii="Arial" w:hAnsi="Arial" w:cs="Arial"/>
                <w:lang w:eastAsia="zh-CN"/>
              </w:rPr>
            </w:pPr>
          </w:p>
        </w:tc>
        <w:tc>
          <w:tcPr>
            <w:tcW w:w="6563" w:type="dxa"/>
          </w:tcPr>
          <w:p w14:paraId="0FD938BD" w14:textId="77777777" w:rsidR="00816284" w:rsidRPr="00371C74" w:rsidRDefault="00816284" w:rsidP="007449E1">
            <w:pPr>
              <w:spacing w:after="0"/>
              <w:rPr>
                <w:rFonts w:ascii="Arial" w:hAnsi="Arial" w:cs="Arial"/>
                <w:lang w:val="en-US" w:eastAsia="zh-CN"/>
              </w:rPr>
            </w:pPr>
          </w:p>
        </w:tc>
      </w:tr>
      <w:tr w:rsidR="00816284" w:rsidRPr="00371C74" w14:paraId="017E2A16" w14:textId="77777777" w:rsidTr="007449E1">
        <w:tc>
          <w:tcPr>
            <w:tcW w:w="1980" w:type="dxa"/>
          </w:tcPr>
          <w:p w14:paraId="281E3240" w14:textId="77777777" w:rsidR="00816284" w:rsidRPr="00371C74" w:rsidRDefault="00816284" w:rsidP="007449E1">
            <w:pPr>
              <w:spacing w:after="0"/>
              <w:rPr>
                <w:rFonts w:ascii="Arial" w:hAnsi="Arial" w:cs="Arial"/>
                <w:lang w:eastAsia="zh-CN"/>
              </w:rPr>
            </w:pPr>
          </w:p>
        </w:tc>
        <w:tc>
          <w:tcPr>
            <w:tcW w:w="992" w:type="dxa"/>
          </w:tcPr>
          <w:p w14:paraId="297A89DB" w14:textId="77777777" w:rsidR="00816284" w:rsidRPr="00371C74" w:rsidRDefault="00816284" w:rsidP="007449E1">
            <w:pPr>
              <w:spacing w:after="0"/>
              <w:rPr>
                <w:rFonts w:ascii="Arial" w:hAnsi="Arial" w:cs="Arial"/>
                <w:lang w:eastAsia="zh-CN"/>
              </w:rPr>
            </w:pPr>
          </w:p>
        </w:tc>
        <w:tc>
          <w:tcPr>
            <w:tcW w:w="6563" w:type="dxa"/>
          </w:tcPr>
          <w:p w14:paraId="5D0770C5" w14:textId="77777777" w:rsidR="00816284" w:rsidRPr="00371C74" w:rsidRDefault="00816284" w:rsidP="007449E1">
            <w:pPr>
              <w:spacing w:after="0"/>
              <w:rPr>
                <w:rFonts w:ascii="Arial" w:hAnsi="Arial" w:cs="Arial"/>
                <w:lang w:val="en-CA" w:eastAsia="zh-CN"/>
              </w:rPr>
            </w:pPr>
          </w:p>
        </w:tc>
      </w:tr>
      <w:tr w:rsidR="00816284" w:rsidRPr="00371C74" w14:paraId="2AD50642" w14:textId="77777777" w:rsidTr="007449E1">
        <w:tc>
          <w:tcPr>
            <w:tcW w:w="1980" w:type="dxa"/>
          </w:tcPr>
          <w:p w14:paraId="60212C69" w14:textId="77777777" w:rsidR="00816284" w:rsidRPr="00371C74" w:rsidRDefault="00816284" w:rsidP="007449E1">
            <w:pPr>
              <w:spacing w:after="0"/>
              <w:rPr>
                <w:rFonts w:ascii="Arial" w:hAnsi="Arial" w:cs="Arial"/>
                <w:lang w:eastAsia="zh-CN"/>
              </w:rPr>
            </w:pPr>
          </w:p>
        </w:tc>
        <w:tc>
          <w:tcPr>
            <w:tcW w:w="992" w:type="dxa"/>
          </w:tcPr>
          <w:p w14:paraId="73B1AE9B" w14:textId="77777777" w:rsidR="00816284" w:rsidRPr="00371C74" w:rsidRDefault="00816284" w:rsidP="007449E1">
            <w:pPr>
              <w:spacing w:after="0"/>
              <w:rPr>
                <w:rFonts w:ascii="Arial" w:hAnsi="Arial" w:cs="Arial"/>
                <w:lang w:eastAsia="zh-CN"/>
              </w:rPr>
            </w:pPr>
          </w:p>
        </w:tc>
        <w:tc>
          <w:tcPr>
            <w:tcW w:w="6563" w:type="dxa"/>
          </w:tcPr>
          <w:p w14:paraId="02845C49" w14:textId="77777777" w:rsidR="00816284" w:rsidRPr="00371C74" w:rsidRDefault="00816284" w:rsidP="007449E1">
            <w:pPr>
              <w:spacing w:after="0"/>
              <w:rPr>
                <w:rFonts w:ascii="Arial" w:hAnsi="Arial" w:cs="Arial"/>
                <w:lang w:val="en-CA" w:eastAsia="zh-CN"/>
              </w:rPr>
            </w:pPr>
          </w:p>
        </w:tc>
      </w:tr>
      <w:tr w:rsidR="00816284" w:rsidRPr="00371C74" w14:paraId="19D99559" w14:textId="77777777" w:rsidTr="007449E1">
        <w:trPr>
          <w:trHeight w:val="38"/>
        </w:trPr>
        <w:tc>
          <w:tcPr>
            <w:tcW w:w="1980" w:type="dxa"/>
          </w:tcPr>
          <w:p w14:paraId="495DCC1F" w14:textId="77777777" w:rsidR="00816284" w:rsidRPr="00371C74" w:rsidRDefault="00816284" w:rsidP="007449E1">
            <w:pPr>
              <w:spacing w:after="0"/>
              <w:rPr>
                <w:rFonts w:ascii="Arial" w:hAnsi="Arial" w:cs="Arial"/>
                <w:lang w:eastAsia="zh-CN"/>
              </w:rPr>
            </w:pPr>
          </w:p>
        </w:tc>
        <w:tc>
          <w:tcPr>
            <w:tcW w:w="992" w:type="dxa"/>
          </w:tcPr>
          <w:p w14:paraId="2E6CB04F" w14:textId="77777777" w:rsidR="00816284" w:rsidRPr="00371C74" w:rsidRDefault="00816284" w:rsidP="007449E1">
            <w:pPr>
              <w:spacing w:after="0"/>
              <w:rPr>
                <w:rFonts w:ascii="Arial" w:hAnsi="Arial" w:cs="Arial"/>
                <w:lang w:eastAsia="zh-CN"/>
              </w:rPr>
            </w:pPr>
          </w:p>
        </w:tc>
        <w:tc>
          <w:tcPr>
            <w:tcW w:w="6563" w:type="dxa"/>
          </w:tcPr>
          <w:p w14:paraId="1AB48185" w14:textId="77777777" w:rsidR="00816284" w:rsidRPr="00371C74" w:rsidRDefault="00816284" w:rsidP="007449E1">
            <w:pPr>
              <w:spacing w:after="0"/>
              <w:rPr>
                <w:rFonts w:ascii="Arial" w:hAnsi="Arial" w:cs="Arial"/>
                <w:lang w:val="en-CA" w:eastAsia="zh-CN"/>
              </w:rPr>
            </w:pPr>
          </w:p>
        </w:tc>
      </w:tr>
    </w:tbl>
    <w:p w14:paraId="4B433C7E" w14:textId="77777777" w:rsidR="00816284" w:rsidRDefault="00816284" w:rsidP="00816284">
      <w:pPr>
        <w:pStyle w:val="aff"/>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31"/>
      </w:pPr>
      <w:r>
        <w:t>3.4 Other</w:t>
      </w:r>
    </w:p>
    <w:p w14:paraId="3B08B515" w14:textId="35EEEEDC" w:rsidR="004152DA" w:rsidRPr="00966114" w:rsidRDefault="003C26B0" w:rsidP="004152DA">
      <w:pPr>
        <w:pStyle w:val="aff"/>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aff"/>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aff"/>
        <w:ind w:left="0"/>
        <w:rPr>
          <w:rFonts w:ascii="Arial" w:hAnsi="Arial" w:cs="Arial"/>
          <w:lang w:val="sv-SE"/>
        </w:rPr>
      </w:pPr>
    </w:p>
    <w:p w14:paraId="6A866377" w14:textId="5F7CBE15" w:rsidR="00D75E18" w:rsidRPr="00966114" w:rsidRDefault="00434467" w:rsidP="002D3BED">
      <w:pPr>
        <w:pStyle w:val="aff"/>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aff"/>
        <w:ind w:left="0"/>
        <w:rPr>
          <w:rFonts w:ascii="Arial" w:hAnsi="Arial" w:cs="Arial"/>
        </w:rPr>
      </w:pPr>
    </w:p>
    <w:p w14:paraId="64C3A4BF" w14:textId="4094116C" w:rsidR="0068303D" w:rsidRPr="0068303D" w:rsidRDefault="0068303D" w:rsidP="0068303D">
      <w:pPr>
        <w:pStyle w:val="aff"/>
        <w:ind w:left="0"/>
      </w:pPr>
    </w:p>
    <w:p w14:paraId="7E9267D2" w14:textId="77777777" w:rsidR="00663637" w:rsidRPr="00F216D7" w:rsidRDefault="00663637" w:rsidP="00663637">
      <w:pPr>
        <w:pStyle w:val="aff"/>
        <w:ind w:left="1619"/>
      </w:pPr>
    </w:p>
    <w:p w14:paraId="5985085A" w14:textId="3D7B32A0" w:rsidR="009E1A15" w:rsidRDefault="009E1A15" w:rsidP="009E1A15">
      <w:pPr>
        <w:pStyle w:val="1"/>
      </w:pPr>
      <w:r>
        <w:t>4</w:t>
      </w:r>
      <w:r>
        <w:tab/>
      </w:r>
      <w:r w:rsidR="00D2052A">
        <w:t>Conclusions</w:t>
      </w:r>
    </w:p>
    <w:p w14:paraId="68E7469D" w14:textId="77777777" w:rsidR="0073744E" w:rsidRPr="000D1F6D" w:rsidRDefault="0073744E" w:rsidP="0073744E">
      <w:pPr>
        <w:pStyle w:val="a8"/>
        <w:rPr>
          <w:lang w:val="en-US"/>
        </w:rPr>
      </w:pPr>
      <w:r w:rsidRPr="000D1F6D">
        <w:rPr>
          <w:lang w:val="en-US"/>
        </w:rPr>
        <w:t>Based on the discussion in the previous sections we propose the following:</w:t>
      </w:r>
    </w:p>
    <w:commentRangeStart w:id="22"/>
    <w:p w14:paraId="11D95120" w14:textId="1D2739B6" w:rsidR="00191AC9" w:rsidRDefault="0073744E">
      <w:pPr>
        <w:pStyle w:val="afc"/>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af5"/>
            <w:noProof/>
          </w:rPr>
          <w:t>Proposal 1</w:t>
        </w:r>
        <w:r w:rsidR="00191AC9">
          <w:rPr>
            <w:rFonts w:asciiTheme="minorHAnsi" w:hAnsiTheme="minorHAnsi" w:cstheme="minorBidi"/>
            <w:b w:val="0"/>
            <w:noProof/>
            <w:sz w:val="22"/>
            <w:szCs w:val="22"/>
            <w:lang w:val="fi-FI" w:eastAsia="fi-FI"/>
          </w:rPr>
          <w:tab/>
        </w:r>
        <w:r w:rsidR="00191AC9" w:rsidRPr="000749E6">
          <w:rPr>
            <w:rStyle w:val="af5"/>
            <w:noProof/>
          </w:rPr>
          <w:t>Discuss whether combination of serving and target cell reference location is supported for location report trigger event and for CHO location trigger</w:t>
        </w:r>
      </w:hyperlink>
    </w:p>
    <w:p w14:paraId="5909F95D" w14:textId="47B94C4E"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af5"/>
            <w:noProof/>
          </w:rPr>
          <w:t>Proposal 2</w:t>
        </w:r>
        <w:r w:rsidR="00191AC9">
          <w:rPr>
            <w:rFonts w:asciiTheme="minorHAnsi" w:hAnsiTheme="minorHAnsi" w:cstheme="minorBidi"/>
            <w:b w:val="0"/>
            <w:noProof/>
            <w:sz w:val="22"/>
            <w:szCs w:val="22"/>
            <w:lang w:val="fi-FI" w:eastAsia="fi-FI"/>
          </w:rPr>
          <w:tab/>
        </w:r>
        <w:r w:rsidR="00191AC9" w:rsidRPr="000749E6">
          <w:rPr>
            <w:rStyle w:val="af5"/>
            <w:noProof/>
          </w:rPr>
          <w:t>If combination is supported, start discussing event descriptions for the combination of reference locations</w:t>
        </w:r>
      </w:hyperlink>
    </w:p>
    <w:p w14:paraId="6EB03C39" w14:textId="6826A89F"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af5"/>
            <w:noProof/>
          </w:rPr>
          <w:t>Proposal 3</w:t>
        </w:r>
        <w:r w:rsidR="00191AC9">
          <w:rPr>
            <w:rFonts w:asciiTheme="minorHAnsi" w:hAnsiTheme="minorHAnsi" w:cstheme="minorBidi"/>
            <w:b w:val="0"/>
            <w:noProof/>
            <w:sz w:val="22"/>
            <w:szCs w:val="22"/>
            <w:lang w:val="fi-FI" w:eastAsia="fi-FI"/>
          </w:rPr>
          <w:tab/>
        </w:r>
        <w:r w:rsidR="00191AC9" w:rsidRPr="000749E6">
          <w:rPr>
            <w:rStyle w:val="af5"/>
            <w:noProof/>
          </w:rPr>
          <w:t>Both hysteresis and time to trigger is supported for location based trigger event</w:t>
        </w:r>
      </w:hyperlink>
    </w:p>
    <w:p w14:paraId="7A0355EF" w14:textId="161B71DB"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af5"/>
            <w:noProof/>
          </w:rPr>
          <w:t>Proposal 4</w:t>
        </w:r>
        <w:r w:rsidR="00191AC9">
          <w:rPr>
            <w:rFonts w:asciiTheme="minorHAnsi" w:hAnsiTheme="minorHAnsi" w:cstheme="minorBidi"/>
            <w:b w:val="0"/>
            <w:noProof/>
            <w:sz w:val="22"/>
            <w:szCs w:val="22"/>
            <w:lang w:val="fi-FI" w:eastAsia="fi-FI"/>
          </w:rPr>
          <w:tab/>
        </w:r>
        <w:r w:rsidR="00191AC9" w:rsidRPr="000749E6">
          <w:rPr>
            <w:rStyle w:val="af5"/>
            <w:noProof/>
          </w:rPr>
          <w:t>Discuss whether measurement reports can be configured to be piggybacked when location based event triggers</w:t>
        </w:r>
      </w:hyperlink>
    </w:p>
    <w:p w14:paraId="6D049C25" w14:textId="2A39EA57"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af5"/>
            <w:noProof/>
          </w:rPr>
          <w:t>Proposal 5</w:t>
        </w:r>
        <w:r w:rsidR="00191AC9">
          <w:rPr>
            <w:rFonts w:asciiTheme="minorHAnsi" w:hAnsiTheme="minorHAnsi" w:cstheme="minorBidi"/>
            <w:b w:val="0"/>
            <w:noProof/>
            <w:sz w:val="22"/>
            <w:szCs w:val="22"/>
            <w:lang w:val="fi-FI" w:eastAsia="fi-FI"/>
          </w:rPr>
          <w:tab/>
        </w:r>
        <w:r w:rsidR="00191AC9" w:rsidRPr="000749E6">
          <w:rPr>
            <w:rStyle w:val="af5"/>
            <w:noProof/>
          </w:rPr>
          <w:t>RAN2 to discuss whether periodic reporting of location should be supported for NTN.</w:t>
        </w:r>
      </w:hyperlink>
    </w:p>
    <w:p w14:paraId="64E72E0D" w14:textId="45BACE67"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af5"/>
            <w:noProof/>
          </w:rPr>
          <w:t>Proposal 6</w:t>
        </w:r>
        <w:r w:rsidR="00191AC9">
          <w:rPr>
            <w:rFonts w:asciiTheme="minorHAnsi" w:hAnsiTheme="minorHAnsi" w:cstheme="minorBidi"/>
            <w:b w:val="0"/>
            <w:noProof/>
            <w:sz w:val="22"/>
            <w:szCs w:val="22"/>
            <w:lang w:val="fi-FI" w:eastAsia="fi-FI"/>
          </w:rPr>
          <w:tab/>
        </w:r>
        <w:r w:rsidR="00191AC9" w:rsidRPr="000749E6">
          <w:rPr>
            <w:rStyle w:val="af5"/>
            <w:noProof/>
          </w:rPr>
          <w:t>RAN2 to discuss whether timing information and t1 are understood as different parameters or same .</w:t>
        </w:r>
      </w:hyperlink>
    </w:p>
    <w:p w14:paraId="13DE973F" w14:textId="039031AB"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af5"/>
            <w:noProof/>
          </w:rPr>
          <w:t>Proposal 7</w:t>
        </w:r>
        <w:r w:rsidR="00191AC9">
          <w:rPr>
            <w:rFonts w:asciiTheme="minorHAnsi" w:hAnsiTheme="minorHAnsi" w:cstheme="minorBidi"/>
            <w:b w:val="0"/>
            <w:noProof/>
            <w:sz w:val="22"/>
            <w:szCs w:val="22"/>
            <w:lang w:val="fi-FI" w:eastAsia="fi-FI"/>
          </w:rPr>
          <w:tab/>
        </w:r>
        <w:r w:rsidR="00191AC9" w:rsidRPr="000749E6">
          <w:rPr>
            <w:rStyle w:val="af5"/>
            <w:noProof/>
          </w:rPr>
          <w:t>RAN2 to discuss UE shall perform the CHO by T2 or whether at T” if UE has not made CHO UE forgets the configuration.</w:t>
        </w:r>
      </w:hyperlink>
    </w:p>
    <w:p w14:paraId="5D5CFC4A" w14:textId="78D952D6"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af5"/>
            <w:noProof/>
          </w:rPr>
          <w:t>Proposal 8</w:t>
        </w:r>
        <w:r w:rsidR="00191AC9">
          <w:rPr>
            <w:rFonts w:asciiTheme="minorHAnsi" w:hAnsiTheme="minorHAnsi" w:cstheme="minorBidi"/>
            <w:b w:val="0"/>
            <w:noProof/>
            <w:sz w:val="22"/>
            <w:szCs w:val="22"/>
            <w:lang w:val="fi-FI" w:eastAsia="fi-FI"/>
          </w:rPr>
          <w:tab/>
        </w:r>
        <w:r w:rsidR="00191AC9" w:rsidRPr="000749E6">
          <w:rPr>
            <w:rStyle w:val="af5"/>
            <w:noProof/>
          </w:rPr>
          <w:t>RAN2 to discuss whether T1 and T2 should be expressed as UTC, timer, or a combination .</w:t>
        </w:r>
      </w:hyperlink>
    </w:p>
    <w:p w14:paraId="534789C2" w14:textId="2B647A21"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af5"/>
            <w:noProof/>
          </w:rPr>
          <w:t>a.</w:t>
        </w:r>
        <w:r w:rsidR="00191AC9">
          <w:rPr>
            <w:rFonts w:asciiTheme="minorHAnsi" w:hAnsiTheme="minorHAnsi" w:cstheme="minorBidi"/>
            <w:b w:val="0"/>
            <w:noProof/>
            <w:sz w:val="22"/>
            <w:szCs w:val="22"/>
            <w:lang w:val="fi-FI" w:eastAsia="fi-FI"/>
          </w:rPr>
          <w:tab/>
        </w:r>
        <w:r w:rsidR="00191AC9" w:rsidRPr="000749E6">
          <w:rPr>
            <w:rStyle w:val="af5"/>
            <w:noProof/>
          </w:rPr>
          <w:t>Option 1: UTC time + duration/timer, e.g. 00:00:01 + 40s</w:t>
        </w:r>
      </w:hyperlink>
    </w:p>
    <w:p w14:paraId="7A7CC05F" w14:textId="5ABDFF8F"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af5"/>
            <w:noProof/>
          </w:rPr>
          <w:t>b.</w:t>
        </w:r>
        <w:r w:rsidR="00191AC9">
          <w:rPr>
            <w:rFonts w:asciiTheme="minorHAnsi" w:hAnsiTheme="minorHAnsi" w:cstheme="minorBidi"/>
            <w:b w:val="0"/>
            <w:noProof/>
            <w:sz w:val="22"/>
            <w:szCs w:val="22"/>
            <w:lang w:val="fi-FI" w:eastAsia="fi-FI"/>
          </w:rPr>
          <w:tab/>
        </w:r>
        <w:r w:rsidR="00191AC9" w:rsidRPr="000749E6">
          <w:rPr>
            <w:rStyle w:val="af5"/>
            <w:noProof/>
          </w:rPr>
          <w:t>Option 2: Two UTC time to indicate the start (T1) and end time (T2) of the candidate cell, e.g. 00:00:01 + 00:00:41</w:t>
        </w:r>
      </w:hyperlink>
    </w:p>
    <w:p w14:paraId="1EED081B" w14:textId="51E9C0F1"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af5"/>
            <w:noProof/>
          </w:rPr>
          <w:t>c.</w:t>
        </w:r>
        <w:r w:rsidR="00191AC9">
          <w:rPr>
            <w:rFonts w:asciiTheme="minorHAnsi" w:hAnsiTheme="minorHAnsi" w:cstheme="minorBidi"/>
            <w:b w:val="0"/>
            <w:noProof/>
            <w:sz w:val="22"/>
            <w:szCs w:val="22"/>
            <w:lang w:val="fi-FI" w:eastAsia="fi-FI"/>
          </w:rPr>
          <w:tab/>
        </w:r>
        <w:r w:rsidR="00191AC9" w:rsidRPr="000749E6">
          <w:rPr>
            <w:rStyle w:val="af5"/>
            <w:noProof/>
          </w:rPr>
          <w:t>Option 3: Reference time + duration/timer</w:t>
        </w:r>
        <w:r w:rsidR="00191AC9" w:rsidRPr="000749E6">
          <w:rPr>
            <w:rStyle w:val="af5"/>
            <w:rFonts w:ascii="MS Gothic" w:eastAsia="MS Gothic" w:hAnsi="MS Gothic" w:cs="MS Gothic" w:hint="eastAsia"/>
            <w:noProof/>
          </w:rPr>
          <w:t>，</w:t>
        </w:r>
        <w:r w:rsidR="00191AC9" w:rsidRPr="000749E6">
          <w:rPr>
            <w:rStyle w:val="af5"/>
            <w:noProof/>
          </w:rPr>
          <w:t>e.g. SFN =0 + 40s</w:t>
        </w:r>
      </w:hyperlink>
    </w:p>
    <w:p w14:paraId="065CB693" w14:textId="66F3852D"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af5"/>
            <w:noProof/>
          </w:rPr>
          <w:t>d.</w:t>
        </w:r>
        <w:r w:rsidR="00191AC9">
          <w:rPr>
            <w:rFonts w:asciiTheme="minorHAnsi" w:hAnsiTheme="minorHAnsi" w:cstheme="minorBidi"/>
            <w:b w:val="0"/>
            <w:noProof/>
            <w:sz w:val="22"/>
            <w:szCs w:val="22"/>
            <w:lang w:val="fi-FI" w:eastAsia="fi-FI"/>
          </w:rPr>
          <w:tab/>
        </w:r>
        <w:r w:rsidR="00191AC9" w:rsidRPr="000749E6">
          <w:rPr>
            <w:rStyle w:val="af5"/>
            <w:noProof/>
          </w:rPr>
          <w:t>Option 4: Two timers, e.g. t1=301s + t2=341s.</w:t>
        </w:r>
      </w:hyperlink>
    </w:p>
    <w:p w14:paraId="2DD4D2CF" w14:textId="347CB8B8"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af5"/>
            <w:noProof/>
          </w:rPr>
          <w:t>Proposal 9</w:t>
        </w:r>
        <w:r w:rsidR="00191AC9">
          <w:rPr>
            <w:rFonts w:asciiTheme="minorHAnsi" w:hAnsiTheme="minorHAnsi" w:cstheme="minorBidi"/>
            <w:b w:val="0"/>
            <w:noProof/>
            <w:sz w:val="22"/>
            <w:szCs w:val="22"/>
            <w:lang w:val="fi-FI" w:eastAsia="fi-FI"/>
          </w:rPr>
          <w:tab/>
        </w:r>
        <w:r w:rsidR="00191AC9" w:rsidRPr="000749E6">
          <w:rPr>
            <w:rStyle w:val="af5"/>
            <w:noProof/>
          </w:rPr>
          <w:t>RAN2 to discuss whether to support configurable CHO conditions for NTN operation.</w:t>
        </w:r>
      </w:hyperlink>
    </w:p>
    <w:p w14:paraId="58A82BE2" w14:textId="0BD091AC"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af5"/>
            <w:noProof/>
          </w:rPr>
          <w:t>Proposal 10</w:t>
        </w:r>
        <w:r w:rsidR="00191AC9">
          <w:rPr>
            <w:rFonts w:asciiTheme="minorHAnsi" w:hAnsiTheme="minorHAnsi" w:cstheme="minorBidi"/>
            <w:b w:val="0"/>
            <w:noProof/>
            <w:sz w:val="22"/>
            <w:szCs w:val="22"/>
            <w:lang w:val="fi-FI" w:eastAsia="fi-FI"/>
          </w:rPr>
          <w:tab/>
        </w:r>
        <w:r w:rsidR="00191AC9" w:rsidRPr="000749E6">
          <w:rPr>
            <w:rStyle w:val="af5"/>
            <w:noProof/>
          </w:rPr>
          <w:t>Discuss whether to down-prioritize further enhancements to connected mode NTN-TN</w:t>
        </w:r>
      </w:hyperlink>
    </w:p>
    <w:p w14:paraId="46A87164" w14:textId="1D443050"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af5"/>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af5"/>
            <w:rFonts w:cs="Arial"/>
            <w:noProof/>
          </w:rPr>
          <w:t>Discuss whether agreements for cell reselection mechanism made for NTN mobility are enough also for NTN-TN mobility.</w:t>
        </w:r>
      </w:hyperlink>
    </w:p>
    <w:p w14:paraId="4712DF92" w14:textId="3F2A8031" w:rsidR="00191AC9" w:rsidRDefault="00591418">
      <w:pPr>
        <w:pStyle w:val="afc"/>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af5"/>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af5"/>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a8"/>
        <w:rPr>
          <w:b/>
        </w:rPr>
      </w:pPr>
      <w:r w:rsidRPr="00A4369A">
        <w:rPr>
          <w:b/>
        </w:rPr>
        <w:fldChar w:fldCharType="end"/>
      </w:r>
      <w:commentRangeEnd w:id="22"/>
      <w:r w:rsidR="002E653D">
        <w:rPr>
          <w:rStyle w:val="af7"/>
          <w:rFonts w:ascii="Times New Roman" w:hAnsi="Times New Roman"/>
          <w:lang w:eastAsia="ja-JP"/>
        </w:rPr>
        <w:commentReference w:id="22"/>
      </w:r>
      <w:r w:rsidRPr="00A4369A">
        <w:rPr>
          <w:b/>
        </w:rPr>
        <w:t xml:space="preserve"> </w:t>
      </w:r>
    </w:p>
    <w:p w14:paraId="4DB893A1" w14:textId="3BFCC32E" w:rsidR="00D2052A" w:rsidRDefault="00D2052A" w:rsidP="00D2052A"/>
    <w:p w14:paraId="707C49BA" w14:textId="7615C393" w:rsidR="00D2052A" w:rsidRDefault="00D2052A" w:rsidP="00D2052A">
      <w:pPr>
        <w:pStyle w:val="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3"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af5"/>
          <w:color w:val="0563C1" w:themeColor="hyperlink"/>
        </w:rPr>
        <w:t>R2-2107079</w:t>
      </w:r>
      <w:r>
        <w:rPr>
          <w:rStyle w:val="af5"/>
          <w:color w:val="0563C1" w:themeColor="hyperlink"/>
        </w:rPr>
        <w:fldChar w:fldCharType="end"/>
      </w:r>
      <w:r>
        <w:t xml:space="preserve">, </w:t>
      </w:r>
      <w:hyperlink r:id="rId16">
        <w:r w:rsidRPr="00FA1104">
          <w:rPr>
            <w:rStyle w:val="af5"/>
            <w:color w:val="0563C1" w:themeColor="hyperlink"/>
          </w:rPr>
          <w:t>Discussion on mobility management for connected mode UE in NTN</w:t>
        </w:r>
      </w:hyperlink>
      <w:r>
        <w:t>, OPPO, RAN2#115, Electronic, August 2021</w:t>
      </w:r>
      <w:bookmarkEnd w:id="23"/>
    </w:p>
    <w:bookmarkStart w:id="24"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af5"/>
          <w:color w:val="0563C1" w:themeColor="hyperlink"/>
        </w:rPr>
        <w:t>R2-2107283</w:t>
      </w:r>
      <w:r>
        <w:rPr>
          <w:rStyle w:val="af5"/>
          <w:color w:val="0563C1" w:themeColor="hyperlink"/>
        </w:rPr>
        <w:fldChar w:fldCharType="end"/>
      </w:r>
      <w:r>
        <w:t xml:space="preserve">, </w:t>
      </w:r>
      <w:hyperlink r:id="rId17">
        <w:r w:rsidRPr="00FA1104">
          <w:rPr>
            <w:rStyle w:val="af5"/>
            <w:color w:val="0563C1" w:themeColor="hyperlink"/>
          </w:rPr>
          <w:t>Remaining Issues on Handover and Neighbor Search for an NTN</w:t>
        </w:r>
      </w:hyperlink>
      <w:r>
        <w:t>, Samsung Research America, RAN2#115, Electronic, August 2021</w:t>
      </w:r>
      <w:bookmarkEnd w:id="24"/>
    </w:p>
    <w:bookmarkStart w:id="25"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af5"/>
          <w:color w:val="0563C1" w:themeColor="hyperlink"/>
        </w:rPr>
        <w:t>R2-2107318</w:t>
      </w:r>
      <w:r>
        <w:rPr>
          <w:rStyle w:val="af5"/>
          <w:color w:val="0563C1" w:themeColor="hyperlink"/>
        </w:rPr>
        <w:fldChar w:fldCharType="end"/>
      </w:r>
      <w:r>
        <w:t xml:space="preserve">, </w:t>
      </w:r>
      <w:hyperlink r:id="rId18">
        <w:r w:rsidRPr="00FA1104">
          <w:rPr>
            <w:rStyle w:val="af5"/>
            <w:color w:val="0563C1" w:themeColor="hyperlink"/>
          </w:rPr>
          <w:t>Discussion on NTN CP left issues</w:t>
        </w:r>
      </w:hyperlink>
      <w:r>
        <w:t>, CATT, RAN2#115, Electronic, August 2021</w:t>
      </w:r>
      <w:bookmarkEnd w:id="25"/>
    </w:p>
    <w:bookmarkStart w:id="26"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af5"/>
          <w:color w:val="0563C1" w:themeColor="hyperlink"/>
        </w:rPr>
        <w:t>R2-2107447</w:t>
      </w:r>
      <w:r>
        <w:rPr>
          <w:rStyle w:val="af5"/>
          <w:color w:val="0563C1" w:themeColor="hyperlink"/>
        </w:rPr>
        <w:fldChar w:fldCharType="end"/>
      </w:r>
      <w:r>
        <w:t xml:space="preserve">, </w:t>
      </w:r>
      <w:hyperlink r:id="rId19">
        <w:r w:rsidRPr="00FA1104">
          <w:rPr>
            <w:rStyle w:val="af5"/>
            <w:color w:val="0563C1" w:themeColor="hyperlink"/>
          </w:rPr>
          <w:t>Discussion on CHO related aspects for NTN</w:t>
        </w:r>
      </w:hyperlink>
      <w:r>
        <w:t>, vivo, RAN2#115, Electronic, August 2021</w:t>
      </w:r>
      <w:bookmarkEnd w:id="26"/>
    </w:p>
    <w:bookmarkStart w:id="27"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af5"/>
          <w:color w:val="0563C1" w:themeColor="hyperlink"/>
        </w:rPr>
        <w:t>R2-2107457</w:t>
      </w:r>
      <w:r>
        <w:rPr>
          <w:rStyle w:val="af5"/>
          <w:color w:val="0563C1" w:themeColor="hyperlink"/>
        </w:rPr>
        <w:fldChar w:fldCharType="end"/>
      </w:r>
      <w:r>
        <w:t xml:space="preserve">, </w:t>
      </w:r>
      <w:hyperlink r:id="rId20">
        <w:r w:rsidRPr="00FA1104">
          <w:rPr>
            <w:rStyle w:val="af5"/>
            <w:color w:val="0563C1" w:themeColor="hyperlink"/>
          </w:rPr>
          <w:t>Consideration of location reporting in NTN CHO</w:t>
        </w:r>
      </w:hyperlink>
      <w:r>
        <w:t>, China Telecommunication, RAN2#115, Electronic, August 2021</w:t>
      </w:r>
      <w:bookmarkEnd w:id="27"/>
    </w:p>
    <w:bookmarkStart w:id="28"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af5"/>
          <w:color w:val="0563C1" w:themeColor="hyperlink"/>
        </w:rPr>
        <w:t>R2-2107519</w:t>
      </w:r>
      <w:r>
        <w:rPr>
          <w:rStyle w:val="af5"/>
          <w:color w:val="0563C1" w:themeColor="hyperlink"/>
        </w:rPr>
        <w:fldChar w:fldCharType="end"/>
      </w:r>
      <w:r>
        <w:t xml:space="preserve">, </w:t>
      </w:r>
      <w:hyperlink r:id="rId21">
        <w:r w:rsidRPr="00FA1104">
          <w:rPr>
            <w:rStyle w:val="af5"/>
            <w:color w:val="0563C1" w:themeColor="hyperlink"/>
          </w:rPr>
          <w:t>Further discussion on CHO in NTN</w:t>
        </w:r>
      </w:hyperlink>
      <w:r>
        <w:t>, Rakuten Mobile, Inc, RAN2#115, Electronic, August 2021</w:t>
      </w:r>
      <w:bookmarkEnd w:id="28"/>
    </w:p>
    <w:bookmarkStart w:id="29"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af5"/>
          <w:color w:val="0563C1" w:themeColor="hyperlink"/>
        </w:rPr>
        <w:t>R2-2107522</w:t>
      </w:r>
      <w:r>
        <w:rPr>
          <w:rStyle w:val="af5"/>
          <w:color w:val="0563C1" w:themeColor="hyperlink"/>
        </w:rPr>
        <w:fldChar w:fldCharType="end"/>
      </w:r>
      <w:r>
        <w:t xml:space="preserve">, </w:t>
      </w:r>
      <w:hyperlink r:id="rId22">
        <w:r w:rsidRPr="00FA1104">
          <w:rPr>
            <w:rStyle w:val="af5"/>
            <w:color w:val="0563C1" w:themeColor="hyperlink"/>
          </w:rPr>
          <w:t>Even further thoughts on mobility in NTN</w:t>
        </w:r>
      </w:hyperlink>
      <w:r>
        <w:t>, Nokia, Nokia Shanghai Bell, RAN2#115, Electronic, August 2021</w:t>
      </w:r>
      <w:bookmarkEnd w:id="29"/>
    </w:p>
    <w:bookmarkStart w:id="30"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af5"/>
          <w:color w:val="0563C1" w:themeColor="hyperlink"/>
        </w:rPr>
        <w:t>R2-2107565</w:t>
      </w:r>
      <w:r>
        <w:rPr>
          <w:rStyle w:val="af5"/>
          <w:color w:val="0563C1" w:themeColor="hyperlink"/>
        </w:rPr>
        <w:fldChar w:fldCharType="end"/>
      </w:r>
      <w:r>
        <w:t xml:space="preserve">, </w:t>
      </w:r>
      <w:hyperlink r:id="rId23">
        <w:r w:rsidRPr="00FA1104">
          <w:rPr>
            <w:rStyle w:val="af5"/>
            <w:color w:val="0563C1" w:themeColor="hyperlink"/>
          </w:rPr>
          <w:t>Open issues in CHO</w:t>
        </w:r>
      </w:hyperlink>
      <w:r>
        <w:t>, Qualcomm Incorporated, RAN2#115, Electronic, August 2021</w:t>
      </w:r>
      <w:bookmarkEnd w:id="30"/>
    </w:p>
    <w:bookmarkStart w:id="31"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af5"/>
          <w:color w:val="0563C1" w:themeColor="hyperlink"/>
        </w:rPr>
        <w:t>R2-2107566</w:t>
      </w:r>
      <w:r>
        <w:rPr>
          <w:rStyle w:val="af5"/>
          <w:color w:val="0563C1" w:themeColor="hyperlink"/>
        </w:rPr>
        <w:fldChar w:fldCharType="end"/>
      </w:r>
      <w:r>
        <w:t xml:space="preserve">, </w:t>
      </w:r>
      <w:hyperlink r:id="rId24">
        <w:r w:rsidRPr="00FA1104">
          <w:rPr>
            <w:rStyle w:val="af5"/>
            <w:color w:val="0563C1" w:themeColor="hyperlink"/>
          </w:rPr>
          <w:t>SMTC and MG enhancements</w:t>
        </w:r>
      </w:hyperlink>
      <w:r>
        <w:t>, Qualcomm Incorporated, RAN2#115, Electronic, August 2021</w:t>
      </w:r>
      <w:bookmarkEnd w:id="31"/>
    </w:p>
    <w:bookmarkStart w:id="32"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af5"/>
          <w:color w:val="0563C1" w:themeColor="hyperlink"/>
        </w:rPr>
        <w:t>R2-2107631</w:t>
      </w:r>
      <w:r>
        <w:rPr>
          <w:rStyle w:val="af5"/>
          <w:color w:val="0563C1" w:themeColor="hyperlink"/>
        </w:rPr>
        <w:fldChar w:fldCharType="end"/>
      </w:r>
      <w:r>
        <w:t xml:space="preserve">, </w:t>
      </w:r>
      <w:hyperlink r:id="rId25">
        <w:r w:rsidRPr="00FA1104">
          <w:rPr>
            <w:rStyle w:val="af5"/>
            <w:color w:val="0563C1" w:themeColor="hyperlink"/>
          </w:rPr>
          <w:t>On NTN Conditional Handovers</w:t>
        </w:r>
      </w:hyperlink>
      <w:r>
        <w:t>, Apple, RAN2#115, Electronic, August 2021</w:t>
      </w:r>
      <w:bookmarkEnd w:id="32"/>
    </w:p>
    <w:bookmarkStart w:id="33"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af5"/>
          <w:color w:val="0563C1" w:themeColor="hyperlink"/>
        </w:rPr>
        <w:t>R2-2107704</w:t>
      </w:r>
      <w:r>
        <w:rPr>
          <w:rStyle w:val="af5"/>
          <w:color w:val="0563C1" w:themeColor="hyperlink"/>
        </w:rPr>
        <w:fldChar w:fldCharType="end"/>
      </w:r>
      <w:r>
        <w:t xml:space="preserve">, </w:t>
      </w:r>
      <w:hyperlink r:id="rId26">
        <w:r w:rsidRPr="00FA1104">
          <w:rPr>
            <w:rStyle w:val="af5"/>
            <w:color w:val="0563C1" w:themeColor="hyperlink"/>
          </w:rPr>
          <w:t>Discussion on NTN-TN service continuity</w:t>
        </w:r>
      </w:hyperlink>
      <w:r>
        <w:t>, KT Corp., RAN2#115, Electronic, August 2021</w:t>
      </w:r>
      <w:bookmarkEnd w:id="33"/>
    </w:p>
    <w:bookmarkStart w:id="34" w:name="_Ref12"/>
    <w:p w14:paraId="68C1C02D" w14:textId="77777777" w:rsidR="009A7E05" w:rsidRDefault="00C421F9">
      <w:pPr>
        <w:pStyle w:val="Reference"/>
      </w:pPr>
      <w:r>
        <w:lastRenderedPageBreak/>
        <w:fldChar w:fldCharType="begin"/>
      </w:r>
      <w:r>
        <w:instrText xml:space="preserve"> HYPERLINK "https://www.3gpp.org/ftp/tsg_ran/WG2_RL2/TSGR2_115-e/Docs//R2-2107846.zip" \h </w:instrText>
      </w:r>
      <w:r>
        <w:fldChar w:fldCharType="separate"/>
      </w:r>
      <w:r w:rsidRPr="00FA1104">
        <w:rPr>
          <w:rStyle w:val="af5"/>
          <w:color w:val="0563C1" w:themeColor="hyperlink"/>
        </w:rPr>
        <w:t>R2-2107846</w:t>
      </w:r>
      <w:r>
        <w:rPr>
          <w:rStyle w:val="af5"/>
          <w:color w:val="0563C1" w:themeColor="hyperlink"/>
        </w:rPr>
        <w:fldChar w:fldCharType="end"/>
      </w:r>
      <w:r>
        <w:t xml:space="preserve">, </w:t>
      </w:r>
      <w:hyperlink r:id="rId27">
        <w:r w:rsidRPr="00FA1104">
          <w:rPr>
            <w:rStyle w:val="af5"/>
            <w:color w:val="0563C1" w:themeColor="hyperlink"/>
          </w:rPr>
          <w:t>Remaining issues for NTN connected mode mobility</w:t>
        </w:r>
      </w:hyperlink>
      <w:r>
        <w:t>, LG Electronics Inc., RAN2#115, Electronic, August 2021</w:t>
      </w:r>
      <w:bookmarkEnd w:id="34"/>
    </w:p>
    <w:bookmarkStart w:id="35"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af5"/>
          <w:color w:val="0563C1" w:themeColor="hyperlink"/>
        </w:rPr>
        <w:t>R2-2107878</w:t>
      </w:r>
      <w:r>
        <w:rPr>
          <w:rStyle w:val="af5"/>
          <w:color w:val="0563C1" w:themeColor="hyperlink"/>
        </w:rPr>
        <w:fldChar w:fldCharType="end"/>
      </w:r>
      <w:r>
        <w:t xml:space="preserve">, </w:t>
      </w:r>
      <w:hyperlink r:id="rId28">
        <w:r w:rsidRPr="00FA1104">
          <w:rPr>
            <w:rStyle w:val="af5"/>
            <w:color w:val="0563C1" w:themeColor="hyperlink"/>
          </w:rPr>
          <w:t>Measurement window enhancements for NTN cell</w:t>
        </w:r>
      </w:hyperlink>
      <w:r>
        <w:t>, LG Electronics Inc., RAN2#115, Electronic, August 2021</w:t>
      </w:r>
      <w:bookmarkEnd w:id="35"/>
    </w:p>
    <w:bookmarkStart w:id="36"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af5"/>
          <w:color w:val="0563C1" w:themeColor="hyperlink"/>
        </w:rPr>
        <w:t>R2-2107911</w:t>
      </w:r>
      <w:r>
        <w:rPr>
          <w:rStyle w:val="af5"/>
          <w:color w:val="0563C1" w:themeColor="hyperlink"/>
        </w:rPr>
        <w:fldChar w:fldCharType="end"/>
      </w:r>
      <w:r>
        <w:t xml:space="preserve">, </w:t>
      </w:r>
      <w:hyperlink r:id="rId29">
        <w:r w:rsidRPr="00FA1104">
          <w:rPr>
            <w:rStyle w:val="af5"/>
            <w:color w:val="0563C1" w:themeColor="hyperlink"/>
          </w:rPr>
          <w:t>UE assistance for measurement gap and SMTC configuration in NTN</w:t>
        </w:r>
      </w:hyperlink>
      <w:r>
        <w:t>, Lenovo, Motorola Mobility, RAN2#115, Electronic, August 2021</w:t>
      </w:r>
      <w:bookmarkEnd w:id="36"/>
    </w:p>
    <w:bookmarkStart w:id="37"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af5"/>
          <w:color w:val="0563C1" w:themeColor="hyperlink"/>
        </w:rPr>
        <w:t>R2-2107912</w:t>
      </w:r>
      <w:r>
        <w:rPr>
          <w:rStyle w:val="af5"/>
          <w:color w:val="0563C1" w:themeColor="hyperlink"/>
        </w:rPr>
        <w:fldChar w:fldCharType="end"/>
      </w:r>
      <w:r>
        <w:t xml:space="preserve">, </w:t>
      </w:r>
      <w:hyperlink r:id="rId30">
        <w:r w:rsidRPr="00FA1104">
          <w:rPr>
            <w:rStyle w:val="af5"/>
            <w:color w:val="0563C1" w:themeColor="hyperlink"/>
          </w:rPr>
          <w:t>Execution condition for CHO in NTN</w:t>
        </w:r>
      </w:hyperlink>
      <w:r>
        <w:t>, Lenovo, Motorola Mobility, RAN2#115, Electronic, August 2021</w:t>
      </w:r>
      <w:bookmarkEnd w:id="37"/>
    </w:p>
    <w:bookmarkStart w:id="38"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af5"/>
          <w:color w:val="0563C1" w:themeColor="hyperlink"/>
        </w:rPr>
        <w:t>R2-2107987</w:t>
      </w:r>
      <w:r>
        <w:rPr>
          <w:rStyle w:val="af5"/>
          <w:color w:val="0563C1" w:themeColor="hyperlink"/>
        </w:rPr>
        <w:fldChar w:fldCharType="end"/>
      </w:r>
      <w:r>
        <w:t xml:space="preserve">, </w:t>
      </w:r>
      <w:hyperlink r:id="rId31">
        <w:r w:rsidRPr="00FA1104">
          <w:rPr>
            <w:rStyle w:val="af5"/>
            <w:color w:val="0563C1" w:themeColor="hyperlink"/>
          </w:rPr>
          <w:t>Consideration on RRC release</w:t>
        </w:r>
      </w:hyperlink>
      <w:r>
        <w:t>, Beijing Xiaomi Mobile Software, RAN2#115, Electronic, August 2021</w:t>
      </w:r>
      <w:bookmarkEnd w:id="38"/>
    </w:p>
    <w:bookmarkStart w:id="39"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af5"/>
          <w:color w:val="0563C1" w:themeColor="hyperlink"/>
        </w:rPr>
        <w:t>R2-2108017</w:t>
      </w:r>
      <w:r>
        <w:rPr>
          <w:rStyle w:val="af5"/>
          <w:color w:val="0563C1" w:themeColor="hyperlink"/>
        </w:rPr>
        <w:fldChar w:fldCharType="end"/>
      </w:r>
      <w:r>
        <w:t xml:space="preserve">, </w:t>
      </w:r>
      <w:hyperlink r:id="rId32">
        <w:r w:rsidRPr="00FA1104">
          <w:rPr>
            <w:rStyle w:val="af5"/>
            <w:color w:val="0563C1" w:themeColor="hyperlink"/>
          </w:rPr>
          <w:t>Discussion on connected mode aspects for NTN</w:t>
        </w:r>
      </w:hyperlink>
      <w:r>
        <w:t>, Xiaomi Communications, RAN2#115, Electronic, August 2021</w:t>
      </w:r>
      <w:bookmarkEnd w:id="39"/>
    </w:p>
    <w:bookmarkStart w:id="40"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af5"/>
          <w:color w:val="0563C1" w:themeColor="hyperlink"/>
        </w:rPr>
        <w:t>R2-2108065</w:t>
      </w:r>
      <w:r>
        <w:rPr>
          <w:rStyle w:val="af5"/>
          <w:color w:val="0563C1" w:themeColor="hyperlink"/>
        </w:rPr>
        <w:fldChar w:fldCharType="end"/>
      </w:r>
      <w:r>
        <w:t xml:space="preserve">, </w:t>
      </w:r>
      <w:hyperlink r:id="rId33">
        <w:r w:rsidRPr="00FA1104">
          <w:rPr>
            <w:rStyle w:val="af5"/>
            <w:color w:val="0563C1" w:themeColor="hyperlink"/>
          </w:rPr>
          <w:t>Signaling storm during HOs and Timer based trigger details</w:t>
        </w:r>
      </w:hyperlink>
      <w:r>
        <w:t>, Sony, RAN2#115, Electronic, August 2021</w:t>
      </w:r>
      <w:bookmarkEnd w:id="40"/>
    </w:p>
    <w:bookmarkStart w:id="41"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af5"/>
          <w:color w:val="0563C1" w:themeColor="hyperlink"/>
        </w:rPr>
        <w:t>R2-2108066</w:t>
      </w:r>
      <w:r>
        <w:rPr>
          <w:rStyle w:val="af5"/>
          <w:color w:val="0563C1" w:themeColor="hyperlink"/>
        </w:rPr>
        <w:fldChar w:fldCharType="end"/>
      </w:r>
      <w:r>
        <w:t xml:space="preserve">, </w:t>
      </w:r>
      <w:hyperlink r:id="rId34">
        <w:r w:rsidRPr="00FA1104">
          <w:rPr>
            <w:rStyle w:val="af5"/>
            <w:color w:val="0563C1" w:themeColor="hyperlink"/>
          </w:rPr>
          <w:t>Cell coverage spillage over multiple countries issue in NTN</w:t>
        </w:r>
      </w:hyperlink>
      <w:r>
        <w:t>, Sony, RAN2#115, Electronic, August 2021</w:t>
      </w:r>
      <w:bookmarkEnd w:id="41"/>
    </w:p>
    <w:bookmarkStart w:id="42"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af5"/>
          <w:color w:val="0563C1" w:themeColor="hyperlink"/>
        </w:rPr>
        <w:t>R2-2108067</w:t>
      </w:r>
      <w:r>
        <w:rPr>
          <w:rStyle w:val="af5"/>
          <w:color w:val="0563C1" w:themeColor="hyperlink"/>
        </w:rPr>
        <w:fldChar w:fldCharType="end"/>
      </w:r>
      <w:r>
        <w:t xml:space="preserve">, </w:t>
      </w:r>
      <w:hyperlink r:id="rId35">
        <w:r w:rsidRPr="00FA1104">
          <w:rPr>
            <w:rStyle w:val="af5"/>
            <w:color w:val="0563C1" w:themeColor="hyperlink"/>
          </w:rPr>
          <w:t>SMTC enhancement in NTN</w:t>
        </w:r>
      </w:hyperlink>
      <w:r>
        <w:t>, Sony, RAN2#115, Electronic, August 2021</w:t>
      </w:r>
      <w:bookmarkEnd w:id="42"/>
    </w:p>
    <w:bookmarkStart w:id="43"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af5"/>
          <w:color w:val="0563C1" w:themeColor="hyperlink"/>
        </w:rPr>
        <w:t>R2-2108198</w:t>
      </w:r>
      <w:r>
        <w:rPr>
          <w:rStyle w:val="af5"/>
          <w:color w:val="0563C1" w:themeColor="hyperlink"/>
        </w:rPr>
        <w:fldChar w:fldCharType="end"/>
      </w:r>
      <w:r>
        <w:t xml:space="preserve">, </w:t>
      </w:r>
      <w:hyperlink r:id="rId36">
        <w:r w:rsidRPr="00FA1104">
          <w:rPr>
            <w:rStyle w:val="af5"/>
            <w:color w:val="0563C1" w:themeColor="hyperlink"/>
          </w:rPr>
          <w:t>Discussion on UE feedback based SMTC and GAPS measurement configuration</w:t>
        </w:r>
      </w:hyperlink>
      <w:r>
        <w:t>, Rakuten Mobile, Inc, RAN2#115, Electronic, August 2021</w:t>
      </w:r>
      <w:bookmarkEnd w:id="43"/>
    </w:p>
    <w:bookmarkStart w:id="44"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af5"/>
          <w:color w:val="0563C1" w:themeColor="hyperlink"/>
        </w:rPr>
        <w:t>R2-2108286</w:t>
      </w:r>
      <w:r>
        <w:rPr>
          <w:rStyle w:val="af5"/>
          <w:color w:val="0563C1" w:themeColor="hyperlink"/>
        </w:rPr>
        <w:fldChar w:fldCharType="end"/>
      </w:r>
      <w:r>
        <w:t xml:space="preserve">, </w:t>
      </w:r>
      <w:hyperlink r:id="rId37">
        <w:r w:rsidRPr="00FA1104">
          <w:rPr>
            <w:rStyle w:val="af5"/>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4"/>
    </w:p>
    <w:bookmarkStart w:id="45"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af5"/>
          <w:color w:val="0563C1" w:themeColor="hyperlink"/>
        </w:rPr>
        <w:t>R2-2108326</w:t>
      </w:r>
      <w:r>
        <w:rPr>
          <w:rStyle w:val="af5"/>
          <w:color w:val="0563C1" w:themeColor="hyperlink"/>
        </w:rPr>
        <w:fldChar w:fldCharType="end"/>
      </w:r>
      <w:r>
        <w:t xml:space="preserve">, </w:t>
      </w:r>
      <w:hyperlink r:id="rId38">
        <w:r w:rsidRPr="00FA1104">
          <w:rPr>
            <w:rStyle w:val="af5"/>
            <w:color w:val="0563C1" w:themeColor="hyperlink"/>
          </w:rPr>
          <w:t>Efficient Configuration of SMTC and Measurement Gaps in NR-NTN</w:t>
        </w:r>
      </w:hyperlink>
      <w:r>
        <w:t>, MediaTek Inc., RAN2#115, Electronic, August 2021</w:t>
      </w:r>
      <w:bookmarkEnd w:id="45"/>
    </w:p>
    <w:bookmarkStart w:id="46"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af5"/>
          <w:color w:val="0563C1" w:themeColor="hyperlink"/>
        </w:rPr>
        <w:t>R2-2108329</w:t>
      </w:r>
      <w:r>
        <w:rPr>
          <w:rStyle w:val="af5"/>
          <w:color w:val="0563C1" w:themeColor="hyperlink"/>
        </w:rPr>
        <w:fldChar w:fldCharType="end"/>
      </w:r>
      <w:r>
        <w:t xml:space="preserve">, </w:t>
      </w:r>
      <w:hyperlink r:id="rId39">
        <w:r w:rsidRPr="00FA1104">
          <w:rPr>
            <w:rStyle w:val="af5"/>
            <w:color w:val="0563C1" w:themeColor="hyperlink"/>
          </w:rPr>
          <w:t>Mobility for NTN-TN scenarios</w:t>
        </w:r>
      </w:hyperlink>
      <w:r>
        <w:t>, MediaTek Inc., RAN2#115, Electronic, August 2021</w:t>
      </w:r>
      <w:bookmarkEnd w:id="46"/>
    </w:p>
    <w:bookmarkStart w:id="47"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af5"/>
          <w:color w:val="0563C1" w:themeColor="hyperlink"/>
        </w:rPr>
        <w:t>R2-2108341</w:t>
      </w:r>
      <w:r>
        <w:rPr>
          <w:rStyle w:val="af5"/>
          <w:color w:val="0563C1" w:themeColor="hyperlink"/>
        </w:rPr>
        <w:fldChar w:fldCharType="end"/>
      </w:r>
      <w:r>
        <w:t xml:space="preserve">, </w:t>
      </w:r>
      <w:hyperlink r:id="rId40">
        <w:r w:rsidRPr="00FA1104">
          <w:rPr>
            <w:rStyle w:val="af5"/>
            <w:color w:val="0563C1" w:themeColor="hyperlink"/>
          </w:rPr>
          <w:t>Connected mode aspects for NTN</w:t>
        </w:r>
      </w:hyperlink>
      <w:r>
        <w:t>, Ericsson, RAN2#115, Electronic, August 2021</w:t>
      </w:r>
      <w:bookmarkEnd w:id="47"/>
    </w:p>
    <w:bookmarkStart w:id="48"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af5"/>
          <w:color w:val="0563C1" w:themeColor="hyperlink"/>
        </w:rPr>
        <w:t>R2-2108527</w:t>
      </w:r>
      <w:r>
        <w:rPr>
          <w:rStyle w:val="af5"/>
          <w:color w:val="0563C1" w:themeColor="hyperlink"/>
        </w:rPr>
        <w:fldChar w:fldCharType="end"/>
      </w:r>
      <w:r>
        <w:t xml:space="preserve">, </w:t>
      </w:r>
      <w:hyperlink r:id="rId41">
        <w:r w:rsidRPr="00FA1104">
          <w:rPr>
            <w:rStyle w:val="af5"/>
            <w:color w:val="0563C1" w:themeColor="hyperlink"/>
          </w:rPr>
          <w:t>Signaling overhead reduction for connected mobility</w:t>
        </w:r>
      </w:hyperlink>
      <w:r>
        <w:t>, CMCC, RAN2#115, Electronic, August 2021</w:t>
      </w:r>
      <w:bookmarkEnd w:id="48"/>
    </w:p>
    <w:bookmarkStart w:id="49"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af5"/>
          <w:color w:val="0563C1" w:themeColor="hyperlink"/>
        </w:rPr>
        <w:t>R2-2108528</w:t>
      </w:r>
      <w:r>
        <w:rPr>
          <w:rStyle w:val="af5"/>
          <w:color w:val="0563C1" w:themeColor="hyperlink"/>
        </w:rPr>
        <w:fldChar w:fldCharType="end"/>
      </w:r>
      <w:r>
        <w:t xml:space="preserve">, </w:t>
      </w:r>
      <w:hyperlink r:id="rId42">
        <w:r w:rsidRPr="00FA1104">
          <w:rPr>
            <w:rStyle w:val="af5"/>
            <w:color w:val="0563C1" w:themeColor="hyperlink"/>
          </w:rPr>
          <w:t>Discussion on NTN-TN mobility</w:t>
        </w:r>
      </w:hyperlink>
      <w:r>
        <w:t>, CMCC, RAN2#115, Electronic, August 2021</w:t>
      </w:r>
      <w:bookmarkEnd w:id="49"/>
    </w:p>
    <w:bookmarkStart w:id="50"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af5"/>
          <w:color w:val="0563C1" w:themeColor="hyperlink"/>
        </w:rPr>
        <w:t>R2-2108607</w:t>
      </w:r>
      <w:r>
        <w:rPr>
          <w:rStyle w:val="af5"/>
          <w:color w:val="0563C1" w:themeColor="hyperlink"/>
        </w:rPr>
        <w:fldChar w:fldCharType="end"/>
      </w:r>
      <w:r>
        <w:t xml:space="preserve">, </w:t>
      </w:r>
      <w:hyperlink r:id="rId43">
        <w:r w:rsidRPr="00FA1104">
          <w:rPr>
            <w:rStyle w:val="af5"/>
            <w:color w:val="0563C1" w:themeColor="hyperlink"/>
          </w:rPr>
          <w:t>Further consideration on CHO in NTN</w:t>
        </w:r>
      </w:hyperlink>
      <w:r>
        <w:t xml:space="preserve">, ZTE corporation, </w:t>
      </w:r>
      <w:proofErr w:type="spellStart"/>
      <w:r>
        <w:t>Sanechips</w:t>
      </w:r>
      <w:proofErr w:type="spellEnd"/>
      <w:r>
        <w:t>, RAN2#115, Electronic, August 2021</w:t>
      </w:r>
      <w:bookmarkEnd w:id="50"/>
    </w:p>
    <w:bookmarkStart w:id="51"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af5"/>
          <w:color w:val="0563C1" w:themeColor="hyperlink"/>
        </w:rPr>
        <w:t>R2-2108717</w:t>
      </w:r>
      <w:r>
        <w:rPr>
          <w:rStyle w:val="af5"/>
          <w:color w:val="0563C1" w:themeColor="hyperlink"/>
        </w:rPr>
        <w:fldChar w:fldCharType="end"/>
      </w:r>
      <w:r>
        <w:t xml:space="preserve">, </w:t>
      </w:r>
      <w:hyperlink r:id="rId44">
        <w:r w:rsidRPr="00FA1104">
          <w:rPr>
            <w:rStyle w:val="af5"/>
            <w:color w:val="0563C1" w:themeColor="hyperlink"/>
          </w:rPr>
          <w:t>Discussion on location-based measurement event triggering</w:t>
        </w:r>
      </w:hyperlink>
      <w:r>
        <w:t xml:space="preserve">, </w:t>
      </w:r>
      <w:proofErr w:type="spellStart"/>
      <w:r>
        <w:t>ASUSTeK</w:t>
      </w:r>
      <w:proofErr w:type="spellEnd"/>
      <w:r>
        <w:t>, RAN2#115, Electronic, August 2021</w:t>
      </w:r>
      <w:bookmarkEnd w:id="51"/>
    </w:p>
    <w:p w14:paraId="57B60DDD" w14:textId="5C876569" w:rsidR="004C47CA" w:rsidRDefault="004C47CA">
      <w:pPr>
        <w:pStyle w:val="Reference"/>
      </w:pPr>
      <w:bookmarkStart w:id="52" w:name="_Ref79672064"/>
      <w:r>
        <w:t xml:space="preserve">R2-2108100, Service continuity between NTN and TN, </w:t>
      </w:r>
      <w:proofErr w:type="spellStart"/>
      <w:r>
        <w:t>Turkcell</w:t>
      </w:r>
      <w:proofErr w:type="spellEnd"/>
      <w:r>
        <w:t xml:space="preserve"> et al, RAN2#115, Electronic, August 2021</w:t>
      </w:r>
      <w:bookmarkEnd w:id="52"/>
    </w:p>
    <w:p w14:paraId="514A5CF0" w14:textId="5881044D" w:rsidR="001D3E5F" w:rsidRDefault="001D3E5F">
      <w:pPr>
        <w:pStyle w:val="Reference"/>
      </w:pPr>
      <w:bookmarkStart w:id="53" w:name="_Ref79672224"/>
      <w:r>
        <w:t>R2-2108281, NTN Idle mode, Ericsson, RAN2#115, Electronic, August 2021</w:t>
      </w:r>
      <w:bookmarkEnd w:id="53"/>
    </w:p>
    <w:p w14:paraId="30998B5B" w14:textId="6801FA1C" w:rsidR="00906934" w:rsidRDefault="00906934">
      <w:pPr>
        <w:pStyle w:val="Reference"/>
      </w:pPr>
      <w:bookmarkStart w:id="54" w:name="_Ref79672236"/>
      <w:r>
        <w:t xml:space="preserve">R2-2108320, On Cell Re-selection in NR-NTN, </w:t>
      </w:r>
      <w:proofErr w:type="spellStart"/>
      <w:r>
        <w:t>Mediatek</w:t>
      </w:r>
      <w:proofErr w:type="spellEnd"/>
      <w:r>
        <w:t>, RAN2#115,</w:t>
      </w:r>
      <w:r w:rsidR="00A70535">
        <w:t xml:space="preserve"> Electronic</w:t>
      </w:r>
      <w:r>
        <w:t>, August 2021</w:t>
      </w:r>
      <w:bookmarkEnd w:id="54"/>
    </w:p>
    <w:p w14:paraId="48635B20" w14:textId="54B66249" w:rsidR="007A1077" w:rsidRDefault="007A1077">
      <w:pPr>
        <w:pStyle w:val="Reference"/>
      </w:pPr>
      <w:bookmarkStart w:id="55" w:name="_Ref79681593"/>
      <w:r>
        <w:t>R2-210</w:t>
      </w:r>
      <w:r w:rsidR="008737E7">
        <w:t xml:space="preserve">8234, NTN to TN mobility in Idle/inactive mode, NEC telecom MODUS, RAN2#115, </w:t>
      </w:r>
      <w:r w:rsidR="00A70535">
        <w:t>Electronic, August 2021</w:t>
      </w:r>
      <w:bookmarkEnd w:id="55"/>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5"/>
      <w:footerReference w:type="default" r:id="rId4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PPO (Haitao)" w:date="2021-08-18T16:46:00Z" w:initials="OPPO">
    <w:p w14:paraId="6C512015" w14:textId="2DAE1903" w:rsidR="002E653D" w:rsidRDefault="002E653D">
      <w:pPr>
        <w:pStyle w:val="af8"/>
        <w:rPr>
          <w:rFonts w:hint="eastAsia"/>
          <w:lang w:eastAsia="zh-CN"/>
        </w:rPr>
      </w:pPr>
      <w:r>
        <w:rPr>
          <w:rStyle w:val="af7"/>
        </w:rPr>
        <w:annotationRef/>
      </w:r>
      <w:r>
        <w:rPr>
          <w:lang w:eastAsia="zh-CN"/>
        </w:rPr>
        <w:t>Should this be based on company’s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B7D4" w16cex:dateUtc="2021-08-18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12015" w16cid:durableId="24C7B7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0F06" w14:textId="77777777" w:rsidR="00591418" w:rsidRDefault="00591418">
      <w:r>
        <w:separator/>
      </w:r>
    </w:p>
  </w:endnote>
  <w:endnote w:type="continuationSeparator" w:id="0">
    <w:p w14:paraId="70942707" w14:textId="77777777" w:rsidR="00591418" w:rsidRDefault="00591418">
      <w:r>
        <w:continuationSeparator/>
      </w:r>
    </w:p>
  </w:endnote>
  <w:endnote w:type="continuationNotice" w:id="1">
    <w:p w14:paraId="60356E12" w14:textId="77777777" w:rsidR="00591418" w:rsidRDefault="005914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6640" w14:textId="77777777" w:rsidR="00DB3A67" w:rsidRDefault="00DB3A6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24A2E">
      <w:rPr>
        <w:rStyle w:val="af3"/>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24A2E">
      <w:rPr>
        <w:rStyle w:val="af3"/>
      </w:rPr>
      <w:t>21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5E44" w14:textId="77777777" w:rsidR="00591418" w:rsidRDefault="00591418">
      <w:r>
        <w:separator/>
      </w:r>
    </w:p>
  </w:footnote>
  <w:footnote w:type="continuationSeparator" w:id="0">
    <w:p w14:paraId="498225A1" w14:textId="77777777" w:rsidR="00591418" w:rsidRDefault="00591418">
      <w:r>
        <w:continuationSeparator/>
      </w:r>
    </w:p>
  </w:footnote>
  <w:footnote w:type="continuationNotice" w:id="1">
    <w:p w14:paraId="5E82CBE6" w14:textId="77777777" w:rsidR="00591418" w:rsidRDefault="005914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C176" w14:textId="77777777" w:rsidR="00DB3A67" w:rsidRDefault="00DB3A6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7"/>
  </w:num>
  <w:num w:numId="6">
    <w:abstractNumId w:val="25"/>
  </w:num>
  <w:num w:numId="7">
    <w:abstractNumId w:val="31"/>
  </w:num>
  <w:num w:numId="8">
    <w:abstractNumId w:val="18"/>
  </w:num>
  <w:num w:numId="9">
    <w:abstractNumId w:val="16"/>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2"/>
  </w:num>
  <w:num w:numId="17">
    <w:abstractNumId w:val="11"/>
  </w:num>
  <w:num w:numId="18">
    <w:abstractNumId w:val="14"/>
  </w:num>
  <w:num w:numId="19">
    <w:abstractNumId w:val="9"/>
  </w:num>
  <w:num w:numId="20">
    <w:abstractNumId w:val="38"/>
  </w:num>
  <w:num w:numId="21">
    <w:abstractNumId w:val="19"/>
  </w:num>
  <w:num w:numId="22">
    <w:abstractNumId w:val="34"/>
  </w:num>
  <w:num w:numId="23">
    <w:abstractNumId w:val="10"/>
  </w:num>
  <w:num w:numId="24">
    <w:abstractNumId w:val="15"/>
  </w:num>
  <w:num w:numId="25">
    <w:abstractNumId w:val="26"/>
  </w:num>
  <w:num w:numId="26">
    <w:abstractNumId w:val="36"/>
  </w:num>
  <w:num w:numId="27">
    <w:abstractNumId w:val="2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num>
  <w:num w:numId="31">
    <w:abstractNumId w:val="7"/>
  </w:num>
  <w:num w:numId="32">
    <w:abstractNumId w:val="3"/>
  </w:num>
  <w:num w:numId="33">
    <w:abstractNumId w:val="3"/>
  </w:num>
  <w:num w:numId="34">
    <w:abstractNumId w:val="24"/>
  </w:num>
  <w:num w:numId="35">
    <w:abstractNumId w:val="27"/>
  </w:num>
  <w:num w:numId="36">
    <w:abstractNumId w:val="35"/>
  </w:num>
  <w:num w:numId="37">
    <w:abstractNumId w:val="33"/>
  </w:num>
  <w:num w:numId="38">
    <w:abstractNumId w:val="5"/>
  </w:num>
  <w:num w:numId="39">
    <w:abstractNumId w:val="13"/>
  </w:num>
  <w:num w:numId="40">
    <w:abstractNumId w:val="8"/>
  </w:num>
  <w:num w:numId="41">
    <w:abstractNumId w:val="12"/>
  </w:num>
  <w:num w:numId="42">
    <w:abstractNumId w:val="6"/>
  </w:num>
  <w:num w:numId="43">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E19"/>
    <w:rsid w:val="000C4A68"/>
    <w:rsid w:val="000C5977"/>
    <w:rsid w:val="000C7904"/>
    <w:rsid w:val="000D03B1"/>
    <w:rsid w:val="000D0D07"/>
    <w:rsid w:val="000D1599"/>
    <w:rsid w:val="000D4797"/>
    <w:rsid w:val="000D485A"/>
    <w:rsid w:val="000D50E3"/>
    <w:rsid w:val="000D5E99"/>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62FB"/>
    <w:rsid w:val="001063E6"/>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3A8E"/>
    <w:rsid w:val="001749FE"/>
    <w:rsid w:val="0017502C"/>
    <w:rsid w:val="00180173"/>
    <w:rsid w:val="0018143F"/>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3E5F"/>
    <w:rsid w:val="001D4F28"/>
    <w:rsid w:val="001D51BA"/>
    <w:rsid w:val="001D53E7"/>
    <w:rsid w:val="001D540C"/>
    <w:rsid w:val="001D5A13"/>
    <w:rsid w:val="001D6342"/>
    <w:rsid w:val="001D6D53"/>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2C9F"/>
    <w:rsid w:val="00323751"/>
    <w:rsid w:val="00324D23"/>
    <w:rsid w:val="00327A35"/>
    <w:rsid w:val="00330D54"/>
    <w:rsid w:val="00331751"/>
    <w:rsid w:val="00333540"/>
    <w:rsid w:val="00334579"/>
    <w:rsid w:val="00335858"/>
    <w:rsid w:val="00336BDA"/>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5BF0"/>
    <w:rsid w:val="0038620B"/>
    <w:rsid w:val="00387FC1"/>
    <w:rsid w:val="00391CEE"/>
    <w:rsid w:val="00392BD3"/>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3436A"/>
    <w:rsid w:val="00434467"/>
    <w:rsid w:val="004347C8"/>
    <w:rsid w:val="00437447"/>
    <w:rsid w:val="004376F0"/>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2C4E"/>
    <w:rsid w:val="00483B75"/>
    <w:rsid w:val="004852D6"/>
    <w:rsid w:val="004859D3"/>
    <w:rsid w:val="00486062"/>
    <w:rsid w:val="00486AE0"/>
    <w:rsid w:val="004916EA"/>
    <w:rsid w:val="004918CF"/>
    <w:rsid w:val="00492BC5"/>
    <w:rsid w:val="004938D9"/>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059"/>
    <w:rsid w:val="00506557"/>
    <w:rsid w:val="0050677A"/>
    <w:rsid w:val="005108D8"/>
    <w:rsid w:val="00511460"/>
    <w:rsid w:val="005116F9"/>
    <w:rsid w:val="0051228B"/>
    <w:rsid w:val="00513769"/>
    <w:rsid w:val="005153A7"/>
    <w:rsid w:val="00515659"/>
    <w:rsid w:val="00516D38"/>
    <w:rsid w:val="0051739A"/>
    <w:rsid w:val="005219CF"/>
    <w:rsid w:val="005220FC"/>
    <w:rsid w:val="00523700"/>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1017"/>
    <w:rsid w:val="00591418"/>
    <w:rsid w:val="00592017"/>
    <w:rsid w:val="00592785"/>
    <w:rsid w:val="00592860"/>
    <w:rsid w:val="005935A4"/>
    <w:rsid w:val="005948C2"/>
    <w:rsid w:val="00595DCA"/>
    <w:rsid w:val="00596F3E"/>
    <w:rsid w:val="0059735B"/>
    <w:rsid w:val="0059779B"/>
    <w:rsid w:val="005A066A"/>
    <w:rsid w:val="005A209A"/>
    <w:rsid w:val="005A28C1"/>
    <w:rsid w:val="005A57C0"/>
    <w:rsid w:val="005A6159"/>
    <w:rsid w:val="005A662D"/>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ECE"/>
    <w:rsid w:val="0068468D"/>
    <w:rsid w:val="00685474"/>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EA6"/>
    <w:rsid w:val="00727208"/>
    <w:rsid w:val="00727680"/>
    <w:rsid w:val="00731428"/>
    <w:rsid w:val="00732AC9"/>
    <w:rsid w:val="00734592"/>
    <w:rsid w:val="007348B1"/>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5281"/>
    <w:rsid w:val="0076583D"/>
    <w:rsid w:val="00766BAD"/>
    <w:rsid w:val="007706FF"/>
    <w:rsid w:val="0077092D"/>
    <w:rsid w:val="007715B8"/>
    <w:rsid w:val="007729A2"/>
    <w:rsid w:val="007741A3"/>
    <w:rsid w:val="007755F2"/>
    <w:rsid w:val="00776971"/>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994"/>
    <w:rsid w:val="007A4E10"/>
    <w:rsid w:val="007A58A6"/>
    <w:rsid w:val="007A6331"/>
    <w:rsid w:val="007A6812"/>
    <w:rsid w:val="007B02A5"/>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E065E"/>
    <w:rsid w:val="008E0927"/>
    <w:rsid w:val="008E1909"/>
    <w:rsid w:val="008E212D"/>
    <w:rsid w:val="008E2DA0"/>
    <w:rsid w:val="008E3230"/>
    <w:rsid w:val="008E4E54"/>
    <w:rsid w:val="008E5D38"/>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713"/>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6DEF"/>
    <w:rsid w:val="00986E14"/>
    <w:rsid w:val="009879F5"/>
    <w:rsid w:val="00990630"/>
    <w:rsid w:val="00991761"/>
    <w:rsid w:val="00991C13"/>
    <w:rsid w:val="00993B69"/>
    <w:rsid w:val="00994C80"/>
    <w:rsid w:val="00994DCA"/>
    <w:rsid w:val="00995715"/>
    <w:rsid w:val="009960EC"/>
    <w:rsid w:val="009966D5"/>
    <w:rsid w:val="009970DD"/>
    <w:rsid w:val="009976FD"/>
    <w:rsid w:val="009A00F8"/>
    <w:rsid w:val="009A051D"/>
    <w:rsid w:val="009A0FBA"/>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27D8"/>
    <w:rsid w:val="009F344F"/>
    <w:rsid w:val="009F404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64A9"/>
    <w:rsid w:val="00A265B3"/>
    <w:rsid w:val="00A26DCF"/>
    <w:rsid w:val="00A27785"/>
    <w:rsid w:val="00A30187"/>
    <w:rsid w:val="00A3448A"/>
    <w:rsid w:val="00A36297"/>
    <w:rsid w:val="00A37C9B"/>
    <w:rsid w:val="00A40F04"/>
    <w:rsid w:val="00A41BF4"/>
    <w:rsid w:val="00A41E2B"/>
    <w:rsid w:val="00A4516A"/>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E6C"/>
    <w:rsid w:val="00A70535"/>
    <w:rsid w:val="00A71B99"/>
    <w:rsid w:val="00A739D0"/>
    <w:rsid w:val="00A73AFE"/>
    <w:rsid w:val="00A761D4"/>
    <w:rsid w:val="00A7625D"/>
    <w:rsid w:val="00A77EC4"/>
    <w:rsid w:val="00A82110"/>
    <w:rsid w:val="00A84133"/>
    <w:rsid w:val="00A85B0C"/>
    <w:rsid w:val="00A85EE8"/>
    <w:rsid w:val="00A91705"/>
    <w:rsid w:val="00A92879"/>
    <w:rsid w:val="00A93D9C"/>
    <w:rsid w:val="00A9442A"/>
    <w:rsid w:val="00A94576"/>
    <w:rsid w:val="00A94DBD"/>
    <w:rsid w:val="00A95EDB"/>
    <w:rsid w:val="00A96B75"/>
    <w:rsid w:val="00A96E1B"/>
    <w:rsid w:val="00AA016F"/>
    <w:rsid w:val="00AA1ED6"/>
    <w:rsid w:val="00AA3321"/>
    <w:rsid w:val="00AA48BD"/>
    <w:rsid w:val="00AA51D6"/>
    <w:rsid w:val="00AA676A"/>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3C78"/>
    <w:rsid w:val="00B5400B"/>
    <w:rsid w:val="00B548B7"/>
    <w:rsid w:val="00B60C59"/>
    <w:rsid w:val="00B6115A"/>
    <w:rsid w:val="00B6227F"/>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A2280"/>
    <w:rsid w:val="00BA2A08"/>
    <w:rsid w:val="00BA52D4"/>
    <w:rsid w:val="00BA56D2"/>
    <w:rsid w:val="00BA632A"/>
    <w:rsid w:val="00BA7567"/>
    <w:rsid w:val="00BA76E0"/>
    <w:rsid w:val="00BB07BB"/>
    <w:rsid w:val="00BB2795"/>
    <w:rsid w:val="00BB2A25"/>
    <w:rsid w:val="00BB30B2"/>
    <w:rsid w:val="00BB3F00"/>
    <w:rsid w:val="00BB51E9"/>
    <w:rsid w:val="00BB6B17"/>
    <w:rsid w:val="00BC0FDC"/>
    <w:rsid w:val="00BC2C7B"/>
    <w:rsid w:val="00BC3053"/>
    <w:rsid w:val="00BC3D42"/>
    <w:rsid w:val="00BC49F4"/>
    <w:rsid w:val="00BC4D2E"/>
    <w:rsid w:val="00BC6394"/>
    <w:rsid w:val="00BC668D"/>
    <w:rsid w:val="00BC6E4E"/>
    <w:rsid w:val="00BD0AD3"/>
    <w:rsid w:val="00BD1967"/>
    <w:rsid w:val="00BD1D3B"/>
    <w:rsid w:val="00BD25F0"/>
    <w:rsid w:val="00BD35F5"/>
    <w:rsid w:val="00BD48AC"/>
    <w:rsid w:val="00BD4ADB"/>
    <w:rsid w:val="00BD4B67"/>
    <w:rsid w:val="00BD50EA"/>
    <w:rsid w:val="00BD5F1A"/>
    <w:rsid w:val="00BE1234"/>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4AB"/>
    <w:rsid w:val="00C04D84"/>
    <w:rsid w:val="00C05706"/>
    <w:rsid w:val="00C0599C"/>
    <w:rsid w:val="00C06D5C"/>
    <w:rsid w:val="00C06E30"/>
    <w:rsid w:val="00C07318"/>
    <w:rsid w:val="00C07377"/>
    <w:rsid w:val="00C10478"/>
    <w:rsid w:val="00C1163A"/>
    <w:rsid w:val="00C1182B"/>
    <w:rsid w:val="00C12107"/>
    <w:rsid w:val="00C12CFF"/>
    <w:rsid w:val="00C14D4B"/>
    <w:rsid w:val="00C154BB"/>
    <w:rsid w:val="00C17A38"/>
    <w:rsid w:val="00C17A7A"/>
    <w:rsid w:val="00C20CEE"/>
    <w:rsid w:val="00C218F9"/>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21F9"/>
    <w:rsid w:val="00C42AE9"/>
    <w:rsid w:val="00C44806"/>
    <w:rsid w:val="00C45816"/>
    <w:rsid w:val="00C45880"/>
    <w:rsid w:val="00C458FC"/>
    <w:rsid w:val="00C459F7"/>
    <w:rsid w:val="00C473A5"/>
    <w:rsid w:val="00C52008"/>
    <w:rsid w:val="00C54645"/>
    <w:rsid w:val="00C54995"/>
    <w:rsid w:val="00C54D41"/>
    <w:rsid w:val="00C57900"/>
    <w:rsid w:val="00C60783"/>
    <w:rsid w:val="00C608D1"/>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E29"/>
    <w:rsid w:val="00CB0A72"/>
    <w:rsid w:val="00CB1038"/>
    <w:rsid w:val="00CB13C9"/>
    <w:rsid w:val="00CB1EB7"/>
    <w:rsid w:val="00CB1F63"/>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C55"/>
    <w:rsid w:val="00D601BE"/>
    <w:rsid w:val="00D6029C"/>
    <w:rsid w:val="00D60A47"/>
    <w:rsid w:val="00D61AF5"/>
    <w:rsid w:val="00D6266F"/>
    <w:rsid w:val="00D639DF"/>
    <w:rsid w:val="00D64AAA"/>
    <w:rsid w:val="00D652B5"/>
    <w:rsid w:val="00D66155"/>
    <w:rsid w:val="00D66763"/>
    <w:rsid w:val="00D708B0"/>
    <w:rsid w:val="00D75E18"/>
    <w:rsid w:val="00D75E4A"/>
    <w:rsid w:val="00D77B1D"/>
    <w:rsid w:val="00D8021F"/>
    <w:rsid w:val="00D80383"/>
    <w:rsid w:val="00D808F6"/>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25DC"/>
    <w:rsid w:val="00E53B75"/>
    <w:rsid w:val="00E546F4"/>
    <w:rsid w:val="00E54E3B"/>
    <w:rsid w:val="00E57565"/>
    <w:rsid w:val="00E62FA7"/>
    <w:rsid w:val="00E631BB"/>
    <w:rsid w:val="00E63838"/>
    <w:rsid w:val="00E64434"/>
    <w:rsid w:val="00E6609C"/>
    <w:rsid w:val="00E6622E"/>
    <w:rsid w:val="00E667FE"/>
    <w:rsid w:val="00E6722D"/>
    <w:rsid w:val="00E67664"/>
    <w:rsid w:val="00E67C51"/>
    <w:rsid w:val="00E727C4"/>
    <w:rsid w:val="00E72EFC"/>
    <w:rsid w:val="00E75787"/>
    <w:rsid w:val="00E758EC"/>
    <w:rsid w:val="00E76A6E"/>
    <w:rsid w:val="00E778AE"/>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63CA"/>
    <w:rsid w:val="00EB7396"/>
    <w:rsid w:val="00EC0307"/>
    <w:rsid w:val="00EC24D5"/>
    <w:rsid w:val="00EC27C6"/>
    <w:rsid w:val="00EC2981"/>
    <w:rsid w:val="00EC2E45"/>
    <w:rsid w:val="00EC3F27"/>
    <w:rsid w:val="00EC3FA1"/>
    <w:rsid w:val="00EC4207"/>
    <w:rsid w:val="00EC5653"/>
    <w:rsid w:val="00EC6512"/>
    <w:rsid w:val="00EC71CE"/>
    <w:rsid w:val="00EC7816"/>
    <w:rsid w:val="00ED1006"/>
    <w:rsid w:val="00ED2FF9"/>
    <w:rsid w:val="00ED3708"/>
    <w:rsid w:val="00ED41AC"/>
    <w:rsid w:val="00ED5FAE"/>
    <w:rsid w:val="00EE08F6"/>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BCC"/>
    <w:rsid w:val="00F44DC5"/>
    <w:rsid w:val="00F46BF9"/>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C089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0"/>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0"/>
    <w:link w:val="22"/>
    <w:qFormat/>
    <w:rsid w:val="008D00A5"/>
    <w:pPr>
      <w:pBdr>
        <w:top w:val="none" w:sz="0" w:space="0" w:color="auto"/>
      </w:pBdr>
      <w:spacing w:before="180"/>
      <w:outlineLvl w:val="1"/>
    </w:pPr>
    <w:rPr>
      <w:sz w:val="32"/>
    </w:rPr>
  </w:style>
  <w:style w:type="paragraph" w:styleId="31">
    <w:name w:val="heading 3"/>
    <w:basedOn w:val="21"/>
    <w:next w:val="a0"/>
    <w:link w:val="32"/>
    <w:qFormat/>
    <w:rsid w:val="008D00A5"/>
    <w:pPr>
      <w:spacing w:before="120"/>
      <w:outlineLvl w:val="2"/>
    </w:pPr>
    <w:rPr>
      <w:sz w:val="28"/>
    </w:rPr>
  </w:style>
  <w:style w:type="paragraph" w:styleId="40">
    <w:name w:val="heading 4"/>
    <w:basedOn w:val="31"/>
    <w:next w:val="a0"/>
    <w:link w:val="41"/>
    <w:qFormat/>
    <w:rsid w:val="008D00A5"/>
    <w:pPr>
      <w:ind w:left="1418" w:hanging="1418"/>
      <w:outlineLvl w:val="3"/>
    </w:pPr>
    <w:rPr>
      <w:sz w:val="24"/>
    </w:rPr>
  </w:style>
  <w:style w:type="paragraph" w:styleId="50">
    <w:name w:val="heading 5"/>
    <w:basedOn w:val="40"/>
    <w:next w:val="a0"/>
    <w:link w:val="51"/>
    <w:qFormat/>
    <w:rsid w:val="008D00A5"/>
    <w:pPr>
      <w:ind w:left="1701" w:hanging="1701"/>
      <w:outlineLvl w:val="4"/>
    </w:pPr>
    <w:rPr>
      <w:sz w:val="22"/>
    </w:rPr>
  </w:style>
  <w:style w:type="paragraph" w:styleId="6">
    <w:name w:val="heading 6"/>
    <w:basedOn w:val="H6"/>
    <w:next w:val="a0"/>
    <w:link w:val="60"/>
    <w:qFormat/>
    <w:rsid w:val="008D00A5"/>
    <w:pPr>
      <w:outlineLvl w:val="5"/>
    </w:pPr>
  </w:style>
  <w:style w:type="paragraph" w:styleId="7">
    <w:name w:val="heading 7"/>
    <w:basedOn w:val="H6"/>
    <w:next w:val="a0"/>
    <w:link w:val="70"/>
    <w:qFormat/>
    <w:rsid w:val="008D00A5"/>
    <w:pPr>
      <w:outlineLvl w:val="6"/>
    </w:pPr>
  </w:style>
  <w:style w:type="paragraph" w:styleId="8">
    <w:name w:val="heading 8"/>
    <w:basedOn w:val="1"/>
    <w:next w:val="a0"/>
    <w:link w:val="80"/>
    <w:qFormat/>
    <w:rsid w:val="008D00A5"/>
    <w:pPr>
      <w:ind w:left="0" w:firstLine="0"/>
      <w:outlineLvl w:val="7"/>
    </w:pPr>
  </w:style>
  <w:style w:type="paragraph" w:styleId="9">
    <w:name w:val="heading 9"/>
    <w:basedOn w:val="8"/>
    <w:next w:val="a0"/>
    <w:link w:val="90"/>
    <w:qFormat/>
    <w:rsid w:val="008D00A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0"/>
    <w:next w:val="a4"/>
    <w:rsid w:val="009E35DB"/>
    <w:pPr>
      <w:keepNext/>
      <w:keepLines/>
      <w:spacing w:before="180"/>
      <w:jc w:val="center"/>
    </w:pPr>
  </w:style>
  <w:style w:type="paragraph" w:styleId="a4">
    <w:name w:val="caption"/>
    <w:basedOn w:val="a0"/>
    <w:next w:val="a0"/>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0"/>
    <w:rsid w:val="008D00A5"/>
    <w:pPr>
      <w:keepLines/>
      <w:spacing w:after="0"/>
    </w:pPr>
  </w:style>
  <w:style w:type="paragraph" w:styleId="a5">
    <w:name w:val="Document Map"/>
    <w:basedOn w:val="a0"/>
    <w:link w:val="a6"/>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aa"/>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b">
    <w:name w:val="footnote reference"/>
    <w:rsid w:val="008D00A5"/>
    <w:rPr>
      <w:b/>
      <w:position w:val="6"/>
      <w:sz w:val="16"/>
    </w:rPr>
  </w:style>
  <w:style w:type="paragraph" w:styleId="ac">
    <w:name w:val="footnote text"/>
    <w:basedOn w:val="a0"/>
    <w:link w:val="ad"/>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0"/>
    <w:uiPriority w:val="39"/>
    <w:rsid w:val="008D00A5"/>
    <w:pPr>
      <w:ind w:left="1985" w:hanging="1985"/>
    </w:pPr>
  </w:style>
  <w:style w:type="paragraph" w:styleId="TOC7">
    <w:name w:val="toc 7"/>
    <w:basedOn w:val="TOC6"/>
    <w:next w:val="a0"/>
    <w:uiPriority w:val="39"/>
    <w:rsid w:val="008D00A5"/>
    <w:pPr>
      <w:ind w:left="2268" w:hanging="2268"/>
    </w:pPr>
  </w:style>
  <w:style w:type="paragraph" w:styleId="2">
    <w:name w:val="List Bullet 2"/>
    <w:basedOn w:val="ae"/>
    <w:rsid w:val="008D00A5"/>
    <w:pPr>
      <w:numPr>
        <w:numId w:val="17"/>
      </w:numPr>
    </w:pPr>
  </w:style>
  <w:style w:type="paragraph" w:styleId="ae">
    <w:name w:val="List Bullet"/>
    <w:basedOn w:val="a7"/>
    <w:rsid w:val="003A70A4"/>
    <w:pPr>
      <w:tabs>
        <w:tab w:val="num" w:pos="360"/>
      </w:tabs>
      <w:ind w:left="360" w:hanging="360"/>
    </w:pPr>
    <w:rPr>
      <w:lang w:eastAsia="ja-JP"/>
    </w:rPr>
  </w:style>
  <w:style w:type="paragraph" w:styleId="30">
    <w:name w:val="List Bullet 3"/>
    <w:basedOn w:val="2"/>
    <w:rsid w:val="008D00A5"/>
    <w:pPr>
      <w:numPr>
        <w:numId w:val="18"/>
      </w:numPr>
    </w:pPr>
  </w:style>
  <w:style w:type="paragraph" w:customStyle="1" w:styleId="EQ">
    <w:name w:val="EQ"/>
    <w:basedOn w:val="a0"/>
    <w:next w:val="a0"/>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9"/>
    <w:link w:val="af0"/>
    <w:rsid w:val="008D00A5"/>
    <w:pPr>
      <w:jc w:val="center"/>
    </w:pPr>
    <w:rPr>
      <w:i/>
    </w:rPr>
  </w:style>
  <w:style w:type="paragraph" w:customStyle="1" w:styleId="Reference">
    <w:name w:val="Reference"/>
    <w:basedOn w:val="a8"/>
    <w:rsid w:val="009E35DB"/>
    <w:pPr>
      <w:numPr>
        <w:numId w:val="2"/>
      </w:numPr>
    </w:pPr>
  </w:style>
  <w:style w:type="paragraph" w:styleId="af1">
    <w:name w:val="Balloon Text"/>
    <w:basedOn w:val="a0"/>
    <w:link w:val="af2"/>
    <w:rsid w:val="008D00A5"/>
    <w:pPr>
      <w:spacing w:after="0"/>
    </w:pPr>
    <w:rPr>
      <w:rFonts w:ascii="Segoe UI" w:hAnsi="Segoe UI" w:cs="Segoe UI"/>
      <w:sz w:val="18"/>
      <w:szCs w:val="18"/>
    </w:rPr>
  </w:style>
  <w:style w:type="character" w:styleId="af3">
    <w:name w:val="page number"/>
    <w:basedOn w:val="a1"/>
    <w:rsid w:val="008D00A5"/>
  </w:style>
  <w:style w:type="paragraph" w:styleId="a8">
    <w:name w:val="Body Text"/>
    <w:basedOn w:val="a0"/>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0"/>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af4">
    <w:name w:val="正文文本 字符"/>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0"/>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0"/>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0"/>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0"/>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0"/>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8"/>
    <w:next w:val="a0"/>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0"/>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6">
    <w:name w:val="文档结构图 字符"/>
    <w:link w:val="a5"/>
    <w:rsid w:val="008D00A5"/>
    <w:rPr>
      <w:rFonts w:ascii="Tahoma" w:hAnsi="Tahoma" w:cs="Tahoma"/>
      <w:shd w:val="clear" w:color="auto" w:fill="000080"/>
      <w:lang w:eastAsia="ja-JP"/>
    </w:rPr>
  </w:style>
  <w:style w:type="paragraph" w:customStyle="1" w:styleId="NO">
    <w:name w:val="NO"/>
    <w:basedOn w:val="a0"/>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0"/>
    <w:next w:val="a0"/>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0"/>
    <w:next w:val="a0"/>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a">
    <w:name w:val="页眉 字符"/>
    <w:link w:val="a9"/>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d">
    <w:name w:val="脚注文本 字符"/>
    <w:link w:val="ac"/>
    <w:rsid w:val="008D00A5"/>
    <w:rPr>
      <w:rFonts w:ascii="Times New Roman" w:hAnsi="Times New Roman"/>
      <w:sz w:val="16"/>
      <w:lang w:eastAsia="ja-JP"/>
    </w:rPr>
  </w:style>
  <w:style w:type="paragraph" w:customStyle="1" w:styleId="Guidance">
    <w:name w:val="Guidance"/>
    <w:basedOn w:val="a0"/>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0"/>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0"/>
    <w:next w:val="a0"/>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0"/>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0"/>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2"/>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0"/>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0"/>
    <w:rsid w:val="003A70A4"/>
    <w:pPr>
      <w:spacing w:after="120"/>
      <w:ind w:left="283"/>
      <w:contextualSpacing/>
    </w:pPr>
    <w:rPr>
      <w:rFonts w:ascii="Arial" w:hAnsi="Arial"/>
    </w:rPr>
  </w:style>
  <w:style w:type="paragraph" w:styleId="25">
    <w:name w:val="List Continue 2"/>
    <w:basedOn w:val="a0"/>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Comments">
    <w:name w:val="Comments"/>
    <w:basedOn w:val="a0"/>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a1"/>
    <w:uiPriority w:val="99"/>
    <w:unhideWhenUsed/>
    <w:rsid w:val="00E44F2A"/>
    <w:rPr>
      <w:color w:val="605E5C"/>
      <w:shd w:val="clear" w:color="auto" w:fill="E1DFDD"/>
    </w:rPr>
  </w:style>
  <w:style w:type="character" w:customStyle="1" w:styleId="Mention1">
    <w:name w:val="Mention1"/>
    <w:basedOn w:val="a1"/>
    <w:uiPriority w:val="99"/>
    <w:unhideWhenUsed/>
    <w:rsid w:val="00E44F2A"/>
    <w:rPr>
      <w:color w:val="2B579A"/>
      <w:shd w:val="clear" w:color="auto" w:fill="E1DFDD"/>
    </w:rPr>
  </w:style>
  <w:style w:type="paragraph" w:styleId="aff6">
    <w:name w:val="Normal (Web)"/>
    <w:basedOn w:val="a0"/>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5_Electronic\8.10.3\R2-2107318%20CATT%20Discussion%20on%20NTN%20CP%20left%20issues.docx" TargetMode="External"/><Relationship Id="rId26" Type="http://schemas.openxmlformats.org/officeDocument/2006/relationships/hyperlink" Target="file:///c:\3GPP_RAN1\RAN2_115_Electronic\8.10.3\R2-2107704%20KT%20Discussion%20on%20NTN-TN%20service%20continuity.docx" TargetMode="External"/><Relationship Id="rId39" Type="http://schemas.openxmlformats.org/officeDocument/2006/relationships/hyperlink" Target="file:///c:\3GPP_RAN1\RAN2_115_Electronic\8.10.3\R2-2108329%20MediaTek%20Mobility%20for%20NTN-TN%20scenarios.docx" TargetMode="External"/><Relationship Id="rId21" Type="http://schemas.openxmlformats.org/officeDocument/2006/relationships/hyperlink" Target="file:///c:\3GPP_RAN1\RAN2_115_Electronic\8.10.3\R2-2107519%20Rakuten%20Further%20discussion%20on%20CHO%20in%20NTN.docx" TargetMode="External"/><Relationship Id="rId34" Type="http://schemas.openxmlformats.org/officeDocument/2006/relationships/hyperlink" Target="file:///c:\3GPP_RAN1\RAN2_115_Electronic\8.10.3\R2-2108066%20Sony%20Cell%20coverage%20spillage%20over%20multiple%20countries%20issue%20in%20NTN.docx" TargetMode="External"/><Relationship Id="rId42" Type="http://schemas.openxmlformats.org/officeDocument/2006/relationships/hyperlink" Target="file:///c:\3GPP_RAN1\RAN2_115_Electronic\8.10.3\R2-2108528%20CMCC%20Discussion%20on%20NTN-TN%20mobility.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3GPP_RAN1\RAN2_115_Electronic\8.10.3\R2-2107079%20OPPO%20Discussion%20on%20mobility%20management%20for%20connected%20mode%20UE%20in%20NTN.docx" TargetMode="External"/><Relationship Id="rId29" Type="http://schemas.openxmlformats.org/officeDocument/2006/relationships/hyperlink" Target="file:///c:\3GPP_RAN1\RAN2_115_Electronic\8.10.3\R2-2107911%20Lenovo%20UE%20assistance%20for%20measurement%20gap%20and%20SMTC%20configuration%20in%20NTN.docx" TargetMode="Externa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6%20Qualcomm%20SMTC%20and%20MG%20enhancements.docx" TargetMode="External"/><Relationship Id="rId32" Type="http://schemas.openxmlformats.org/officeDocument/2006/relationships/hyperlink" Target="file:///c:\3GPP_RAN1\RAN2_115_Electronic\8.10.3\R2-2108017%20Xiaomi%20Discussion%20on%20connected%20mode%20aspects%20for%20NTN.docx" TargetMode="External"/><Relationship Id="rId37" Type="http://schemas.openxmlformats.org/officeDocument/2006/relationships/hyperlink" Target="file:///c:\3GPP_RAN1\RAN2_115_Electronic\8.10.3\R2-2108286%20CMCC,Ericsson,ZTE%20Remaining%20Issues%20on%20SMTC%20and%20measurement%20Gap%20configuration%20for%20NTN.docx" TargetMode="External"/><Relationship Id="rId40" Type="http://schemas.openxmlformats.org/officeDocument/2006/relationships/hyperlink" Target="file:///c:\3GPP_RAN1\RAN2_115_Electronic\8.10.3\R2-2108341%20Ericsson%20Connected%20mode%20aspects%20for%20NTN.docx" TargetMode="External"/><Relationship Id="rId45"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file:///c:\3GPP_RAN1\RAN2_115_Electronic\8.10.3\R2-2107565%20Qualcomm%20Open%20issues%20in%20CHO.docx" TargetMode="External"/><Relationship Id="rId28" Type="http://schemas.openxmlformats.org/officeDocument/2006/relationships/hyperlink" Target="file:///c:\3GPP_RAN1\RAN2_115_Electronic\8.10.3\R2-2107878%20LG%20Measurement%20window%20enhancements%20for%20NTN%20cell.docx" TargetMode="External"/><Relationship Id="rId36" Type="http://schemas.openxmlformats.org/officeDocument/2006/relationships/hyperlink" Target="file:///c:\3GPP_RAN1\RAN2_115_Electronic\8.10.3\R2-2108198%20Rakuten%20Discussion%20on%20UE%20feedback%20based%20SMTC%20and%20GAPS%20measurement%20configuration.doc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3GPP_RAN1\RAN2_115_Electronic\8.10.3\R2-2107447%20vivo%20Discussion%20on%20CHO%20related%20aspects%20for%20NTN.docx" TargetMode="External"/><Relationship Id="rId31" Type="http://schemas.openxmlformats.org/officeDocument/2006/relationships/hyperlink" Target="file:///c:\3GPP_RAN1\RAN2_115_Electronic\8.10.3\R2-2107987%20Beijing%20Consideration%20on%20RRC%20release.docx" TargetMode="External"/><Relationship Id="rId44" Type="http://schemas.openxmlformats.org/officeDocument/2006/relationships/hyperlink" Target="file:///c:\3GPP_RAN1\RAN2_115_Electronic\8.10.3\R2-2108717%20ASUSTeK%20Discussion%20on%20location-based%20measurement%20event%20trigger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file:///c:\3GPP_RAN1\RAN2_115_Electronic\8.10.3\R2-2107522%20Nokia%20Even%20further%20thoughts%20on%20mobility%20in%20NTN.docx" TargetMode="External"/><Relationship Id="rId27" Type="http://schemas.openxmlformats.org/officeDocument/2006/relationships/hyperlink" Target="file:///c:\3GPP_RAN1\RAN2_115_Electronic\8.10.3\R2-2107846%20LG%20Remaining%20issues%20for%20NTN%20connected%20mode%20mobility.docx" TargetMode="External"/><Relationship Id="rId30" Type="http://schemas.openxmlformats.org/officeDocument/2006/relationships/hyperlink" Target="file:///c:\3GPP_RAN1\RAN2_115_Electronic\8.10.3\R2-2107912%20Lenovo%20Execution%20condition%20for%20CHO%20in%20NTN.docx" TargetMode="External"/><Relationship Id="rId35" Type="http://schemas.openxmlformats.org/officeDocument/2006/relationships/hyperlink" Target="file:///c:\3GPP_RAN1\RAN2_115_Electronic\8.10.3\R2-2108067%20Sony%20SMTC%20enhancement%20in%20NTN.docx" TargetMode="External"/><Relationship Id="rId43" Type="http://schemas.openxmlformats.org/officeDocument/2006/relationships/hyperlink" Target="file:///c:\3GPP_RAN1\RAN2_115_Electronic\8.10.3\R2-2108607%20ZTE%20Further%20consideration%20on%20CHO%20in%20NTN.docx"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file:///c:\3GPP_RAN1\RAN2_115_Electronic\8.10.3\R2-2107283%20Samsung%20Remaining%20Issues%20on%20Handover%20and%20Neighbor%20Search%20for%20an%20NTN.docx" TargetMode="External"/><Relationship Id="rId25" Type="http://schemas.openxmlformats.org/officeDocument/2006/relationships/hyperlink" Target="file:///c:\3GPP_RAN1\RAN2_115_Electronic\8.10.3\R2-2107631%20Apple%20On%20NTN%20Conditional%20Handovers.docx" TargetMode="External"/><Relationship Id="rId33" Type="http://schemas.openxmlformats.org/officeDocument/2006/relationships/hyperlink" Target="file:///c:\3GPP_RAN1\RAN2_115_Electronic\8.10.3\R2-2108065%20Sony%20Signaling%20storm%20during%20HOs%20and%20Timer%20based%20trigger%20details.docx" TargetMode="External"/><Relationship Id="rId38" Type="http://schemas.openxmlformats.org/officeDocument/2006/relationships/hyperlink" Target="file:///c:\3GPP_RAN1\RAN2_115_Electronic\8.10.3\R2-2108326%20MediaTek%20Efficient%20Configuration%20of%20SMTC%20and%20Measurement%20Gaps%20in%20NR-NTN.docx" TargetMode="External"/><Relationship Id="rId46" Type="http://schemas.openxmlformats.org/officeDocument/2006/relationships/footer" Target="footer1.xml"/><Relationship Id="rId20" Type="http://schemas.openxmlformats.org/officeDocument/2006/relationships/hyperlink" Target="file:///c:\3GPP_RAN1\RAN2_115_Electronic\8.10.3\R2-2107457%20China%20Consideration%20of%20location%20reporting%20in%20NTN%20CHO.docx" TargetMode="External"/><Relationship Id="rId41" Type="http://schemas.openxmlformats.org/officeDocument/2006/relationships/hyperlink" Target="file:///c:\3GPP_RAN1\RAN2_115_Electronic\8.10.3\R2-2108527%20CMCC%20Signaling%20overhead%20reduction%20for%20connected%20mobility.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D0984-E356-42C6-97E8-F033021F0B31}">
  <ds:schemaRefs>
    <ds:schemaRef ds:uri="http://schemas.openxmlformats.org/officeDocument/2006/bibliography"/>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21</Pages>
  <Words>9389</Words>
  <Characters>53518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62782</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OPPO (Haitao)</cp:lastModifiedBy>
  <cp:revision>2</cp:revision>
  <cp:lastPrinted>2008-01-31T07:09:00Z</cp:lastPrinted>
  <dcterms:created xsi:type="dcterms:W3CDTF">2021-08-18T08:46:00Z</dcterms:created>
  <dcterms:modified xsi:type="dcterms:W3CDTF">2021-08-18T08:46:00Z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