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proofErr w:type="spellStart"/>
      <w:r w:rsidRPr="00CE0424">
        <w:rPr>
          <w:sz w:val="32"/>
          <w:szCs w:val="32"/>
        </w:rPr>
        <w:t>Tdoc</w:t>
      </w:r>
      <w:proofErr w:type="spellEnd"/>
      <w:r w:rsidRPr="00CE0424">
        <w:rPr>
          <w:sz w:val="32"/>
          <w:szCs w:val="32"/>
        </w:rPr>
        <w:t xml:space="preserve">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r w:rsidR="001F69C0" w:rsidRPr="001F69C0">
        <w:t>[Pre115-e</w:t>
      </w:r>
      <w:proofErr w:type="gramStart"/>
      <w:r w:rsidR="001F69C0" w:rsidRPr="001F69C0">
        <w:t>][</w:t>
      </w:r>
      <w:proofErr w:type="gramEnd"/>
      <w:r w:rsidR="001F69C0" w:rsidRPr="001F69C0">
        <w:t>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1"/>
      </w:pPr>
      <w:r>
        <w:t>1</w:t>
      </w:r>
      <w:r>
        <w:tab/>
      </w:r>
      <w:r w:rsidR="00E90E49" w:rsidRPr="00CE0424">
        <w:t>Introduction</w:t>
      </w:r>
    </w:p>
    <w:p w14:paraId="21C245E5" w14:textId="77777777" w:rsidR="00C421F9" w:rsidRDefault="00C421F9" w:rsidP="00C421F9">
      <w:pPr>
        <w:pStyle w:val="a7"/>
      </w:pPr>
      <w:r>
        <w:t>This feature summary for 8.10.3.3 includes</w:t>
      </w:r>
    </w:p>
    <w:p w14:paraId="3500203C" w14:textId="77777777" w:rsidR="00C421F9" w:rsidRDefault="00C421F9" w:rsidP="00C421F9">
      <w:pPr>
        <w:pStyle w:val="a7"/>
        <w:ind w:left="567"/>
      </w:pPr>
      <w:r w:rsidRPr="004C3C72">
        <w:t xml:space="preserve">1. </w:t>
      </w:r>
      <w:proofErr w:type="gramStart"/>
      <w:r w:rsidRPr="004C3C72">
        <w:t>include</w:t>
      </w:r>
      <w:proofErr w:type="gramEnd"/>
      <w:r w:rsidRPr="004C3C72">
        <w:t xml:space="preserve"> proposals to further progress on CHO </w:t>
      </w:r>
    </w:p>
    <w:p w14:paraId="60E1608E" w14:textId="7C27470D" w:rsidR="00C421F9" w:rsidRDefault="00C421F9" w:rsidP="00C421F9">
      <w:pPr>
        <w:pStyle w:val="a7"/>
        <w:ind w:left="567"/>
      </w:pPr>
      <w:r w:rsidRPr="004C3C72">
        <w:t xml:space="preserve">2. </w:t>
      </w:r>
      <w:proofErr w:type="gramStart"/>
      <w:r w:rsidRPr="004C3C72">
        <w:t>the</w:t>
      </w:r>
      <w:proofErr w:type="gramEnd"/>
      <w:r w:rsidRPr="004C3C72">
        <w:t xml:space="preserve"> discussion on TN/NTN service continuity </w:t>
      </w:r>
    </w:p>
    <w:p w14:paraId="414221B8" w14:textId="72924A79" w:rsidR="00C421F9" w:rsidRDefault="00C421F9" w:rsidP="00C421F9">
      <w:pPr>
        <w:pStyle w:val="a7"/>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 xml:space="preserve">[AT115-e][103][NTN]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af"/>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af"/>
          <w:highlight w:val="yellow"/>
        </w:rPr>
        <w:t>R2-21088</w:t>
      </w:r>
      <w:r>
        <w:rPr>
          <w:rStyle w:val="af"/>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af"/>
          <w:highlight w:val="yellow"/>
        </w:rPr>
        <w:t>R2-21088</w:t>
      </w:r>
      <w:r>
        <w:rPr>
          <w:rStyle w:val="af"/>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a7"/>
      </w:pPr>
    </w:p>
    <w:p w14:paraId="21146C88" w14:textId="77777777" w:rsidR="00C421F9" w:rsidRPr="00CE0424" w:rsidRDefault="00C421F9" w:rsidP="00C421F9">
      <w:pPr>
        <w:pStyle w:val="a7"/>
      </w:pPr>
      <w:r>
        <w:t>SMTC and measurement gap related discussion is not in this summary.</w:t>
      </w:r>
    </w:p>
    <w:p w14:paraId="13D10A1D" w14:textId="77777777" w:rsidR="00477768" w:rsidRPr="00CE0424" w:rsidRDefault="00477768" w:rsidP="00CE0424">
      <w:pPr>
        <w:pStyle w:val="a7"/>
      </w:pPr>
    </w:p>
    <w:p w14:paraId="557DC5B0" w14:textId="2B5EC611" w:rsidR="004000E8" w:rsidRDefault="00230D18" w:rsidP="00CE0424">
      <w:pPr>
        <w:pStyle w:val="1"/>
      </w:pPr>
      <w:bookmarkStart w:id="0" w:name="_Ref178064866"/>
      <w:r>
        <w:t>2</w:t>
      </w:r>
      <w:r>
        <w:tab/>
      </w:r>
      <w:bookmarkEnd w:id="0"/>
      <w:r w:rsidR="00C421F9">
        <w:t>Conditional HO for NTN</w:t>
      </w:r>
    </w:p>
    <w:p w14:paraId="7C15E6D4" w14:textId="77777777" w:rsidR="007F32F2" w:rsidRDefault="007F32F2" w:rsidP="007F32F2">
      <w:pPr>
        <w:pStyle w:val="31"/>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ab"/>
        <w:tabs>
          <w:tab w:val="clear" w:pos="360"/>
        </w:tabs>
        <w:ind w:left="1004"/>
      </w:pPr>
    </w:p>
    <w:p w14:paraId="3F2050CB" w14:textId="77777777" w:rsidR="002E172A" w:rsidRDefault="002E172A" w:rsidP="00147842">
      <w:pPr>
        <w:pStyle w:val="ab"/>
        <w:tabs>
          <w:tab w:val="clear" w:pos="360"/>
        </w:tabs>
        <w:ind w:left="1004"/>
      </w:pPr>
    </w:p>
    <w:p w14:paraId="034898FE" w14:textId="77777777" w:rsidR="002E172A" w:rsidRDefault="002E172A" w:rsidP="00147842">
      <w:pPr>
        <w:pStyle w:val="ab"/>
        <w:tabs>
          <w:tab w:val="clear" w:pos="360"/>
        </w:tabs>
        <w:ind w:left="1004"/>
      </w:pPr>
    </w:p>
    <w:p w14:paraId="62C6DE57" w14:textId="0236CF10" w:rsidR="000B2277" w:rsidRPr="00DD2A44" w:rsidRDefault="00650BFA" w:rsidP="006A41C8">
      <w:pPr>
        <w:pStyle w:val="ab"/>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ab"/>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ab"/>
        <w:tabs>
          <w:tab w:val="clear" w:pos="360"/>
        </w:tabs>
        <w:ind w:left="0" w:firstLine="0"/>
      </w:pPr>
    </w:p>
    <w:p w14:paraId="650B19FD" w14:textId="2F1C71D5" w:rsidR="00E36FCF" w:rsidRDefault="00E36FCF" w:rsidP="006A41C8">
      <w:pPr>
        <w:pStyle w:val="ab"/>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ab"/>
        <w:tabs>
          <w:tab w:val="clear" w:pos="360"/>
        </w:tabs>
        <w:ind w:left="0" w:firstLine="0"/>
      </w:pPr>
    </w:p>
    <w:p w14:paraId="566F2559" w14:textId="7147D6F0" w:rsidR="00E36FCF" w:rsidRPr="004F4E88" w:rsidRDefault="00E36FCF" w:rsidP="00E36FCF">
      <w:pPr>
        <w:pStyle w:val="afc"/>
        <w:ind w:left="840"/>
      </w:pPr>
      <w:r w:rsidRPr="004F4E88">
        <w:rPr>
          <w:rStyle w:val="af5"/>
          <w:sz w:val="14"/>
          <w:szCs w:val="14"/>
        </w:rPr>
        <w:t> </w:t>
      </w:r>
      <w:r w:rsidRPr="004F4E88">
        <w:rPr>
          <w:rStyle w:val="af9"/>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afc"/>
        <w:ind w:left="840"/>
      </w:pPr>
      <w:r w:rsidRPr="004F4E88">
        <w:rPr>
          <w:rStyle w:val="af9"/>
          <w:b w:val="0"/>
          <w:bCs w:val="0"/>
          <w:i/>
          <w:iCs/>
          <w:sz w:val="18"/>
          <w:szCs w:val="18"/>
        </w:rPr>
        <w:t>condEvent L</w:t>
      </w:r>
      <w:r w:rsidR="004F4E88" w:rsidRPr="004F4E88">
        <w:rPr>
          <w:rStyle w:val="af9"/>
          <w:b w:val="0"/>
          <w:bCs w:val="0"/>
          <w:i/>
          <w:iCs/>
          <w:sz w:val="18"/>
          <w:szCs w:val="18"/>
        </w:rPr>
        <w:t>2</w:t>
      </w:r>
      <w:r w:rsidRPr="004F4E88">
        <w:rPr>
          <w:rStyle w:val="af9"/>
          <w:b w:val="0"/>
          <w:bCs w:val="0"/>
          <w:i/>
          <w:iCs/>
          <w:sz w:val="18"/>
          <w:szCs w:val="18"/>
        </w:rPr>
        <w:t>: Distance between UE and the Conditional reconfiguration candidate becomes shorter than threshold.</w:t>
      </w:r>
    </w:p>
    <w:p w14:paraId="6BD7BC19" w14:textId="77777777" w:rsidR="00E36FCF" w:rsidRDefault="00E36FCF" w:rsidP="006A41C8">
      <w:pPr>
        <w:pStyle w:val="ab"/>
        <w:tabs>
          <w:tab w:val="clear" w:pos="360"/>
        </w:tabs>
        <w:ind w:left="0" w:firstLine="0"/>
      </w:pPr>
    </w:p>
    <w:p w14:paraId="35D1973D" w14:textId="77777777" w:rsidR="00E36FCF" w:rsidRDefault="00E36FCF" w:rsidP="006A41C8">
      <w:pPr>
        <w:pStyle w:val="ab"/>
        <w:tabs>
          <w:tab w:val="clear" w:pos="360"/>
        </w:tabs>
        <w:ind w:left="0" w:firstLine="0"/>
      </w:pPr>
    </w:p>
    <w:p w14:paraId="5FE3FF68" w14:textId="1AAC61CE" w:rsidR="00371C74" w:rsidRDefault="00371C74" w:rsidP="006A41C8">
      <w:pPr>
        <w:pStyle w:val="ab"/>
        <w:tabs>
          <w:tab w:val="clear" w:pos="360"/>
        </w:tabs>
        <w:ind w:left="0" w:firstLine="0"/>
      </w:pPr>
      <w:r>
        <w:t>Related company proposals listed here:</w:t>
      </w:r>
    </w:p>
    <w:p w14:paraId="0FFAF39E" w14:textId="77777777" w:rsidR="00734592" w:rsidRDefault="00734592" w:rsidP="006A41C8">
      <w:pPr>
        <w:pStyle w:val="ab"/>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 xml:space="preserve">There are multiple reference points defined per cell to be jointly used for determining the cell </w:t>
      </w:r>
      <w:proofErr w:type="spellStart"/>
      <w:r w:rsidRPr="00C45880">
        <w:rPr>
          <w:rFonts w:eastAsia="MS Mincho"/>
          <w:i/>
          <w:iCs/>
        </w:rPr>
        <w:t>center</w:t>
      </w:r>
      <w:proofErr w:type="spellEnd"/>
      <w:r w:rsidRPr="00C45880">
        <w:rPr>
          <w:rFonts w:eastAsia="MS Mincho"/>
          <w:i/>
          <w:iCs/>
        </w:rPr>
        <w:t xml:space="preserve"> in </w:t>
      </w:r>
      <w:proofErr w:type="gramStart"/>
      <w:r w:rsidRPr="00C45880">
        <w:rPr>
          <w:rFonts w:eastAsia="MS Mincho"/>
          <w:i/>
          <w:iCs/>
        </w:rPr>
        <w:t>NTN</w:t>
      </w:r>
      <w:proofErr w:type="gramEnd"/>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 xml:space="preserve">The location information of cell </w:t>
      </w:r>
      <w:proofErr w:type="spellStart"/>
      <w:r w:rsidRPr="00C45880">
        <w:rPr>
          <w:rFonts w:eastAsia="MS Mincho"/>
          <w:i/>
          <w:iCs/>
        </w:rPr>
        <w:t>center</w:t>
      </w:r>
      <w:proofErr w:type="spellEnd"/>
      <w:r w:rsidRPr="00C45880">
        <w:rPr>
          <w:rFonts w:eastAsia="MS Mincho"/>
          <w:i/>
          <w:iCs/>
        </w:rPr>
        <w:t xml:space="preserve"> can be a part of ephemeris information for location based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 xml:space="preserve">The UE shall perform CHO evaluation while the distance between the UE and the cell </w:t>
      </w:r>
      <w:proofErr w:type="spellStart"/>
      <w:r w:rsidRPr="00C45880">
        <w:rPr>
          <w:rFonts w:eastAsia="MS Mincho"/>
          <w:i/>
          <w:iCs/>
        </w:rPr>
        <w:t>center</w:t>
      </w:r>
      <w:proofErr w:type="spellEnd"/>
      <w:r w:rsidRPr="00C45880">
        <w:rPr>
          <w:rFonts w:eastAsia="MS Mincho"/>
          <w:i/>
          <w:iCs/>
        </w:rPr>
        <w:t xml:space="preserve">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lastRenderedPageBreak/>
        <w:t xml:space="preserve">The reference location of the </w:t>
      </w:r>
      <w:proofErr w:type="spellStart"/>
      <w:r w:rsidRPr="00C45880">
        <w:rPr>
          <w:rFonts w:eastAsia="MS Mincho"/>
          <w:i/>
          <w:iCs/>
        </w:rPr>
        <w:t>PCell</w:t>
      </w:r>
      <w:proofErr w:type="spellEnd"/>
      <w:r w:rsidRPr="00C45880">
        <w:rPr>
          <w:rFonts w:eastAsia="MS Mincho"/>
          <w:i/>
          <w:iCs/>
        </w:rPr>
        <w:t xml:space="preserve">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 xml:space="preserve">A new measurement quantity refers to the distance to the reference location, i.e. the cell </w:t>
      </w:r>
      <w:proofErr w:type="spellStart"/>
      <w:r w:rsidRPr="00C45880">
        <w:rPr>
          <w:rFonts w:eastAsia="MS Mincho"/>
          <w:i/>
          <w:iCs/>
        </w:rPr>
        <w:t>center</w:t>
      </w:r>
      <w:proofErr w:type="spellEnd"/>
      <w:r w:rsidRPr="00C45880">
        <w:rPr>
          <w:rFonts w:eastAsia="MS Mincho"/>
          <w:i/>
          <w:iCs/>
        </w:rPr>
        <w:t>,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Decide if the location based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 xml:space="preserve">Aligned with CHO, the location-based measurement event triggering for NTN is based on the distance between the UE and a cell </w:t>
      </w:r>
      <w:proofErr w:type="spellStart"/>
      <w:r w:rsidRPr="00C45880">
        <w:rPr>
          <w:rFonts w:eastAsia="MS Mincho"/>
          <w:i/>
          <w:iCs/>
        </w:rPr>
        <w:t>center</w:t>
      </w:r>
      <w:proofErr w:type="spellEnd"/>
      <w:r w:rsidRPr="00C45880">
        <w:rPr>
          <w:rFonts w:eastAsia="MS Mincho"/>
          <w:i/>
          <w:iCs/>
        </w:rPr>
        <w:t xml:space="preserve"> (for serving cell and/or for </w:t>
      </w:r>
      <w:proofErr w:type="spellStart"/>
      <w:r w:rsidRPr="00C45880">
        <w:rPr>
          <w:rFonts w:eastAsia="MS Mincho"/>
          <w:i/>
          <w:iCs/>
        </w:rPr>
        <w:t>neighbor</w:t>
      </w:r>
      <w:proofErr w:type="spellEnd"/>
      <w:r w:rsidRPr="00C45880">
        <w:rPr>
          <w:rFonts w:eastAsia="MS Mincho"/>
          <w:i/>
          <w:iCs/>
        </w:rPr>
        <w:t xml:space="preserve">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80107780"/>
      <w:bookmarkStart w:id="2"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1"/>
    </w:p>
    <w:bookmarkEnd w:id="2"/>
    <w:p w14:paraId="09442E7D" w14:textId="77777777" w:rsidR="000161DD" w:rsidRDefault="000161DD" w:rsidP="009B4263">
      <w:pPr>
        <w:pStyle w:val="ab"/>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proofErr w:type="gramStart"/>
      <w:r w:rsidR="00EF3565">
        <w:rPr>
          <w:rFonts w:ascii="Arial" w:hAnsi="Arial" w:cs="Arial"/>
          <w:b/>
          <w:bCs/>
          <w:sz w:val="24"/>
          <w:szCs w:val="24"/>
        </w:rPr>
        <w:t>Should</w:t>
      </w:r>
      <w:proofErr w:type="gramEnd"/>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afa"/>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7449E1">
        <w:tc>
          <w:tcPr>
            <w:tcW w:w="1980" w:type="dxa"/>
          </w:tcPr>
          <w:p w14:paraId="70055770" w14:textId="77777777" w:rsidR="000161DD" w:rsidRPr="00371C74" w:rsidRDefault="000161DD" w:rsidP="007449E1">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7449E1">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7449E1">
            <w:pPr>
              <w:spacing w:after="0"/>
              <w:jc w:val="center"/>
              <w:rPr>
                <w:rFonts w:ascii="Arial" w:hAnsi="Arial" w:cs="Arial"/>
                <w:b/>
              </w:rPr>
            </w:pPr>
            <w:r w:rsidRPr="00371C74">
              <w:rPr>
                <w:rFonts w:ascii="Arial" w:hAnsi="Arial" w:cs="Arial"/>
                <w:b/>
              </w:rPr>
              <w:t>Comments</w:t>
            </w:r>
          </w:p>
        </w:tc>
      </w:tr>
      <w:tr w:rsidR="000161DD" w:rsidRPr="00371C74" w14:paraId="5B42D605" w14:textId="77777777" w:rsidTr="007449E1">
        <w:tc>
          <w:tcPr>
            <w:tcW w:w="1980" w:type="dxa"/>
          </w:tcPr>
          <w:p w14:paraId="6C22AF7A" w14:textId="7D64C1D7" w:rsidR="000161D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9B2BCBB" w14:textId="200B98AD"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8FF0A82" w14:textId="73E976AC"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 xml:space="preserve">It could be an A5-like event: </w:t>
            </w:r>
            <w:r w:rsidRPr="007449E1">
              <w:rPr>
                <w:rFonts w:ascii="Arial" w:eastAsiaTheme="minorEastAsia" w:hAnsi="Arial" w:cs="Arial"/>
                <w:lang w:eastAsia="zh-CN"/>
              </w:rPr>
              <w:t xml:space="preserve">Distance between UE and </w:t>
            </w:r>
            <w:r>
              <w:rPr>
                <w:rFonts w:ascii="Arial" w:eastAsiaTheme="minorEastAsia" w:hAnsi="Arial" w:cs="Arial"/>
                <w:lang w:eastAsia="zh-CN"/>
              </w:rPr>
              <w:t>the serving</w:t>
            </w:r>
            <w:r w:rsidRPr="007449E1">
              <w:rPr>
                <w:rFonts w:ascii="Arial" w:eastAsiaTheme="minorEastAsia" w:hAnsi="Arial" w:cs="Arial"/>
                <w:lang w:eastAsia="zh-CN"/>
              </w:rPr>
              <w:t xml:space="preserve"> is greater than threshold1 and/or distance between UE and </w:t>
            </w:r>
            <w:r>
              <w:rPr>
                <w:rFonts w:ascii="Arial" w:eastAsiaTheme="minorEastAsia" w:hAnsi="Arial" w:cs="Arial"/>
                <w:lang w:eastAsia="zh-CN"/>
              </w:rPr>
              <w:t>the target</w:t>
            </w:r>
            <w:r w:rsidRPr="007449E1">
              <w:rPr>
                <w:rFonts w:ascii="Arial" w:eastAsiaTheme="minorEastAsia" w:hAnsi="Arial" w:cs="Arial"/>
                <w:lang w:eastAsia="zh-CN"/>
              </w:rPr>
              <w:t xml:space="preserve"> is less than threshold2.</w:t>
            </w:r>
          </w:p>
        </w:tc>
      </w:tr>
      <w:tr w:rsidR="001A6056" w:rsidRPr="00371C74" w14:paraId="2AF4D8DA" w14:textId="77777777" w:rsidTr="007449E1">
        <w:tc>
          <w:tcPr>
            <w:tcW w:w="1980" w:type="dxa"/>
          </w:tcPr>
          <w:p w14:paraId="2E1971E2" w14:textId="6F7951B7"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2132AC71" w14:textId="1C40D843"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00E2D83" w14:textId="7EB542B3" w:rsidR="001A6056" w:rsidRPr="00371C74" w:rsidRDefault="001A6056" w:rsidP="001A6056">
            <w:pPr>
              <w:spacing w:after="0"/>
              <w:rPr>
                <w:rFonts w:ascii="Arial" w:eastAsia="DengXian" w:hAnsi="Arial" w:cs="Arial"/>
                <w:lang w:eastAsia="zh-CN"/>
              </w:rPr>
            </w:pPr>
            <w:r>
              <w:rPr>
                <w:rFonts w:ascii="Arial" w:hAnsi="Arial" w:cs="Arial"/>
                <w:lang w:eastAsia="zh-CN"/>
              </w:rPr>
              <w:t>The combination can also be used for location trigger.</w:t>
            </w:r>
          </w:p>
        </w:tc>
      </w:tr>
      <w:tr w:rsidR="000161DD" w:rsidRPr="00371C74" w14:paraId="4F7FA146" w14:textId="77777777" w:rsidTr="007449E1">
        <w:tc>
          <w:tcPr>
            <w:tcW w:w="1980" w:type="dxa"/>
          </w:tcPr>
          <w:p w14:paraId="0E2FEA02" w14:textId="5A87C667"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F30F4CA" w14:textId="2FC3173C"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742BCDB5" w14:textId="6D325C14"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Would provide more flexibility</w:t>
            </w:r>
          </w:p>
        </w:tc>
      </w:tr>
      <w:tr w:rsidR="000161DD" w:rsidRPr="00371C74" w14:paraId="558683D2" w14:textId="77777777" w:rsidTr="007449E1">
        <w:tc>
          <w:tcPr>
            <w:tcW w:w="1980" w:type="dxa"/>
          </w:tcPr>
          <w:p w14:paraId="6E5AD278" w14:textId="0AB9687E"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D492FD8" w14:textId="46F8F81B"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3F4436BA" w14:textId="77777777" w:rsidR="000161DD"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t cound be like A3/A5 event as we proposed below:</w:t>
            </w:r>
          </w:p>
          <w:p w14:paraId="136A41CE" w14:textId="6EA78922" w:rsidR="002C608E" w:rsidRPr="002C608E" w:rsidRDefault="002C608E" w:rsidP="002C608E">
            <w:pPr>
              <w:pStyle w:val="af7"/>
              <w:numPr>
                <w:ilvl w:val="0"/>
                <w:numId w:val="38"/>
              </w:numPr>
              <w:rPr>
                <w:rFonts w:ascii="Arial" w:hAnsi="Arial" w:cs="Arial"/>
                <w:lang w:val="de-DE" w:eastAsia="zh-CN"/>
              </w:rPr>
            </w:pPr>
            <w:r w:rsidRPr="002C608E">
              <w:rPr>
                <w:rFonts w:ascii="Arial" w:hAnsi="Arial" w:cs="Arial"/>
                <w:lang w:val="de-DE" w:eastAsia="zh-CN"/>
              </w:rPr>
              <w:t>condEvent L</w:t>
            </w:r>
            <w:r w:rsidR="00843D56">
              <w:rPr>
                <w:rFonts w:ascii="Arial" w:hAnsi="Arial" w:cs="Arial"/>
                <w:lang w:val="de-DE" w:eastAsia="zh-CN"/>
              </w:rPr>
              <w:t>3</w:t>
            </w:r>
            <w:r w:rsidRPr="002C608E">
              <w:rPr>
                <w:rFonts w:ascii="Arial" w:hAnsi="Arial" w:cs="Arial"/>
                <w:lang w:val="de-DE" w:eastAsia="zh-CN"/>
              </w:rPr>
              <w:t>: Distance between UE and the PCell’s reference location becomes offset larger than the distance between UE and the Conditional reconfiguration candidate.</w:t>
            </w:r>
          </w:p>
          <w:p w14:paraId="6BBD3AD2" w14:textId="61C1DAB1" w:rsidR="009C7B6C" w:rsidRPr="002C608E" w:rsidRDefault="002C608E" w:rsidP="002C608E">
            <w:pPr>
              <w:pStyle w:val="af7"/>
              <w:numPr>
                <w:ilvl w:val="0"/>
                <w:numId w:val="38"/>
              </w:numPr>
              <w:rPr>
                <w:rFonts w:ascii="Arial" w:hAnsi="Arial" w:cs="Arial"/>
                <w:lang w:val="de-DE" w:eastAsia="zh-CN"/>
              </w:rPr>
            </w:pPr>
            <w:r w:rsidRPr="002C608E">
              <w:rPr>
                <w:rFonts w:ascii="Arial" w:hAnsi="Arial" w:cs="Arial"/>
                <w:lang w:val="de-DE" w:eastAsia="zh-CN"/>
              </w:rPr>
              <w:t>condEvent L5: Distance between UE and the PCell’s reference location becomes larger than absolute threshold1 AND the distance between UE and the Conditional reconfiguration candidate becomes shorter than absolute threshold2.</w:t>
            </w:r>
          </w:p>
        </w:tc>
      </w:tr>
      <w:tr w:rsidR="000161DD" w:rsidRPr="00371C74" w14:paraId="2C51D222" w14:textId="77777777" w:rsidTr="007449E1">
        <w:tc>
          <w:tcPr>
            <w:tcW w:w="1980" w:type="dxa"/>
          </w:tcPr>
          <w:p w14:paraId="247C011B" w14:textId="77777777" w:rsidR="000161DD" w:rsidRPr="00371C74" w:rsidRDefault="000161DD" w:rsidP="007449E1">
            <w:pPr>
              <w:spacing w:after="0"/>
              <w:rPr>
                <w:rFonts w:ascii="Arial" w:hAnsi="Arial" w:cs="Arial"/>
                <w:lang w:eastAsia="zh-CN"/>
              </w:rPr>
            </w:pPr>
          </w:p>
        </w:tc>
        <w:tc>
          <w:tcPr>
            <w:tcW w:w="992" w:type="dxa"/>
          </w:tcPr>
          <w:p w14:paraId="44433F47" w14:textId="77777777" w:rsidR="000161DD" w:rsidRPr="00371C74" w:rsidRDefault="000161DD" w:rsidP="007449E1">
            <w:pPr>
              <w:spacing w:after="0"/>
              <w:rPr>
                <w:rFonts w:ascii="Arial" w:hAnsi="Arial" w:cs="Arial"/>
                <w:lang w:eastAsia="zh-CN"/>
              </w:rPr>
            </w:pPr>
          </w:p>
        </w:tc>
        <w:tc>
          <w:tcPr>
            <w:tcW w:w="6563" w:type="dxa"/>
          </w:tcPr>
          <w:p w14:paraId="62DF51CB" w14:textId="77777777" w:rsidR="000161DD" w:rsidRPr="00371C74" w:rsidRDefault="000161DD" w:rsidP="007449E1">
            <w:pPr>
              <w:spacing w:after="0"/>
              <w:rPr>
                <w:rFonts w:ascii="Arial" w:hAnsi="Arial" w:cs="Arial"/>
                <w:lang w:eastAsia="zh-CN"/>
              </w:rPr>
            </w:pPr>
          </w:p>
        </w:tc>
      </w:tr>
      <w:tr w:rsidR="000161DD" w:rsidRPr="00371C74" w14:paraId="4223A395" w14:textId="77777777" w:rsidTr="007449E1">
        <w:tc>
          <w:tcPr>
            <w:tcW w:w="1980" w:type="dxa"/>
          </w:tcPr>
          <w:p w14:paraId="59F71FB7" w14:textId="77777777" w:rsidR="000161DD" w:rsidRPr="00371C74" w:rsidRDefault="000161DD" w:rsidP="007449E1">
            <w:pPr>
              <w:spacing w:after="0"/>
              <w:rPr>
                <w:rFonts w:ascii="Arial" w:hAnsi="Arial" w:cs="Arial"/>
                <w:lang w:eastAsia="zh-CN"/>
              </w:rPr>
            </w:pPr>
          </w:p>
        </w:tc>
        <w:tc>
          <w:tcPr>
            <w:tcW w:w="992" w:type="dxa"/>
          </w:tcPr>
          <w:p w14:paraId="7888A69D" w14:textId="77777777" w:rsidR="000161DD" w:rsidRPr="00371C74" w:rsidRDefault="000161DD" w:rsidP="007449E1">
            <w:pPr>
              <w:spacing w:after="0"/>
              <w:rPr>
                <w:rFonts w:ascii="Arial" w:hAnsi="Arial" w:cs="Arial"/>
                <w:lang w:eastAsia="zh-CN"/>
              </w:rPr>
            </w:pPr>
          </w:p>
        </w:tc>
        <w:tc>
          <w:tcPr>
            <w:tcW w:w="6563" w:type="dxa"/>
          </w:tcPr>
          <w:p w14:paraId="2D6CCDE5" w14:textId="77777777" w:rsidR="000161DD" w:rsidRPr="00371C74" w:rsidRDefault="000161DD" w:rsidP="007449E1">
            <w:pPr>
              <w:spacing w:after="0"/>
              <w:rPr>
                <w:rFonts w:ascii="Arial" w:hAnsi="Arial" w:cs="Arial"/>
                <w:lang w:val="en-US" w:eastAsia="zh-CN"/>
              </w:rPr>
            </w:pPr>
          </w:p>
        </w:tc>
      </w:tr>
      <w:tr w:rsidR="000161DD" w:rsidRPr="00371C74" w14:paraId="13AA44E4" w14:textId="77777777" w:rsidTr="007449E1">
        <w:tc>
          <w:tcPr>
            <w:tcW w:w="1980" w:type="dxa"/>
          </w:tcPr>
          <w:p w14:paraId="6C47595A" w14:textId="77777777" w:rsidR="000161DD" w:rsidRPr="00371C74" w:rsidRDefault="000161DD" w:rsidP="007449E1">
            <w:pPr>
              <w:spacing w:after="0"/>
              <w:rPr>
                <w:rFonts w:ascii="Arial" w:hAnsi="Arial" w:cs="Arial"/>
                <w:lang w:eastAsia="zh-CN"/>
              </w:rPr>
            </w:pPr>
          </w:p>
        </w:tc>
        <w:tc>
          <w:tcPr>
            <w:tcW w:w="992" w:type="dxa"/>
          </w:tcPr>
          <w:p w14:paraId="083BC3D1" w14:textId="77777777" w:rsidR="000161DD" w:rsidRPr="00371C74" w:rsidRDefault="000161DD" w:rsidP="007449E1">
            <w:pPr>
              <w:spacing w:after="0"/>
              <w:rPr>
                <w:rFonts w:ascii="Arial" w:hAnsi="Arial" w:cs="Arial"/>
                <w:lang w:eastAsia="zh-CN"/>
              </w:rPr>
            </w:pPr>
          </w:p>
        </w:tc>
        <w:tc>
          <w:tcPr>
            <w:tcW w:w="6563" w:type="dxa"/>
          </w:tcPr>
          <w:p w14:paraId="77D3CE9D" w14:textId="77777777" w:rsidR="000161DD" w:rsidRPr="00371C74" w:rsidRDefault="000161DD" w:rsidP="007449E1">
            <w:pPr>
              <w:spacing w:after="0"/>
              <w:rPr>
                <w:rFonts w:ascii="Arial" w:hAnsi="Arial" w:cs="Arial"/>
                <w:lang w:val="en-US" w:eastAsia="zh-CN"/>
              </w:rPr>
            </w:pPr>
          </w:p>
        </w:tc>
      </w:tr>
      <w:tr w:rsidR="000161DD" w:rsidRPr="00371C74" w14:paraId="54752DFB" w14:textId="77777777" w:rsidTr="007449E1">
        <w:tc>
          <w:tcPr>
            <w:tcW w:w="1980" w:type="dxa"/>
          </w:tcPr>
          <w:p w14:paraId="06218904" w14:textId="77777777" w:rsidR="000161DD" w:rsidRPr="00371C74" w:rsidRDefault="000161DD" w:rsidP="007449E1">
            <w:pPr>
              <w:spacing w:after="0"/>
              <w:rPr>
                <w:rFonts w:ascii="Arial" w:hAnsi="Arial" w:cs="Arial"/>
                <w:lang w:eastAsia="zh-CN"/>
              </w:rPr>
            </w:pPr>
          </w:p>
        </w:tc>
        <w:tc>
          <w:tcPr>
            <w:tcW w:w="992" w:type="dxa"/>
          </w:tcPr>
          <w:p w14:paraId="4F921C0B" w14:textId="77777777" w:rsidR="000161DD" w:rsidRPr="00371C74" w:rsidRDefault="000161DD" w:rsidP="007449E1">
            <w:pPr>
              <w:spacing w:after="0"/>
              <w:rPr>
                <w:rFonts w:ascii="Arial" w:hAnsi="Arial" w:cs="Arial"/>
                <w:lang w:eastAsia="zh-CN"/>
              </w:rPr>
            </w:pPr>
          </w:p>
        </w:tc>
        <w:tc>
          <w:tcPr>
            <w:tcW w:w="6563" w:type="dxa"/>
          </w:tcPr>
          <w:p w14:paraId="334AB7AD" w14:textId="77777777" w:rsidR="000161DD" w:rsidRPr="00371C74" w:rsidRDefault="000161DD" w:rsidP="007449E1">
            <w:pPr>
              <w:spacing w:after="0"/>
              <w:rPr>
                <w:rFonts w:ascii="Arial" w:hAnsi="Arial" w:cs="Arial"/>
                <w:lang w:val="en-CA" w:eastAsia="zh-CN"/>
              </w:rPr>
            </w:pPr>
          </w:p>
        </w:tc>
      </w:tr>
      <w:tr w:rsidR="000161DD" w:rsidRPr="00371C74" w14:paraId="003F7D58" w14:textId="77777777" w:rsidTr="007449E1">
        <w:tc>
          <w:tcPr>
            <w:tcW w:w="1980" w:type="dxa"/>
          </w:tcPr>
          <w:p w14:paraId="2E71D0A0" w14:textId="77777777" w:rsidR="000161DD" w:rsidRPr="00371C74" w:rsidRDefault="000161DD" w:rsidP="007449E1">
            <w:pPr>
              <w:spacing w:after="0"/>
              <w:rPr>
                <w:rFonts w:ascii="Arial" w:hAnsi="Arial" w:cs="Arial"/>
                <w:lang w:eastAsia="zh-CN"/>
              </w:rPr>
            </w:pPr>
          </w:p>
        </w:tc>
        <w:tc>
          <w:tcPr>
            <w:tcW w:w="992" w:type="dxa"/>
          </w:tcPr>
          <w:p w14:paraId="5F5D46D1" w14:textId="77777777" w:rsidR="000161DD" w:rsidRPr="00371C74" w:rsidRDefault="000161DD" w:rsidP="007449E1">
            <w:pPr>
              <w:spacing w:after="0"/>
              <w:rPr>
                <w:rFonts w:ascii="Arial" w:hAnsi="Arial" w:cs="Arial"/>
                <w:lang w:eastAsia="zh-CN"/>
              </w:rPr>
            </w:pPr>
          </w:p>
        </w:tc>
        <w:tc>
          <w:tcPr>
            <w:tcW w:w="6563" w:type="dxa"/>
          </w:tcPr>
          <w:p w14:paraId="18729EB6" w14:textId="77777777" w:rsidR="000161DD" w:rsidRPr="00371C74" w:rsidRDefault="000161DD" w:rsidP="007449E1">
            <w:pPr>
              <w:spacing w:after="0"/>
              <w:rPr>
                <w:rFonts w:ascii="Arial" w:hAnsi="Arial" w:cs="Arial"/>
                <w:lang w:val="en-CA" w:eastAsia="zh-CN"/>
              </w:rPr>
            </w:pPr>
          </w:p>
        </w:tc>
      </w:tr>
      <w:tr w:rsidR="000161DD" w:rsidRPr="00371C74" w14:paraId="1C1D6674" w14:textId="77777777" w:rsidTr="007449E1">
        <w:trPr>
          <w:trHeight w:val="38"/>
        </w:trPr>
        <w:tc>
          <w:tcPr>
            <w:tcW w:w="1980" w:type="dxa"/>
          </w:tcPr>
          <w:p w14:paraId="1EB8488D" w14:textId="77777777" w:rsidR="000161DD" w:rsidRPr="00371C74" w:rsidRDefault="000161DD" w:rsidP="007449E1">
            <w:pPr>
              <w:spacing w:after="0"/>
              <w:rPr>
                <w:rFonts w:ascii="Arial" w:hAnsi="Arial" w:cs="Arial"/>
                <w:lang w:eastAsia="zh-CN"/>
              </w:rPr>
            </w:pPr>
          </w:p>
        </w:tc>
        <w:tc>
          <w:tcPr>
            <w:tcW w:w="992" w:type="dxa"/>
          </w:tcPr>
          <w:p w14:paraId="1EC409D1" w14:textId="77777777" w:rsidR="000161DD" w:rsidRPr="00371C74" w:rsidRDefault="000161DD" w:rsidP="007449E1">
            <w:pPr>
              <w:spacing w:after="0"/>
              <w:rPr>
                <w:rFonts w:ascii="Arial" w:hAnsi="Arial" w:cs="Arial"/>
                <w:lang w:eastAsia="zh-CN"/>
              </w:rPr>
            </w:pPr>
          </w:p>
        </w:tc>
        <w:tc>
          <w:tcPr>
            <w:tcW w:w="6563" w:type="dxa"/>
          </w:tcPr>
          <w:p w14:paraId="61B94874" w14:textId="77777777" w:rsidR="000161DD" w:rsidRPr="00371C74" w:rsidRDefault="000161DD" w:rsidP="007449E1">
            <w:pPr>
              <w:spacing w:after="0"/>
              <w:rPr>
                <w:rFonts w:ascii="Arial" w:hAnsi="Arial" w:cs="Arial"/>
                <w:lang w:val="en-CA" w:eastAsia="zh-CN"/>
              </w:rPr>
            </w:pPr>
          </w:p>
        </w:tc>
      </w:tr>
    </w:tbl>
    <w:p w14:paraId="2EF04197" w14:textId="77777777" w:rsidR="000161DD" w:rsidRDefault="000161DD" w:rsidP="000161DD">
      <w:pPr>
        <w:pStyle w:val="af7"/>
      </w:pPr>
    </w:p>
    <w:p w14:paraId="52110257" w14:textId="77777777" w:rsidR="000161DD" w:rsidRDefault="000161DD" w:rsidP="000161DD">
      <w:pPr>
        <w:pStyle w:val="ab"/>
        <w:tabs>
          <w:tab w:val="clear" w:pos="360"/>
        </w:tabs>
        <w:ind w:left="1004" w:firstLine="0"/>
      </w:pPr>
    </w:p>
    <w:p w14:paraId="0E9FA7D0" w14:textId="77777777" w:rsidR="000161DD" w:rsidRDefault="000161DD" w:rsidP="009B4263">
      <w:pPr>
        <w:pStyle w:val="ab"/>
        <w:tabs>
          <w:tab w:val="clear" w:pos="360"/>
        </w:tabs>
        <w:ind w:left="0" w:firstLine="0"/>
      </w:pPr>
    </w:p>
    <w:p w14:paraId="700DEFAE" w14:textId="77777777" w:rsidR="000161DD" w:rsidRDefault="000161DD" w:rsidP="009B4263">
      <w:pPr>
        <w:pStyle w:val="ab"/>
        <w:tabs>
          <w:tab w:val="clear" w:pos="360"/>
        </w:tabs>
        <w:ind w:left="0" w:firstLine="0"/>
      </w:pPr>
    </w:p>
    <w:p w14:paraId="5A67838C" w14:textId="77777777" w:rsidR="000161DD" w:rsidRDefault="000161DD" w:rsidP="009B4263">
      <w:pPr>
        <w:pStyle w:val="ab"/>
        <w:tabs>
          <w:tab w:val="clear" w:pos="360"/>
        </w:tabs>
        <w:ind w:left="0" w:firstLine="0"/>
      </w:pPr>
    </w:p>
    <w:p w14:paraId="42A325AE" w14:textId="61B0E5AA" w:rsidR="009B4263" w:rsidRDefault="009B4263" w:rsidP="009B4263">
      <w:pPr>
        <w:pStyle w:val="ab"/>
        <w:tabs>
          <w:tab w:val="clear" w:pos="360"/>
        </w:tabs>
        <w:ind w:left="0" w:firstLine="0"/>
      </w:pPr>
      <w:r>
        <w:lastRenderedPageBreak/>
        <w:t xml:space="preserve">If combination </w:t>
      </w:r>
      <w:r w:rsidR="00FF3947">
        <w:t xml:space="preserve">of serving cell and candidate target cell reference locations are supported then there is </w:t>
      </w:r>
      <w:r w:rsidR="00AC3953">
        <w:t>variety of event descriptions that can be discussed</w:t>
      </w:r>
      <w:r>
        <w:t xml:space="preserve">. </w:t>
      </w:r>
      <w:r w:rsidR="00AC3953">
        <w:t>For example:</w:t>
      </w:r>
    </w:p>
    <w:p w14:paraId="08D2F883" w14:textId="209475AF" w:rsidR="00AC3953" w:rsidRDefault="00AC3953" w:rsidP="009B4263">
      <w:pPr>
        <w:pStyle w:val="ab"/>
        <w:tabs>
          <w:tab w:val="clear" w:pos="360"/>
        </w:tabs>
        <w:ind w:left="0" w:firstLine="0"/>
      </w:pPr>
    </w:p>
    <w:p w14:paraId="5CC2B36A" w14:textId="40AB57CA" w:rsidR="004F4E88" w:rsidRPr="004F4E88" w:rsidRDefault="004F4E88" w:rsidP="004F4E88">
      <w:pPr>
        <w:pStyle w:val="afc"/>
        <w:ind w:left="840"/>
      </w:pPr>
      <w:r w:rsidRPr="004F4E88">
        <w:rPr>
          <w:rStyle w:val="af5"/>
          <w:sz w:val="14"/>
          <w:szCs w:val="14"/>
        </w:rPr>
        <w:t> </w:t>
      </w:r>
      <w:r w:rsidRPr="004F4E88">
        <w:rPr>
          <w:rStyle w:val="af9"/>
          <w:b w:val="0"/>
          <w:bCs w:val="0"/>
          <w:i/>
          <w:iCs/>
          <w:sz w:val="18"/>
          <w:szCs w:val="18"/>
        </w:rPr>
        <w:t>condEvent L</w:t>
      </w:r>
      <w:r w:rsidR="00305B78">
        <w:rPr>
          <w:rStyle w:val="af9"/>
          <w:b w:val="0"/>
          <w:bCs w:val="0"/>
          <w:i/>
          <w:iCs/>
          <w:sz w:val="18"/>
          <w:szCs w:val="18"/>
        </w:rPr>
        <w:t>3</w:t>
      </w:r>
      <w:r w:rsidRPr="004F4E88">
        <w:rPr>
          <w:rStyle w:val="af9"/>
          <w:b w:val="0"/>
          <w:bCs w:val="0"/>
          <w:i/>
          <w:iCs/>
          <w:sz w:val="18"/>
          <w:szCs w:val="18"/>
        </w:rPr>
        <w:t xml:space="preserve">: </w:t>
      </w:r>
      <w:r w:rsidR="00305B78" w:rsidRPr="00305B78">
        <w:rPr>
          <w:rStyle w:val="af9"/>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afc"/>
        <w:ind w:left="840"/>
      </w:pPr>
      <w:r w:rsidRPr="004F4E88">
        <w:rPr>
          <w:rStyle w:val="af9"/>
          <w:b w:val="0"/>
          <w:bCs w:val="0"/>
          <w:i/>
          <w:iCs/>
          <w:sz w:val="18"/>
          <w:szCs w:val="18"/>
        </w:rPr>
        <w:t>condEvent L</w:t>
      </w:r>
      <w:r w:rsidR="00305B78">
        <w:rPr>
          <w:rStyle w:val="af9"/>
          <w:b w:val="0"/>
          <w:bCs w:val="0"/>
          <w:i/>
          <w:iCs/>
          <w:sz w:val="18"/>
          <w:szCs w:val="18"/>
        </w:rPr>
        <w:t>4</w:t>
      </w:r>
      <w:r w:rsidRPr="004F4E88">
        <w:rPr>
          <w:rStyle w:val="af9"/>
          <w:b w:val="0"/>
          <w:bCs w:val="0"/>
          <w:i/>
          <w:iCs/>
          <w:sz w:val="18"/>
          <w:szCs w:val="18"/>
        </w:rPr>
        <w:t xml:space="preserve">: </w:t>
      </w:r>
      <w:r w:rsidR="00305B78" w:rsidRPr="00305B78">
        <w:rPr>
          <w:rStyle w:val="af9"/>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ab"/>
        <w:tabs>
          <w:tab w:val="clear" w:pos="360"/>
        </w:tabs>
        <w:ind w:left="0" w:firstLine="0"/>
      </w:pPr>
    </w:p>
    <w:p w14:paraId="07E965D9" w14:textId="77777777" w:rsidR="009B4263" w:rsidRDefault="009B4263" w:rsidP="009B4263">
      <w:pPr>
        <w:pStyle w:val="ab"/>
        <w:tabs>
          <w:tab w:val="clear" w:pos="360"/>
        </w:tabs>
        <w:ind w:left="0" w:firstLine="0"/>
      </w:pPr>
    </w:p>
    <w:p w14:paraId="1FF4DCF2" w14:textId="77777777" w:rsidR="009B4263" w:rsidRPr="00C45880" w:rsidRDefault="009B4263" w:rsidP="009B4263">
      <w:pPr>
        <w:spacing w:line="259" w:lineRule="auto"/>
        <w:ind w:left="567"/>
        <w:rPr>
          <w:rFonts w:eastAsia="MS Mincho"/>
          <w:i/>
          <w:iCs/>
        </w:rPr>
      </w:pPr>
    </w:p>
    <w:p w14:paraId="0FCD02B7" w14:textId="042D434A" w:rsidR="009B4263" w:rsidRDefault="00305B78" w:rsidP="009B4263">
      <w:pPr>
        <w:pStyle w:val="Proposal"/>
        <w:overflowPunct/>
        <w:autoSpaceDE/>
        <w:autoSpaceDN/>
        <w:adjustRightInd/>
        <w:spacing w:line="259" w:lineRule="auto"/>
        <w:textAlignment w:val="auto"/>
      </w:pPr>
      <w:bookmarkStart w:id="3" w:name="_Toc80107781"/>
      <w:r>
        <w:t xml:space="preserve">If combination is supported, start discussing </w:t>
      </w:r>
      <w:r w:rsidR="00E667FE">
        <w:t>event descriptions for the combination of reference locations</w:t>
      </w:r>
      <w:bookmarkEnd w:id="3"/>
    </w:p>
    <w:p w14:paraId="6879027B" w14:textId="77777777" w:rsidR="009B4263" w:rsidRDefault="009B4263" w:rsidP="005B19AC">
      <w:pPr>
        <w:pStyle w:val="ab"/>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please 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afa"/>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7449E1">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7449E1">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7449E1">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7449E1">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4D16F2C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7676E0FB" w14:textId="5F69A5F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49A1E509" w14:textId="1E77286A"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E1C243A" w14:textId="26302D71"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 xml:space="preserve">3 is A3-like and L4 is A5-like. </w:t>
            </w:r>
            <w:r w:rsidR="00D35EB2" w:rsidRPr="00CF3A03">
              <w:rPr>
                <w:rFonts w:ascii="Arial" w:eastAsiaTheme="minorEastAsia" w:hAnsi="Arial" w:cs="Arial"/>
                <w:lang w:eastAsia="zh-CN"/>
              </w:rPr>
              <w:t>CondEvent3</w:t>
            </w:r>
            <w:r w:rsidR="00D35EB2" w:rsidRPr="00CF3A03">
              <w:rPr>
                <w:rFonts w:ascii="Arial" w:eastAsiaTheme="minorEastAsia" w:hAnsi="Arial" w:cs="Arial" w:hint="eastAsia"/>
                <w:lang w:eastAsia="zh-CN"/>
              </w:rPr>
              <w:t>，</w:t>
            </w:r>
            <w:r w:rsidR="00D35EB2" w:rsidRPr="00CF3A03">
              <w:rPr>
                <w:rFonts w:ascii="Arial" w:eastAsiaTheme="minorEastAsia" w:hAnsi="Arial" w:cs="Arial" w:hint="eastAsia"/>
                <w:lang w:eastAsia="zh-CN"/>
              </w:rPr>
              <w:t xml:space="preserve"> </w:t>
            </w:r>
            <w:r w:rsidR="00D35EB2" w:rsidRPr="00CF3A03">
              <w:rPr>
                <w:rFonts w:ascii="Arial" w:eastAsiaTheme="minorEastAsia" w:hAnsi="Arial" w:cs="Arial"/>
                <w:lang w:eastAsia="zh-CN"/>
              </w:rPr>
              <w:t>CondEvent4</w:t>
            </w:r>
            <w:r w:rsidR="00D35EB2">
              <w:rPr>
                <w:rFonts w:ascii="Arial" w:eastAsiaTheme="minorEastAsia" w:hAnsi="Arial" w:cs="Arial"/>
                <w:lang w:eastAsia="zh-CN"/>
              </w:rPr>
              <w:t xml:space="preserve"> </w:t>
            </w:r>
            <w:r w:rsidR="00D35EB2">
              <w:rPr>
                <w:rFonts w:ascii="Arial" w:eastAsiaTheme="minorEastAsia" w:hAnsi="Arial" w:cs="Arial" w:hint="eastAsia"/>
                <w:lang w:eastAsia="zh-CN"/>
              </w:rPr>
              <w:t>and</w:t>
            </w:r>
            <w:r w:rsidR="00D35EB2">
              <w:rPr>
                <w:rFonts w:ascii="Arial" w:eastAsiaTheme="minorEastAsia" w:hAnsi="Arial" w:cs="Arial"/>
                <w:lang w:eastAsia="zh-CN"/>
              </w:rPr>
              <w:t xml:space="preserve"> </w:t>
            </w:r>
            <w:r w:rsidR="00D35EB2" w:rsidRPr="00CF3A03">
              <w:rPr>
                <w:rFonts w:ascii="Arial" w:eastAsiaTheme="minorEastAsia" w:hAnsi="Arial" w:cs="Arial"/>
                <w:lang w:eastAsia="zh-CN"/>
              </w:rPr>
              <w:t xml:space="preserve">CondEvent5 </w:t>
            </w:r>
            <w:r w:rsidR="00D35EB2">
              <w:rPr>
                <w:rFonts w:ascii="Arial" w:eastAsiaTheme="minorEastAsia" w:hAnsi="Arial" w:cs="Arial"/>
                <w:lang w:eastAsia="zh-CN"/>
              </w:rPr>
              <w:t>can be considered, which is up to gNB configuration.</w:t>
            </w:r>
          </w:p>
        </w:tc>
      </w:tr>
      <w:tr w:rsidR="001A6056" w:rsidRPr="00371C74" w14:paraId="7E20FBCC" w14:textId="4904BD32" w:rsidTr="00CB0A72">
        <w:trPr>
          <w:trHeight w:val="233"/>
        </w:trPr>
        <w:tc>
          <w:tcPr>
            <w:tcW w:w="1262" w:type="dxa"/>
          </w:tcPr>
          <w:p w14:paraId="3A94E7E1" w14:textId="6353A2E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7D90886A" w14:textId="1A9E2F3F"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2CCE3701" w14:textId="418752DD" w:rsidR="001A6056" w:rsidRPr="00371C74" w:rsidRDefault="001A6056" w:rsidP="001A6056">
            <w:pPr>
              <w:spacing w:after="0"/>
              <w:rPr>
                <w:rFonts w:ascii="Arial" w:eastAsia="DengXian" w:hAnsi="Arial" w:cs="Arial"/>
                <w:lang w:eastAsia="zh-CN"/>
              </w:rPr>
            </w:pPr>
            <w:r>
              <w:rPr>
                <w:rFonts w:ascii="Arial" w:hAnsi="Arial" w:cs="Arial"/>
                <w:lang w:eastAsia="zh-CN"/>
              </w:rPr>
              <w:t>Yes (assuming it is Condevent L4)</w:t>
            </w:r>
          </w:p>
        </w:tc>
        <w:tc>
          <w:tcPr>
            <w:tcW w:w="4818" w:type="dxa"/>
          </w:tcPr>
          <w:p w14:paraId="55DAEFFE" w14:textId="77777777" w:rsidR="001A6056" w:rsidRPr="00371C74" w:rsidRDefault="001A6056" w:rsidP="001A6056">
            <w:pPr>
              <w:spacing w:after="0"/>
              <w:rPr>
                <w:rFonts w:ascii="Arial" w:eastAsia="DengXian" w:hAnsi="Arial" w:cs="Arial"/>
                <w:lang w:eastAsia="zh-CN"/>
              </w:rPr>
            </w:pPr>
          </w:p>
        </w:tc>
      </w:tr>
      <w:tr w:rsidR="000E1B64" w:rsidRPr="00371C74" w14:paraId="5066DEE2" w14:textId="0F64EA98" w:rsidTr="00CB0A72">
        <w:trPr>
          <w:trHeight w:val="233"/>
        </w:trPr>
        <w:tc>
          <w:tcPr>
            <w:tcW w:w="1262" w:type="dxa"/>
          </w:tcPr>
          <w:p w14:paraId="5268CA87" w14:textId="1188363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92E7BFB" w14:textId="7AEC8AF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Not sure</w:t>
            </w:r>
          </w:p>
        </w:tc>
        <w:tc>
          <w:tcPr>
            <w:tcW w:w="1843" w:type="dxa"/>
          </w:tcPr>
          <w:p w14:paraId="275704FB" w14:textId="1525C740"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yes</w:t>
            </w:r>
          </w:p>
        </w:tc>
        <w:tc>
          <w:tcPr>
            <w:tcW w:w="4818" w:type="dxa"/>
          </w:tcPr>
          <w:p w14:paraId="2D888ED4" w14:textId="19DE1146" w:rsidR="000E1B64" w:rsidRPr="00371C74" w:rsidRDefault="007120E2" w:rsidP="007449E1">
            <w:pPr>
              <w:spacing w:after="0"/>
              <w:rPr>
                <w:rFonts w:ascii="Arial" w:eastAsia="DengXian" w:hAnsi="Arial" w:cs="Arial"/>
                <w:lang w:eastAsia="zh-CN"/>
              </w:rPr>
            </w:pPr>
            <w:r>
              <w:rPr>
                <w:rFonts w:ascii="Arial" w:eastAsia="DengXian" w:hAnsi="Arial" w:cs="Arial"/>
                <w:lang w:eastAsia="zh-CN"/>
              </w:rPr>
              <w:t>Simple is better</w:t>
            </w:r>
          </w:p>
        </w:tc>
      </w:tr>
      <w:tr w:rsidR="000E1B64" w:rsidRPr="00371C74" w14:paraId="6EE14ED1" w14:textId="181C8C39" w:rsidTr="00CB0A72">
        <w:trPr>
          <w:trHeight w:val="233"/>
        </w:trPr>
        <w:tc>
          <w:tcPr>
            <w:tcW w:w="1262" w:type="dxa"/>
          </w:tcPr>
          <w:p w14:paraId="15816BCE" w14:textId="7CC13C40"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2111804D" w14:textId="64B042C2"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3773C1DF" w14:textId="1D7B78B4" w:rsidR="000E1B64" w:rsidRPr="00F72AE0" w:rsidRDefault="00F72AE0"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1A3C3130" w14:textId="0D2930E1" w:rsidR="000E1B64" w:rsidRPr="003F68BB" w:rsidRDefault="003F68BB" w:rsidP="007449E1">
            <w:pPr>
              <w:spacing w:after="0"/>
              <w:rPr>
                <w:rFonts w:ascii="Arial" w:eastAsiaTheme="minorEastAsia" w:hAnsi="Arial" w:cs="Arial"/>
                <w:lang w:eastAsia="zh-CN"/>
              </w:rPr>
            </w:pPr>
            <w:r>
              <w:rPr>
                <w:rFonts w:ascii="Arial" w:eastAsiaTheme="minorEastAsia" w:hAnsi="Arial" w:cs="Arial"/>
                <w:lang w:eastAsia="zh-CN"/>
              </w:rPr>
              <w:t xml:space="preserve">Although we are fine with both </w:t>
            </w:r>
            <w:r w:rsidRPr="003F68BB">
              <w:rPr>
                <w:rFonts w:ascii="Arial" w:eastAsiaTheme="minorEastAsia" w:hAnsi="Arial" w:cs="Arial"/>
                <w:lang w:eastAsia="zh-CN"/>
              </w:rPr>
              <w:t>condEvent L3</w:t>
            </w:r>
            <w:r>
              <w:rPr>
                <w:rFonts w:ascii="Arial" w:eastAsiaTheme="minorEastAsia" w:hAnsi="Arial" w:cs="Arial"/>
                <w:lang w:eastAsia="zh-CN"/>
              </w:rPr>
              <w:t xml:space="preserve"> and </w:t>
            </w:r>
            <w:r w:rsidRPr="003F68BB">
              <w:rPr>
                <w:rFonts w:ascii="Arial" w:eastAsiaTheme="minorEastAsia" w:hAnsi="Arial" w:cs="Arial"/>
                <w:lang w:eastAsia="zh-CN"/>
              </w:rPr>
              <w:t>condEvent L</w:t>
            </w:r>
            <w:r>
              <w:rPr>
                <w:rFonts w:ascii="Arial" w:eastAsiaTheme="minorEastAsia" w:hAnsi="Arial" w:cs="Arial"/>
                <w:lang w:eastAsia="zh-CN"/>
              </w:rPr>
              <w:t>4, we understand configuring condEvent</w:t>
            </w:r>
            <w:r w:rsidRPr="003F68BB">
              <w:rPr>
                <w:rFonts w:ascii="Arial" w:eastAsiaTheme="minorEastAsia" w:hAnsi="Arial" w:cs="Arial"/>
                <w:lang w:eastAsia="zh-CN"/>
              </w:rPr>
              <w:t>L</w:t>
            </w:r>
            <w:r>
              <w:rPr>
                <w:rFonts w:ascii="Arial" w:eastAsiaTheme="minorEastAsia" w:hAnsi="Arial" w:cs="Arial"/>
                <w:lang w:eastAsia="zh-CN"/>
              </w:rPr>
              <w:t>4 would be easier for NW. We can start with condEvent</w:t>
            </w:r>
            <w:r w:rsidRPr="003F68BB">
              <w:rPr>
                <w:rFonts w:ascii="Arial" w:eastAsiaTheme="minorEastAsia" w:hAnsi="Arial" w:cs="Arial"/>
                <w:lang w:eastAsia="zh-CN"/>
              </w:rPr>
              <w:t>L</w:t>
            </w:r>
            <w:r>
              <w:rPr>
                <w:rFonts w:ascii="Arial" w:eastAsiaTheme="minorEastAsia" w:hAnsi="Arial" w:cs="Arial"/>
                <w:lang w:eastAsia="zh-CN"/>
              </w:rPr>
              <w:t>4.</w:t>
            </w:r>
          </w:p>
        </w:tc>
      </w:tr>
      <w:tr w:rsidR="000E1B64" w:rsidRPr="00371C74" w14:paraId="595E37F3" w14:textId="0B0FA4C5" w:rsidTr="00CB0A72">
        <w:trPr>
          <w:trHeight w:val="223"/>
        </w:trPr>
        <w:tc>
          <w:tcPr>
            <w:tcW w:w="1262" w:type="dxa"/>
          </w:tcPr>
          <w:p w14:paraId="54999AB7" w14:textId="77777777" w:rsidR="000E1B64" w:rsidRPr="00371C74" w:rsidRDefault="000E1B64" w:rsidP="007449E1">
            <w:pPr>
              <w:spacing w:after="0"/>
              <w:rPr>
                <w:rFonts w:ascii="Arial" w:hAnsi="Arial" w:cs="Arial"/>
                <w:lang w:eastAsia="zh-CN"/>
              </w:rPr>
            </w:pPr>
          </w:p>
        </w:tc>
        <w:tc>
          <w:tcPr>
            <w:tcW w:w="1710" w:type="dxa"/>
          </w:tcPr>
          <w:p w14:paraId="23D142D0" w14:textId="77777777" w:rsidR="000E1B64" w:rsidRPr="00371C74" w:rsidRDefault="000E1B64" w:rsidP="007449E1">
            <w:pPr>
              <w:spacing w:after="0"/>
              <w:rPr>
                <w:rFonts w:ascii="Arial" w:hAnsi="Arial" w:cs="Arial"/>
                <w:lang w:eastAsia="zh-CN"/>
              </w:rPr>
            </w:pPr>
          </w:p>
        </w:tc>
        <w:tc>
          <w:tcPr>
            <w:tcW w:w="1843" w:type="dxa"/>
          </w:tcPr>
          <w:p w14:paraId="2DFCE15B" w14:textId="77777777" w:rsidR="000E1B64" w:rsidRPr="00371C74" w:rsidRDefault="000E1B64" w:rsidP="007449E1">
            <w:pPr>
              <w:spacing w:after="0"/>
              <w:rPr>
                <w:rFonts w:ascii="Arial" w:hAnsi="Arial" w:cs="Arial"/>
                <w:lang w:eastAsia="zh-CN"/>
              </w:rPr>
            </w:pPr>
          </w:p>
        </w:tc>
        <w:tc>
          <w:tcPr>
            <w:tcW w:w="4818" w:type="dxa"/>
          </w:tcPr>
          <w:p w14:paraId="7230DE59" w14:textId="77777777" w:rsidR="000E1B64" w:rsidRPr="00371C74" w:rsidRDefault="000E1B64" w:rsidP="007449E1">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77777777" w:rsidR="000E1B64" w:rsidRPr="00371C74" w:rsidRDefault="000E1B64" w:rsidP="007449E1">
            <w:pPr>
              <w:spacing w:after="0"/>
              <w:rPr>
                <w:rFonts w:ascii="Arial" w:hAnsi="Arial" w:cs="Arial"/>
                <w:lang w:eastAsia="zh-CN"/>
              </w:rPr>
            </w:pPr>
          </w:p>
        </w:tc>
        <w:tc>
          <w:tcPr>
            <w:tcW w:w="1710" w:type="dxa"/>
          </w:tcPr>
          <w:p w14:paraId="0F020F4E" w14:textId="77777777" w:rsidR="000E1B64" w:rsidRPr="00371C74" w:rsidRDefault="000E1B64" w:rsidP="007449E1">
            <w:pPr>
              <w:spacing w:after="0"/>
              <w:rPr>
                <w:rFonts w:ascii="Arial" w:hAnsi="Arial" w:cs="Arial"/>
                <w:lang w:eastAsia="zh-CN"/>
              </w:rPr>
            </w:pPr>
          </w:p>
        </w:tc>
        <w:tc>
          <w:tcPr>
            <w:tcW w:w="1843" w:type="dxa"/>
          </w:tcPr>
          <w:p w14:paraId="5D11E7D2" w14:textId="77777777" w:rsidR="000E1B64" w:rsidRPr="00371C74" w:rsidRDefault="000E1B64" w:rsidP="007449E1">
            <w:pPr>
              <w:spacing w:after="0"/>
              <w:rPr>
                <w:rFonts w:ascii="Arial" w:hAnsi="Arial" w:cs="Arial"/>
                <w:lang w:val="en-US" w:eastAsia="zh-CN"/>
              </w:rPr>
            </w:pPr>
          </w:p>
        </w:tc>
        <w:tc>
          <w:tcPr>
            <w:tcW w:w="4818" w:type="dxa"/>
          </w:tcPr>
          <w:p w14:paraId="06592DE1" w14:textId="77777777" w:rsidR="000E1B64" w:rsidRPr="00371C74" w:rsidRDefault="000E1B64" w:rsidP="007449E1">
            <w:pPr>
              <w:spacing w:after="0"/>
              <w:rPr>
                <w:rFonts w:ascii="Arial" w:hAnsi="Arial" w:cs="Arial"/>
                <w:lang w:val="en-US" w:eastAsia="zh-CN"/>
              </w:rPr>
            </w:pPr>
          </w:p>
        </w:tc>
      </w:tr>
      <w:tr w:rsidR="000E1B64" w:rsidRPr="00371C74" w14:paraId="24ADE755" w14:textId="0467099E" w:rsidTr="00CB0A72">
        <w:trPr>
          <w:trHeight w:val="233"/>
        </w:trPr>
        <w:tc>
          <w:tcPr>
            <w:tcW w:w="1262" w:type="dxa"/>
          </w:tcPr>
          <w:p w14:paraId="320DAB5E" w14:textId="77777777" w:rsidR="000E1B64" w:rsidRPr="00371C74" w:rsidRDefault="000E1B64" w:rsidP="007449E1">
            <w:pPr>
              <w:spacing w:after="0"/>
              <w:rPr>
                <w:rFonts w:ascii="Arial" w:hAnsi="Arial" w:cs="Arial"/>
                <w:lang w:eastAsia="zh-CN"/>
              </w:rPr>
            </w:pPr>
          </w:p>
        </w:tc>
        <w:tc>
          <w:tcPr>
            <w:tcW w:w="1710" w:type="dxa"/>
          </w:tcPr>
          <w:p w14:paraId="51740BB1" w14:textId="77777777" w:rsidR="000E1B64" w:rsidRPr="00371C74" w:rsidRDefault="000E1B64" w:rsidP="007449E1">
            <w:pPr>
              <w:spacing w:after="0"/>
              <w:rPr>
                <w:rFonts w:ascii="Arial" w:hAnsi="Arial" w:cs="Arial"/>
                <w:lang w:eastAsia="zh-CN"/>
              </w:rPr>
            </w:pPr>
          </w:p>
        </w:tc>
        <w:tc>
          <w:tcPr>
            <w:tcW w:w="1843" w:type="dxa"/>
          </w:tcPr>
          <w:p w14:paraId="6BF15745" w14:textId="77777777" w:rsidR="000E1B64" w:rsidRPr="00371C74" w:rsidRDefault="000E1B64" w:rsidP="007449E1">
            <w:pPr>
              <w:spacing w:after="0"/>
              <w:rPr>
                <w:rFonts w:ascii="Arial" w:hAnsi="Arial" w:cs="Arial"/>
                <w:lang w:val="en-US" w:eastAsia="zh-CN"/>
              </w:rPr>
            </w:pPr>
          </w:p>
        </w:tc>
        <w:tc>
          <w:tcPr>
            <w:tcW w:w="4818" w:type="dxa"/>
          </w:tcPr>
          <w:p w14:paraId="7FE8AB91" w14:textId="77777777" w:rsidR="000E1B64" w:rsidRPr="00371C74" w:rsidRDefault="000E1B64" w:rsidP="007449E1">
            <w:pPr>
              <w:spacing w:after="0"/>
              <w:rPr>
                <w:rFonts w:ascii="Arial" w:hAnsi="Arial" w:cs="Arial"/>
                <w:lang w:val="en-US" w:eastAsia="zh-CN"/>
              </w:rPr>
            </w:pPr>
          </w:p>
        </w:tc>
      </w:tr>
      <w:tr w:rsidR="000E1B64" w:rsidRPr="00371C74" w14:paraId="2D82585C" w14:textId="499D0820" w:rsidTr="00CB0A72">
        <w:trPr>
          <w:trHeight w:val="233"/>
        </w:trPr>
        <w:tc>
          <w:tcPr>
            <w:tcW w:w="1262" w:type="dxa"/>
          </w:tcPr>
          <w:p w14:paraId="3E9065B2" w14:textId="77777777" w:rsidR="000E1B64" w:rsidRPr="00371C74" w:rsidRDefault="000E1B64" w:rsidP="007449E1">
            <w:pPr>
              <w:spacing w:after="0"/>
              <w:rPr>
                <w:rFonts w:ascii="Arial" w:hAnsi="Arial" w:cs="Arial"/>
                <w:lang w:eastAsia="zh-CN"/>
              </w:rPr>
            </w:pPr>
          </w:p>
        </w:tc>
        <w:tc>
          <w:tcPr>
            <w:tcW w:w="1710" w:type="dxa"/>
          </w:tcPr>
          <w:p w14:paraId="449A31E2" w14:textId="77777777" w:rsidR="000E1B64" w:rsidRPr="00371C74" w:rsidRDefault="000E1B64" w:rsidP="007449E1">
            <w:pPr>
              <w:spacing w:after="0"/>
              <w:rPr>
                <w:rFonts w:ascii="Arial" w:hAnsi="Arial" w:cs="Arial"/>
                <w:lang w:eastAsia="zh-CN"/>
              </w:rPr>
            </w:pPr>
          </w:p>
        </w:tc>
        <w:tc>
          <w:tcPr>
            <w:tcW w:w="1843" w:type="dxa"/>
          </w:tcPr>
          <w:p w14:paraId="6A788B3B" w14:textId="77777777" w:rsidR="000E1B64" w:rsidRPr="00371C74" w:rsidRDefault="000E1B64" w:rsidP="007449E1">
            <w:pPr>
              <w:spacing w:after="0"/>
              <w:rPr>
                <w:rFonts w:ascii="Arial" w:hAnsi="Arial" w:cs="Arial"/>
                <w:lang w:val="en-CA" w:eastAsia="zh-CN"/>
              </w:rPr>
            </w:pPr>
          </w:p>
        </w:tc>
        <w:tc>
          <w:tcPr>
            <w:tcW w:w="4818" w:type="dxa"/>
          </w:tcPr>
          <w:p w14:paraId="284D9E66" w14:textId="77777777" w:rsidR="000E1B64" w:rsidRPr="00371C74" w:rsidRDefault="000E1B64" w:rsidP="007449E1">
            <w:pPr>
              <w:spacing w:after="0"/>
              <w:rPr>
                <w:rFonts w:ascii="Arial" w:hAnsi="Arial" w:cs="Arial"/>
                <w:lang w:val="en-CA" w:eastAsia="zh-CN"/>
              </w:rPr>
            </w:pPr>
          </w:p>
        </w:tc>
      </w:tr>
      <w:tr w:rsidR="000E1B64" w:rsidRPr="00371C74" w14:paraId="3EEBF842" w14:textId="4CA9C4C0" w:rsidTr="00CB0A72">
        <w:trPr>
          <w:trHeight w:val="223"/>
        </w:trPr>
        <w:tc>
          <w:tcPr>
            <w:tcW w:w="1262" w:type="dxa"/>
          </w:tcPr>
          <w:p w14:paraId="7C8499E9" w14:textId="77777777" w:rsidR="000E1B64" w:rsidRPr="00371C74" w:rsidRDefault="000E1B64" w:rsidP="007449E1">
            <w:pPr>
              <w:spacing w:after="0"/>
              <w:rPr>
                <w:rFonts w:ascii="Arial" w:hAnsi="Arial" w:cs="Arial"/>
                <w:lang w:eastAsia="zh-CN"/>
              </w:rPr>
            </w:pPr>
          </w:p>
        </w:tc>
        <w:tc>
          <w:tcPr>
            <w:tcW w:w="1710" w:type="dxa"/>
          </w:tcPr>
          <w:p w14:paraId="06116D58" w14:textId="77777777" w:rsidR="000E1B64" w:rsidRPr="00371C74" w:rsidRDefault="000E1B64" w:rsidP="007449E1">
            <w:pPr>
              <w:spacing w:after="0"/>
              <w:rPr>
                <w:rFonts w:ascii="Arial" w:hAnsi="Arial" w:cs="Arial"/>
                <w:lang w:eastAsia="zh-CN"/>
              </w:rPr>
            </w:pPr>
          </w:p>
        </w:tc>
        <w:tc>
          <w:tcPr>
            <w:tcW w:w="1843" w:type="dxa"/>
          </w:tcPr>
          <w:p w14:paraId="659C7972" w14:textId="77777777" w:rsidR="000E1B64" w:rsidRPr="00371C74" w:rsidRDefault="000E1B64" w:rsidP="007449E1">
            <w:pPr>
              <w:spacing w:after="0"/>
              <w:rPr>
                <w:rFonts w:ascii="Arial" w:hAnsi="Arial" w:cs="Arial"/>
                <w:lang w:val="en-CA" w:eastAsia="zh-CN"/>
              </w:rPr>
            </w:pPr>
          </w:p>
        </w:tc>
        <w:tc>
          <w:tcPr>
            <w:tcW w:w="4818" w:type="dxa"/>
          </w:tcPr>
          <w:p w14:paraId="27EDCF65" w14:textId="77777777" w:rsidR="000E1B64" w:rsidRPr="00371C74" w:rsidRDefault="000E1B64" w:rsidP="007449E1">
            <w:pPr>
              <w:spacing w:after="0"/>
              <w:rPr>
                <w:rFonts w:ascii="Arial" w:hAnsi="Arial" w:cs="Arial"/>
                <w:lang w:val="en-CA" w:eastAsia="zh-CN"/>
              </w:rPr>
            </w:pPr>
          </w:p>
        </w:tc>
      </w:tr>
      <w:tr w:rsidR="000E1B64" w:rsidRPr="00371C74" w14:paraId="12206E5D" w14:textId="2BE3CA32" w:rsidTr="00CB0A72">
        <w:trPr>
          <w:trHeight w:val="34"/>
        </w:trPr>
        <w:tc>
          <w:tcPr>
            <w:tcW w:w="1262" w:type="dxa"/>
          </w:tcPr>
          <w:p w14:paraId="7D9FE0C0" w14:textId="77777777" w:rsidR="000E1B64" w:rsidRPr="00371C74" w:rsidRDefault="000E1B64" w:rsidP="007449E1">
            <w:pPr>
              <w:spacing w:after="0"/>
              <w:rPr>
                <w:rFonts w:ascii="Arial" w:hAnsi="Arial" w:cs="Arial"/>
                <w:lang w:eastAsia="zh-CN"/>
              </w:rPr>
            </w:pPr>
          </w:p>
        </w:tc>
        <w:tc>
          <w:tcPr>
            <w:tcW w:w="1710" w:type="dxa"/>
          </w:tcPr>
          <w:p w14:paraId="797E31B6" w14:textId="77777777" w:rsidR="000E1B64" w:rsidRPr="00371C74" w:rsidRDefault="000E1B64" w:rsidP="007449E1">
            <w:pPr>
              <w:spacing w:after="0"/>
              <w:rPr>
                <w:rFonts w:ascii="Arial" w:hAnsi="Arial" w:cs="Arial"/>
                <w:lang w:eastAsia="zh-CN"/>
              </w:rPr>
            </w:pPr>
          </w:p>
        </w:tc>
        <w:tc>
          <w:tcPr>
            <w:tcW w:w="1843" w:type="dxa"/>
          </w:tcPr>
          <w:p w14:paraId="79461F01" w14:textId="77777777" w:rsidR="000E1B64" w:rsidRPr="00371C74" w:rsidRDefault="000E1B64" w:rsidP="007449E1">
            <w:pPr>
              <w:spacing w:after="0"/>
              <w:rPr>
                <w:rFonts w:ascii="Arial" w:hAnsi="Arial" w:cs="Arial"/>
                <w:lang w:val="en-CA" w:eastAsia="zh-CN"/>
              </w:rPr>
            </w:pPr>
          </w:p>
        </w:tc>
        <w:tc>
          <w:tcPr>
            <w:tcW w:w="4818" w:type="dxa"/>
          </w:tcPr>
          <w:p w14:paraId="5CD0B14F" w14:textId="77777777" w:rsidR="000E1B64" w:rsidRPr="00371C74" w:rsidRDefault="000E1B64" w:rsidP="007449E1">
            <w:pPr>
              <w:spacing w:after="0"/>
              <w:rPr>
                <w:rFonts w:ascii="Arial" w:hAnsi="Arial" w:cs="Arial"/>
                <w:lang w:val="en-CA" w:eastAsia="zh-CN"/>
              </w:rPr>
            </w:pPr>
          </w:p>
        </w:tc>
      </w:tr>
    </w:tbl>
    <w:p w14:paraId="0136A926" w14:textId="77777777" w:rsidR="00B0514E" w:rsidRDefault="00B0514E" w:rsidP="00B0514E">
      <w:pPr>
        <w:pStyle w:val="af7"/>
      </w:pPr>
    </w:p>
    <w:p w14:paraId="2903D599" w14:textId="77777777" w:rsidR="00B0514E" w:rsidRDefault="00B0514E" w:rsidP="00B0514E">
      <w:pPr>
        <w:pStyle w:val="ab"/>
        <w:tabs>
          <w:tab w:val="clear" w:pos="360"/>
        </w:tabs>
        <w:ind w:left="1004" w:firstLine="0"/>
      </w:pPr>
    </w:p>
    <w:p w14:paraId="7AD7C4BB" w14:textId="77777777" w:rsidR="009B4263" w:rsidRDefault="009B4263" w:rsidP="005B19AC">
      <w:pPr>
        <w:pStyle w:val="ab"/>
        <w:tabs>
          <w:tab w:val="clear" w:pos="360"/>
        </w:tabs>
        <w:ind w:left="0" w:firstLine="0"/>
      </w:pPr>
    </w:p>
    <w:p w14:paraId="4DB2D6C1" w14:textId="05612512" w:rsidR="00DC07C0" w:rsidRDefault="005B19AC" w:rsidP="005B19AC">
      <w:pPr>
        <w:pStyle w:val="ab"/>
        <w:tabs>
          <w:tab w:val="clear" w:pos="360"/>
        </w:tabs>
        <w:ind w:left="0" w:firstLine="0"/>
      </w:pPr>
      <w:r>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ab"/>
        <w:tabs>
          <w:tab w:val="clear" w:pos="360"/>
        </w:tabs>
        <w:ind w:left="0" w:firstLine="0"/>
      </w:pPr>
    </w:p>
    <w:p w14:paraId="34E31015" w14:textId="77777777" w:rsidR="00DA1DCE" w:rsidRPr="00C45880" w:rsidRDefault="00DA1DCE" w:rsidP="00DA1DCE">
      <w:pPr>
        <w:spacing w:line="259" w:lineRule="auto"/>
        <w:ind w:left="567"/>
        <w:rPr>
          <w:rFonts w:eastAsia="MS Mincho"/>
          <w:i/>
          <w:iCs/>
        </w:rPr>
      </w:pPr>
    </w:p>
    <w:p w14:paraId="05ECC728" w14:textId="7D4AFCB4" w:rsidR="00DA1DCE" w:rsidRDefault="00E546F4" w:rsidP="00DA1DCE">
      <w:pPr>
        <w:pStyle w:val="Proposal"/>
        <w:overflowPunct/>
        <w:autoSpaceDE/>
        <w:autoSpaceDN/>
        <w:adjustRightInd/>
        <w:spacing w:line="259" w:lineRule="auto"/>
        <w:textAlignment w:val="auto"/>
      </w:pPr>
      <w:bookmarkStart w:id="4" w:name="_Toc80107782"/>
      <w:r>
        <w:t>Both hysteresis and time to trigger is supported for location based</w:t>
      </w:r>
      <w:r w:rsidR="006735B0">
        <w:t xml:space="preserve"> trigger event</w:t>
      </w:r>
      <w:bookmarkEnd w:id="4"/>
    </w:p>
    <w:p w14:paraId="11089F85" w14:textId="6812AB87" w:rsidR="004D648E" w:rsidRDefault="004D648E" w:rsidP="004D648E">
      <w:pPr>
        <w:pStyle w:val="ab"/>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7449E1">
        <w:tc>
          <w:tcPr>
            <w:tcW w:w="1980" w:type="dxa"/>
          </w:tcPr>
          <w:p w14:paraId="04C349B5" w14:textId="77777777" w:rsidR="008F45FD" w:rsidRPr="00371C74" w:rsidRDefault="008F45FD" w:rsidP="007449E1">
            <w:pPr>
              <w:spacing w:after="0"/>
              <w:jc w:val="center"/>
              <w:rPr>
                <w:rFonts w:ascii="Arial" w:hAnsi="Arial" w:cs="Arial"/>
                <w:b/>
              </w:rPr>
            </w:pPr>
            <w:r w:rsidRPr="00371C74">
              <w:rPr>
                <w:rFonts w:ascii="Arial" w:hAnsi="Arial" w:cs="Arial"/>
                <w:b/>
              </w:rPr>
              <w:t>Company</w:t>
            </w:r>
          </w:p>
        </w:tc>
        <w:tc>
          <w:tcPr>
            <w:tcW w:w="992" w:type="dxa"/>
          </w:tcPr>
          <w:p w14:paraId="52EF4F3D" w14:textId="77777777" w:rsidR="008F45FD" w:rsidRPr="00371C74" w:rsidRDefault="008F45FD" w:rsidP="007449E1">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7449E1">
            <w:pPr>
              <w:spacing w:after="0"/>
              <w:jc w:val="center"/>
              <w:rPr>
                <w:rFonts w:ascii="Arial" w:hAnsi="Arial" w:cs="Arial"/>
                <w:b/>
              </w:rPr>
            </w:pPr>
            <w:r w:rsidRPr="00371C74">
              <w:rPr>
                <w:rFonts w:ascii="Arial" w:hAnsi="Arial" w:cs="Arial"/>
                <w:b/>
              </w:rPr>
              <w:t>Comments</w:t>
            </w:r>
          </w:p>
        </w:tc>
      </w:tr>
      <w:tr w:rsidR="008F45FD" w:rsidRPr="005D15E2" w14:paraId="65CF8378" w14:textId="77777777" w:rsidTr="007449E1">
        <w:tc>
          <w:tcPr>
            <w:tcW w:w="1980" w:type="dxa"/>
          </w:tcPr>
          <w:p w14:paraId="62A3746B" w14:textId="3ED986AC"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3B61F96" w14:textId="3312A239"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CE69ADA" w14:textId="223A97D4" w:rsidR="008F45FD" w:rsidRPr="005D15E2" w:rsidRDefault="005D15E2" w:rsidP="007449E1">
            <w:pPr>
              <w:spacing w:after="0"/>
              <w:rPr>
                <w:rFonts w:ascii="Arial" w:eastAsiaTheme="minorEastAsia" w:hAnsi="Arial" w:cs="Arial"/>
                <w:lang w:eastAsia="zh-CN"/>
              </w:rPr>
            </w:pPr>
            <w:r>
              <w:rPr>
                <w:rFonts w:ascii="Arial" w:eastAsiaTheme="minorEastAsia" w:hAnsi="Arial" w:cs="Arial"/>
                <w:lang w:eastAsia="zh-CN"/>
              </w:rPr>
              <w:t>H</w:t>
            </w:r>
            <w:r w:rsidRPr="005D15E2">
              <w:rPr>
                <w:rFonts w:ascii="Arial" w:eastAsiaTheme="minorEastAsia" w:hAnsi="Arial" w:cs="Arial"/>
                <w:lang w:eastAsia="zh-CN"/>
              </w:rPr>
              <w:t>ysteresis</w:t>
            </w:r>
            <w:r w:rsidRPr="005D15E2">
              <w:rPr>
                <w:rFonts w:ascii="Arial" w:eastAsiaTheme="minorEastAsia" w:hAnsi="Arial" w:cs="Arial" w:hint="eastAsia"/>
                <w:lang w:eastAsia="zh-CN"/>
              </w:rPr>
              <w:t xml:space="preserve"> </w:t>
            </w:r>
            <w:r>
              <w:rPr>
                <w:rFonts w:ascii="Arial" w:eastAsiaTheme="minorEastAsia" w:hAnsi="Arial" w:cs="Arial"/>
                <w:lang w:eastAsia="zh-CN"/>
              </w:rPr>
              <w:t xml:space="preserve">and </w:t>
            </w:r>
            <w:r>
              <w:rPr>
                <w:rFonts w:ascii="Arial" w:eastAsiaTheme="minorEastAsia" w:hAnsi="Arial" w:cs="Arial" w:hint="eastAsia"/>
                <w:lang w:eastAsia="zh-CN"/>
              </w:rPr>
              <w:t>T</w:t>
            </w:r>
            <w:r>
              <w:rPr>
                <w:rFonts w:ascii="Arial" w:eastAsiaTheme="minorEastAsia" w:hAnsi="Arial" w:cs="Arial"/>
                <w:lang w:eastAsia="zh-CN"/>
              </w:rPr>
              <w:t xml:space="preserve">TT are necessary for a </w:t>
            </w:r>
            <w:r w:rsidRPr="005D15E2">
              <w:rPr>
                <w:rFonts w:ascii="Arial" w:eastAsiaTheme="minorEastAsia" w:hAnsi="Arial" w:cs="Arial"/>
                <w:lang w:eastAsia="zh-CN"/>
              </w:rPr>
              <w:t>trigger event</w:t>
            </w:r>
            <w:r w:rsidR="006E55B7">
              <w:rPr>
                <w:rFonts w:ascii="Arial" w:eastAsiaTheme="minorEastAsia" w:hAnsi="Arial" w:cs="Arial"/>
                <w:lang w:eastAsia="zh-CN"/>
              </w:rPr>
              <w:t xml:space="preserve"> for robustness purpose</w:t>
            </w:r>
            <w:r>
              <w:rPr>
                <w:rFonts w:ascii="Arial" w:eastAsiaTheme="minorEastAsia" w:hAnsi="Arial" w:cs="Arial"/>
                <w:lang w:eastAsia="zh-CN"/>
              </w:rPr>
              <w:t>.</w:t>
            </w:r>
          </w:p>
        </w:tc>
      </w:tr>
      <w:tr w:rsidR="001A6056" w:rsidRPr="00371C74" w14:paraId="44D11394" w14:textId="77777777" w:rsidTr="007449E1">
        <w:tc>
          <w:tcPr>
            <w:tcW w:w="1980" w:type="dxa"/>
          </w:tcPr>
          <w:p w14:paraId="64F3908C" w14:textId="3447660D"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6EFD31A9" w14:textId="3222BE8A" w:rsidR="001A6056" w:rsidRPr="00371C74" w:rsidRDefault="001A6056" w:rsidP="001A6056">
            <w:pPr>
              <w:spacing w:after="0"/>
              <w:rPr>
                <w:rFonts w:ascii="Arial" w:hAnsi="Arial" w:cs="Arial"/>
                <w:lang w:eastAsia="zh-CN"/>
              </w:rPr>
            </w:pPr>
            <w:r>
              <w:rPr>
                <w:rFonts w:ascii="Arial" w:hAnsi="Arial" w:cs="Arial"/>
                <w:lang w:eastAsia="zh-CN"/>
              </w:rPr>
              <w:t>Yes (GEO), No (LEO)</w:t>
            </w:r>
          </w:p>
        </w:tc>
        <w:tc>
          <w:tcPr>
            <w:tcW w:w="6563" w:type="dxa"/>
          </w:tcPr>
          <w:p w14:paraId="02670254" w14:textId="79F48859" w:rsidR="001A6056" w:rsidRPr="00371C74" w:rsidRDefault="001A6056" w:rsidP="001A6056">
            <w:pPr>
              <w:spacing w:after="0"/>
              <w:rPr>
                <w:rFonts w:ascii="Arial" w:eastAsia="DengXian" w:hAnsi="Arial" w:cs="Arial"/>
                <w:lang w:eastAsia="zh-CN"/>
              </w:rPr>
            </w:pPr>
            <w:r>
              <w:rPr>
                <w:rFonts w:ascii="Arial" w:hAnsi="Arial" w:cs="Arial"/>
                <w:lang w:eastAsia="zh-CN"/>
              </w:rPr>
              <w:t>For LEO it is not necessary as the satellite’s speed will be much higher than UE’s speed.</w:t>
            </w:r>
          </w:p>
        </w:tc>
      </w:tr>
      <w:tr w:rsidR="008F45FD" w:rsidRPr="00371C74" w14:paraId="5773BC40" w14:textId="77777777" w:rsidTr="007449E1">
        <w:tc>
          <w:tcPr>
            <w:tcW w:w="1980" w:type="dxa"/>
          </w:tcPr>
          <w:p w14:paraId="23E8DE0D" w14:textId="492124B5"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379B5591" w14:textId="1859A7DE"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5D2E6208" w14:textId="3DB13413"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We discuss what is supported in standard, use is per implementation. Also, LEO has fixed beams where cells do not move</w:t>
            </w:r>
            <w:r w:rsidR="0034450C">
              <w:rPr>
                <w:rFonts w:ascii="Arial" w:eastAsia="DengXian" w:hAnsi="Arial" w:cs="Arial"/>
                <w:lang w:eastAsia="zh-CN"/>
              </w:rPr>
              <w:t xml:space="preserve"> like in moving beam case</w:t>
            </w:r>
          </w:p>
        </w:tc>
      </w:tr>
      <w:tr w:rsidR="008F45FD" w:rsidRPr="00371C74" w14:paraId="1B87BC89" w14:textId="77777777" w:rsidTr="007449E1">
        <w:tc>
          <w:tcPr>
            <w:tcW w:w="1980" w:type="dxa"/>
          </w:tcPr>
          <w:p w14:paraId="0E09B9F2" w14:textId="55C987F9"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62F3276" w14:textId="48FAAC98"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BAF9F85" w14:textId="4CEA998A" w:rsidR="008F45FD" w:rsidRPr="00255020" w:rsidRDefault="00255020" w:rsidP="006D00F5">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gree with Lenovo </w:t>
            </w:r>
            <w:r w:rsidR="006D00F5">
              <w:rPr>
                <w:rFonts w:ascii="Arial" w:eastAsiaTheme="minorEastAsia" w:hAnsi="Arial" w:cs="Arial"/>
                <w:lang w:eastAsia="zh-CN"/>
              </w:rPr>
              <w:t>that h</w:t>
            </w:r>
            <w:r w:rsidR="006D00F5" w:rsidRPr="006D00F5">
              <w:rPr>
                <w:rFonts w:ascii="Arial" w:eastAsiaTheme="minorEastAsia" w:hAnsi="Arial" w:cs="Arial"/>
                <w:lang w:eastAsia="zh-CN"/>
              </w:rPr>
              <w:t>ysteresis and TTT are necessary for a trigger event for robustness purpose</w:t>
            </w:r>
            <w:r w:rsidR="006D00F5">
              <w:rPr>
                <w:rFonts w:ascii="Arial" w:eastAsiaTheme="minorEastAsia" w:hAnsi="Arial" w:cs="Arial"/>
                <w:lang w:eastAsia="zh-CN"/>
              </w:rPr>
              <w:t>.</w:t>
            </w:r>
          </w:p>
        </w:tc>
      </w:tr>
      <w:tr w:rsidR="008F45FD" w:rsidRPr="00371C74" w14:paraId="729D0B00" w14:textId="77777777" w:rsidTr="007449E1">
        <w:tc>
          <w:tcPr>
            <w:tcW w:w="1980" w:type="dxa"/>
          </w:tcPr>
          <w:p w14:paraId="41589A21" w14:textId="77777777" w:rsidR="008F45FD" w:rsidRPr="00371C74" w:rsidRDefault="008F45FD" w:rsidP="007449E1">
            <w:pPr>
              <w:spacing w:after="0"/>
              <w:rPr>
                <w:rFonts w:ascii="Arial" w:hAnsi="Arial" w:cs="Arial"/>
                <w:lang w:eastAsia="zh-CN"/>
              </w:rPr>
            </w:pPr>
          </w:p>
        </w:tc>
        <w:tc>
          <w:tcPr>
            <w:tcW w:w="992" w:type="dxa"/>
          </w:tcPr>
          <w:p w14:paraId="7F1DACF7" w14:textId="77777777" w:rsidR="008F45FD" w:rsidRPr="00371C74" w:rsidRDefault="008F45FD" w:rsidP="007449E1">
            <w:pPr>
              <w:spacing w:after="0"/>
              <w:rPr>
                <w:rFonts w:ascii="Arial" w:hAnsi="Arial" w:cs="Arial"/>
                <w:lang w:eastAsia="zh-CN"/>
              </w:rPr>
            </w:pPr>
          </w:p>
        </w:tc>
        <w:tc>
          <w:tcPr>
            <w:tcW w:w="6563" w:type="dxa"/>
          </w:tcPr>
          <w:p w14:paraId="30817CC9" w14:textId="77777777" w:rsidR="008F45FD" w:rsidRPr="00371C74" w:rsidRDefault="008F45FD" w:rsidP="007449E1">
            <w:pPr>
              <w:spacing w:after="0"/>
              <w:rPr>
                <w:rFonts w:ascii="Arial" w:hAnsi="Arial" w:cs="Arial"/>
                <w:lang w:eastAsia="zh-CN"/>
              </w:rPr>
            </w:pPr>
          </w:p>
        </w:tc>
      </w:tr>
      <w:tr w:rsidR="008F45FD" w:rsidRPr="00371C74" w14:paraId="287EC6B7" w14:textId="77777777" w:rsidTr="007449E1">
        <w:tc>
          <w:tcPr>
            <w:tcW w:w="1980" w:type="dxa"/>
          </w:tcPr>
          <w:p w14:paraId="0DBBF2FE" w14:textId="77777777" w:rsidR="008F45FD" w:rsidRPr="00371C74" w:rsidRDefault="008F45FD" w:rsidP="007449E1">
            <w:pPr>
              <w:spacing w:after="0"/>
              <w:rPr>
                <w:rFonts w:ascii="Arial" w:hAnsi="Arial" w:cs="Arial"/>
                <w:lang w:eastAsia="zh-CN"/>
              </w:rPr>
            </w:pPr>
          </w:p>
        </w:tc>
        <w:tc>
          <w:tcPr>
            <w:tcW w:w="992" w:type="dxa"/>
          </w:tcPr>
          <w:p w14:paraId="7E65B4A4" w14:textId="77777777" w:rsidR="008F45FD" w:rsidRPr="00371C74" w:rsidRDefault="008F45FD" w:rsidP="007449E1">
            <w:pPr>
              <w:spacing w:after="0"/>
              <w:rPr>
                <w:rFonts w:ascii="Arial" w:hAnsi="Arial" w:cs="Arial"/>
                <w:lang w:eastAsia="zh-CN"/>
              </w:rPr>
            </w:pPr>
          </w:p>
        </w:tc>
        <w:tc>
          <w:tcPr>
            <w:tcW w:w="6563" w:type="dxa"/>
          </w:tcPr>
          <w:p w14:paraId="1ECFE487" w14:textId="77777777" w:rsidR="008F45FD" w:rsidRPr="00371C74" w:rsidRDefault="008F45FD" w:rsidP="007449E1">
            <w:pPr>
              <w:spacing w:after="0"/>
              <w:rPr>
                <w:rFonts w:ascii="Arial" w:hAnsi="Arial" w:cs="Arial"/>
                <w:lang w:val="en-US" w:eastAsia="zh-CN"/>
              </w:rPr>
            </w:pPr>
          </w:p>
        </w:tc>
      </w:tr>
      <w:tr w:rsidR="008F45FD" w:rsidRPr="00371C74" w14:paraId="2E63BCF2" w14:textId="77777777" w:rsidTr="007449E1">
        <w:tc>
          <w:tcPr>
            <w:tcW w:w="1980" w:type="dxa"/>
          </w:tcPr>
          <w:p w14:paraId="229A32C0" w14:textId="77777777" w:rsidR="008F45FD" w:rsidRPr="00371C74" w:rsidRDefault="008F45FD" w:rsidP="007449E1">
            <w:pPr>
              <w:spacing w:after="0"/>
              <w:rPr>
                <w:rFonts w:ascii="Arial" w:hAnsi="Arial" w:cs="Arial"/>
                <w:lang w:eastAsia="zh-CN"/>
              </w:rPr>
            </w:pPr>
          </w:p>
        </w:tc>
        <w:tc>
          <w:tcPr>
            <w:tcW w:w="992" w:type="dxa"/>
          </w:tcPr>
          <w:p w14:paraId="1099A22E" w14:textId="77777777" w:rsidR="008F45FD" w:rsidRPr="00371C74" w:rsidRDefault="008F45FD" w:rsidP="007449E1">
            <w:pPr>
              <w:spacing w:after="0"/>
              <w:rPr>
                <w:rFonts w:ascii="Arial" w:hAnsi="Arial" w:cs="Arial"/>
                <w:lang w:eastAsia="zh-CN"/>
              </w:rPr>
            </w:pPr>
          </w:p>
        </w:tc>
        <w:tc>
          <w:tcPr>
            <w:tcW w:w="6563" w:type="dxa"/>
          </w:tcPr>
          <w:p w14:paraId="70EF7B8D" w14:textId="77777777" w:rsidR="008F45FD" w:rsidRPr="00371C74" w:rsidRDefault="008F45FD" w:rsidP="007449E1">
            <w:pPr>
              <w:spacing w:after="0"/>
              <w:rPr>
                <w:rFonts w:ascii="Arial" w:hAnsi="Arial" w:cs="Arial"/>
                <w:lang w:val="en-US" w:eastAsia="zh-CN"/>
              </w:rPr>
            </w:pPr>
          </w:p>
        </w:tc>
      </w:tr>
      <w:tr w:rsidR="008F45FD" w:rsidRPr="00371C74" w14:paraId="6CBEE6F3" w14:textId="77777777" w:rsidTr="007449E1">
        <w:tc>
          <w:tcPr>
            <w:tcW w:w="1980" w:type="dxa"/>
          </w:tcPr>
          <w:p w14:paraId="435458F8" w14:textId="77777777" w:rsidR="008F45FD" w:rsidRPr="00371C74" w:rsidRDefault="008F45FD" w:rsidP="007449E1">
            <w:pPr>
              <w:spacing w:after="0"/>
              <w:rPr>
                <w:rFonts w:ascii="Arial" w:hAnsi="Arial" w:cs="Arial"/>
                <w:lang w:eastAsia="zh-CN"/>
              </w:rPr>
            </w:pPr>
          </w:p>
        </w:tc>
        <w:tc>
          <w:tcPr>
            <w:tcW w:w="992" w:type="dxa"/>
          </w:tcPr>
          <w:p w14:paraId="15E5FFC2" w14:textId="77777777" w:rsidR="008F45FD" w:rsidRPr="00371C74" w:rsidRDefault="008F45FD" w:rsidP="007449E1">
            <w:pPr>
              <w:spacing w:after="0"/>
              <w:rPr>
                <w:rFonts w:ascii="Arial" w:hAnsi="Arial" w:cs="Arial"/>
                <w:lang w:eastAsia="zh-CN"/>
              </w:rPr>
            </w:pPr>
          </w:p>
        </w:tc>
        <w:tc>
          <w:tcPr>
            <w:tcW w:w="6563" w:type="dxa"/>
          </w:tcPr>
          <w:p w14:paraId="33916AE7" w14:textId="77777777" w:rsidR="008F45FD" w:rsidRPr="00371C74" w:rsidRDefault="008F45FD" w:rsidP="007449E1">
            <w:pPr>
              <w:spacing w:after="0"/>
              <w:rPr>
                <w:rFonts w:ascii="Arial" w:hAnsi="Arial" w:cs="Arial"/>
                <w:lang w:val="en-CA" w:eastAsia="zh-CN"/>
              </w:rPr>
            </w:pPr>
          </w:p>
        </w:tc>
      </w:tr>
      <w:tr w:rsidR="008F45FD" w:rsidRPr="00371C74" w14:paraId="76916439" w14:textId="77777777" w:rsidTr="007449E1">
        <w:tc>
          <w:tcPr>
            <w:tcW w:w="1980" w:type="dxa"/>
          </w:tcPr>
          <w:p w14:paraId="72AED99B" w14:textId="77777777" w:rsidR="008F45FD" w:rsidRPr="00371C74" w:rsidRDefault="008F45FD" w:rsidP="007449E1">
            <w:pPr>
              <w:spacing w:after="0"/>
              <w:rPr>
                <w:rFonts w:ascii="Arial" w:hAnsi="Arial" w:cs="Arial"/>
                <w:lang w:eastAsia="zh-CN"/>
              </w:rPr>
            </w:pPr>
          </w:p>
        </w:tc>
        <w:tc>
          <w:tcPr>
            <w:tcW w:w="992" w:type="dxa"/>
          </w:tcPr>
          <w:p w14:paraId="38DF0DB7" w14:textId="77777777" w:rsidR="008F45FD" w:rsidRPr="00371C74" w:rsidRDefault="008F45FD" w:rsidP="007449E1">
            <w:pPr>
              <w:spacing w:after="0"/>
              <w:rPr>
                <w:rFonts w:ascii="Arial" w:hAnsi="Arial" w:cs="Arial"/>
                <w:lang w:eastAsia="zh-CN"/>
              </w:rPr>
            </w:pPr>
          </w:p>
        </w:tc>
        <w:tc>
          <w:tcPr>
            <w:tcW w:w="6563" w:type="dxa"/>
          </w:tcPr>
          <w:p w14:paraId="601DE970" w14:textId="77777777" w:rsidR="008F45FD" w:rsidRPr="00371C74" w:rsidRDefault="008F45FD" w:rsidP="007449E1">
            <w:pPr>
              <w:spacing w:after="0"/>
              <w:rPr>
                <w:rFonts w:ascii="Arial" w:hAnsi="Arial" w:cs="Arial"/>
                <w:lang w:val="en-CA" w:eastAsia="zh-CN"/>
              </w:rPr>
            </w:pPr>
          </w:p>
        </w:tc>
      </w:tr>
      <w:tr w:rsidR="008F45FD" w:rsidRPr="00371C74" w14:paraId="15FFA522" w14:textId="77777777" w:rsidTr="007449E1">
        <w:trPr>
          <w:trHeight w:val="38"/>
        </w:trPr>
        <w:tc>
          <w:tcPr>
            <w:tcW w:w="1980" w:type="dxa"/>
          </w:tcPr>
          <w:p w14:paraId="42BEC62F" w14:textId="77777777" w:rsidR="008F45FD" w:rsidRPr="00371C74" w:rsidRDefault="008F45FD" w:rsidP="007449E1">
            <w:pPr>
              <w:spacing w:after="0"/>
              <w:rPr>
                <w:rFonts w:ascii="Arial" w:hAnsi="Arial" w:cs="Arial"/>
                <w:lang w:eastAsia="zh-CN"/>
              </w:rPr>
            </w:pPr>
          </w:p>
        </w:tc>
        <w:tc>
          <w:tcPr>
            <w:tcW w:w="992" w:type="dxa"/>
          </w:tcPr>
          <w:p w14:paraId="2BC5CD12" w14:textId="77777777" w:rsidR="008F45FD" w:rsidRPr="00371C74" w:rsidRDefault="008F45FD" w:rsidP="007449E1">
            <w:pPr>
              <w:spacing w:after="0"/>
              <w:rPr>
                <w:rFonts w:ascii="Arial" w:hAnsi="Arial" w:cs="Arial"/>
                <w:lang w:eastAsia="zh-CN"/>
              </w:rPr>
            </w:pPr>
          </w:p>
        </w:tc>
        <w:tc>
          <w:tcPr>
            <w:tcW w:w="6563" w:type="dxa"/>
          </w:tcPr>
          <w:p w14:paraId="5E58F6C4" w14:textId="77777777" w:rsidR="008F45FD" w:rsidRPr="00371C74" w:rsidRDefault="008F45FD" w:rsidP="007449E1">
            <w:pPr>
              <w:spacing w:after="0"/>
              <w:rPr>
                <w:rFonts w:ascii="Arial" w:hAnsi="Arial" w:cs="Arial"/>
                <w:lang w:val="en-CA" w:eastAsia="zh-CN"/>
              </w:rPr>
            </w:pPr>
          </w:p>
        </w:tc>
      </w:tr>
    </w:tbl>
    <w:p w14:paraId="0B6EBA5C" w14:textId="77777777" w:rsidR="008F45FD" w:rsidRDefault="008F45FD" w:rsidP="008F45FD">
      <w:pPr>
        <w:pStyle w:val="af7"/>
      </w:pPr>
    </w:p>
    <w:p w14:paraId="31F006F5" w14:textId="77777777" w:rsidR="008F45FD" w:rsidRDefault="008F45FD" w:rsidP="008F45FD">
      <w:pPr>
        <w:pStyle w:val="ab"/>
        <w:tabs>
          <w:tab w:val="clear" w:pos="360"/>
        </w:tabs>
        <w:ind w:left="1004" w:firstLine="0"/>
      </w:pPr>
    </w:p>
    <w:p w14:paraId="12DC7761" w14:textId="77777777" w:rsidR="004D648E" w:rsidRPr="003C70CF" w:rsidRDefault="004D648E" w:rsidP="004D648E">
      <w:pPr>
        <w:pStyle w:val="ab"/>
        <w:tabs>
          <w:tab w:val="clear" w:pos="360"/>
        </w:tabs>
        <w:ind w:left="0" w:firstLine="0"/>
        <w:rPr>
          <w:b/>
          <w:bCs/>
        </w:rPr>
      </w:pPr>
      <w:r w:rsidRPr="003C70CF">
        <w:rPr>
          <w:b/>
          <w:bCs/>
        </w:rPr>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t>Location-based measurement and RSRP/RSRQ measurement can be reported in the same RRC message to the network, no matter which (e.g.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 xml:space="preserve">RAN2 to agree and discuss details of index based location </w:t>
      </w:r>
      <w:proofErr w:type="gramStart"/>
      <w:r w:rsidRPr="003C70CF">
        <w:rPr>
          <w:rFonts w:eastAsia="MS Mincho"/>
          <w:i/>
          <w:iCs/>
        </w:rPr>
        <w:t>reporting</w:t>
      </w:r>
      <w:proofErr w:type="gramEnd"/>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af7"/>
      </w:pPr>
    </w:p>
    <w:p w14:paraId="1B85C67B" w14:textId="2EA82C5D" w:rsidR="00D808F6" w:rsidRDefault="00D808F6" w:rsidP="00D808F6">
      <w:pPr>
        <w:pStyle w:val="ab"/>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ab"/>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location based event triggers. </w:t>
      </w:r>
    </w:p>
    <w:p w14:paraId="44190829" w14:textId="77777777" w:rsidR="00303D1A" w:rsidRDefault="00303D1A" w:rsidP="00303D1A">
      <w:pPr>
        <w:pStyle w:val="a7"/>
      </w:pPr>
    </w:p>
    <w:p w14:paraId="0F5AD414" w14:textId="77777777" w:rsidR="00303D1A" w:rsidRDefault="00303D1A" w:rsidP="00303D1A">
      <w:pPr>
        <w:pStyle w:val="Proposal"/>
        <w:overflowPunct/>
        <w:autoSpaceDE/>
        <w:autoSpaceDN/>
        <w:adjustRightInd/>
        <w:spacing w:line="259" w:lineRule="auto"/>
        <w:textAlignment w:val="auto"/>
      </w:pPr>
      <w:bookmarkStart w:id="5" w:name="_Toc80107783"/>
      <w:r>
        <w:t>Discuss whether measurement reports can be configured to be piggybacked when location based event triggers</w:t>
      </w:r>
      <w:bookmarkEnd w:id="5"/>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7449E1">
        <w:tc>
          <w:tcPr>
            <w:tcW w:w="1980" w:type="dxa"/>
          </w:tcPr>
          <w:p w14:paraId="3CABB902" w14:textId="77777777" w:rsidR="004523CC" w:rsidRPr="00371C74" w:rsidRDefault="004523CC" w:rsidP="007449E1">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7449E1">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7449E1">
            <w:pPr>
              <w:spacing w:after="0"/>
              <w:jc w:val="center"/>
              <w:rPr>
                <w:rFonts w:ascii="Arial" w:hAnsi="Arial" w:cs="Arial"/>
                <w:b/>
              </w:rPr>
            </w:pPr>
            <w:r w:rsidRPr="00371C74">
              <w:rPr>
                <w:rFonts w:ascii="Arial" w:hAnsi="Arial" w:cs="Arial"/>
                <w:b/>
              </w:rPr>
              <w:t>Comments</w:t>
            </w:r>
          </w:p>
        </w:tc>
      </w:tr>
      <w:tr w:rsidR="004523CC" w:rsidRPr="00371C74" w14:paraId="2FB51460" w14:textId="77777777" w:rsidTr="007449E1">
        <w:tc>
          <w:tcPr>
            <w:tcW w:w="1980" w:type="dxa"/>
          </w:tcPr>
          <w:p w14:paraId="62DE8BD4" w14:textId="0422504A"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EA72247" w14:textId="3B99E541"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CDAC49A" w14:textId="26E3C046" w:rsidR="004523CC" w:rsidRPr="00371C74" w:rsidRDefault="005D15E2" w:rsidP="007449E1">
            <w:pPr>
              <w:spacing w:after="0"/>
              <w:rPr>
                <w:rFonts w:ascii="Arial" w:hAnsi="Arial" w:cs="Arial"/>
                <w:lang w:eastAsia="zh-CN"/>
              </w:rPr>
            </w:pPr>
            <w:r>
              <w:rPr>
                <w:rFonts w:ascii="Arial" w:hAnsi="Arial" w:cs="Arial"/>
                <w:lang w:eastAsia="zh-CN"/>
              </w:rPr>
              <w:t>P</w:t>
            </w:r>
            <w:r w:rsidRPr="005D15E2">
              <w:rPr>
                <w:rFonts w:ascii="Arial" w:hAnsi="Arial" w:cs="Arial"/>
                <w:lang w:eastAsia="zh-CN"/>
              </w:rPr>
              <w:t>iggyback</w:t>
            </w:r>
            <w:r>
              <w:rPr>
                <w:rFonts w:ascii="Arial" w:hAnsi="Arial" w:cs="Arial"/>
                <w:lang w:eastAsia="zh-CN"/>
              </w:rPr>
              <w:t>ing m</w:t>
            </w:r>
            <w:r w:rsidRPr="005D15E2">
              <w:rPr>
                <w:rFonts w:ascii="Arial" w:hAnsi="Arial" w:cs="Arial"/>
                <w:lang w:eastAsia="zh-CN"/>
              </w:rPr>
              <w:t>easurement reports</w:t>
            </w:r>
            <w:r>
              <w:t xml:space="preserve"> </w:t>
            </w:r>
            <w:r>
              <w:rPr>
                <w:rFonts w:ascii="Arial" w:hAnsi="Arial" w:cs="Arial"/>
                <w:lang w:eastAsia="zh-CN"/>
              </w:rPr>
              <w:t>upon</w:t>
            </w:r>
            <w:r w:rsidRPr="005D15E2">
              <w:rPr>
                <w:rFonts w:ascii="Arial" w:hAnsi="Arial" w:cs="Arial"/>
                <w:lang w:eastAsia="zh-CN"/>
              </w:rPr>
              <w:t xml:space="preserve"> location event </w:t>
            </w:r>
            <w:r>
              <w:rPr>
                <w:rFonts w:ascii="Arial" w:hAnsi="Arial" w:cs="Arial"/>
                <w:lang w:eastAsia="zh-CN"/>
              </w:rPr>
              <w:t>can be configurable by NW.</w:t>
            </w:r>
          </w:p>
        </w:tc>
      </w:tr>
      <w:tr w:rsidR="001A6056" w:rsidRPr="00371C74" w14:paraId="46F62BBF" w14:textId="77777777" w:rsidTr="007449E1">
        <w:tc>
          <w:tcPr>
            <w:tcW w:w="1980" w:type="dxa"/>
          </w:tcPr>
          <w:p w14:paraId="50DB64D7" w14:textId="4494FBC4" w:rsidR="001A6056" w:rsidRPr="00371C74" w:rsidRDefault="001A6056" w:rsidP="001A6056">
            <w:pPr>
              <w:spacing w:after="0"/>
              <w:rPr>
                <w:rFonts w:ascii="Arial" w:eastAsia="DengXian" w:hAnsi="Arial" w:cs="Arial"/>
                <w:lang w:eastAsia="zh-CN"/>
              </w:rPr>
            </w:pPr>
            <w:r>
              <w:rPr>
                <w:rFonts w:ascii="Arial" w:hAnsi="Arial" w:cs="Arial"/>
                <w:lang w:eastAsia="zh-CN"/>
              </w:rPr>
              <w:lastRenderedPageBreak/>
              <w:t>MediaTek</w:t>
            </w:r>
          </w:p>
        </w:tc>
        <w:tc>
          <w:tcPr>
            <w:tcW w:w="992" w:type="dxa"/>
          </w:tcPr>
          <w:p w14:paraId="0BB86E44" w14:textId="228B601A"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D6AD83B" w14:textId="77777777" w:rsidR="001A6056" w:rsidRPr="00371C74" w:rsidRDefault="001A6056" w:rsidP="001A6056">
            <w:pPr>
              <w:spacing w:after="0"/>
              <w:rPr>
                <w:rFonts w:ascii="Arial" w:eastAsia="DengXian" w:hAnsi="Arial" w:cs="Arial"/>
                <w:lang w:eastAsia="zh-CN"/>
              </w:rPr>
            </w:pPr>
          </w:p>
        </w:tc>
      </w:tr>
      <w:tr w:rsidR="004523CC" w:rsidRPr="00371C74" w14:paraId="5068ADC4" w14:textId="77777777" w:rsidTr="007449E1">
        <w:tc>
          <w:tcPr>
            <w:tcW w:w="1980" w:type="dxa"/>
          </w:tcPr>
          <w:p w14:paraId="6CF90FD5" w14:textId="7F1BD386" w:rsidR="004523CC" w:rsidRPr="00371C74" w:rsidRDefault="00865C7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9E1493A" w14:textId="0F6D0519" w:rsidR="004523CC"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2C310CF" w14:textId="77777777" w:rsidR="004523CC" w:rsidRPr="00371C74" w:rsidRDefault="004523CC" w:rsidP="007449E1">
            <w:pPr>
              <w:spacing w:after="0"/>
              <w:rPr>
                <w:rFonts w:ascii="Arial" w:eastAsia="DengXian" w:hAnsi="Arial" w:cs="Arial"/>
                <w:lang w:eastAsia="zh-CN"/>
              </w:rPr>
            </w:pPr>
          </w:p>
        </w:tc>
      </w:tr>
      <w:tr w:rsidR="004523CC" w:rsidRPr="00371C74" w14:paraId="49C9EE97" w14:textId="77777777" w:rsidTr="007449E1">
        <w:tc>
          <w:tcPr>
            <w:tcW w:w="1980" w:type="dxa"/>
          </w:tcPr>
          <w:p w14:paraId="5ADF0680" w14:textId="7C064ACD"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9095596" w14:textId="2BC45D6B"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6252359" w14:textId="77777777" w:rsidR="004523CC" w:rsidRPr="00371C74" w:rsidRDefault="004523CC" w:rsidP="007449E1">
            <w:pPr>
              <w:spacing w:after="0"/>
              <w:rPr>
                <w:rFonts w:ascii="Arial" w:hAnsi="Arial" w:cs="Arial"/>
                <w:lang w:eastAsia="zh-CN"/>
              </w:rPr>
            </w:pPr>
          </w:p>
        </w:tc>
      </w:tr>
      <w:tr w:rsidR="004523CC" w:rsidRPr="00371C74" w14:paraId="45E00726" w14:textId="77777777" w:rsidTr="007449E1">
        <w:tc>
          <w:tcPr>
            <w:tcW w:w="1980" w:type="dxa"/>
          </w:tcPr>
          <w:p w14:paraId="62D2E7DA" w14:textId="77777777" w:rsidR="004523CC" w:rsidRPr="00371C74" w:rsidRDefault="004523CC" w:rsidP="007449E1">
            <w:pPr>
              <w:spacing w:after="0"/>
              <w:rPr>
                <w:rFonts w:ascii="Arial" w:hAnsi="Arial" w:cs="Arial"/>
                <w:lang w:eastAsia="zh-CN"/>
              </w:rPr>
            </w:pPr>
          </w:p>
        </w:tc>
        <w:tc>
          <w:tcPr>
            <w:tcW w:w="992" w:type="dxa"/>
          </w:tcPr>
          <w:p w14:paraId="50157D98" w14:textId="77777777" w:rsidR="004523CC" w:rsidRPr="00371C74" w:rsidRDefault="004523CC" w:rsidP="007449E1">
            <w:pPr>
              <w:spacing w:after="0"/>
              <w:rPr>
                <w:rFonts w:ascii="Arial" w:hAnsi="Arial" w:cs="Arial"/>
                <w:lang w:eastAsia="zh-CN"/>
              </w:rPr>
            </w:pPr>
          </w:p>
        </w:tc>
        <w:tc>
          <w:tcPr>
            <w:tcW w:w="6563" w:type="dxa"/>
          </w:tcPr>
          <w:p w14:paraId="63802388" w14:textId="77777777" w:rsidR="004523CC" w:rsidRPr="00371C74" w:rsidRDefault="004523CC" w:rsidP="007449E1">
            <w:pPr>
              <w:spacing w:after="0"/>
              <w:rPr>
                <w:rFonts w:ascii="Arial" w:hAnsi="Arial" w:cs="Arial"/>
                <w:lang w:eastAsia="zh-CN"/>
              </w:rPr>
            </w:pPr>
          </w:p>
        </w:tc>
      </w:tr>
      <w:tr w:rsidR="004523CC" w:rsidRPr="00371C74" w14:paraId="4F4B2515" w14:textId="77777777" w:rsidTr="007449E1">
        <w:tc>
          <w:tcPr>
            <w:tcW w:w="1980" w:type="dxa"/>
          </w:tcPr>
          <w:p w14:paraId="3E7F287A" w14:textId="77777777" w:rsidR="004523CC" w:rsidRPr="00371C74" w:rsidRDefault="004523CC" w:rsidP="007449E1">
            <w:pPr>
              <w:spacing w:after="0"/>
              <w:rPr>
                <w:rFonts w:ascii="Arial" w:hAnsi="Arial" w:cs="Arial"/>
                <w:lang w:eastAsia="zh-CN"/>
              </w:rPr>
            </w:pPr>
          </w:p>
        </w:tc>
        <w:tc>
          <w:tcPr>
            <w:tcW w:w="992" w:type="dxa"/>
          </w:tcPr>
          <w:p w14:paraId="2F40AAD6" w14:textId="77777777" w:rsidR="004523CC" w:rsidRPr="00371C74" w:rsidRDefault="004523CC" w:rsidP="007449E1">
            <w:pPr>
              <w:spacing w:after="0"/>
              <w:rPr>
                <w:rFonts w:ascii="Arial" w:hAnsi="Arial" w:cs="Arial"/>
                <w:lang w:eastAsia="zh-CN"/>
              </w:rPr>
            </w:pPr>
          </w:p>
        </w:tc>
        <w:tc>
          <w:tcPr>
            <w:tcW w:w="6563" w:type="dxa"/>
          </w:tcPr>
          <w:p w14:paraId="5EE69767" w14:textId="77777777" w:rsidR="004523CC" w:rsidRPr="00371C74" w:rsidRDefault="004523CC" w:rsidP="007449E1">
            <w:pPr>
              <w:spacing w:after="0"/>
              <w:rPr>
                <w:rFonts w:ascii="Arial" w:hAnsi="Arial" w:cs="Arial"/>
                <w:lang w:val="en-US" w:eastAsia="zh-CN"/>
              </w:rPr>
            </w:pPr>
          </w:p>
        </w:tc>
      </w:tr>
      <w:tr w:rsidR="004523CC" w:rsidRPr="00371C74" w14:paraId="3A6CB7A4" w14:textId="77777777" w:rsidTr="007449E1">
        <w:tc>
          <w:tcPr>
            <w:tcW w:w="1980" w:type="dxa"/>
          </w:tcPr>
          <w:p w14:paraId="10DA683B" w14:textId="77777777" w:rsidR="004523CC" w:rsidRPr="00371C74" w:rsidRDefault="004523CC" w:rsidP="007449E1">
            <w:pPr>
              <w:spacing w:after="0"/>
              <w:rPr>
                <w:rFonts w:ascii="Arial" w:hAnsi="Arial" w:cs="Arial"/>
                <w:lang w:eastAsia="zh-CN"/>
              </w:rPr>
            </w:pPr>
          </w:p>
        </w:tc>
        <w:tc>
          <w:tcPr>
            <w:tcW w:w="992" w:type="dxa"/>
          </w:tcPr>
          <w:p w14:paraId="25DD4B7E" w14:textId="77777777" w:rsidR="004523CC" w:rsidRPr="00371C74" w:rsidRDefault="004523CC" w:rsidP="007449E1">
            <w:pPr>
              <w:spacing w:after="0"/>
              <w:rPr>
                <w:rFonts w:ascii="Arial" w:hAnsi="Arial" w:cs="Arial"/>
                <w:lang w:eastAsia="zh-CN"/>
              </w:rPr>
            </w:pPr>
          </w:p>
        </w:tc>
        <w:tc>
          <w:tcPr>
            <w:tcW w:w="6563" w:type="dxa"/>
          </w:tcPr>
          <w:p w14:paraId="35A5F31F" w14:textId="77777777" w:rsidR="004523CC" w:rsidRPr="00371C74" w:rsidRDefault="004523CC" w:rsidP="007449E1">
            <w:pPr>
              <w:spacing w:after="0"/>
              <w:rPr>
                <w:rFonts w:ascii="Arial" w:hAnsi="Arial" w:cs="Arial"/>
                <w:lang w:val="en-US" w:eastAsia="zh-CN"/>
              </w:rPr>
            </w:pPr>
          </w:p>
        </w:tc>
      </w:tr>
      <w:tr w:rsidR="004523CC" w:rsidRPr="00371C74" w14:paraId="57D421B5" w14:textId="77777777" w:rsidTr="007449E1">
        <w:tc>
          <w:tcPr>
            <w:tcW w:w="1980" w:type="dxa"/>
          </w:tcPr>
          <w:p w14:paraId="77CDDE13" w14:textId="77777777" w:rsidR="004523CC" w:rsidRPr="00371C74" w:rsidRDefault="004523CC" w:rsidP="007449E1">
            <w:pPr>
              <w:spacing w:after="0"/>
              <w:rPr>
                <w:rFonts w:ascii="Arial" w:hAnsi="Arial" w:cs="Arial"/>
                <w:lang w:eastAsia="zh-CN"/>
              </w:rPr>
            </w:pPr>
          </w:p>
        </w:tc>
        <w:tc>
          <w:tcPr>
            <w:tcW w:w="992" w:type="dxa"/>
          </w:tcPr>
          <w:p w14:paraId="2FCD7464" w14:textId="77777777" w:rsidR="004523CC" w:rsidRPr="00371C74" w:rsidRDefault="004523CC" w:rsidP="007449E1">
            <w:pPr>
              <w:spacing w:after="0"/>
              <w:rPr>
                <w:rFonts w:ascii="Arial" w:hAnsi="Arial" w:cs="Arial"/>
                <w:lang w:eastAsia="zh-CN"/>
              </w:rPr>
            </w:pPr>
          </w:p>
        </w:tc>
        <w:tc>
          <w:tcPr>
            <w:tcW w:w="6563" w:type="dxa"/>
          </w:tcPr>
          <w:p w14:paraId="77F6F2F9" w14:textId="77777777" w:rsidR="004523CC" w:rsidRPr="00371C74" w:rsidRDefault="004523CC" w:rsidP="007449E1">
            <w:pPr>
              <w:spacing w:after="0"/>
              <w:rPr>
                <w:rFonts w:ascii="Arial" w:hAnsi="Arial" w:cs="Arial"/>
                <w:lang w:val="en-CA" w:eastAsia="zh-CN"/>
              </w:rPr>
            </w:pPr>
          </w:p>
        </w:tc>
      </w:tr>
      <w:tr w:rsidR="004523CC" w:rsidRPr="00371C74" w14:paraId="2132BA92" w14:textId="77777777" w:rsidTr="007449E1">
        <w:tc>
          <w:tcPr>
            <w:tcW w:w="1980" w:type="dxa"/>
          </w:tcPr>
          <w:p w14:paraId="001E0249" w14:textId="77777777" w:rsidR="004523CC" w:rsidRPr="00371C74" w:rsidRDefault="004523CC" w:rsidP="007449E1">
            <w:pPr>
              <w:spacing w:after="0"/>
              <w:rPr>
                <w:rFonts w:ascii="Arial" w:hAnsi="Arial" w:cs="Arial"/>
                <w:lang w:eastAsia="zh-CN"/>
              </w:rPr>
            </w:pPr>
          </w:p>
        </w:tc>
        <w:tc>
          <w:tcPr>
            <w:tcW w:w="992" w:type="dxa"/>
          </w:tcPr>
          <w:p w14:paraId="1A4A62B8" w14:textId="77777777" w:rsidR="004523CC" w:rsidRPr="00371C74" w:rsidRDefault="004523CC" w:rsidP="007449E1">
            <w:pPr>
              <w:spacing w:after="0"/>
              <w:rPr>
                <w:rFonts w:ascii="Arial" w:hAnsi="Arial" w:cs="Arial"/>
                <w:lang w:eastAsia="zh-CN"/>
              </w:rPr>
            </w:pPr>
          </w:p>
        </w:tc>
        <w:tc>
          <w:tcPr>
            <w:tcW w:w="6563" w:type="dxa"/>
          </w:tcPr>
          <w:p w14:paraId="32B9E92A" w14:textId="77777777" w:rsidR="004523CC" w:rsidRPr="00371C74" w:rsidRDefault="004523CC" w:rsidP="007449E1">
            <w:pPr>
              <w:spacing w:after="0"/>
              <w:rPr>
                <w:rFonts w:ascii="Arial" w:hAnsi="Arial" w:cs="Arial"/>
                <w:lang w:val="en-CA" w:eastAsia="zh-CN"/>
              </w:rPr>
            </w:pPr>
          </w:p>
        </w:tc>
      </w:tr>
      <w:tr w:rsidR="004523CC" w:rsidRPr="00371C74" w14:paraId="54D814EF" w14:textId="77777777" w:rsidTr="007449E1">
        <w:trPr>
          <w:trHeight w:val="38"/>
        </w:trPr>
        <w:tc>
          <w:tcPr>
            <w:tcW w:w="1980" w:type="dxa"/>
          </w:tcPr>
          <w:p w14:paraId="322C3594" w14:textId="77777777" w:rsidR="004523CC" w:rsidRPr="00371C74" w:rsidRDefault="004523CC" w:rsidP="007449E1">
            <w:pPr>
              <w:spacing w:after="0"/>
              <w:rPr>
                <w:rFonts w:ascii="Arial" w:hAnsi="Arial" w:cs="Arial"/>
                <w:lang w:eastAsia="zh-CN"/>
              </w:rPr>
            </w:pPr>
          </w:p>
        </w:tc>
        <w:tc>
          <w:tcPr>
            <w:tcW w:w="992" w:type="dxa"/>
          </w:tcPr>
          <w:p w14:paraId="65102DA1" w14:textId="77777777" w:rsidR="004523CC" w:rsidRPr="00371C74" w:rsidRDefault="004523CC" w:rsidP="007449E1">
            <w:pPr>
              <w:spacing w:after="0"/>
              <w:rPr>
                <w:rFonts w:ascii="Arial" w:hAnsi="Arial" w:cs="Arial"/>
                <w:lang w:eastAsia="zh-CN"/>
              </w:rPr>
            </w:pPr>
          </w:p>
        </w:tc>
        <w:tc>
          <w:tcPr>
            <w:tcW w:w="6563" w:type="dxa"/>
          </w:tcPr>
          <w:p w14:paraId="38B3628A" w14:textId="77777777" w:rsidR="004523CC" w:rsidRPr="00371C74" w:rsidRDefault="004523CC" w:rsidP="007449E1">
            <w:pPr>
              <w:spacing w:after="0"/>
              <w:rPr>
                <w:rFonts w:ascii="Arial" w:hAnsi="Arial" w:cs="Arial"/>
                <w:lang w:val="en-CA" w:eastAsia="zh-CN"/>
              </w:rPr>
            </w:pPr>
          </w:p>
        </w:tc>
      </w:tr>
    </w:tbl>
    <w:p w14:paraId="00A7F5A3" w14:textId="77777777" w:rsidR="004523CC" w:rsidRDefault="004523CC" w:rsidP="004523CC">
      <w:pPr>
        <w:pStyle w:val="af7"/>
      </w:pPr>
    </w:p>
    <w:p w14:paraId="22A4CCE9" w14:textId="77777777" w:rsidR="00E46B6D" w:rsidRDefault="00E46B6D" w:rsidP="00E46B6D">
      <w:pPr>
        <w:pStyle w:val="ab"/>
        <w:tabs>
          <w:tab w:val="clear" w:pos="360"/>
        </w:tabs>
        <w:ind w:left="1004"/>
      </w:pPr>
    </w:p>
    <w:p w14:paraId="2755C13E" w14:textId="77777777" w:rsidR="00E46B6D" w:rsidRDefault="00E46B6D" w:rsidP="00E46B6D">
      <w:pPr>
        <w:pStyle w:val="ab"/>
        <w:tabs>
          <w:tab w:val="clear" w:pos="360"/>
        </w:tabs>
        <w:ind w:left="1004"/>
      </w:pPr>
    </w:p>
    <w:p w14:paraId="1FE31CA6" w14:textId="77777777" w:rsidR="00E46B6D" w:rsidRPr="009F6066" w:rsidRDefault="00E46B6D" w:rsidP="00E46B6D">
      <w:pPr>
        <w:pStyle w:val="ab"/>
        <w:tabs>
          <w:tab w:val="clear" w:pos="360"/>
        </w:tabs>
        <w:rPr>
          <w:b/>
          <w:bCs/>
        </w:rPr>
      </w:pPr>
      <w:r w:rsidRPr="009F6066">
        <w:rPr>
          <w:b/>
          <w:bCs/>
        </w:rPr>
        <w:t>Periodical reporting</w:t>
      </w:r>
    </w:p>
    <w:p w14:paraId="66CEDDD3" w14:textId="77777777" w:rsidR="00E46B6D" w:rsidRDefault="00E46B6D" w:rsidP="00E46B6D">
      <w:pPr>
        <w:pStyle w:val="ab"/>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a7"/>
      </w:pPr>
    </w:p>
    <w:p w14:paraId="3D39B406" w14:textId="77777777" w:rsidR="00E46B6D" w:rsidRDefault="00E46B6D" w:rsidP="00E46B6D">
      <w:pPr>
        <w:pStyle w:val="Proposal"/>
        <w:overflowPunct/>
        <w:autoSpaceDE/>
        <w:autoSpaceDN/>
        <w:adjustRightInd/>
        <w:spacing w:line="259" w:lineRule="auto"/>
        <w:textAlignment w:val="auto"/>
      </w:pPr>
      <w:bookmarkStart w:id="6" w:name="_Toc80107784"/>
      <w:r>
        <w:t>RAN2 to discuss whether periodic reporting of location should be supported for NTN.</w:t>
      </w:r>
      <w:bookmarkEnd w:id="6"/>
    </w:p>
    <w:p w14:paraId="69BC0E96" w14:textId="77777777" w:rsidR="00E46B6D" w:rsidRDefault="00E46B6D" w:rsidP="00E46B6D">
      <w:pPr>
        <w:ind w:left="567"/>
        <w:rPr>
          <w:i/>
          <w:iCs/>
        </w:rPr>
      </w:pPr>
    </w:p>
    <w:p w14:paraId="32EA5225" w14:textId="77777777" w:rsidR="00E46B6D" w:rsidRDefault="00E46B6D" w:rsidP="00E46B6D">
      <w:pPr>
        <w:pStyle w:val="ab"/>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5</w:t>
      </w:r>
      <w:r w:rsidRPr="00371C74">
        <w:rPr>
          <w:rFonts w:ascii="Arial" w:hAnsi="Arial" w:cs="Arial"/>
          <w:b/>
          <w:bCs/>
          <w:sz w:val="24"/>
          <w:szCs w:val="24"/>
        </w:rPr>
        <w:t xml:space="preserve"> </w:t>
      </w:r>
      <w:proofErr w:type="gramStart"/>
      <w:r>
        <w:rPr>
          <w:rFonts w:ascii="Arial" w:hAnsi="Arial" w:cs="Arial"/>
          <w:b/>
          <w:bCs/>
          <w:sz w:val="24"/>
          <w:szCs w:val="24"/>
        </w:rPr>
        <w:t>Should</w:t>
      </w:r>
      <w:proofErr w:type="gramEnd"/>
      <w:r>
        <w:rPr>
          <w:rFonts w:ascii="Arial" w:hAnsi="Arial" w:cs="Arial"/>
          <w:b/>
          <w:bCs/>
          <w:sz w:val="24"/>
          <w:szCs w:val="24"/>
        </w:rPr>
        <w:t xml:space="preserve"> periodic reporting be supported for location reporting</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7449E1">
        <w:tc>
          <w:tcPr>
            <w:tcW w:w="1980" w:type="dxa"/>
          </w:tcPr>
          <w:p w14:paraId="3E744D43" w14:textId="77777777" w:rsidR="00A62036" w:rsidRPr="00371C74" w:rsidRDefault="00A62036" w:rsidP="007449E1">
            <w:pPr>
              <w:spacing w:after="0"/>
              <w:jc w:val="center"/>
              <w:rPr>
                <w:rFonts w:ascii="Arial" w:hAnsi="Arial" w:cs="Arial"/>
                <w:b/>
              </w:rPr>
            </w:pPr>
            <w:r w:rsidRPr="00371C74">
              <w:rPr>
                <w:rFonts w:ascii="Arial" w:hAnsi="Arial" w:cs="Arial"/>
                <w:b/>
              </w:rPr>
              <w:t>Company</w:t>
            </w:r>
          </w:p>
        </w:tc>
        <w:tc>
          <w:tcPr>
            <w:tcW w:w="992" w:type="dxa"/>
          </w:tcPr>
          <w:p w14:paraId="0EC4EB92" w14:textId="77777777" w:rsidR="00A62036" w:rsidRPr="00371C74" w:rsidRDefault="00A62036" w:rsidP="007449E1">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7449E1">
            <w:pPr>
              <w:spacing w:after="0"/>
              <w:jc w:val="center"/>
              <w:rPr>
                <w:rFonts w:ascii="Arial" w:hAnsi="Arial" w:cs="Arial"/>
                <w:b/>
              </w:rPr>
            </w:pPr>
            <w:r w:rsidRPr="00371C74">
              <w:rPr>
                <w:rFonts w:ascii="Arial" w:hAnsi="Arial" w:cs="Arial"/>
                <w:b/>
              </w:rPr>
              <w:t>Comments</w:t>
            </w:r>
          </w:p>
        </w:tc>
      </w:tr>
      <w:tr w:rsidR="00A62036" w:rsidRPr="00371C74" w14:paraId="71381F64" w14:textId="77777777" w:rsidTr="007449E1">
        <w:tc>
          <w:tcPr>
            <w:tcW w:w="1980" w:type="dxa"/>
          </w:tcPr>
          <w:p w14:paraId="5AF7A46E" w14:textId="27499062"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6BEA19" w14:textId="1F3162B5"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C00AEA0" w14:textId="5F5B1050"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here is no such need if we supported location event based triggering.</w:t>
            </w:r>
          </w:p>
        </w:tc>
      </w:tr>
      <w:tr w:rsidR="001A6056" w:rsidRPr="00371C74" w14:paraId="56BA27FA" w14:textId="77777777" w:rsidTr="007449E1">
        <w:tc>
          <w:tcPr>
            <w:tcW w:w="1980" w:type="dxa"/>
          </w:tcPr>
          <w:p w14:paraId="1119357E" w14:textId="43D88DB3"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F25E77C" w14:textId="65C0D262"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3C2E492D" w14:textId="3153E8F2" w:rsidR="001A6056" w:rsidRPr="00371C74" w:rsidRDefault="001A6056" w:rsidP="001A6056">
            <w:pPr>
              <w:spacing w:after="0"/>
              <w:rPr>
                <w:rFonts w:ascii="Arial" w:eastAsia="DengXian" w:hAnsi="Arial" w:cs="Arial"/>
                <w:lang w:eastAsia="zh-CN"/>
              </w:rPr>
            </w:pPr>
            <w:r>
              <w:rPr>
                <w:rFonts w:ascii="Arial" w:hAnsi="Arial" w:cs="Arial"/>
                <w:lang w:eastAsia="zh-CN"/>
              </w:rPr>
              <w:t>We do not see a strong justification for periodic location report.</w:t>
            </w:r>
          </w:p>
        </w:tc>
      </w:tr>
      <w:tr w:rsidR="00A62036" w:rsidRPr="00371C74" w14:paraId="487D9805" w14:textId="77777777" w:rsidTr="007449E1">
        <w:tc>
          <w:tcPr>
            <w:tcW w:w="1980" w:type="dxa"/>
          </w:tcPr>
          <w:p w14:paraId="3E9C797D" w14:textId="63B256AC"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13ED77D2" w14:textId="3CD5C95E"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81A6ABD" w14:textId="20AF37C5" w:rsidR="00A62036" w:rsidRPr="00371C74" w:rsidRDefault="003C0519" w:rsidP="007449E1">
            <w:pPr>
              <w:spacing w:after="0"/>
              <w:rPr>
                <w:rFonts w:ascii="Arial" w:eastAsia="DengXian" w:hAnsi="Arial" w:cs="Arial"/>
                <w:lang w:eastAsia="zh-CN"/>
              </w:rPr>
            </w:pPr>
            <w:r>
              <w:rPr>
                <w:rFonts w:ascii="Arial" w:eastAsia="DengXian" w:hAnsi="Arial" w:cs="Arial"/>
                <w:lang w:eastAsia="zh-CN"/>
              </w:rPr>
              <w:t>RRM can be configured also with periodic so we could follow the same here</w:t>
            </w:r>
          </w:p>
        </w:tc>
      </w:tr>
      <w:tr w:rsidR="00A62036" w:rsidRPr="00371C74" w14:paraId="2BA8E280" w14:textId="77777777" w:rsidTr="007449E1">
        <w:tc>
          <w:tcPr>
            <w:tcW w:w="1980" w:type="dxa"/>
          </w:tcPr>
          <w:p w14:paraId="153DDCF9" w14:textId="43FD4F00" w:rsidR="00A62036" w:rsidRPr="00BB3F00" w:rsidRDefault="00BB3F0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152F82E" w14:textId="5F3598F2" w:rsidR="00A62036" w:rsidRPr="001B71CB" w:rsidRDefault="001C480A" w:rsidP="001C480A">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6707A745" w14:textId="584A5906" w:rsidR="00A62036" w:rsidRPr="001B71CB" w:rsidRDefault="001B71CB" w:rsidP="007449E1">
            <w:pPr>
              <w:spacing w:after="0"/>
              <w:rPr>
                <w:rFonts w:ascii="Arial" w:eastAsiaTheme="minorEastAsia" w:hAnsi="Arial" w:cs="Arial"/>
                <w:lang w:eastAsia="zh-CN"/>
              </w:rPr>
            </w:pPr>
            <w:r>
              <w:rPr>
                <w:rFonts w:ascii="Arial" w:eastAsiaTheme="minorEastAsia" w:hAnsi="Arial" w:cs="Arial"/>
                <w:lang w:eastAsia="zh-CN"/>
              </w:rPr>
              <w:t>Location event based triggering would be sufficient.</w:t>
            </w:r>
          </w:p>
        </w:tc>
      </w:tr>
      <w:tr w:rsidR="00A62036" w:rsidRPr="00371C74" w14:paraId="2690269A" w14:textId="77777777" w:rsidTr="007449E1">
        <w:tc>
          <w:tcPr>
            <w:tcW w:w="1980" w:type="dxa"/>
          </w:tcPr>
          <w:p w14:paraId="0906250A" w14:textId="77777777" w:rsidR="00A62036" w:rsidRPr="00371C74" w:rsidRDefault="00A62036" w:rsidP="007449E1">
            <w:pPr>
              <w:spacing w:after="0"/>
              <w:rPr>
                <w:rFonts w:ascii="Arial" w:hAnsi="Arial" w:cs="Arial"/>
                <w:lang w:eastAsia="zh-CN"/>
              </w:rPr>
            </w:pPr>
          </w:p>
        </w:tc>
        <w:tc>
          <w:tcPr>
            <w:tcW w:w="992" w:type="dxa"/>
          </w:tcPr>
          <w:p w14:paraId="4BC7B09F" w14:textId="77777777" w:rsidR="00A62036" w:rsidRPr="00371C74" w:rsidRDefault="00A62036" w:rsidP="007449E1">
            <w:pPr>
              <w:spacing w:after="0"/>
              <w:rPr>
                <w:rFonts w:ascii="Arial" w:hAnsi="Arial" w:cs="Arial"/>
                <w:lang w:eastAsia="zh-CN"/>
              </w:rPr>
            </w:pPr>
          </w:p>
        </w:tc>
        <w:tc>
          <w:tcPr>
            <w:tcW w:w="6563" w:type="dxa"/>
          </w:tcPr>
          <w:p w14:paraId="46CFA23F" w14:textId="77777777" w:rsidR="00A62036" w:rsidRPr="00371C74" w:rsidRDefault="00A62036" w:rsidP="007449E1">
            <w:pPr>
              <w:spacing w:after="0"/>
              <w:rPr>
                <w:rFonts w:ascii="Arial" w:hAnsi="Arial" w:cs="Arial"/>
                <w:lang w:eastAsia="zh-CN"/>
              </w:rPr>
            </w:pPr>
          </w:p>
        </w:tc>
      </w:tr>
      <w:tr w:rsidR="00A62036" w:rsidRPr="00371C74" w14:paraId="24BE3FC7" w14:textId="77777777" w:rsidTr="007449E1">
        <w:tc>
          <w:tcPr>
            <w:tcW w:w="1980" w:type="dxa"/>
          </w:tcPr>
          <w:p w14:paraId="0325A203" w14:textId="77777777" w:rsidR="00A62036" w:rsidRPr="00371C74" w:rsidRDefault="00A62036" w:rsidP="007449E1">
            <w:pPr>
              <w:spacing w:after="0"/>
              <w:rPr>
                <w:rFonts w:ascii="Arial" w:hAnsi="Arial" w:cs="Arial"/>
                <w:lang w:eastAsia="zh-CN"/>
              </w:rPr>
            </w:pPr>
          </w:p>
        </w:tc>
        <w:tc>
          <w:tcPr>
            <w:tcW w:w="992" w:type="dxa"/>
          </w:tcPr>
          <w:p w14:paraId="55C50C2E" w14:textId="77777777" w:rsidR="00A62036" w:rsidRPr="00371C74" w:rsidRDefault="00A62036" w:rsidP="007449E1">
            <w:pPr>
              <w:spacing w:after="0"/>
              <w:rPr>
                <w:rFonts w:ascii="Arial" w:hAnsi="Arial" w:cs="Arial"/>
                <w:lang w:eastAsia="zh-CN"/>
              </w:rPr>
            </w:pPr>
          </w:p>
        </w:tc>
        <w:tc>
          <w:tcPr>
            <w:tcW w:w="6563" w:type="dxa"/>
          </w:tcPr>
          <w:p w14:paraId="0371184F" w14:textId="77777777" w:rsidR="00A62036" w:rsidRPr="00371C74" w:rsidRDefault="00A62036" w:rsidP="007449E1">
            <w:pPr>
              <w:spacing w:after="0"/>
              <w:rPr>
                <w:rFonts w:ascii="Arial" w:hAnsi="Arial" w:cs="Arial"/>
                <w:lang w:val="en-US" w:eastAsia="zh-CN"/>
              </w:rPr>
            </w:pPr>
          </w:p>
        </w:tc>
      </w:tr>
      <w:tr w:rsidR="00A62036" w:rsidRPr="00371C74" w14:paraId="6C4D84A0" w14:textId="77777777" w:rsidTr="007449E1">
        <w:tc>
          <w:tcPr>
            <w:tcW w:w="1980" w:type="dxa"/>
          </w:tcPr>
          <w:p w14:paraId="31A18E29" w14:textId="77777777" w:rsidR="00A62036" w:rsidRPr="00371C74" w:rsidRDefault="00A62036" w:rsidP="007449E1">
            <w:pPr>
              <w:spacing w:after="0"/>
              <w:rPr>
                <w:rFonts w:ascii="Arial" w:hAnsi="Arial" w:cs="Arial"/>
                <w:lang w:eastAsia="zh-CN"/>
              </w:rPr>
            </w:pPr>
          </w:p>
        </w:tc>
        <w:tc>
          <w:tcPr>
            <w:tcW w:w="992" w:type="dxa"/>
          </w:tcPr>
          <w:p w14:paraId="1DD77EB5" w14:textId="77777777" w:rsidR="00A62036" w:rsidRPr="00371C74" w:rsidRDefault="00A62036" w:rsidP="007449E1">
            <w:pPr>
              <w:spacing w:after="0"/>
              <w:rPr>
                <w:rFonts w:ascii="Arial" w:hAnsi="Arial" w:cs="Arial"/>
                <w:lang w:eastAsia="zh-CN"/>
              </w:rPr>
            </w:pPr>
          </w:p>
        </w:tc>
        <w:tc>
          <w:tcPr>
            <w:tcW w:w="6563" w:type="dxa"/>
          </w:tcPr>
          <w:p w14:paraId="6F24A7FD" w14:textId="77777777" w:rsidR="00A62036" w:rsidRPr="00371C74" w:rsidRDefault="00A62036" w:rsidP="007449E1">
            <w:pPr>
              <w:spacing w:after="0"/>
              <w:rPr>
                <w:rFonts w:ascii="Arial" w:hAnsi="Arial" w:cs="Arial"/>
                <w:lang w:val="en-US" w:eastAsia="zh-CN"/>
              </w:rPr>
            </w:pPr>
          </w:p>
        </w:tc>
      </w:tr>
      <w:tr w:rsidR="00A62036" w:rsidRPr="00371C74" w14:paraId="6C263B28" w14:textId="77777777" w:rsidTr="007449E1">
        <w:tc>
          <w:tcPr>
            <w:tcW w:w="1980" w:type="dxa"/>
          </w:tcPr>
          <w:p w14:paraId="74E5E7BB" w14:textId="77777777" w:rsidR="00A62036" w:rsidRPr="00371C74" w:rsidRDefault="00A62036" w:rsidP="007449E1">
            <w:pPr>
              <w:spacing w:after="0"/>
              <w:rPr>
                <w:rFonts w:ascii="Arial" w:hAnsi="Arial" w:cs="Arial"/>
                <w:lang w:eastAsia="zh-CN"/>
              </w:rPr>
            </w:pPr>
          </w:p>
        </w:tc>
        <w:tc>
          <w:tcPr>
            <w:tcW w:w="992" w:type="dxa"/>
          </w:tcPr>
          <w:p w14:paraId="32F7E9A5" w14:textId="77777777" w:rsidR="00A62036" w:rsidRPr="00371C74" w:rsidRDefault="00A62036" w:rsidP="007449E1">
            <w:pPr>
              <w:spacing w:after="0"/>
              <w:rPr>
                <w:rFonts w:ascii="Arial" w:hAnsi="Arial" w:cs="Arial"/>
                <w:lang w:eastAsia="zh-CN"/>
              </w:rPr>
            </w:pPr>
          </w:p>
        </w:tc>
        <w:tc>
          <w:tcPr>
            <w:tcW w:w="6563" w:type="dxa"/>
          </w:tcPr>
          <w:p w14:paraId="6BCB2A64" w14:textId="77777777" w:rsidR="00A62036" w:rsidRPr="00371C74" w:rsidRDefault="00A62036" w:rsidP="007449E1">
            <w:pPr>
              <w:spacing w:after="0"/>
              <w:rPr>
                <w:rFonts w:ascii="Arial" w:hAnsi="Arial" w:cs="Arial"/>
                <w:lang w:val="en-CA" w:eastAsia="zh-CN"/>
              </w:rPr>
            </w:pPr>
          </w:p>
        </w:tc>
      </w:tr>
      <w:tr w:rsidR="00A62036" w:rsidRPr="00371C74" w14:paraId="6E4F426B" w14:textId="77777777" w:rsidTr="007449E1">
        <w:tc>
          <w:tcPr>
            <w:tcW w:w="1980" w:type="dxa"/>
          </w:tcPr>
          <w:p w14:paraId="11B85F0D" w14:textId="77777777" w:rsidR="00A62036" w:rsidRPr="00371C74" w:rsidRDefault="00A62036" w:rsidP="007449E1">
            <w:pPr>
              <w:spacing w:after="0"/>
              <w:rPr>
                <w:rFonts w:ascii="Arial" w:hAnsi="Arial" w:cs="Arial"/>
                <w:lang w:eastAsia="zh-CN"/>
              </w:rPr>
            </w:pPr>
          </w:p>
        </w:tc>
        <w:tc>
          <w:tcPr>
            <w:tcW w:w="992" w:type="dxa"/>
          </w:tcPr>
          <w:p w14:paraId="69233064" w14:textId="77777777" w:rsidR="00A62036" w:rsidRPr="00371C74" w:rsidRDefault="00A62036" w:rsidP="007449E1">
            <w:pPr>
              <w:spacing w:after="0"/>
              <w:rPr>
                <w:rFonts w:ascii="Arial" w:hAnsi="Arial" w:cs="Arial"/>
                <w:lang w:eastAsia="zh-CN"/>
              </w:rPr>
            </w:pPr>
          </w:p>
        </w:tc>
        <w:tc>
          <w:tcPr>
            <w:tcW w:w="6563" w:type="dxa"/>
          </w:tcPr>
          <w:p w14:paraId="06044ECA" w14:textId="77777777" w:rsidR="00A62036" w:rsidRPr="00371C74" w:rsidRDefault="00A62036" w:rsidP="007449E1">
            <w:pPr>
              <w:spacing w:after="0"/>
              <w:rPr>
                <w:rFonts w:ascii="Arial" w:hAnsi="Arial" w:cs="Arial"/>
                <w:lang w:val="en-CA" w:eastAsia="zh-CN"/>
              </w:rPr>
            </w:pPr>
          </w:p>
        </w:tc>
      </w:tr>
      <w:tr w:rsidR="00A62036" w:rsidRPr="00371C74" w14:paraId="35056CED" w14:textId="77777777" w:rsidTr="007449E1">
        <w:trPr>
          <w:trHeight w:val="38"/>
        </w:trPr>
        <w:tc>
          <w:tcPr>
            <w:tcW w:w="1980" w:type="dxa"/>
          </w:tcPr>
          <w:p w14:paraId="71B3F50F" w14:textId="77777777" w:rsidR="00A62036" w:rsidRPr="00371C74" w:rsidRDefault="00A62036" w:rsidP="007449E1">
            <w:pPr>
              <w:spacing w:after="0"/>
              <w:rPr>
                <w:rFonts w:ascii="Arial" w:hAnsi="Arial" w:cs="Arial"/>
                <w:lang w:eastAsia="zh-CN"/>
              </w:rPr>
            </w:pPr>
          </w:p>
        </w:tc>
        <w:tc>
          <w:tcPr>
            <w:tcW w:w="992" w:type="dxa"/>
          </w:tcPr>
          <w:p w14:paraId="1FCD39C3" w14:textId="77777777" w:rsidR="00A62036" w:rsidRPr="00371C74" w:rsidRDefault="00A62036" w:rsidP="007449E1">
            <w:pPr>
              <w:spacing w:after="0"/>
              <w:rPr>
                <w:rFonts w:ascii="Arial" w:hAnsi="Arial" w:cs="Arial"/>
                <w:lang w:eastAsia="zh-CN"/>
              </w:rPr>
            </w:pPr>
          </w:p>
        </w:tc>
        <w:tc>
          <w:tcPr>
            <w:tcW w:w="6563" w:type="dxa"/>
          </w:tcPr>
          <w:p w14:paraId="1F2DA451" w14:textId="77777777" w:rsidR="00A62036" w:rsidRPr="00371C74" w:rsidRDefault="00A62036" w:rsidP="007449E1">
            <w:pPr>
              <w:spacing w:after="0"/>
              <w:rPr>
                <w:rFonts w:ascii="Arial" w:hAnsi="Arial" w:cs="Arial"/>
                <w:lang w:val="en-CA" w:eastAsia="zh-CN"/>
              </w:rPr>
            </w:pPr>
          </w:p>
        </w:tc>
      </w:tr>
    </w:tbl>
    <w:p w14:paraId="2C308E19" w14:textId="77777777" w:rsidR="00A62036" w:rsidRDefault="00A62036" w:rsidP="00A62036">
      <w:pPr>
        <w:pStyle w:val="af7"/>
      </w:pPr>
    </w:p>
    <w:p w14:paraId="2EDC7159" w14:textId="77777777" w:rsidR="004D648E" w:rsidRDefault="004D648E" w:rsidP="004D648E">
      <w:pPr>
        <w:pStyle w:val="ab"/>
        <w:tabs>
          <w:tab w:val="clear" w:pos="360"/>
        </w:tabs>
        <w:ind w:left="1004"/>
      </w:pPr>
    </w:p>
    <w:p w14:paraId="2580E8F1" w14:textId="77777777" w:rsidR="004D648E" w:rsidRDefault="004D648E" w:rsidP="004D648E">
      <w:pPr>
        <w:pStyle w:val="ab"/>
        <w:tabs>
          <w:tab w:val="clear" w:pos="360"/>
        </w:tabs>
        <w:ind w:left="1004"/>
      </w:pPr>
    </w:p>
    <w:p w14:paraId="7041D658" w14:textId="77777777" w:rsidR="007F32F2" w:rsidRDefault="007F32F2" w:rsidP="007F32F2">
      <w:pPr>
        <w:pStyle w:val="31"/>
      </w:pPr>
      <w:r>
        <w:t xml:space="preserve">2.2 </w:t>
      </w:r>
      <w:r w:rsidRPr="00806A0A">
        <w:t xml:space="preserve">CHO </w:t>
      </w:r>
      <w:r>
        <w:t>time</w:t>
      </w:r>
      <w:r w:rsidRPr="00806A0A">
        <w:t xml:space="preserve"> trigger def</w:t>
      </w:r>
      <w:r>
        <w:t>inition</w:t>
      </w:r>
    </w:p>
    <w:p w14:paraId="0DB743C9" w14:textId="14545E9C" w:rsidR="007F32F2" w:rsidRDefault="007F32F2" w:rsidP="00BF5ADE">
      <w:pPr>
        <w:pStyle w:val="ab"/>
        <w:tabs>
          <w:tab w:val="clear" w:pos="360"/>
        </w:tabs>
        <w:ind w:left="0" w:firstLine="0"/>
      </w:pPr>
      <w:r>
        <w:t>Related agreement from RAN2</w:t>
      </w:r>
      <w:r w:rsidR="00951688">
        <w:t>#</w:t>
      </w:r>
      <w:r>
        <w:t>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2.</w:t>
      </w:r>
      <w:r w:rsidRPr="003D539C">
        <w:tab/>
        <w:t xml:space="preserve">Working assumption: the timing information for CHO execution triggering in NTN is defined in the form of a timer/timers. This can be revised and a solution based on UTC/system </w:t>
      </w:r>
      <w:r w:rsidRPr="003D539C">
        <w:lastRenderedPageBreak/>
        <w:t>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03BE3548" w:rsidR="007F32F2" w:rsidRDefault="007F32F2" w:rsidP="00BF5ADE">
      <w:pPr>
        <w:pStyle w:val="ab"/>
        <w:tabs>
          <w:tab w:val="clear" w:pos="360"/>
        </w:tabs>
        <w:ind w:left="0" w:firstLine="0"/>
      </w:pPr>
      <w:r>
        <w:t>Related agreement from RAN2</w:t>
      </w:r>
      <w:r w:rsidR="00951688">
        <w:t>#</w:t>
      </w:r>
      <w:r>
        <w:t>114:</w:t>
      </w:r>
    </w:p>
    <w:p w14:paraId="3CA1238B" w14:textId="77777777" w:rsidR="007F32F2" w:rsidRDefault="007F32F2" w:rsidP="007F32F2">
      <w:pPr>
        <w:pStyle w:val="Comments"/>
      </w:pPr>
    </w:p>
    <w:p w14:paraId="0CDD5C1F" w14:textId="77777777"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ab"/>
        <w:tabs>
          <w:tab w:val="clear" w:pos="360"/>
        </w:tabs>
        <w:ind w:left="0" w:firstLine="0"/>
      </w:pPr>
    </w:p>
    <w:p w14:paraId="367E24F8" w14:textId="57FA875E" w:rsidR="005D70D5" w:rsidRDefault="005D70D5" w:rsidP="00BF5ADE">
      <w:pPr>
        <w:pStyle w:val="ab"/>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a7"/>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iming information may e.g.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ab"/>
        <w:tabs>
          <w:tab w:val="clear" w:pos="360"/>
        </w:tabs>
        <w:ind w:left="0" w:firstLine="0"/>
      </w:pPr>
      <w:bookmarkStart w:id="7" w:name="_Hlk76978366"/>
      <w:r w:rsidRPr="00BF05BB">
        <w:rPr>
          <w:lang w:val="en-US"/>
        </w:rPr>
        <w:t>[t2] represent the end of the time window, i.e. the latest point in time when the UE shall perform CHO to the candidate target cell</w:t>
      </w:r>
      <w:bookmarkEnd w:id="7"/>
      <w:r w:rsidRPr="00BF05BB">
        <w:rPr>
          <w:lang w:val="en-US"/>
        </w:rPr>
        <w:t>.</w:t>
      </w:r>
    </w:p>
    <w:p w14:paraId="47CBBEF4" w14:textId="77777777" w:rsidR="00702BB3" w:rsidRDefault="005B284A" w:rsidP="00FB02DF">
      <w:pPr>
        <w:pStyle w:val="a7"/>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a7"/>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by providing the UE with two CHO configurations for the same candidate target cell, where the first CHO configuration would consist of two conditional events (</w:t>
      </w:r>
      <w:proofErr w:type="spellStart"/>
      <w:r w:rsidR="002C4FBE" w:rsidRPr="00FB02DF">
        <w:rPr>
          <w:rFonts w:cs="Arial"/>
          <w:lang w:val="en-US"/>
        </w:rPr>
        <w:t>MeasId’s</w:t>
      </w:r>
      <w:proofErr w:type="spellEnd"/>
      <w:r w:rsidR="002C4FBE" w:rsidRPr="00FB02DF">
        <w:rPr>
          <w:rFonts w:cs="Arial"/>
          <w:lang w:val="en-US"/>
        </w:rPr>
        <w:t>), a time based condition event set to a value representing [t1] and a measurement based condition (A3, A4 or A5), and the second CHO configuration would consist of only one conditional event (</w:t>
      </w:r>
      <w:proofErr w:type="spellStart"/>
      <w:r w:rsidR="002C4FBE" w:rsidRPr="00FB02DF">
        <w:rPr>
          <w:rFonts w:cs="Arial"/>
          <w:lang w:val="en-US"/>
        </w:rPr>
        <w:t>MeasId</w:t>
      </w:r>
      <w:proofErr w:type="spellEnd"/>
      <w:r w:rsidR="002C4FBE" w:rsidRPr="00FB02DF">
        <w:rPr>
          <w:rFonts w:cs="Arial"/>
          <w:lang w:val="en-US"/>
        </w:rPr>
        <w:t>),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RAN2 to clarify that t2 indicates the latest time when the UE is allowed to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t xml:space="preserve">FFS RAN2 to discuss whether information related to when candidate target cell becomes available is a timer, UTC, or a time </w:t>
      </w:r>
      <w:proofErr w:type="gramStart"/>
      <w:r w:rsidRPr="00BF5ADE">
        <w:rPr>
          <w:rFonts w:eastAsia="MS Mincho"/>
          <w:i/>
          <w:iCs/>
        </w:rPr>
        <w:t>range</w:t>
      </w:r>
      <w:proofErr w:type="gramEnd"/>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lastRenderedPageBreak/>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t>Define a time based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t>Down select from the following solutions to configure the timing information for CHO execution triggering in NTN</w:t>
      </w:r>
      <w:proofErr w:type="gramStart"/>
      <w:r w:rsidRPr="00BF5ADE">
        <w:rPr>
          <w:rFonts w:eastAsia="MS Mincho"/>
          <w:i/>
          <w:iCs/>
        </w:rPr>
        <w:t>:</w:t>
      </w:r>
      <w:proofErr w:type="gramEnd"/>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ab"/>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8" w:name="_Toc80107785"/>
      <w:r>
        <w:t xml:space="preserve">RAN2 to discuss whether </w:t>
      </w:r>
      <w:r w:rsidR="00B53C78">
        <w:t xml:space="preserve">timing information and t1 are understood as different </w:t>
      </w:r>
      <w:r w:rsidR="004A1FE9">
        <w:t xml:space="preserve">parameters or </w:t>
      </w:r>
      <w:proofErr w:type="gramStart"/>
      <w:r w:rsidR="004A1FE9">
        <w:t>same</w:t>
      </w:r>
      <w:r>
        <w:t xml:space="preserve"> .</w:t>
      </w:r>
      <w:bookmarkEnd w:id="8"/>
      <w:proofErr w:type="gramEnd"/>
    </w:p>
    <w:p w14:paraId="402A6869" w14:textId="44F33833" w:rsidR="00254074" w:rsidRDefault="00254074" w:rsidP="00B60C59">
      <w:pPr>
        <w:pStyle w:val="ab"/>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 xml:space="preserve">Please state whether you agree that timing information of candidate target cell can be given in respective </w:t>
      </w:r>
      <w:proofErr w:type="spellStart"/>
      <w:r>
        <w:rPr>
          <w:rFonts w:ascii="Arial" w:hAnsi="Arial" w:cs="Arial"/>
          <w:b/>
          <w:bCs/>
          <w:sz w:val="24"/>
          <w:szCs w:val="24"/>
        </w:rPr>
        <w:t>RRCReconfiguration</w:t>
      </w:r>
      <w:proofErr w:type="spellEnd"/>
      <w:r>
        <w:rPr>
          <w:rFonts w:ascii="Arial" w:hAnsi="Arial" w:cs="Arial"/>
          <w:b/>
          <w:bCs/>
          <w:sz w:val="24"/>
          <w:szCs w:val="24"/>
        </w:rPr>
        <w:t xml:space="preserve"> message irrespective of time trigger event t1, t2</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7449E1">
        <w:tc>
          <w:tcPr>
            <w:tcW w:w="1980" w:type="dxa"/>
          </w:tcPr>
          <w:p w14:paraId="3060D3E1" w14:textId="77777777" w:rsidR="00525601" w:rsidRPr="00371C74" w:rsidRDefault="00525601" w:rsidP="007449E1">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7449E1">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7449E1">
            <w:pPr>
              <w:spacing w:after="0"/>
              <w:jc w:val="center"/>
              <w:rPr>
                <w:rFonts w:ascii="Arial" w:hAnsi="Arial" w:cs="Arial"/>
                <w:b/>
              </w:rPr>
            </w:pPr>
            <w:r w:rsidRPr="00371C74">
              <w:rPr>
                <w:rFonts w:ascii="Arial" w:hAnsi="Arial" w:cs="Arial"/>
                <w:b/>
              </w:rPr>
              <w:t>Comments</w:t>
            </w:r>
          </w:p>
        </w:tc>
      </w:tr>
      <w:tr w:rsidR="00525601" w:rsidRPr="00371C74" w14:paraId="2B3EFD76" w14:textId="77777777" w:rsidTr="007449E1">
        <w:tc>
          <w:tcPr>
            <w:tcW w:w="1980" w:type="dxa"/>
          </w:tcPr>
          <w:p w14:paraId="2AA7D5ED" w14:textId="0D2EB594"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3C6B281" w14:textId="6E87B70E"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8BAA453" w14:textId="17DAB91C"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 xml:space="preserve">he timing information of </w:t>
            </w:r>
            <w:r w:rsidRPr="005D15E2">
              <w:rPr>
                <w:rFonts w:ascii="Arial" w:eastAsiaTheme="minorEastAsia" w:hAnsi="Arial" w:cs="Arial"/>
                <w:lang w:eastAsia="zh-CN"/>
              </w:rPr>
              <w:t>candidate target cell</w:t>
            </w:r>
            <w:r>
              <w:rPr>
                <w:rFonts w:ascii="Arial" w:eastAsiaTheme="minorEastAsia" w:hAnsi="Arial" w:cs="Arial"/>
                <w:lang w:eastAsia="zh-CN"/>
              </w:rPr>
              <w:t xml:space="preserve"> was agreed in the dicsussion for feeder/service link switch due to satellite movement, which is used to notify UE when a target cell stops</w:t>
            </w:r>
            <w:r w:rsidR="00916B8F">
              <w:rPr>
                <w:rFonts w:ascii="Arial" w:eastAsiaTheme="minorEastAsia" w:hAnsi="Arial" w:cs="Arial"/>
                <w:lang w:eastAsia="zh-CN"/>
              </w:rPr>
              <w:t xml:space="preserve"> </w:t>
            </w:r>
            <w:r>
              <w:rPr>
                <w:rFonts w:ascii="Arial" w:eastAsiaTheme="minorEastAsia" w:hAnsi="Arial" w:cs="Arial"/>
                <w:lang w:eastAsia="zh-CN"/>
              </w:rPr>
              <w:t xml:space="preserve">serving. The time </w:t>
            </w:r>
            <w:r w:rsidRPr="005D15E2">
              <w:rPr>
                <w:rFonts w:ascii="Arial" w:eastAsiaTheme="minorEastAsia" w:hAnsi="Arial" w:cs="Arial"/>
                <w:lang w:eastAsia="zh-CN"/>
              </w:rPr>
              <w:t xml:space="preserve">trigger event </w:t>
            </w:r>
            <w:r>
              <w:rPr>
                <w:rFonts w:ascii="Arial" w:eastAsiaTheme="minorEastAsia" w:hAnsi="Arial" w:cs="Arial"/>
                <w:lang w:eastAsia="zh-CN"/>
              </w:rPr>
              <w:t>[</w:t>
            </w:r>
            <w:r w:rsidRPr="005D15E2">
              <w:rPr>
                <w:rFonts w:ascii="Arial" w:eastAsiaTheme="minorEastAsia" w:hAnsi="Arial" w:cs="Arial"/>
                <w:lang w:eastAsia="zh-CN"/>
              </w:rPr>
              <w:t>t1, t2</w:t>
            </w:r>
            <w:r>
              <w:rPr>
                <w:rFonts w:ascii="Arial" w:eastAsiaTheme="minorEastAsia" w:hAnsi="Arial" w:cs="Arial"/>
                <w:lang w:eastAsia="zh-CN"/>
              </w:rPr>
              <w:t>] as discussed hereby is for CHO, which is is used to indicate UE the time duration of evaluating CHO execution.</w:t>
            </w:r>
          </w:p>
        </w:tc>
      </w:tr>
      <w:tr w:rsidR="001A6056" w:rsidRPr="00371C74" w14:paraId="2BE6643F" w14:textId="77777777" w:rsidTr="007449E1">
        <w:tc>
          <w:tcPr>
            <w:tcW w:w="1980" w:type="dxa"/>
          </w:tcPr>
          <w:p w14:paraId="2A8E74B4" w14:textId="5CA879D6" w:rsidR="001A6056" w:rsidRPr="00371C74" w:rsidRDefault="001A6056" w:rsidP="001A6056">
            <w:pPr>
              <w:spacing w:after="0"/>
              <w:rPr>
                <w:rFonts w:ascii="Arial" w:eastAsia="DengXian" w:hAnsi="Arial" w:cs="Arial"/>
                <w:lang w:eastAsia="zh-CN"/>
              </w:rPr>
            </w:pPr>
            <w:r>
              <w:rPr>
                <w:rFonts w:ascii="Arial" w:hAnsi="Arial" w:cs="Arial"/>
                <w:lang w:eastAsia="zh-CN"/>
              </w:rPr>
              <w:lastRenderedPageBreak/>
              <w:t>MediaTek</w:t>
            </w:r>
          </w:p>
        </w:tc>
        <w:tc>
          <w:tcPr>
            <w:tcW w:w="992" w:type="dxa"/>
          </w:tcPr>
          <w:p w14:paraId="361FF941" w14:textId="4656EFF1"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03AA009E" w14:textId="103FCB4B" w:rsidR="001A6056" w:rsidRPr="00371C74" w:rsidRDefault="001A6056" w:rsidP="001A6056">
            <w:pPr>
              <w:spacing w:after="0"/>
              <w:rPr>
                <w:rFonts w:ascii="Arial" w:eastAsia="DengXian" w:hAnsi="Arial" w:cs="Arial"/>
                <w:lang w:eastAsia="zh-CN"/>
              </w:rPr>
            </w:pPr>
            <w:r>
              <w:rPr>
                <w:rFonts w:ascii="Arial" w:hAnsi="Arial" w:cs="Arial"/>
                <w:lang w:eastAsia="zh-CN"/>
              </w:rPr>
              <w:t>According to our understanding the tming information and t1 are the same.</w:t>
            </w:r>
          </w:p>
        </w:tc>
      </w:tr>
      <w:tr w:rsidR="00525601" w:rsidRPr="00371C74" w14:paraId="5EA96140" w14:textId="77777777" w:rsidTr="007449E1">
        <w:tc>
          <w:tcPr>
            <w:tcW w:w="1980" w:type="dxa"/>
          </w:tcPr>
          <w:p w14:paraId="40A09D3A" w14:textId="0BD7C96F" w:rsidR="00525601" w:rsidRPr="00371C74" w:rsidRDefault="003C0519"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6CBC99D4" w14:textId="070ECC06" w:rsidR="00525601" w:rsidRPr="00371C74" w:rsidRDefault="00506059"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A66391A" w14:textId="626863D5" w:rsidR="00525601" w:rsidRPr="00371C74" w:rsidRDefault="00506059" w:rsidP="007449E1">
            <w:pPr>
              <w:spacing w:after="0"/>
              <w:rPr>
                <w:rFonts w:ascii="Arial" w:eastAsia="DengXian" w:hAnsi="Arial" w:cs="Arial"/>
                <w:lang w:eastAsia="zh-CN"/>
              </w:rPr>
            </w:pPr>
            <w:r>
              <w:rPr>
                <w:rFonts w:ascii="Arial" w:eastAsia="DengXian" w:hAnsi="Arial" w:cs="Arial"/>
                <w:lang w:eastAsia="zh-CN"/>
              </w:rPr>
              <w:t>It would be optionla if network can provde the info and it would only help UE</w:t>
            </w:r>
            <w:r w:rsidR="00C06E30">
              <w:rPr>
                <w:rFonts w:ascii="Arial" w:eastAsia="DengXian" w:hAnsi="Arial" w:cs="Arial"/>
                <w:lang w:eastAsia="zh-CN"/>
              </w:rPr>
              <w:t xml:space="preserve"> about when to start measurements</w:t>
            </w:r>
            <w:r w:rsidR="00601F5B">
              <w:rPr>
                <w:rFonts w:ascii="Arial" w:eastAsia="DengXian" w:hAnsi="Arial" w:cs="Arial"/>
                <w:lang w:eastAsia="zh-CN"/>
              </w:rPr>
              <w:t>, or if extended it could be the period when target cell is appearing at all</w:t>
            </w:r>
            <w:r w:rsidR="00C06E30">
              <w:rPr>
                <w:rFonts w:ascii="Arial" w:eastAsia="DengXian" w:hAnsi="Arial" w:cs="Arial"/>
                <w:lang w:eastAsia="zh-CN"/>
              </w:rPr>
              <w:t>. T1 is set by network and definitely is not mandated to be when candidate target is going to be available.</w:t>
            </w:r>
          </w:p>
        </w:tc>
      </w:tr>
      <w:tr w:rsidR="00525601" w:rsidRPr="00371C74" w14:paraId="087FED93" w14:textId="77777777" w:rsidTr="007449E1">
        <w:tc>
          <w:tcPr>
            <w:tcW w:w="1980" w:type="dxa"/>
          </w:tcPr>
          <w:p w14:paraId="2304C70B" w14:textId="0F61F7CC" w:rsidR="00525601" w:rsidRPr="00F93128" w:rsidRDefault="00F9312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954AEF7" w14:textId="24DEE1C5" w:rsidR="00525601" w:rsidRPr="00F93128" w:rsidRDefault="00F93128" w:rsidP="007449E1">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53B04FD" w14:textId="08B66F66" w:rsidR="004E6B56" w:rsidRPr="004025A7" w:rsidRDefault="004E6B56" w:rsidP="004025A7">
            <w:pPr>
              <w:rPr>
                <w:rFonts w:ascii="Arial" w:hAnsi="Arial" w:cs="Arial"/>
                <w:i/>
                <w:sz w:val="20"/>
                <w:szCs w:val="20"/>
                <w:lang w:eastAsia="zh-CN"/>
              </w:rPr>
            </w:pPr>
            <w:r w:rsidRPr="004025A7">
              <w:rPr>
                <w:rFonts w:ascii="Arial" w:hAnsi="Arial" w:cs="Arial" w:hint="eastAsia"/>
                <w:i/>
                <w:sz w:val="20"/>
                <w:szCs w:val="20"/>
                <w:lang w:eastAsia="zh-CN"/>
              </w:rPr>
              <w:t>R</w:t>
            </w:r>
            <w:r w:rsidRPr="004025A7">
              <w:rPr>
                <w:rFonts w:ascii="Arial" w:hAnsi="Arial" w:cs="Arial"/>
                <w:i/>
                <w:sz w:val="20"/>
                <w:szCs w:val="20"/>
                <w:lang w:eastAsia="zh-CN"/>
              </w:rPr>
              <w:t>AN2#113e:Timing information in CHO execution triggering for NTN describes the time after which the UE is allowed to execute CHO to the candidate target cell.</w:t>
            </w:r>
          </w:p>
          <w:p w14:paraId="7AE8FAAD" w14:textId="3E546E0D" w:rsidR="004E6B56" w:rsidRPr="007C53E8" w:rsidRDefault="004E6B56" w:rsidP="007C53E8">
            <w:pPr>
              <w:rPr>
                <w:rFonts w:ascii="Arial" w:eastAsiaTheme="minorEastAsia" w:hAnsi="Arial" w:cs="Arial"/>
                <w:i/>
                <w:sz w:val="20"/>
                <w:szCs w:val="20"/>
                <w:lang w:eastAsia="zh-CN"/>
              </w:rPr>
            </w:pPr>
            <w:r w:rsidRPr="004025A7">
              <w:rPr>
                <w:rFonts w:ascii="Arial" w:hAnsi="Arial" w:cs="Arial" w:hint="eastAsia"/>
                <w:i/>
                <w:sz w:val="20"/>
                <w:szCs w:val="20"/>
                <w:lang w:eastAsia="zh-CN"/>
              </w:rPr>
              <w:t>R</w:t>
            </w:r>
            <w:r w:rsidRPr="004025A7">
              <w:rPr>
                <w:rFonts w:ascii="Arial" w:hAnsi="Arial" w:cs="Arial"/>
                <w:i/>
                <w:sz w:val="20"/>
                <w:szCs w:val="20"/>
                <w:lang w:eastAsia="zh-CN"/>
              </w:rPr>
              <w:t>AN2#114e:</w:t>
            </w:r>
            <w:r w:rsidRPr="004025A7">
              <w:rPr>
                <w:i/>
                <w:sz w:val="20"/>
                <w:szCs w:val="20"/>
              </w:rPr>
              <w:t xml:space="preserve"> </w:t>
            </w:r>
            <w:r w:rsidRPr="004025A7">
              <w:rPr>
                <w:rFonts w:ascii="Arial" w:hAnsi="Arial" w:cs="Arial"/>
                <w:i/>
                <w:sz w:val="20"/>
                <w:szCs w:val="20"/>
                <w:lang w:eastAsia="zh-C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1B4E3641" w14:textId="228C70C0" w:rsidR="004025A7" w:rsidRPr="004025A7" w:rsidRDefault="00F93128" w:rsidP="004025A7">
            <w:pPr>
              <w:pStyle w:val="af7"/>
              <w:numPr>
                <w:ilvl w:val="0"/>
                <w:numId w:val="40"/>
              </w:numPr>
              <w:rPr>
                <w:rFonts w:ascii="Arial" w:hAnsi="Arial" w:cs="Arial"/>
                <w:lang w:val="de-DE" w:eastAsia="zh-CN"/>
              </w:rPr>
            </w:pPr>
            <w:r w:rsidRPr="004025A7">
              <w:rPr>
                <w:rFonts w:ascii="Arial" w:hAnsi="Arial" w:cs="Arial" w:hint="eastAsia"/>
                <w:lang w:val="de-DE" w:eastAsia="zh-CN"/>
              </w:rPr>
              <w:t>W</w:t>
            </w:r>
            <w:r w:rsidRPr="004025A7">
              <w:rPr>
                <w:rFonts w:ascii="Arial" w:hAnsi="Arial" w:cs="Arial"/>
                <w:lang w:val="de-DE" w:eastAsia="zh-CN"/>
              </w:rPr>
              <w:t>e understand the RAN2#114e agreement further explains the details of the RAN2#113e agreement</w:t>
            </w:r>
            <w:r w:rsidR="004E6B56" w:rsidRPr="004025A7">
              <w:rPr>
                <w:rFonts w:ascii="Arial" w:hAnsi="Arial" w:cs="Arial"/>
                <w:lang w:val="de-DE" w:eastAsia="zh-CN"/>
              </w:rPr>
              <w:t xml:space="preserve"> with the t1 indicates the start time and t2 indicates the end time of a candidate target cell. </w:t>
            </w:r>
          </w:p>
          <w:p w14:paraId="10C8F587" w14:textId="514937C4" w:rsidR="00525601" w:rsidRPr="004025A7" w:rsidRDefault="004E6B56" w:rsidP="004025A7">
            <w:pPr>
              <w:pStyle w:val="af7"/>
              <w:numPr>
                <w:ilvl w:val="0"/>
                <w:numId w:val="40"/>
              </w:numPr>
              <w:rPr>
                <w:rFonts w:ascii="Arial" w:hAnsi="Arial" w:cs="Arial"/>
                <w:lang w:val="de-DE" w:eastAsia="zh-CN"/>
              </w:rPr>
            </w:pPr>
            <w:r w:rsidRPr="004025A7">
              <w:rPr>
                <w:rFonts w:ascii="Arial" w:hAnsi="Arial" w:cs="Arial"/>
                <w:lang w:val="de-DE" w:eastAsia="zh-CN"/>
              </w:rPr>
              <w:t xml:space="preserve">I remember there has been discussion in RAN2#113e on whether to have the start time or the end time or both </w:t>
            </w:r>
            <w:r w:rsidR="004025A7">
              <w:rPr>
                <w:rFonts w:ascii="Arial" w:hAnsi="Arial" w:cs="Arial"/>
                <w:lang w:val="de-DE" w:eastAsia="zh-CN"/>
              </w:rPr>
              <w:t xml:space="preserve">while </w:t>
            </w:r>
            <w:r w:rsidRPr="004025A7">
              <w:rPr>
                <w:rFonts w:ascii="Arial" w:hAnsi="Arial" w:cs="Arial"/>
                <w:lang w:val="de-DE" w:eastAsia="zh-CN"/>
              </w:rPr>
              <w:t xml:space="preserve">we finally agreed on the start time </w:t>
            </w:r>
            <w:r w:rsidR="004025A7">
              <w:rPr>
                <w:rFonts w:ascii="Arial" w:hAnsi="Arial" w:cs="Arial"/>
                <w:lang w:val="de-DE" w:eastAsia="zh-CN"/>
              </w:rPr>
              <w:t>and left</w:t>
            </w:r>
            <w:r w:rsidRPr="004025A7">
              <w:rPr>
                <w:rFonts w:ascii="Arial" w:hAnsi="Arial" w:cs="Arial"/>
                <w:lang w:val="de-DE" w:eastAsia="zh-CN"/>
              </w:rPr>
              <w:t xml:space="preserve"> it open for the end time.</w:t>
            </w:r>
            <w:r w:rsidR="008B5D70" w:rsidRPr="004025A7">
              <w:rPr>
                <w:rFonts w:ascii="Arial" w:hAnsi="Arial" w:cs="Arial"/>
                <w:lang w:val="de-DE" w:eastAsia="zh-CN"/>
              </w:rPr>
              <w:t xml:space="preserve"> With the further agreement in RAN2#114e, we actually confirmed to have both start time and end time</w:t>
            </w:r>
            <w:r w:rsidR="004025A7">
              <w:rPr>
                <w:rFonts w:ascii="Arial" w:hAnsi="Arial" w:cs="Arial"/>
                <w:lang w:val="de-DE" w:eastAsia="zh-CN"/>
              </w:rPr>
              <w:t xml:space="preserve"> for a candidate target cell. </w:t>
            </w:r>
          </w:p>
        </w:tc>
      </w:tr>
      <w:tr w:rsidR="00525601" w:rsidRPr="00371C74" w14:paraId="08EF7DB1" w14:textId="77777777" w:rsidTr="007449E1">
        <w:tc>
          <w:tcPr>
            <w:tcW w:w="1980" w:type="dxa"/>
          </w:tcPr>
          <w:p w14:paraId="2EC9D65A" w14:textId="77777777" w:rsidR="00525601" w:rsidRPr="00371C74" w:rsidRDefault="00525601" w:rsidP="007449E1">
            <w:pPr>
              <w:spacing w:after="0"/>
              <w:rPr>
                <w:rFonts w:ascii="Arial" w:hAnsi="Arial" w:cs="Arial"/>
                <w:lang w:eastAsia="zh-CN"/>
              </w:rPr>
            </w:pPr>
          </w:p>
        </w:tc>
        <w:tc>
          <w:tcPr>
            <w:tcW w:w="992" w:type="dxa"/>
          </w:tcPr>
          <w:p w14:paraId="10310C25" w14:textId="77777777" w:rsidR="00525601" w:rsidRPr="00371C74" w:rsidRDefault="00525601" w:rsidP="007449E1">
            <w:pPr>
              <w:spacing w:after="0"/>
              <w:rPr>
                <w:rFonts w:ascii="Arial" w:hAnsi="Arial" w:cs="Arial"/>
                <w:lang w:eastAsia="zh-CN"/>
              </w:rPr>
            </w:pPr>
          </w:p>
        </w:tc>
        <w:tc>
          <w:tcPr>
            <w:tcW w:w="6563" w:type="dxa"/>
          </w:tcPr>
          <w:p w14:paraId="44ABABED" w14:textId="77777777" w:rsidR="00525601" w:rsidRPr="00371C74" w:rsidRDefault="00525601" w:rsidP="007449E1">
            <w:pPr>
              <w:spacing w:after="0"/>
              <w:rPr>
                <w:rFonts w:ascii="Arial" w:hAnsi="Arial" w:cs="Arial"/>
                <w:lang w:eastAsia="zh-CN"/>
              </w:rPr>
            </w:pPr>
          </w:p>
        </w:tc>
      </w:tr>
      <w:tr w:rsidR="00525601" w:rsidRPr="00371C74" w14:paraId="1F664854" w14:textId="77777777" w:rsidTr="007449E1">
        <w:tc>
          <w:tcPr>
            <w:tcW w:w="1980" w:type="dxa"/>
          </w:tcPr>
          <w:p w14:paraId="66B59390" w14:textId="77777777" w:rsidR="00525601" w:rsidRPr="00371C74" w:rsidRDefault="00525601" w:rsidP="007449E1">
            <w:pPr>
              <w:spacing w:after="0"/>
              <w:rPr>
                <w:rFonts w:ascii="Arial" w:hAnsi="Arial" w:cs="Arial"/>
                <w:lang w:eastAsia="zh-CN"/>
              </w:rPr>
            </w:pPr>
          </w:p>
        </w:tc>
        <w:tc>
          <w:tcPr>
            <w:tcW w:w="992" w:type="dxa"/>
          </w:tcPr>
          <w:p w14:paraId="5EEAF837" w14:textId="77777777" w:rsidR="00525601" w:rsidRPr="00371C74" w:rsidRDefault="00525601" w:rsidP="007449E1">
            <w:pPr>
              <w:spacing w:after="0"/>
              <w:rPr>
                <w:rFonts w:ascii="Arial" w:hAnsi="Arial" w:cs="Arial"/>
                <w:lang w:eastAsia="zh-CN"/>
              </w:rPr>
            </w:pPr>
          </w:p>
        </w:tc>
        <w:tc>
          <w:tcPr>
            <w:tcW w:w="6563" w:type="dxa"/>
          </w:tcPr>
          <w:p w14:paraId="77414E50" w14:textId="77777777" w:rsidR="00525601" w:rsidRPr="00371C74" w:rsidRDefault="00525601" w:rsidP="007449E1">
            <w:pPr>
              <w:spacing w:after="0"/>
              <w:rPr>
                <w:rFonts w:ascii="Arial" w:hAnsi="Arial" w:cs="Arial"/>
                <w:lang w:val="en-US" w:eastAsia="zh-CN"/>
              </w:rPr>
            </w:pPr>
          </w:p>
        </w:tc>
      </w:tr>
      <w:tr w:rsidR="00525601" w:rsidRPr="00371C74" w14:paraId="1470218C" w14:textId="77777777" w:rsidTr="007449E1">
        <w:tc>
          <w:tcPr>
            <w:tcW w:w="1980" w:type="dxa"/>
          </w:tcPr>
          <w:p w14:paraId="31F17C55" w14:textId="77777777" w:rsidR="00525601" w:rsidRPr="00371C74" w:rsidRDefault="00525601" w:rsidP="007449E1">
            <w:pPr>
              <w:spacing w:after="0"/>
              <w:rPr>
                <w:rFonts w:ascii="Arial" w:hAnsi="Arial" w:cs="Arial"/>
                <w:lang w:eastAsia="zh-CN"/>
              </w:rPr>
            </w:pPr>
          </w:p>
        </w:tc>
        <w:tc>
          <w:tcPr>
            <w:tcW w:w="992" w:type="dxa"/>
          </w:tcPr>
          <w:p w14:paraId="183B9D1A" w14:textId="77777777" w:rsidR="00525601" w:rsidRPr="00371C74" w:rsidRDefault="00525601" w:rsidP="007449E1">
            <w:pPr>
              <w:spacing w:after="0"/>
              <w:rPr>
                <w:rFonts w:ascii="Arial" w:hAnsi="Arial" w:cs="Arial"/>
                <w:lang w:eastAsia="zh-CN"/>
              </w:rPr>
            </w:pPr>
          </w:p>
        </w:tc>
        <w:tc>
          <w:tcPr>
            <w:tcW w:w="6563" w:type="dxa"/>
          </w:tcPr>
          <w:p w14:paraId="4206A837" w14:textId="77777777" w:rsidR="00525601" w:rsidRPr="00371C74" w:rsidRDefault="00525601" w:rsidP="007449E1">
            <w:pPr>
              <w:spacing w:after="0"/>
              <w:rPr>
                <w:rFonts w:ascii="Arial" w:hAnsi="Arial" w:cs="Arial"/>
                <w:lang w:val="en-US" w:eastAsia="zh-CN"/>
              </w:rPr>
            </w:pPr>
          </w:p>
        </w:tc>
      </w:tr>
      <w:tr w:rsidR="00525601" w:rsidRPr="00371C74" w14:paraId="185F20A2" w14:textId="77777777" w:rsidTr="007449E1">
        <w:tc>
          <w:tcPr>
            <w:tcW w:w="1980" w:type="dxa"/>
          </w:tcPr>
          <w:p w14:paraId="2CC3A9FD" w14:textId="77777777" w:rsidR="00525601" w:rsidRPr="00371C74" w:rsidRDefault="00525601" w:rsidP="007449E1">
            <w:pPr>
              <w:spacing w:after="0"/>
              <w:rPr>
                <w:rFonts w:ascii="Arial" w:hAnsi="Arial" w:cs="Arial"/>
                <w:lang w:eastAsia="zh-CN"/>
              </w:rPr>
            </w:pPr>
          </w:p>
        </w:tc>
        <w:tc>
          <w:tcPr>
            <w:tcW w:w="992" w:type="dxa"/>
          </w:tcPr>
          <w:p w14:paraId="695D163D" w14:textId="77777777" w:rsidR="00525601" w:rsidRPr="00371C74" w:rsidRDefault="00525601" w:rsidP="007449E1">
            <w:pPr>
              <w:spacing w:after="0"/>
              <w:rPr>
                <w:rFonts w:ascii="Arial" w:hAnsi="Arial" w:cs="Arial"/>
                <w:lang w:eastAsia="zh-CN"/>
              </w:rPr>
            </w:pPr>
          </w:p>
        </w:tc>
        <w:tc>
          <w:tcPr>
            <w:tcW w:w="6563" w:type="dxa"/>
          </w:tcPr>
          <w:p w14:paraId="332B1F5E" w14:textId="77777777" w:rsidR="00525601" w:rsidRPr="00371C74" w:rsidRDefault="00525601" w:rsidP="007449E1">
            <w:pPr>
              <w:spacing w:after="0"/>
              <w:rPr>
                <w:rFonts w:ascii="Arial" w:hAnsi="Arial" w:cs="Arial"/>
                <w:lang w:val="en-CA" w:eastAsia="zh-CN"/>
              </w:rPr>
            </w:pPr>
          </w:p>
        </w:tc>
      </w:tr>
      <w:tr w:rsidR="00525601" w:rsidRPr="00371C74" w14:paraId="11C29CD9" w14:textId="77777777" w:rsidTr="007449E1">
        <w:tc>
          <w:tcPr>
            <w:tcW w:w="1980" w:type="dxa"/>
          </w:tcPr>
          <w:p w14:paraId="1473A545" w14:textId="77777777" w:rsidR="00525601" w:rsidRPr="00371C74" w:rsidRDefault="00525601" w:rsidP="007449E1">
            <w:pPr>
              <w:spacing w:after="0"/>
              <w:rPr>
                <w:rFonts w:ascii="Arial" w:hAnsi="Arial" w:cs="Arial"/>
                <w:lang w:eastAsia="zh-CN"/>
              </w:rPr>
            </w:pPr>
          </w:p>
        </w:tc>
        <w:tc>
          <w:tcPr>
            <w:tcW w:w="992" w:type="dxa"/>
          </w:tcPr>
          <w:p w14:paraId="3398074F" w14:textId="77777777" w:rsidR="00525601" w:rsidRPr="00371C74" w:rsidRDefault="00525601" w:rsidP="007449E1">
            <w:pPr>
              <w:spacing w:after="0"/>
              <w:rPr>
                <w:rFonts w:ascii="Arial" w:hAnsi="Arial" w:cs="Arial"/>
                <w:lang w:eastAsia="zh-CN"/>
              </w:rPr>
            </w:pPr>
          </w:p>
        </w:tc>
        <w:tc>
          <w:tcPr>
            <w:tcW w:w="6563" w:type="dxa"/>
          </w:tcPr>
          <w:p w14:paraId="6A5D20DD" w14:textId="77777777" w:rsidR="00525601" w:rsidRPr="00371C74" w:rsidRDefault="00525601" w:rsidP="007449E1">
            <w:pPr>
              <w:spacing w:after="0"/>
              <w:rPr>
                <w:rFonts w:ascii="Arial" w:hAnsi="Arial" w:cs="Arial"/>
                <w:lang w:val="en-CA" w:eastAsia="zh-CN"/>
              </w:rPr>
            </w:pPr>
          </w:p>
        </w:tc>
      </w:tr>
      <w:tr w:rsidR="00525601" w:rsidRPr="00371C74" w14:paraId="20FC6112" w14:textId="77777777" w:rsidTr="007449E1">
        <w:trPr>
          <w:trHeight w:val="38"/>
        </w:trPr>
        <w:tc>
          <w:tcPr>
            <w:tcW w:w="1980" w:type="dxa"/>
          </w:tcPr>
          <w:p w14:paraId="7207ED26" w14:textId="77777777" w:rsidR="00525601" w:rsidRPr="00371C74" w:rsidRDefault="00525601" w:rsidP="007449E1">
            <w:pPr>
              <w:spacing w:after="0"/>
              <w:rPr>
                <w:rFonts w:ascii="Arial" w:hAnsi="Arial" w:cs="Arial"/>
                <w:lang w:eastAsia="zh-CN"/>
              </w:rPr>
            </w:pPr>
          </w:p>
        </w:tc>
        <w:tc>
          <w:tcPr>
            <w:tcW w:w="992" w:type="dxa"/>
          </w:tcPr>
          <w:p w14:paraId="3521AD1D" w14:textId="77777777" w:rsidR="00525601" w:rsidRPr="00371C74" w:rsidRDefault="00525601" w:rsidP="007449E1">
            <w:pPr>
              <w:spacing w:after="0"/>
              <w:rPr>
                <w:rFonts w:ascii="Arial" w:hAnsi="Arial" w:cs="Arial"/>
                <w:lang w:eastAsia="zh-CN"/>
              </w:rPr>
            </w:pPr>
          </w:p>
        </w:tc>
        <w:tc>
          <w:tcPr>
            <w:tcW w:w="6563" w:type="dxa"/>
          </w:tcPr>
          <w:p w14:paraId="67FAF0FF" w14:textId="77777777" w:rsidR="00525601" w:rsidRPr="00371C74" w:rsidRDefault="00525601" w:rsidP="007449E1">
            <w:pPr>
              <w:spacing w:after="0"/>
              <w:rPr>
                <w:rFonts w:ascii="Arial" w:hAnsi="Arial" w:cs="Arial"/>
                <w:lang w:val="en-CA" w:eastAsia="zh-CN"/>
              </w:rPr>
            </w:pPr>
          </w:p>
        </w:tc>
      </w:tr>
    </w:tbl>
    <w:p w14:paraId="0D24C1BD" w14:textId="77777777" w:rsidR="00525601" w:rsidRDefault="00525601" w:rsidP="00525601">
      <w:pPr>
        <w:pStyle w:val="af7"/>
      </w:pPr>
    </w:p>
    <w:p w14:paraId="2A403514" w14:textId="77777777" w:rsidR="00525601" w:rsidRDefault="00525601" w:rsidP="0088617A">
      <w:pPr>
        <w:pStyle w:val="a7"/>
        <w:rPr>
          <w:rFonts w:cs="Arial"/>
          <w:lang w:val="en-US"/>
        </w:rPr>
      </w:pPr>
    </w:p>
    <w:p w14:paraId="41BFC97B" w14:textId="31086610" w:rsidR="00DC714C" w:rsidRDefault="00DC714C" w:rsidP="0088617A">
      <w:pPr>
        <w:pStyle w:val="a7"/>
        <w:rPr>
          <w:rFonts w:cs="Arial"/>
          <w:lang w:val="en-US"/>
        </w:rPr>
      </w:pPr>
      <w:r w:rsidRPr="0088617A">
        <w:rPr>
          <w:rFonts w:cs="Arial"/>
          <w:lang w:val="en-US"/>
        </w:rPr>
        <w:t>Whereas the above proposal</w:t>
      </w:r>
      <w:r w:rsidR="0088617A" w:rsidRPr="0088617A">
        <w:rPr>
          <w:rFonts w:cs="Arial"/>
          <w:lang w:val="en-US"/>
        </w:rPr>
        <w:t xml:space="preserve"> is about whether we keep the parameter </w:t>
      </w:r>
      <w:r w:rsidR="00F51883">
        <w:rPr>
          <w:rFonts w:cs="Arial"/>
          <w:lang w:val="en-US"/>
        </w:rPr>
        <w:t xml:space="preserve">within the </w:t>
      </w:r>
      <w:proofErr w:type="spellStart"/>
      <w:r w:rsidR="00F51883">
        <w:rPr>
          <w:rFonts w:cs="Arial"/>
          <w:lang w:val="en-US"/>
        </w:rPr>
        <w:t>RRCreconfiguration</w:t>
      </w:r>
      <w:proofErr w:type="spellEnd"/>
      <w:r w:rsidR="00F51883">
        <w:rPr>
          <w:rFonts w:cs="Arial"/>
          <w:lang w:val="en-US"/>
        </w:rPr>
        <w:t xml:space="preserve">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a7"/>
        <w:rPr>
          <w:rFonts w:cs="Arial"/>
          <w:lang w:val="en-US"/>
        </w:rPr>
      </w:pPr>
    </w:p>
    <w:p w14:paraId="27F55794" w14:textId="0949BC47" w:rsidR="001C0E53" w:rsidRDefault="001C0E53" w:rsidP="0088617A">
      <w:pPr>
        <w:pStyle w:val="a7"/>
        <w:rPr>
          <w:rFonts w:cs="Arial"/>
          <w:lang w:val="en-US"/>
        </w:rPr>
      </w:pPr>
      <w:r>
        <w:rPr>
          <w:rFonts w:cs="Arial"/>
          <w:lang w:val="en-US"/>
        </w:rPr>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a7"/>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9" w:name="_Toc80107786"/>
      <w:r>
        <w:t>RAN2 to discuss UE shall perform the CHO by T2 or whether at T” if UE has not made CHO UE forgets the configuration.</w:t>
      </w:r>
      <w:bookmarkEnd w:id="9"/>
    </w:p>
    <w:p w14:paraId="0DABEBC2" w14:textId="77777777" w:rsidR="00D47007" w:rsidRPr="0088617A" w:rsidRDefault="00D47007" w:rsidP="0088617A">
      <w:pPr>
        <w:pStyle w:val="a7"/>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afa"/>
        <w:tblW w:w="9633" w:type="dxa"/>
        <w:tblLayout w:type="fixed"/>
        <w:tblLook w:val="04A0" w:firstRow="1" w:lastRow="0" w:firstColumn="1" w:lastColumn="0" w:noHBand="0" w:noVBand="1"/>
      </w:tblPr>
      <w:tblGrid>
        <w:gridCol w:w="1262"/>
        <w:gridCol w:w="1710"/>
        <w:gridCol w:w="1843"/>
        <w:gridCol w:w="4818"/>
      </w:tblGrid>
      <w:tr w:rsidR="00B5400B" w:rsidRPr="00371C74" w14:paraId="56C4CEA3" w14:textId="77777777" w:rsidTr="007449E1">
        <w:trPr>
          <w:trHeight w:val="467"/>
        </w:trPr>
        <w:tc>
          <w:tcPr>
            <w:tcW w:w="1262" w:type="dxa"/>
          </w:tcPr>
          <w:p w14:paraId="5B53B59F" w14:textId="77777777" w:rsidR="00B5400B" w:rsidRPr="00371C74" w:rsidRDefault="00B5400B" w:rsidP="007449E1">
            <w:pPr>
              <w:spacing w:after="0"/>
              <w:jc w:val="center"/>
              <w:rPr>
                <w:rFonts w:ascii="Arial" w:hAnsi="Arial" w:cs="Arial"/>
                <w:b/>
              </w:rPr>
            </w:pPr>
            <w:r w:rsidRPr="00371C74">
              <w:rPr>
                <w:rFonts w:ascii="Arial" w:hAnsi="Arial" w:cs="Arial"/>
                <w:b/>
              </w:rPr>
              <w:t>Company</w:t>
            </w:r>
          </w:p>
        </w:tc>
        <w:tc>
          <w:tcPr>
            <w:tcW w:w="1710" w:type="dxa"/>
          </w:tcPr>
          <w:p w14:paraId="356B7831" w14:textId="6FC71982" w:rsidR="00B5400B" w:rsidRPr="00371C74" w:rsidRDefault="002D5641" w:rsidP="007449E1">
            <w:pPr>
              <w:spacing w:after="0"/>
              <w:jc w:val="center"/>
              <w:rPr>
                <w:rFonts w:ascii="Arial" w:hAnsi="Arial" w:cs="Arial"/>
                <w:b/>
              </w:rPr>
            </w:pPr>
            <w:r>
              <w:rPr>
                <w:rFonts w:ascii="Arial" w:hAnsi="Arial" w:cs="Arial"/>
                <w:b/>
              </w:rPr>
              <w:t>UE shall perform CHO at T2</w:t>
            </w:r>
          </w:p>
        </w:tc>
        <w:tc>
          <w:tcPr>
            <w:tcW w:w="1843" w:type="dxa"/>
          </w:tcPr>
          <w:p w14:paraId="76EECB0F" w14:textId="0D95D6E9" w:rsidR="00B5400B" w:rsidRPr="00371C74" w:rsidRDefault="002D5641" w:rsidP="007449E1">
            <w:pPr>
              <w:spacing w:after="0"/>
              <w:jc w:val="center"/>
              <w:rPr>
                <w:rFonts w:ascii="Arial" w:hAnsi="Arial" w:cs="Arial"/>
                <w:b/>
              </w:rPr>
            </w:pPr>
            <w:r>
              <w:rPr>
                <w:rFonts w:ascii="Arial" w:hAnsi="Arial" w:cs="Arial"/>
                <w:b/>
              </w:rPr>
              <w:t>UE shall forget CHO configuration at T2</w:t>
            </w:r>
          </w:p>
        </w:tc>
        <w:tc>
          <w:tcPr>
            <w:tcW w:w="4818" w:type="dxa"/>
          </w:tcPr>
          <w:p w14:paraId="41F107CB" w14:textId="77777777" w:rsidR="00B5400B" w:rsidRPr="00371C74" w:rsidRDefault="00B5400B" w:rsidP="007449E1">
            <w:pPr>
              <w:spacing w:after="0"/>
              <w:jc w:val="center"/>
              <w:rPr>
                <w:rFonts w:ascii="Arial" w:hAnsi="Arial" w:cs="Arial"/>
                <w:b/>
              </w:rPr>
            </w:pPr>
            <w:r>
              <w:rPr>
                <w:rFonts w:ascii="Arial" w:hAnsi="Arial" w:cs="Arial"/>
                <w:b/>
              </w:rPr>
              <w:t>Other suggestions</w:t>
            </w:r>
          </w:p>
        </w:tc>
      </w:tr>
      <w:tr w:rsidR="00B5400B" w:rsidRPr="00371C74" w14:paraId="3C506C4E" w14:textId="77777777" w:rsidTr="007449E1">
        <w:trPr>
          <w:trHeight w:val="223"/>
        </w:trPr>
        <w:tc>
          <w:tcPr>
            <w:tcW w:w="1262" w:type="dxa"/>
          </w:tcPr>
          <w:p w14:paraId="57381F87" w14:textId="2AB07DCA"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L</w:t>
            </w:r>
            <w:r>
              <w:rPr>
                <w:rFonts w:ascii="Arial" w:eastAsiaTheme="minorEastAsia" w:hAnsi="Arial" w:cs="Arial"/>
                <w:lang w:eastAsia="zh-CN"/>
              </w:rPr>
              <w:t>enovo</w:t>
            </w:r>
          </w:p>
        </w:tc>
        <w:tc>
          <w:tcPr>
            <w:tcW w:w="1710" w:type="dxa"/>
          </w:tcPr>
          <w:p w14:paraId="1F1E4F7E" w14:textId="19D3A171" w:rsidR="00B5400B" w:rsidRPr="00B6227F" w:rsidRDefault="00301D4C"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8DC5941" w14:textId="483405F0"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r w:rsidR="00945166">
              <w:rPr>
                <w:rFonts w:ascii="Arial" w:eastAsiaTheme="minorEastAsia" w:hAnsi="Arial" w:cs="Arial"/>
                <w:lang w:eastAsia="zh-CN"/>
              </w:rPr>
              <w:t xml:space="preserve"> with comments (confusing for ‘forget‘)</w:t>
            </w:r>
          </w:p>
        </w:tc>
        <w:tc>
          <w:tcPr>
            <w:tcW w:w="4818" w:type="dxa"/>
          </w:tcPr>
          <w:p w14:paraId="12CDCB3F" w14:textId="00471ECE" w:rsidR="001F2180" w:rsidRDefault="00E01698" w:rsidP="002B5FE5">
            <w:pPr>
              <w:spacing w:after="0"/>
              <w:rPr>
                <w:rFonts w:ascii="Arial" w:hAnsi="Arial" w:cs="Arial"/>
                <w:lang w:eastAsia="zh-CN"/>
              </w:rPr>
            </w:pPr>
            <w:r>
              <w:rPr>
                <w:rFonts w:ascii="Arial" w:hAnsi="Arial" w:cs="Arial"/>
                <w:lang w:eastAsia="zh-CN"/>
              </w:rPr>
              <w:t>T2 is the l</w:t>
            </w:r>
            <w:r w:rsidRPr="00E01698">
              <w:rPr>
                <w:rFonts w:ascii="Arial" w:hAnsi="Arial" w:cs="Arial"/>
                <w:lang w:eastAsia="zh-CN"/>
              </w:rPr>
              <w:t xml:space="preserve">atest time point that </w:t>
            </w:r>
            <w:r>
              <w:rPr>
                <w:rFonts w:ascii="Arial" w:hAnsi="Arial" w:cs="Arial"/>
                <w:lang w:eastAsia="zh-CN"/>
              </w:rPr>
              <w:t xml:space="preserve">the </w:t>
            </w:r>
            <w:r w:rsidRPr="00E01698">
              <w:rPr>
                <w:rFonts w:ascii="Arial" w:hAnsi="Arial" w:cs="Arial"/>
                <w:lang w:eastAsia="zh-CN"/>
              </w:rPr>
              <w:t>UE can execute CHO.</w:t>
            </w:r>
            <w:r>
              <w:rPr>
                <w:rFonts w:ascii="Arial" w:hAnsi="Arial" w:cs="Arial"/>
                <w:lang w:eastAsia="zh-CN"/>
              </w:rPr>
              <w:t xml:space="preserve"> </w:t>
            </w:r>
            <w:r w:rsidRPr="00E01698">
              <w:rPr>
                <w:rFonts w:ascii="Arial" w:hAnsi="Arial" w:cs="Arial"/>
                <w:lang w:eastAsia="zh-CN"/>
              </w:rPr>
              <w:t xml:space="preserve">The UE </w:t>
            </w:r>
            <w:r>
              <w:rPr>
                <w:rFonts w:ascii="Arial" w:hAnsi="Arial" w:cs="Arial"/>
                <w:lang w:eastAsia="zh-CN"/>
              </w:rPr>
              <w:t>may evaluate</w:t>
            </w:r>
            <w:r w:rsidRPr="00E01698">
              <w:rPr>
                <w:rFonts w:ascii="Arial" w:hAnsi="Arial" w:cs="Arial"/>
                <w:lang w:eastAsia="zh-CN"/>
              </w:rPr>
              <w:t xml:space="preserve"> CHO</w:t>
            </w:r>
            <w:r>
              <w:rPr>
                <w:rFonts w:ascii="Arial" w:hAnsi="Arial" w:cs="Arial"/>
                <w:lang w:eastAsia="zh-CN"/>
              </w:rPr>
              <w:t xml:space="preserve"> condition (starting at T1)</w:t>
            </w:r>
            <w:r w:rsidRPr="00E01698">
              <w:rPr>
                <w:rFonts w:ascii="Arial" w:hAnsi="Arial" w:cs="Arial"/>
                <w:lang w:eastAsia="zh-CN"/>
              </w:rPr>
              <w:t xml:space="preserve"> </w:t>
            </w:r>
            <w:r>
              <w:rPr>
                <w:rFonts w:ascii="Arial" w:hAnsi="Arial" w:cs="Arial"/>
                <w:lang w:eastAsia="zh-CN"/>
              </w:rPr>
              <w:t xml:space="preserve">and </w:t>
            </w:r>
            <w:r w:rsidR="00C806EB">
              <w:rPr>
                <w:rFonts w:ascii="Arial" w:hAnsi="Arial" w:cs="Arial"/>
                <w:lang w:eastAsia="zh-CN"/>
              </w:rPr>
              <w:t xml:space="preserve">is allowed to </w:t>
            </w:r>
            <w:r>
              <w:rPr>
                <w:rFonts w:ascii="Arial" w:hAnsi="Arial" w:cs="Arial"/>
                <w:lang w:eastAsia="zh-CN"/>
              </w:rPr>
              <w:t xml:space="preserve">execute </w:t>
            </w:r>
            <w:r w:rsidRPr="00E01698">
              <w:rPr>
                <w:rFonts w:ascii="Arial" w:hAnsi="Arial" w:cs="Arial"/>
                <w:lang w:eastAsia="zh-CN"/>
              </w:rPr>
              <w:t>before T2</w:t>
            </w:r>
            <w:r>
              <w:rPr>
                <w:rFonts w:ascii="Arial" w:hAnsi="Arial" w:cs="Arial"/>
                <w:lang w:eastAsia="zh-CN"/>
              </w:rPr>
              <w:t>.</w:t>
            </w:r>
            <w:r w:rsidR="00C806EB">
              <w:rPr>
                <w:rFonts w:ascii="Arial" w:hAnsi="Arial" w:cs="Arial"/>
                <w:lang w:eastAsia="zh-CN"/>
              </w:rPr>
              <w:t xml:space="preserve"> Once T2 expiry, </w:t>
            </w:r>
            <w:r w:rsidR="00AB7870">
              <w:rPr>
                <w:rFonts w:ascii="Arial" w:hAnsi="Arial" w:cs="Arial"/>
                <w:lang w:eastAsia="zh-CN"/>
              </w:rPr>
              <w:t xml:space="preserve">UE is not allowed to perferm </w:t>
            </w:r>
            <w:r w:rsidR="007C4EB0">
              <w:rPr>
                <w:rFonts w:ascii="Arial" w:hAnsi="Arial" w:cs="Arial"/>
                <w:lang w:eastAsia="zh-CN"/>
              </w:rPr>
              <w:t xml:space="preserve">CHO based condition. According to the legacy, </w:t>
            </w:r>
            <w:r w:rsidR="006E3247">
              <w:rPr>
                <w:rFonts w:ascii="Arial" w:hAnsi="Arial" w:cs="Arial"/>
                <w:lang w:eastAsia="zh-CN"/>
              </w:rPr>
              <w:t xml:space="preserve">UE still keep CHO configuration even RLF happens because CHO recovery may be performed </w:t>
            </w:r>
            <w:r w:rsidR="0054214D">
              <w:rPr>
                <w:rFonts w:ascii="Arial" w:hAnsi="Arial" w:cs="Arial"/>
                <w:lang w:eastAsia="zh-CN"/>
              </w:rPr>
              <w:t xml:space="preserve">during re-establishment. </w:t>
            </w:r>
            <w:r w:rsidR="005A066A">
              <w:rPr>
                <w:rFonts w:ascii="Arial" w:hAnsi="Arial" w:cs="Arial"/>
                <w:lang w:eastAsia="zh-CN"/>
              </w:rPr>
              <w:t xml:space="preserve">My understanding is that </w:t>
            </w:r>
            <w:r w:rsidR="005A066A" w:rsidRPr="001F61FA">
              <w:rPr>
                <w:rFonts w:ascii="Arial" w:hAnsi="Arial" w:cs="Arial"/>
                <w:lang w:eastAsia="zh-CN"/>
              </w:rPr>
              <w:t>at T</w:t>
            </w:r>
            <w:r w:rsidR="005A066A">
              <w:rPr>
                <w:rFonts w:ascii="Arial" w:hAnsi="Arial" w:cs="Arial"/>
                <w:lang w:eastAsia="zh-CN"/>
              </w:rPr>
              <w:t>2</w:t>
            </w:r>
            <w:r w:rsidR="005A066A" w:rsidRPr="001F61FA">
              <w:rPr>
                <w:rFonts w:ascii="Arial" w:hAnsi="Arial" w:cs="Arial"/>
                <w:lang w:eastAsia="zh-CN"/>
              </w:rPr>
              <w:t xml:space="preserve"> if UE has not made CHO UE </w:t>
            </w:r>
            <w:r w:rsidR="00483B75">
              <w:rPr>
                <w:rFonts w:ascii="Arial" w:hAnsi="Arial" w:cs="Arial"/>
                <w:lang w:eastAsia="zh-CN"/>
              </w:rPr>
              <w:t xml:space="preserve">stops evaluating the condition but keep </w:t>
            </w:r>
            <w:r w:rsidR="005A066A" w:rsidRPr="001F61FA">
              <w:rPr>
                <w:rFonts w:ascii="Arial" w:hAnsi="Arial" w:cs="Arial"/>
                <w:lang w:eastAsia="zh-CN"/>
              </w:rPr>
              <w:t xml:space="preserve">the </w:t>
            </w:r>
            <w:r w:rsidR="00483B75">
              <w:rPr>
                <w:rFonts w:ascii="Arial" w:hAnsi="Arial" w:cs="Arial"/>
                <w:lang w:eastAsia="zh-CN"/>
              </w:rPr>
              <w:t xml:space="preserve">CHO </w:t>
            </w:r>
            <w:r w:rsidR="005A066A" w:rsidRPr="001F61FA">
              <w:rPr>
                <w:rFonts w:ascii="Arial" w:hAnsi="Arial" w:cs="Arial"/>
                <w:lang w:eastAsia="zh-CN"/>
              </w:rPr>
              <w:t>config</w:t>
            </w:r>
            <w:r w:rsidR="00483B75">
              <w:rPr>
                <w:rFonts w:ascii="Arial" w:hAnsi="Arial" w:cs="Arial"/>
                <w:lang w:eastAsia="zh-CN"/>
              </w:rPr>
              <w:t>uration</w:t>
            </w:r>
            <w:r w:rsidR="001F2180">
              <w:rPr>
                <w:rFonts w:ascii="Arial" w:hAnsi="Arial" w:cs="Arial"/>
                <w:lang w:eastAsia="zh-CN"/>
              </w:rPr>
              <w:t>.</w:t>
            </w:r>
            <w:r w:rsidR="005A066A">
              <w:rPr>
                <w:rFonts w:ascii="Arial" w:hAnsi="Arial" w:cs="Arial"/>
                <w:lang w:eastAsia="zh-CN"/>
              </w:rPr>
              <w:t xml:space="preserve"> </w:t>
            </w:r>
          </w:p>
          <w:p w14:paraId="6538BE34" w14:textId="77777777" w:rsidR="001F2180" w:rsidRDefault="001F2180" w:rsidP="002B5FE5">
            <w:pPr>
              <w:spacing w:after="0"/>
              <w:rPr>
                <w:rFonts w:ascii="Arial" w:hAnsi="Arial" w:cs="Arial"/>
                <w:lang w:eastAsia="zh-CN"/>
              </w:rPr>
            </w:pPr>
          </w:p>
          <w:p w14:paraId="2418BE2A" w14:textId="4CE5B1C6" w:rsidR="005A066A" w:rsidRDefault="0054214D" w:rsidP="002B5FE5">
            <w:pPr>
              <w:spacing w:after="0"/>
              <w:rPr>
                <w:rFonts w:ascii="Arial" w:hAnsi="Arial" w:cs="Arial"/>
                <w:lang w:eastAsia="zh-CN"/>
              </w:rPr>
            </w:pPr>
            <w:r>
              <w:rPr>
                <w:rFonts w:ascii="Arial" w:hAnsi="Arial" w:cs="Arial"/>
                <w:lang w:eastAsia="zh-CN"/>
              </w:rPr>
              <w:t xml:space="preserve">Therefore, </w:t>
            </w:r>
            <w:r w:rsidR="005A066A">
              <w:rPr>
                <w:rFonts w:ascii="Arial" w:hAnsi="Arial" w:cs="Arial"/>
                <w:lang w:eastAsia="zh-CN"/>
              </w:rPr>
              <w:t xml:space="preserve">we suggest the following definition for T2. </w:t>
            </w:r>
          </w:p>
          <w:p w14:paraId="22E1CD73" w14:textId="4B938A6C" w:rsidR="001F2180" w:rsidRDefault="001F2180" w:rsidP="002B5FE5">
            <w:pPr>
              <w:spacing w:after="0"/>
              <w:rPr>
                <w:rFonts w:ascii="Arial" w:eastAsiaTheme="minorEastAsia" w:hAnsi="Arial" w:cs="Arial"/>
                <w:lang w:eastAsia="zh-CN"/>
              </w:rPr>
            </w:pPr>
          </w:p>
          <w:p w14:paraId="24984261" w14:textId="79C067AD" w:rsidR="005A066A" w:rsidRDefault="001F2180" w:rsidP="002B5FE5">
            <w:pPr>
              <w:spacing w:after="0"/>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E is not allowed to perform CHO based on condition after T2.</w:t>
            </w:r>
          </w:p>
          <w:p w14:paraId="68591390" w14:textId="2A96A302" w:rsidR="00B5400B" w:rsidRPr="00E01698" w:rsidRDefault="00B5400B" w:rsidP="002B5FE5">
            <w:pPr>
              <w:spacing w:after="0"/>
              <w:rPr>
                <w:rFonts w:ascii="Arial" w:eastAsiaTheme="minorEastAsia" w:hAnsi="Arial" w:cs="Arial"/>
                <w:lang w:eastAsia="zh-CN"/>
              </w:rPr>
            </w:pPr>
          </w:p>
        </w:tc>
      </w:tr>
      <w:tr w:rsidR="001A6056" w:rsidRPr="00371C74" w14:paraId="39C103FB" w14:textId="77777777" w:rsidTr="007449E1">
        <w:trPr>
          <w:trHeight w:val="233"/>
        </w:trPr>
        <w:tc>
          <w:tcPr>
            <w:tcW w:w="1262" w:type="dxa"/>
          </w:tcPr>
          <w:p w14:paraId="7457C2E0" w14:textId="1C59F569"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65DC03B5" w14:textId="42288A2C"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44872C2B" w14:textId="28498956" w:rsidR="001A6056" w:rsidRPr="00371C74" w:rsidRDefault="001A6056" w:rsidP="001A6056">
            <w:pPr>
              <w:spacing w:after="0"/>
              <w:rPr>
                <w:rFonts w:ascii="Arial" w:eastAsia="DengXian" w:hAnsi="Arial" w:cs="Arial"/>
                <w:lang w:eastAsia="zh-CN"/>
              </w:rPr>
            </w:pPr>
            <w:r>
              <w:rPr>
                <w:rFonts w:ascii="Arial" w:hAnsi="Arial" w:cs="Arial"/>
                <w:lang w:eastAsia="zh-CN"/>
              </w:rPr>
              <w:t>Yes</w:t>
            </w:r>
          </w:p>
        </w:tc>
        <w:tc>
          <w:tcPr>
            <w:tcW w:w="4818" w:type="dxa"/>
          </w:tcPr>
          <w:p w14:paraId="10B6394D" w14:textId="2826696E" w:rsidR="001A6056" w:rsidRPr="00371C74" w:rsidRDefault="001A6056" w:rsidP="001A6056">
            <w:pPr>
              <w:spacing w:after="0"/>
              <w:rPr>
                <w:rFonts w:ascii="Arial" w:eastAsia="DengXian" w:hAnsi="Arial" w:cs="Arial"/>
                <w:lang w:eastAsia="zh-CN"/>
              </w:rPr>
            </w:pPr>
            <w:r>
              <w:rPr>
                <w:rFonts w:ascii="Arial" w:hAnsi="Arial" w:cs="Arial"/>
                <w:lang w:eastAsia="zh-CN"/>
              </w:rPr>
              <w:t>We see T2 as optional. If configured, then CHO needs to be performed between T1 and T2 and not outside this window.</w:t>
            </w:r>
          </w:p>
        </w:tc>
      </w:tr>
      <w:tr w:rsidR="00B5400B" w:rsidRPr="00371C74" w14:paraId="31AC05A7" w14:textId="77777777" w:rsidTr="007449E1">
        <w:trPr>
          <w:trHeight w:val="233"/>
        </w:trPr>
        <w:tc>
          <w:tcPr>
            <w:tcW w:w="1262" w:type="dxa"/>
          </w:tcPr>
          <w:p w14:paraId="3CC29930" w14:textId="37FC907C"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07B9A96" w14:textId="2B04B752"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yes</w:t>
            </w:r>
          </w:p>
        </w:tc>
        <w:tc>
          <w:tcPr>
            <w:tcW w:w="1843" w:type="dxa"/>
          </w:tcPr>
          <w:p w14:paraId="70E61F4A" w14:textId="7997D489"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no</w:t>
            </w:r>
          </w:p>
        </w:tc>
        <w:tc>
          <w:tcPr>
            <w:tcW w:w="4818" w:type="dxa"/>
          </w:tcPr>
          <w:p w14:paraId="474B5FEE" w14:textId="77777777" w:rsidR="00B5400B" w:rsidRPr="00371C74" w:rsidRDefault="00B5400B" w:rsidP="007449E1">
            <w:pPr>
              <w:spacing w:after="0"/>
              <w:rPr>
                <w:rFonts w:ascii="Arial" w:eastAsia="DengXian" w:hAnsi="Arial" w:cs="Arial"/>
                <w:lang w:eastAsia="zh-CN"/>
              </w:rPr>
            </w:pPr>
          </w:p>
        </w:tc>
      </w:tr>
      <w:tr w:rsidR="00B5400B" w:rsidRPr="00371C74" w14:paraId="79878358" w14:textId="77777777" w:rsidTr="007449E1">
        <w:trPr>
          <w:trHeight w:val="233"/>
        </w:trPr>
        <w:tc>
          <w:tcPr>
            <w:tcW w:w="1262" w:type="dxa"/>
          </w:tcPr>
          <w:p w14:paraId="2F61A97E" w14:textId="4A26F16A" w:rsidR="00B5400B" w:rsidRPr="00612A68" w:rsidRDefault="00612A6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50B007BC" w14:textId="2D86454C" w:rsidR="00B5400B" w:rsidRPr="00612A68" w:rsidRDefault="00612A68" w:rsidP="007449E1">
            <w:pPr>
              <w:spacing w:after="0"/>
              <w:rPr>
                <w:rFonts w:ascii="Arial" w:eastAsiaTheme="minorEastAsia" w:hAnsi="Arial" w:cs="Arial"/>
                <w:lang w:eastAsia="zh-CN"/>
              </w:rPr>
            </w:pPr>
            <w:r>
              <w:rPr>
                <w:rFonts w:ascii="Arial" w:eastAsiaTheme="minorEastAsia" w:hAnsi="Arial" w:cs="Arial"/>
                <w:lang w:eastAsia="zh-CN"/>
              </w:rPr>
              <w:t>No</w:t>
            </w:r>
          </w:p>
        </w:tc>
        <w:tc>
          <w:tcPr>
            <w:tcW w:w="1843" w:type="dxa"/>
          </w:tcPr>
          <w:p w14:paraId="0C25A3A6" w14:textId="67182C36" w:rsidR="00B5400B" w:rsidRPr="00612A68" w:rsidRDefault="00743513" w:rsidP="007449E1">
            <w:pPr>
              <w:spacing w:after="0"/>
              <w:rPr>
                <w:rFonts w:ascii="Arial" w:eastAsiaTheme="minorEastAsia" w:hAnsi="Arial" w:cs="Arial"/>
                <w:lang w:eastAsia="zh-CN"/>
              </w:rPr>
            </w:pPr>
            <w:r>
              <w:rPr>
                <w:rFonts w:ascii="Arial" w:eastAsiaTheme="minorEastAsia" w:hAnsi="Arial" w:cs="Arial"/>
                <w:lang w:eastAsia="zh-CN"/>
              </w:rPr>
              <w:t>See comments</w:t>
            </w:r>
          </w:p>
        </w:tc>
        <w:tc>
          <w:tcPr>
            <w:tcW w:w="4818" w:type="dxa"/>
          </w:tcPr>
          <w:p w14:paraId="508A83C5" w14:textId="77777777" w:rsidR="00B5400B" w:rsidRPr="00F576E3" w:rsidRDefault="00612A68" w:rsidP="00F576E3">
            <w:pPr>
              <w:pStyle w:val="af7"/>
              <w:numPr>
                <w:ilvl w:val="0"/>
                <w:numId w:val="41"/>
              </w:numPr>
              <w:rPr>
                <w:rFonts w:ascii="Arial" w:hAnsi="Arial" w:cs="Arial"/>
                <w:lang w:val="de-DE" w:eastAsia="zh-CN"/>
              </w:rPr>
            </w:pPr>
            <w:r w:rsidRPr="00F576E3">
              <w:rPr>
                <w:rFonts w:ascii="Arial" w:hAnsi="Arial" w:cs="Arial" w:hint="eastAsia"/>
                <w:lang w:val="de-DE" w:eastAsia="zh-CN"/>
              </w:rPr>
              <w:t>W</w:t>
            </w:r>
            <w:r w:rsidRPr="00F576E3">
              <w:rPr>
                <w:rFonts w:ascii="Arial" w:hAnsi="Arial" w:cs="Arial"/>
                <w:lang w:val="de-DE" w:eastAsia="zh-CN"/>
              </w:rPr>
              <w:t>e understand the [t1, t2] actually describes the available time duration of a candidate target cell.</w:t>
            </w:r>
          </w:p>
          <w:p w14:paraId="1B03BD72" w14:textId="7DA4BDD3" w:rsidR="00162F82" w:rsidRPr="00F576E3" w:rsidRDefault="00162F82" w:rsidP="00743513">
            <w:pPr>
              <w:pStyle w:val="af7"/>
              <w:numPr>
                <w:ilvl w:val="0"/>
                <w:numId w:val="41"/>
              </w:numPr>
              <w:rPr>
                <w:rFonts w:ascii="Arial" w:hAnsi="Arial" w:cs="Arial"/>
                <w:lang w:val="de-DE" w:eastAsia="zh-CN"/>
              </w:rPr>
            </w:pPr>
            <w:r w:rsidRPr="00F576E3">
              <w:rPr>
                <w:rFonts w:ascii="Arial" w:hAnsi="Arial" w:cs="Arial"/>
                <w:lang w:val="de-DE" w:eastAsia="zh-CN"/>
              </w:rPr>
              <w:t xml:space="preserve">If all the other conditions configured for this candidate target cell is fulfilled within [t1,t2], UE </w:t>
            </w:r>
            <w:r w:rsidR="00743513">
              <w:rPr>
                <w:rFonts w:ascii="Arial" w:hAnsi="Arial" w:cs="Arial"/>
                <w:lang w:val="de-DE" w:eastAsia="zh-CN"/>
              </w:rPr>
              <w:t>will</w:t>
            </w:r>
            <w:r w:rsidRPr="00F576E3">
              <w:rPr>
                <w:rFonts w:ascii="Arial" w:hAnsi="Arial" w:cs="Arial"/>
                <w:lang w:val="de-DE" w:eastAsia="zh-CN"/>
              </w:rPr>
              <w:t xml:space="preserve"> perform CHO but </w:t>
            </w:r>
            <w:r w:rsidR="00731428" w:rsidRPr="00F576E3">
              <w:rPr>
                <w:rFonts w:ascii="Arial" w:hAnsi="Arial" w:cs="Arial"/>
                <w:lang w:val="de-DE" w:eastAsia="zh-CN"/>
              </w:rPr>
              <w:t xml:space="preserve">if other conditions are not fulfilled within [t1,t2], UE will not perform CHO and this candidate cell becomes unavailable </w:t>
            </w:r>
            <w:r w:rsidR="000F79D3">
              <w:rPr>
                <w:rFonts w:ascii="Arial" w:hAnsi="Arial" w:cs="Arial"/>
                <w:lang w:val="de-DE" w:eastAsia="zh-CN"/>
              </w:rPr>
              <w:t xml:space="preserve">after t2 </w:t>
            </w:r>
            <w:r w:rsidR="00731428" w:rsidRPr="00F576E3">
              <w:rPr>
                <w:rFonts w:ascii="Arial" w:hAnsi="Arial" w:cs="Arial"/>
                <w:lang w:val="de-DE" w:eastAsia="zh-CN"/>
              </w:rPr>
              <w:t>and UE will not consider it anymore.</w:t>
            </w:r>
          </w:p>
        </w:tc>
      </w:tr>
      <w:tr w:rsidR="00B5400B" w:rsidRPr="00371C74" w14:paraId="0CBB0A7D" w14:textId="77777777" w:rsidTr="007449E1">
        <w:trPr>
          <w:trHeight w:val="223"/>
        </w:trPr>
        <w:tc>
          <w:tcPr>
            <w:tcW w:w="1262" w:type="dxa"/>
          </w:tcPr>
          <w:p w14:paraId="5EC6CB5E" w14:textId="77777777" w:rsidR="00B5400B" w:rsidRPr="00371C74" w:rsidRDefault="00B5400B" w:rsidP="007449E1">
            <w:pPr>
              <w:spacing w:after="0"/>
              <w:rPr>
                <w:rFonts w:ascii="Arial" w:hAnsi="Arial" w:cs="Arial"/>
                <w:lang w:eastAsia="zh-CN"/>
              </w:rPr>
            </w:pPr>
          </w:p>
        </w:tc>
        <w:tc>
          <w:tcPr>
            <w:tcW w:w="1710" w:type="dxa"/>
          </w:tcPr>
          <w:p w14:paraId="0B74AD7E" w14:textId="77777777" w:rsidR="00B5400B" w:rsidRPr="00371C74" w:rsidRDefault="00B5400B" w:rsidP="007449E1">
            <w:pPr>
              <w:spacing w:after="0"/>
              <w:rPr>
                <w:rFonts w:ascii="Arial" w:hAnsi="Arial" w:cs="Arial"/>
                <w:lang w:eastAsia="zh-CN"/>
              </w:rPr>
            </w:pPr>
          </w:p>
        </w:tc>
        <w:tc>
          <w:tcPr>
            <w:tcW w:w="1843" w:type="dxa"/>
          </w:tcPr>
          <w:p w14:paraId="1630742C" w14:textId="77777777" w:rsidR="00B5400B" w:rsidRPr="00371C74" w:rsidRDefault="00B5400B" w:rsidP="007449E1">
            <w:pPr>
              <w:spacing w:after="0"/>
              <w:rPr>
                <w:rFonts w:ascii="Arial" w:hAnsi="Arial" w:cs="Arial"/>
                <w:lang w:eastAsia="zh-CN"/>
              </w:rPr>
            </w:pPr>
          </w:p>
        </w:tc>
        <w:tc>
          <w:tcPr>
            <w:tcW w:w="4818" w:type="dxa"/>
          </w:tcPr>
          <w:p w14:paraId="5BE574B4" w14:textId="77777777" w:rsidR="00B5400B" w:rsidRPr="00371C74" w:rsidRDefault="00B5400B" w:rsidP="007449E1">
            <w:pPr>
              <w:spacing w:after="0"/>
              <w:rPr>
                <w:rFonts w:ascii="Arial" w:hAnsi="Arial" w:cs="Arial"/>
                <w:lang w:eastAsia="zh-CN"/>
              </w:rPr>
            </w:pPr>
          </w:p>
        </w:tc>
      </w:tr>
      <w:tr w:rsidR="00B5400B" w:rsidRPr="00371C74" w14:paraId="0452295E" w14:textId="77777777" w:rsidTr="007449E1">
        <w:trPr>
          <w:trHeight w:val="233"/>
        </w:trPr>
        <w:tc>
          <w:tcPr>
            <w:tcW w:w="1262" w:type="dxa"/>
          </w:tcPr>
          <w:p w14:paraId="7E8E22DD" w14:textId="77777777" w:rsidR="00B5400B" w:rsidRPr="00371C74" w:rsidRDefault="00B5400B" w:rsidP="007449E1">
            <w:pPr>
              <w:spacing w:after="0"/>
              <w:rPr>
                <w:rFonts w:ascii="Arial" w:hAnsi="Arial" w:cs="Arial"/>
                <w:lang w:eastAsia="zh-CN"/>
              </w:rPr>
            </w:pPr>
          </w:p>
        </w:tc>
        <w:tc>
          <w:tcPr>
            <w:tcW w:w="1710" w:type="dxa"/>
          </w:tcPr>
          <w:p w14:paraId="2DDC871A" w14:textId="77777777" w:rsidR="00B5400B" w:rsidRPr="00371C74" w:rsidRDefault="00B5400B" w:rsidP="007449E1">
            <w:pPr>
              <w:spacing w:after="0"/>
              <w:rPr>
                <w:rFonts w:ascii="Arial" w:hAnsi="Arial" w:cs="Arial"/>
                <w:lang w:eastAsia="zh-CN"/>
              </w:rPr>
            </w:pPr>
          </w:p>
        </w:tc>
        <w:tc>
          <w:tcPr>
            <w:tcW w:w="1843" w:type="dxa"/>
          </w:tcPr>
          <w:p w14:paraId="0037AC04" w14:textId="77777777" w:rsidR="00B5400B" w:rsidRPr="00371C74" w:rsidRDefault="00B5400B" w:rsidP="007449E1">
            <w:pPr>
              <w:spacing w:after="0"/>
              <w:rPr>
                <w:rFonts w:ascii="Arial" w:hAnsi="Arial" w:cs="Arial"/>
                <w:lang w:val="en-US" w:eastAsia="zh-CN"/>
              </w:rPr>
            </w:pPr>
          </w:p>
        </w:tc>
        <w:tc>
          <w:tcPr>
            <w:tcW w:w="4818" w:type="dxa"/>
          </w:tcPr>
          <w:p w14:paraId="72CED870" w14:textId="77777777" w:rsidR="00B5400B" w:rsidRPr="00371C74" w:rsidRDefault="00B5400B" w:rsidP="007449E1">
            <w:pPr>
              <w:spacing w:after="0"/>
              <w:rPr>
                <w:rFonts w:ascii="Arial" w:hAnsi="Arial" w:cs="Arial"/>
                <w:lang w:val="en-US" w:eastAsia="zh-CN"/>
              </w:rPr>
            </w:pPr>
          </w:p>
        </w:tc>
      </w:tr>
      <w:tr w:rsidR="00B5400B" w:rsidRPr="00371C74" w14:paraId="75F5C5D3" w14:textId="77777777" w:rsidTr="007449E1">
        <w:trPr>
          <w:trHeight w:val="233"/>
        </w:trPr>
        <w:tc>
          <w:tcPr>
            <w:tcW w:w="1262" w:type="dxa"/>
          </w:tcPr>
          <w:p w14:paraId="5F09B391" w14:textId="77777777" w:rsidR="00B5400B" w:rsidRPr="00371C74" w:rsidRDefault="00B5400B" w:rsidP="007449E1">
            <w:pPr>
              <w:spacing w:after="0"/>
              <w:rPr>
                <w:rFonts w:ascii="Arial" w:hAnsi="Arial" w:cs="Arial"/>
                <w:lang w:eastAsia="zh-CN"/>
              </w:rPr>
            </w:pPr>
          </w:p>
        </w:tc>
        <w:tc>
          <w:tcPr>
            <w:tcW w:w="1710" w:type="dxa"/>
          </w:tcPr>
          <w:p w14:paraId="123AB944" w14:textId="77777777" w:rsidR="00B5400B" w:rsidRPr="00371C74" w:rsidRDefault="00B5400B" w:rsidP="007449E1">
            <w:pPr>
              <w:spacing w:after="0"/>
              <w:rPr>
                <w:rFonts w:ascii="Arial" w:hAnsi="Arial" w:cs="Arial"/>
                <w:lang w:eastAsia="zh-CN"/>
              </w:rPr>
            </w:pPr>
          </w:p>
        </w:tc>
        <w:tc>
          <w:tcPr>
            <w:tcW w:w="1843" w:type="dxa"/>
          </w:tcPr>
          <w:p w14:paraId="71E21548" w14:textId="77777777" w:rsidR="00B5400B" w:rsidRPr="00371C74" w:rsidRDefault="00B5400B" w:rsidP="007449E1">
            <w:pPr>
              <w:spacing w:after="0"/>
              <w:rPr>
                <w:rFonts w:ascii="Arial" w:hAnsi="Arial" w:cs="Arial"/>
                <w:lang w:val="en-US" w:eastAsia="zh-CN"/>
              </w:rPr>
            </w:pPr>
          </w:p>
        </w:tc>
        <w:tc>
          <w:tcPr>
            <w:tcW w:w="4818" w:type="dxa"/>
          </w:tcPr>
          <w:p w14:paraId="0957521D" w14:textId="77777777" w:rsidR="00B5400B" w:rsidRPr="00371C74" w:rsidRDefault="00B5400B" w:rsidP="007449E1">
            <w:pPr>
              <w:spacing w:after="0"/>
              <w:rPr>
                <w:rFonts w:ascii="Arial" w:hAnsi="Arial" w:cs="Arial"/>
                <w:lang w:val="en-US" w:eastAsia="zh-CN"/>
              </w:rPr>
            </w:pPr>
          </w:p>
        </w:tc>
      </w:tr>
      <w:tr w:rsidR="00B5400B" w:rsidRPr="00371C74" w14:paraId="32BDE070" w14:textId="77777777" w:rsidTr="007449E1">
        <w:trPr>
          <w:trHeight w:val="233"/>
        </w:trPr>
        <w:tc>
          <w:tcPr>
            <w:tcW w:w="1262" w:type="dxa"/>
          </w:tcPr>
          <w:p w14:paraId="70B31EB2" w14:textId="77777777" w:rsidR="00B5400B" w:rsidRPr="00371C74" w:rsidRDefault="00B5400B" w:rsidP="007449E1">
            <w:pPr>
              <w:spacing w:after="0"/>
              <w:rPr>
                <w:rFonts w:ascii="Arial" w:hAnsi="Arial" w:cs="Arial"/>
                <w:lang w:eastAsia="zh-CN"/>
              </w:rPr>
            </w:pPr>
          </w:p>
        </w:tc>
        <w:tc>
          <w:tcPr>
            <w:tcW w:w="1710" w:type="dxa"/>
          </w:tcPr>
          <w:p w14:paraId="22AD73FF" w14:textId="77777777" w:rsidR="00B5400B" w:rsidRPr="00371C74" w:rsidRDefault="00B5400B" w:rsidP="007449E1">
            <w:pPr>
              <w:spacing w:after="0"/>
              <w:rPr>
                <w:rFonts w:ascii="Arial" w:hAnsi="Arial" w:cs="Arial"/>
                <w:lang w:eastAsia="zh-CN"/>
              </w:rPr>
            </w:pPr>
          </w:p>
        </w:tc>
        <w:tc>
          <w:tcPr>
            <w:tcW w:w="1843" w:type="dxa"/>
          </w:tcPr>
          <w:p w14:paraId="7347D5AD" w14:textId="77777777" w:rsidR="00B5400B" w:rsidRPr="00371C74" w:rsidRDefault="00B5400B" w:rsidP="007449E1">
            <w:pPr>
              <w:spacing w:after="0"/>
              <w:rPr>
                <w:rFonts w:ascii="Arial" w:hAnsi="Arial" w:cs="Arial"/>
                <w:lang w:val="en-CA" w:eastAsia="zh-CN"/>
              </w:rPr>
            </w:pPr>
          </w:p>
        </w:tc>
        <w:tc>
          <w:tcPr>
            <w:tcW w:w="4818" w:type="dxa"/>
          </w:tcPr>
          <w:p w14:paraId="25DD3819" w14:textId="77777777" w:rsidR="00B5400B" w:rsidRPr="00371C74" w:rsidRDefault="00B5400B" w:rsidP="007449E1">
            <w:pPr>
              <w:spacing w:after="0"/>
              <w:rPr>
                <w:rFonts w:ascii="Arial" w:hAnsi="Arial" w:cs="Arial"/>
                <w:lang w:val="en-CA" w:eastAsia="zh-CN"/>
              </w:rPr>
            </w:pPr>
          </w:p>
        </w:tc>
      </w:tr>
      <w:tr w:rsidR="00B5400B" w:rsidRPr="00371C74" w14:paraId="48A7D012" w14:textId="77777777" w:rsidTr="007449E1">
        <w:trPr>
          <w:trHeight w:val="223"/>
        </w:trPr>
        <w:tc>
          <w:tcPr>
            <w:tcW w:w="1262" w:type="dxa"/>
          </w:tcPr>
          <w:p w14:paraId="3957FBDC" w14:textId="77777777" w:rsidR="00B5400B" w:rsidRPr="00371C74" w:rsidRDefault="00B5400B" w:rsidP="007449E1">
            <w:pPr>
              <w:spacing w:after="0"/>
              <w:rPr>
                <w:rFonts w:ascii="Arial" w:hAnsi="Arial" w:cs="Arial"/>
                <w:lang w:eastAsia="zh-CN"/>
              </w:rPr>
            </w:pPr>
          </w:p>
        </w:tc>
        <w:tc>
          <w:tcPr>
            <w:tcW w:w="1710" w:type="dxa"/>
          </w:tcPr>
          <w:p w14:paraId="7F65F239" w14:textId="77777777" w:rsidR="00B5400B" w:rsidRPr="00371C74" w:rsidRDefault="00B5400B" w:rsidP="007449E1">
            <w:pPr>
              <w:spacing w:after="0"/>
              <w:rPr>
                <w:rFonts w:ascii="Arial" w:hAnsi="Arial" w:cs="Arial"/>
                <w:lang w:eastAsia="zh-CN"/>
              </w:rPr>
            </w:pPr>
          </w:p>
        </w:tc>
        <w:tc>
          <w:tcPr>
            <w:tcW w:w="1843" w:type="dxa"/>
          </w:tcPr>
          <w:p w14:paraId="050A639B" w14:textId="77777777" w:rsidR="00B5400B" w:rsidRPr="00371C74" w:rsidRDefault="00B5400B" w:rsidP="007449E1">
            <w:pPr>
              <w:spacing w:after="0"/>
              <w:rPr>
                <w:rFonts w:ascii="Arial" w:hAnsi="Arial" w:cs="Arial"/>
                <w:lang w:val="en-CA" w:eastAsia="zh-CN"/>
              </w:rPr>
            </w:pPr>
          </w:p>
        </w:tc>
        <w:tc>
          <w:tcPr>
            <w:tcW w:w="4818" w:type="dxa"/>
          </w:tcPr>
          <w:p w14:paraId="7A9BDE30" w14:textId="77777777" w:rsidR="00B5400B" w:rsidRPr="00371C74" w:rsidRDefault="00B5400B" w:rsidP="007449E1">
            <w:pPr>
              <w:spacing w:after="0"/>
              <w:rPr>
                <w:rFonts w:ascii="Arial" w:hAnsi="Arial" w:cs="Arial"/>
                <w:lang w:val="en-CA" w:eastAsia="zh-CN"/>
              </w:rPr>
            </w:pPr>
          </w:p>
        </w:tc>
      </w:tr>
      <w:tr w:rsidR="00B5400B" w:rsidRPr="00371C74" w14:paraId="157C5106" w14:textId="77777777" w:rsidTr="007449E1">
        <w:trPr>
          <w:trHeight w:val="34"/>
        </w:trPr>
        <w:tc>
          <w:tcPr>
            <w:tcW w:w="1262" w:type="dxa"/>
          </w:tcPr>
          <w:p w14:paraId="68E62D76" w14:textId="77777777" w:rsidR="00B5400B" w:rsidRPr="00371C74" w:rsidRDefault="00B5400B" w:rsidP="007449E1">
            <w:pPr>
              <w:spacing w:after="0"/>
              <w:rPr>
                <w:rFonts w:ascii="Arial" w:hAnsi="Arial" w:cs="Arial"/>
                <w:lang w:eastAsia="zh-CN"/>
              </w:rPr>
            </w:pPr>
          </w:p>
        </w:tc>
        <w:tc>
          <w:tcPr>
            <w:tcW w:w="1710" w:type="dxa"/>
          </w:tcPr>
          <w:p w14:paraId="616AE96C" w14:textId="77777777" w:rsidR="00B5400B" w:rsidRPr="00371C74" w:rsidRDefault="00B5400B" w:rsidP="007449E1">
            <w:pPr>
              <w:spacing w:after="0"/>
              <w:rPr>
                <w:rFonts w:ascii="Arial" w:hAnsi="Arial" w:cs="Arial"/>
                <w:lang w:eastAsia="zh-CN"/>
              </w:rPr>
            </w:pPr>
          </w:p>
        </w:tc>
        <w:tc>
          <w:tcPr>
            <w:tcW w:w="1843" w:type="dxa"/>
          </w:tcPr>
          <w:p w14:paraId="5D89C11B" w14:textId="77777777" w:rsidR="00B5400B" w:rsidRPr="00371C74" w:rsidRDefault="00B5400B" w:rsidP="007449E1">
            <w:pPr>
              <w:spacing w:after="0"/>
              <w:rPr>
                <w:rFonts w:ascii="Arial" w:hAnsi="Arial" w:cs="Arial"/>
                <w:lang w:val="en-CA" w:eastAsia="zh-CN"/>
              </w:rPr>
            </w:pPr>
          </w:p>
        </w:tc>
        <w:tc>
          <w:tcPr>
            <w:tcW w:w="4818" w:type="dxa"/>
          </w:tcPr>
          <w:p w14:paraId="08C1FFBB" w14:textId="77777777" w:rsidR="00B5400B" w:rsidRPr="00371C74" w:rsidRDefault="00B5400B" w:rsidP="007449E1">
            <w:pPr>
              <w:spacing w:after="0"/>
              <w:rPr>
                <w:rFonts w:ascii="Arial" w:hAnsi="Arial" w:cs="Arial"/>
                <w:lang w:val="en-CA" w:eastAsia="zh-CN"/>
              </w:rPr>
            </w:pPr>
          </w:p>
        </w:tc>
      </w:tr>
    </w:tbl>
    <w:p w14:paraId="5D3D0D79" w14:textId="77777777" w:rsidR="00B5400B" w:rsidRDefault="00B5400B" w:rsidP="00B5400B">
      <w:pPr>
        <w:pStyle w:val="af7"/>
      </w:pPr>
    </w:p>
    <w:p w14:paraId="53E44FD8" w14:textId="77777777" w:rsidR="00DC714C" w:rsidRDefault="00DC714C" w:rsidP="00B60C59">
      <w:pPr>
        <w:pStyle w:val="ab"/>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0" w:name="_Toc80107787"/>
      <w:r>
        <w:t xml:space="preserve">RAN2 to discuss whether </w:t>
      </w:r>
      <w:r w:rsidR="008130E3">
        <w:t>T1 and T2 should be</w:t>
      </w:r>
      <w:r w:rsidR="004A1FE9">
        <w:t xml:space="preserve"> expressed as UTC, timer, or a </w:t>
      </w:r>
      <w:proofErr w:type="gramStart"/>
      <w:r w:rsidR="004A1FE9">
        <w:t>combination</w:t>
      </w:r>
      <w:r w:rsidR="008130E3">
        <w:t xml:space="preserve"> </w:t>
      </w:r>
      <w:r>
        <w:t>.</w:t>
      </w:r>
      <w:bookmarkEnd w:id="10"/>
      <w:proofErr w:type="gramEnd"/>
      <w:r w:rsidR="00003D97" w:rsidRPr="00003D97">
        <w:t xml:space="preserve"> </w:t>
      </w:r>
    </w:p>
    <w:p w14:paraId="3CE43BC9" w14:textId="77777777" w:rsidR="00BB07BB" w:rsidRDefault="00BB07BB" w:rsidP="0054219F">
      <w:pPr>
        <w:pStyle w:val="Proposal"/>
        <w:numPr>
          <w:ilvl w:val="1"/>
          <w:numId w:val="3"/>
        </w:numPr>
      </w:pPr>
      <w:bookmarkStart w:id="11" w:name="_Toc80107788"/>
      <w:r>
        <w:t>Option 1: UTC time + duration/timer, e.g. 00:00:01 + 40s</w:t>
      </w:r>
      <w:bookmarkEnd w:id="11"/>
    </w:p>
    <w:p w14:paraId="1AD66B3C" w14:textId="77777777" w:rsidR="00BB07BB" w:rsidRDefault="00BB07BB" w:rsidP="0054219F">
      <w:pPr>
        <w:pStyle w:val="Proposal"/>
        <w:numPr>
          <w:ilvl w:val="1"/>
          <w:numId w:val="3"/>
        </w:numPr>
      </w:pPr>
      <w:bookmarkStart w:id="12" w:name="_Toc80107789"/>
      <w:r>
        <w:t>Option 2: Two UTC time to indicate the start (T1) and end time (T2) of the candidate cell, e.g. 00:00:01 + 00:00:41</w:t>
      </w:r>
      <w:bookmarkEnd w:id="12"/>
    </w:p>
    <w:p w14:paraId="2EDC8EC7" w14:textId="77777777" w:rsidR="00BB07BB" w:rsidRDefault="00BB07BB" w:rsidP="0054219F">
      <w:pPr>
        <w:pStyle w:val="Proposal"/>
        <w:numPr>
          <w:ilvl w:val="1"/>
          <w:numId w:val="3"/>
        </w:numPr>
      </w:pPr>
      <w:r>
        <w:t xml:space="preserve"> </w:t>
      </w:r>
      <w:bookmarkStart w:id="13" w:name="_Toc80107790"/>
      <w:r>
        <w:t>Option 3: Reference time + duration/timer</w:t>
      </w:r>
      <w:r>
        <w:rPr>
          <w:rFonts w:ascii="MS Gothic" w:eastAsia="MS Gothic" w:hAnsi="MS Gothic" w:cs="MS Gothic" w:hint="eastAsia"/>
        </w:rPr>
        <w:t>，</w:t>
      </w:r>
      <w:r>
        <w:t>e.g. SFN =0 + 40s</w:t>
      </w:r>
      <w:bookmarkEnd w:id="13"/>
    </w:p>
    <w:p w14:paraId="5E5E21B0" w14:textId="77777777" w:rsidR="00BB07BB" w:rsidRDefault="00BB07BB" w:rsidP="0054219F">
      <w:pPr>
        <w:pStyle w:val="Proposal"/>
        <w:numPr>
          <w:ilvl w:val="1"/>
          <w:numId w:val="3"/>
        </w:numPr>
      </w:pPr>
      <w:bookmarkStart w:id="14" w:name="_Toc80107791"/>
      <w:r>
        <w:t>Option 4: Two timers, e.g. t1=301s + t2=341s.</w:t>
      </w:r>
      <w:bookmarkEnd w:id="14"/>
    </w:p>
    <w:p w14:paraId="7401B8FF" w14:textId="77777777" w:rsidR="007E05AA" w:rsidRDefault="007E05AA" w:rsidP="007E05AA">
      <w:pPr>
        <w:pStyle w:val="ab"/>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 xml:space="preserve">Please state your preference for options </w:t>
      </w:r>
      <w:proofErr w:type="spellStart"/>
      <w:r>
        <w:rPr>
          <w:rFonts w:ascii="Arial" w:hAnsi="Arial" w:cs="Arial"/>
          <w:b/>
          <w:bCs/>
          <w:sz w:val="24"/>
          <w:szCs w:val="24"/>
        </w:rPr>
        <w:t>a</w:t>
      </w:r>
      <w:proofErr w:type="gramStart"/>
      <w:r>
        <w:rPr>
          <w:rFonts w:ascii="Arial" w:hAnsi="Arial" w:cs="Arial"/>
          <w:b/>
          <w:bCs/>
          <w:sz w:val="24"/>
          <w:szCs w:val="24"/>
        </w:rPr>
        <w:t>,b,c,d</w:t>
      </w:r>
      <w:proofErr w:type="spellEnd"/>
      <w:proofErr w:type="gramEnd"/>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7449E1">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lastRenderedPageBreak/>
              <w:t>Company</w:t>
            </w:r>
          </w:p>
        </w:tc>
        <w:tc>
          <w:tcPr>
            <w:tcW w:w="992" w:type="dxa"/>
          </w:tcPr>
          <w:p w14:paraId="0C6C8C24" w14:textId="641E57D1" w:rsidR="008D1946" w:rsidRPr="00371C74" w:rsidRDefault="008D1946" w:rsidP="007449E1">
            <w:pPr>
              <w:spacing w:after="0"/>
              <w:jc w:val="center"/>
              <w:rPr>
                <w:rFonts w:ascii="Arial" w:hAnsi="Arial" w:cs="Arial"/>
                <w:b/>
              </w:rPr>
            </w:pPr>
            <w:r>
              <w:rPr>
                <w:rFonts w:ascii="Arial" w:hAnsi="Arial" w:cs="Arial"/>
                <w:b/>
              </w:rPr>
              <w:t>Option</w:t>
            </w:r>
            <w:r w:rsidR="004727BC">
              <w:rPr>
                <w:rFonts w:ascii="Arial" w:hAnsi="Arial" w:cs="Arial"/>
                <w:b/>
              </w:rPr>
              <w:t xml:space="preserve"> a, b, c or d</w:t>
            </w:r>
          </w:p>
        </w:tc>
        <w:tc>
          <w:tcPr>
            <w:tcW w:w="6563"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7449E1">
        <w:tc>
          <w:tcPr>
            <w:tcW w:w="1980" w:type="dxa"/>
          </w:tcPr>
          <w:p w14:paraId="0848FA23" w14:textId="0C30F0FD" w:rsidR="008D1946"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72B0CE14" w14:textId="04253B46" w:rsidR="008D1946"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d</w:t>
            </w:r>
          </w:p>
        </w:tc>
        <w:tc>
          <w:tcPr>
            <w:tcW w:w="6563" w:type="dxa"/>
          </w:tcPr>
          <w:p w14:paraId="56780022" w14:textId="77777777" w:rsidR="00E01698" w:rsidRPr="00E01698" w:rsidRDefault="00E01698" w:rsidP="00E01698">
            <w:pPr>
              <w:spacing w:after="0"/>
              <w:rPr>
                <w:rFonts w:ascii="Arial" w:hAnsi="Arial" w:cs="Arial"/>
                <w:lang w:eastAsia="zh-CN"/>
              </w:rPr>
            </w:pPr>
            <w:r w:rsidRPr="00E01698">
              <w:rPr>
                <w:rFonts w:ascii="Arial" w:hAnsi="Arial" w:cs="Arial"/>
                <w:lang w:eastAsia="zh-CN"/>
              </w:rPr>
              <w:t>We should stick to the working assumption of using timer as we made( in RAN2#113bis) after several round email discussions:</w:t>
            </w:r>
          </w:p>
          <w:p w14:paraId="54A9F364" w14:textId="626CB59C" w:rsidR="00E01698" w:rsidRPr="00E01698" w:rsidRDefault="00E01698" w:rsidP="00E01698">
            <w:pPr>
              <w:pStyle w:val="af7"/>
              <w:numPr>
                <w:ilvl w:val="0"/>
                <w:numId w:val="36"/>
              </w:numPr>
              <w:rPr>
                <w:rFonts w:ascii="Arial" w:hAnsi="Arial" w:cs="Arial"/>
                <w:lang w:val="de-DE" w:eastAsia="zh-CN"/>
              </w:rPr>
            </w:pPr>
            <w:r w:rsidRPr="00E01698">
              <w:rPr>
                <w:rFonts w:ascii="Arial" w:hAnsi="Arial" w:cs="Arial"/>
                <w:lang w:val="de-DE" w:eastAsia="zh-CN"/>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3DECC68" w14:textId="6B3833B0" w:rsidR="008D1946" w:rsidRPr="00371C74" w:rsidRDefault="00E01698" w:rsidP="00E01698">
            <w:pPr>
              <w:spacing w:after="0"/>
              <w:rPr>
                <w:rFonts w:ascii="Arial" w:hAnsi="Arial" w:cs="Arial"/>
                <w:lang w:eastAsia="zh-CN"/>
              </w:rPr>
            </w:pPr>
            <w:r w:rsidRPr="00E01698">
              <w:rPr>
                <w:rFonts w:ascii="Arial" w:hAnsi="Arial" w:cs="Arial"/>
                <w:lang w:eastAsia="zh-CN"/>
              </w:rPr>
              <w:t>The timer-based option is extensively used in current RRC specification. And it can save the signalling from signalling overhead point of view comparing to UTC time-based solution. We suggest RAN2 to confirm this working assumption. There is no need to comeback and discuss this again.</w:t>
            </w:r>
          </w:p>
        </w:tc>
      </w:tr>
      <w:tr w:rsidR="001A6056" w:rsidRPr="00371C74" w14:paraId="7BE7C427" w14:textId="77777777" w:rsidTr="007449E1">
        <w:tc>
          <w:tcPr>
            <w:tcW w:w="1980" w:type="dxa"/>
          </w:tcPr>
          <w:p w14:paraId="60A97310" w14:textId="4068F12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FB01230" w14:textId="14F8F1CA" w:rsidR="001A6056" w:rsidRPr="00371C74" w:rsidRDefault="001A6056" w:rsidP="001A6056">
            <w:pPr>
              <w:spacing w:after="0"/>
              <w:rPr>
                <w:rFonts w:ascii="Arial" w:hAnsi="Arial" w:cs="Arial"/>
                <w:lang w:eastAsia="zh-CN"/>
              </w:rPr>
            </w:pPr>
            <w:r>
              <w:rPr>
                <w:rFonts w:ascii="Arial" w:hAnsi="Arial" w:cs="Arial"/>
                <w:lang w:eastAsia="zh-CN"/>
              </w:rPr>
              <w:t>c or d</w:t>
            </w:r>
          </w:p>
        </w:tc>
        <w:tc>
          <w:tcPr>
            <w:tcW w:w="6563" w:type="dxa"/>
          </w:tcPr>
          <w:p w14:paraId="00B6B26E" w14:textId="2D608CD4" w:rsidR="001A6056" w:rsidRPr="00371C74" w:rsidRDefault="001A6056" w:rsidP="001A6056">
            <w:pPr>
              <w:spacing w:after="0"/>
              <w:rPr>
                <w:rFonts w:ascii="Arial" w:eastAsia="DengXian" w:hAnsi="Arial" w:cs="Arial"/>
                <w:lang w:eastAsia="zh-CN"/>
              </w:rPr>
            </w:pPr>
            <w:r>
              <w:rPr>
                <w:rFonts w:ascii="Arial" w:hAnsi="Arial" w:cs="Arial"/>
                <w:lang w:eastAsia="zh-CN"/>
              </w:rPr>
              <w:t>We believe Options a and b will have significantly higher signalling overhead when comparing to Options c and d.</w:t>
            </w:r>
          </w:p>
        </w:tc>
      </w:tr>
      <w:tr w:rsidR="008D1946" w:rsidRPr="00371C74" w14:paraId="7305A980" w14:textId="77777777" w:rsidTr="007449E1">
        <w:tc>
          <w:tcPr>
            <w:tcW w:w="1980" w:type="dxa"/>
          </w:tcPr>
          <w:p w14:paraId="055D1418" w14:textId="72A115C7"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ED88867" w14:textId="7D263D54"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A or b</w:t>
            </w:r>
          </w:p>
        </w:tc>
        <w:tc>
          <w:tcPr>
            <w:tcW w:w="6563" w:type="dxa"/>
          </w:tcPr>
          <w:p w14:paraId="33F5AD49" w14:textId="4666FAA7" w:rsidR="008D1946" w:rsidRPr="00371C74" w:rsidRDefault="00BF7DE8" w:rsidP="007449E1">
            <w:pPr>
              <w:spacing w:after="0"/>
              <w:rPr>
                <w:rFonts w:ascii="Arial" w:eastAsia="DengXian" w:hAnsi="Arial" w:cs="Arial"/>
                <w:lang w:eastAsia="zh-CN"/>
              </w:rPr>
            </w:pPr>
            <w:r>
              <w:rPr>
                <w:rFonts w:ascii="Arial" w:eastAsia="DengXian" w:hAnsi="Arial" w:cs="Arial"/>
                <w:lang w:eastAsia="zh-CN"/>
              </w:rPr>
              <w:t>Timer is fluffy</w:t>
            </w:r>
            <w:r w:rsidR="00114A70">
              <w:rPr>
                <w:rFonts w:ascii="Arial" w:eastAsia="DengXian" w:hAnsi="Arial" w:cs="Arial"/>
                <w:lang w:eastAsia="zh-CN"/>
              </w:rPr>
              <w:t xml:space="preserve"> from network/system perspective</w:t>
            </w:r>
          </w:p>
        </w:tc>
      </w:tr>
      <w:tr w:rsidR="008D1946" w:rsidRPr="00371C74" w14:paraId="25ADAD11" w14:textId="77777777" w:rsidTr="007449E1">
        <w:tc>
          <w:tcPr>
            <w:tcW w:w="1980" w:type="dxa"/>
          </w:tcPr>
          <w:p w14:paraId="3B44877D" w14:textId="6F45D6D9"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F0EA724" w14:textId="3EAA3DA6"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002EFD07" w14:textId="322650D5" w:rsidR="008D1946" w:rsidRPr="00254EB9" w:rsidRDefault="00254EB9" w:rsidP="001B7E4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 with Ericsson that UTC time would be more workable from NW’s perspective</w:t>
            </w:r>
            <w:r w:rsidR="00FB2A6D">
              <w:rPr>
                <w:rFonts w:ascii="Arial" w:eastAsiaTheme="minorEastAsia" w:hAnsi="Arial" w:cs="Arial"/>
                <w:lang w:eastAsia="zh-CN"/>
              </w:rPr>
              <w:t xml:space="preserve"> </w:t>
            </w:r>
            <w:r w:rsidR="001B7E41">
              <w:rPr>
                <w:rFonts w:ascii="Arial" w:eastAsiaTheme="minorEastAsia" w:hAnsi="Arial" w:cs="Arial"/>
                <w:lang w:eastAsia="zh-CN"/>
              </w:rPr>
              <w:t>and</w:t>
            </w:r>
            <w:r w:rsidR="00FB2A6D">
              <w:rPr>
                <w:rFonts w:ascii="Arial" w:eastAsiaTheme="minorEastAsia" w:hAnsi="Arial" w:cs="Arial"/>
                <w:lang w:eastAsia="zh-CN"/>
              </w:rPr>
              <w:t xml:space="preserve"> interpret</w:t>
            </w:r>
            <w:r w:rsidR="001B7E41">
              <w:rPr>
                <w:rFonts w:ascii="Arial" w:eastAsiaTheme="minorEastAsia" w:hAnsi="Arial" w:cs="Arial"/>
                <w:lang w:eastAsia="zh-CN"/>
              </w:rPr>
              <w:t>ing</w:t>
            </w:r>
            <w:r w:rsidR="00FB2A6D">
              <w:rPr>
                <w:rFonts w:ascii="Arial" w:eastAsiaTheme="minorEastAsia" w:hAnsi="Arial" w:cs="Arial"/>
                <w:lang w:eastAsia="zh-CN"/>
              </w:rPr>
              <w:t xml:space="preserve"> UTC time cost</w:t>
            </w:r>
            <w:r w:rsidR="00024A2E">
              <w:rPr>
                <w:rFonts w:ascii="Arial" w:eastAsiaTheme="minorEastAsia" w:hAnsi="Arial" w:cs="Arial"/>
                <w:lang w:eastAsia="zh-CN"/>
              </w:rPr>
              <w:t>s</w:t>
            </w:r>
            <w:r w:rsidR="00FB2A6D">
              <w:rPr>
                <w:rFonts w:ascii="Arial" w:eastAsiaTheme="minorEastAsia" w:hAnsi="Arial" w:cs="Arial"/>
                <w:lang w:eastAsia="zh-CN"/>
              </w:rPr>
              <w:t xml:space="preserve"> almost nothing from UE</w:t>
            </w:r>
            <w:r w:rsidR="00024A2E">
              <w:rPr>
                <w:rFonts w:ascii="Arial" w:eastAsiaTheme="minorEastAsia" w:hAnsi="Arial" w:cs="Arial"/>
                <w:lang w:eastAsia="zh-CN"/>
              </w:rPr>
              <w:t xml:space="preserve"> side</w:t>
            </w:r>
            <w:bookmarkStart w:id="15" w:name="_GoBack"/>
            <w:bookmarkEnd w:id="15"/>
            <w:r w:rsidR="00FB2A6D">
              <w:rPr>
                <w:rFonts w:ascii="Arial" w:eastAsiaTheme="minorEastAsia" w:hAnsi="Arial" w:cs="Arial"/>
                <w:lang w:eastAsia="zh-CN"/>
              </w:rPr>
              <w:t>.</w:t>
            </w:r>
          </w:p>
        </w:tc>
      </w:tr>
      <w:tr w:rsidR="008D1946" w:rsidRPr="00371C74" w14:paraId="77F927B6" w14:textId="77777777" w:rsidTr="007449E1">
        <w:tc>
          <w:tcPr>
            <w:tcW w:w="1980" w:type="dxa"/>
          </w:tcPr>
          <w:p w14:paraId="12D52F82" w14:textId="77777777" w:rsidR="008D1946" w:rsidRPr="00371C74" w:rsidRDefault="008D1946" w:rsidP="007449E1">
            <w:pPr>
              <w:spacing w:after="0"/>
              <w:rPr>
                <w:rFonts w:ascii="Arial" w:hAnsi="Arial" w:cs="Arial"/>
                <w:lang w:eastAsia="zh-CN"/>
              </w:rPr>
            </w:pPr>
          </w:p>
        </w:tc>
        <w:tc>
          <w:tcPr>
            <w:tcW w:w="992" w:type="dxa"/>
          </w:tcPr>
          <w:p w14:paraId="178C5749" w14:textId="77777777" w:rsidR="008D1946" w:rsidRPr="00371C74" w:rsidRDefault="008D1946" w:rsidP="007449E1">
            <w:pPr>
              <w:spacing w:after="0"/>
              <w:rPr>
                <w:rFonts w:ascii="Arial" w:hAnsi="Arial" w:cs="Arial"/>
                <w:lang w:eastAsia="zh-CN"/>
              </w:rPr>
            </w:pPr>
          </w:p>
        </w:tc>
        <w:tc>
          <w:tcPr>
            <w:tcW w:w="6563" w:type="dxa"/>
          </w:tcPr>
          <w:p w14:paraId="7DFD42D0" w14:textId="77777777" w:rsidR="008D1946" w:rsidRPr="00371C74" w:rsidRDefault="008D1946" w:rsidP="007449E1">
            <w:pPr>
              <w:spacing w:after="0"/>
              <w:rPr>
                <w:rFonts w:ascii="Arial" w:hAnsi="Arial" w:cs="Arial"/>
                <w:lang w:eastAsia="zh-CN"/>
              </w:rPr>
            </w:pPr>
          </w:p>
        </w:tc>
      </w:tr>
      <w:tr w:rsidR="008D1946" w:rsidRPr="00371C74" w14:paraId="69569966" w14:textId="77777777" w:rsidTr="007449E1">
        <w:tc>
          <w:tcPr>
            <w:tcW w:w="1980" w:type="dxa"/>
          </w:tcPr>
          <w:p w14:paraId="2C755E97" w14:textId="77777777" w:rsidR="008D1946" w:rsidRPr="00371C74" w:rsidRDefault="008D1946" w:rsidP="007449E1">
            <w:pPr>
              <w:spacing w:after="0"/>
              <w:rPr>
                <w:rFonts w:ascii="Arial" w:hAnsi="Arial" w:cs="Arial"/>
                <w:lang w:eastAsia="zh-CN"/>
              </w:rPr>
            </w:pPr>
          </w:p>
        </w:tc>
        <w:tc>
          <w:tcPr>
            <w:tcW w:w="992" w:type="dxa"/>
          </w:tcPr>
          <w:p w14:paraId="2DBA88DE" w14:textId="77777777" w:rsidR="008D1946" w:rsidRPr="00371C74" w:rsidRDefault="008D1946" w:rsidP="007449E1">
            <w:pPr>
              <w:spacing w:after="0"/>
              <w:rPr>
                <w:rFonts w:ascii="Arial" w:hAnsi="Arial" w:cs="Arial"/>
                <w:lang w:eastAsia="zh-CN"/>
              </w:rPr>
            </w:pPr>
          </w:p>
        </w:tc>
        <w:tc>
          <w:tcPr>
            <w:tcW w:w="6563" w:type="dxa"/>
          </w:tcPr>
          <w:p w14:paraId="68218776" w14:textId="77777777" w:rsidR="008D1946" w:rsidRPr="00371C74" w:rsidRDefault="008D1946" w:rsidP="007449E1">
            <w:pPr>
              <w:spacing w:after="0"/>
              <w:rPr>
                <w:rFonts w:ascii="Arial" w:hAnsi="Arial" w:cs="Arial"/>
                <w:lang w:val="en-US" w:eastAsia="zh-CN"/>
              </w:rPr>
            </w:pPr>
          </w:p>
        </w:tc>
      </w:tr>
      <w:tr w:rsidR="008D1946" w:rsidRPr="00371C74" w14:paraId="3650A883" w14:textId="77777777" w:rsidTr="007449E1">
        <w:tc>
          <w:tcPr>
            <w:tcW w:w="1980" w:type="dxa"/>
          </w:tcPr>
          <w:p w14:paraId="3A47CE99" w14:textId="77777777" w:rsidR="008D1946" w:rsidRPr="00371C74" w:rsidRDefault="008D1946" w:rsidP="007449E1">
            <w:pPr>
              <w:spacing w:after="0"/>
              <w:rPr>
                <w:rFonts w:ascii="Arial" w:hAnsi="Arial" w:cs="Arial"/>
                <w:lang w:eastAsia="zh-CN"/>
              </w:rPr>
            </w:pPr>
          </w:p>
        </w:tc>
        <w:tc>
          <w:tcPr>
            <w:tcW w:w="992" w:type="dxa"/>
          </w:tcPr>
          <w:p w14:paraId="6FCD96AD" w14:textId="77777777" w:rsidR="008D1946" w:rsidRPr="00371C74" w:rsidRDefault="008D1946" w:rsidP="007449E1">
            <w:pPr>
              <w:spacing w:after="0"/>
              <w:rPr>
                <w:rFonts w:ascii="Arial" w:hAnsi="Arial" w:cs="Arial"/>
                <w:lang w:eastAsia="zh-CN"/>
              </w:rPr>
            </w:pPr>
          </w:p>
        </w:tc>
        <w:tc>
          <w:tcPr>
            <w:tcW w:w="6563" w:type="dxa"/>
          </w:tcPr>
          <w:p w14:paraId="3D1A558C" w14:textId="77777777" w:rsidR="008D1946" w:rsidRPr="00371C74" w:rsidRDefault="008D1946" w:rsidP="007449E1">
            <w:pPr>
              <w:spacing w:after="0"/>
              <w:rPr>
                <w:rFonts w:ascii="Arial" w:hAnsi="Arial" w:cs="Arial"/>
                <w:lang w:val="en-US" w:eastAsia="zh-CN"/>
              </w:rPr>
            </w:pPr>
          </w:p>
        </w:tc>
      </w:tr>
      <w:tr w:rsidR="008D1946" w:rsidRPr="00371C74" w14:paraId="3A9F99E4" w14:textId="77777777" w:rsidTr="007449E1">
        <w:tc>
          <w:tcPr>
            <w:tcW w:w="1980" w:type="dxa"/>
          </w:tcPr>
          <w:p w14:paraId="4F5D7C76" w14:textId="77777777" w:rsidR="008D1946" w:rsidRPr="00371C74" w:rsidRDefault="008D1946" w:rsidP="007449E1">
            <w:pPr>
              <w:spacing w:after="0"/>
              <w:rPr>
                <w:rFonts w:ascii="Arial" w:hAnsi="Arial" w:cs="Arial"/>
                <w:lang w:eastAsia="zh-CN"/>
              </w:rPr>
            </w:pPr>
          </w:p>
        </w:tc>
        <w:tc>
          <w:tcPr>
            <w:tcW w:w="992" w:type="dxa"/>
          </w:tcPr>
          <w:p w14:paraId="507C90A9" w14:textId="77777777" w:rsidR="008D1946" w:rsidRPr="00371C74" w:rsidRDefault="008D1946" w:rsidP="007449E1">
            <w:pPr>
              <w:spacing w:after="0"/>
              <w:rPr>
                <w:rFonts w:ascii="Arial" w:hAnsi="Arial" w:cs="Arial"/>
                <w:lang w:eastAsia="zh-CN"/>
              </w:rPr>
            </w:pPr>
          </w:p>
        </w:tc>
        <w:tc>
          <w:tcPr>
            <w:tcW w:w="6563" w:type="dxa"/>
          </w:tcPr>
          <w:p w14:paraId="55C67C69" w14:textId="77777777" w:rsidR="008D1946" w:rsidRPr="00371C74" w:rsidRDefault="008D1946" w:rsidP="007449E1">
            <w:pPr>
              <w:spacing w:after="0"/>
              <w:rPr>
                <w:rFonts w:ascii="Arial" w:hAnsi="Arial" w:cs="Arial"/>
                <w:lang w:val="en-CA" w:eastAsia="zh-CN"/>
              </w:rPr>
            </w:pPr>
          </w:p>
        </w:tc>
      </w:tr>
      <w:tr w:rsidR="008D1946" w:rsidRPr="00371C74" w14:paraId="48791595" w14:textId="77777777" w:rsidTr="007449E1">
        <w:tc>
          <w:tcPr>
            <w:tcW w:w="1980" w:type="dxa"/>
          </w:tcPr>
          <w:p w14:paraId="17DFA030" w14:textId="77777777" w:rsidR="008D1946" w:rsidRPr="00371C74" w:rsidRDefault="008D1946" w:rsidP="007449E1">
            <w:pPr>
              <w:spacing w:after="0"/>
              <w:rPr>
                <w:rFonts w:ascii="Arial" w:hAnsi="Arial" w:cs="Arial"/>
                <w:lang w:eastAsia="zh-CN"/>
              </w:rPr>
            </w:pPr>
          </w:p>
        </w:tc>
        <w:tc>
          <w:tcPr>
            <w:tcW w:w="992" w:type="dxa"/>
          </w:tcPr>
          <w:p w14:paraId="79111B8A" w14:textId="77777777" w:rsidR="008D1946" w:rsidRPr="00371C74" w:rsidRDefault="008D1946" w:rsidP="007449E1">
            <w:pPr>
              <w:spacing w:after="0"/>
              <w:rPr>
                <w:rFonts w:ascii="Arial" w:hAnsi="Arial" w:cs="Arial"/>
                <w:lang w:eastAsia="zh-CN"/>
              </w:rPr>
            </w:pPr>
          </w:p>
        </w:tc>
        <w:tc>
          <w:tcPr>
            <w:tcW w:w="6563" w:type="dxa"/>
          </w:tcPr>
          <w:p w14:paraId="205A6FA0" w14:textId="77777777" w:rsidR="008D1946" w:rsidRPr="00371C74" w:rsidRDefault="008D1946" w:rsidP="007449E1">
            <w:pPr>
              <w:spacing w:after="0"/>
              <w:rPr>
                <w:rFonts w:ascii="Arial" w:hAnsi="Arial" w:cs="Arial"/>
                <w:lang w:val="en-CA" w:eastAsia="zh-CN"/>
              </w:rPr>
            </w:pPr>
          </w:p>
        </w:tc>
      </w:tr>
      <w:tr w:rsidR="008D1946" w:rsidRPr="00371C74" w14:paraId="0A8751BF" w14:textId="77777777" w:rsidTr="007449E1">
        <w:trPr>
          <w:trHeight w:val="38"/>
        </w:trPr>
        <w:tc>
          <w:tcPr>
            <w:tcW w:w="1980" w:type="dxa"/>
          </w:tcPr>
          <w:p w14:paraId="683DC167" w14:textId="77777777" w:rsidR="008D1946" w:rsidRPr="00371C74" w:rsidRDefault="008D1946" w:rsidP="007449E1">
            <w:pPr>
              <w:spacing w:after="0"/>
              <w:rPr>
                <w:rFonts w:ascii="Arial" w:hAnsi="Arial" w:cs="Arial"/>
                <w:lang w:eastAsia="zh-CN"/>
              </w:rPr>
            </w:pPr>
          </w:p>
        </w:tc>
        <w:tc>
          <w:tcPr>
            <w:tcW w:w="992" w:type="dxa"/>
          </w:tcPr>
          <w:p w14:paraId="2431892D" w14:textId="77777777" w:rsidR="008D1946" w:rsidRPr="00371C74" w:rsidRDefault="008D1946" w:rsidP="007449E1">
            <w:pPr>
              <w:spacing w:after="0"/>
              <w:rPr>
                <w:rFonts w:ascii="Arial" w:hAnsi="Arial" w:cs="Arial"/>
                <w:lang w:eastAsia="zh-CN"/>
              </w:rPr>
            </w:pPr>
          </w:p>
        </w:tc>
        <w:tc>
          <w:tcPr>
            <w:tcW w:w="6563" w:type="dxa"/>
          </w:tcPr>
          <w:p w14:paraId="1B684763" w14:textId="77777777" w:rsidR="008D1946" w:rsidRPr="00371C74" w:rsidRDefault="008D1946" w:rsidP="007449E1">
            <w:pPr>
              <w:spacing w:after="0"/>
              <w:rPr>
                <w:rFonts w:ascii="Arial" w:hAnsi="Arial" w:cs="Arial"/>
                <w:lang w:val="en-CA" w:eastAsia="zh-CN"/>
              </w:rPr>
            </w:pPr>
          </w:p>
        </w:tc>
      </w:tr>
    </w:tbl>
    <w:p w14:paraId="0457C962" w14:textId="77777777" w:rsidR="008D1946" w:rsidRDefault="008D1946" w:rsidP="008D1946">
      <w:pPr>
        <w:pStyle w:val="af7"/>
      </w:pPr>
    </w:p>
    <w:p w14:paraId="7CBF1D7F" w14:textId="77777777" w:rsidR="00B60C59" w:rsidRDefault="00B60C59" w:rsidP="007F32F2">
      <w:pPr>
        <w:pStyle w:val="Comments"/>
      </w:pPr>
    </w:p>
    <w:p w14:paraId="1F5ED3FB" w14:textId="77777777" w:rsidR="00700D6E" w:rsidRDefault="00700D6E" w:rsidP="00700D6E">
      <w:pPr>
        <w:pStyle w:val="31"/>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t>We suggest that RAN2 consider a combination trigger that combines the individual triggers of “Inner Area of the Serving Cell” and “</w:t>
      </w:r>
      <w:proofErr w:type="spellStart"/>
      <w:r w:rsidRPr="009D3817">
        <w:rPr>
          <w:rFonts w:eastAsia="MS Mincho"/>
          <w:i/>
          <w:iCs/>
        </w:rPr>
        <w:t>Neighbor</w:t>
      </w:r>
      <w:proofErr w:type="spellEnd"/>
      <w:r w:rsidRPr="009D3817">
        <w:rPr>
          <w:rFonts w:eastAsia="MS Mincho"/>
          <w:i/>
          <w:iCs/>
        </w:rPr>
        <w:t xml:space="preserve">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t xml:space="preserve">RAN2 declines the options that the network configures location or time CHO trigger without measurement </w:t>
      </w:r>
      <w:proofErr w:type="gramStart"/>
      <w:r w:rsidRPr="009D3817">
        <w:rPr>
          <w:rFonts w:eastAsia="MS Mincho"/>
          <w:i/>
          <w:iCs/>
        </w:rPr>
        <w:t>trigger</w:t>
      </w:r>
      <w:proofErr w:type="gramEnd"/>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t xml:space="preserve">FFS RAN2 to discuss whether RAN2 declines the options that the network configures location or time CHO trigger without measurement </w:t>
      </w:r>
      <w:proofErr w:type="gramStart"/>
      <w:r w:rsidRPr="009D3817">
        <w:rPr>
          <w:rFonts w:eastAsia="MS Mincho"/>
          <w:i/>
          <w:iCs/>
        </w:rPr>
        <w:t>trigger</w:t>
      </w:r>
      <w:proofErr w:type="gramEnd"/>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lastRenderedPageBreak/>
        <w:t xml:space="preserve">Time-based event for CHO execution triggering in NTN is always configured with radio-based event (e.g. </w:t>
      </w:r>
      <w:proofErr w:type="spellStart"/>
      <w:r w:rsidRPr="009D3817">
        <w:rPr>
          <w:rFonts w:eastAsia="MS Mincho"/>
          <w:i/>
          <w:iCs/>
        </w:rPr>
        <w:t>Ax</w:t>
      </w:r>
      <w:proofErr w:type="spellEnd"/>
      <w:r w:rsidRPr="009D3817">
        <w:rPr>
          <w:rFonts w:eastAsia="MS Mincho"/>
          <w:i/>
          <w:iCs/>
        </w:rPr>
        <w:t>, as defined in NR RRC).</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 xml:space="preserve">Location-based event for CHO execution triggering is always configured with radio-based measurement event (e.g. </w:t>
      </w:r>
      <w:proofErr w:type="spellStart"/>
      <w:r w:rsidRPr="009D3817">
        <w:rPr>
          <w:rFonts w:eastAsia="MS Mincho"/>
          <w:i/>
          <w:iCs/>
        </w:rPr>
        <w:t>Ax</w:t>
      </w:r>
      <w:proofErr w:type="spellEnd"/>
      <w:r w:rsidRPr="009D3817">
        <w:rPr>
          <w:rFonts w:eastAsia="MS Mincho"/>
          <w:i/>
          <w:iCs/>
        </w:rPr>
        <w:t>).</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 xml:space="preserve">Timer-based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proofErr w:type="gramStart"/>
      <w:r w:rsidRPr="009D3817">
        <w:rPr>
          <w:rFonts w:eastAsia="MS Mincho"/>
          <w:i/>
          <w:iCs/>
        </w:rPr>
        <w:t>CondEvent</w:t>
      </w:r>
      <w:proofErr w:type="spellEnd"/>
      <w:proofErr w:type="gram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 xml:space="preserve">Location-based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proofErr w:type="gramStart"/>
      <w:r w:rsidRPr="009D3817">
        <w:rPr>
          <w:rFonts w:eastAsia="MS Mincho"/>
          <w:i/>
          <w:iCs/>
        </w:rPr>
        <w:t>CondEvent</w:t>
      </w:r>
      <w:proofErr w:type="spellEnd"/>
      <w:proofErr w:type="gram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D163AA4" w:rsidR="00035272" w:rsidRPr="009D3817" w:rsidRDefault="00035272" w:rsidP="009D3817">
      <w:pPr>
        <w:spacing w:line="259" w:lineRule="auto"/>
        <w:ind w:left="567"/>
        <w:rPr>
          <w:rFonts w:eastAsia="MS Mincho"/>
          <w:i/>
          <w:iCs/>
        </w:rPr>
      </w:pPr>
      <w:r w:rsidRPr="009D3817">
        <w:rPr>
          <w:rFonts w:eastAsia="MS Mincho"/>
          <w:i/>
          <w:iCs/>
        </w:rPr>
        <w:t>The relationship (i.e. “and” or “or” ) among different CHO execution conditions, i.e. the R16 execution condition A3/A5, the newly introduced A4, location based condition, and time(r)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t>A location-based measurement event could be configured independently, or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6" w:name="_Toc80107792"/>
      <w:r>
        <w:t xml:space="preserve">RAN2 to discuss </w:t>
      </w:r>
      <w:r w:rsidR="0090476A">
        <w:t xml:space="preserve">whether </w:t>
      </w:r>
      <w:r w:rsidR="004A1FE9">
        <w:t xml:space="preserve">to support </w:t>
      </w:r>
      <w:r w:rsidR="0090476A">
        <w:t>configurable CHO conditions for NTN operation</w:t>
      </w:r>
      <w:r>
        <w:t>.</w:t>
      </w:r>
      <w:bookmarkEnd w:id="16"/>
    </w:p>
    <w:p w14:paraId="4716F0FE" w14:textId="77777777" w:rsidR="007715B8" w:rsidRDefault="007715B8" w:rsidP="007715B8">
      <w:pPr>
        <w:pStyle w:val="ab"/>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2D5E689F"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Please </w:t>
      </w:r>
      <w:del w:id="17" w:author="Helka-Liina Maattanen" w:date="2021-08-18T09:50:00Z">
        <w:r w:rsidDel="003F797B">
          <w:rPr>
            <w:rFonts w:ascii="Arial" w:hAnsi="Arial" w:cs="Arial"/>
            <w:b/>
            <w:bCs/>
            <w:sz w:val="24"/>
            <w:szCs w:val="24"/>
          </w:rPr>
          <w:delText>state whether you agree that timing information of candidate target cell can be given in respective RRCReconfiguration message irrespective of time trigger event t1, t2</w:delText>
        </w:r>
      </w:del>
      <w:ins w:id="18" w:author="Helka-Liina Maattanen" w:date="2021-08-18T09:50:00Z">
        <w:r w:rsidR="003F797B">
          <w:rPr>
            <w:rFonts w:ascii="Arial" w:hAnsi="Arial" w:cs="Arial"/>
            <w:b/>
            <w:bCs/>
            <w:sz w:val="24"/>
            <w:szCs w:val="24"/>
          </w:rPr>
          <w:t xml:space="preserve">give your view on </w:t>
        </w:r>
        <w:r w:rsidR="00791485">
          <w:rPr>
            <w:rFonts w:ascii="Arial" w:hAnsi="Arial" w:cs="Arial"/>
            <w:b/>
            <w:bCs/>
            <w:sz w:val="24"/>
            <w:szCs w:val="24"/>
          </w:rPr>
          <w:t xml:space="preserve">whether to support configurable CHO conditions for NTN operation such that </w:t>
        </w:r>
      </w:ins>
      <w:ins w:id="19" w:author="Helka-Liina Maattanen" w:date="2021-08-18T09:51:00Z">
        <w:r w:rsidR="00791485">
          <w:rPr>
            <w:rFonts w:ascii="Arial" w:hAnsi="Arial" w:cs="Arial"/>
            <w:b/>
            <w:bCs/>
            <w:sz w:val="24"/>
            <w:szCs w:val="24"/>
          </w:rPr>
          <w:t>location, time and RRM are all optionally configured</w:t>
        </w:r>
      </w:ins>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7449E1">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7449E1">
        <w:tc>
          <w:tcPr>
            <w:tcW w:w="1980" w:type="dxa"/>
          </w:tcPr>
          <w:p w14:paraId="5EACCDA1" w14:textId="5674E1C7" w:rsidR="00E01698" w:rsidRPr="00371C74" w:rsidRDefault="001A6056" w:rsidP="00E01698">
            <w:pPr>
              <w:spacing w:after="0"/>
              <w:rPr>
                <w:rFonts w:ascii="Arial" w:hAnsi="Arial" w:cs="Arial"/>
                <w:lang w:eastAsia="zh-CN"/>
              </w:rPr>
            </w:pPr>
            <w:r>
              <w:rPr>
                <w:rFonts w:ascii="Arial" w:hAnsi="Arial" w:cs="Arial"/>
                <w:lang w:eastAsia="zh-CN"/>
              </w:rPr>
              <w:t>MediaTek</w:t>
            </w:r>
          </w:p>
        </w:tc>
        <w:tc>
          <w:tcPr>
            <w:tcW w:w="992" w:type="dxa"/>
          </w:tcPr>
          <w:p w14:paraId="26597F9E" w14:textId="7079F516" w:rsidR="00E01698" w:rsidRPr="00371C74" w:rsidRDefault="00E01698" w:rsidP="00E01698">
            <w:pPr>
              <w:spacing w:after="0"/>
              <w:rPr>
                <w:rFonts w:ascii="Arial" w:hAnsi="Arial" w:cs="Arial"/>
                <w:lang w:eastAsia="zh-CN"/>
              </w:rPr>
            </w:pPr>
          </w:p>
        </w:tc>
        <w:tc>
          <w:tcPr>
            <w:tcW w:w="6563" w:type="dxa"/>
          </w:tcPr>
          <w:p w14:paraId="528199FA" w14:textId="59A2F308" w:rsidR="00E01698" w:rsidRPr="00371C74" w:rsidRDefault="001A6056" w:rsidP="00E01698">
            <w:pPr>
              <w:spacing w:after="0"/>
              <w:rPr>
                <w:rFonts w:ascii="Arial" w:hAnsi="Arial" w:cs="Arial"/>
                <w:lang w:eastAsia="zh-CN"/>
              </w:rPr>
            </w:pPr>
            <w:r>
              <w:rPr>
                <w:rFonts w:ascii="Arial" w:hAnsi="Arial" w:cs="Arial"/>
                <w:lang w:eastAsia="zh-CN"/>
              </w:rPr>
              <w:t>The Question does NOT match with the Proposal and seems to be a copy-paste typo from Question 6. Informed in reflector also.</w:t>
            </w:r>
          </w:p>
        </w:tc>
      </w:tr>
      <w:tr w:rsidR="004727BC" w:rsidRPr="00371C74" w14:paraId="4C32A4C7" w14:textId="77777777" w:rsidTr="007449E1">
        <w:tc>
          <w:tcPr>
            <w:tcW w:w="1980" w:type="dxa"/>
          </w:tcPr>
          <w:p w14:paraId="13257D7F" w14:textId="75337427" w:rsidR="004727BC" w:rsidRPr="00371C74" w:rsidRDefault="00791485"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04C3ACB" w14:textId="6E3D1687" w:rsidR="004727BC" w:rsidRPr="00371C74" w:rsidRDefault="00791485" w:rsidP="007449E1">
            <w:pPr>
              <w:spacing w:after="0"/>
              <w:rPr>
                <w:rFonts w:ascii="Arial" w:hAnsi="Arial" w:cs="Arial"/>
                <w:lang w:eastAsia="zh-CN"/>
              </w:rPr>
            </w:pPr>
            <w:r>
              <w:rPr>
                <w:rFonts w:ascii="Arial" w:hAnsi="Arial" w:cs="Arial"/>
                <w:lang w:eastAsia="zh-CN"/>
              </w:rPr>
              <w:t>yes</w:t>
            </w:r>
          </w:p>
        </w:tc>
        <w:tc>
          <w:tcPr>
            <w:tcW w:w="6563" w:type="dxa"/>
          </w:tcPr>
          <w:p w14:paraId="2778466E" w14:textId="3319D81B" w:rsidR="004727BC" w:rsidRPr="00371C74" w:rsidRDefault="00C31F7B" w:rsidP="007449E1">
            <w:pPr>
              <w:spacing w:after="0"/>
              <w:rPr>
                <w:rFonts w:ascii="Arial" w:eastAsia="DengXian" w:hAnsi="Arial" w:cs="Arial"/>
                <w:lang w:eastAsia="zh-CN"/>
              </w:rPr>
            </w:pPr>
            <w:r>
              <w:rPr>
                <w:rFonts w:ascii="Arial" w:eastAsia="DengXian" w:hAnsi="Arial" w:cs="Arial"/>
                <w:lang w:eastAsia="zh-CN"/>
              </w:rPr>
              <w:t xml:space="preserve">If RSRP is mandated it will cause delay in Hos which is </w:t>
            </w:r>
            <w:r w:rsidR="007D4B29">
              <w:rPr>
                <w:rFonts w:ascii="Arial" w:eastAsia="DengXian" w:hAnsi="Arial" w:cs="Arial"/>
                <w:lang w:eastAsia="zh-CN"/>
              </w:rPr>
              <w:t xml:space="preserve">will affect especially LEO Earth fixed. When the replacing cell is covering the same </w:t>
            </w:r>
            <w:r w:rsidR="00986E14">
              <w:rPr>
                <w:rFonts w:ascii="Arial" w:eastAsia="DengXian" w:hAnsi="Arial" w:cs="Arial"/>
                <w:lang w:eastAsia="zh-CN"/>
              </w:rPr>
              <w:t xml:space="preserve">geographical area, it is enough UE can detect the cell. Thus, giving the timing info in CHO allows Ues to quickly access the new replacing cell. </w:t>
            </w:r>
            <w:r w:rsidR="002C62EA">
              <w:rPr>
                <w:rFonts w:ascii="Arial" w:eastAsia="DengXian" w:hAnsi="Arial" w:cs="Arial"/>
                <w:lang w:eastAsia="zh-CN"/>
              </w:rPr>
              <w:t xml:space="preserve">If RSRP measurement is demanded, even if threshold is set low, UE needs to filter the measurement for a period of time before it can even try the </w:t>
            </w:r>
            <w:r w:rsidR="008C1CF7">
              <w:rPr>
                <w:rFonts w:ascii="Arial" w:eastAsia="DengXian" w:hAnsi="Arial" w:cs="Arial"/>
                <w:lang w:eastAsia="zh-CN"/>
              </w:rPr>
              <w:t>RSRP event. For other cells, true geographical neighbors, the network can always configure time/location + RSRP</w:t>
            </w:r>
            <w:r w:rsidR="00D34B80">
              <w:rPr>
                <w:rFonts w:ascii="Arial" w:eastAsia="DengXian" w:hAnsi="Arial" w:cs="Arial"/>
                <w:lang w:eastAsia="zh-CN"/>
              </w:rPr>
              <w:t>. When the flexibility is in the standard, the network vendor and operator can decide freely how to configure</w:t>
            </w:r>
            <w:r w:rsidR="008B1887">
              <w:rPr>
                <w:rFonts w:ascii="Arial" w:eastAsia="DengXian" w:hAnsi="Arial" w:cs="Arial"/>
                <w:lang w:eastAsia="zh-CN"/>
              </w:rPr>
              <w:t xml:space="preserve"> and it is not limited by RAN2 delegate views. </w:t>
            </w:r>
            <w:r w:rsidR="00986E14">
              <w:rPr>
                <w:rFonts w:ascii="Arial" w:eastAsia="DengXian" w:hAnsi="Arial" w:cs="Arial"/>
                <w:lang w:eastAsia="zh-CN"/>
              </w:rPr>
              <w:t xml:space="preserve"> </w:t>
            </w:r>
          </w:p>
        </w:tc>
      </w:tr>
      <w:tr w:rsidR="004727BC" w:rsidRPr="00371C74" w14:paraId="2291594D" w14:textId="77777777" w:rsidTr="007449E1">
        <w:tc>
          <w:tcPr>
            <w:tcW w:w="1980" w:type="dxa"/>
          </w:tcPr>
          <w:p w14:paraId="4DE856AF" w14:textId="21CCB59B" w:rsidR="004727BC" w:rsidRPr="00371C74" w:rsidRDefault="0065099D" w:rsidP="007449E1">
            <w:pPr>
              <w:spacing w:after="0"/>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TE</w:t>
            </w:r>
          </w:p>
        </w:tc>
        <w:tc>
          <w:tcPr>
            <w:tcW w:w="992" w:type="dxa"/>
          </w:tcPr>
          <w:p w14:paraId="65526318" w14:textId="7A999798" w:rsidR="004727BC" w:rsidRPr="00371C74" w:rsidRDefault="0065099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B41B4DF" w14:textId="2FF296BE" w:rsidR="0065099D" w:rsidRDefault="0065099D" w:rsidP="0065099D">
            <w:pPr>
              <w:pStyle w:val="af7"/>
              <w:numPr>
                <w:ilvl w:val="0"/>
                <w:numId w:val="42"/>
              </w:numPr>
              <w:rPr>
                <w:rFonts w:ascii="Arial" w:eastAsia="DengXian" w:hAnsi="Arial" w:cs="Arial"/>
                <w:lang w:val="de-DE" w:eastAsia="zh-CN"/>
              </w:rPr>
            </w:pPr>
            <w:r w:rsidRPr="0065099D">
              <w:rPr>
                <w:rFonts w:ascii="Arial" w:eastAsia="DengXian" w:hAnsi="Arial" w:cs="Arial"/>
                <w:lang w:val="de-DE" w:eastAsia="zh-CN"/>
              </w:rPr>
              <w:t>The relationship (i.e. “and” or “or” ) among different CHO execution conditions, i.e. the R16 execution condition A3/A5, the newly introduced A4, location based condition, and time(r) based condition in NTN, can be indicated from NW to UE to allow a flexible framework.</w:t>
            </w:r>
          </w:p>
          <w:p w14:paraId="0F55CF6C" w14:textId="1EC80A79" w:rsidR="00260A9E" w:rsidRDefault="0065099D" w:rsidP="0065099D">
            <w:pPr>
              <w:pStyle w:val="af7"/>
              <w:numPr>
                <w:ilvl w:val="0"/>
                <w:numId w:val="42"/>
              </w:numPr>
              <w:rPr>
                <w:rFonts w:ascii="Arial" w:eastAsia="DengXian" w:hAnsi="Arial" w:cs="Arial"/>
                <w:lang w:val="de-DE" w:eastAsia="zh-CN"/>
              </w:rPr>
            </w:pPr>
            <w:r>
              <w:rPr>
                <w:rFonts w:ascii="Arial" w:eastAsia="DengXian" w:hAnsi="Arial" w:cs="Arial"/>
                <w:lang w:val="de-DE" w:eastAsia="zh-CN"/>
              </w:rPr>
              <w:t>Having</w:t>
            </w:r>
            <w:r w:rsidRPr="0065099D">
              <w:rPr>
                <w:rFonts w:ascii="Arial" w:eastAsia="DengXian" w:hAnsi="Arial" w:cs="Arial"/>
                <w:lang w:val="de-DE" w:eastAsia="zh-CN"/>
              </w:rPr>
              <w:t xml:space="preserve"> a flexible framework </w:t>
            </w:r>
            <w:r>
              <w:rPr>
                <w:rFonts w:ascii="Arial" w:eastAsia="DengXian" w:hAnsi="Arial" w:cs="Arial"/>
                <w:lang w:val="de-DE" w:eastAsia="zh-CN"/>
              </w:rPr>
              <w:t>gives full flexibility for NW to configure CHO and we do</w:t>
            </w:r>
            <w:r w:rsidR="00D00CAD">
              <w:rPr>
                <w:rFonts w:ascii="Arial" w:eastAsia="DengXian" w:hAnsi="Arial" w:cs="Arial"/>
                <w:lang w:val="de-DE" w:eastAsia="zh-CN"/>
              </w:rPr>
              <w:t xml:space="preserve">n’t </w:t>
            </w:r>
            <w:r>
              <w:rPr>
                <w:rFonts w:ascii="Arial" w:eastAsia="DengXian" w:hAnsi="Arial" w:cs="Arial"/>
                <w:lang w:val="de-DE" w:eastAsia="zh-CN"/>
              </w:rPr>
              <w:t>need to spend much time discussing what is allowed and what is not</w:t>
            </w:r>
            <w:r w:rsidR="00DB3A67">
              <w:rPr>
                <w:rFonts w:ascii="Arial" w:eastAsia="DengXian" w:hAnsi="Arial" w:cs="Arial"/>
                <w:lang w:val="de-DE" w:eastAsia="zh-CN"/>
              </w:rPr>
              <w:t xml:space="preserve">. </w:t>
            </w:r>
          </w:p>
          <w:p w14:paraId="24B082A9" w14:textId="5AEE62DB" w:rsidR="004727BC" w:rsidRPr="0065099D" w:rsidRDefault="0065099D" w:rsidP="005A6159">
            <w:pPr>
              <w:pStyle w:val="af7"/>
              <w:numPr>
                <w:ilvl w:val="0"/>
                <w:numId w:val="42"/>
              </w:numPr>
              <w:rPr>
                <w:rFonts w:ascii="Arial" w:eastAsia="DengXian" w:hAnsi="Arial" w:cs="Arial"/>
                <w:lang w:val="de-DE" w:eastAsia="zh-CN"/>
              </w:rPr>
            </w:pPr>
            <w:r>
              <w:rPr>
                <w:rFonts w:ascii="Arial" w:eastAsia="DengXian" w:hAnsi="Arial" w:cs="Arial"/>
                <w:lang w:val="de-DE" w:eastAsia="zh-CN"/>
              </w:rPr>
              <w:t xml:space="preserve">Honestly, this is the first release of NTN over NR, it is hard to say which standalone condition or combination would be better than others. </w:t>
            </w:r>
            <w:r w:rsidR="00260A9E">
              <w:rPr>
                <w:rFonts w:ascii="Arial" w:eastAsia="DengXian" w:hAnsi="Arial" w:cs="Arial"/>
                <w:lang w:val="de-DE" w:eastAsia="zh-CN"/>
              </w:rPr>
              <w:t>We can start with full flexibility and let parctice tell wh</w:t>
            </w:r>
            <w:r w:rsidR="00142925">
              <w:rPr>
                <w:rFonts w:ascii="Arial" w:eastAsia="DengXian" w:hAnsi="Arial" w:cs="Arial"/>
                <w:lang w:val="de-DE" w:eastAsia="zh-CN"/>
              </w:rPr>
              <w:t>at</w:t>
            </w:r>
            <w:r w:rsidR="00260A9E">
              <w:rPr>
                <w:rFonts w:ascii="Arial" w:eastAsia="DengXian" w:hAnsi="Arial" w:cs="Arial"/>
                <w:lang w:val="de-DE" w:eastAsia="zh-CN"/>
              </w:rPr>
              <w:t xml:space="preserve"> is </w:t>
            </w:r>
            <w:r w:rsidR="00BE7142">
              <w:rPr>
                <w:rFonts w:ascii="Arial" w:eastAsia="DengXian" w:hAnsi="Arial" w:cs="Arial"/>
                <w:lang w:val="de-DE" w:eastAsia="zh-CN"/>
              </w:rPr>
              <w:t>suitable for NTN</w:t>
            </w:r>
            <w:r w:rsidR="00260A9E">
              <w:rPr>
                <w:rFonts w:ascii="Arial" w:eastAsia="DengXian" w:hAnsi="Arial" w:cs="Arial"/>
                <w:lang w:val="de-DE" w:eastAsia="zh-CN"/>
              </w:rPr>
              <w:t>.</w:t>
            </w:r>
            <w:r w:rsidR="00DB3A67">
              <w:rPr>
                <w:rFonts w:ascii="Arial" w:eastAsia="DengXian" w:hAnsi="Arial" w:cs="Arial"/>
                <w:lang w:val="de-DE" w:eastAsia="zh-CN"/>
              </w:rPr>
              <w:t xml:space="preserve"> </w:t>
            </w:r>
          </w:p>
        </w:tc>
      </w:tr>
      <w:tr w:rsidR="004727BC" w:rsidRPr="00371C74" w14:paraId="2E36400D" w14:textId="77777777" w:rsidTr="007449E1">
        <w:tc>
          <w:tcPr>
            <w:tcW w:w="1980" w:type="dxa"/>
          </w:tcPr>
          <w:p w14:paraId="3D1B9286" w14:textId="77777777" w:rsidR="004727BC" w:rsidRPr="00371C74" w:rsidRDefault="004727BC" w:rsidP="007449E1">
            <w:pPr>
              <w:spacing w:after="0"/>
              <w:rPr>
                <w:rFonts w:ascii="Arial" w:hAnsi="Arial" w:cs="Arial"/>
                <w:lang w:eastAsia="zh-CN"/>
              </w:rPr>
            </w:pPr>
          </w:p>
        </w:tc>
        <w:tc>
          <w:tcPr>
            <w:tcW w:w="992" w:type="dxa"/>
          </w:tcPr>
          <w:p w14:paraId="65D0F751" w14:textId="77777777" w:rsidR="004727BC" w:rsidRPr="00371C74" w:rsidRDefault="004727BC" w:rsidP="007449E1">
            <w:pPr>
              <w:spacing w:after="0"/>
              <w:rPr>
                <w:rFonts w:ascii="Arial" w:hAnsi="Arial" w:cs="Arial"/>
                <w:lang w:eastAsia="zh-CN"/>
              </w:rPr>
            </w:pPr>
          </w:p>
        </w:tc>
        <w:tc>
          <w:tcPr>
            <w:tcW w:w="6563" w:type="dxa"/>
          </w:tcPr>
          <w:p w14:paraId="1CACDA0F" w14:textId="77777777" w:rsidR="004727BC" w:rsidRPr="00371C74" w:rsidRDefault="004727BC" w:rsidP="007449E1">
            <w:pPr>
              <w:spacing w:after="0"/>
              <w:rPr>
                <w:rFonts w:ascii="Arial" w:hAnsi="Arial" w:cs="Arial"/>
                <w:lang w:eastAsia="zh-CN"/>
              </w:rPr>
            </w:pPr>
          </w:p>
        </w:tc>
      </w:tr>
      <w:tr w:rsidR="004727BC" w:rsidRPr="00371C74" w14:paraId="4EF73AA2" w14:textId="77777777" w:rsidTr="007449E1">
        <w:tc>
          <w:tcPr>
            <w:tcW w:w="1980" w:type="dxa"/>
          </w:tcPr>
          <w:p w14:paraId="7243FAF3" w14:textId="77777777" w:rsidR="004727BC" w:rsidRPr="00371C74" w:rsidRDefault="004727BC" w:rsidP="007449E1">
            <w:pPr>
              <w:spacing w:after="0"/>
              <w:rPr>
                <w:rFonts w:ascii="Arial" w:hAnsi="Arial" w:cs="Arial"/>
                <w:lang w:eastAsia="zh-CN"/>
              </w:rPr>
            </w:pPr>
          </w:p>
        </w:tc>
        <w:tc>
          <w:tcPr>
            <w:tcW w:w="992" w:type="dxa"/>
          </w:tcPr>
          <w:p w14:paraId="34FF4060" w14:textId="77777777" w:rsidR="004727BC" w:rsidRPr="00371C74" w:rsidRDefault="004727BC" w:rsidP="007449E1">
            <w:pPr>
              <w:spacing w:after="0"/>
              <w:rPr>
                <w:rFonts w:ascii="Arial" w:hAnsi="Arial" w:cs="Arial"/>
                <w:lang w:eastAsia="zh-CN"/>
              </w:rPr>
            </w:pPr>
          </w:p>
        </w:tc>
        <w:tc>
          <w:tcPr>
            <w:tcW w:w="6563" w:type="dxa"/>
          </w:tcPr>
          <w:p w14:paraId="3F5585B5" w14:textId="77777777" w:rsidR="004727BC" w:rsidRPr="00371C74" w:rsidRDefault="004727BC" w:rsidP="007449E1">
            <w:pPr>
              <w:spacing w:after="0"/>
              <w:rPr>
                <w:rFonts w:ascii="Arial" w:hAnsi="Arial" w:cs="Arial"/>
                <w:lang w:eastAsia="zh-CN"/>
              </w:rPr>
            </w:pPr>
          </w:p>
        </w:tc>
      </w:tr>
      <w:tr w:rsidR="004727BC" w:rsidRPr="00371C74" w14:paraId="72682B31" w14:textId="77777777" w:rsidTr="007449E1">
        <w:tc>
          <w:tcPr>
            <w:tcW w:w="1980" w:type="dxa"/>
          </w:tcPr>
          <w:p w14:paraId="7D91366F" w14:textId="77777777" w:rsidR="004727BC" w:rsidRPr="00371C74" w:rsidRDefault="004727BC" w:rsidP="007449E1">
            <w:pPr>
              <w:spacing w:after="0"/>
              <w:rPr>
                <w:rFonts w:ascii="Arial" w:hAnsi="Arial" w:cs="Arial"/>
                <w:lang w:eastAsia="zh-CN"/>
              </w:rPr>
            </w:pPr>
          </w:p>
        </w:tc>
        <w:tc>
          <w:tcPr>
            <w:tcW w:w="992" w:type="dxa"/>
          </w:tcPr>
          <w:p w14:paraId="46E23B82" w14:textId="77777777" w:rsidR="004727BC" w:rsidRPr="00371C74" w:rsidRDefault="004727BC" w:rsidP="007449E1">
            <w:pPr>
              <w:spacing w:after="0"/>
              <w:rPr>
                <w:rFonts w:ascii="Arial" w:hAnsi="Arial" w:cs="Arial"/>
                <w:lang w:eastAsia="zh-CN"/>
              </w:rPr>
            </w:pPr>
          </w:p>
        </w:tc>
        <w:tc>
          <w:tcPr>
            <w:tcW w:w="6563" w:type="dxa"/>
          </w:tcPr>
          <w:p w14:paraId="7011B561" w14:textId="77777777" w:rsidR="004727BC" w:rsidRPr="00371C74" w:rsidRDefault="004727BC" w:rsidP="007449E1">
            <w:pPr>
              <w:spacing w:after="0"/>
              <w:rPr>
                <w:rFonts w:ascii="Arial" w:hAnsi="Arial" w:cs="Arial"/>
                <w:lang w:val="en-US" w:eastAsia="zh-CN"/>
              </w:rPr>
            </w:pPr>
          </w:p>
        </w:tc>
      </w:tr>
      <w:tr w:rsidR="004727BC" w:rsidRPr="00371C74" w14:paraId="44ECC560" w14:textId="77777777" w:rsidTr="007449E1">
        <w:tc>
          <w:tcPr>
            <w:tcW w:w="1980" w:type="dxa"/>
          </w:tcPr>
          <w:p w14:paraId="214DF8CE" w14:textId="77777777" w:rsidR="004727BC" w:rsidRPr="00371C74" w:rsidRDefault="004727BC" w:rsidP="007449E1">
            <w:pPr>
              <w:spacing w:after="0"/>
              <w:rPr>
                <w:rFonts w:ascii="Arial" w:hAnsi="Arial" w:cs="Arial"/>
                <w:lang w:eastAsia="zh-CN"/>
              </w:rPr>
            </w:pPr>
          </w:p>
        </w:tc>
        <w:tc>
          <w:tcPr>
            <w:tcW w:w="992" w:type="dxa"/>
          </w:tcPr>
          <w:p w14:paraId="474EB002" w14:textId="77777777" w:rsidR="004727BC" w:rsidRPr="00371C74" w:rsidRDefault="004727BC" w:rsidP="007449E1">
            <w:pPr>
              <w:spacing w:after="0"/>
              <w:rPr>
                <w:rFonts w:ascii="Arial" w:hAnsi="Arial" w:cs="Arial"/>
                <w:lang w:eastAsia="zh-CN"/>
              </w:rPr>
            </w:pPr>
          </w:p>
        </w:tc>
        <w:tc>
          <w:tcPr>
            <w:tcW w:w="6563" w:type="dxa"/>
          </w:tcPr>
          <w:p w14:paraId="30C306E8" w14:textId="77777777" w:rsidR="004727BC" w:rsidRPr="00371C74" w:rsidRDefault="004727BC" w:rsidP="007449E1">
            <w:pPr>
              <w:spacing w:after="0"/>
              <w:rPr>
                <w:rFonts w:ascii="Arial" w:hAnsi="Arial" w:cs="Arial"/>
                <w:lang w:val="en-US" w:eastAsia="zh-CN"/>
              </w:rPr>
            </w:pPr>
          </w:p>
        </w:tc>
      </w:tr>
      <w:tr w:rsidR="004727BC" w:rsidRPr="00371C74" w14:paraId="529BB5CC" w14:textId="77777777" w:rsidTr="007449E1">
        <w:tc>
          <w:tcPr>
            <w:tcW w:w="1980" w:type="dxa"/>
          </w:tcPr>
          <w:p w14:paraId="4A5CDE93" w14:textId="77777777" w:rsidR="004727BC" w:rsidRPr="00371C74" w:rsidRDefault="004727BC" w:rsidP="007449E1">
            <w:pPr>
              <w:spacing w:after="0"/>
              <w:rPr>
                <w:rFonts w:ascii="Arial" w:hAnsi="Arial" w:cs="Arial"/>
                <w:lang w:eastAsia="zh-CN"/>
              </w:rPr>
            </w:pPr>
          </w:p>
        </w:tc>
        <w:tc>
          <w:tcPr>
            <w:tcW w:w="992" w:type="dxa"/>
          </w:tcPr>
          <w:p w14:paraId="67D37A0D" w14:textId="77777777" w:rsidR="004727BC" w:rsidRPr="00371C74" w:rsidRDefault="004727BC" w:rsidP="007449E1">
            <w:pPr>
              <w:spacing w:after="0"/>
              <w:rPr>
                <w:rFonts w:ascii="Arial" w:hAnsi="Arial" w:cs="Arial"/>
                <w:lang w:eastAsia="zh-CN"/>
              </w:rPr>
            </w:pPr>
          </w:p>
        </w:tc>
        <w:tc>
          <w:tcPr>
            <w:tcW w:w="6563" w:type="dxa"/>
          </w:tcPr>
          <w:p w14:paraId="36FE3DF5" w14:textId="77777777" w:rsidR="004727BC" w:rsidRPr="00371C74" w:rsidRDefault="004727BC" w:rsidP="007449E1">
            <w:pPr>
              <w:spacing w:after="0"/>
              <w:rPr>
                <w:rFonts w:ascii="Arial" w:hAnsi="Arial" w:cs="Arial"/>
                <w:lang w:val="en-CA" w:eastAsia="zh-CN"/>
              </w:rPr>
            </w:pPr>
          </w:p>
        </w:tc>
      </w:tr>
      <w:tr w:rsidR="004727BC" w:rsidRPr="00371C74" w14:paraId="3A4F821E" w14:textId="77777777" w:rsidTr="007449E1">
        <w:tc>
          <w:tcPr>
            <w:tcW w:w="1980" w:type="dxa"/>
          </w:tcPr>
          <w:p w14:paraId="3A9A2C20" w14:textId="77777777" w:rsidR="004727BC" w:rsidRPr="00371C74" w:rsidRDefault="004727BC" w:rsidP="007449E1">
            <w:pPr>
              <w:spacing w:after="0"/>
              <w:rPr>
                <w:rFonts w:ascii="Arial" w:hAnsi="Arial" w:cs="Arial"/>
                <w:lang w:eastAsia="zh-CN"/>
              </w:rPr>
            </w:pPr>
          </w:p>
        </w:tc>
        <w:tc>
          <w:tcPr>
            <w:tcW w:w="992" w:type="dxa"/>
          </w:tcPr>
          <w:p w14:paraId="479B995F" w14:textId="77777777" w:rsidR="004727BC" w:rsidRPr="00371C74" w:rsidRDefault="004727BC" w:rsidP="007449E1">
            <w:pPr>
              <w:spacing w:after="0"/>
              <w:rPr>
                <w:rFonts w:ascii="Arial" w:hAnsi="Arial" w:cs="Arial"/>
                <w:lang w:eastAsia="zh-CN"/>
              </w:rPr>
            </w:pPr>
          </w:p>
        </w:tc>
        <w:tc>
          <w:tcPr>
            <w:tcW w:w="6563" w:type="dxa"/>
          </w:tcPr>
          <w:p w14:paraId="3757B1DF" w14:textId="77777777" w:rsidR="004727BC" w:rsidRPr="00371C74" w:rsidRDefault="004727BC" w:rsidP="007449E1">
            <w:pPr>
              <w:spacing w:after="0"/>
              <w:rPr>
                <w:rFonts w:ascii="Arial" w:hAnsi="Arial" w:cs="Arial"/>
                <w:lang w:val="en-CA" w:eastAsia="zh-CN"/>
              </w:rPr>
            </w:pPr>
          </w:p>
        </w:tc>
      </w:tr>
      <w:tr w:rsidR="004727BC" w:rsidRPr="00371C74" w14:paraId="67486C55" w14:textId="77777777" w:rsidTr="007449E1">
        <w:trPr>
          <w:trHeight w:val="38"/>
        </w:trPr>
        <w:tc>
          <w:tcPr>
            <w:tcW w:w="1980" w:type="dxa"/>
          </w:tcPr>
          <w:p w14:paraId="173F8507" w14:textId="77777777" w:rsidR="004727BC" w:rsidRPr="00371C74" w:rsidRDefault="004727BC" w:rsidP="007449E1">
            <w:pPr>
              <w:spacing w:after="0"/>
              <w:rPr>
                <w:rFonts w:ascii="Arial" w:hAnsi="Arial" w:cs="Arial"/>
                <w:lang w:eastAsia="zh-CN"/>
              </w:rPr>
            </w:pPr>
          </w:p>
        </w:tc>
        <w:tc>
          <w:tcPr>
            <w:tcW w:w="992" w:type="dxa"/>
          </w:tcPr>
          <w:p w14:paraId="7ADF25FF" w14:textId="77777777" w:rsidR="004727BC" w:rsidRPr="00371C74" w:rsidRDefault="004727BC" w:rsidP="007449E1">
            <w:pPr>
              <w:spacing w:after="0"/>
              <w:rPr>
                <w:rFonts w:ascii="Arial" w:hAnsi="Arial" w:cs="Arial"/>
                <w:lang w:eastAsia="zh-CN"/>
              </w:rPr>
            </w:pPr>
          </w:p>
        </w:tc>
        <w:tc>
          <w:tcPr>
            <w:tcW w:w="6563" w:type="dxa"/>
          </w:tcPr>
          <w:p w14:paraId="5DC19A47" w14:textId="77777777" w:rsidR="004727BC" w:rsidRPr="00371C74" w:rsidRDefault="004727BC" w:rsidP="007449E1">
            <w:pPr>
              <w:spacing w:after="0"/>
              <w:rPr>
                <w:rFonts w:ascii="Arial" w:hAnsi="Arial" w:cs="Arial"/>
                <w:lang w:val="en-CA" w:eastAsia="zh-CN"/>
              </w:rPr>
            </w:pPr>
          </w:p>
        </w:tc>
      </w:tr>
    </w:tbl>
    <w:p w14:paraId="6070F136" w14:textId="77777777" w:rsidR="004727BC" w:rsidRDefault="004727BC" w:rsidP="004727BC">
      <w:pPr>
        <w:pStyle w:val="af7"/>
      </w:pPr>
    </w:p>
    <w:p w14:paraId="4375C6B5" w14:textId="77777777" w:rsidR="00D070E2" w:rsidRDefault="00D070E2" w:rsidP="009E1A15"/>
    <w:p w14:paraId="0955FFC8" w14:textId="248E6AAE" w:rsidR="007B71A0" w:rsidRDefault="007B71A0" w:rsidP="007B71A0">
      <w:pPr>
        <w:pStyle w:val="31"/>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 xml:space="preserve">FFS RAN2 to discuss whether it is feasible that UE keeps part of another </w:t>
      </w:r>
      <w:proofErr w:type="spellStart"/>
      <w:r w:rsidRPr="003A4562">
        <w:rPr>
          <w:rFonts w:eastAsia="MS Mincho"/>
          <w:i/>
          <w:iCs/>
        </w:rPr>
        <w:t>gNB</w:t>
      </w:r>
      <w:proofErr w:type="spellEnd"/>
      <w:r w:rsidRPr="003A4562">
        <w:rPr>
          <w:rFonts w:eastAsia="MS Mincho"/>
          <w:i/>
          <w:iCs/>
        </w:rPr>
        <w:t xml:space="preserve">/cell configuration after accessing the target </w:t>
      </w:r>
      <w:proofErr w:type="gramStart"/>
      <w:r w:rsidRPr="003A4562">
        <w:rPr>
          <w:rFonts w:eastAsia="MS Mincho"/>
          <w:i/>
          <w:iCs/>
        </w:rPr>
        <w:t>cell</w:t>
      </w:r>
      <w:proofErr w:type="gramEnd"/>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 xml:space="preserve">RAN2 consider CHO enhancement in NTN by introducing a new CHO execution command MAC CE and only </w:t>
      </w:r>
      <w:proofErr w:type="spellStart"/>
      <w:r w:rsidRPr="003A4562">
        <w:rPr>
          <w:rFonts w:eastAsia="MS Mincho"/>
          <w:i/>
          <w:iCs/>
        </w:rPr>
        <w:t>condReconfigId</w:t>
      </w:r>
      <w:proofErr w:type="spellEnd"/>
      <w:r w:rsidRPr="003A4562">
        <w:rPr>
          <w:rFonts w:eastAsia="MS Mincho"/>
          <w:i/>
          <w:iCs/>
        </w:rPr>
        <w:t xml:space="preserve">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lastRenderedPageBreak/>
        <w:t>Apply the following A3-like and A5-like events for the location-based trigger event for CHO</w:t>
      </w:r>
      <w:proofErr w:type="gramStart"/>
      <w:r w:rsidRPr="003A4562">
        <w:rPr>
          <w:rFonts w:eastAsia="MS Mincho"/>
          <w:i/>
          <w:iCs/>
        </w:rPr>
        <w:t>:</w:t>
      </w:r>
      <w:proofErr w:type="gramEnd"/>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t xml:space="preserve">The time-based CHO trigger event, i.e. [t1, t2], of each candidate cell should also be considered, when the UE decides whether it can apply the CHO configuration of the selected cell during RRC connection re-establishment (in case </w:t>
      </w:r>
      <w:proofErr w:type="spellStart"/>
      <w:r w:rsidRPr="003A4562">
        <w:rPr>
          <w:rFonts w:eastAsia="MS Mincho"/>
          <w:i/>
          <w:iCs/>
        </w:rPr>
        <w:t>attempCondReconfiguration</w:t>
      </w:r>
      <w:proofErr w:type="spellEnd"/>
      <w:r w:rsidRPr="003A4562">
        <w:rPr>
          <w:rFonts w:eastAsia="MS Mincho"/>
          <w:i/>
          <w:iCs/>
        </w:rPr>
        <w:t xml:space="preserve">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 xml:space="preserve">RAN2 can consider supporting historical measurements to facilitate a predictive handover decision-making at the </w:t>
      </w:r>
      <w:proofErr w:type="spellStart"/>
      <w:r w:rsidRPr="003A4562">
        <w:rPr>
          <w:rFonts w:eastAsia="MS Mincho"/>
          <w:i/>
          <w:iCs/>
        </w:rPr>
        <w:t>gNB</w:t>
      </w:r>
      <w:proofErr w:type="spellEnd"/>
      <w:r w:rsidRPr="003A4562">
        <w:rPr>
          <w:rFonts w:eastAsia="MS Mincho"/>
          <w:i/>
          <w:iCs/>
        </w:rPr>
        <w:t xml:space="preserve">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enhancing the </w:t>
      </w:r>
      <w:proofErr w:type="spellStart"/>
      <w:r w:rsidRPr="003A4562">
        <w:rPr>
          <w:rFonts w:eastAsia="MS Mincho"/>
          <w:i/>
          <w:iCs/>
        </w:rPr>
        <w:t>neighbor</w:t>
      </w:r>
      <w:proofErr w:type="spellEnd"/>
      <w:r w:rsidRPr="003A4562">
        <w:rPr>
          <w:rFonts w:eastAsia="MS Mincho"/>
          <w:i/>
          <w:iCs/>
        </w:rPr>
        <w:t xml:space="preserve"> cell search procedure to significantly reduce the amount of processing at the UE. For example, RAN2 can explore the possibility of defining the Inner Area of the cell where the </w:t>
      </w:r>
      <w:proofErr w:type="spellStart"/>
      <w:r w:rsidRPr="003A4562">
        <w:rPr>
          <w:rFonts w:eastAsia="MS Mincho"/>
          <w:i/>
          <w:iCs/>
        </w:rPr>
        <w:t>neighbor</w:t>
      </w:r>
      <w:proofErr w:type="spellEnd"/>
      <w:r w:rsidRPr="003A4562">
        <w:rPr>
          <w:rFonts w:eastAsia="MS Mincho"/>
          <w:i/>
          <w:iCs/>
        </w:rPr>
        <w:t xml:space="preserve">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the use of predictable satellite movements to create a compact </w:t>
      </w:r>
      <w:proofErr w:type="spellStart"/>
      <w:r w:rsidRPr="003A4562">
        <w:rPr>
          <w:rFonts w:eastAsia="MS Mincho"/>
          <w:i/>
          <w:iCs/>
        </w:rPr>
        <w:t>Neighbor</w:t>
      </w:r>
      <w:proofErr w:type="spellEnd"/>
      <w:r w:rsidRPr="003A4562">
        <w:rPr>
          <w:rFonts w:eastAsia="MS Mincho"/>
          <w:i/>
          <w:iCs/>
        </w:rPr>
        <w:t xml:space="preserve">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various </w:t>
      </w:r>
      <w:proofErr w:type="spellStart"/>
      <w:r w:rsidRPr="003A4562">
        <w:rPr>
          <w:rFonts w:eastAsia="MS Mincho"/>
          <w:i/>
          <w:iCs/>
        </w:rPr>
        <w:t>signaling</w:t>
      </w:r>
      <w:proofErr w:type="spellEnd"/>
      <w:r w:rsidRPr="003A4562">
        <w:rPr>
          <w:rFonts w:eastAsia="MS Mincho"/>
          <w:i/>
          <w:iCs/>
        </w:rPr>
        <w:t xml:space="preserve"> modes such as broadcast, multicast/groupcast, and unicast to efficiently and quickly exchange handover </w:t>
      </w:r>
      <w:proofErr w:type="spellStart"/>
      <w:r w:rsidRPr="003A4562">
        <w:rPr>
          <w:rFonts w:eastAsia="MS Mincho"/>
          <w:i/>
          <w:iCs/>
        </w:rPr>
        <w:t>signaling</w:t>
      </w:r>
      <w:proofErr w:type="spellEnd"/>
      <w:r w:rsidRPr="003A4562">
        <w:rPr>
          <w:rFonts w:eastAsia="MS Mincho"/>
          <w:i/>
          <w:iCs/>
        </w:rPr>
        <w:t xml:space="preserve">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t>The UE informs Source-</w:t>
      </w:r>
      <w:proofErr w:type="spellStart"/>
      <w:r w:rsidRPr="003A4562">
        <w:rPr>
          <w:rFonts w:eastAsia="MS Mincho"/>
          <w:i/>
          <w:iCs/>
        </w:rPr>
        <w:t>gNB</w:t>
      </w:r>
      <w:proofErr w:type="spellEnd"/>
      <w:r w:rsidRPr="003A4562">
        <w:rPr>
          <w:rFonts w:eastAsia="MS Mincho"/>
          <w:i/>
          <w:iCs/>
        </w:rPr>
        <w:t xml:space="preserve">/cell about the selected Target </w:t>
      </w:r>
      <w:proofErr w:type="spellStart"/>
      <w:r w:rsidRPr="003A4562">
        <w:rPr>
          <w:rFonts w:eastAsia="MS Mincho"/>
          <w:i/>
          <w:iCs/>
        </w:rPr>
        <w:t>gNB</w:t>
      </w:r>
      <w:proofErr w:type="spellEnd"/>
      <w:r w:rsidRPr="003A4562">
        <w:rPr>
          <w:rFonts w:eastAsia="MS Mincho"/>
          <w:i/>
          <w:iCs/>
        </w:rPr>
        <w:t>/cell before leaving the source cell so that radio resources in the source cell are not wasted. Furthermore, the Source-</w:t>
      </w:r>
      <w:proofErr w:type="spellStart"/>
      <w:r w:rsidRPr="003A4562">
        <w:rPr>
          <w:rFonts w:eastAsia="MS Mincho"/>
          <w:i/>
          <w:iCs/>
        </w:rPr>
        <w:t>gNB</w:t>
      </w:r>
      <w:proofErr w:type="spellEnd"/>
      <w:r w:rsidRPr="003A4562">
        <w:rPr>
          <w:rFonts w:eastAsia="MS Mincho"/>
          <w:i/>
          <w:iCs/>
        </w:rPr>
        <w:t xml:space="preserve"> can initiate an early HO CANCEL to non-selected </w:t>
      </w:r>
      <w:proofErr w:type="spellStart"/>
      <w:r w:rsidRPr="003A4562">
        <w:rPr>
          <w:rFonts w:eastAsia="MS Mincho"/>
          <w:i/>
          <w:iCs/>
        </w:rPr>
        <w:t>gNBs</w:t>
      </w:r>
      <w:proofErr w:type="spellEnd"/>
      <w:r w:rsidRPr="003A4562">
        <w:rPr>
          <w:rFonts w:eastAsia="MS Mincho"/>
          <w:i/>
          <w:iCs/>
        </w:rPr>
        <w:t xml:space="preserve"> to make more radio resources available in those </w:t>
      </w:r>
      <w:proofErr w:type="spellStart"/>
      <w:r w:rsidRPr="003A4562">
        <w:rPr>
          <w:rFonts w:eastAsia="MS Mincho"/>
          <w:i/>
          <w:iCs/>
        </w:rPr>
        <w:t>gNBs</w:t>
      </w:r>
      <w:proofErr w:type="spellEnd"/>
      <w:r w:rsidRPr="003A4562">
        <w:rPr>
          <w:rFonts w:eastAsia="MS Mincho"/>
          <w:i/>
          <w:iCs/>
        </w:rPr>
        <w:t>. Additionally, the Source-</w:t>
      </w:r>
      <w:proofErr w:type="spellStart"/>
      <w:r w:rsidRPr="003A4562">
        <w:rPr>
          <w:rFonts w:eastAsia="MS Mincho"/>
          <w:i/>
          <w:iCs/>
        </w:rPr>
        <w:t>gNB</w:t>
      </w:r>
      <w:proofErr w:type="spellEnd"/>
      <w:r w:rsidRPr="003A4562">
        <w:rPr>
          <w:rFonts w:eastAsia="MS Mincho"/>
          <w:i/>
          <w:iCs/>
        </w:rPr>
        <w:t xml:space="preserve"> can do selective early status transfer &amp; selective early packet forwarding to only one Target-</w:t>
      </w:r>
      <w:proofErr w:type="spellStart"/>
      <w:r w:rsidRPr="003A4562">
        <w:rPr>
          <w:rFonts w:eastAsia="MS Mincho"/>
          <w:i/>
          <w:iCs/>
        </w:rPr>
        <w:t>gNB</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30C310D1" w:rsidR="003C39CA" w:rsidRPr="003A4562" w:rsidRDefault="003C39CA" w:rsidP="003A4562">
      <w:pPr>
        <w:spacing w:line="259" w:lineRule="auto"/>
        <w:ind w:left="567"/>
        <w:rPr>
          <w:rFonts w:eastAsia="MS Mincho"/>
          <w:i/>
          <w:iCs/>
        </w:rPr>
      </w:pPr>
      <w:r w:rsidRPr="003A4562">
        <w:rPr>
          <w:rFonts w:eastAsia="MS Mincho"/>
          <w:i/>
          <w:iCs/>
        </w:rPr>
        <w:t>FFS -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t>In time-based CHO condition, a UE can be configured to store the CHO command of a candidate cell connecting to the same gateway/</w:t>
      </w:r>
      <w:proofErr w:type="spellStart"/>
      <w:r w:rsidRPr="003A4562">
        <w:rPr>
          <w:rFonts w:eastAsia="MS Mincho"/>
          <w:i/>
          <w:iCs/>
        </w:rPr>
        <w:t>gNB</w:t>
      </w:r>
      <w:proofErr w:type="spellEnd"/>
      <w:r w:rsidRPr="003A4562">
        <w:rPr>
          <w:rFonts w:eastAsia="MS Mincho"/>
          <w:i/>
          <w:iCs/>
        </w:rPr>
        <w:t xml:space="preserve">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t>If multiple cells satisfy the CHO triggering condition simultaneously, the UE triggers CHO to the candidate cell with longest remaining service time period.</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RAN2 to support triggering event of measurement reporting based on the combination of location based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lastRenderedPageBreak/>
        <w:t xml:space="preserve">Multiple target cells are included in the RRC reconfiguration message when AS security has been activated and SRB2 is setup and not suspended </w:t>
      </w:r>
      <w:proofErr w:type="spellStart"/>
      <w:r w:rsidRPr="003A4562">
        <w:rPr>
          <w:rFonts w:eastAsia="MS Mincho"/>
          <w:i/>
          <w:iCs/>
        </w:rPr>
        <w:t>i.e</w:t>
      </w:r>
      <w:proofErr w:type="spellEnd"/>
      <w:r w:rsidRPr="003A4562">
        <w:rPr>
          <w:rFonts w:eastAsia="MS Mincho"/>
          <w:i/>
          <w:iCs/>
        </w:rPr>
        <w:t xml:space="preserv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t>Introduce event-triggered distance-based UE location reporting, e.g.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 xml:space="preserve">We suggest RAN2 to consider some solutions such as distributing UEs to access the same new cell(s) considering uplink </w:t>
      </w:r>
      <w:proofErr w:type="spellStart"/>
      <w:r w:rsidRPr="003A4562">
        <w:rPr>
          <w:rFonts w:eastAsia="MS Mincho"/>
          <w:i/>
          <w:iCs/>
        </w:rPr>
        <w:t>signaling</w:t>
      </w:r>
      <w:proofErr w:type="spellEnd"/>
      <w:r w:rsidRPr="003A4562">
        <w:rPr>
          <w:rFonts w:eastAsia="MS Mincho"/>
          <w:i/>
          <w:iCs/>
        </w:rPr>
        <w:t xml:space="preserve"> storms and access resources shortage due to a large number of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 xml:space="preserve">The gain of </w:t>
      </w:r>
      <w:proofErr w:type="spellStart"/>
      <w:r w:rsidRPr="003A4562">
        <w:rPr>
          <w:rFonts w:eastAsia="MS Mincho"/>
          <w:i/>
          <w:iCs/>
        </w:rPr>
        <w:t>signaling</w:t>
      </w:r>
      <w:proofErr w:type="spellEnd"/>
      <w:r w:rsidRPr="003A4562">
        <w:rPr>
          <w:rFonts w:eastAsia="MS Mincho"/>
          <w:i/>
          <w:iCs/>
        </w:rPr>
        <w:t xml:space="preserve"> overhead reduction through the solution that broadcast handover </w:t>
      </w:r>
      <w:proofErr w:type="spellStart"/>
      <w:r w:rsidRPr="003A4562">
        <w:rPr>
          <w:rFonts w:eastAsia="MS Mincho"/>
          <w:i/>
          <w:iCs/>
        </w:rPr>
        <w:t>signaling</w:t>
      </w:r>
      <w:proofErr w:type="spellEnd"/>
      <w:r w:rsidRPr="003A4562">
        <w:rPr>
          <w:rFonts w:eastAsia="MS Mincho"/>
          <w:i/>
          <w:iCs/>
        </w:rPr>
        <w:t xml:space="preserve"> and information common to all the UEs may need to further evaluate due to the limited common </w:t>
      </w:r>
      <w:proofErr w:type="spellStart"/>
      <w:r w:rsidRPr="003A4562">
        <w:rPr>
          <w:rFonts w:eastAsia="MS Mincho"/>
          <w:i/>
          <w:iCs/>
        </w:rPr>
        <w:t>signaling</w:t>
      </w:r>
      <w:proofErr w:type="spellEnd"/>
      <w:r w:rsidRPr="003A4562">
        <w:rPr>
          <w:rFonts w:eastAsia="MS Mincho"/>
          <w:i/>
          <w:iCs/>
        </w:rPr>
        <w:t xml:space="preserve">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r w:rsidRPr="003A4562">
        <w:rPr>
          <w:rFonts w:eastAsia="MS Mincho"/>
          <w:i/>
          <w:iCs/>
        </w:rPr>
        <w:t xml:space="preserve">In order to decrease </w:t>
      </w:r>
      <w:proofErr w:type="spellStart"/>
      <w:r w:rsidRPr="003A4562">
        <w:rPr>
          <w:rFonts w:eastAsia="MS Mincho"/>
          <w:i/>
          <w:iCs/>
        </w:rPr>
        <w:t>signaling</w:t>
      </w:r>
      <w:proofErr w:type="spellEnd"/>
      <w:r w:rsidRPr="003A4562">
        <w:rPr>
          <w:rFonts w:eastAsia="MS Mincho"/>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sidRPr="003A4562">
        <w:rPr>
          <w:rFonts w:eastAsia="MS Mincho"/>
          <w:i/>
          <w:iCs/>
        </w:rPr>
        <w:t>gNB</w:t>
      </w:r>
      <w:proofErr w:type="spellEnd"/>
      <w:r w:rsidRPr="003A4562">
        <w:rPr>
          <w:rFonts w:eastAsia="MS Mincho"/>
          <w:i/>
          <w:iCs/>
        </w:rPr>
        <w:t xml:space="preserve"> and target </w:t>
      </w:r>
      <w:proofErr w:type="spellStart"/>
      <w:r w:rsidRPr="003A4562">
        <w:rPr>
          <w:rFonts w:eastAsia="MS Mincho"/>
          <w:i/>
          <w:iCs/>
        </w:rPr>
        <w:t>gNB</w:t>
      </w:r>
      <w:proofErr w:type="spellEnd"/>
      <w:r w:rsidRPr="003A4562">
        <w:rPr>
          <w:rFonts w:eastAsia="MS Mincho"/>
          <w:i/>
          <w:iCs/>
        </w:rPr>
        <w:t xml:space="preserve">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t xml:space="preserve">To ensure seamless handover, the source </w:t>
      </w:r>
      <w:proofErr w:type="spellStart"/>
      <w:r w:rsidRPr="003A4562">
        <w:rPr>
          <w:rFonts w:eastAsia="MS Mincho"/>
          <w:i/>
          <w:iCs/>
        </w:rPr>
        <w:t>gNB</w:t>
      </w:r>
      <w:proofErr w:type="spellEnd"/>
      <w:r w:rsidRPr="003A4562">
        <w:rPr>
          <w:rFonts w:eastAsia="MS Mincho"/>
          <w:i/>
          <w:iCs/>
        </w:rPr>
        <w:t xml:space="preserve"> needs to pre-evaluate the HO timing to transmit all the information of UE to the target </w:t>
      </w:r>
      <w:proofErr w:type="spellStart"/>
      <w:r w:rsidRPr="003A4562">
        <w:rPr>
          <w:rFonts w:eastAsia="MS Mincho"/>
          <w:i/>
          <w:iCs/>
        </w:rPr>
        <w:t>gNB</w:t>
      </w:r>
      <w:proofErr w:type="spellEnd"/>
      <w:r w:rsidRPr="003A4562">
        <w:rPr>
          <w:rFonts w:eastAsia="MS Mincho"/>
          <w:i/>
          <w:iCs/>
        </w:rPr>
        <w:t xml:space="preserve">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proofErr w:type="gramStart"/>
      <w:r w:rsidRPr="003A4562">
        <w:rPr>
          <w:rFonts w:eastAsia="MS Mincho"/>
          <w:i/>
          <w:iCs/>
        </w:rPr>
        <w:t>:</w:t>
      </w:r>
      <w:proofErr w:type="gramEnd"/>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sidRPr="003A4562">
        <w:rPr>
          <w:rFonts w:eastAsia="MS Mincho"/>
          <w:i/>
          <w:iCs/>
        </w:rPr>
        <w:t>condRRCReconfig</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prioritise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77777777"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66035A81" w14:textId="7777777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t>"</w:t>
      </w:r>
      <w:r w:rsidRPr="006E2FAA">
        <w:t>. FFS for enhancements.</w:t>
      </w:r>
    </w:p>
    <w:p w14:paraId="2081F2E1" w14:textId="63632C97" w:rsidR="00663637" w:rsidRDefault="00663637" w:rsidP="002D3BED">
      <w:pPr>
        <w:pStyle w:val="af7"/>
        <w:ind w:left="0"/>
      </w:pPr>
    </w:p>
    <w:p w14:paraId="51791861" w14:textId="77777777" w:rsidR="002D3BED" w:rsidRDefault="002D3BED" w:rsidP="002D3BED">
      <w:pPr>
        <w:pStyle w:val="31"/>
      </w:pPr>
      <w:r>
        <w:t>3.1 Connected mode</w:t>
      </w:r>
    </w:p>
    <w:p w14:paraId="6EB28B13" w14:textId="228A94C0" w:rsidR="002D3BED" w:rsidRDefault="002D3BED" w:rsidP="002D3BED">
      <w:pPr>
        <w:pStyle w:val="af7"/>
        <w:ind w:left="0"/>
      </w:pPr>
    </w:p>
    <w:p w14:paraId="39794D1C" w14:textId="30012712" w:rsidR="007A6331" w:rsidRPr="0090476A" w:rsidRDefault="00271714" w:rsidP="007A6331">
      <w:pPr>
        <w:pStyle w:val="af7"/>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af7"/>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r w:rsidRPr="00254074">
        <w:rPr>
          <w:rFonts w:eastAsia="MS Mincho"/>
          <w:i/>
          <w:iCs/>
        </w:rPr>
        <w:t>Considering the minor influence on TN, it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lastRenderedPageBreak/>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requirement based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r w:rsidRPr="00254074">
        <w:rPr>
          <w:rFonts w:eastAsia="MS Mincho"/>
          <w:i/>
          <w:iCs/>
        </w:rPr>
        <w:t xml:space="preserve">In order to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ab"/>
        <w:tabs>
          <w:tab w:val="clear" w:pos="360"/>
        </w:tabs>
        <w:ind w:left="1004" w:firstLine="0"/>
        <w:rPr>
          <w:sz w:val="18"/>
          <w:szCs w:val="18"/>
        </w:rPr>
      </w:pPr>
    </w:p>
    <w:p w14:paraId="2C83A1B8" w14:textId="6E868F5D" w:rsidR="00BE78E1" w:rsidRPr="0090476A" w:rsidRDefault="00BF0B88" w:rsidP="002D3BED">
      <w:pPr>
        <w:pStyle w:val="af7"/>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af7"/>
        <w:ind w:left="0"/>
        <w:rPr>
          <w:rFonts w:ascii="Arial" w:hAnsi="Arial" w:cs="Arial"/>
          <w:lang w:val="sv-SE"/>
        </w:rPr>
      </w:pPr>
    </w:p>
    <w:p w14:paraId="6455D0A5" w14:textId="5F133359" w:rsidR="00D03DCB" w:rsidRPr="0090476A" w:rsidRDefault="00D5514A" w:rsidP="00D03DCB">
      <w:pPr>
        <w:pStyle w:val="af7"/>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af7"/>
        <w:ind w:left="0"/>
        <w:rPr>
          <w:rFonts w:ascii="Arial" w:hAnsi="Arial" w:cs="Arial"/>
          <w:lang w:val="sv-SE"/>
        </w:rPr>
      </w:pPr>
    </w:p>
    <w:p w14:paraId="6261C9FA" w14:textId="1FFC144E" w:rsidR="005501E7" w:rsidRPr="0090476A" w:rsidRDefault="00CD2755" w:rsidP="005501E7">
      <w:pPr>
        <w:pStyle w:val="af7"/>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af7"/>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20"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20"/>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7449E1">
            <w:pPr>
              <w:spacing w:after="0"/>
              <w:jc w:val="center"/>
              <w:rPr>
                <w:rFonts w:ascii="Arial" w:hAnsi="Arial" w:cs="Arial"/>
                <w:b/>
              </w:rPr>
            </w:pPr>
            <w:r w:rsidRPr="00371C74">
              <w:rPr>
                <w:rFonts w:ascii="Arial" w:hAnsi="Arial" w:cs="Arial"/>
                <w:b/>
              </w:rPr>
              <w:t>Comments</w:t>
            </w:r>
          </w:p>
        </w:tc>
      </w:tr>
      <w:tr w:rsidR="003577E8" w:rsidRPr="00371C74" w14:paraId="1222D212" w14:textId="77777777" w:rsidTr="007449E1">
        <w:tc>
          <w:tcPr>
            <w:tcW w:w="1980" w:type="dxa"/>
          </w:tcPr>
          <w:p w14:paraId="58B20F79" w14:textId="559C3545"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42087910" w14:textId="73FBF3AD"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Neutral</w:t>
            </w:r>
          </w:p>
        </w:tc>
        <w:tc>
          <w:tcPr>
            <w:tcW w:w="6563" w:type="dxa"/>
          </w:tcPr>
          <w:p w14:paraId="5A192810" w14:textId="090EB2B3" w:rsidR="003577E8"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It depends on the progress of NTN-NTN mobility, and we can check if the enhancements are applicable to NTN-TN mobility</w:t>
            </w:r>
          </w:p>
        </w:tc>
      </w:tr>
      <w:tr w:rsidR="001A6056" w:rsidRPr="00371C74" w14:paraId="76C26F53" w14:textId="77777777" w:rsidTr="007449E1">
        <w:tc>
          <w:tcPr>
            <w:tcW w:w="1980" w:type="dxa"/>
          </w:tcPr>
          <w:p w14:paraId="5CE1B15D" w14:textId="6E2BB88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95E18CC" w14:textId="1E53C354"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09EA260D" w14:textId="0E7939B9" w:rsidR="001A6056" w:rsidRPr="00371C74" w:rsidRDefault="001A6056" w:rsidP="001A6056">
            <w:pPr>
              <w:spacing w:after="0"/>
              <w:rPr>
                <w:rFonts w:ascii="Arial" w:eastAsia="DengXian" w:hAnsi="Arial" w:cs="Arial"/>
                <w:lang w:eastAsia="zh-CN"/>
              </w:rPr>
            </w:pPr>
            <w:r>
              <w:rPr>
                <w:rFonts w:ascii="Arial" w:hAnsi="Arial" w:cs="Arial"/>
                <w:lang w:eastAsia="zh-CN"/>
              </w:rPr>
              <w:t xml:space="preserve">For this Release, as shown in </w:t>
            </w:r>
            <w:r w:rsidR="00283EC0">
              <w:fldChar w:fldCharType="begin"/>
            </w:r>
            <w:r w:rsidR="00283EC0">
              <w:instrText xml:space="preserve"> HYPERLINK "https://www.3gpp.org/ftp/tsg_ran/WG2_RL2/TSGR2_115-e/Docs//R2-2108329.zip" \h </w:instrText>
            </w:r>
            <w:r w:rsidR="00283EC0">
              <w:fldChar w:fldCharType="separate"/>
            </w:r>
            <w:r w:rsidRPr="00FA1104">
              <w:rPr>
                <w:rStyle w:val="af"/>
                <w:color w:val="0563C1" w:themeColor="hyperlink"/>
              </w:rPr>
              <w:t>R2-2108329</w:t>
            </w:r>
            <w:r w:rsidR="00283EC0">
              <w:rPr>
                <w:rStyle w:val="af"/>
                <w:color w:val="0563C1" w:themeColor="hyperlink"/>
              </w:rPr>
              <w:fldChar w:fldCharType="end"/>
            </w:r>
            <w:r>
              <w:rPr>
                <w:rStyle w:val="af"/>
                <w:color w:val="0563C1" w:themeColor="hyperlink"/>
              </w:rPr>
              <w:t xml:space="preserve"> </w:t>
            </w:r>
            <w:r>
              <w:rPr>
                <w:rFonts w:ascii="Arial" w:hAnsi="Arial" w:cs="Arial"/>
                <w:lang w:eastAsia="zh-CN"/>
              </w:rPr>
              <w:t>[24] existing connected mode mobility procedures, including those defined for NTN are sufficient to deal with TN-NTN mobility.</w:t>
            </w:r>
          </w:p>
        </w:tc>
      </w:tr>
      <w:tr w:rsidR="003577E8" w:rsidRPr="00371C74" w14:paraId="79256C3D" w14:textId="77777777" w:rsidTr="007449E1">
        <w:tc>
          <w:tcPr>
            <w:tcW w:w="1980" w:type="dxa"/>
          </w:tcPr>
          <w:p w14:paraId="1C35C29C" w14:textId="0C9A63F6"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5778D19" w14:textId="7CB03925"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666CDB49" w14:textId="2585F036" w:rsidR="003577E8" w:rsidRPr="00371C74" w:rsidRDefault="003577E8" w:rsidP="007449E1">
            <w:pPr>
              <w:spacing w:after="0"/>
              <w:rPr>
                <w:rFonts w:ascii="Arial" w:eastAsia="DengXian" w:hAnsi="Arial" w:cs="Arial"/>
                <w:lang w:eastAsia="zh-CN"/>
              </w:rPr>
            </w:pPr>
          </w:p>
        </w:tc>
      </w:tr>
      <w:tr w:rsidR="003577E8" w:rsidRPr="00371C74" w14:paraId="6B271B93" w14:textId="77777777" w:rsidTr="007449E1">
        <w:tc>
          <w:tcPr>
            <w:tcW w:w="1980" w:type="dxa"/>
          </w:tcPr>
          <w:p w14:paraId="2BB64F81" w14:textId="36073805" w:rsidR="003577E8" w:rsidRPr="00CD7600" w:rsidRDefault="00CD7600" w:rsidP="007449E1">
            <w:pPr>
              <w:spacing w:after="0"/>
              <w:rPr>
                <w:rFonts w:ascii="Arial" w:eastAsiaTheme="minorEastAsia" w:hAnsi="Arial" w:cs="Arial"/>
                <w:lang w:eastAsia="zh-CN"/>
              </w:rPr>
            </w:pPr>
            <w:r>
              <w:rPr>
                <w:rFonts w:ascii="Arial" w:eastAsiaTheme="minorEastAsia" w:hAnsi="Arial" w:cs="Arial"/>
                <w:lang w:eastAsia="zh-CN"/>
              </w:rPr>
              <w:t>ZTE</w:t>
            </w:r>
          </w:p>
        </w:tc>
        <w:tc>
          <w:tcPr>
            <w:tcW w:w="992" w:type="dxa"/>
          </w:tcPr>
          <w:p w14:paraId="0C14DEB5" w14:textId="1530F4AA" w:rsidR="003577E8" w:rsidRPr="00371C74" w:rsidRDefault="00CD7600" w:rsidP="007449E1">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27E417D3" w14:textId="77777777" w:rsidR="003577E8" w:rsidRPr="0051739A" w:rsidRDefault="00CD7600" w:rsidP="0051739A">
            <w:pPr>
              <w:pStyle w:val="af7"/>
              <w:numPr>
                <w:ilvl w:val="0"/>
                <w:numId w:val="43"/>
              </w:numPr>
              <w:rPr>
                <w:rFonts w:ascii="Arial" w:hAnsi="Arial" w:cs="Arial"/>
                <w:lang w:val="de-DE" w:eastAsia="zh-CN"/>
              </w:rPr>
            </w:pPr>
            <w:r w:rsidRPr="0051739A">
              <w:rPr>
                <w:rFonts w:ascii="Arial" w:hAnsi="Arial" w:cs="Arial"/>
                <w:lang w:val="de-DE" w:eastAsia="zh-CN"/>
              </w:rPr>
              <w:t>Agree with Lenovo that we can check if the intra-NTN enhancements are applicable to NTN-TN mobility.</w:t>
            </w:r>
          </w:p>
          <w:p w14:paraId="17B08D3D" w14:textId="75B6F3B1" w:rsidR="00CD7600" w:rsidRPr="0051739A" w:rsidRDefault="0051739A" w:rsidP="0051739A">
            <w:pPr>
              <w:pStyle w:val="af7"/>
              <w:numPr>
                <w:ilvl w:val="0"/>
                <w:numId w:val="43"/>
              </w:numPr>
              <w:rPr>
                <w:rFonts w:ascii="Arial" w:hAnsi="Arial" w:cs="Arial"/>
                <w:lang w:val="de-DE" w:eastAsia="zh-CN"/>
              </w:rPr>
            </w:pPr>
            <w:r w:rsidRPr="0051739A">
              <w:rPr>
                <w:rFonts w:ascii="Arial" w:hAnsi="Arial" w:cs="Arial"/>
                <w:lang w:val="de-DE" w:eastAsia="zh-CN"/>
              </w:rPr>
              <w:t>Proposals for NTN-TN mobility specific enhancements are still allowed</w:t>
            </w:r>
            <w:r w:rsidR="003148A5">
              <w:rPr>
                <w:rFonts w:ascii="Arial" w:hAnsi="Arial" w:cs="Arial"/>
                <w:lang w:val="de-DE" w:eastAsia="zh-CN"/>
              </w:rPr>
              <w:t xml:space="preserve"> but how far we can go depends on the progress.</w:t>
            </w:r>
          </w:p>
        </w:tc>
      </w:tr>
      <w:tr w:rsidR="003577E8" w:rsidRPr="00371C74" w14:paraId="48854CA5" w14:textId="77777777" w:rsidTr="007449E1">
        <w:tc>
          <w:tcPr>
            <w:tcW w:w="1980" w:type="dxa"/>
          </w:tcPr>
          <w:p w14:paraId="5659BC01" w14:textId="77777777" w:rsidR="003577E8" w:rsidRPr="00371C74" w:rsidRDefault="003577E8" w:rsidP="007449E1">
            <w:pPr>
              <w:spacing w:after="0"/>
              <w:rPr>
                <w:rFonts w:ascii="Arial" w:hAnsi="Arial" w:cs="Arial"/>
                <w:lang w:eastAsia="zh-CN"/>
              </w:rPr>
            </w:pPr>
          </w:p>
        </w:tc>
        <w:tc>
          <w:tcPr>
            <w:tcW w:w="992" w:type="dxa"/>
          </w:tcPr>
          <w:p w14:paraId="4B8E57E4" w14:textId="77777777" w:rsidR="003577E8" w:rsidRPr="00371C74" w:rsidRDefault="003577E8" w:rsidP="007449E1">
            <w:pPr>
              <w:spacing w:after="0"/>
              <w:rPr>
                <w:rFonts w:ascii="Arial" w:hAnsi="Arial" w:cs="Arial"/>
                <w:lang w:eastAsia="zh-CN"/>
              </w:rPr>
            </w:pPr>
          </w:p>
        </w:tc>
        <w:tc>
          <w:tcPr>
            <w:tcW w:w="6563" w:type="dxa"/>
          </w:tcPr>
          <w:p w14:paraId="2ECEA464" w14:textId="77777777" w:rsidR="003577E8" w:rsidRPr="00371C74" w:rsidRDefault="003577E8" w:rsidP="007449E1">
            <w:pPr>
              <w:spacing w:after="0"/>
              <w:rPr>
                <w:rFonts w:ascii="Arial" w:hAnsi="Arial" w:cs="Arial"/>
                <w:lang w:eastAsia="zh-CN"/>
              </w:rPr>
            </w:pPr>
          </w:p>
        </w:tc>
      </w:tr>
      <w:tr w:rsidR="003577E8" w:rsidRPr="00371C74" w14:paraId="324BD16C" w14:textId="77777777" w:rsidTr="007449E1">
        <w:tc>
          <w:tcPr>
            <w:tcW w:w="1980" w:type="dxa"/>
          </w:tcPr>
          <w:p w14:paraId="3CDA383F" w14:textId="77777777" w:rsidR="003577E8" w:rsidRPr="00371C74" w:rsidRDefault="003577E8" w:rsidP="007449E1">
            <w:pPr>
              <w:spacing w:after="0"/>
              <w:rPr>
                <w:rFonts w:ascii="Arial" w:hAnsi="Arial" w:cs="Arial"/>
                <w:lang w:eastAsia="zh-CN"/>
              </w:rPr>
            </w:pPr>
          </w:p>
        </w:tc>
        <w:tc>
          <w:tcPr>
            <w:tcW w:w="992" w:type="dxa"/>
          </w:tcPr>
          <w:p w14:paraId="1AACAEB8" w14:textId="77777777" w:rsidR="003577E8" w:rsidRPr="00371C74" w:rsidRDefault="003577E8" w:rsidP="007449E1">
            <w:pPr>
              <w:spacing w:after="0"/>
              <w:rPr>
                <w:rFonts w:ascii="Arial" w:hAnsi="Arial" w:cs="Arial"/>
                <w:lang w:eastAsia="zh-CN"/>
              </w:rPr>
            </w:pPr>
          </w:p>
        </w:tc>
        <w:tc>
          <w:tcPr>
            <w:tcW w:w="6563" w:type="dxa"/>
          </w:tcPr>
          <w:p w14:paraId="6DB7768C" w14:textId="77777777" w:rsidR="003577E8" w:rsidRPr="00371C74" w:rsidRDefault="003577E8" w:rsidP="007449E1">
            <w:pPr>
              <w:spacing w:after="0"/>
              <w:rPr>
                <w:rFonts w:ascii="Arial" w:hAnsi="Arial" w:cs="Arial"/>
                <w:lang w:val="en-US" w:eastAsia="zh-CN"/>
              </w:rPr>
            </w:pPr>
          </w:p>
        </w:tc>
      </w:tr>
      <w:tr w:rsidR="003577E8" w:rsidRPr="00371C74" w14:paraId="3DCC7553" w14:textId="77777777" w:rsidTr="007449E1">
        <w:tc>
          <w:tcPr>
            <w:tcW w:w="1980" w:type="dxa"/>
          </w:tcPr>
          <w:p w14:paraId="21ADD9C1" w14:textId="77777777" w:rsidR="003577E8" w:rsidRPr="00371C74" w:rsidRDefault="003577E8" w:rsidP="007449E1">
            <w:pPr>
              <w:spacing w:after="0"/>
              <w:rPr>
                <w:rFonts w:ascii="Arial" w:hAnsi="Arial" w:cs="Arial"/>
                <w:lang w:eastAsia="zh-CN"/>
              </w:rPr>
            </w:pPr>
          </w:p>
        </w:tc>
        <w:tc>
          <w:tcPr>
            <w:tcW w:w="992" w:type="dxa"/>
          </w:tcPr>
          <w:p w14:paraId="25877976" w14:textId="77777777" w:rsidR="003577E8" w:rsidRPr="00371C74" w:rsidRDefault="003577E8" w:rsidP="007449E1">
            <w:pPr>
              <w:spacing w:after="0"/>
              <w:rPr>
                <w:rFonts w:ascii="Arial" w:hAnsi="Arial" w:cs="Arial"/>
                <w:lang w:eastAsia="zh-CN"/>
              </w:rPr>
            </w:pPr>
          </w:p>
        </w:tc>
        <w:tc>
          <w:tcPr>
            <w:tcW w:w="6563" w:type="dxa"/>
          </w:tcPr>
          <w:p w14:paraId="594B6E1F" w14:textId="77777777" w:rsidR="003577E8" w:rsidRPr="00371C74" w:rsidRDefault="003577E8" w:rsidP="007449E1">
            <w:pPr>
              <w:spacing w:after="0"/>
              <w:rPr>
                <w:rFonts w:ascii="Arial" w:hAnsi="Arial" w:cs="Arial"/>
                <w:lang w:val="en-US" w:eastAsia="zh-CN"/>
              </w:rPr>
            </w:pPr>
          </w:p>
        </w:tc>
      </w:tr>
      <w:tr w:rsidR="003577E8" w:rsidRPr="00371C74" w14:paraId="0B7FE51C" w14:textId="77777777" w:rsidTr="007449E1">
        <w:tc>
          <w:tcPr>
            <w:tcW w:w="1980" w:type="dxa"/>
          </w:tcPr>
          <w:p w14:paraId="67BDD7BA" w14:textId="77777777" w:rsidR="003577E8" w:rsidRPr="00371C74" w:rsidRDefault="003577E8" w:rsidP="007449E1">
            <w:pPr>
              <w:spacing w:after="0"/>
              <w:rPr>
                <w:rFonts w:ascii="Arial" w:hAnsi="Arial" w:cs="Arial"/>
                <w:lang w:eastAsia="zh-CN"/>
              </w:rPr>
            </w:pPr>
          </w:p>
        </w:tc>
        <w:tc>
          <w:tcPr>
            <w:tcW w:w="992" w:type="dxa"/>
          </w:tcPr>
          <w:p w14:paraId="7909EDF5" w14:textId="77777777" w:rsidR="003577E8" w:rsidRPr="00371C74" w:rsidRDefault="003577E8" w:rsidP="007449E1">
            <w:pPr>
              <w:spacing w:after="0"/>
              <w:rPr>
                <w:rFonts w:ascii="Arial" w:hAnsi="Arial" w:cs="Arial"/>
                <w:lang w:eastAsia="zh-CN"/>
              </w:rPr>
            </w:pPr>
          </w:p>
        </w:tc>
        <w:tc>
          <w:tcPr>
            <w:tcW w:w="6563" w:type="dxa"/>
          </w:tcPr>
          <w:p w14:paraId="0CFAC5B8" w14:textId="77777777" w:rsidR="003577E8" w:rsidRPr="00371C74" w:rsidRDefault="003577E8" w:rsidP="007449E1">
            <w:pPr>
              <w:spacing w:after="0"/>
              <w:rPr>
                <w:rFonts w:ascii="Arial" w:hAnsi="Arial" w:cs="Arial"/>
                <w:lang w:val="en-CA" w:eastAsia="zh-CN"/>
              </w:rPr>
            </w:pPr>
          </w:p>
        </w:tc>
      </w:tr>
      <w:tr w:rsidR="003577E8" w:rsidRPr="00371C74" w14:paraId="7A2FE289" w14:textId="77777777" w:rsidTr="007449E1">
        <w:tc>
          <w:tcPr>
            <w:tcW w:w="1980" w:type="dxa"/>
          </w:tcPr>
          <w:p w14:paraId="44851EAA" w14:textId="77777777" w:rsidR="003577E8" w:rsidRPr="00371C74" w:rsidRDefault="003577E8" w:rsidP="007449E1">
            <w:pPr>
              <w:spacing w:after="0"/>
              <w:rPr>
                <w:rFonts w:ascii="Arial" w:hAnsi="Arial" w:cs="Arial"/>
                <w:lang w:eastAsia="zh-CN"/>
              </w:rPr>
            </w:pPr>
          </w:p>
        </w:tc>
        <w:tc>
          <w:tcPr>
            <w:tcW w:w="992" w:type="dxa"/>
          </w:tcPr>
          <w:p w14:paraId="41F64224" w14:textId="77777777" w:rsidR="003577E8" w:rsidRPr="00371C74" w:rsidRDefault="003577E8" w:rsidP="007449E1">
            <w:pPr>
              <w:spacing w:after="0"/>
              <w:rPr>
                <w:rFonts w:ascii="Arial" w:hAnsi="Arial" w:cs="Arial"/>
                <w:lang w:eastAsia="zh-CN"/>
              </w:rPr>
            </w:pPr>
          </w:p>
        </w:tc>
        <w:tc>
          <w:tcPr>
            <w:tcW w:w="6563" w:type="dxa"/>
          </w:tcPr>
          <w:p w14:paraId="1F542583" w14:textId="77777777" w:rsidR="003577E8" w:rsidRPr="00371C74" w:rsidRDefault="003577E8" w:rsidP="007449E1">
            <w:pPr>
              <w:spacing w:after="0"/>
              <w:rPr>
                <w:rFonts w:ascii="Arial" w:hAnsi="Arial" w:cs="Arial"/>
                <w:lang w:val="en-CA" w:eastAsia="zh-CN"/>
              </w:rPr>
            </w:pPr>
          </w:p>
        </w:tc>
      </w:tr>
      <w:tr w:rsidR="003577E8" w:rsidRPr="00371C74" w14:paraId="2FF25D94" w14:textId="77777777" w:rsidTr="007449E1">
        <w:trPr>
          <w:trHeight w:val="38"/>
        </w:trPr>
        <w:tc>
          <w:tcPr>
            <w:tcW w:w="1980" w:type="dxa"/>
          </w:tcPr>
          <w:p w14:paraId="1A129AB5" w14:textId="77777777" w:rsidR="003577E8" w:rsidRPr="00371C74" w:rsidRDefault="003577E8" w:rsidP="007449E1">
            <w:pPr>
              <w:spacing w:after="0"/>
              <w:rPr>
                <w:rFonts w:ascii="Arial" w:hAnsi="Arial" w:cs="Arial"/>
                <w:lang w:eastAsia="zh-CN"/>
              </w:rPr>
            </w:pPr>
          </w:p>
        </w:tc>
        <w:tc>
          <w:tcPr>
            <w:tcW w:w="992" w:type="dxa"/>
          </w:tcPr>
          <w:p w14:paraId="56C5CBD3" w14:textId="77777777" w:rsidR="003577E8" w:rsidRPr="00371C74" w:rsidRDefault="003577E8" w:rsidP="007449E1">
            <w:pPr>
              <w:spacing w:after="0"/>
              <w:rPr>
                <w:rFonts w:ascii="Arial" w:hAnsi="Arial" w:cs="Arial"/>
                <w:lang w:eastAsia="zh-CN"/>
              </w:rPr>
            </w:pPr>
          </w:p>
        </w:tc>
        <w:tc>
          <w:tcPr>
            <w:tcW w:w="6563" w:type="dxa"/>
          </w:tcPr>
          <w:p w14:paraId="7D292EB9" w14:textId="77777777" w:rsidR="003577E8" w:rsidRPr="00371C74" w:rsidRDefault="003577E8" w:rsidP="007449E1">
            <w:pPr>
              <w:spacing w:after="0"/>
              <w:rPr>
                <w:rFonts w:ascii="Arial" w:hAnsi="Arial" w:cs="Arial"/>
                <w:lang w:val="en-CA" w:eastAsia="zh-CN"/>
              </w:rPr>
            </w:pPr>
          </w:p>
        </w:tc>
      </w:tr>
    </w:tbl>
    <w:p w14:paraId="7FFCBFAB" w14:textId="77777777" w:rsidR="003577E8" w:rsidRDefault="003577E8" w:rsidP="003577E8">
      <w:pPr>
        <w:pStyle w:val="af7"/>
      </w:pPr>
    </w:p>
    <w:p w14:paraId="4F520EF3" w14:textId="77777777" w:rsidR="0084423D" w:rsidRDefault="0084423D" w:rsidP="002D3BED">
      <w:pPr>
        <w:pStyle w:val="af7"/>
        <w:ind w:left="0"/>
      </w:pPr>
    </w:p>
    <w:p w14:paraId="1CA0A23E" w14:textId="77777777" w:rsidR="0084423D" w:rsidRDefault="0084423D" w:rsidP="002D3BED">
      <w:pPr>
        <w:pStyle w:val="af7"/>
        <w:ind w:left="0"/>
      </w:pPr>
    </w:p>
    <w:p w14:paraId="0566DB27" w14:textId="77777777" w:rsidR="002D3BED" w:rsidRPr="00966114" w:rsidRDefault="002D3BED" w:rsidP="002D3BED">
      <w:pPr>
        <w:pStyle w:val="31"/>
        <w:rPr>
          <w:rFonts w:cs="Arial"/>
        </w:rPr>
      </w:pPr>
      <w:r w:rsidRPr="00966114">
        <w:rPr>
          <w:rFonts w:cs="Arial"/>
        </w:rPr>
        <w:t>3.2 Idle mode</w:t>
      </w:r>
    </w:p>
    <w:p w14:paraId="3533AB0B" w14:textId="7D5CCDB8" w:rsidR="002D3BED" w:rsidRPr="00966114" w:rsidRDefault="00A13C38" w:rsidP="002D3BED">
      <w:pPr>
        <w:pStyle w:val="af7"/>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af7"/>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signalling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 xml:space="preserve">The </w:t>
      </w:r>
      <w:proofErr w:type="spellStart"/>
      <w:r w:rsidRPr="00966114">
        <w:rPr>
          <w:rFonts w:eastAsia="MS Mincho"/>
          <w:i/>
          <w:iCs/>
        </w:rPr>
        <w:t>gNB</w:t>
      </w:r>
      <w:proofErr w:type="spellEnd"/>
      <w:r w:rsidRPr="00966114">
        <w:rPr>
          <w:rFonts w:eastAsia="MS Mincho"/>
          <w:i/>
          <w:iCs/>
        </w:rPr>
        <w:t xml:space="preserve">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w:t>
      </w:r>
      <w:proofErr w:type="spellStart"/>
      <w:r w:rsidRPr="00966114">
        <w:rPr>
          <w:rFonts w:eastAsia="MS Mincho"/>
          <w:i/>
          <w:iCs/>
        </w:rPr>
        <w:t>gNB</w:t>
      </w:r>
      <w:proofErr w:type="spellEnd"/>
      <w:r w:rsidRPr="00966114">
        <w:rPr>
          <w:rFonts w:eastAsia="MS Mincho"/>
          <w:i/>
          <w:iCs/>
        </w:rPr>
        <w:t xml:space="preserve">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lastRenderedPageBreak/>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ab"/>
        <w:tabs>
          <w:tab w:val="clear" w:pos="360"/>
        </w:tabs>
        <w:rPr>
          <w:rFonts w:cs="Arial"/>
        </w:rPr>
      </w:pPr>
    </w:p>
    <w:p w14:paraId="67AB2D37" w14:textId="34F9C0F1" w:rsidR="00F57FAE" w:rsidRPr="00DE29D8" w:rsidRDefault="00F57FAE" w:rsidP="00F57FAE">
      <w:pPr>
        <w:pStyle w:val="af7"/>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af7"/>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21" w:name="_Toc80107794"/>
      <w:r w:rsidRPr="00DE29D8">
        <w:rPr>
          <w:rFonts w:cs="Arial"/>
        </w:rPr>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21"/>
      <w:r w:rsidRPr="00DE29D8">
        <w:rPr>
          <w:rFonts w:cs="Arial"/>
        </w:rPr>
        <w:t xml:space="preserve"> </w:t>
      </w:r>
    </w:p>
    <w:p w14:paraId="7AAA0FB1" w14:textId="77777777" w:rsidR="002751E3" w:rsidRDefault="002751E3" w:rsidP="002D3BED">
      <w:pPr>
        <w:pStyle w:val="af7"/>
        <w:ind w:left="0"/>
        <w:rPr>
          <w:rFonts w:ascii="Arial" w:hAnsi="Arial" w:cs="Arial"/>
          <w:lang w:val="sv-SE"/>
        </w:rPr>
      </w:pPr>
    </w:p>
    <w:p w14:paraId="6312A5F4" w14:textId="77777777" w:rsidR="002751E3" w:rsidRDefault="002751E3" w:rsidP="002D3BED">
      <w:pPr>
        <w:pStyle w:val="af7"/>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1276"/>
        <w:gridCol w:w="6279"/>
      </w:tblGrid>
      <w:tr w:rsidR="002751E3" w:rsidRPr="00371C74" w14:paraId="05DCBAE3" w14:textId="77777777" w:rsidTr="00BC668D">
        <w:tc>
          <w:tcPr>
            <w:tcW w:w="1980" w:type="dxa"/>
          </w:tcPr>
          <w:p w14:paraId="0EFD0A2B" w14:textId="77777777" w:rsidR="002751E3" w:rsidRPr="00371C74" w:rsidRDefault="002751E3" w:rsidP="007449E1">
            <w:pPr>
              <w:spacing w:after="0"/>
              <w:jc w:val="center"/>
              <w:rPr>
                <w:rFonts w:ascii="Arial" w:hAnsi="Arial" w:cs="Arial"/>
                <w:b/>
              </w:rPr>
            </w:pPr>
            <w:r w:rsidRPr="00371C74">
              <w:rPr>
                <w:rFonts w:ascii="Arial" w:hAnsi="Arial" w:cs="Arial"/>
                <w:b/>
              </w:rPr>
              <w:t>Company</w:t>
            </w:r>
          </w:p>
        </w:tc>
        <w:tc>
          <w:tcPr>
            <w:tcW w:w="1276" w:type="dxa"/>
          </w:tcPr>
          <w:p w14:paraId="1C7BCDB1" w14:textId="77777777" w:rsidR="002751E3" w:rsidRPr="00371C74" w:rsidRDefault="002751E3" w:rsidP="007449E1">
            <w:pPr>
              <w:spacing w:after="0"/>
              <w:jc w:val="center"/>
              <w:rPr>
                <w:rFonts w:ascii="Arial" w:hAnsi="Arial" w:cs="Arial"/>
                <w:b/>
              </w:rPr>
            </w:pPr>
            <w:r w:rsidRPr="00371C74">
              <w:rPr>
                <w:rFonts w:ascii="Arial" w:hAnsi="Arial" w:cs="Arial"/>
                <w:b/>
              </w:rPr>
              <w:t>Yes/no</w:t>
            </w:r>
          </w:p>
        </w:tc>
        <w:tc>
          <w:tcPr>
            <w:tcW w:w="6279" w:type="dxa"/>
          </w:tcPr>
          <w:p w14:paraId="548ED05F" w14:textId="77777777" w:rsidR="002751E3" w:rsidRPr="00371C74" w:rsidRDefault="002751E3" w:rsidP="007449E1">
            <w:pPr>
              <w:spacing w:after="0"/>
              <w:jc w:val="center"/>
              <w:rPr>
                <w:rFonts w:ascii="Arial" w:hAnsi="Arial" w:cs="Arial"/>
                <w:b/>
              </w:rPr>
            </w:pPr>
            <w:r w:rsidRPr="00371C74">
              <w:rPr>
                <w:rFonts w:ascii="Arial" w:hAnsi="Arial" w:cs="Arial"/>
                <w:b/>
              </w:rPr>
              <w:t>Comments</w:t>
            </w:r>
          </w:p>
        </w:tc>
      </w:tr>
      <w:tr w:rsidR="002751E3" w:rsidRPr="00371C74" w14:paraId="30CFB727" w14:textId="77777777" w:rsidTr="00BC668D">
        <w:tc>
          <w:tcPr>
            <w:tcW w:w="1980" w:type="dxa"/>
          </w:tcPr>
          <w:p w14:paraId="7FFA38EE" w14:textId="10B3C4C3"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76" w:type="dxa"/>
          </w:tcPr>
          <w:p w14:paraId="3D66F195" w14:textId="23734C04"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14EA2FE" w14:textId="590E5486" w:rsidR="002751E3" w:rsidRPr="00371C74" w:rsidRDefault="00E01698" w:rsidP="007449E1">
            <w:pPr>
              <w:spacing w:after="0"/>
              <w:rPr>
                <w:rFonts w:ascii="Arial" w:hAnsi="Arial" w:cs="Arial"/>
                <w:lang w:eastAsia="zh-CN"/>
              </w:rPr>
            </w:pPr>
            <w:r w:rsidRPr="00E01698">
              <w:rPr>
                <w:rFonts w:ascii="Arial" w:hAnsi="Arial" w:cs="Arial"/>
                <w:lang w:eastAsia="zh-CN"/>
              </w:rPr>
              <w:t xml:space="preserve">There is no need to introduce new priority like </w:t>
            </w:r>
            <w:r>
              <w:rPr>
                <w:rFonts w:ascii="Arial" w:hAnsi="Arial" w:cs="Arial"/>
                <w:lang w:eastAsia="zh-CN"/>
              </w:rPr>
              <w:t>network type</w:t>
            </w:r>
            <w:r w:rsidRPr="00E01698">
              <w:rPr>
                <w:rFonts w:ascii="Arial" w:hAnsi="Arial" w:cs="Arial"/>
                <w:lang w:eastAsia="zh-CN"/>
              </w:rPr>
              <w:t>, unless NTN can use the same frequency bands as TN.</w:t>
            </w:r>
          </w:p>
        </w:tc>
      </w:tr>
      <w:tr w:rsidR="001A6056" w:rsidRPr="00371C74" w14:paraId="61498A89" w14:textId="77777777" w:rsidTr="00BC668D">
        <w:tc>
          <w:tcPr>
            <w:tcW w:w="1980" w:type="dxa"/>
          </w:tcPr>
          <w:p w14:paraId="2BB21495" w14:textId="7AEFF93E"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276" w:type="dxa"/>
          </w:tcPr>
          <w:p w14:paraId="69CC618E" w14:textId="6339BC21" w:rsidR="001A6056" w:rsidRPr="00371C74" w:rsidRDefault="001A6056" w:rsidP="001A6056">
            <w:pPr>
              <w:spacing w:after="0"/>
              <w:rPr>
                <w:rFonts w:ascii="Arial" w:hAnsi="Arial" w:cs="Arial"/>
                <w:lang w:eastAsia="zh-CN"/>
              </w:rPr>
            </w:pPr>
            <w:r>
              <w:rPr>
                <w:rFonts w:ascii="Arial" w:hAnsi="Arial" w:cs="Arial"/>
                <w:lang w:eastAsia="zh-CN"/>
              </w:rPr>
              <w:t>Yes</w:t>
            </w:r>
          </w:p>
        </w:tc>
        <w:tc>
          <w:tcPr>
            <w:tcW w:w="6279" w:type="dxa"/>
          </w:tcPr>
          <w:p w14:paraId="60C78516" w14:textId="38F31A87" w:rsidR="001A6056" w:rsidRPr="00371C74" w:rsidRDefault="001A6056" w:rsidP="001A6056">
            <w:pPr>
              <w:spacing w:after="0"/>
              <w:rPr>
                <w:rFonts w:ascii="Arial" w:eastAsia="DengXian" w:hAnsi="Arial" w:cs="Arial"/>
                <w:lang w:eastAsia="zh-CN"/>
              </w:rPr>
            </w:pPr>
            <w:r>
              <w:rPr>
                <w:rFonts w:ascii="Arial" w:hAnsi="Arial" w:cs="Arial"/>
                <w:lang w:eastAsia="zh-CN"/>
              </w:rPr>
              <w:t xml:space="preserve">The </w:t>
            </w:r>
            <w:r w:rsidRPr="003115B0">
              <w:rPr>
                <w:rFonts w:ascii="Arial" w:hAnsi="Arial" w:cs="Arial"/>
                <w:lang w:eastAsia="zh-CN"/>
              </w:rPr>
              <w:t>existing Idle-mode mobility framework is sufficient to address NTN-TN service continuity, including the prioritisation of TN over NTN</w:t>
            </w:r>
            <w:r>
              <w:rPr>
                <w:rFonts w:ascii="Arial" w:hAnsi="Arial" w:cs="Arial"/>
                <w:lang w:eastAsia="zh-CN"/>
              </w:rPr>
              <w:t>.</w:t>
            </w:r>
          </w:p>
        </w:tc>
      </w:tr>
      <w:tr w:rsidR="002751E3" w:rsidRPr="00371C74" w14:paraId="287B47A4" w14:textId="77777777" w:rsidTr="00BC668D">
        <w:tc>
          <w:tcPr>
            <w:tcW w:w="1980" w:type="dxa"/>
          </w:tcPr>
          <w:p w14:paraId="5D549909" w14:textId="53C43C9F" w:rsidR="002751E3" w:rsidRPr="00371C74" w:rsidRDefault="007A4994" w:rsidP="007449E1">
            <w:pPr>
              <w:spacing w:after="0"/>
              <w:rPr>
                <w:rFonts w:ascii="Arial" w:eastAsia="DengXian" w:hAnsi="Arial" w:cs="Arial"/>
                <w:lang w:eastAsia="zh-CN"/>
              </w:rPr>
            </w:pPr>
            <w:r>
              <w:rPr>
                <w:rFonts w:ascii="Arial" w:eastAsia="DengXian" w:hAnsi="Arial" w:cs="Arial"/>
                <w:lang w:eastAsia="zh-CN"/>
              </w:rPr>
              <w:t>Ericsson</w:t>
            </w:r>
          </w:p>
        </w:tc>
        <w:tc>
          <w:tcPr>
            <w:tcW w:w="1276" w:type="dxa"/>
          </w:tcPr>
          <w:p w14:paraId="117FE45C" w14:textId="5592EF1F" w:rsidR="002751E3" w:rsidRPr="00371C74" w:rsidRDefault="00BC668D" w:rsidP="007449E1">
            <w:pPr>
              <w:spacing w:after="0"/>
              <w:rPr>
                <w:rFonts w:ascii="Arial" w:eastAsia="DengXian" w:hAnsi="Arial" w:cs="Arial"/>
                <w:lang w:eastAsia="zh-CN"/>
              </w:rPr>
            </w:pPr>
            <w:r>
              <w:rPr>
                <w:rFonts w:ascii="Arial" w:eastAsia="DengXian" w:hAnsi="Arial" w:cs="Arial"/>
                <w:lang w:eastAsia="zh-CN"/>
              </w:rPr>
              <w:t>no</w:t>
            </w:r>
          </w:p>
        </w:tc>
        <w:tc>
          <w:tcPr>
            <w:tcW w:w="6279" w:type="dxa"/>
          </w:tcPr>
          <w:p w14:paraId="72685B16" w14:textId="793C225A" w:rsidR="002751E3" w:rsidRPr="00371C74" w:rsidRDefault="00BC668D" w:rsidP="007449E1">
            <w:pPr>
              <w:spacing w:after="0"/>
              <w:rPr>
                <w:rFonts w:ascii="Arial" w:eastAsia="DengXian" w:hAnsi="Arial" w:cs="Arial"/>
                <w:lang w:eastAsia="zh-CN"/>
              </w:rPr>
            </w:pPr>
            <w:r>
              <w:rPr>
                <w:rFonts w:ascii="Arial" w:eastAsia="DengXian" w:hAnsi="Arial" w:cs="Arial"/>
                <w:lang w:eastAsia="zh-CN"/>
              </w:rPr>
              <w:t>We need to check that TN network is prioritized as the capability to serve Ues via TN is much better. If too many Ues select NTN</w:t>
            </w:r>
            <w:r w:rsidR="00B700F6">
              <w:rPr>
                <w:rFonts w:ascii="Arial" w:eastAsia="DengXian" w:hAnsi="Arial" w:cs="Arial"/>
                <w:lang w:eastAsia="zh-CN"/>
              </w:rPr>
              <w:t xml:space="preserve"> where TN could be selected it may happen that service quality is lowered to all those Ues.</w:t>
            </w:r>
          </w:p>
        </w:tc>
      </w:tr>
      <w:tr w:rsidR="002751E3" w:rsidRPr="00371C74" w14:paraId="4297ED9E" w14:textId="77777777" w:rsidTr="00BC668D">
        <w:tc>
          <w:tcPr>
            <w:tcW w:w="1980" w:type="dxa"/>
          </w:tcPr>
          <w:p w14:paraId="1C7820BE" w14:textId="4F3DA7B6" w:rsidR="002751E3" w:rsidRPr="0068468D" w:rsidRDefault="0068468D"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276" w:type="dxa"/>
          </w:tcPr>
          <w:p w14:paraId="478CDB69" w14:textId="22C53EAF" w:rsidR="002751E3" w:rsidRPr="0068468D" w:rsidRDefault="0068468D" w:rsidP="007449E1">
            <w:pPr>
              <w:spacing w:after="0"/>
              <w:rPr>
                <w:rFonts w:ascii="Arial" w:eastAsiaTheme="minorEastAsia" w:hAnsi="Arial" w:cs="Arial"/>
                <w:lang w:eastAsia="zh-CN"/>
              </w:rPr>
            </w:pPr>
            <w:r>
              <w:rPr>
                <w:rFonts w:ascii="Arial" w:eastAsiaTheme="minorEastAsia" w:hAnsi="Arial" w:cs="Arial"/>
                <w:lang w:eastAsia="zh-CN"/>
              </w:rPr>
              <w:t>No</w:t>
            </w:r>
          </w:p>
        </w:tc>
        <w:tc>
          <w:tcPr>
            <w:tcW w:w="6279" w:type="dxa"/>
          </w:tcPr>
          <w:p w14:paraId="01CA2271" w14:textId="65A8C2EF" w:rsidR="002751E3" w:rsidRPr="0068468D" w:rsidRDefault="0068468D" w:rsidP="0068468D">
            <w:pPr>
              <w:spacing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are open to discuss enhancements for prioritization of TN over NTN or vice versa.</w:t>
            </w:r>
          </w:p>
        </w:tc>
      </w:tr>
      <w:tr w:rsidR="002751E3" w:rsidRPr="00371C74" w14:paraId="38CD5BEB" w14:textId="77777777" w:rsidTr="00BC668D">
        <w:tc>
          <w:tcPr>
            <w:tcW w:w="1980" w:type="dxa"/>
          </w:tcPr>
          <w:p w14:paraId="59839274" w14:textId="77777777" w:rsidR="002751E3" w:rsidRPr="00371C74" w:rsidRDefault="002751E3" w:rsidP="007449E1">
            <w:pPr>
              <w:spacing w:after="0"/>
              <w:rPr>
                <w:rFonts w:ascii="Arial" w:hAnsi="Arial" w:cs="Arial"/>
                <w:lang w:eastAsia="zh-CN"/>
              </w:rPr>
            </w:pPr>
          </w:p>
        </w:tc>
        <w:tc>
          <w:tcPr>
            <w:tcW w:w="1276" w:type="dxa"/>
          </w:tcPr>
          <w:p w14:paraId="279644A2" w14:textId="77777777" w:rsidR="002751E3" w:rsidRPr="00371C74" w:rsidRDefault="002751E3" w:rsidP="007449E1">
            <w:pPr>
              <w:spacing w:after="0"/>
              <w:rPr>
                <w:rFonts w:ascii="Arial" w:hAnsi="Arial" w:cs="Arial"/>
                <w:lang w:eastAsia="zh-CN"/>
              </w:rPr>
            </w:pPr>
          </w:p>
        </w:tc>
        <w:tc>
          <w:tcPr>
            <w:tcW w:w="6279" w:type="dxa"/>
          </w:tcPr>
          <w:p w14:paraId="4AD3C22F" w14:textId="77777777" w:rsidR="002751E3" w:rsidRPr="00371C74" w:rsidRDefault="002751E3" w:rsidP="007449E1">
            <w:pPr>
              <w:spacing w:after="0"/>
              <w:rPr>
                <w:rFonts w:ascii="Arial" w:hAnsi="Arial" w:cs="Arial"/>
                <w:lang w:eastAsia="zh-CN"/>
              </w:rPr>
            </w:pPr>
          </w:p>
        </w:tc>
      </w:tr>
      <w:tr w:rsidR="002751E3" w:rsidRPr="00371C74" w14:paraId="5A4D4AFA" w14:textId="77777777" w:rsidTr="00BC668D">
        <w:tc>
          <w:tcPr>
            <w:tcW w:w="1980" w:type="dxa"/>
          </w:tcPr>
          <w:p w14:paraId="394C0DDA" w14:textId="77777777" w:rsidR="002751E3" w:rsidRPr="00371C74" w:rsidRDefault="002751E3" w:rsidP="007449E1">
            <w:pPr>
              <w:spacing w:after="0"/>
              <w:rPr>
                <w:rFonts w:ascii="Arial" w:hAnsi="Arial" w:cs="Arial"/>
                <w:lang w:eastAsia="zh-CN"/>
              </w:rPr>
            </w:pPr>
          </w:p>
        </w:tc>
        <w:tc>
          <w:tcPr>
            <w:tcW w:w="1276" w:type="dxa"/>
          </w:tcPr>
          <w:p w14:paraId="35BC48FA" w14:textId="77777777" w:rsidR="002751E3" w:rsidRPr="00371C74" w:rsidRDefault="002751E3" w:rsidP="007449E1">
            <w:pPr>
              <w:spacing w:after="0"/>
              <w:rPr>
                <w:rFonts w:ascii="Arial" w:hAnsi="Arial" w:cs="Arial"/>
                <w:lang w:eastAsia="zh-CN"/>
              </w:rPr>
            </w:pPr>
          </w:p>
        </w:tc>
        <w:tc>
          <w:tcPr>
            <w:tcW w:w="6279" w:type="dxa"/>
          </w:tcPr>
          <w:p w14:paraId="13485E10" w14:textId="77777777" w:rsidR="002751E3" w:rsidRPr="00371C74" w:rsidRDefault="002751E3" w:rsidP="007449E1">
            <w:pPr>
              <w:spacing w:after="0"/>
              <w:rPr>
                <w:rFonts w:ascii="Arial" w:hAnsi="Arial" w:cs="Arial"/>
                <w:lang w:val="en-US" w:eastAsia="zh-CN"/>
              </w:rPr>
            </w:pPr>
          </w:p>
        </w:tc>
      </w:tr>
      <w:tr w:rsidR="002751E3" w:rsidRPr="00371C74" w14:paraId="761EFDAC" w14:textId="77777777" w:rsidTr="00BC668D">
        <w:tc>
          <w:tcPr>
            <w:tcW w:w="1980" w:type="dxa"/>
          </w:tcPr>
          <w:p w14:paraId="62423761" w14:textId="77777777" w:rsidR="002751E3" w:rsidRPr="00371C74" w:rsidRDefault="002751E3" w:rsidP="007449E1">
            <w:pPr>
              <w:spacing w:after="0"/>
              <w:rPr>
                <w:rFonts w:ascii="Arial" w:hAnsi="Arial" w:cs="Arial"/>
                <w:lang w:eastAsia="zh-CN"/>
              </w:rPr>
            </w:pPr>
          </w:p>
        </w:tc>
        <w:tc>
          <w:tcPr>
            <w:tcW w:w="1276" w:type="dxa"/>
          </w:tcPr>
          <w:p w14:paraId="215366EC" w14:textId="77777777" w:rsidR="002751E3" w:rsidRPr="00371C74" w:rsidRDefault="002751E3" w:rsidP="007449E1">
            <w:pPr>
              <w:spacing w:after="0"/>
              <w:rPr>
                <w:rFonts w:ascii="Arial" w:hAnsi="Arial" w:cs="Arial"/>
                <w:lang w:eastAsia="zh-CN"/>
              </w:rPr>
            </w:pPr>
          </w:p>
        </w:tc>
        <w:tc>
          <w:tcPr>
            <w:tcW w:w="6279" w:type="dxa"/>
          </w:tcPr>
          <w:p w14:paraId="17A027AE" w14:textId="77777777" w:rsidR="002751E3" w:rsidRPr="00371C74" w:rsidRDefault="002751E3" w:rsidP="007449E1">
            <w:pPr>
              <w:spacing w:after="0"/>
              <w:rPr>
                <w:rFonts w:ascii="Arial" w:hAnsi="Arial" w:cs="Arial"/>
                <w:lang w:val="en-US" w:eastAsia="zh-CN"/>
              </w:rPr>
            </w:pPr>
          </w:p>
        </w:tc>
      </w:tr>
      <w:tr w:rsidR="002751E3" w:rsidRPr="00371C74" w14:paraId="11E8DE36" w14:textId="77777777" w:rsidTr="00BC668D">
        <w:tc>
          <w:tcPr>
            <w:tcW w:w="1980" w:type="dxa"/>
          </w:tcPr>
          <w:p w14:paraId="1DF6A9EB" w14:textId="77777777" w:rsidR="002751E3" w:rsidRPr="00371C74" w:rsidRDefault="002751E3" w:rsidP="007449E1">
            <w:pPr>
              <w:spacing w:after="0"/>
              <w:rPr>
                <w:rFonts w:ascii="Arial" w:hAnsi="Arial" w:cs="Arial"/>
                <w:lang w:eastAsia="zh-CN"/>
              </w:rPr>
            </w:pPr>
          </w:p>
        </w:tc>
        <w:tc>
          <w:tcPr>
            <w:tcW w:w="1276" w:type="dxa"/>
          </w:tcPr>
          <w:p w14:paraId="1AE16EB8" w14:textId="77777777" w:rsidR="002751E3" w:rsidRPr="00371C74" w:rsidRDefault="002751E3" w:rsidP="007449E1">
            <w:pPr>
              <w:spacing w:after="0"/>
              <w:rPr>
                <w:rFonts w:ascii="Arial" w:hAnsi="Arial" w:cs="Arial"/>
                <w:lang w:eastAsia="zh-CN"/>
              </w:rPr>
            </w:pPr>
          </w:p>
        </w:tc>
        <w:tc>
          <w:tcPr>
            <w:tcW w:w="6279" w:type="dxa"/>
          </w:tcPr>
          <w:p w14:paraId="55615438" w14:textId="77777777" w:rsidR="002751E3" w:rsidRPr="00371C74" w:rsidRDefault="002751E3" w:rsidP="007449E1">
            <w:pPr>
              <w:spacing w:after="0"/>
              <w:rPr>
                <w:rFonts w:ascii="Arial" w:hAnsi="Arial" w:cs="Arial"/>
                <w:lang w:val="en-CA" w:eastAsia="zh-CN"/>
              </w:rPr>
            </w:pPr>
          </w:p>
        </w:tc>
      </w:tr>
      <w:tr w:rsidR="002751E3" w:rsidRPr="00371C74" w14:paraId="59D66412" w14:textId="77777777" w:rsidTr="00BC668D">
        <w:tc>
          <w:tcPr>
            <w:tcW w:w="1980" w:type="dxa"/>
          </w:tcPr>
          <w:p w14:paraId="2DA16661" w14:textId="77777777" w:rsidR="002751E3" w:rsidRPr="00371C74" w:rsidRDefault="002751E3" w:rsidP="007449E1">
            <w:pPr>
              <w:spacing w:after="0"/>
              <w:rPr>
                <w:rFonts w:ascii="Arial" w:hAnsi="Arial" w:cs="Arial"/>
                <w:lang w:eastAsia="zh-CN"/>
              </w:rPr>
            </w:pPr>
          </w:p>
        </w:tc>
        <w:tc>
          <w:tcPr>
            <w:tcW w:w="1276" w:type="dxa"/>
          </w:tcPr>
          <w:p w14:paraId="23E169E3" w14:textId="77777777" w:rsidR="002751E3" w:rsidRPr="00371C74" w:rsidRDefault="002751E3" w:rsidP="007449E1">
            <w:pPr>
              <w:spacing w:after="0"/>
              <w:rPr>
                <w:rFonts w:ascii="Arial" w:hAnsi="Arial" w:cs="Arial"/>
                <w:lang w:eastAsia="zh-CN"/>
              </w:rPr>
            </w:pPr>
          </w:p>
        </w:tc>
        <w:tc>
          <w:tcPr>
            <w:tcW w:w="6279" w:type="dxa"/>
          </w:tcPr>
          <w:p w14:paraId="19A7EA5B" w14:textId="77777777" w:rsidR="002751E3" w:rsidRPr="00371C74" w:rsidRDefault="002751E3" w:rsidP="007449E1">
            <w:pPr>
              <w:spacing w:after="0"/>
              <w:rPr>
                <w:rFonts w:ascii="Arial" w:hAnsi="Arial" w:cs="Arial"/>
                <w:lang w:val="en-CA" w:eastAsia="zh-CN"/>
              </w:rPr>
            </w:pPr>
          </w:p>
        </w:tc>
      </w:tr>
      <w:tr w:rsidR="002751E3" w:rsidRPr="00371C74" w14:paraId="6053445F" w14:textId="77777777" w:rsidTr="00BC668D">
        <w:trPr>
          <w:trHeight w:val="38"/>
        </w:trPr>
        <w:tc>
          <w:tcPr>
            <w:tcW w:w="1980" w:type="dxa"/>
          </w:tcPr>
          <w:p w14:paraId="10C9FD87" w14:textId="77777777" w:rsidR="002751E3" w:rsidRPr="00371C74" w:rsidRDefault="002751E3" w:rsidP="007449E1">
            <w:pPr>
              <w:spacing w:after="0"/>
              <w:rPr>
                <w:rFonts w:ascii="Arial" w:hAnsi="Arial" w:cs="Arial"/>
                <w:lang w:eastAsia="zh-CN"/>
              </w:rPr>
            </w:pPr>
          </w:p>
        </w:tc>
        <w:tc>
          <w:tcPr>
            <w:tcW w:w="1276" w:type="dxa"/>
          </w:tcPr>
          <w:p w14:paraId="300FE89B" w14:textId="77777777" w:rsidR="002751E3" w:rsidRPr="00371C74" w:rsidRDefault="002751E3" w:rsidP="007449E1">
            <w:pPr>
              <w:spacing w:after="0"/>
              <w:rPr>
                <w:rFonts w:ascii="Arial" w:hAnsi="Arial" w:cs="Arial"/>
                <w:lang w:eastAsia="zh-CN"/>
              </w:rPr>
            </w:pPr>
          </w:p>
        </w:tc>
        <w:tc>
          <w:tcPr>
            <w:tcW w:w="6279" w:type="dxa"/>
          </w:tcPr>
          <w:p w14:paraId="6D5B3D80" w14:textId="77777777" w:rsidR="002751E3" w:rsidRPr="00371C74" w:rsidRDefault="002751E3" w:rsidP="007449E1">
            <w:pPr>
              <w:spacing w:after="0"/>
              <w:rPr>
                <w:rFonts w:ascii="Arial" w:hAnsi="Arial" w:cs="Arial"/>
                <w:lang w:val="en-CA" w:eastAsia="zh-CN"/>
              </w:rPr>
            </w:pPr>
          </w:p>
        </w:tc>
      </w:tr>
    </w:tbl>
    <w:p w14:paraId="7572C780" w14:textId="77777777" w:rsidR="002751E3" w:rsidRDefault="002751E3" w:rsidP="002751E3">
      <w:pPr>
        <w:pStyle w:val="af7"/>
      </w:pPr>
    </w:p>
    <w:p w14:paraId="7EA73CC9" w14:textId="77777777" w:rsidR="002751E3" w:rsidRDefault="002751E3" w:rsidP="002D3BED">
      <w:pPr>
        <w:pStyle w:val="af7"/>
        <w:ind w:left="0"/>
        <w:rPr>
          <w:rFonts w:ascii="Arial" w:hAnsi="Arial" w:cs="Arial"/>
          <w:lang w:val="sv-SE"/>
        </w:rPr>
      </w:pPr>
    </w:p>
    <w:p w14:paraId="51583238" w14:textId="5D7578C6" w:rsidR="00ED2FF9" w:rsidRPr="00DE29D8" w:rsidRDefault="004D38BA" w:rsidP="002D3BED">
      <w:pPr>
        <w:pStyle w:val="af7"/>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af7"/>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22" w:name="_Toc80107795"/>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 xml:space="preserve">and </w:t>
      </w:r>
      <w:proofErr w:type="spellStart"/>
      <w:r w:rsidR="003C0479" w:rsidRPr="00DE29D8">
        <w:rPr>
          <w:rFonts w:cs="Arial"/>
        </w:rPr>
        <w:t>signaling</w:t>
      </w:r>
      <w:proofErr w:type="spellEnd"/>
      <w:r w:rsidR="003C0479" w:rsidRPr="00DE29D8">
        <w:rPr>
          <w:rFonts w:cs="Arial"/>
        </w:rPr>
        <w:t xml:space="preserve"> efficiency</w:t>
      </w:r>
      <w:r w:rsidR="00ED2FF9" w:rsidRPr="00DE29D8">
        <w:rPr>
          <w:rFonts w:cs="Arial"/>
        </w:rPr>
        <w:t>.</w:t>
      </w:r>
      <w:bookmarkEnd w:id="22"/>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12</w:t>
      </w:r>
      <w:r w:rsidRPr="00371C74">
        <w:rPr>
          <w:rFonts w:ascii="Arial" w:hAnsi="Arial" w:cs="Arial"/>
          <w:b/>
          <w:bCs/>
          <w:sz w:val="24"/>
          <w:szCs w:val="24"/>
        </w:rPr>
        <w:t xml:space="preserve"> </w:t>
      </w:r>
      <w:proofErr w:type="gramStart"/>
      <w:r>
        <w:rPr>
          <w:rFonts w:ascii="Arial" w:hAnsi="Arial" w:cs="Arial"/>
          <w:b/>
          <w:bCs/>
          <w:sz w:val="24"/>
          <w:szCs w:val="24"/>
        </w:rPr>
        <w:t>Please</w:t>
      </w:r>
      <w:proofErr w:type="gramEnd"/>
      <w:r>
        <w:rPr>
          <w:rFonts w:ascii="Arial" w:hAnsi="Arial" w:cs="Arial"/>
          <w:b/>
          <w:bCs/>
          <w:sz w:val="24"/>
          <w:szCs w:val="24"/>
        </w:rPr>
        <w:t xml:space="preserv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 xml:space="preserve">and </w:t>
      </w:r>
      <w:proofErr w:type="spellStart"/>
      <w:r w:rsidR="00191AC9">
        <w:rPr>
          <w:rFonts w:ascii="Arial" w:hAnsi="Arial" w:cs="Arial"/>
          <w:b/>
          <w:bCs/>
          <w:sz w:val="24"/>
          <w:szCs w:val="24"/>
        </w:rPr>
        <w:t>signaling</w:t>
      </w:r>
      <w:proofErr w:type="spellEnd"/>
      <w:r w:rsidR="00191AC9">
        <w:rPr>
          <w:rFonts w:ascii="Arial" w:hAnsi="Arial" w:cs="Arial"/>
          <w:b/>
          <w:bCs/>
          <w:sz w:val="24"/>
          <w:szCs w:val="24"/>
        </w:rPr>
        <w:t xml:space="preserve"> in case an NTN covers multiple TNs</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7449E1">
            <w:pPr>
              <w:spacing w:after="0"/>
              <w:jc w:val="center"/>
              <w:rPr>
                <w:rFonts w:ascii="Arial" w:hAnsi="Arial" w:cs="Arial"/>
                <w:b/>
              </w:rPr>
            </w:pPr>
            <w:r w:rsidRPr="00371C74">
              <w:rPr>
                <w:rFonts w:ascii="Arial" w:hAnsi="Arial" w:cs="Arial"/>
                <w:b/>
              </w:rPr>
              <w:t>Comments</w:t>
            </w:r>
          </w:p>
        </w:tc>
      </w:tr>
      <w:tr w:rsidR="00E01698" w:rsidRPr="00371C74" w14:paraId="04D668DF" w14:textId="77777777" w:rsidTr="007449E1">
        <w:tc>
          <w:tcPr>
            <w:tcW w:w="1980" w:type="dxa"/>
          </w:tcPr>
          <w:p w14:paraId="6F1739F7" w14:textId="5E88C18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17A347" w14:textId="67F6F33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ADFC005" w14:textId="7E82DE63" w:rsidR="00E01698" w:rsidRPr="00371C74" w:rsidRDefault="00E01698" w:rsidP="00E01698">
            <w:pPr>
              <w:spacing w:after="0"/>
              <w:rPr>
                <w:rFonts w:ascii="Arial" w:hAnsi="Arial" w:cs="Arial"/>
                <w:lang w:eastAsia="zh-CN"/>
              </w:rPr>
            </w:pPr>
            <w:r>
              <w:rPr>
                <w:rFonts w:ascii="Arial" w:eastAsiaTheme="minorEastAsia" w:hAnsi="Arial" w:cs="Arial"/>
                <w:lang w:eastAsia="zh-CN"/>
              </w:rPr>
              <w:t xml:space="preserve">We can check if there is any other issue </w:t>
            </w:r>
            <w:r w:rsidR="00941890">
              <w:rPr>
                <w:rFonts w:ascii="Arial" w:eastAsiaTheme="minorEastAsia" w:hAnsi="Arial" w:cs="Arial"/>
                <w:lang w:eastAsia="zh-CN"/>
              </w:rPr>
              <w:t xml:space="preserve">after finishing </w:t>
            </w:r>
            <w:r w:rsidRPr="00E01698">
              <w:rPr>
                <w:rFonts w:ascii="Arial" w:eastAsiaTheme="minorEastAsia" w:hAnsi="Arial" w:cs="Arial"/>
                <w:lang w:eastAsia="zh-CN"/>
              </w:rPr>
              <w:t>cell reselection mechanism for NTN</w:t>
            </w:r>
            <w:r w:rsidR="00941890">
              <w:rPr>
                <w:rFonts w:ascii="Arial" w:eastAsiaTheme="minorEastAsia" w:hAnsi="Arial" w:cs="Arial"/>
                <w:lang w:eastAsia="zh-CN"/>
              </w:rPr>
              <w:t>.</w:t>
            </w:r>
          </w:p>
        </w:tc>
      </w:tr>
      <w:tr w:rsidR="001A6056" w:rsidRPr="00371C74" w14:paraId="5BF0E0C3" w14:textId="77777777" w:rsidTr="007449E1">
        <w:tc>
          <w:tcPr>
            <w:tcW w:w="1980" w:type="dxa"/>
          </w:tcPr>
          <w:p w14:paraId="3081D974" w14:textId="2D11B0E2"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07FF197" w14:textId="1ABB9A75"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4763D50B" w14:textId="2A213181" w:rsidR="001A6056" w:rsidRPr="00371C74" w:rsidRDefault="001A6056" w:rsidP="001A6056">
            <w:pPr>
              <w:spacing w:after="0"/>
              <w:rPr>
                <w:rFonts w:ascii="Arial" w:eastAsia="DengXian" w:hAnsi="Arial" w:cs="Arial"/>
                <w:lang w:eastAsia="zh-CN"/>
              </w:rPr>
            </w:pPr>
            <w:r>
              <w:rPr>
                <w:rFonts w:ascii="Arial" w:hAnsi="Arial" w:cs="Arial"/>
                <w:lang w:eastAsia="zh-CN"/>
              </w:rPr>
              <w:t>It’s important to have a working system in the first release. Enhancements can be looked at in the future releases.</w:t>
            </w:r>
          </w:p>
        </w:tc>
      </w:tr>
      <w:tr w:rsidR="00816284" w:rsidRPr="00371C74" w14:paraId="222D0F11" w14:textId="77777777" w:rsidTr="007449E1">
        <w:tc>
          <w:tcPr>
            <w:tcW w:w="1980" w:type="dxa"/>
          </w:tcPr>
          <w:p w14:paraId="42EB6F02" w14:textId="0D93728B"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D0E7538" w14:textId="612C9A7E"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neutral</w:t>
            </w:r>
          </w:p>
        </w:tc>
        <w:tc>
          <w:tcPr>
            <w:tcW w:w="6563" w:type="dxa"/>
          </w:tcPr>
          <w:p w14:paraId="0EB3C8DA" w14:textId="77777777" w:rsidR="00816284" w:rsidRPr="00371C74" w:rsidRDefault="00816284" w:rsidP="007449E1">
            <w:pPr>
              <w:spacing w:after="0"/>
              <w:rPr>
                <w:rFonts w:ascii="Arial" w:eastAsia="DengXian" w:hAnsi="Arial" w:cs="Arial"/>
                <w:lang w:eastAsia="zh-CN"/>
              </w:rPr>
            </w:pPr>
          </w:p>
        </w:tc>
      </w:tr>
      <w:tr w:rsidR="00816284" w:rsidRPr="00371C74" w14:paraId="56A42E72" w14:textId="77777777" w:rsidTr="007449E1">
        <w:tc>
          <w:tcPr>
            <w:tcW w:w="1980" w:type="dxa"/>
          </w:tcPr>
          <w:p w14:paraId="35A7B7AC" w14:textId="621161CF" w:rsidR="00816284" w:rsidRPr="00624147" w:rsidRDefault="00624147"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7E3E19AC" w14:textId="1A289B68" w:rsidR="00816284" w:rsidRPr="00371C74" w:rsidRDefault="00624147" w:rsidP="007449E1">
            <w:pPr>
              <w:spacing w:after="0"/>
              <w:rPr>
                <w:rFonts w:ascii="Arial" w:hAnsi="Arial" w:cs="Arial"/>
                <w:lang w:eastAsia="zh-CN"/>
              </w:rPr>
            </w:pPr>
            <w:r>
              <w:rPr>
                <w:rFonts w:ascii="Arial" w:eastAsia="DengXian" w:hAnsi="Arial" w:cs="Arial"/>
                <w:lang w:eastAsia="zh-CN"/>
              </w:rPr>
              <w:t>neutral</w:t>
            </w:r>
          </w:p>
        </w:tc>
        <w:tc>
          <w:tcPr>
            <w:tcW w:w="6563" w:type="dxa"/>
          </w:tcPr>
          <w:p w14:paraId="2F6BD3AC" w14:textId="555E71DF" w:rsidR="00816284" w:rsidRPr="00B3718E" w:rsidRDefault="00B3718E" w:rsidP="007449E1">
            <w:pPr>
              <w:spacing w:after="0"/>
              <w:rPr>
                <w:rFonts w:ascii="Arial" w:eastAsiaTheme="minorEastAsia" w:hAnsi="Arial" w:cs="Arial"/>
                <w:lang w:eastAsia="zh-CN"/>
              </w:rPr>
            </w:pPr>
            <w:r>
              <w:rPr>
                <w:rFonts w:ascii="Arial" w:eastAsiaTheme="minorEastAsia" w:hAnsi="Arial" w:cs="Arial"/>
                <w:lang w:eastAsia="zh-CN"/>
              </w:rPr>
              <w:t>Agree with lenovo that we can check after the cell reselection mechanism for NTN is clear.</w:t>
            </w:r>
          </w:p>
        </w:tc>
      </w:tr>
      <w:tr w:rsidR="00816284" w:rsidRPr="00371C74" w14:paraId="38707FE6" w14:textId="77777777" w:rsidTr="007449E1">
        <w:tc>
          <w:tcPr>
            <w:tcW w:w="1980" w:type="dxa"/>
          </w:tcPr>
          <w:p w14:paraId="7396B7C2" w14:textId="77777777" w:rsidR="00816284" w:rsidRPr="00371C74" w:rsidRDefault="00816284" w:rsidP="007449E1">
            <w:pPr>
              <w:spacing w:after="0"/>
              <w:rPr>
                <w:rFonts w:ascii="Arial" w:hAnsi="Arial" w:cs="Arial"/>
                <w:lang w:eastAsia="zh-CN"/>
              </w:rPr>
            </w:pPr>
          </w:p>
        </w:tc>
        <w:tc>
          <w:tcPr>
            <w:tcW w:w="992" w:type="dxa"/>
          </w:tcPr>
          <w:p w14:paraId="78148057" w14:textId="77777777" w:rsidR="00816284" w:rsidRPr="00371C74" w:rsidRDefault="00816284" w:rsidP="007449E1">
            <w:pPr>
              <w:spacing w:after="0"/>
              <w:rPr>
                <w:rFonts w:ascii="Arial" w:hAnsi="Arial" w:cs="Arial"/>
                <w:lang w:eastAsia="zh-CN"/>
              </w:rPr>
            </w:pPr>
          </w:p>
        </w:tc>
        <w:tc>
          <w:tcPr>
            <w:tcW w:w="6563" w:type="dxa"/>
          </w:tcPr>
          <w:p w14:paraId="458C74FA" w14:textId="77777777" w:rsidR="00816284" w:rsidRPr="00371C74" w:rsidRDefault="00816284" w:rsidP="007449E1">
            <w:pPr>
              <w:spacing w:after="0"/>
              <w:rPr>
                <w:rFonts w:ascii="Arial" w:hAnsi="Arial" w:cs="Arial"/>
                <w:lang w:eastAsia="zh-CN"/>
              </w:rPr>
            </w:pPr>
          </w:p>
        </w:tc>
      </w:tr>
      <w:tr w:rsidR="00816284" w:rsidRPr="00371C74" w14:paraId="16F1BD06" w14:textId="77777777" w:rsidTr="007449E1">
        <w:tc>
          <w:tcPr>
            <w:tcW w:w="1980" w:type="dxa"/>
          </w:tcPr>
          <w:p w14:paraId="4EE775AB" w14:textId="77777777" w:rsidR="00816284" w:rsidRPr="00371C74" w:rsidRDefault="00816284" w:rsidP="007449E1">
            <w:pPr>
              <w:spacing w:after="0"/>
              <w:rPr>
                <w:rFonts w:ascii="Arial" w:hAnsi="Arial" w:cs="Arial"/>
                <w:lang w:eastAsia="zh-CN"/>
              </w:rPr>
            </w:pPr>
          </w:p>
        </w:tc>
        <w:tc>
          <w:tcPr>
            <w:tcW w:w="992" w:type="dxa"/>
          </w:tcPr>
          <w:p w14:paraId="2099F62B" w14:textId="77777777" w:rsidR="00816284" w:rsidRPr="00371C74" w:rsidRDefault="00816284" w:rsidP="007449E1">
            <w:pPr>
              <w:spacing w:after="0"/>
              <w:rPr>
                <w:rFonts w:ascii="Arial" w:hAnsi="Arial" w:cs="Arial"/>
                <w:lang w:eastAsia="zh-CN"/>
              </w:rPr>
            </w:pPr>
          </w:p>
        </w:tc>
        <w:tc>
          <w:tcPr>
            <w:tcW w:w="6563" w:type="dxa"/>
          </w:tcPr>
          <w:p w14:paraId="4D858951" w14:textId="77777777" w:rsidR="00816284" w:rsidRPr="00371C74" w:rsidRDefault="00816284" w:rsidP="007449E1">
            <w:pPr>
              <w:spacing w:after="0"/>
              <w:rPr>
                <w:rFonts w:ascii="Arial" w:hAnsi="Arial" w:cs="Arial"/>
                <w:lang w:val="en-US" w:eastAsia="zh-CN"/>
              </w:rPr>
            </w:pPr>
          </w:p>
        </w:tc>
      </w:tr>
      <w:tr w:rsidR="00816284" w:rsidRPr="00371C74" w14:paraId="1B626089" w14:textId="77777777" w:rsidTr="007449E1">
        <w:tc>
          <w:tcPr>
            <w:tcW w:w="1980" w:type="dxa"/>
          </w:tcPr>
          <w:p w14:paraId="52ED456D" w14:textId="77777777" w:rsidR="00816284" w:rsidRPr="00371C74" w:rsidRDefault="00816284" w:rsidP="007449E1">
            <w:pPr>
              <w:spacing w:after="0"/>
              <w:rPr>
                <w:rFonts w:ascii="Arial" w:hAnsi="Arial" w:cs="Arial"/>
                <w:lang w:eastAsia="zh-CN"/>
              </w:rPr>
            </w:pPr>
          </w:p>
        </w:tc>
        <w:tc>
          <w:tcPr>
            <w:tcW w:w="992" w:type="dxa"/>
          </w:tcPr>
          <w:p w14:paraId="738D53EA" w14:textId="77777777" w:rsidR="00816284" w:rsidRPr="00371C74" w:rsidRDefault="00816284" w:rsidP="007449E1">
            <w:pPr>
              <w:spacing w:after="0"/>
              <w:rPr>
                <w:rFonts w:ascii="Arial" w:hAnsi="Arial" w:cs="Arial"/>
                <w:lang w:eastAsia="zh-CN"/>
              </w:rPr>
            </w:pPr>
          </w:p>
        </w:tc>
        <w:tc>
          <w:tcPr>
            <w:tcW w:w="6563" w:type="dxa"/>
          </w:tcPr>
          <w:p w14:paraId="0FD938BD" w14:textId="77777777" w:rsidR="00816284" w:rsidRPr="00371C74" w:rsidRDefault="00816284" w:rsidP="007449E1">
            <w:pPr>
              <w:spacing w:after="0"/>
              <w:rPr>
                <w:rFonts w:ascii="Arial" w:hAnsi="Arial" w:cs="Arial"/>
                <w:lang w:val="en-US" w:eastAsia="zh-CN"/>
              </w:rPr>
            </w:pPr>
          </w:p>
        </w:tc>
      </w:tr>
      <w:tr w:rsidR="00816284" w:rsidRPr="00371C74" w14:paraId="017E2A16" w14:textId="77777777" w:rsidTr="007449E1">
        <w:tc>
          <w:tcPr>
            <w:tcW w:w="1980" w:type="dxa"/>
          </w:tcPr>
          <w:p w14:paraId="281E3240" w14:textId="77777777" w:rsidR="00816284" w:rsidRPr="00371C74" w:rsidRDefault="00816284" w:rsidP="007449E1">
            <w:pPr>
              <w:spacing w:after="0"/>
              <w:rPr>
                <w:rFonts w:ascii="Arial" w:hAnsi="Arial" w:cs="Arial"/>
                <w:lang w:eastAsia="zh-CN"/>
              </w:rPr>
            </w:pPr>
          </w:p>
        </w:tc>
        <w:tc>
          <w:tcPr>
            <w:tcW w:w="992" w:type="dxa"/>
          </w:tcPr>
          <w:p w14:paraId="297A89DB" w14:textId="77777777" w:rsidR="00816284" w:rsidRPr="00371C74" w:rsidRDefault="00816284" w:rsidP="007449E1">
            <w:pPr>
              <w:spacing w:after="0"/>
              <w:rPr>
                <w:rFonts w:ascii="Arial" w:hAnsi="Arial" w:cs="Arial"/>
                <w:lang w:eastAsia="zh-CN"/>
              </w:rPr>
            </w:pPr>
          </w:p>
        </w:tc>
        <w:tc>
          <w:tcPr>
            <w:tcW w:w="6563" w:type="dxa"/>
          </w:tcPr>
          <w:p w14:paraId="5D0770C5" w14:textId="77777777" w:rsidR="00816284" w:rsidRPr="00371C74" w:rsidRDefault="00816284" w:rsidP="007449E1">
            <w:pPr>
              <w:spacing w:after="0"/>
              <w:rPr>
                <w:rFonts w:ascii="Arial" w:hAnsi="Arial" w:cs="Arial"/>
                <w:lang w:val="en-CA" w:eastAsia="zh-CN"/>
              </w:rPr>
            </w:pPr>
          </w:p>
        </w:tc>
      </w:tr>
      <w:tr w:rsidR="00816284" w:rsidRPr="00371C74" w14:paraId="2AD50642" w14:textId="77777777" w:rsidTr="007449E1">
        <w:tc>
          <w:tcPr>
            <w:tcW w:w="1980" w:type="dxa"/>
          </w:tcPr>
          <w:p w14:paraId="60212C69" w14:textId="77777777" w:rsidR="00816284" w:rsidRPr="00371C74" w:rsidRDefault="00816284" w:rsidP="007449E1">
            <w:pPr>
              <w:spacing w:after="0"/>
              <w:rPr>
                <w:rFonts w:ascii="Arial" w:hAnsi="Arial" w:cs="Arial"/>
                <w:lang w:eastAsia="zh-CN"/>
              </w:rPr>
            </w:pPr>
          </w:p>
        </w:tc>
        <w:tc>
          <w:tcPr>
            <w:tcW w:w="992" w:type="dxa"/>
          </w:tcPr>
          <w:p w14:paraId="73B1AE9B" w14:textId="77777777" w:rsidR="00816284" w:rsidRPr="00371C74" w:rsidRDefault="00816284" w:rsidP="007449E1">
            <w:pPr>
              <w:spacing w:after="0"/>
              <w:rPr>
                <w:rFonts w:ascii="Arial" w:hAnsi="Arial" w:cs="Arial"/>
                <w:lang w:eastAsia="zh-CN"/>
              </w:rPr>
            </w:pPr>
          </w:p>
        </w:tc>
        <w:tc>
          <w:tcPr>
            <w:tcW w:w="6563" w:type="dxa"/>
          </w:tcPr>
          <w:p w14:paraId="02845C49" w14:textId="77777777" w:rsidR="00816284" w:rsidRPr="00371C74" w:rsidRDefault="00816284" w:rsidP="007449E1">
            <w:pPr>
              <w:spacing w:after="0"/>
              <w:rPr>
                <w:rFonts w:ascii="Arial" w:hAnsi="Arial" w:cs="Arial"/>
                <w:lang w:val="en-CA" w:eastAsia="zh-CN"/>
              </w:rPr>
            </w:pPr>
          </w:p>
        </w:tc>
      </w:tr>
      <w:tr w:rsidR="00816284" w:rsidRPr="00371C74" w14:paraId="19D99559" w14:textId="77777777" w:rsidTr="007449E1">
        <w:trPr>
          <w:trHeight w:val="38"/>
        </w:trPr>
        <w:tc>
          <w:tcPr>
            <w:tcW w:w="1980" w:type="dxa"/>
          </w:tcPr>
          <w:p w14:paraId="495DCC1F" w14:textId="77777777" w:rsidR="00816284" w:rsidRPr="00371C74" w:rsidRDefault="00816284" w:rsidP="007449E1">
            <w:pPr>
              <w:spacing w:after="0"/>
              <w:rPr>
                <w:rFonts w:ascii="Arial" w:hAnsi="Arial" w:cs="Arial"/>
                <w:lang w:eastAsia="zh-CN"/>
              </w:rPr>
            </w:pPr>
          </w:p>
        </w:tc>
        <w:tc>
          <w:tcPr>
            <w:tcW w:w="992" w:type="dxa"/>
          </w:tcPr>
          <w:p w14:paraId="2E6CB04F" w14:textId="77777777" w:rsidR="00816284" w:rsidRPr="00371C74" w:rsidRDefault="00816284" w:rsidP="007449E1">
            <w:pPr>
              <w:spacing w:after="0"/>
              <w:rPr>
                <w:rFonts w:ascii="Arial" w:hAnsi="Arial" w:cs="Arial"/>
                <w:lang w:eastAsia="zh-CN"/>
              </w:rPr>
            </w:pPr>
          </w:p>
        </w:tc>
        <w:tc>
          <w:tcPr>
            <w:tcW w:w="6563" w:type="dxa"/>
          </w:tcPr>
          <w:p w14:paraId="1AB48185" w14:textId="77777777" w:rsidR="00816284" w:rsidRPr="00371C74" w:rsidRDefault="00816284" w:rsidP="007449E1">
            <w:pPr>
              <w:spacing w:after="0"/>
              <w:rPr>
                <w:rFonts w:ascii="Arial" w:hAnsi="Arial" w:cs="Arial"/>
                <w:lang w:val="en-CA" w:eastAsia="zh-CN"/>
              </w:rPr>
            </w:pPr>
          </w:p>
        </w:tc>
      </w:tr>
    </w:tbl>
    <w:p w14:paraId="4B433C7E" w14:textId="77777777" w:rsidR="00816284" w:rsidRDefault="00816284" w:rsidP="00816284">
      <w:pPr>
        <w:pStyle w:val="af7"/>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31"/>
      </w:pPr>
      <w:r>
        <w:t>3.4 Other</w:t>
      </w:r>
    </w:p>
    <w:p w14:paraId="3B08B515" w14:textId="35EEEEDC" w:rsidR="004152DA" w:rsidRPr="00966114" w:rsidRDefault="003C26B0" w:rsidP="004152DA">
      <w:pPr>
        <w:pStyle w:val="af7"/>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af7"/>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t>Mounted UE on a building or moving platforms, e.g., aircrafts, trains, vessels, or vehicles. Examples of such UE can be ESIM and VSAT</w:t>
      </w:r>
    </w:p>
    <w:p w14:paraId="62576FCF" w14:textId="77777777" w:rsidR="00565B38" w:rsidRPr="00966114" w:rsidRDefault="00565B38" w:rsidP="00565B38">
      <w:pPr>
        <w:pStyle w:val="af7"/>
        <w:ind w:left="0"/>
        <w:rPr>
          <w:rFonts w:ascii="Arial" w:hAnsi="Arial" w:cs="Arial"/>
          <w:lang w:val="sv-SE"/>
        </w:rPr>
      </w:pPr>
    </w:p>
    <w:p w14:paraId="6A866377" w14:textId="5F7CBE15" w:rsidR="00D75E18" w:rsidRPr="00966114" w:rsidRDefault="00434467" w:rsidP="002D3BED">
      <w:pPr>
        <w:pStyle w:val="af7"/>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af7"/>
        <w:ind w:left="0"/>
        <w:rPr>
          <w:rFonts w:ascii="Arial" w:hAnsi="Arial" w:cs="Arial"/>
        </w:rPr>
      </w:pPr>
    </w:p>
    <w:p w14:paraId="64C3A4BF" w14:textId="4094116C" w:rsidR="0068303D" w:rsidRPr="0068303D" w:rsidRDefault="0068303D" w:rsidP="0068303D">
      <w:pPr>
        <w:pStyle w:val="af7"/>
        <w:ind w:left="0"/>
      </w:pPr>
    </w:p>
    <w:p w14:paraId="7E9267D2" w14:textId="77777777" w:rsidR="00663637" w:rsidRPr="00F216D7" w:rsidRDefault="00663637" w:rsidP="00663637">
      <w:pPr>
        <w:pStyle w:val="af7"/>
        <w:ind w:left="1619"/>
      </w:pPr>
    </w:p>
    <w:p w14:paraId="5985085A" w14:textId="3D7B32A0" w:rsidR="009E1A15" w:rsidRDefault="009E1A15" w:rsidP="009E1A15">
      <w:pPr>
        <w:pStyle w:val="1"/>
      </w:pPr>
      <w:r>
        <w:t>4</w:t>
      </w:r>
      <w:r>
        <w:tab/>
      </w:r>
      <w:r w:rsidR="00D2052A">
        <w:t>Conclusions</w:t>
      </w:r>
    </w:p>
    <w:p w14:paraId="68E7469D" w14:textId="77777777" w:rsidR="0073744E" w:rsidRPr="000D1F6D" w:rsidRDefault="0073744E" w:rsidP="0073744E">
      <w:pPr>
        <w:pStyle w:val="a7"/>
        <w:rPr>
          <w:lang w:val="en-US"/>
        </w:rPr>
      </w:pPr>
      <w:r w:rsidRPr="000D1F6D">
        <w:rPr>
          <w:lang w:val="en-US"/>
        </w:rPr>
        <w:t>Based on the discussion in the previous sections we propose the following:</w:t>
      </w:r>
    </w:p>
    <w:p w14:paraId="11D95120" w14:textId="1D2739B6" w:rsidR="00191AC9" w:rsidRDefault="0073744E">
      <w:pPr>
        <w:pStyle w:val="af4"/>
        <w:tabs>
          <w:tab w:val="right" w:leader="dot" w:pos="9629"/>
        </w:tabs>
        <w:rPr>
          <w:rFonts w:asciiTheme="minorHAnsi"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af"/>
            <w:noProof/>
          </w:rPr>
          <w:t>Proposal 1</w:t>
        </w:r>
        <w:r w:rsidR="00191AC9">
          <w:rPr>
            <w:rFonts w:asciiTheme="minorHAnsi" w:hAnsiTheme="minorHAnsi" w:cstheme="minorBidi"/>
            <w:b w:val="0"/>
            <w:noProof/>
            <w:sz w:val="22"/>
            <w:szCs w:val="22"/>
            <w:lang w:val="fi-FI" w:eastAsia="fi-FI"/>
          </w:rPr>
          <w:tab/>
        </w:r>
        <w:r w:rsidR="00191AC9" w:rsidRPr="000749E6">
          <w:rPr>
            <w:rStyle w:val="af"/>
            <w:noProof/>
          </w:rPr>
          <w:t>Discuss whether combination of serving and target cell reference location is supported for location report trigger event and for CHO location trigger</w:t>
        </w:r>
      </w:hyperlink>
    </w:p>
    <w:p w14:paraId="5909F95D" w14:textId="47B94C4E" w:rsidR="00191AC9" w:rsidRDefault="00231C7E">
      <w:pPr>
        <w:pStyle w:val="af4"/>
        <w:tabs>
          <w:tab w:val="right" w:leader="dot" w:pos="9629"/>
        </w:tabs>
        <w:rPr>
          <w:rFonts w:asciiTheme="minorHAnsi" w:hAnsiTheme="minorHAnsi" w:cstheme="minorBidi"/>
          <w:b w:val="0"/>
          <w:noProof/>
          <w:sz w:val="22"/>
          <w:szCs w:val="22"/>
          <w:lang w:val="fi-FI" w:eastAsia="fi-FI"/>
        </w:rPr>
      </w:pPr>
      <w:hyperlink w:anchor="_Toc80107781" w:history="1">
        <w:r w:rsidR="00191AC9" w:rsidRPr="000749E6">
          <w:rPr>
            <w:rStyle w:val="af"/>
            <w:noProof/>
          </w:rPr>
          <w:t>Proposal 2</w:t>
        </w:r>
        <w:r w:rsidR="00191AC9">
          <w:rPr>
            <w:rFonts w:asciiTheme="minorHAnsi" w:hAnsiTheme="minorHAnsi" w:cstheme="minorBidi"/>
            <w:b w:val="0"/>
            <w:noProof/>
            <w:sz w:val="22"/>
            <w:szCs w:val="22"/>
            <w:lang w:val="fi-FI" w:eastAsia="fi-FI"/>
          </w:rPr>
          <w:tab/>
        </w:r>
        <w:r w:rsidR="00191AC9" w:rsidRPr="000749E6">
          <w:rPr>
            <w:rStyle w:val="af"/>
            <w:noProof/>
          </w:rPr>
          <w:t>If combination is supported, start discussing event descriptions for the combination of reference locations</w:t>
        </w:r>
      </w:hyperlink>
    </w:p>
    <w:p w14:paraId="6EB03C39" w14:textId="6826A89F" w:rsidR="00191AC9" w:rsidRDefault="00231C7E">
      <w:pPr>
        <w:pStyle w:val="af4"/>
        <w:tabs>
          <w:tab w:val="right" w:leader="dot" w:pos="9629"/>
        </w:tabs>
        <w:rPr>
          <w:rFonts w:asciiTheme="minorHAnsi" w:hAnsiTheme="minorHAnsi" w:cstheme="minorBidi"/>
          <w:b w:val="0"/>
          <w:noProof/>
          <w:sz w:val="22"/>
          <w:szCs w:val="22"/>
          <w:lang w:val="fi-FI" w:eastAsia="fi-FI"/>
        </w:rPr>
      </w:pPr>
      <w:hyperlink w:anchor="_Toc80107782" w:history="1">
        <w:r w:rsidR="00191AC9" w:rsidRPr="000749E6">
          <w:rPr>
            <w:rStyle w:val="af"/>
            <w:noProof/>
          </w:rPr>
          <w:t>Proposal 3</w:t>
        </w:r>
        <w:r w:rsidR="00191AC9">
          <w:rPr>
            <w:rFonts w:asciiTheme="minorHAnsi" w:hAnsiTheme="minorHAnsi" w:cstheme="minorBidi"/>
            <w:b w:val="0"/>
            <w:noProof/>
            <w:sz w:val="22"/>
            <w:szCs w:val="22"/>
            <w:lang w:val="fi-FI" w:eastAsia="fi-FI"/>
          </w:rPr>
          <w:tab/>
        </w:r>
        <w:r w:rsidR="00191AC9" w:rsidRPr="000749E6">
          <w:rPr>
            <w:rStyle w:val="af"/>
            <w:noProof/>
          </w:rPr>
          <w:t>Both hysteresis and time to trigger is supported for location based trigger event</w:t>
        </w:r>
      </w:hyperlink>
    </w:p>
    <w:p w14:paraId="7A0355EF" w14:textId="161B71DB" w:rsidR="00191AC9" w:rsidRDefault="00231C7E">
      <w:pPr>
        <w:pStyle w:val="af4"/>
        <w:tabs>
          <w:tab w:val="right" w:leader="dot" w:pos="9629"/>
        </w:tabs>
        <w:rPr>
          <w:rFonts w:asciiTheme="minorHAnsi" w:hAnsiTheme="minorHAnsi" w:cstheme="minorBidi"/>
          <w:b w:val="0"/>
          <w:noProof/>
          <w:sz w:val="22"/>
          <w:szCs w:val="22"/>
          <w:lang w:val="fi-FI" w:eastAsia="fi-FI"/>
        </w:rPr>
      </w:pPr>
      <w:hyperlink w:anchor="_Toc80107783" w:history="1">
        <w:r w:rsidR="00191AC9" w:rsidRPr="000749E6">
          <w:rPr>
            <w:rStyle w:val="af"/>
            <w:noProof/>
          </w:rPr>
          <w:t>Proposal 4</w:t>
        </w:r>
        <w:r w:rsidR="00191AC9">
          <w:rPr>
            <w:rFonts w:asciiTheme="minorHAnsi" w:hAnsiTheme="minorHAnsi" w:cstheme="minorBidi"/>
            <w:b w:val="0"/>
            <w:noProof/>
            <w:sz w:val="22"/>
            <w:szCs w:val="22"/>
            <w:lang w:val="fi-FI" w:eastAsia="fi-FI"/>
          </w:rPr>
          <w:tab/>
        </w:r>
        <w:r w:rsidR="00191AC9" w:rsidRPr="000749E6">
          <w:rPr>
            <w:rStyle w:val="af"/>
            <w:noProof/>
          </w:rPr>
          <w:t>Discuss whether measurement reports can be configured to be piggybacked when location based event triggers</w:t>
        </w:r>
      </w:hyperlink>
    </w:p>
    <w:p w14:paraId="6D049C25" w14:textId="2A39EA57" w:rsidR="00191AC9" w:rsidRDefault="00231C7E">
      <w:pPr>
        <w:pStyle w:val="af4"/>
        <w:tabs>
          <w:tab w:val="right" w:leader="dot" w:pos="9629"/>
        </w:tabs>
        <w:rPr>
          <w:rFonts w:asciiTheme="minorHAnsi" w:hAnsiTheme="minorHAnsi" w:cstheme="minorBidi"/>
          <w:b w:val="0"/>
          <w:noProof/>
          <w:sz w:val="22"/>
          <w:szCs w:val="22"/>
          <w:lang w:val="fi-FI" w:eastAsia="fi-FI"/>
        </w:rPr>
      </w:pPr>
      <w:hyperlink w:anchor="_Toc80107784" w:history="1">
        <w:r w:rsidR="00191AC9" w:rsidRPr="000749E6">
          <w:rPr>
            <w:rStyle w:val="af"/>
            <w:noProof/>
          </w:rPr>
          <w:t>Proposal 5</w:t>
        </w:r>
        <w:r w:rsidR="00191AC9">
          <w:rPr>
            <w:rFonts w:asciiTheme="minorHAnsi" w:hAnsiTheme="minorHAnsi" w:cstheme="minorBidi"/>
            <w:b w:val="0"/>
            <w:noProof/>
            <w:sz w:val="22"/>
            <w:szCs w:val="22"/>
            <w:lang w:val="fi-FI" w:eastAsia="fi-FI"/>
          </w:rPr>
          <w:tab/>
        </w:r>
        <w:r w:rsidR="00191AC9" w:rsidRPr="000749E6">
          <w:rPr>
            <w:rStyle w:val="af"/>
            <w:noProof/>
          </w:rPr>
          <w:t>RAN2 to discuss whether periodic reporting of location should be supported for NTN.</w:t>
        </w:r>
      </w:hyperlink>
    </w:p>
    <w:p w14:paraId="64E72E0D" w14:textId="45BACE67" w:rsidR="00191AC9" w:rsidRDefault="00231C7E">
      <w:pPr>
        <w:pStyle w:val="af4"/>
        <w:tabs>
          <w:tab w:val="right" w:leader="dot" w:pos="9629"/>
        </w:tabs>
        <w:rPr>
          <w:rFonts w:asciiTheme="minorHAnsi" w:hAnsiTheme="minorHAnsi" w:cstheme="minorBidi"/>
          <w:b w:val="0"/>
          <w:noProof/>
          <w:sz w:val="22"/>
          <w:szCs w:val="22"/>
          <w:lang w:val="fi-FI" w:eastAsia="fi-FI"/>
        </w:rPr>
      </w:pPr>
      <w:hyperlink w:anchor="_Toc80107785" w:history="1">
        <w:r w:rsidR="00191AC9" w:rsidRPr="000749E6">
          <w:rPr>
            <w:rStyle w:val="af"/>
            <w:noProof/>
          </w:rPr>
          <w:t>Proposal 6</w:t>
        </w:r>
        <w:r w:rsidR="00191AC9">
          <w:rPr>
            <w:rFonts w:asciiTheme="minorHAnsi" w:hAnsiTheme="minorHAnsi" w:cstheme="minorBidi"/>
            <w:b w:val="0"/>
            <w:noProof/>
            <w:sz w:val="22"/>
            <w:szCs w:val="22"/>
            <w:lang w:val="fi-FI" w:eastAsia="fi-FI"/>
          </w:rPr>
          <w:tab/>
        </w:r>
        <w:r w:rsidR="00191AC9" w:rsidRPr="000749E6">
          <w:rPr>
            <w:rStyle w:val="af"/>
            <w:noProof/>
          </w:rPr>
          <w:t>RAN2 to discuss whether timing information and t1 are understood as different parameters or same .</w:t>
        </w:r>
      </w:hyperlink>
    </w:p>
    <w:p w14:paraId="13DE973F" w14:textId="039031AB" w:rsidR="00191AC9" w:rsidRDefault="00231C7E">
      <w:pPr>
        <w:pStyle w:val="af4"/>
        <w:tabs>
          <w:tab w:val="right" w:leader="dot" w:pos="9629"/>
        </w:tabs>
        <w:rPr>
          <w:rFonts w:asciiTheme="minorHAnsi" w:hAnsiTheme="minorHAnsi" w:cstheme="minorBidi"/>
          <w:b w:val="0"/>
          <w:noProof/>
          <w:sz w:val="22"/>
          <w:szCs w:val="22"/>
          <w:lang w:val="fi-FI" w:eastAsia="fi-FI"/>
        </w:rPr>
      </w:pPr>
      <w:hyperlink w:anchor="_Toc80107786" w:history="1">
        <w:r w:rsidR="00191AC9" w:rsidRPr="000749E6">
          <w:rPr>
            <w:rStyle w:val="af"/>
            <w:noProof/>
          </w:rPr>
          <w:t>Proposal 7</w:t>
        </w:r>
        <w:r w:rsidR="00191AC9">
          <w:rPr>
            <w:rFonts w:asciiTheme="minorHAnsi" w:hAnsiTheme="minorHAnsi" w:cstheme="minorBidi"/>
            <w:b w:val="0"/>
            <w:noProof/>
            <w:sz w:val="22"/>
            <w:szCs w:val="22"/>
            <w:lang w:val="fi-FI" w:eastAsia="fi-FI"/>
          </w:rPr>
          <w:tab/>
        </w:r>
        <w:r w:rsidR="00191AC9" w:rsidRPr="000749E6">
          <w:rPr>
            <w:rStyle w:val="af"/>
            <w:noProof/>
          </w:rPr>
          <w:t>RAN2 to discuss UE shall perform the CHO by T2 or whether at T” if UE has not made CHO UE forgets the configuration.</w:t>
        </w:r>
      </w:hyperlink>
    </w:p>
    <w:p w14:paraId="5D5CFC4A" w14:textId="78D952D6" w:rsidR="00191AC9" w:rsidRDefault="00231C7E">
      <w:pPr>
        <w:pStyle w:val="af4"/>
        <w:tabs>
          <w:tab w:val="right" w:leader="dot" w:pos="9629"/>
        </w:tabs>
        <w:rPr>
          <w:rFonts w:asciiTheme="minorHAnsi" w:hAnsiTheme="minorHAnsi" w:cstheme="minorBidi"/>
          <w:b w:val="0"/>
          <w:noProof/>
          <w:sz w:val="22"/>
          <w:szCs w:val="22"/>
          <w:lang w:val="fi-FI" w:eastAsia="fi-FI"/>
        </w:rPr>
      </w:pPr>
      <w:hyperlink w:anchor="_Toc80107787" w:history="1">
        <w:r w:rsidR="00191AC9" w:rsidRPr="000749E6">
          <w:rPr>
            <w:rStyle w:val="af"/>
            <w:noProof/>
          </w:rPr>
          <w:t>Proposal 8</w:t>
        </w:r>
        <w:r w:rsidR="00191AC9">
          <w:rPr>
            <w:rFonts w:asciiTheme="minorHAnsi" w:hAnsiTheme="minorHAnsi" w:cstheme="minorBidi"/>
            <w:b w:val="0"/>
            <w:noProof/>
            <w:sz w:val="22"/>
            <w:szCs w:val="22"/>
            <w:lang w:val="fi-FI" w:eastAsia="fi-FI"/>
          </w:rPr>
          <w:tab/>
        </w:r>
        <w:r w:rsidR="00191AC9" w:rsidRPr="000749E6">
          <w:rPr>
            <w:rStyle w:val="af"/>
            <w:noProof/>
          </w:rPr>
          <w:t>RAN2 to discuss whether T1 and T2 should be expressed as UTC, timer, or a combination .</w:t>
        </w:r>
      </w:hyperlink>
    </w:p>
    <w:p w14:paraId="534789C2" w14:textId="2B647A21" w:rsidR="00191AC9" w:rsidRDefault="00231C7E">
      <w:pPr>
        <w:pStyle w:val="af4"/>
        <w:tabs>
          <w:tab w:val="right" w:leader="dot" w:pos="9629"/>
        </w:tabs>
        <w:rPr>
          <w:rFonts w:asciiTheme="minorHAnsi" w:hAnsiTheme="minorHAnsi" w:cstheme="minorBidi"/>
          <w:b w:val="0"/>
          <w:noProof/>
          <w:sz w:val="22"/>
          <w:szCs w:val="22"/>
          <w:lang w:val="fi-FI" w:eastAsia="fi-FI"/>
        </w:rPr>
      </w:pPr>
      <w:hyperlink w:anchor="_Toc80107788" w:history="1">
        <w:r w:rsidR="00191AC9" w:rsidRPr="000749E6">
          <w:rPr>
            <w:rStyle w:val="af"/>
            <w:noProof/>
          </w:rPr>
          <w:t>a.</w:t>
        </w:r>
        <w:r w:rsidR="00191AC9">
          <w:rPr>
            <w:rFonts w:asciiTheme="minorHAnsi" w:hAnsiTheme="minorHAnsi" w:cstheme="minorBidi"/>
            <w:b w:val="0"/>
            <w:noProof/>
            <w:sz w:val="22"/>
            <w:szCs w:val="22"/>
            <w:lang w:val="fi-FI" w:eastAsia="fi-FI"/>
          </w:rPr>
          <w:tab/>
        </w:r>
        <w:r w:rsidR="00191AC9" w:rsidRPr="000749E6">
          <w:rPr>
            <w:rStyle w:val="af"/>
            <w:noProof/>
          </w:rPr>
          <w:t>Option 1: UTC time + duration/timer, e.g. 00:00:01 + 40s</w:t>
        </w:r>
      </w:hyperlink>
    </w:p>
    <w:p w14:paraId="7A7CC05F" w14:textId="5ABDFF8F" w:rsidR="00191AC9" w:rsidRDefault="00231C7E">
      <w:pPr>
        <w:pStyle w:val="af4"/>
        <w:tabs>
          <w:tab w:val="right" w:leader="dot" w:pos="9629"/>
        </w:tabs>
        <w:rPr>
          <w:rFonts w:asciiTheme="minorHAnsi" w:hAnsiTheme="minorHAnsi" w:cstheme="minorBidi"/>
          <w:b w:val="0"/>
          <w:noProof/>
          <w:sz w:val="22"/>
          <w:szCs w:val="22"/>
          <w:lang w:val="fi-FI" w:eastAsia="fi-FI"/>
        </w:rPr>
      </w:pPr>
      <w:hyperlink w:anchor="_Toc80107789" w:history="1">
        <w:r w:rsidR="00191AC9" w:rsidRPr="000749E6">
          <w:rPr>
            <w:rStyle w:val="af"/>
            <w:noProof/>
          </w:rPr>
          <w:t>b.</w:t>
        </w:r>
        <w:r w:rsidR="00191AC9">
          <w:rPr>
            <w:rFonts w:asciiTheme="minorHAnsi" w:hAnsiTheme="minorHAnsi" w:cstheme="minorBidi"/>
            <w:b w:val="0"/>
            <w:noProof/>
            <w:sz w:val="22"/>
            <w:szCs w:val="22"/>
            <w:lang w:val="fi-FI" w:eastAsia="fi-FI"/>
          </w:rPr>
          <w:tab/>
        </w:r>
        <w:r w:rsidR="00191AC9" w:rsidRPr="000749E6">
          <w:rPr>
            <w:rStyle w:val="af"/>
            <w:noProof/>
          </w:rPr>
          <w:t>Option 2: Two UTC time to indicate the start (T1) and end time (T2) of the candidate cell, e.g. 00:00:01 + 00:00:41</w:t>
        </w:r>
      </w:hyperlink>
    </w:p>
    <w:p w14:paraId="1EED081B" w14:textId="51E9C0F1" w:rsidR="00191AC9" w:rsidRDefault="00231C7E">
      <w:pPr>
        <w:pStyle w:val="af4"/>
        <w:tabs>
          <w:tab w:val="right" w:leader="dot" w:pos="9629"/>
        </w:tabs>
        <w:rPr>
          <w:rFonts w:asciiTheme="minorHAnsi" w:hAnsiTheme="minorHAnsi" w:cstheme="minorBidi"/>
          <w:b w:val="0"/>
          <w:noProof/>
          <w:sz w:val="22"/>
          <w:szCs w:val="22"/>
          <w:lang w:val="fi-FI" w:eastAsia="fi-FI"/>
        </w:rPr>
      </w:pPr>
      <w:hyperlink w:anchor="_Toc80107790" w:history="1">
        <w:r w:rsidR="00191AC9" w:rsidRPr="000749E6">
          <w:rPr>
            <w:rStyle w:val="af"/>
            <w:noProof/>
          </w:rPr>
          <w:t>c.</w:t>
        </w:r>
        <w:r w:rsidR="00191AC9">
          <w:rPr>
            <w:rFonts w:asciiTheme="minorHAnsi" w:hAnsiTheme="minorHAnsi" w:cstheme="minorBidi"/>
            <w:b w:val="0"/>
            <w:noProof/>
            <w:sz w:val="22"/>
            <w:szCs w:val="22"/>
            <w:lang w:val="fi-FI" w:eastAsia="fi-FI"/>
          </w:rPr>
          <w:tab/>
        </w:r>
        <w:r w:rsidR="00191AC9" w:rsidRPr="000749E6">
          <w:rPr>
            <w:rStyle w:val="af"/>
            <w:noProof/>
          </w:rPr>
          <w:t>Option 3: Reference time + duration/timer</w:t>
        </w:r>
        <w:r w:rsidR="00191AC9" w:rsidRPr="000749E6">
          <w:rPr>
            <w:rStyle w:val="af"/>
            <w:rFonts w:ascii="MS Gothic" w:eastAsia="MS Gothic" w:hAnsi="MS Gothic" w:cs="MS Gothic" w:hint="eastAsia"/>
            <w:noProof/>
          </w:rPr>
          <w:t>，</w:t>
        </w:r>
        <w:r w:rsidR="00191AC9" w:rsidRPr="000749E6">
          <w:rPr>
            <w:rStyle w:val="af"/>
            <w:noProof/>
          </w:rPr>
          <w:t>e.g. SFN =0 + 40s</w:t>
        </w:r>
      </w:hyperlink>
    </w:p>
    <w:p w14:paraId="065CB693" w14:textId="66F3852D" w:rsidR="00191AC9" w:rsidRDefault="00231C7E">
      <w:pPr>
        <w:pStyle w:val="af4"/>
        <w:tabs>
          <w:tab w:val="right" w:leader="dot" w:pos="9629"/>
        </w:tabs>
        <w:rPr>
          <w:rFonts w:asciiTheme="minorHAnsi" w:hAnsiTheme="minorHAnsi" w:cstheme="minorBidi"/>
          <w:b w:val="0"/>
          <w:noProof/>
          <w:sz w:val="22"/>
          <w:szCs w:val="22"/>
          <w:lang w:val="fi-FI" w:eastAsia="fi-FI"/>
        </w:rPr>
      </w:pPr>
      <w:hyperlink w:anchor="_Toc80107791" w:history="1">
        <w:r w:rsidR="00191AC9" w:rsidRPr="000749E6">
          <w:rPr>
            <w:rStyle w:val="af"/>
            <w:noProof/>
          </w:rPr>
          <w:t>d.</w:t>
        </w:r>
        <w:r w:rsidR="00191AC9">
          <w:rPr>
            <w:rFonts w:asciiTheme="minorHAnsi" w:hAnsiTheme="minorHAnsi" w:cstheme="minorBidi"/>
            <w:b w:val="0"/>
            <w:noProof/>
            <w:sz w:val="22"/>
            <w:szCs w:val="22"/>
            <w:lang w:val="fi-FI" w:eastAsia="fi-FI"/>
          </w:rPr>
          <w:tab/>
        </w:r>
        <w:r w:rsidR="00191AC9" w:rsidRPr="000749E6">
          <w:rPr>
            <w:rStyle w:val="af"/>
            <w:noProof/>
          </w:rPr>
          <w:t>Option 4: Two timers, e.g. t1=301s + t2=341s.</w:t>
        </w:r>
      </w:hyperlink>
    </w:p>
    <w:p w14:paraId="2DD4D2CF" w14:textId="347CB8B8" w:rsidR="00191AC9" w:rsidRDefault="00231C7E">
      <w:pPr>
        <w:pStyle w:val="af4"/>
        <w:tabs>
          <w:tab w:val="right" w:leader="dot" w:pos="9629"/>
        </w:tabs>
        <w:rPr>
          <w:rFonts w:asciiTheme="minorHAnsi" w:hAnsiTheme="minorHAnsi" w:cstheme="minorBidi"/>
          <w:b w:val="0"/>
          <w:noProof/>
          <w:sz w:val="22"/>
          <w:szCs w:val="22"/>
          <w:lang w:val="fi-FI" w:eastAsia="fi-FI"/>
        </w:rPr>
      </w:pPr>
      <w:hyperlink w:anchor="_Toc80107792" w:history="1">
        <w:r w:rsidR="00191AC9" w:rsidRPr="000749E6">
          <w:rPr>
            <w:rStyle w:val="af"/>
            <w:noProof/>
          </w:rPr>
          <w:t>Proposal 9</w:t>
        </w:r>
        <w:r w:rsidR="00191AC9">
          <w:rPr>
            <w:rFonts w:asciiTheme="minorHAnsi" w:hAnsiTheme="minorHAnsi" w:cstheme="minorBidi"/>
            <w:b w:val="0"/>
            <w:noProof/>
            <w:sz w:val="22"/>
            <w:szCs w:val="22"/>
            <w:lang w:val="fi-FI" w:eastAsia="fi-FI"/>
          </w:rPr>
          <w:tab/>
        </w:r>
        <w:r w:rsidR="00191AC9" w:rsidRPr="000749E6">
          <w:rPr>
            <w:rStyle w:val="af"/>
            <w:noProof/>
          </w:rPr>
          <w:t>RAN2 to discuss whether to support configurable CHO conditions for NTN operation.</w:t>
        </w:r>
      </w:hyperlink>
    </w:p>
    <w:p w14:paraId="58A82BE2" w14:textId="0BD091AC" w:rsidR="00191AC9" w:rsidRDefault="00231C7E">
      <w:pPr>
        <w:pStyle w:val="af4"/>
        <w:tabs>
          <w:tab w:val="right" w:leader="dot" w:pos="9629"/>
        </w:tabs>
        <w:rPr>
          <w:rFonts w:asciiTheme="minorHAnsi" w:hAnsiTheme="minorHAnsi" w:cstheme="minorBidi"/>
          <w:b w:val="0"/>
          <w:noProof/>
          <w:sz w:val="22"/>
          <w:szCs w:val="22"/>
          <w:lang w:val="fi-FI" w:eastAsia="fi-FI"/>
        </w:rPr>
      </w:pPr>
      <w:hyperlink w:anchor="_Toc80107793" w:history="1">
        <w:r w:rsidR="00191AC9" w:rsidRPr="000749E6">
          <w:rPr>
            <w:rStyle w:val="af"/>
            <w:noProof/>
          </w:rPr>
          <w:t>Proposal 10</w:t>
        </w:r>
        <w:r w:rsidR="00191AC9">
          <w:rPr>
            <w:rFonts w:asciiTheme="minorHAnsi" w:hAnsiTheme="minorHAnsi" w:cstheme="minorBidi"/>
            <w:b w:val="0"/>
            <w:noProof/>
            <w:sz w:val="22"/>
            <w:szCs w:val="22"/>
            <w:lang w:val="fi-FI" w:eastAsia="fi-FI"/>
          </w:rPr>
          <w:tab/>
        </w:r>
        <w:r w:rsidR="00191AC9" w:rsidRPr="000749E6">
          <w:rPr>
            <w:rStyle w:val="af"/>
            <w:noProof/>
          </w:rPr>
          <w:t>Discuss whether to down-prioritize further enhancements to connected mode NTN-TN</w:t>
        </w:r>
      </w:hyperlink>
    </w:p>
    <w:p w14:paraId="46A87164" w14:textId="1D443050" w:rsidR="00191AC9" w:rsidRDefault="00231C7E">
      <w:pPr>
        <w:pStyle w:val="af4"/>
        <w:tabs>
          <w:tab w:val="right" w:leader="dot" w:pos="9629"/>
        </w:tabs>
        <w:rPr>
          <w:rFonts w:asciiTheme="minorHAnsi" w:hAnsiTheme="minorHAnsi" w:cstheme="minorBidi"/>
          <w:b w:val="0"/>
          <w:noProof/>
          <w:sz w:val="22"/>
          <w:szCs w:val="22"/>
          <w:lang w:val="fi-FI" w:eastAsia="fi-FI"/>
        </w:rPr>
      </w:pPr>
      <w:hyperlink w:anchor="_Toc80107794" w:history="1">
        <w:r w:rsidR="00191AC9" w:rsidRPr="000749E6">
          <w:rPr>
            <w:rStyle w:val="af"/>
            <w:rFonts w:cs="Arial"/>
            <w:noProof/>
          </w:rPr>
          <w:t>Proposal 11</w:t>
        </w:r>
        <w:r w:rsidR="00191AC9">
          <w:rPr>
            <w:rFonts w:asciiTheme="minorHAnsi" w:hAnsiTheme="minorHAnsi" w:cstheme="minorBidi"/>
            <w:b w:val="0"/>
            <w:noProof/>
            <w:sz w:val="22"/>
            <w:szCs w:val="22"/>
            <w:lang w:val="fi-FI" w:eastAsia="fi-FI"/>
          </w:rPr>
          <w:tab/>
        </w:r>
        <w:r w:rsidR="00191AC9" w:rsidRPr="000749E6">
          <w:rPr>
            <w:rStyle w:val="af"/>
            <w:rFonts w:cs="Arial"/>
            <w:noProof/>
          </w:rPr>
          <w:t>Discuss whether agreements for cell reselection mechanism made for NTN mobility are enough also for NTN-TN mobility.</w:t>
        </w:r>
      </w:hyperlink>
    </w:p>
    <w:p w14:paraId="4712DF92" w14:textId="3F2A8031" w:rsidR="00191AC9" w:rsidRDefault="00231C7E">
      <w:pPr>
        <w:pStyle w:val="af4"/>
        <w:tabs>
          <w:tab w:val="right" w:leader="dot" w:pos="9629"/>
        </w:tabs>
        <w:rPr>
          <w:rFonts w:asciiTheme="minorHAnsi" w:hAnsiTheme="minorHAnsi" w:cstheme="minorBidi"/>
          <w:b w:val="0"/>
          <w:noProof/>
          <w:sz w:val="22"/>
          <w:szCs w:val="22"/>
          <w:lang w:val="fi-FI" w:eastAsia="fi-FI"/>
        </w:rPr>
      </w:pPr>
      <w:hyperlink w:anchor="_Toc80107795" w:history="1">
        <w:r w:rsidR="00191AC9" w:rsidRPr="000749E6">
          <w:rPr>
            <w:rStyle w:val="af"/>
            <w:rFonts w:cs="Arial"/>
            <w:noProof/>
          </w:rPr>
          <w:t>Proposal 12</w:t>
        </w:r>
        <w:r w:rsidR="00191AC9">
          <w:rPr>
            <w:rFonts w:asciiTheme="minorHAnsi" w:hAnsiTheme="minorHAnsi" w:cstheme="minorBidi"/>
            <w:b w:val="0"/>
            <w:noProof/>
            <w:sz w:val="22"/>
            <w:szCs w:val="22"/>
            <w:lang w:val="fi-FI" w:eastAsia="fi-FI"/>
          </w:rPr>
          <w:tab/>
        </w:r>
        <w:r w:rsidR="00191AC9" w:rsidRPr="000749E6">
          <w:rPr>
            <w:rStyle w:val="af"/>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a7"/>
        <w:rPr>
          <w:b/>
        </w:rPr>
      </w:pPr>
      <w:r w:rsidRPr="00A4369A">
        <w:rPr>
          <w:b/>
        </w:rPr>
        <w:fldChar w:fldCharType="end"/>
      </w:r>
      <w:r w:rsidRPr="00A4369A">
        <w:rPr>
          <w:b/>
        </w:rPr>
        <w:t xml:space="preserve"> </w:t>
      </w:r>
    </w:p>
    <w:p w14:paraId="4DB893A1" w14:textId="3BFCC32E" w:rsidR="00D2052A" w:rsidRDefault="00D2052A" w:rsidP="00D2052A"/>
    <w:p w14:paraId="707C49BA" w14:textId="7615C393" w:rsidR="00D2052A" w:rsidRDefault="00D2052A" w:rsidP="00D2052A">
      <w:pPr>
        <w:pStyle w:val="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23" w:name="_Ref1"/>
    <w:p w14:paraId="6A5B0B58" w14:textId="77777777" w:rsidR="009A7E05" w:rsidRDefault="00C421F9">
      <w:pPr>
        <w:pStyle w:val="Reference"/>
      </w:pPr>
      <w:r>
        <w:fldChar w:fldCharType="begin"/>
      </w:r>
      <w:r>
        <w:instrText xml:space="preserve"> HYPERLINK "https://www.3gpp.org/ftp/tsg_ran/WG2_RL2/TSGR2_115-e/Docs//R2-2107079.zip" \h </w:instrText>
      </w:r>
      <w:r>
        <w:fldChar w:fldCharType="separate"/>
      </w:r>
      <w:r w:rsidRPr="00FA1104">
        <w:rPr>
          <w:rStyle w:val="af"/>
          <w:color w:val="0563C1" w:themeColor="hyperlink"/>
        </w:rPr>
        <w:t>R2-2107079</w:t>
      </w:r>
      <w:r>
        <w:rPr>
          <w:rStyle w:val="af"/>
          <w:color w:val="0563C1" w:themeColor="hyperlink"/>
        </w:rPr>
        <w:fldChar w:fldCharType="end"/>
      </w:r>
      <w:r>
        <w:t xml:space="preserve">, </w:t>
      </w:r>
      <w:hyperlink r:id="rId12">
        <w:r w:rsidRPr="00FA1104">
          <w:rPr>
            <w:rStyle w:val="af"/>
            <w:color w:val="0563C1" w:themeColor="hyperlink"/>
          </w:rPr>
          <w:t>Discussion on mobility management for connected mode UE in NTN</w:t>
        </w:r>
      </w:hyperlink>
      <w:r>
        <w:t>, OPPO, RAN2#115, Electronic, August 2021</w:t>
      </w:r>
      <w:bookmarkEnd w:id="23"/>
    </w:p>
    <w:bookmarkStart w:id="24"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af"/>
          <w:color w:val="0563C1" w:themeColor="hyperlink"/>
        </w:rPr>
        <w:t>R2-2107283</w:t>
      </w:r>
      <w:r>
        <w:rPr>
          <w:rStyle w:val="af"/>
          <w:color w:val="0563C1" w:themeColor="hyperlink"/>
        </w:rPr>
        <w:fldChar w:fldCharType="end"/>
      </w:r>
      <w:r>
        <w:t xml:space="preserve">, </w:t>
      </w:r>
      <w:hyperlink r:id="rId13">
        <w:r w:rsidRPr="00FA1104">
          <w:rPr>
            <w:rStyle w:val="af"/>
            <w:color w:val="0563C1" w:themeColor="hyperlink"/>
          </w:rPr>
          <w:t>Remaining Issues on Handover and Neighbor Search for an NTN</w:t>
        </w:r>
      </w:hyperlink>
      <w:r>
        <w:t>, Samsung Research America, RAN2#115, Electronic, August 2021</w:t>
      </w:r>
      <w:bookmarkEnd w:id="24"/>
    </w:p>
    <w:bookmarkStart w:id="25"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af"/>
          <w:color w:val="0563C1" w:themeColor="hyperlink"/>
        </w:rPr>
        <w:t>R2-2107318</w:t>
      </w:r>
      <w:r>
        <w:rPr>
          <w:rStyle w:val="af"/>
          <w:color w:val="0563C1" w:themeColor="hyperlink"/>
        </w:rPr>
        <w:fldChar w:fldCharType="end"/>
      </w:r>
      <w:r>
        <w:t xml:space="preserve">, </w:t>
      </w:r>
      <w:hyperlink r:id="rId14">
        <w:r w:rsidRPr="00FA1104">
          <w:rPr>
            <w:rStyle w:val="af"/>
            <w:color w:val="0563C1" w:themeColor="hyperlink"/>
          </w:rPr>
          <w:t>Discussion on NTN CP left issues</w:t>
        </w:r>
      </w:hyperlink>
      <w:r>
        <w:t>, CATT, RAN2#115, Electronic, August 2021</w:t>
      </w:r>
      <w:bookmarkEnd w:id="25"/>
    </w:p>
    <w:bookmarkStart w:id="26"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af"/>
          <w:color w:val="0563C1" w:themeColor="hyperlink"/>
        </w:rPr>
        <w:t>R2-2107447</w:t>
      </w:r>
      <w:r>
        <w:rPr>
          <w:rStyle w:val="af"/>
          <w:color w:val="0563C1" w:themeColor="hyperlink"/>
        </w:rPr>
        <w:fldChar w:fldCharType="end"/>
      </w:r>
      <w:r>
        <w:t xml:space="preserve">, </w:t>
      </w:r>
      <w:hyperlink r:id="rId15">
        <w:r w:rsidRPr="00FA1104">
          <w:rPr>
            <w:rStyle w:val="af"/>
            <w:color w:val="0563C1" w:themeColor="hyperlink"/>
          </w:rPr>
          <w:t>Discussion on CHO related aspects for NTN</w:t>
        </w:r>
      </w:hyperlink>
      <w:r>
        <w:t>, vivo, RAN2#115, Electronic, August 2021</w:t>
      </w:r>
      <w:bookmarkEnd w:id="26"/>
    </w:p>
    <w:bookmarkStart w:id="27" w:name="_Ref5"/>
    <w:p w14:paraId="58786F17" w14:textId="77777777" w:rsidR="009A7E05" w:rsidRDefault="00C421F9">
      <w:pPr>
        <w:pStyle w:val="Reference"/>
      </w:pPr>
      <w:r>
        <w:fldChar w:fldCharType="begin"/>
      </w:r>
      <w:r>
        <w:instrText xml:space="preserve"> HYPERLINK "https://www.3gpp.org/ftp/tsg_ran/WG2_RL2/TSGR2_115-e/Docs//R2-2107457.zip" \h </w:instrText>
      </w:r>
      <w:r>
        <w:fldChar w:fldCharType="separate"/>
      </w:r>
      <w:r w:rsidRPr="00FA1104">
        <w:rPr>
          <w:rStyle w:val="af"/>
          <w:color w:val="0563C1" w:themeColor="hyperlink"/>
        </w:rPr>
        <w:t>R2-2107457</w:t>
      </w:r>
      <w:r>
        <w:rPr>
          <w:rStyle w:val="af"/>
          <w:color w:val="0563C1" w:themeColor="hyperlink"/>
        </w:rPr>
        <w:fldChar w:fldCharType="end"/>
      </w:r>
      <w:r>
        <w:t xml:space="preserve">, </w:t>
      </w:r>
      <w:hyperlink r:id="rId16">
        <w:r w:rsidRPr="00FA1104">
          <w:rPr>
            <w:rStyle w:val="af"/>
            <w:color w:val="0563C1" w:themeColor="hyperlink"/>
          </w:rPr>
          <w:t>Consideration of location reporting in NTN CHO</w:t>
        </w:r>
      </w:hyperlink>
      <w:r>
        <w:t>, China Telecommunication, RAN2#115, Electronic, August 2021</w:t>
      </w:r>
      <w:bookmarkEnd w:id="27"/>
    </w:p>
    <w:bookmarkStart w:id="28"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af"/>
          <w:color w:val="0563C1" w:themeColor="hyperlink"/>
        </w:rPr>
        <w:t>R2-2107519</w:t>
      </w:r>
      <w:r>
        <w:rPr>
          <w:rStyle w:val="af"/>
          <w:color w:val="0563C1" w:themeColor="hyperlink"/>
        </w:rPr>
        <w:fldChar w:fldCharType="end"/>
      </w:r>
      <w:r>
        <w:t xml:space="preserve">, </w:t>
      </w:r>
      <w:hyperlink r:id="rId17">
        <w:r w:rsidRPr="00FA1104">
          <w:rPr>
            <w:rStyle w:val="af"/>
            <w:color w:val="0563C1" w:themeColor="hyperlink"/>
          </w:rPr>
          <w:t>Further discussion on CHO in NTN</w:t>
        </w:r>
      </w:hyperlink>
      <w:r>
        <w:t>, Rakuten Mobile, Inc, RAN2#115, Electronic, August 2021</w:t>
      </w:r>
      <w:bookmarkEnd w:id="28"/>
    </w:p>
    <w:bookmarkStart w:id="29"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af"/>
          <w:color w:val="0563C1" w:themeColor="hyperlink"/>
        </w:rPr>
        <w:t>R2-2107522</w:t>
      </w:r>
      <w:r>
        <w:rPr>
          <w:rStyle w:val="af"/>
          <w:color w:val="0563C1" w:themeColor="hyperlink"/>
        </w:rPr>
        <w:fldChar w:fldCharType="end"/>
      </w:r>
      <w:r>
        <w:t xml:space="preserve">, </w:t>
      </w:r>
      <w:hyperlink r:id="rId18">
        <w:r w:rsidRPr="00FA1104">
          <w:rPr>
            <w:rStyle w:val="af"/>
            <w:color w:val="0563C1" w:themeColor="hyperlink"/>
          </w:rPr>
          <w:t>Even further thoughts on mobility in NTN</w:t>
        </w:r>
      </w:hyperlink>
      <w:r>
        <w:t>, Nokia, Nokia Shanghai Bell, RAN2#115, Electronic, August 2021</w:t>
      </w:r>
      <w:bookmarkEnd w:id="29"/>
    </w:p>
    <w:bookmarkStart w:id="30"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af"/>
          <w:color w:val="0563C1" w:themeColor="hyperlink"/>
        </w:rPr>
        <w:t>R2-2107565</w:t>
      </w:r>
      <w:r>
        <w:rPr>
          <w:rStyle w:val="af"/>
          <w:color w:val="0563C1" w:themeColor="hyperlink"/>
        </w:rPr>
        <w:fldChar w:fldCharType="end"/>
      </w:r>
      <w:r>
        <w:t xml:space="preserve">, </w:t>
      </w:r>
      <w:hyperlink r:id="rId19">
        <w:r w:rsidRPr="00FA1104">
          <w:rPr>
            <w:rStyle w:val="af"/>
            <w:color w:val="0563C1" w:themeColor="hyperlink"/>
          </w:rPr>
          <w:t>Open issues in CHO</w:t>
        </w:r>
      </w:hyperlink>
      <w:r>
        <w:t>, Qualcomm Incorporated, RAN2#115, Electronic, August 2021</w:t>
      </w:r>
      <w:bookmarkEnd w:id="30"/>
    </w:p>
    <w:bookmarkStart w:id="31" w:name="_Ref9"/>
    <w:p w14:paraId="4E77D764" w14:textId="77777777" w:rsidR="009A7E05" w:rsidRDefault="00C421F9">
      <w:pPr>
        <w:pStyle w:val="Reference"/>
      </w:pPr>
      <w:r>
        <w:fldChar w:fldCharType="begin"/>
      </w:r>
      <w:r>
        <w:instrText xml:space="preserve"> HYPERLINK "https://www.3gpp.org/ftp/tsg_ran/WG2_RL2/TSGR2_115-e/Docs//R2-2107566.zip" \h </w:instrText>
      </w:r>
      <w:r>
        <w:fldChar w:fldCharType="separate"/>
      </w:r>
      <w:r w:rsidRPr="00FA1104">
        <w:rPr>
          <w:rStyle w:val="af"/>
          <w:color w:val="0563C1" w:themeColor="hyperlink"/>
        </w:rPr>
        <w:t>R2-2107566</w:t>
      </w:r>
      <w:r>
        <w:rPr>
          <w:rStyle w:val="af"/>
          <w:color w:val="0563C1" w:themeColor="hyperlink"/>
        </w:rPr>
        <w:fldChar w:fldCharType="end"/>
      </w:r>
      <w:r>
        <w:t xml:space="preserve">, </w:t>
      </w:r>
      <w:hyperlink r:id="rId20">
        <w:r w:rsidRPr="00FA1104">
          <w:rPr>
            <w:rStyle w:val="af"/>
            <w:color w:val="0563C1" w:themeColor="hyperlink"/>
          </w:rPr>
          <w:t>SMTC and MG enhancements</w:t>
        </w:r>
      </w:hyperlink>
      <w:r>
        <w:t>, Qualcomm Incorporated, RAN2#115, Electronic, August 2021</w:t>
      </w:r>
      <w:bookmarkEnd w:id="31"/>
    </w:p>
    <w:bookmarkStart w:id="32"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af"/>
          <w:color w:val="0563C1" w:themeColor="hyperlink"/>
        </w:rPr>
        <w:t>R2-2107631</w:t>
      </w:r>
      <w:r>
        <w:rPr>
          <w:rStyle w:val="af"/>
          <w:color w:val="0563C1" w:themeColor="hyperlink"/>
        </w:rPr>
        <w:fldChar w:fldCharType="end"/>
      </w:r>
      <w:r>
        <w:t xml:space="preserve">, </w:t>
      </w:r>
      <w:hyperlink r:id="rId21">
        <w:r w:rsidRPr="00FA1104">
          <w:rPr>
            <w:rStyle w:val="af"/>
            <w:color w:val="0563C1" w:themeColor="hyperlink"/>
          </w:rPr>
          <w:t>On NTN Conditional Handovers</w:t>
        </w:r>
      </w:hyperlink>
      <w:r>
        <w:t>, Apple, RAN2#115, Electronic, August 2021</w:t>
      </w:r>
      <w:bookmarkEnd w:id="32"/>
    </w:p>
    <w:bookmarkStart w:id="33"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af"/>
          <w:color w:val="0563C1" w:themeColor="hyperlink"/>
        </w:rPr>
        <w:t>R2-2107704</w:t>
      </w:r>
      <w:r>
        <w:rPr>
          <w:rStyle w:val="af"/>
          <w:color w:val="0563C1" w:themeColor="hyperlink"/>
        </w:rPr>
        <w:fldChar w:fldCharType="end"/>
      </w:r>
      <w:r>
        <w:t xml:space="preserve">, </w:t>
      </w:r>
      <w:hyperlink r:id="rId22">
        <w:r w:rsidRPr="00FA1104">
          <w:rPr>
            <w:rStyle w:val="af"/>
            <w:color w:val="0563C1" w:themeColor="hyperlink"/>
          </w:rPr>
          <w:t>Discussion on NTN-TN service continuity</w:t>
        </w:r>
      </w:hyperlink>
      <w:r>
        <w:t>, KT Corp., RAN2#115, Electronic, August 2021</w:t>
      </w:r>
      <w:bookmarkEnd w:id="33"/>
    </w:p>
    <w:bookmarkStart w:id="34" w:name="_Ref12"/>
    <w:p w14:paraId="68C1C02D" w14:textId="77777777" w:rsidR="009A7E05" w:rsidRDefault="00C421F9">
      <w:pPr>
        <w:pStyle w:val="Reference"/>
      </w:pPr>
      <w:r>
        <w:fldChar w:fldCharType="begin"/>
      </w:r>
      <w:r>
        <w:instrText xml:space="preserve"> HYPERLINK "https://www.3gpp.org/ftp/tsg_ran/WG2_RL2/TSGR2_115-e/Docs//R2-2107846.zip" \h </w:instrText>
      </w:r>
      <w:r>
        <w:fldChar w:fldCharType="separate"/>
      </w:r>
      <w:r w:rsidRPr="00FA1104">
        <w:rPr>
          <w:rStyle w:val="af"/>
          <w:color w:val="0563C1" w:themeColor="hyperlink"/>
        </w:rPr>
        <w:t>R2-2107846</w:t>
      </w:r>
      <w:r>
        <w:rPr>
          <w:rStyle w:val="af"/>
          <w:color w:val="0563C1" w:themeColor="hyperlink"/>
        </w:rPr>
        <w:fldChar w:fldCharType="end"/>
      </w:r>
      <w:r>
        <w:t xml:space="preserve">, </w:t>
      </w:r>
      <w:hyperlink r:id="rId23">
        <w:r w:rsidRPr="00FA1104">
          <w:rPr>
            <w:rStyle w:val="af"/>
            <w:color w:val="0563C1" w:themeColor="hyperlink"/>
          </w:rPr>
          <w:t>Remaining issues for NTN connected mode mobility</w:t>
        </w:r>
      </w:hyperlink>
      <w:r>
        <w:t>, LG Electronics Inc., RAN2#115, Electronic, August 2021</w:t>
      </w:r>
      <w:bookmarkEnd w:id="34"/>
    </w:p>
    <w:bookmarkStart w:id="35"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af"/>
          <w:color w:val="0563C1" w:themeColor="hyperlink"/>
        </w:rPr>
        <w:t>R2-2107878</w:t>
      </w:r>
      <w:r>
        <w:rPr>
          <w:rStyle w:val="af"/>
          <w:color w:val="0563C1" w:themeColor="hyperlink"/>
        </w:rPr>
        <w:fldChar w:fldCharType="end"/>
      </w:r>
      <w:r>
        <w:t xml:space="preserve">, </w:t>
      </w:r>
      <w:hyperlink r:id="rId24">
        <w:r w:rsidRPr="00FA1104">
          <w:rPr>
            <w:rStyle w:val="af"/>
            <w:color w:val="0563C1" w:themeColor="hyperlink"/>
          </w:rPr>
          <w:t>Measurement window enhancements for NTN cell</w:t>
        </w:r>
      </w:hyperlink>
      <w:r>
        <w:t>, LG Electronics Inc., RAN2#115, Electronic, August 2021</w:t>
      </w:r>
      <w:bookmarkEnd w:id="35"/>
    </w:p>
    <w:bookmarkStart w:id="36" w:name="_Ref14"/>
    <w:p w14:paraId="64FB1719" w14:textId="77777777" w:rsidR="009A7E05" w:rsidRDefault="00C421F9">
      <w:pPr>
        <w:pStyle w:val="Reference"/>
      </w:pPr>
      <w:r>
        <w:lastRenderedPageBreak/>
        <w:fldChar w:fldCharType="begin"/>
      </w:r>
      <w:r>
        <w:instrText xml:space="preserve"> HYPERLINK "https://www.3gpp.org/ftp/tsg_ran/WG2_RL2/TSGR2_115-e/Docs//R2-2107911.zip" \h </w:instrText>
      </w:r>
      <w:r>
        <w:fldChar w:fldCharType="separate"/>
      </w:r>
      <w:r w:rsidRPr="00FA1104">
        <w:rPr>
          <w:rStyle w:val="af"/>
          <w:color w:val="0563C1" w:themeColor="hyperlink"/>
        </w:rPr>
        <w:t>R2-2107911</w:t>
      </w:r>
      <w:r>
        <w:rPr>
          <w:rStyle w:val="af"/>
          <w:color w:val="0563C1" w:themeColor="hyperlink"/>
        </w:rPr>
        <w:fldChar w:fldCharType="end"/>
      </w:r>
      <w:r>
        <w:t xml:space="preserve">, </w:t>
      </w:r>
      <w:hyperlink r:id="rId25">
        <w:r w:rsidRPr="00FA1104">
          <w:rPr>
            <w:rStyle w:val="af"/>
            <w:color w:val="0563C1" w:themeColor="hyperlink"/>
          </w:rPr>
          <w:t>UE assistance for measurement gap and SMTC configuration in NTN</w:t>
        </w:r>
      </w:hyperlink>
      <w:r>
        <w:t>, Lenovo, Motorola Mobility, RAN2#115, Electronic, August 2021</w:t>
      </w:r>
      <w:bookmarkEnd w:id="36"/>
    </w:p>
    <w:bookmarkStart w:id="37" w:name="_Ref15"/>
    <w:p w14:paraId="0FB20D40" w14:textId="77777777" w:rsidR="009A7E05" w:rsidRDefault="00C421F9">
      <w:pPr>
        <w:pStyle w:val="Reference"/>
      </w:pPr>
      <w:r>
        <w:fldChar w:fldCharType="begin"/>
      </w:r>
      <w:r>
        <w:instrText xml:space="preserve"> HYPERLINK "https://www.3gpp.org/ftp/tsg_ran/WG2_RL2/TSGR2_115-e/Docs//R2-2107912.zip" \h </w:instrText>
      </w:r>
      <w:r>
        <w:fldChar w:fldCharType="separate"/>
      </w:r>
      <w:r w:rsidRPr="00FA1104">
        <w:rPr>
          <w:rStyle w:val="af"/>
          <w:color w:val="0563C1" w:themeColor="hyperlink"/>
        </w:rPr>
        <w:t>R2-2107912</w:t>
      </w:r>
      <w:r>
        <w:rPr>
          <w:rStyle w:val="af"/>
          <w:color w:val="0563C1" w:themeColor="hyperlink"/>
        </w:rPr>
        <w:fldChar w:fldCharType="end"/>
      </w:r>
      <w:r>
        <w:t xml:space="preserve">, </w:t>
      </w:r>
      <w:hyperlink r:id="rId26">
        <w:r w:rsidRPr="00FA1104">
          <w:rPr>
            <w:rStyle w:val="af"/>
            <w:color w:val="0563C1" w:themeColor="hyperlink"/>
          </w:rPr>
          <w:t>Execution condition for CHO in NTN</w:t>
        </w:r>
      </w:hyperlink>
      <w:r>
        <w:t>, Lenovo, Motorola Mobility, RAN2#115, Electronic, August 2021</w:t>
      </w:r>
      <w:bookmarkEnd w:id="37"/>
    </w:p>
    <w:bookmarkStart w:id="38"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af"/>
          <w:color w:val="0563C1" w:themeColor="hyperlink"/>
        </w:rPr>
        <w:t>R2-2107987</w:t>
      </w:r>
      <w:r>
        <w:rPr>
          <w:rStyle w:val="af"/>
          <w:color w:val="0563C1" w:themeColor="hyperlink"/>
        </w:rPr>
        <w:fldChar w:fldCharType="end"/>
      </w:r>
      <w:r>
        <w:t xml:space="preserve">, </w:t>
      </w:r>
      <w:hyperlink r:id="rId27">
        <w:r w:rsidRPr="00FA1104">
          <w:rPr>
            <w:rStyle w:val="af"/>
            <w:color w:val="0563C1" w:themeColor="hyperlink"/>
          </w:rPr>
          <w:t>Consideration on RRC release</w:t>
        </w:r>
      </w:hyperlink>
      <w:r>
        <w:t>, Beijing Xiaomi Mobile Software, RAN2#115, Electronic, August 2021</w:t>
      </w:r>
      <w:bookmarkEnd w:id="38"/>
    </w:p>
    <w:bookmarkStart w:id="39"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af"/>
          <w:color w:val="0563C1" w:themeColor="hyperlink"/>
        </w:rPr>
        <w:t>R2-2108017</w:t>
      </w:r>
      <w:r>
        <w:rPr>
          <w:rStyle w:val="af"/>
          <w:color w:val="0563C1" w:themeColor="hyperlink"/>
        </w:rPr>
        <w:fldChar w:fldCharType="end"/>
      </w:r>
      <w:r>
        <w:t xml:space="preserve">, </w:t>
      </w:r>
      <w:hyperlink r:id="rId28">
        <w:r w:rsidRPr="00FA1104">
          <w:rPr>
            <w:rStyle w:val="af"/>
            <w:color w:val="0563C1" w:themeColor="hyperlink"/>
          </w:rPr>
          <w:t>Discussion on connected mode aspects for NTN</w:t>
        </w:r>
      </w:hyperlink>
      <w:r>
        <w:t>, Xiaomi Communications, RAN2#115, Electronic, August 2021</w:t>
      </w:r>
      <w:bookmarkEnd w:id="39"/>
    </w:p>
    <w:bookmarkStart w:id="40"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af"/>
          <w:color w:val="0563C1" w:themeColor="hyperlink"/>
        </w:rPr>
        <w:t>R2-2108065</w:t>
      </w:r>
      <w:r>
        <w:rPr>
          <w:rStyle w:val="af"/>
          <w:color w:val="0563C1" w:themeColor="hyperlink"/>
        </w:rPr>
        <w:fldChar w:fldCharType="end"/>
      </w:r>
      <w:r>
        <w:t xml:space="preserve">, </w:t>
      </w:r>
      <w:hyperlink r:id="rId29">
        <w:r w:rsidRPr="00FA1104">
          <w:rPr>
            <w:rStyle w:val="af"/>
            <w:color w:val="0563C1" w:themeColor="hyperlink"/>
          </w:rPr>
          <w:t>Signaling storm during HOs and Timer based trigger details</w:t>
        </w:r>
      </w:hyperlink>
      <w:r>
        <w:t>, Sony, RAN2#115, Electronic, August 2021</w:t>
      </w:r>
      <w:bookmarkEnd w:id="40"/>
    </w:p>
    <w:bookmarkStart w:id="41"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af"/>
          <w:color w:val="0563C1" w:themeColor="hyperlink"/>
        </w:rPr>
        <w:t>R2-2108066</w:t>
      </w:r>
      <w:r>
        <w:rPr>
          <w:rStyle w:val="af"/>
          <w:color w:val="0563C1" w:themeColor="hyperlink"/>
        </w:rPr>
        <w:fldChar w:fldCharType="end"/>
      </w:r>
      <w:r>
        <w:t xml:space="preserve">, </w:t>
      </w:r>
      <w:hyperlink r:id="rId30">
        <w:r w:rsidRPr="00FA1104">
          <w:rPr>
            <w:rStyle w:val="af"/>
            <w:color w:val="0563C1" w:themeColor="hyperlink"/>
          </w:rPr>
          <w:t>Cell coverage spillage over multiple countries issue in NTN</w:t>
        </w:r>
      </w:hyperlink>
      <w:r>
        <w:t>, Sony, RAN2#115, Electronic, August 2021</w:t>
      </w:r>
      <w:bookmarkEnd w:id="41"/>
    </w:p>
    <w:bookmarkStart w:id="42"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af"/>
          <w:color w:val="0563C1" w:themeColor="hyperlink"/>
        </w:rPr>
        <w:t>R2-2108067</w:t>
      </w:r>
      <w:r>
        <w:rPr>
          <w:rStyle w:val="af"/>
          <w:color w:val="0563C1" w:themeColor="hyperlink"/>
        </w:rPr>
        <w:fldChar w:fldCharType="end"/>
      </w:r>
      <w:r>
        <w:t xml:space="preserve">, </w:t>
      </w:r>
      <w:hyperlink r:id="rId31">
        <w:r w:rsidRPr="00FA1104">
          <w:rPr>
            <w:rStyle w:val="af"/>
            <w:color w:val="0563C1" w:themeColor="hyperlink"/>
          </w:rPr>
          <w:t>SMTC enhancement in NTN</w:t>
        </w:r>
      </w:hyperlink>
      <w:r>
        <w:t>, Sony, RAN2#115, Electronic, August 2021</w:t>
      </w:r>
      <w:bookmarkEnd w:id="42"/>
    </w:p>
    <w:bookmarkStart w:id="43"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af"/>
          <w:color w:val="0563C1" w:themeColor="hyperlink"/>
        </w:rPr>
        <w:t>R2-2108198</w:t>
      </w:r>
      <w:r>
        <w:rPr>
          <w:rStyle w:val="af"/>
          <w:color w:val="0563C1" w:themeColor="hyperlink"/>
        </w:rPr>
        <w:fldChar w:fldCharType="end"/>
      </w:r>
      <w:r>
        <w:t xml:space="preserve">, </w:t>
      </w:r>
      <w:hyperlink r:id="rId32">
        <w:r w:rsidRPr="00FA1104">
          <w:rPr>
            <w:rStyle w:val="af"/>
            <w:color w:val="0563C1" w:themeColor="hyperlink"/>
          </w:rPr>
          <w:t>Discussion on UE feedback based SMTC and GAPS measurement configuration</w:t>
        </w:r>
      </w:hyperlink>
      <w:r>
        <w:t>, Rakuten Mobile, Inc, RAN2#115, Electronic, August 2021</w:t>
      </w:r>
      <w:bookmarkEnd w:id="43"/>
    </w:p>
    <w:bookmarkStart w:id="44"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af"/>
          <w:color w:val="0563C1" w:themeColor="hyperlink"/>
        </w:rPr>
        <w:t>R2-2108286</w:t>
      </w:r>
      <w:r>
        <w:rPr>
          <w:rStyle w:val="af"/>
          <w:color w:val="0563C1" w:themeColor="hyperlink"/>
        </w:rPr>
        <w:fldChar w:fldCharType="end"/>
      </w:r>
      <w:r>
        <w:t xml:space="preserve">, </w:t>
      </w:r>
      <w:hyperlink r:id="rId33">
        <w:r w:rsidRPr="00FA1104">
          <w:rPr>
            <w:rStyle w:val="af"/>
            <w:color w:val="0563C1" w:themeColor="hyperlink"/>
          </w:rPr>
          <w:t>Remaining Issues on SMTC and measurement Gap configuration for NTN</w:t>
        </w:r>
      </w:hyperlink>
      <w:r>
        <w:t xml:space="preserve">, </w:t>
      </w:r>
      <w:proofErr w:type="spellStart"/>
      <w:r>
        <w:t>CMCC,Ericsson,ZTE</w:t>
      </w:r>
      <w:proofErr w:type="spellEnd"/>
      <w:r>
        <w:t xml:space="preserve"> </w:t>
      </w:r>
      <w:proofErr w:type="spellStart"/>
      <w:r>
        <w:t>Corporation,Huawei,CATT,Lenovo</w:t>
      </w:r>
      <w:proofErr w:type="spellEnd"/>
      <w:r>
        <w:t>, Motorola Mobility, RAN2#115, Electronic, August 2021</w:t>
      </w:r>
      <w:bookmarkEnd w:id="44"/>
    </w:p>
    <w:bookmarkStart w:id="45"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af"/>
          <w:color w:val="0563C1" w:themeColor="hyperlink"/>
        </w:rPr>
        <w:t>R2-2108326</w:t>
      </w:r>
      <w:r>
        <w:rPr>
          <w:rStyle w:val="af"/>
          <w:color w:val="0563C1" w:themeColor="hyperlink"/>
        </w:rPr>
        <w:fldChar w:fldCharType="end"/>
      </w:r>
      <w:r>
        <w:t xml:space="preserve">, </w:t>
      </w:r>
      <w:hyperlink r:id="rId34">
        <w:r w:rsidRPr="00FA1104">
          <w:rPr>
            <w:rStyle w:val="af"/>
            <w:color w:val="0563C1" w:themeColor="hyperlink"/>
          </w:rPr>
          <w:t>Efficient Configuration of SMTC and Measurement Gaps in NR-NTN</w:t>
        </w:r>
      </w:hyperlink>
      <w:r>
        <w:t>, MediaTek Inc., RAN2#115, Electronic, August 2021</w:t>
      </w:r>
      <w:bookmarkEnd w:id="45"/>
    </w:p>
    <w:bookmarkStart w:id="46"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af"/>
          <w:color w:val="0563C1" w:themeColor="hyperlink"/>
        </w:rPr>
        <w:t>R2-2108329</w:t>
      </w:r>
      <w:r>
        <w:rPr>
          <w:rStyle w:val="af"/>
          <w:color w:val="0563C1" w:themeColor="hyperlink"/>
        </w:rPr>
        <w:fldChar w:fldCharType="end"/>
      </w:r>
      <w:r>
        <w:t xml:space="preserve">, </w:t>
      </w:r>
      <w:hyperlink r:id="rId35">
        <w:r w:rsidRPr="00FA1104">
          <w:rPr>
            <w:rStyle w:val="af"/>
            <w:color w:val="0563C1" w:themeColor="hyperlink"/>
          </w:rPr>
          <w:t>Mobility for NTN-TN scenarios</w:t>
        </w:r>
      </w:hyperlink>
      <w:r>
        <w:t>, MediaTek Inc., RAN2#115, Electronic, August 2021</w:t>
      </w:r>
      <w:bookmarkEnd w:id="46"/>
    </w:p>
    <w:bookmarkStart w:id="47"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af"/>
          <w:color w:val="0563C1" w:themeColor="hyperlink"/>
        </w:rPr>
        <w:t>R2-2108341</w:t>
      </w:r>
      <w:r>
        <w:rPr>
          <w:rStyle w:val="af"/>
          <w:color w:val="0563C1" w:themeColor="hyperlink"/>
        </w:rPr>
        <w:fldChar w:fldCharType="end"/>
      </w:r>
      <w:r>
        <w:t xml:space="preserve">, </w:t>
      </w:r>
      <w:hyperlink r:id="rId36">
        <w:r w:rsidRPr="00FA1104">
          <w:rPr>
            <w:rStyle w:val="af"/>
            <w:color w:val="0563C1" w:themeColor="hyperlink"/>
          </w:rPr>
          <w:t>Connected mode aspects for NTN</w:t>
        </w:r>
      </w:hyperlink>
      <w:r>
        <w:t>, Ericsson, RAN2#115, Electronic, August 2021</w:t>
      </w:r>
      <w:bookmarkEnd w:id="47"/>
    </w:p>
    <w:bookmarkStart w:id="48"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af"/>
          <w:color w:val="0563C1" w:themeColor="hyperlink"/>
        </w:rPr>
        <w:t>R2-2108527</w:t>
      </w:r>
      <w:r>
        <w:rPr>
          <w:rStyle w:val="af"/>
          <w:color w:val="0563C1" w:themeColor="hyperlink"/>
        </w:rPr>
        <w:fldChar w:fldCharType="end"/>
      </w:r>
      <w:r>
        <w:t xml:space="preserve">, </w:t>
      </w:r>
      <w:hyperlink r:id="rId37">
        <w:r w:rsidRPr="00FA1104">
          <w:rPr>
            <w:rStyle w:val="af"/>
            <w:color w:val="0563C1" w:themeColor="hyperlink"/>
          </w:rPr>
          <w:t>Signaling overhead reduction for connected mobility</w:t>
        </w:r>
      </w:hyperlink>
      <w:r>
        <w:t>, CMCC, RAN2#115, Electronic, August 2021</w:t>
      </w:r>
      <w:bookmarkEnd w:id="48"/>
    </w:p>
    <w:bookmarkStart w:id="49"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af"/>
          <w:color w:val="0563C1" w:themeColor="hyperlink"/>
        </w:rPr>
        <w:t>R2-2108528</w:t>
      </w:r>
      <w:r>
        <w:rPr>
          <w:rStyle w:val="af"/>
          <w:color w:val="0563C1" w:themeColor="hyperlink"/>
        </w:rPr>
        <w:fldChar w:fldCharType="end"/>
      </w:r>
      <w:r>
        <w:t xml:space="preserve">, </w:t>
      </w:r>
      <w:hyperlink r:id="rId38">
        <w:r w:rsidRPr="00FA1104">
          <w:rPr>
            <w:rStyle w:val="af"/>
            <w:color w:val="0563C1" w:themeColor="hyperlink"/>
          </w:rPr>
          <w:t>Discussion on NTN-TN mobility</w:t>
        </w:r>
      </w:hyperlink>
      <w:r>
        <w:t>, CMCC, RAN2#115, Electronic, August 2021</w:t>
      </w:r>
      <w:bookmarkEnd w:id="49"/>
    </w:p>
    <w:bookmarkStart w:id="50"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af"/>
          <w:color w:val="0563C1" w:themeColor="hyperlink"/>
        </w:rPr>
        <w:t>R2-2108607</w:t>
      </w:r>
      <w:r>
        <w:rPr>
          <w:rStyle w:val="af"/>
          <w:color w:val="0563C1" w:themeColor="hyperlink"/>
        </w:rPr>
        <w:fldChar w:fldCharType="end"/>
      </w:r>
      <w:r>
        <w:t xml:space="preserve">, </w:t>
      </w:r>
      <w:hyperlink r:id="rId39">
        <w:r w:rsidRPr="00FA1104">
          <w:rPr>
            <w:rStyle w:val="af"/>
            <w:color w:val="0563C1" w:themeColor="hyperlink"/>
          </w:rPr>
          <w:t>Further consideration on CHO in NTN</w:t>
        </w:r>
      </w:hyperlink>
      <w:r>
        <w:t xml:space="preserve">, ZTE corporation, </w:t>
      </w:r>
      <w:proofErr w:type="spellStart"/>
      <w:r>
        <w:t>Sanechips</w:t>
      </w:r>
      <w:proofErr w:type="spellEnd"/>
      <w:r>
        <w:t>, RAN2#115, Electronic, August 2021</w:t>
      </w:r>
      <w:bookmarkEnd w:id="50"/>
    </w:p>
    <w:bookmarkStart w:id="51" w:name="_Ref29"/>
    <w:p w14:paraId="4740C17F" w14:textId="46697B90" w:rsidR="009A7E05" w:rsidRDefault="00C421F9">
      <w:pPr>
        <w:pStyle w:val="Reference"/>
      </w:pPr>
      <w:r>
        <w:fldChar w:fldCharType="begin"/>
      </w:r>
      <w:r>
        <w:instrText xml:space="preserve"> HYPERLINK "https://www.3gpp.org/ftp/tsg_ran/WG2_RL2/TSGR2_115-e/Docs//R2-2108717.zip" \h </w:instrText>
      </w:r>
      <w:r>
        <w:fldChar w:fldCharType="separate"/>
      </w:r>
      <w:r w:rsidRPr="00FA1104">
        <w:rPr>
          <w:rStyle w:val="af"/>
          <w:color w:val="0563C1" w:themeColor="hyperlink"/>
        </w:rPr>
        <w:t>R2-2108717</w:t>
      </w:r>
      <w:r>
        <w:rPr>
          <w:rStyle w:val="af"/>
          <w:color w:val="0563C1" w:themeColor="hyperlink"/>
        </w:rPr>
        <w:fldChar w:fldCharType="end"/>
      </w:r>
      <w:r>
        <w:t xml:space="preserve">, </w:t>
      </w:r>
      <w:hyperlink r:id="rId40">
        <w:r w:rsidRPr="00FA1104">
          <w:rPr>
            <w:rStyle w:val="af"/>
            <w:color w:val="0563C1" w:themeColor="hyperlink"/>
          </w:rPr>
          <w:t>Discussion on location-based measurement event triggering</w:t>
        </w:r>
      </w:hyperlink>
      <w:r>
        <w:t xml:space="preserve">, </w:t>
      </w:r>
      <w:proofErr w:type="spellStart"/>
      <w:r>
        <w:t>ASUSTeK</w:t>
      </w:r>
      <w:proofErr w:type="spellEnd"/>
      <w:r>
        <w:t>, RAN2#115, Electronic, August 2021</w:t>
      </w:r>
      <w:bookmarkEnd w:id="51"/>
    </w:p>
    <w:p w14:paraId="57B60DDD" w14:textId="5C876569" w:rsidR="004C47CA" w:rsidRDefault="004C47CA">
      <w:pPr>
        <w:pStyle w:val="Reference"/>
      </w:pPr>
      <w:bookmarkStart w:id="52" w:name="_Ref79672064"/>
      <w:r>
        <w:t xml:space="preserve">R2-2108100, Service continuity between NTN and TN, </w:t>
      </w:r>
      <w:proofErr w:type="spellStart"/>
      <w:r>
        <w:t>Turkcell</w:t>
      </w:r>
      <w:proofErr w:type="spellEnd"/>
      <w:r>
        <w:t xml:space="preserve"> et al, RAN2#115, Electronic, August 2021</w:t>
      </w:r>
      <w:bookmarkEnd w:id="52"/>
    </w:p>
    <w:p w14:paraId="514A5CF0" w14:textId="5881044D" w:rsidR="001D3E5F" w:rsidRDefault="001D3E5F">
      <w:pPr>
        <w:pStyle w:val="Reference"/>
      </w:pPr>
      <w:bookmarkStart w:id="53" w:name="_Ref79672224"/>
      <w:r>
        <w:t>R2-2108281, NTN Idle mode, Ericsson, RAN2#115, Electronic, August 2021</w:t>
      </w:r>
      <w:bookmarkEnd w:id="53"/>
    </w:p>
    <w:p w14:paraId="30998B5B" w14:textId="6801FA1C" w:rsidR="00906934" w:rsidRDefault="00906934">
      <w:pPr>
        <w:pStyle w:val="Reference"/>
      </w:pPr>
      <w:bookmarkStart w:id="54" w:name="_Ref79672236"/>
      <w:r>
        <w:t xml:space="preserve">R2-2108320, On Cell Re-selection in NR-NTN, </w:t>
      </w:r>
      <w:proofErr w:type="spellStart"/>
      <w:r>
        <w:t>Mediatek</w:t>
      </w:r>
      <w:proofErr w:type="spellEnd"/>
      <w:r>
        <w:t>, RAN2#115,</w:t>
      </w:r>
      <w:r w:rsidR="00A70535">
        <w:t xml:space="preserve"> Electronic</w:t>
      </w:r>
      <w:r>
        <w:t>, August 2021</w:t>
      </w:r>
      <w:bookmarkEnd w:id="54"/>
    </w:p>
    <w:p w14:paraId="48635B20" w14:textId="54B66249" w:rsidR="007A1077" w:rsidRDefault="007A1077">
      <w:pPr>
        <w:pStyle w:val="Reference"/>
      </w:pPr>
      <w:bookmarkStart w:id="55" w:name="_Ref79681593"/>
      <w:r>
        <w:t>R2-210</w:t>
      </w:r>
      <w:r w:rsidR="008737E7">
        <w:t xml:space="preserve">8234, NTN to TN mobility in Idle/inactive mode, NEC telecom MODUS, RAN2#115, </w:t>
      </w:r>
      <w:r w:rsidR="00A70535">
        <w:t>Electronic, August 2021</w:t>
      </w:r>
      <w:bookmarkEnd w:id="55"/>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proofErr w:type="spellStart"/>
      <w:r w:rsidR="0066371E">
        <w:t>Convida</w:t>
      </w:r>
      <w:proofErr w:type="spellEnd"/>
      <w:r w:rsidR="0066371E">
        <w:t xml:space="preserve"> Wireless, RAN2#115, Electronic, August 2021</w:t>
      </w:r>
    </w:p>
    <w:sectPr w:rsidR="00C06D5C" w:rsidRPr="00C06D5C" w:rsidSect="00C473A5">
      <w:headerReference w:type="even" r:id="rId41"/>
      <w:footerReference w:type="default" r:id="rId4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AD84B" w14:textId="77777777" w:rsidR="00231C7E" w:rsidRDefault="00231C7E">
      <w:r>
        <w:separator/>
      </w:r>
    </w:p>
  </w:endnote>
  <w:endnote w:type="continuationSeparator" w:id="0">
    <w:p w14:paraId="5DFB9A7E" w14:textId="77777777" w:rsidR="00231C7E" w:rsidRDefault="00231C7E">
      <w:r>
        <w:continuationSeparator/>
      </w:r>
    </w:p>
  </w:endnote>
  <w:endnote w:type="continuationNotice" w:id="1">
    <w:p w14:paraId="1D8B679F" w14:textId="77777777" w:rsidR="00231C7E" w:rsidRDefault="00231C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D6640" w14:textId="77777777" w:rsidR="00DB3A67" w:rsidRDefault="00DB3A6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24A2E">
      <w:rPr>
        <w:rStyle w:val="ae"/>
      </w:rPr>
      <w:t>21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24A2E">
      <w:rPr>
        <w:rStyle w:val="ae"/>
      </w:rPr>
      <w:t>21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8B447" w14:textId="77777777" w:rsidR="00231C7E" w:rsidRDefault="00231C7E">
      <w:r>
        <w:separator/>
      </w:r>
    </w:p>
  </w:footnote>
  <w:footnote w:type="continuationSeparator" w:id="0">
    <w:p w14:paraId="3E182138" w14:textId="77777777" w:rsidR="00231C7E" w:rsidRDefault="00231C7E">
      <w:r>
        <w:continuationSeparator/>
      </w:r>
    </w:p>
  </w:footnote>
  <w:footnote w:type="continuationNotice" w:id="1">
    <w:p w14:paraId="4A036399" w14:textId="77777777" w:rsidR="00231C7E" w:rsidRDefault="00231C7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4C176" w14:textId="77777777" w:rsidR="00DB3A67" w:rsidRDefault="00DB3A6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5682DEA"/>
    <w:lvl w:ilvl="0">
      <w:start w:val="1"/>
      <w:numFmt w:val="decimal"/>
      <w:lvlText w:val="%1."/>
      <w:lvlJc w:val="left"/>
      <w:pPr>
        <w:tabs>
          <w:tab w:val="num" w:pos="1492"/>
        </w:tabs>
        <w:ind w:left="1492" w:hanging="360"/>
      </w:pPr>
    </w:lvl>
  </w:abstractNum>
  <w:abstractNum w:abstractNumId="1">
    <w:nsid w:val="FFFFFF7D"/>
    <w:multiLevelType w:val="singleLevel"/>
    <w:tmpl w:val="027C98B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41B2DEA"/>
    <w:multiLevelType w:val="hybridMultilevel"/>
    <w:tmpl w:val="71540A66"/>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88D41DA"/>
    <w:multiLevelType w:val="hybridMultilevel"/>
    <w:tmpl w:val="FC5AAB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D3E3A3E"/>
    <w:multiLevelType w:val="hybridMultilevel"/>
    <w:tmpl w:val="470C13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1EF18AE"/>
    <w:multiLevelType w:val="hybridMultilevel"/>
    <w:tmpl w:val="F37EAC0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549092F"/>
    <w:multiLevelType w:val="hybridMultilevel"/>
    <w:tmpl w:val="E3CE044E"/>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64EE57AB"/>
    <w:multiLevelType w:val="hybridMultilevel"/>
    <w:tmpl w:val="FC529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nsid w:val="6F333B3C"/>
    <w:multiLevelType w:val="hybridMultilevel"/>
    <w:tmpl w:val="3B70C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nsid w:val="712B528B"/>
    <w:multiLevelType w:val="hybridMultilevel"/>
    <w:tmpl w:val="DDA6B1EA"/>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8"/>
  </w:num>
  <w:num w:numId="3">
    <w:abstractNumId w:val="21"/>
  </w:num>
  <w:num w:numId="4">
    <w:abstractNumId w:val="22"/>
  </w:num>
  <w:num w:numId="5">
    <w:abstractNumId w:val="17"/>
  </w:num>
  <w:num w:numId="6">
    <w:abstractNumId w:val="25"/>
  </w:num>
  <w:num w:numId="7">
    <w:abstractNumId w:val="31"/>
  </w:num>
  <w:num w:numId="8">
    <w:abstractNumId w:val="18"/>
  </w:num>
  <w:num w:numId="9">
    <w:abstractNumId w:val="16"/>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2"/>
  </w:num>
  <w:num w:numId="17">
    <w:abstractNumId w:val="11"/>
  </w:num>
  <w:num w:numId="18">
    <w:abstractNumId w:val="14"/>
  </w:num>
  <w:num w:numId="19">
    <w:abstractNumId w:val="9"/>
  </w:num>
  <w:num w:numId="20">
    <w:abstractNumId w:val="38"/>
  </w:num>
  <w:num w:numId="21">
    <w:abstractNumId w:val="19"/>
  </w:num>
  <w:num w:numId="22">
    <w:abstractNumId w:val="34"/>
  </w:num>
  <w:num w:numId="23">
    <w:abstractNumId w:val="10"/>
  </w:num>
  <w:num w:numId="24">
    <w:abstractNumId w:val="15"/>
  </w:num>
  <w:num w:numId="25">
    <w:abstractNumId w:val="26"/>
  </w:num>
  <w:num w:numId="26">
    <w:abstractNumId w:val="36"/>
  </w:num>
  <w:num w:numId="27">
    <w:abstractNumId w:val="2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2"/>
  </w:num>
  <w:num w:numId="31">
    <w:abstractNumId w:val="7"/>
  </w:num>
  <w:num w:numId="32">
    <w:abstractNumId w:val="3"/>
  </w:num>
  <w:num w:numId="33">
    <w:abstractNumId w:val="3"/>
  </w:num>
  <w:num w:numId="34">
    <w:abstractNumId w:val="24"/>
  </w:num>
  <w:num w:numId="35">
    <w:abstractNumId w:val="27"/>
  </w:num>
  <w:num w:numId="36">
    <w:abstractNumId w:val="35"/>
  </w:num>
  <w:num w:numId="37">
    <w:abstractNumId w:val="33"/>
  </w:num>
  <w:num w:numId="38">
    <w:abstractNumId w:val="5"/>
  </w:num>
  <w:num w:numId="39">
    <w:abstractNumId w:val="13"/>
  </w:num>
  <w:num w:numId="40">
    <w:abstractNumId w:val="8"/>
  </w:num>
  <w:num w:numId="41">
    <w:abstractNumId w:val="12"/>
  </w:num>
  <w:num w:numId="42">
    <w:abstractNumId w:val="6"/>
  </w:num>
  <w:num w:numId="43">
    <w:abstractNumId w:val="3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4A2E"/>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6574"/>
    <w:rsid w:val="00057117"/>
    <w:rsid w:val="00060BDC"/>
    <w:rsid w:val="000616E7"/>
    <w:rsid w:val="000646B2"/>
    <w:rsid w:val="0006487E"/>
    <w:rsid w:val="00065911"/>
    <w:rsid w:val="000659C5"/>
    <w:rsid w:val="00065E1A"/>
    <w:rsid w:val="00073D6A"/>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E19"/>
    <w:rsid w:val="000C4A68"/>
    <w:rsid w:val="000C5977"/>
    <w:rsid w:val="000C7904"/>
    <w:rsid w:val="000D0D07"/>
    <w:rsid w:val="000D1599"/>
    <w:rsid w:val="000D4797"/>
    <w:rsid w:val="000D485A"/>
    <w:rsid w:val="000D50E3"/>
    <w:rsid w:val="000D5E99"/>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0F79D3"/>
    <w:rsid w:val="001005FF"/>
    <w:rsid w:val="001028D5"/>
    <w:rsid w:val="001062FB"/>
    <w:rsid w:val="001063E6"/>
    <w:rsid w:val="00112484"/>
    <w:rsid w:val="001135A3"/>
    <w:rsid w:val="00113CF4"/>
    <w:rsid w:val="001149AE"/>
    <w:rsid w:val="00114A70"/>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796"/>
    <w:rsid w:val="001303D6"/>
    <w:rsid w:val="00132FD0"/>
    <w:rsid w:val="001344C0"/>
    <w:rsid w:val="001346FA"/>
    <w:rsid w:val="00135216"/>
    <w:rsid w:val="00135252"/>
    <w:rsid w:val="0013570B"/>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3A8E"/>
    <w:rsid w:val="001749FE"/>
    <w:rsid w:val="0017502C"/>
    <w:rsid w:val="00180173"/>
    <w:rsid w:val="0018143F"/>
    <w:rsid w:val="00181FF8"/>
    <w:rsid w:val="00182694"/>
    <w:rsid w:val="001835A0"/>
    <w:rsid w:val="00184F7D"/>
    <w:rsid w:val="00185B2D"/>
    <w:rsid w:val="00186536"/>
    <w:rsid w:val="00187408"/>
    <w:rsid w:val="00187E11"/>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B095F"/>
    <w:rsid w:val="001B0D97"/>
    <w:rsid w:val="001B3244"/>
    <w:rsid w:val="001B3B62"/>
    <w:rsid w:val="001B5A5D"/>
    <w:rsid w:val="001B6EFF"/>
    <w:rsid w:val="001B71CB"/>
    <w:rsid w:val="001B7E41"/>
    <w:rsid w:val="001C0AD5"/>
    <w:rsid w:val="001C0E53"/>
    <w:rsid w:val="001C1CE5"/>
    <w:rsid w:val="001C3D2A"/>
    <w:rsid w:val="001C3DED"/>
    <w:rsid w:val="001C480A"/>
    <w:rsid w:val="001D0432"/>
    <w:rsid w:val="001D0CC9"/>
    <w:rsid w:val="001D0D06"/>
    <w:rsid w:val="001D15A0"/>
    <w:rsid w:val="001D3E5F"/>
    <w:rsid w:val="001D4F28"/>
    <w:rsid w:val="001D51BA"/>
    <w:rsid w:val="001D53E7"/>
    <w:rsid w:val="001D540C"/>
    <w:rsid w:val="001D5A13"/>
    <w:rsid w:val="001D6342"/>
    <w:rsid w:val="001D6D53"/>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1C7E"/>
    <w:rsid w:val="00234A7E"/>
    <w:rsid w:val="00235632"/>
    <w:rsid w:val="00235872"/>
    <w:rsid w:val="002365BA"/>
    <w:rsid w:val="0023708E"/>
    <w:rsid w:val="002378B2"/>
    <w:rsid w:val="0024057D"/>
    <w:rsid w:val="00241559"/>
    <w:rsid w:val="00242F28"/>
    <w:rsid w:val="00243444"/>
    <w:rsid w:val="002435B3"/>
    <w:rsid w:val="002456AF"/>
    <w:rsid w:val="002458EB"/>
    <w:rsid w:val="002500C8"/>
    <w:rsid w:val="00254074"/>
    <w:rsid w:val="0025426B"/>
    <w:rsid w:val="00254EB9"/>
    <w:rsid w:val="00255020"/>
    <w:rsid w:val="00255A92"/>
    <w:rsid w:val="00256383"/>
    <w:rsid w:val="002565C6"/>
    <w:rsid w:val="00257543"/>
    <w:rsid w:val="00260A9E"/>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EC0"/>
    <w:rsid w:val="00283F89"/>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3658"/>
    <w:rsid w:val="002B3EAC"/>
    <w:rsid w:val="002B5C02"/>
    <w:rsid w:val="002B5FE5"/>
    <w:rsid w:val="002C09AC"/>
    <w:rsid w:val="002C13F0"/>
    <w:rsid w:val="002C1BFE"/>
    <w:rsid w:val="002C3464"/>
    <w:rsid w:val="002C41E6"/>
    <w:rsid w:val="002C4FBE"/>
    <w:rsid w:val="002C57D5"/>
    <w:rsid w:val="002C608E"/>
    <w:rsid w:val="002C62EA"/>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D8F"/>
    <w:rsid w:val="002E7CAE"/>
    <w:rsid w:val="002F140B"/>
    <w:rsid w:val="002F2771"/>
    <w:rsid w:val="002F37A9"/>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9A"/>
    <w:rsid w:val="00311702"/>
    <w:rsid w:val="00311E82"/>
    <w:rsid w:val="00313FD6"/>
    <w:rsid w:val="003143BD"/>
    <w:rsid w:val="003148A5"/>
    <w:rsid w:val="003150FE"/>
    <w:rsid w:val="00315363"/>
    <w:rsid w:val="0031541E"/>
    <w:rsid w:val="003203ED"/>
    <w:rsid w:val="00321A16"/>
    <w:rsid w:val="00322C9F"/>
    <w:rsid w:val="00323751"/>
    <w:rsid w:val="00324D23"/>
    <w:rsid w:val="00327A35"/>
    <w:rsid w:val="00330D54"/>
    <w:rsid w:val="00331751"/>
    <w:rsid w:val="00333540"/>
    <w:rsid w:val="00334579"/>
    <w:rsid w:val="00335858"/>
    <w:rsid w:val="00336BDA"/>
    <w:rsid w:val="00342BD7"/>
    <w:rsid w:val="0034450C"/>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5BF0"/>
    <w:rsid w:val="0038620B"/>
    <w:rsid w:val="00387FC1"/>
    <w:rsid w:val="00391CEE"/>
    <w:rsid w:val="00392BD3"/>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245F"/>
    <w:rsid w:val="003D2478"/>
    <w:rsid w:val="003D3C45"/>
    <w:rsid w:val="003D4904"/>
    <w:rsid w:val="003D4C21"/>
    <w:rsid w:val="003D5012"/>
    <w:rsid w:val="003D597B"/>
    <w:rsid w:val="003D5B1F"/>
    <w:rsid w:val="003D6FB9"/>
    <w:rsid w:val="003D7A3C"/>
    <w:rsid w:val="003E0077"/>
    <w:rsid w:val="003E15FA"/>
    <w:rsid w:val="003E3066"/>
    <w:rsid w:val="003E3376"/>
    <w:rsid w:val="003E480B"/>
    <w:rsid w:val="003E4D69"/>
    <w:rsid w:val="003E55E4"/>
    <w:rsid w:val="003E6460"/>
    <w:rsid w:val="003E74E3"/>
    <w:rsid w:val="003E7F2A"/>
    <w:rsid w:val="003F02AE"/>
    <w:rsid w:val="003F05C7"/>
    <w:rsid w:val="003F0FD9"/>
    <w:rsid w:val="003F16A3"/>
    <w:rsid w:val="003F16E5"/>
    <w:rsid w:val="003F2CD4"/>
    <w:rsid w:val="003F439B"/>
    <w:rsid w:val="003F5E58"/>
    <w:rsid w:val="003F68BB"/>
    <w:rsid w:val="003F6BBE"/>
    <w:rsid w:val="003F797B"/>
    <w:rsid w:val="003F7CAA"/>
    <w:rsid w:val="004000E8"/>
    <w:rsid w:val="00401702"/>
    <w:rsid w:val="004025A7"/>
    <w:rsid w:val="004026DC"/>
    <w:rsid w:val="00402A85"/>
    <w:rsid w:val="00402E2B"/>
    <w:rsid w:val="0040378B"/>
    <w:rsid w:val="0040512B"/>
    <w:rsid w:val="00405CA5"/>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3436A"/>
    <w:rsid w:val="00434467"/>
    <w:rsid w:val="004347C8"/>
    <w:rsid w:val="00437447"/>
    <w:rsid w:val="004376F0"/>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2C4E"/>
    <w:rsid w:val="00483B75"/>
    <w:rsid w:val="004852D6"/>
    <w:rsid w:val="004859D3"/>
    <w:rsid w:val="00486062"/>
    <w:rsid w:val="00486AE0"/>
    <w:rsid w:val="004916EA"/>
    <w:rsid w:val="004918CF"/>
    <w:rsid w:val="00492BC5"/>
    <w:rsid w:val="004938D9"/>
    <w:rsid w:val="00494E79"/>
    <w:rsid w:val="004964F1"/>
    <w:rsid w:val="004A16BC"/>
    <w:rsid w:val="004A1FA1"/>
    <w:rsid w:val="004A1FAD"/>
    <w:rsid w:val="004A1FE9"/>
    <w:rsid w:val="004A2B94"/>
    <w:rsid w:val="004A3D43"/>
    <w:rsid w:val="004A4596"/>
    <w:rsid w:val="004A54CD"/>
    <w:rsid w:val="004A6C12"/>
    <w:rsid w:val="004B29DD"/>
    <w:rsid w:val="004B49D1"/>
    <w:rsid w:val="004B518E"/>
    <w:rsid w:val="004B6100"/>
    <w:rsid w:val="004B6F6A"/>
    <w:rsid w:val="004B7C0C"/>
    <w:rsid w:val="004C0571"/>
    <w:rsid w:val="004C1B9C"/>
    <w:rsid w:val="004C3105"/>
    <w:rsid w:val="004C3898"/>
    <w:rsid w:val="004C47CA"/>
    <w:rsid w:val="004C4BC0"/>
    <w:rsid w:val="004C5535"/>
    <w:rsid w:val="004D06A0"/>
    <w:rsid w:val="004D36B1"/>
    <w:rsid w:val="004D37B8"/>
    <w:rsid w:val="004D38BA"/>
    <w:rsid w:val="004D648E"/>
    <w:rsid w:val="004D7BFD"/>
    <w:rsid w:val="004D7EBD"/>
    <w:rsid w:val="004E089A"/>
    <w:rsid w:val="004E1738"/>
    <w:rsid w:val="004E2680"/>
    <w:rsid w:val="004E28F9"/>
    <w:rsid w:val="004E448F"/>
    <w:rsid w:val="004E462E"/>
    <w:rsid w:val="004E4FFA"/>
    <w:rsid w:val="004E56DC"/>
    <w:rsid w:val="004E6B56"/>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6059"/>
    <w:rsid w:val="00506557"/>
    <w:rsid w:val="0050677A"/>
    <w:rsid w:val="005108D8"/>
    <w:rsid w:val="00511460"/>
    <w:rsid w:val="005116F9"/>
    <w:rsid w:val="0051228B"/>
    <w:rsid w:val="00513769"/>
    <w:rsid w:val="005153A7"/>
    <w:rsid w:val="00515659"/>
    <w:rsid w:val="00516D38"/>
    <w:rsid w:val="0051739A"/>
    <w:rsid w:val="005219CF"/>
    <w:rsid w:val="005220FC"/>
    <w:rsid w:val="00523700"/>
    <w:rsid w:val="00524C3B"/>
    <w:rsid w:val="00525386"/>
    <w:rsid w:val="00525601"/>
    <w:rsid w:val="00534B59"/>
    <w:rsid w:val="005355A2"/>
    <w:rsid w:val="00536759"/>
    <w:rsid w:val="00537980"/>
    <w:rsid w:val="00537C62"/>
    <w:rsid w:val="00537F88"/>
    <w:rsid w:val="0054214D"/>
    <w:rsid w:val="0054219F"/>
    <w:rsid w:val="00542CCD"/>
    <w:rsid w:val="0054426B"/>
    <w:rsid w:val="00545A5B"/>
    <w:rsid w:val="005468AB"/>
    <w:rsid w:val="00546970"/>
    <w:rsid w:val="00546B66"/>
    <w:rsid w:val="005501E7"/>
    <w:rsid w:val="0055038F"/>
    <w:rsid w:val="005541E2"/>
    <w:rsid w:val="00554E19"/>
    <w:rsid w:val="005553DB"/>
    <w:rsid w:val="00556689"/>
    <w:rsid w:val="0056121F"/>
    <w:rsid w:val="0056192A"/>
    <w:rsid w:val="00562125"/>
    <w:rsid w:val="00562D92"/>
    <w:rsid w:val="00562F3B"/>
    <w:rsid w:val="00563572"/>
    <w:rsid w:val="00565B38"/>
    <w:rsid w:val="00565B70"/>
    <w:rsid w:val="005722D8"/>
    <w:rsid w:val="00572505"/>
    <w:rsid w:val="00576F26"/>
    <w:rsid w:val="00580519"/>
    <w:rsid w:val="00582809"/>
    <w:rsid w:val="0058798C"/>
    <w:rsid w:val="005900FA"/>
    <w:rsid w:val="00591017"/>
    <w:rsid w:val="00592017"/>
    <w:rsid w:val="00592785"/>
    <w:rsid w:val="00592860"/>
    <w:rsid w:val="005935A4"/>
    <w:rsid w:val="005948C2"/>
    <w:rsid w:val="00595DCA"/>
    <w:rsid w:val="00596F3E"/>
    <w:rsid w:val="0059735B"/>
    <w:rsid w:val="0059779B"/>
    <w:rsid w:val="005A066A"/>
    <w:rsid w:val="005A209A"/>
    <w:rsid w:val="005A28C1"/>
    <w:rsid w:val="005A57C0"/>
    <w:rsid w:val="005A6159"/>
    <w:rsid w:val="005A662D"/>
    <w:rsid w:val="005A78A8"/>
    <w:rsid w:val="005A7C8A"/>
    <w:rsid w:val="005B1409"/>
    <w:rsid w:val="005B19AC"/>
    <w:rsid w:val="005B2559"/>
    <w:rsid w:val="005B284A"/>
    <w:rsid w:val="005B35D7"/>
    <w:rsid w:val="005B392A"/>
    <w:rsid w:val="005B394D"/>
    <w:rsid w:val="005B3AA3"/>
    <w:rsid w:val="005B4C38"/>
    <w:rsid w:val="005B5021"/>
    <w:rsid w:val="005B5C09"/>
    <w:rsid w:val="005B5E40"/>
    <w:rsid w:val="005B6F83"/>
    <w:rsid w:val="005C1C1B"/>
    <w:rsid w:val="005C5320"/>
    <w:rsid w:val="005C616B"/>
    <w:rsid w:val="005C7445"/>
    <w:rsid w:val="005C74FB"/>
    <w:rsid w:val="005D15E2"/>
    <w:rsid w:val="005D1602"/>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1F5B"/>
    <w:rsid w:val="0060283C"/>
    <w:rsid w:val="006034F7"/>
    <w:rsid w:val="0060473A"/>
    <w:rsid w:val="00604F14"/>
    <w:rsid w:val="006102F5"/>
    <w:rsid w:val="00610FC4"/>
    <w:rsid w:val="00611B83"/>
    <w:rsid w:val="00612A68"/>
    <w:rsid w:val="00613257"/>
    <w:rsid w:val="006141E4"/>
    <w:rsid w:val="00614F47"/>
    <w:rsid w:val="0061658F"/>
    <w:rsid w:val="00616AB7"/>
    <w:rsid w:val="00616BCA"/>
    <w:rsid w:val="006202BA"/>
    <w:rsid w:val="00620A71"/>
    <w:rsid w:val="00620ADB"/>
    <w:rsid w:val="00620D80"/>
    <w:rsid w:val="00622C40"/>
    <w:rsid w:val="00622E53"/>
    <w:rsid w:val="006234A6"/>
    <w:rsid w:val="00624147"/>
    <w:rsid w:val="00625305"/>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99D"/>
    <w:rsid w:val="00650AB9"/>
    <w:rsid w:val="00650BFA"/>
    <w:rsid w:val="00652638"/>
    <w:rsid w:val="00653DAC"/>
    <w:rsid w:val="00655733"/>
    <w:rsid w:val="00655ACD"/>
    <w:rsid w:val="00655FB7"/>
    <w:rsid w:val="00656A92"/>
    <w:rsid w:val="00656BF6"/>
    <w:rsid w:val="00656DDE"/>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6D7"/>
    <w:rsid w:val="00681003"/>
    <w:rsid w:val="006817C9"/>
    <w:rsid w:val="00682D62"/>
    <w:rsid w:val="0068303D"/>
    <w:rsid w:val="00683ECE"/>
    <w:rsid w:val="0068468D"/>
    <w:rsid w:val="00685474"/>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1BC9"/>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0F5"/>
    <w:rsid w:val="006D0E5B"/>
    <w:rsid w:val="006D2742"/>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CDE"/>
    <w:rsid w:val="006F50D7"/>
    <w:rsid w:val="006F58D4"/>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73B9"/>
    <w:rsid w:val="00722F18"/>
    <w:rsid w:val="00722F3F"/>
    <w:rsid w:val="007247BF"/>
    <w:rsid w:val="00724957"/>
    <w:rsid w:val="007257D0"/>
    <w:rsid w:val="00726EA6"/>
    <w:rsid w:val="00727208"/>
    <w:rsid w:val="00727680"/>
    <w:rsid w:val="00731428"/>
    <w:rsid w:val="00732AC9"/>
    <w:rsid w:val="00734592"/>
    <w:rsid w:val="007348B1"/>
    <w:rsid w:val="007362A6"/>
    <w:rsid w:val="00736D7D"/>
    <w:rsid w:val="0073744E"/>
    <w:rsid w:val="00740E58"/>
    <w:rsid w:val="00743513"/>
    <w:rsid w:val="007443AB"/>
    <w:rsid w:val="007445A0"/>
    <w:rsid w:val="007449E1"/>
    <w:rsid w:val="00744AAF"/>
    <w:rsid w:val="0074524B"/>
    <w:rsid w:val="007466BC"/>
    <w:rsid w:val="0074785E"/>
    <w:rsid w:val="00747D8B"/>
    <w:rsid w:val="00751228"/>
    <w:rsid w:val="00755433"/>
    <w:rsid w:val="007564C4"/>
    <w:rsid w:val="007571E1"/>
    <w:rsid w:val="007576D8"/>
    <w:rsid w:val="007604B2"/>
    <w:rsid w:val="00765281"/>
    <w:rsid w:val="0076583D"/>
    <w:rsid w:val="00766BAD"/>
    <w:rsid w:val="007706FF"/>
    <w:rsid w:val="0077092D"/>
    <w:rsid w:val="007715B8"/>
    <w:rsid w:val="007729A2"/>
    <w:rsid w:val="007741A3"/>
    <w:rsid w:val="007755F2"/>
    <w:rsid w:val="00776971"/>
    <w:rsid w:val="00780648"/>
    <w:rsid w:val="00780A80"/>
    <w:rsid w:val="0078177E"/>
    <w:rsid w:val="0078304C"/>
    <w:rsid w:val="00783673"/>
    <w:rsid w:val="00784384"/>
    <w:rsid w:val="00785490"/>
    <w:rsid w:val="0078675C"/>
    <w:rsid w:val="00791485"/>
    <w:rsid w:val="007914B3"/>
    <w:rsid w:val="007924CC"/>
    <w:rsid w:val="007925EA"/>
    <w:rsid w:val="00793BB9"/>
    <w:rsid w:val="00793CD8"/>
    <w:rsid w:val="00795C92"/>
    <w:rsid w:val="00796231"/>
    <w:rsid w:val="007A1077"/>
    <w:rsid w:val="007A1348"/>
    <w:rsid w:val="007A1CB3"/>
    <w:rsid w:val="007A2E02"/>
    <w:rsid w:val="007A2FFC"/>
    <w:rsid w:val="007A306F"/>
    <w:rsid w:val="007A43A6"/>
    <w:rsid w:val="007A4994"/>
    <w:rsid w:val="007A4E10"/>
    <w:rsid w:val="007A58A6"/>
    <w:rsid w:val="007A6331"/>
    <w:rsid w:val="007A6812"/>
    <w:rsid w:val="007B02A5"/>
    <w:rsid w:val="007B3D2D"/>
    <w:rsid w:val="007B50AE"/>
    <w:rsid w:val="007B51DF"/>
    <w:rsid w:val="007B71A0"/>
    <w:rsid w:val="007C01F4"/>
    <w:rsid w:val="007C05DD"/>
    <w:rsid w:val="007C2CB3"/>
    <w:rsid w:val="007C3D18"/>
    <w:rsid w:val="007C4EB0"/>
    <w:rsid w:val="007C53E8"/>
    <w:rsid w:val="007C60BF"/>
    <w:rsid w:val="007C628D"/>
    <w:rsid w:val="007C6A07"/>
    <w:rsid w:val="007C75A1"/>
    <w:rsid w:val="007C77A5"/>
    <w:rsid w:val="007D04E5"/>
    <w:rsid w:val="007D1F2A"/>
    <w:rsid w:val="007D2069"/>
    <w:rsid w:val="007D3C9E"/>
    <w:rsid w:val="007D4078"/>
    <w:rsid w:val="007D4B29"/>
    <w:rsid w:val="007D5901"/>
    <w:rsid w:val="007D7526"/>
    <w:rsid w:val="007E05AA"/>
    <w:rsid w:val="007E18E3"/>
    <w:rsid w:val="007E4610"/>
    <w:rsid w:val="007E4715"/>
    <w:rsid w:val="007E505B"/>
    <w:rsid w:val="007E52CE"/>
    <w:rsid w:val="007E7091"/>
    <w:rsid w:val="007F2555"/>
    <w:rsid w:val="007F32F2"/>
    <w:rsid w:val="007F4135"/>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3D56"/>
    <w:rsid w:val="0084423D"/>
    <w:rsid w:val="008444E8"/>
    <w:rsid w:val="00844E80"/>
    <w:rsid w:val="00846FE7"/>
    <w:rsid w:val="00851915"/>
    <w:rsid w:val="00852999"/>
    <w:rsid w:val="00853628"/>
    <w:rsid w:val="00854069"/>
    <w:rsid w:val="008543B0"/>
    <w:rsid w:val="0085598A"/>
    <w:rsid w:val="00856911"/>
    <w:rsid w:val="00856D09"/>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129E"/>
    <w:rsid w:val="0088183C"/>
    <w:rsid w:val="0088617A"/>
    <w:rsid w:val="0088779D"/>
    <w:rsid w:val="00887861"/>
    <w:rsid w:val="00891F3C"/>
    <w:rsid w:val="008941B7"/>
    <w:rsid w:val="008941E3"/>
    <w:rsid w:val="008949B7"/>
    <w:rsid w:val="00894A88"/>
    <w:rsid w:val="00895386"/>
    <w:rsid w:val="0089655D"/>
    <w:rsid w:val="008A21FF"/>
    <w:rsid w:val="008A2641"/>
    <w:rsid w:val="008A2CE2"/>
    <w:rsid w:val="008A30AC"/>
    <w:rsid w:val="008A3AAC"/>
    <w:rsid w:val="008A3D84"/>
    <w:rsid w:val="008A44B8"/>
    <w:rsid w:val="008A51A8"/>
    <w:rsid w:val="008A530F"/>
    <w:rsid w:val="008A5374"/>
    <w:rsid w:val="008A54C7"/>
    <w:rsid w:val="008A77D8"/>
    <w:rsid w:val="008B0483"/>
    <w:rsid w:val="008B120C"/>
    <w:rsid w:val="008B1887"/>
    <w:rsid w:val="008B1A8B"/>
    <w:rsid w:val="008B3155"/>
    <w:rsid w:val="008B3313"/>
    <w:rsid w:val="008B51A0"/>
    <w:rsid w:val="008B592A"/>
    <w:rsid w:val="008B5D70"/>
    <w:rsid w:val="008B7A78"/>
    <w:rsid w:val="008B7B5C"/>
    <w:rsid w:val="008B7DDD"/>
    <w:rsid w:val="008C0AE2"/>
    <w:rsid w:val="008C0B8E"/>
    <w:rsid w:val="008C0C99"/>
    <w:rsid w:val="008C1006"/>
    <w:rsid w:val="008C1CF7"/>
    <w:rsid w:val="008C1E02"/>
    <w:rsid w:val="008C2017"/>
    <w:rsid w:val="008C4958"/>
    <w:rsid w:val="008C4BAA"/>
    <w:rsid w:val="008C520C"/>
    <w:rsid w:val="008C64C3"/>
    <w:rsid w:val="008C6AE8"/>
    <w:rsid w:val="008C7573"/>
    <w:rsid w:val="008D00A5"/>
    <w:rsid w:val="008D1946"/>
    <w:rsid w:val="008D34F1"/>
    <w:rsid w:val="008D39D8"/>
    <w:rsid w:val="008D4B15"/>
    <w:rsid w:val="008D6D1A"/>
    <w:rsid w:val="008E065E"/>
    <w:rsid w:val="008E0927"/>
    <w:rsid w:val="008E1909"/>
    <w:rsid w:val="008E212D"/>
    <w:rsid w:val="008E2DA0"/>
    <w:rsid w:val="008E3230"/>
    <w:rsid w:val="008E4E54"/>
    <w:rsid w:val="008E5D38"/>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83"/>
    <w:rsid w:val="00907BDE"/>
    <w:rsid w:val="00910B7D"/>
    <w:rsid w:val="00911DFB"/>
    <w:rsid w:val="0091201A"/>
    <w:rsid w:val="009120F3"/>
    <w:rsid w:val="009139D9"/>
    <w:rsid w:val="00914266"/>
    <w:rsid w:val="00914AD8"/>
    <w:rsid w:val="00915FB4"/>
    <w:rsid w:val="00916079"/>
    <w:rsid w:val="00916B8F"/>
    <w:rsid w:val="009176B7"/>
    <w:rsid w:val="00917CE9"/>
    <w:rsid w:val="00920322"/>
    <w:rsid w:val="009207C4"/>
    <w:rsid w:val="00920BF2"/>
    <w:rsid w:val="00922010"/>
    <w:rsid w:val="00925A77"/>
    <w:rsid w:val="00931BD9"/>
    <w:rsid w:val="00931F27"/>
    <w:rsid w:val="009332A6"/>
    <w:rsid w:val="009368F3"/>
    <w:rsid w:val="00937E90"/>
    <w:rsid w:val="00941636"/>
    <w:rsid w:val="00941890"/>
    <w:rsid w:val="009427CF"/>
    <w:rsid w:val="00943742"/>
    <w:rsid w:val="00945166"/>
    <w:rsid w:val="00945C05"/>
    <w:rsid w:val="0094652D"/>
    <w:rsid w:val="00946656"/>
    <w:rsid w:val="00946817"/>
    <w:rsid w:val="00946945"/>
    <w:rsid w:val="00946B26"/>
    <w:rsid w:val="00947713"/>
    <w:rsid w:val="00950DE7"/>
    <w:rsid w:val="00951688"/>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079"/>
    <w:rsid w:val="00980477"/>
    <w:rsid w:val="0098179C"/>
    <w:rsid w:val="0098192B"/>
    <w:rsid w:val="00984724"/>
    <w:rsid w:val="00985253"/>
    <w:rsid w:val="009853B3"/>
    <w:rsid w:val="0098546A"/>
    <w:rsid w:val="00986DEF"/>
    <w:rsid w:val="00986E14"/>
    <w:rsid w:val="009879F5"/>
    <w:rsid w:val="00990630"/>
    <w:rsid w:val="00991761"/>
    <w:rsid w:val="00991C13"/>
    <w:rsid w:val="00993B69"/>
    <w:rsid w:val="00994C80"/>
    <w:rsid w:val="00994DCA"/>
    <w:rsid w:val="00995715"/>
    <w:rsid w:val="009960EC"/>
    <w:rsid w:val="009966D5"/>
    <w:rsid w:val="009970DD"/>
    <w:rsid w:val="009976FD"/>
    <w:rsid w:val="009A00F8"/>
    <w:rsid w:val="009A051D"/>
    <w:rsid w:val="009A0FBA"/>
    <w:rsid w:val="009A157E"/>
    <w:rsid w:val="009A1601"/>
    <w:rsid w:val="009A2C81"/>
    <w:rsid w:val="009A3914"/>
    <w:rsid w:val="009A3BB6"/>
    <w:rsid w:val="009A462D"/>
    <w:rsid w:val="009A51C0"/>
    <w:rsid w:val="009A5CBA"/>
    <w:rsid w:val="009A68C5"/>
    <w:rsid w:val="009A7E05"/>
    <w:rsid w:val="009A7F82"/>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33DE"/>
    <w:rsid w:val="009D3817"/>
    <w:rsid w:val="009D47CA"/>
    <w:rsid w:val="009D4FF0"/>
    <w:rsid w:val="009D703C"/>
    <w:rsid w:val="009D718F"/>
    <w:rsid w:val="009E032B"/>
    <w:rsid w:val="009E068F"/>
    <w:rsid w:val="009E14E0"/>
    <w:rsid w:val="009E1A15"/>
    <w:rsid w:val="009E34C6"/>
    <w:rsid w:val="009E35DB"/>
    <w:rsid w:val="009E47A3"/>
    <w:rsid w:val="009E5EA9"/>
    <w:rsid w:val="009F08F3"/>
    <w:rsid w:val="009F27D8"/>
    <w:rsid w:val="009F344F"/>
    <w:rsid w:val="009F4042"/>
    <w:rsid w:val="009F6066"/>
    <w:rsid w:val="009F65A6"/>
    <w:rsid w:val="00A031D8"/>
    <w:rsid w:val="00A048A8"/>
    <w:rsid w:val="00A04F49"/>
    <w:rsid w:val="00A1138F"/>
    <w:rsid w:val="00A125BE"/>
    <w:rsid w:val="00A13679"/>
    <w:rsid w:val="00A13C38"/>
    <w:rsid w:val="00A13E54"/>
    <w:rsid w:val="00A15004"/>
    <w:rsid w:val="00A166C1"/>
    <w:rsid w:val="00A17F63"/>
    <w:rsid w:val="00A21071"/>
    <w:rsid w:val="00A2112C"/>
    <w:rsid w:val="00A2193B"/>
    <w:rsid w:val="00A2351A"/>
    <w:rsid w:val="00A24009"/>
    <w:rsid w:val="00A264A9"/>
    <w:rsid w:val="00A265B3"/>
    <w:rsid w:val="00A26DCF"/>
    <w:rsid w:val="00A27785"/>
    <w:rsid w:val="00A30187"/>
    <w:rsid w:val="00A3448A"/>
    <w:rsid w:val="00A36297"/>
    <w:rsid w:val="00A37C9B"/>
    <w:rsid w:val="00A40F04"/>
    <w:rsid w:val="00A41BF4"/>
    <w:rsid w:val="00A41E2B"/>
    <w:rsid w:val="00A45B74"/>
    <w:rsid w:val="00A504D9"/>
    <w:rsid w:val="00A50C61"/>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7BE6"/>
    <w:rsid w:val="00A67E6C"/>
    <w:rsid w:val="00A70535"/>
    <w:rsid w:val="00A71B99"/>
    <w:rsid w:val="00A739D0"/>
    <w:rsid w:val="00A73AFE"/>
    <w:rsid w:val="00A761D4"/>
    <w:rsid w:val="00A7625D"/>
    <w:rsid w:val="00A77EC4"/>
    <w:rsid w:val="00A82110"/>
    <w:rsid w:val="00A84133"/>
    <w:rsid w:val="00A85B0C"/>
    <w:rsid w:val="00A85EE8"/>
    <w:rsid w:val="00A91705"/>
    <w:rsid w:val="00A92879"/>
    <w:rsid w:val="00A93D9C"/>
    <w:rsid w:val="00A9442A"/>
    <w:rsid w:val="00A94DBD"/>
    <w:rsid w:val="00A95EDB"/>
    <w:rsid w:val="00A96B75"/>
    <w:rsid w:val="00A96E1B"/>
    <w:rsid w:val="00AA016F"/>
    <w:rsid w:val="00AA1ED6"/>
    <w:rsid w:val="00AA3321"/>
    <w:rsid w:val="00AA48BD"/>
    <w:rsid w:val="00AA51D6"/>
    <w:rsid w:val="00AA676A"/>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5A10"/>
    <w:rsid w:val="00AC60D3"/>
    <w:rsid w:val="00AC68BD"/>
    <w:rsid w:val="00AD0AA3"/>
    <w:rsid w:val="00AD2232"/>
    <w:rsid w:val="00AD2ED0"/>
    <w:rsid w:val="00AD3A0A"/>
    <w:rsid w:val="00AD3F94"/>
    <w:rsid w:val="00AD4A4A"/>
    <w:rsid w:val="00AD4A5A"/>
    <w:rsid w:val="00AD6FDD"/>
    <w:rsid w:val="00AE1782"/>
    <w:rsid w:val="00AE2606"/>
    <w:rsid w:val="00AE27AC"/>
    <w:rsid w:val="00AE2F82"/>
    <w:rsid w:val="00AE338E"/>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84"/>
    <w:rsid w:val="00B0514E"/>
    <w:rsid w:val="00B06332"/>
    <w:rsid w:val="00B06555"/>
    <w:rsid w:val="00B07993"/>
    <w:rsid w:val="00B10DBE"/>
    <w:rsid w:val="00B13229"/>
    <w:rsid w:val="00B14D46"/>
    <w:rsid w:val="00B157F9"/>
    <w:rsid w:val="00B171A9"/>
    <w:rsid w:val="00B173A5"/>
    <w:rsid w:val="00B20256"/>
    <w:rsid w:val="00B20D09"/>
    <w:rsid w:val="00B21EE9"/>
    <w:rsid w:val="00B22C55"/>
    <w:rsid w:val="00B2478E"/>
    <w:rsid w:val="00B27162"/>
    <w:rsid w:val="00B2721C"/>
    <w:rsid w:val="00B2763F"/>
    <w:rsid w:val="00B27AAC"/>
    <w:rsid w:val="00B30929"/>
    <w:rsid w:val="00B32563"/>
    <w:rsid w:val="00B331A8"/>
    <w:rsid w:val="00B35313"/>
    <w:rsid w:val="00B36AAE"/>
    <w:rsid w:val="00B3718E"/>
    <w:rsid w:val="00B372AA"/>
    <w:rsid w:val="00B40445"/>
    <w:rsid w:val="00B409E0"/>
    <w:rsid w:val="00B4140F"/>
    <w:rsid w:val="00B41888"/>
    <w:rsid w:val="00B45A52"/>
    <w:rsid w:val="00B46175"/>
    <w:rsid w:val="00B46365"/>
    <w:rsid w:val="00B46B51"/>
    <w:rsid w:val="00B46E75"/>
    <w:rsid w:val="00B50BAD"/>
    <w:rsid w:val="00B50D89"/>
    <w:rsid w:val="00B514D4"/>
    <w:rsid w:val="00B53C78"/>
    <w:rsid w:val="00B5400B"/>
    <w:rsid w:val="00B548B7"/>
    <w:rsid w:val="00B60C59"/>
    <w:rsid w:val="00B6115A"/>
    <w:rsid w:val="00B6227F"/>
    <w:rsid w:val="00B664C7"/>
    <w:rsid w:val="00B66DA9"/>
    <w:rsid w:val="00B700F6"/>
    <w:rsid w:val="00B70A5A"/>
    <w:rsid w:val="00B711A8"/>
    <w:rsid w:val="00B71394"/>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96D62"/>
    <w:rsid w:val="00BA2280"/>
    <w:rsid w:val="00BA2A08"/>
    <w:rsid w:val="00BA52D4"/>
    <w:rsid w:val="00BA56D2"/>
    <w:rsid w:val="00BA632A"/>
    <w:rsid w:val="00BA7567"/>
    <w:rsid w:val="00BA76E0"/>
    <w:rsid w:val="00BB07BB"/>
    <w:rsid w:val="00BB2795"/>
    <w:rsid w:val="00BB2A25"/>
    <w:rsid w:val="00BB30B2"/>
    <w:rsid w:val="00BB3F00"/>
    <w:rsid w:val="00BB51E9"/>
    <w:rsid w:val="00BB6B17"/>
    <w:rsid w:val="00BC0FDC"/>
    <w:rsid w:val="00BC2C7B"/>
    <w:rsid w:val="00BC3053"/>
    <w:rsid w:val="00BC3D42"/>
    <w:rsid w:val="00BC49F4"/>
    <w:rsid w:val="00BC4D2E"/>
    <w:rsid w:val="00BC6394"/>
    <w:rsid w:val="00BC668D"/>
    <w:rsid w:val="00BC6E4E"/>
    <w:rsid w:val="00BD0AD3"/>
    <w:rsid w:val="00BD1967"/>
    <w:rsid w:val="00BD1D3B"/>
    <w:rsid w:val="00BD25F0"/>
    <w:rsid w:val="00BD35F5"/>
    <w:rsid w:val="00BD48AC"/>
    <w:rsid w:val="00BD4ADB"/>
    <w:rsid w:val="00BD4B67"/>
    <w:rsid w:val="00BD50EA"/>
    <w:rsid w:val="00BD5F1A"/>
    <w:rsid w:val="00BE1234"/>
    <w:rsid w:val="00BE2FA6"/>
    <w:rsid w:val="00BE333F"/>
    <w:rsid w:val="00BE625C"/>
    <w:rsid w:val="00BE7142"/>
    <w:rsid w:val="00BE7406"/>
    <w:rsid w:val="00BE7603"/>
    <w:rsid w:val="00BE78E1"/>
    <w:rsid w:val="00BF0B88"/>
    <w:rsid w:val="00BF23EB"/>
    <w:rsid w:val="00BF3279"/>
    <w:rsid w:val="00BF4845"/>
    <w:rsid w:val="00BF4FD1"/>
    <w:rsid w:val="00BF5ADE"/>
    <w:rsid w:val="00BF74C7"/>
    <w:rsid w:val="00BF7DE8"/>
    <w:rsid w:val="00C0087F"/>
    <w:rsid w:val="00C015F1"/>
    <w:rsid w:val="00C01F33"/>
    <w:rsid w:val="00C02CC6"/>
    <w:rsid w:val="00C02CDD"/>
    <w:rsid w:val="00C03A9D"/>
    <w:rsid w:val="00C040F7"/>
    <w:rsid w:val="00C044AB"/>
    <w:rsid w:val="00C04D84"/>
    <w:rsid w:val="00C05706"/>
    <w:rsid w:val="00C0599C"/>
    <w:rsid w:val="00C06D5C"/>
    <w:rsid w:val="00C06E30"/>
    <w:rsid w:val="00C07318"/>
    <w:rsid w:val="00C07377"/>
    <w:rsid w:val="00C10478"/>
    <w:rsid w:val="00C1163A"/>
    <w:rsid w:val="00C1182B"/>
    <w:rsid w:val="00C12107"/>
    <w:rsid w:val="00C12CFF"/>
    <w:rsid w:val="00C14D4B"/>
    <w:rsid w:val="00C154BB"/>
    <w:rsid w:val="00C17A38"/>
    <w:rsid w:val="00C17A7A"/>
    <w:rsid w:val="00C20CEE"/>
    <w:rsid w:val="00C218F9"/>
    <w:rsid w:val="00C22864"/>
    <w:rsid w:val="00C24659"/>
    <w:rsid w:val="00C264C3"/>
    <w:rsid w:val="00C279B5"/>
    <w:rsid w:val="00C27C45"/>
    <w:rsid w:val="00C27F5C"/>
    <w:rsid w:val="00C31F7B"/>
    <w:rsid w:val="00C32AD0"/>
    <w:rsid w:val="00C32B64"/>
    <w:rsid w:val="00C334D2"/>
    <w:rsid w:val="00C346D9"/>
    <w:rsid w:val="00C34B4D"/>
    <w:rsid w:val="00C3670B"/>
    <w:rsid w:val="00C3719D"/>
    <w:rsid w:val="00C37CB2"/>
    <w:rsid w:val="00C4000A"/>
    <w:rsid w:val="00C421F9"/>
    <w:rsid w:val="00C42AE9"/>
    <w:rsid w:val="00C44806"/>
    <w:rsid w:val="00C45816"/>
    <w:rsid w:val="00C45880"/>
    <w:rsid w:val="00C458FC"/>
    <w:rsid w:val="00C459F7"/>
    <w:rsid w:val="00C473A5"/>
    <w:rsid w:val="00C52008"/>
    <w:rsid w:val="00C54645"/>
    <w:rsid w:val="00C54995"/>
    <w:rsid w:val="00C54D41"/>
    <w:rsid w:val="00C57900"/>
    <w:rsid w:val="00C60783"/>
    <w:rsid w:val="00C608D1"/>
    <w:rsid w:val="00C616B6"/>
    <w:rsid w:val="00C64430"/>
    <w:rsid w:val="00C64672"/>
    <w:rsid w:val="00C65070"/>
    <w:rsid w:val="00C65257"/>
    <w:rsid w:val="00C65B4C"/>
    <w:rsid w:val="00C66ACE"/>
    <w:rsid w:val="00C6701C"/>
    <w:rsid w:val="00C67159"/>
    <w:rsid w:val="00C7069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2E5C"/>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E29"/>
    <w:rsid w:val="00CB0A72"/>
    <w:rsid w:val="00CB1038"/>
    <w:rsid w:val="00CB13C9"/>
    <w:rsid w:val="00CB1EB7"/>
    <w:rsid w:val="00CB1F63"/>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5FF8"/>
    <w:rsid w:val="00CD7600"/>
    <w:rsid w:val="00CE0424"/>
    <w:rsid w:val="00CE1050"/>
    <w:rsid w:val="00CE43A7"/>
    <w:rsid w:val="00CE5618"/>
    <w:rsid w:val="00CE62B9"/>
    <w:rsid w:val="00CE6C02"/>
    <w:rsid w:val="00CE74B3"/>
    <w:rsid w:val="00CE7561"/>
    <w:rsid w:val="00CF133D"/>
    <w:rsid w:val="00CF1354"/>
    <w:rsid w:val="00CF1B13"/>
    <w:rsid w:val="00CF295E"/>
    <w:rsid w:val="00CF2ECC"/>
    <w:rsid w:val="00CF3A03"/>
    <w:rsid w:val="00CF3B1F"/>
    <w:rsid w:val="00CF3BF6"/>
    <w:rsid w:val="00CF3D1E"/>
    <w:rsid w:val="00CF4CE5"/>
    <w:rsid w:val="00CF578A"/>
    <w:rsid w:val="00CF5E0C"/>
    <w:rsid w:val="00CF625B"/>
    <w:rsid w:val="00CF687E"/>
    <w:rsid w:val="00CF6A61"/>
    <w:rsid w:val="00CF77A2"/>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7BD"/>
    <w:rsid w:val="00D26F04"/>
    <w:rsid w:val="00D27779"/>
    <w:rsid w:val="00D30AE4"/>
    <w:rsid w:val="00D32946"/>
    <w:rsid w:val="00D32AF9"/>
    <w:rsid w:val="00D34B80"/>
    <w:rsid w:val="00D35EB2"/>
    <w:rsid w:val="00D36E71"/>
    <w:rsid w:val="00D375C5"/>
    <w:rsid w:val="00D37BAD"/>
    <w:rsid w:val="00D37D87"/>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C55"/>
    <w:rsid w:val="00D601BE"/>
    <w:rsid w:val="00D6029C"/>
    <w:rsid w:val="00D60A47"/>
    <w:rsid w:val="00D61AF5"/>
    <w:rsid w:val="00D6266F"/>
    <w:rsid w:val="00D639DF"/>
    <w:rsid w:val="00D64AAA"/>
    <w:rsid w:val="00D652B5"/>
    <w:rsid w:val="00D66155"/>
    <w:rsid w:val="00D66763"/>
    <w:rsid w:val="00D708B0"/>
    <w:rsid w:val="00D75E18"/>
    <w:rsid w:val="00D75E4A"/>
    <w:rsid w:val="00D77B1D"/>
    <w:rsid w:val="00D8021F"/>
    <w:rsid w:val="00D80383"/>
    <w:rsid w:val="00D808F6"/>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3A67"/>
    <w:rsid w:val="00DB48EA"/>
    <w:rsid w:val="00DB5DF3"/>
    <w:rsid w:val="00DC07C0"/>
    <w:rsid w:val="00DC07E8"/>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B6E"/>
    <w:rsid w:val="00DF0B96"/>
    <w:rsid w:val="00DF10F2"/>
    <w:rsid w:val="00DF15E0"/>
    <w:rsid w:val="00DF17BC"/>
    <w:rsid w:val="00DF37A0"/>
    <w:rsid w:val="00DF4048"/>
    <w:rsid w:val="00DF4D73"/>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1DCC"/>
    <w:rsid w:val="00E22330"/>
    <w:rsid w:val="00E26267"/>
    <w:rsid w:val="00E27C7E"/>
    <w:rsid w:val="00E30B5A"/>
    <w:rsid w:val="00E3123D"/>
    <w:rsid w:val="00E31461"/>
    <w:rsid w:val="00E31D43"/>
    <w:rsid w:val="00E32608"/>
    <w:rsid w:val="00E34188"/>
    <w:rsid w:val="00E34B6E"/>
    <w:rsid w:val="00E35559"/>
    <w:rsid w:val="00E36FCF"/>
    <w:rsid w:val="00E36FE1"/>
    <w:rsid w:val="00E3723A"/>
    <w:rsid w:val="00E37860"/>
    <w:rsid w:val="00E37A1B"/>
    <w:rsid w:val="00E437A6"/>
    <w:rsid w:val="00E44457"/>
    <w:rsid w:val="00E446F1"/>
    <w:rsid w:val="00E44F2A"/>
    <w:rsid w:val="00E46886"/>
    <w:rsid w:val="00E46B6D"/>
    <w:rsid w:val="00E47028"/>
    <w:rsid w:val="00E47AEF"/>
    <w:rsid w:val="00E50F57"/>
    <w:rsid w:val="00E53B75"/>
    <w:rsid w:val="00E546F4"/>
    <w:rsid w:val="00E54E3B"/>
    <w:rsid w:val="00E57565"/>
    <w:rsid w:val="00E62FA7"/>
    <w:rsid w:val="00E631BB"/>
    <w:rsid w:val="00E63838"/>
    <w:rsid w:val="00E64434"/>
    <w:rsid w:val="00E6609C"/>
    <w:rsid w:val="00E6622E"/>
    <w:rsid w:val="00E667FE"/>
    <w:rsid w:val="00E6722D"/>
    <w:rsid w:val="00E67664"/>
    <w:rsid w:val="00E67C51"/>
    <w:rsid w:val="00E727C4"/>
    <w:rsid w:val="00E72EFC"/>
    <w:rsid w:val="00E75787"/>
    <w:rsid w:val="00E758EC"/>
    <w:rsid w:val="00E76A6E"/>
    <w:rsid w:val="00E778AE"/>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63CA"/>
    <w:rsid w:val="00EB7396"/>
    <w:rsid w:val="00EC0307"/>
    <w:rsid w:val="00EC24D5"/>
    <w:rsid w:val="00EC27C6"/>
    <w:rsid w:val="00EC2981"/>
    <w:rsid w:val="00EC2E45"/>
    <w:rsid w:val="00EC3F27"/>
    <w:rsid w:val="00EC4207"/>
    <w:rsid w:val="00EC5653"/>
    <w:rsid w:val="00EC6512"/>
    <w:rsid w:val="00EC71CE"/>
    <w:rsid w:val="00EC7816"/>
    <w:rsid w:val="00ED1006"/>
    <w:rsid w:val="00ED2FF9"/>
    <w:rsid w:val="00ED3708"/>
    <w:rsid w:val="00ED41AC"/>
    <w:rsid w:val="00ED5FAE"/>
    <w:rsid w:val="00EE08F6"/>
    <w:rsid w:val="00EF1271"/>
    <w:rsid w:val="00EF18FE"/>
    <w:rsid w:val="00EF3565"/>
    <w:rsid w:val="00EF48E6"/>
    <w:rsid w:val="00EF4C80"/>
    <w:rsid w:val="00EF5787"/>
    <w:rsid w:val="00EF60D0"/>
    <w:rsid w:val="00EF7210"/>
    <w:rsid w:val="00F0528D"/>
    <w:rsid w:val="00F06C67"/>
    <w:rsid w:val="00F06DFD"/>
    <w:rsid w:val="00F071D1"/>
    <w:rsid w:val="00F07533"/>
    <w:rsid w:val="00F07EB7"/>
    <w:rsid w:val="00F1015F"/>
    <w:rsid w:val="00F10629"/>
    <w:rsid w:val="00F10B88"/>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BCC"/>
    <w:rsid w:val="00F44DC5"/>
    <w:rsid w:val="00F46BF9"/>
    <w:rsid w:val="00F4766C"/>
    <w:rsid w:val="00F5060E"/>
    <w:rsid w:val="00F507D1"/>
    <w:rsid w:val="00F51883"/>
    <w:rsid w:val="00F519CE"/>
    <w:rsid w:val="00F51ADA"/>
    <w:rsid w:val="00F525A1"/>
    <w:rsid w:val="00F576E3"/>
    <w:rsid w:val="00F57FAE"/>
    <w:rsid w:val="00F60203"/>
    <w:rsid w:val="00F607C5"/>
    <w:rsid w:val="00F60DEA"/>
    <w:rsid w:val="00F6127E"/>
    <w:rsid w:val="00F62033"/>
    <w:rsid w:val="00F6302A"/>
    <w:rsid w:val="00F63950"/>
    <w:rsid w:val="00F64C20"/>
    <w:rsid w:val="00F64C2B"/>
    <w:rsid w:val="00F651BE"/>
    <w:rsid w:val="00F67F53"/>
    <w:rsid w:val="00F703BE"/>
    <w:rsid w:val="00F71567"/>
    <w:rsid w:val="00F7196E"/>
    <w:rsid w:val="00F71F69"/>
    <w:rsid w:val="00F72AE0"/>
    <w:rsid w:val="00F72B72"/>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128"/>
    <w:rsid w:val="00F93AA9"/>
    <w:rsid w:val="00F96985"/>
    <w:rsid w:val="00F97838"/>
    <w:rsid w:val="00F97CB0"/>
    <w:rsid w:val="00F97DE2"/>
    <w:rsid w:val="00FA09FC"/>
    <w:rsid w:val="00FA0E4E"/>
    <w:rsid w:val="00FA2BB3"/>
    <w:rsid w:val="00FA4482"/>
    <w:rsid w:val="00FA765C"/>
    <w:rsid w:val="00FB02DF"/>
    <w:rsid w:val="00FB1DC7"/>
    <w:rsid w:val="00FB2A6D"/>
    <w:rsid w:val="00FB4C80"/>
    <w:rsid w:val="00FB52B7"/>
    <w:rsid w:val="00FB564A"/>
    <w:rsid w:val="00FB56C8"/>
    <w:rsid w:val="00FB6A6A"/>
    <w:rsid w:val="00FB7781"/>
    <w:rsid w:val="00FC14F8"/>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C089A"/>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0"/>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0"/>
    <w:link w:val="2Char"/>
    <w:qFormat/>
    <w:rsid w:val="008D00A5"/>
    <w:pPr>
      <w:pBdr>
        <w:top w:val="none" w:sz="0" w:space="0" w:color="auto"/>
      </w:pBdr>
      <w:spacing w:before="180"/>
      <w:outlineLvl w:val="1"/>
    </w:pPr>
    <w:rPr>
      <w:sz w:val="32"/>
    </w:rPr>
  </w:style>
  <w:style w:type="paragraph" w:styleId="31">
    <w:name w:val="heading 3"/>
    <w:basedOn w:val="21"/>
    <w:next w:val="a0"/>
    <w:link w:val="3Char"/>
    <w:qFormat/>
    <w:rsid w:val="008D00A5"/>
    <w:pPr>
      <w:spacing w:before="120"/>
      <w:outlineLvl w:val="2"/>
    </w:pPr>
    <w:rPr>
      <w:sz w:val="28"/>
    </w:rPr>
  </w:style>
  <w:style w:type="paragraph" w:styleId="40">
    <w:name w:val="heading 4"/>
    <w:basedOn w:val="31"/>
    <w:next w:val="a0"/>
    <w:link w:val="4Char"/>
    <w:qFormat/>
    <w:rsid w:val="008D00A5"/>
    <w:pPr>
      <w:ind w:left="1418" w:hanging="1418"/>
      <w:outlineLvl w:val="3"/>
    </w:pPr>
    <w:rPr>
      <w:sz w:val="24"/>
    </w:rPr>
  </w:style>
  <w:style w:type="paragraph" w:styleId="50">
    <w:name w:val="heading 5"/>
    <w:basedOn w:val="40"/>
    <w:next w:val="a0"/>
    <w:link w:val="5Char"/>
    <w:qFormat/>
    <w:rsid w:val="008D00A5"/>
    <w:pPr>
      <w:ind w:left="1701" w:hanging="1701"/>
      <w:outlineLvl w:val="4"/>
    </w:pPr>
    <w:rPr>
      <w:sz w:val="22"/>
    </w:rPr>
  </w:style>
  <w:style w:type="paragraph" w:styleId="6">
    <w:name w:val="heading 6"/>
    <w:basedOn w:val="H6"/>
    <w:next w:val="a0"/>
    <w:link w:val="6Char"/>
    <w:qFormat/>
    <w:rsid w:val="008D00A5"/>
    <w:pPr>
      <w:outlineLvl w:val="5"/>
    </w:pPr>
  </w:style>
  <w:style w:type="paragraph" w:styleId="7">
    <w:name w:val="heading 7"/>
    <w:basedOn w:val="H6"/>
    <w:next w:val="a0"/>
    <w:link w:val="7Char"/>
    <w:qFormat/>
    <w:rsid w:val="008D00A5"/>
    <w:pPr>
      <w:outlineLvl w:val="6"/>
    </w:pPr>
  </w:style>
  <w:style w:type="paragraph" w:styleId="8">
    <w:name w:val="heading 8"/>
    <w:basedOn w:val="1"/>
    <w:next w:val="a0"/>
    <w:link w:val="8Char"/>
    <w:qFormat/>
    <w:rsid w:val="008D00A5"/>
    <w:pPr>
      <w:ind w:left="0" w:firstLine="0"/>
      <w:outlineLvl w:val="7"/>
    </w:pPr>
  </w:style>
  <w:style w:type="paragraph" w:styleId="9">
    <w:name w:val="heading 9"/>
    <w:basedOn w:val="8"/>
    <w:next w:val="a0"/>
    <w:link w:val="9Char"/>
    <w:qFormat/>
    <w:rsid w:val="008D00A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0"/>
    <w:next w:val="a4"/>
    <w:rsid w:val="009E35DB"/>
    <w:pPr>
      <w:keepNext/>
      <w:keepLines/>
      <w:spacing w:before="180"/>
      <w:jc w:val="center"/>
    </w:pPr>
  </w:style>
  <w:style w:type="paragraph" w:styleId="a4">
    <w:name w:val="caption"/>
    <w:basedOn w:val="a0"/>
    <w:next w:val="a0"/>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0"/>
    <w:rsid w:val="008D00A5"/>
    <w:pPr>
      <w:keepLines/>
      <w:spacing w:after="0"/>
    </w:pPr>
  </w:style>
  <w:style w:type="paragraph" w:styleId="a5">
    <w:name w:val="Document Map"/>
    <w:basedOn w:val="a0"/>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6"/>
    <w:rsid w:val="003A70A4"/>
    <w:pPr>
      <w:numPr>
        <w:numId w:val="21"/>
      </w:numPr>
    </w:pPr>
    <w:rPr>
      <w:lang w:eastAsia="ja-JP"/>
    </w:rPr>
  </w:style>
  <w:style w:type="paragraph" w:styleId="a6">
    <w:name w:val="List"/>
    <w:basedOn w:val="a7"/>
    <w:rsid w:val="008D00A5"/>
    <w:pPr>
      <w:ind w:left="568" w:hanging="284"/>
    </w:pPr>
  </w:style>
  <w:style w:type="paragraph" w:styleId="a8">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9">
    <w:name w:val="footnote reference"/>
    <w:rsid w:val="008D00A5"/>
    <w:rPr>
      <w:b/>
      <w:position w:val="6"/>
      <w:sz w:val="16"/>
    </w:rPr>
  </w:style>
  <w:style w:type="paragraph" w:styleId="aa">
    <w:name w:val="footnote text"/>
    <w:basedOn w:val="a0"/>
    <w:link w:val="Char1"/>
    <w:rsid w:val="008D00A5"/>
    <w:pPr>
      <w:keepLines/>
      <w:spacing w:after="0"/>
      <w:ind w:left="454" w:hanging="454"/>
    </w:pPr>
    <w:rPr>
      <w:sz w:val="16"/>
    </w:rPr>
  </w:style>
  <w:style w:type="paragraph" w:customStyle="1" w:styleId="3GPPHeader">
    <w:name w:val="3GPP_Header"/>
    <w:basedOn w:val="a7"/>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0"/>
    <w:uiPriority w:val="39"/>
    <w:rsid w:val="008D00A5"/>
    <w:pPr>
      <w:ind w:left="1985" w:hanging="1985"/>
    </w:pPr>
  </w:style>
  <w:style w:type="paragraph" w:styleId="70">
    <w:name w:val="toc 7"/>
    <w:basedOn w:val="60"/>
    <w:next w:val="a0"/>
    <w:uiPriority w:val="39"/>
    <w:rsid w:val="008D00A5"/>
    <w:pPr>
      <w:ind w:left="2268" w:hanging="2268"/>
    </w:pPr>
  </w:style>
  <w:style w:type="paragraph" w:styleId="2">
    <w:name w:val="List Bullet 2"/>
    <w:basedOn w:val="ab"/>
    <w:rsid w:val="008D00A5"/>
    <w:pPr>
      <w:numPr>
        <w:numId w:val="17"/>
      </w:numPr>
    </w:pPr>
  </w:style>
  <w:style w:type="paragraph" w:styleId="ab">
    <w:name w:val="List Bullet"/>
    <w:basedOn w:val="a6"/>
    <w:rsid w:val="003A70A4"/>
    <w:pPr>
      <w:tabs>
        <w:tab w:val="num" w:pos="360"/>
      </w:tabs>
      <w:ind w:left="360" w:hanging="360"/>
    </w:pPr>
    <w:rPr>
      <w:lang w:eastAsia="ja-JP"/>
    </w:rPr>
  </w:style>
  <w:style w:type="paragraph" w:styleId="30">
    <w:name w:val="List Bullet 3"/>
    <w:basedOn w:val="2"/>
    <w:rsid w:val="008D00A5"/>
    <w:pPr>
      <w:numPr>
        <w:numId w:val="18"/>
      </w:numPr>
    </w:pPr>
  </w:style>
  <w:style w:type="paragraph" w:customStyle="1" w:styleId="EQ">
    <w:name w:val="EQ"/>
    <w:basedOn w:val="a0"/>
    <w:next w:val="a0"/>
    <w:rsid w:val="008D00A5"/>
    <w:pPr>
      <w:keepLines/>
      <w:tabs>
        <w:tab w:val="center" w:pos="4536"/>
        <w:tab w:val="right" w:pos="9072"/>
      </w:tabs>
    </w:pPr>
    <w:rPr>
      <w:noProof/>
    </w:rPr>
  </w:style>
  <w:style w:type="paragraph" w:styleId="24">
    <w:name w:val="List 2"/>
    <w:basedOn w:val="a6"/>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8"/>
    <w:link w:val="Char2"/>
    <w:rsid w:val="008D00A5"/>
    <w:pPr>
      <w:jc w:val="center"/>
    </w:pPr>
    <w:rPr>
      <w:i/>
    </w:rPr>
  </w:style>
  <w:style w:type="paragraph" w:customStyle="1" w:styleId="Reference">
    <w:name w:val="Reference"/>
    <w:basedOn w:val="a7"/>
    <w:rsid w:val="009E35DB"/>
    <w:pPr>
      <w:numPr>
        <w:numId w:val="2"/>
      </w:numPr>
    </w:pPr>
  </w:style>
  <w:style w:type="paragraph" w:styleId="ad">
    <w:name w:val="Balloon Text"/>
    <w:basedOn w:val="a0"/>
    <w:link w:val="Char3"/>
    <w:rsid w:val="008D00A5"/>
    <w:pPr>
      <w:spacing w:after="0"/>
    </w:pPr>
    <w:rPr>
      <w:rFonts w:ascii="Segoe UI" w:hAnsi="Segoe UI" w:cs="Segoe UI"/>
      <w:sz w:val="18"/>
      <w:szCs w:val="18"/>
    </w:rPr>
  </w:style>
  <w:style w:type="character" w:styleId="ae">
    <w:name w:val="page number"/>
    <w:basedOn w:val="a1"/>
    <w:rsid w:val="008D00A5"/>
  </w:style>
  <w:style w:type="paragraph" w:styleId="a7">
    <w:name w:val="Body Text"/>
    <w:basedOn w:val="a0"/>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0"/>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6"/>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7"/>
    <w:link w:val="ProposalChar"/>
    <w:qFormat/>
    <w:rsid w:val="00A04F49"/>
    <w:pPr>
      <w:numPr>
        <w:numId w:val="3"/>
      </w:numPr>
      <w:tabs>
        <w:tab w:val="clear" w:pos="1304"/>
        <w:tab w:val="left" w:pos="1701"/>
      </w:tabs>
      <w:ind w:left="1701" w:hanging="1701"/>
    </w:pPr>
    <w:rPr>
      <w:b/>
      <w:bCs/>
    </w:rPr>
  </w:style>
  <w:style w:type="character" w:customStyle="1" w:styleId="Char4">
    <w:name w:val="正文文本 Char"/>
    <w:link w:val="a7"/>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0"/>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0"/>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0"/>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0"/>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0"/>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7"/>
    <w:next w:val="a0"/>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0"/>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5"/>
    <w:rsid w:val="008D00A5"/>
    <w:rPr>
      <w:rFonts w:ascii="Tahoma" w:hAnsi="Tahoma" w:cs="Tahoma"/>
      <w:shd w:val="clear" w:color="auto" w:fill="000080"/>
      <w:lang w:eastAsia="ja-JP"/>
    </w:rPr>
  </w:style>
  <w:style w:type="paragraph" w:customStyle="1" w:styleId="NO">
    <w:name w:val="NO"/>
    <w:basedOn w:val="a0"/>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0"/>
    <w:next w:val="a0"/>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0"/>
    <w:next w:val="a0"/>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8"/>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a"/>
    <w:rsid w:val="008D00A5"/>
    <w:rPr>
      <w:rFonts w:ascii="Times New Roman" w:hAnsi="Times New Roman"/>
      <w:sz w:val="16"/>
      <w:lang w:eastAsia="ja-JP"/>
    </w:rPr>
  </w:style>
  <w:style w:type="paragraph" w:customStyle="1" w:styleId="Guidance">
    <w:name w:val="Guidance"/>
    <w:basedOn w:val="a0"/>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0"/>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0"/>
    <w:next w:val="a0"/>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0"/>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0"/>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2"/>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0"/>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0"/>
    <w:rsid w:val="003A70A4"/>
    <w:pPr>
      <w:spacing w:after="120"/>
      <w:ind w:left="283"/>
      <w:contextualSpacing/>
    </w:pPr>
    <w:rPr>
      <w:rFonts w:ascii="Arial" w:hAnsi="Arial"/>
    </w:rPr>
  </w:style>
  <w:style w:type="paragraph" w:styleId="25">
    <w:name w:val="List Continue 2"/>
    <w:basedOn w:val="a0"/>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Comments">
    <w:name w:val="Comments"/>
    <w:basedOn w:val="a0"/>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a1"/>
    <w:uiPriority w:val="99"/>
    <w:unhideWhenUsed/>
    <w:rsid w:val="00E44F2A"/>
    <w:rPr>
      <w:color w:val="605E5C"/>
      <w:shd w:val="clear" w:color="auto" w:fill="E1DFDD"/>
    </w:rPr>
  </w:style>
  <w:style w:type="character" w:customStyle="1" w:styleId="Mention1">
    <w:name w:val="Mention1"/>
    <w:basedOn w:val="a1"/>
    <w:uiPriority w:val="99"/>
    <w:unhideWhenUsed/>
    <w:rsid w:val="00E44F2A"/>
    <w:rPr>
      <w:color w:val="2B579A"/>
      <w:shd w:val="clear" w:color="auto" w:fill="E1DFDD"/>
    </w:rPr>
  </w:style>
  <w:style w:type="paragraph" w:styleId="afc">
    <w:name w:val="Normal (Web)"/>
    <w:basedOn w:val="a0"/>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5_Electronic\8.10.3\R2-2107283%20Samsung%20Remaining%20Issues%20on%20Handover%20and%20Neighbor%20Search%20for%20an%20NTN.docx" TargetMode="External"/><Relationship Id="rId18" Type="http://schemas.openxmlformats.org/officeDocument/2006/relationships/hyperlink" Target="file:///c:\3GPP_RAN1\RAN2_115_Electronic\8.10.3\R2-2107522%20Nokia%20Even%20further%20thoughts%20on%20mobility%20in%20NTN.docx" TargetMode="External"/><Relationship Id="rId26" Type="http://schemas.openxmlformats.org/officeDocument/2006/relationships/hyperlink" Target="file:///c:\3GPP_RAN1\RAN2_115_Electronic\8.10.3\R2-2107912%20Lenovo%20Execution%20condition%20for%20CHO%20in%20NTN.docx" TargetMode="External"/><Relationship Id="rId39" Type="http://schemas.openxmlformats.org/officeDocument/2006/relationships/hyperlink" Target="file:///c:\3GPP_RAN1\RAN2_115_Electronic\8.10.3\R2-2108607%20ZTE%20Further%20consideration%20on%20CHO%20in%20NTN.docx" TargetMode="External"/><Relationship Id="rId21" Type="http://schemas.openxmlformats.org/officeDocument/2006/relationships/hyperlink" Target="file:///c:\3GPP_RAN1\RAN2_115_Electronic\8.10.3\R2-2107631%20Apple%20On%20NTN%20Conditional%20Handovers.docx" TargetMode="External"/><Relationship Id="rId34" Type="http://schemas.openxmlformats.org/officeDocument/2006/relationships/hyperlink" Target="file:///c:\3GPP_RAN1\RAN2_115_Electronic\8.10.3\R2-2108326%20MediaTek%20Efficient%20Configuration%20of%20SMTC%20and%20Measurement%20Gaps%20in%20NR-NTN.docx"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3GPP_RAN1\RAN2_115_Electronic\8.10.3\R2-2107457%20China%20Consideration%20of%20location%20reporting%20in%20NTN%20CHO.docx" TargetMode="External"/><Relationship Id="rId29" Type="http://schemas.openxmlformats.org/officeDocument/2006/relationships/hyperlink" Target="file:///c:\3GPP_RAN1\RAN2_115_Electronic\8.10.3\R2-2108065%20Sony%20Signaling%20storm%20during%20HOs%20and%20Timer%20based%20trigger%20detail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878%20LG%20Measurement%20window%20enhancements%20for%20NTN%20cell.docx" TargetMode="External"/><Relationship Id="rId32" Type="http://schemas.openxmlformats.org/officeDocument/2006/relationships/hyperlink" Target="file:///c:\3GPP_RAN1\RAN2_115_Electronic\8.10.3\R2-2108198%20Rakuten%20Discussion%20on%20UE%20feedback%20based%20SMTC%20and%20GAPS%20measurement%20configuration.docx" TargetMode="External"/><Relationship Id="rId37" Type="http://schemas.openxmlformats.org/officeDocument/2006/relationships/hyperlink" Target="file:///c:\3GPP_RAN1\RAN2_115_Electronic\8.10.3\R2-2108527%20CMCC%20Signaling%20overhead%20reduction%20for%20connected%20mobility.docx" TargetMode="External"/><Relationship Id="rId40" Type="http://schemas.openxmlformats.org/officeDocument/2006/relationships/hyperlink" Target="file:///c:\3GPP_RAN1\RAN2_115_Electronic\8.10.3\R2-2108717%20ASUSTeK%20Discussion%20on%20location-based%20measurement%20event%20triggering.doc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3GPP_RAN1\RAN2_115_Electronic\8.10.3\R2-2107447%20vivo%20Discussion%20on%20CHO%20related%20aspects%20for%20NTN.docx" TargetMode="External"/><Relationship Id="rId23" Type="http://schemas.openxmlformats.org/officeDocument/2006/relationships/hyperlink" Target="file:///c:\3GPP_RAN1\RAN2_115_Electronic\8.10.3\R2-2107846%20LG%20Remaining%20issues%20for%20NTN%20connected%20mode%20mobility.docx" TargetMode="External"/><Relationship Id="rId28" Type="http://schemas.openxmlformats.org/officeDocument/2006/relationships/hyperlink" Target="file:///c:\3GPP_RAN1\RAN2_115_Electronic\8.10.3\R2-2108017%20Xiaomi%20Discussion%20on%20connected%20mode%20aspects%20for%20NTN.docx" TargetMode="External"/><Relationship Id="rId36" Type="http://schemas.openxmlformats.org/officeDocument/2006/relationships/hyperlink" Target="file:///c:\3GPP_RAN1\RAN2_115_Electronic\8.10.3\R2-2108341%20Ericsson%20Connected%20mode%20aspects%20for%20NTN.docx" TargetMode="External"/><Relationship Id="rId10" Type="http://schemas.openxmlformats.org/officeDocument/2006/relationships/endnotes" Target="endnotes.xml"/><Relationship Id="rId19" Type="http://schemas.openxmlformats.org/officeDocument/2006/relationships/hyperlink" Target="file:///c:\3GPP_RAN1\RAN2_115_Electronic\8.10.3\R2-2107565%20Qualcomm%20Open%20issues%20in%20CHO.docx" TargetMode="External"/><Relationship Id="rId31" Type="http://schemas.openxmlformats.org/officeDocument/2006/relationships/hyperlink" Target="file:///c:\3GPP_RAN1\RAN2_115_Electronic\8.10.3\R2-2108067%20Sony%20SMTC%20enhancement%20in%20NTN.docx"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3GPP_RAN1\RAN2_115_Electronic\8.10.3\R2-2107318%20CATT%20Discussion%20on%20NTN%20CP%20left%20issues.docx" TargetMode="External"/><Relationship Id="rId22" Type="http://schemas.openxmlformats.org/officeDocument/2006/relationships/hyperlink" Target="file:///c:\3GPP_RAN1\RAN2_115_Electronic\8.10.3\R2-2107704%20KT%20Discussion%20on%20NTN-TN%20service%20continuity.docx" TargetMode="External"/><Relationship Id="rId27" Type="http://schemas.openxmlformats.org/officeDocument/2006/relationships/hyperlink" Target="file:///c:\3GPP_RAN1\RAN2_115_Electronic\8.10.3\R2-2107987%20Beijing%20Consideration%20on%20RRC%20release.docx" TargetMode="External"/><Relationship Id="rId30" Type="http://schemas.openxmlformats.org/officeDocument/2006/relationships/hyperlink" Target="file:///c:\3GPP_RAN1\RAN2_115_Electronic\8.10.3\R2-2108066%20Sony%20Cell%20coverage%20spillage%20over%20multiple%20countries%20issue%20in%20NTN.docx" TargetMode="External"/><Relationship Id="rId35" Type="http://schemas.openxmlformats.org/officeDocument/2006/relationships/hyperlink" Target="file:///c:\3GPP_RAN1\RAN2_115_Electronic\8.10.3\R2-2108329%20MediaTek%20Mobility%20for%20NTN-TN%20scenarios.doc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3GPP_RAN1\RAN2_115_Electronic\8.10.3\R2-2107079%20OPPO%20Discussion%20on%20mobility%20management%20for%20connected%20mode%20UE%20in%20NTN.docx" TargetMode="External"/><Relationship Id="rId17" Type="http://schemas.openxmlformats.org/officeDocument/2006/relationships/hyperlink" Target="file:///c:\3GPP_RAN1\RAN2_115_Electronic\8.10.3\R2-2107519%20Rakuten%20Further%20discussion%20on%20CHO%20in%20NTN.docx" TargetMode="External"/><Relationship Id="rId25" Type="http://schemas.openxmlformats.org/officeDocument/2006/relationships/hyperlink" Target="file:///c:\3GPP_RAN1\RAN2_115_Electronic\8.10.3\R2-2107911%20Lenovo%20UE%20assistance%20for%20measurement%20gap%20and%20SMTC%20configuration%20in%20NTN.docx" TargetMode="External"/><Relationship Id="rId33" Type="http://schemas.openxmlformats.org/officeDocument/2006/relationships/hyperlink" Target="file:///c:\3GPP_RAN1\RAN2_115_Electronic\8.10.3\R2-2108286%20CMCC,Ericsson,ZTE%20Remaining%20Issues%20on%20SMTC%20and%20measurement%20Gap%20configuration%20for%20NTN.docx" TargetMode="External"/><Relationship Id="rId38" Type="http://schemas.openxmlformats.org/officeDocument/2006/relationships/hyperlink" Target="file:///c:\3GPP_RAN1\RAN2_115_Electronic\8.10.3\R2-2108528%20CMCC%20Discussion%20on%20NTN-TN%20mobility.docx" TargetMode="External"/><Relationship Id="rId20" Type="http://schemas.openxmlformats.org/officeDocument/2006/relationships/hyperlink" Target="file:///c:\3GPP_RAN1\RAN2_115_Electronic\8.10.3\R2-2107566%20Qualcomm%20SMTC%20and%20MG%20enhancements.docx"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A4D0984-E356-42C6-97E8-F033021F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99</TotalTime>
  <Pages>21</Pages>
  <Words>9337</Words>
  <Characters>53224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62437</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ZTE(Yuan)</cp:lastModifiedBy>
  <cp:revision>75</cp:revision>
  <cp:lastPrinted>2008-01-31T07:09:00Z</cp:lastPrinted>
  <dcterms:created xsi:type="dcterms:W3CDTF">2021-08-18T06:18:00Z</dcterms:created>
  <dcterms:modified xsi:type="dcterms:W3CDTF">2021-08-18T08:23:00Z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