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w:t>
      </w:r>
      <w:proofErr w:type="gramStart"/>
      <w:r w:rsidR="001B7876" w:rsidRPr="001B7876">
        <w:rPr>
          <w:rFonts w:ascii="Arial" w:eastAsia="Batang" w:hAnsi="Arial"/>
          <w:sz w:val="24"/>
          <w:lang w:val="en-US"/>
        </w:rPr>
        <w:t>e][</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2"/>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ab"/>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w:t>
      </w:r>
      <w:proofErr w:type="gramStart"/>
      <w:r>
        <w:rPr>
          <w:sz w:val="22"/>
          <w:lang w:eastAsia="zh-CN"/>
        </w:rPr>
        <w:t>7][</w:t>
      </w:r>
      <w:proofErr w:type="gramEnd"/>
      <w:r>
        <w:rPr>
          <w:sz w:val="22"/>
          <w:lang w:eastAsia="zh-CN"/>
        </w:rPr>
        <w:t>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7"/>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w:t>
      </w:r>
      <w:proofErr w:type="gramStart"/>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w:t>
      </w:r>
      <w:proofErr w:type="gramEnd"/>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7"/>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7"/>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7"/>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7"/>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2"/>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2"/>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 xml:space="preserve">TMGI is used independently to identify a MBS </w:t>
            </w:r>
            <w:proofErr w:type="gramStart"/>
            <w:r w:rsidRPr="00552B4F">
              <w:rPr>
                <w:bCs/>
              </w:rPr>
              <w:t xml:space="preserve">session, </w:t>
            </w:r>
            <w:r w:rsidR="006C39A1">
              <w:rPr>
                <w:rFonts w:eastAsia="宋体" w:hint="eastAsia"/>
                <w:bCs/>
                <w:lang w:eastAsia="zh-CN"/>
              </w:rPr>
              <w:t xml:space="preserve"> </w:t>
            </w:r>
            <w:r w:rsidRPr="00552B4F">
              <w:rPr>
                <w:bCs/>
              </w:rPr>
              <w:t>according</w:t>
            </w:r>
            <w:proofErr w:type="gramEnd"/>
            <w:r w:rsidRPr="00552B4F">
              <w:rPr>
                <w:bCs/>
              </w:rPr>
              <w:t xml:space="preserve">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w:t>
            </w:r>
            <w:proofErr w:type="gramStart"/>
            <w:r>
              <w:rPr>
                <w:rFonts w:eastAsia="MS Mincho"/>
                <w:bCs/>
                <w:sz w:val="22"/>
                <w:szCs w:val="22"/>
                <w:lang w:eastAsia="ja-JP"/>
              </w:rPr>
              <w:t>an</w:t>
            </w:r>
            <w:proofErr w:type="gramEnd"/>
            <w:r>
              <w:rPr>
                <w:rFonts w:eastAsia="MS Mincho"/>
                <w:bCs/>
                <w:sz w:val="22"/>
                <w:szCs w:val="22"/>
                <w:lang w:eastAsia="ja-JP"/>
              </w:rPr>
              <w:t xml:space="preserve">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8C2DF4" w14:paraId="6F1FE94C" w14:textId="77777777" w:rsidTr="00227272">
        <w:tc>
          <w:tcPr>
            <w:tcW w:w="2263" w:type="dxa"/>
          </w:tcPr>
          <w:p w14:paraId="6101B296" w14:textId="040E619B" w:rsidR="008C2DF4" w:rsidRPr="008C2DF4" w:rsidRDefault="008C2DF4" w:rsidP="00136DE1">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192D04DA" w14:textId="744CCC97" w:rsidR="008C2DF4" w:rsidRDefault="008C2DF4" w:rsidP="00136DE1">
            <w:pPr>
              <w:rPr>
                <w:rFonts w:eastAsia="MS Mincho"/>
                <w:bCs/>
                <w:sz w:val="22"/>
                <w:szCs w:val="22"/>
                <w:lang w:eastAsia="ja-JP"/>
              </w:rPr>
            </w:pPr>
            <w:r>
              <w:rPr>
                <w:rFonts w:eastAsia="MS Mincho"/>
                <w:bCs/>
                <w:sz w:val="22"/>
                <w:szCs w:val="22"/>
                <w:lang w:eastAsia="ja-JP"/>
              </w:rPr>
              <w:t xml:space="preserve">We should send LS to SA2 for clarification. </w:t>
            </w:r>
          </w:p>
        </w:tc>
      </w:tr>
      <w:tr w:rsidR="00EE7138" w14:paraId="5AE7A560" w14:textId="77777777" w:rsidTr="00227272">
        <w:tc>
          <w:tcPr>
            <w:tcW w:w="2263" w:type="dxa"/>
          </w:tcPr>
          <w:p w14:paraId="44B780F9" w14:textId="7B4AAFD5" w:rsidR="00EE7138" w:rsidRDefault="00EE7138" w:rsidP="00EE713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4EDBA221" w14:textId="7B487151" w:rsidR="00EE7138" w:rsidRDefault="00EE7138" w:rsidP="00EE7138">
            <w:pPr>
              <w:rPr>
                <w:rFonts w:eastAsia="MS Mincho"/>
                <w:bCs/>
                <w:sz w:val="22"/>
                <w:szCs w:val="22"/>
                <w:lang w:eastAsia="ja-JP"/>
              </w:rPr>
            </w:pPr>
            <w:r>
              <w:rPr>
                <w:rFonts w:eastAsia="宋体"/>
                <w:bCs/>
                <w:sz w:val="22"/>
                <w:szCs w:val="22"/>
                <w:lang w:eastAsia="zh-CN"/>
              </w:rPr>
              <w:t xml:space="preserve">Agree to send the LS to SA2 for clarification. </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2"/>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F96EBF"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proofErr w:type="gramStart"/>
            <w:r>
              <w:rPr>
                <w:rFonts w:eastAsia="宋体" w:hint="eastAsia"/>
                <w:bCs/>
                <w:sz w:val="22"/>
                <w:szCs w:val="22"/>
                <w:lang w:eastAsia="zh-CN"/>
              </w:rPr>
              <w:t>MBS,T</w:t>
            </w:r>
            <w:r w:rsidRPr="00DE3221">
              <w:rPr>
                <w:bCs/>
                <w:sz w:val="22"/>
                <w:szCs w:val="22"/>
              </w:rPr>
              <w:t>here</w:t>
            </w:r>
            <w:proofErr w:type="spellEnd"/>
            <w:proofErr w:type="gramEnd"/>
            <w:r w:rsidRPr="00DE3221">
              <w:rPr>
                <w:bCs/>
                <w:sz w:val="22"/>
                <w:szCs w:val="22"/>
              </w:rPr>
              <w:t xml:space="preserv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proofErr w:type="gramStart"/>
            <w:ins w:id="23" w:author="TD-TECH Wei Li Mei" w:date="2021-08-23T15:28:00Z">
              <w:r>
                <w:rPr>
                  <w:rFonts w:eastAsia="宋体" w:hint="eastAsia"/>
                  <w:bCs/>
                  <w:sz w:val="22"/>
                  <w:szCs w:val="22"/>
                  <w:lang w:eastAsia="zh-CN"/>
                </w:rPr>
                <w:t>Y</w:t>
              </w:r>
              <w:r>
                <w:rPr>
                  <w:rFonts w:eastAsia="宋体"/>
                  <w:bCs/>
                  <w:sz w:val="22"/>
                  <w:szCs w:val="22"/>
                  <w:lang w:eastAsia="zh-CN"/>
                </w:rPr>
                <w:t>es</w:t>
              </w:r>
              <w:proofErr w:type="gramEnd"/>
              <w:r>
                <w:rPr>
                  <w:rFonts w:eastAsia="宋体"/>
                  <w:bCs/>
                  <w:sz w:val="22"/>
                  <w:szCs w:val="22"/>
                  <w:lang w:eastAsia="zh-CN"/>
                </w:rPr>
                <w:t xml:space="preserve">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宋体"/>
                <w:bCs/>
                <w:sz w:val="22"/>
                <w:szCs w:val="22"/>
                <w:lang w:eastAsia="zh-CN"/>
              </w:rPr>
            </w:pPr>
            <w:ins w:id="25" w:author="TD-TECH Wei Li Mei" w:date="2021-08-23T15:26:00Z">
              <w:r>
                <w:rPr>
                  <w:rFonts w:eastAsia="宋体"/>
                  <w:bCs/>
                  <w:sz w:val="22"/>
                  <w:szCs w:val="22"/>
                  <w:lang w:eastAsia="zh-CN"/>
                </w:rPr>
                <w:t>If different QO</w:t>
              </w:r>
            </w:ins>
            <w:ins w:id="26"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8" w:author="TD-TECH Wei Li Mei" w:date="2021-08-23T15:29:00Z">
              <w:r>
                <w:rPr>
                  <w:rFonts w:eastAsia="宋体"/>
                  <w:bCs/>
                  <w:sz w:val="22"/>
                  <w:szCs w:val="22"/>
                  <w:lang w:eastAsia="zh-CN"/>
                </w:rPr>
                <w:t>But if another mapping of the QOS flows is taken, whether or not the SDAP configuration is needed shall b</w:t>
              </w:r>
            </w:ins>
            <w:ins w:id="29"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宋体"/>
                <w:bCs/>
                <w:sz w:val="22"/>
                <w:szCs w:val="22"/>
                <w:lang w:eastAsia="zh-CN"/>
              </w:rPr>
            </w:pPr>
            <w:r>
              <w:rPr>
                <w:rFonts w:eastAsia="宋体" w:hint="eastAsia"/>
                <w:bCs/>
                <w:sz w:val="22"/>
                <w:szCs w:val="22"/>
                <w:lang w:eastAsia="zh-CN"/>
              </w:rPr>
              <w:lastRenderedPageBreak/>
              <w:t>C</w:t>
            </w:r>
            <w:r>
              <w:rPr>
                <w:rFonts w:eastAsia="宋体"/>
                <w:bCs/>
                <w:sz w:val="22"/>
                <w:szCs w:val="22"/>
                <w:lang w:eastAsia="zh-CN"/>
              </w:rPr>
              <w:t>MCC</w:t>
            </w:r>
            <w:r w:rsidR="00A3243B">
              <w:rPr>
                <w:rFonts w:eastAsia="宋体"/>
                <w:bCs/>
                <w:sz w:val="22"/>
                <w:szCs w:val="22"/>
                <w:lang w:eastAsia="zh-CN"/>
              </w:rPr>
              <w:tab/>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6AB9599A" w14:textId="7C780DAC" w:rsidR="00A3243B" w:rsidRDefault="00A3243B" w:rsidP="00A3243B">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宋体"/>
                <w:bCs/>
                <w:sz w:val="22"/>
                <w:szCs w:val="22"/>
                <w:lang w:eastAsia="zh-CN"/>
              </w:rPr>
            </w:pPr>
          </w:p>
        </w:tc>
      </w:tr>
      <w:tr w:rsidR="00F96EBF" w:rsidRPr="00753B11" w14:paraId="4EA3144D" w14:textId="77777777" w:rsidTr="00E021B1">
        <w:tc>
          <w:tcPr>
            <w:tcW w:w="2263" w:type="dxa"/>
          </w:tcPr>
          <w:p w14:paraId="645D60F3" w14:textId="33B75202" w:rsidR="00F96EBF" w:rsidRDefault="00F96EBF" w:rsidP="00A3243B">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D5D29BC" w14:textId="19578E67" w:rsidR="00F96EBF" w:rsidRDefault="00F96EBF" w:rsidP="00A3243B">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A16FADF" w14:textId="77777777" w:rsidR="00F96EBF" w:rsidRDefault="00F96EBF" w:rsidP="00A3243B">
            <w:pPr>
              <w:spacing w:after="120"/>
              <w:jc w:val="both"/>
              <w:rPr>
                <w:rFonts w:eastAsia="宋体"/>
                <w:bCs/>
                <w:sz w:val="22"/>
                <w:szCs w:val="22"/>
                <w:lang w:eastAsia="zh-CN"/>
              </w:rPr>
            </w:pPr>
          </w:p>
        </w:tc>
      </w:tr>
      <w:tr w:rsidR="00EE7138" w:rsidRPr="00753B11" w14:paraId="562BBE74" w14:textId="77777777" w:rsidTr="00E021B1">
        <w:tc>
          <w:tcPr>
            <w:tcW w:w="2263" w:type="dxa"/>
          </w:tcPr>
          <w:p w14:paraId="663BBB53" w14:textId="491BE338" w:rsidR="00EE7138" w:rsidRPr="00EE7138" w:rsidRDefault="00EE7138" w:rsidP="00A3243B">
            <w:pPr>
              <w:tabs>
                <w:tab w:val="right" w:pos="2047"/>
              </w:tabs>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C8E4D73" w14:textId="7BCB8E8C" w:rsidR="00EE7138" w:rsidRPr="00EE7138" w:rsidRDefault="00EE7138" w:rsidP="00A3243B">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1A3DF6A4" w14:textId="77777777" w:rsidR="00EE7138" w:rsidRDefault="00EE7138" w:rsidP="00A3243B">
            <w:pPr>
              <w:spacing w:after="120"/>
              <w:jc w:val="both"/>
              <w:rPr>
                <w:rFonts w:eastAsia="宋体"/>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2"/>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1F4DDF6A" w:rsidR="00D74381" w:rsidRDefault="00C576CC" w:rsidP="0036570B">
            <w:pPr>
              <w:spacing w:after="120"/>
              <w:jc w:val="both"/>
              <w:rPr>
                <w:sz w:val="22"/>
                <w:szCs w:val="22"/>
              </w:rPr>
            </w:pPr>
            <w:r>
              <w:rPr>
                <w:sz w:val="22"/>
                <w:szCs w:val="22"/>
              </w:rPr>
              <w:t>S</w:t>
            </w:r>
            <w:r w:rsidR="00D74381">
              <w:rPr>
                <w:sz w:val="22"/>
                <w:szCs w:val="22"/>
              </w:rPr>
              <w:t>n-</w:t>
            </w:r>
            <w:proofErr w:type="spellStart"/>
            <w:r w:rsidR="00D74381">
              <w:rPr>
                <w:sz w:val="22"/>
                <w:szCs w:val="22"/>
              </w:rPr>
              <w:t>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 xml:space="preserve">Broadcast should be in best-effort manner for Rel-17. Service differentiation by different configuration should be minimized. Also, we are </w:t>
            </w:r>
            <w:r>
              <w:rPr>
                <w:rFonts w:eastAsia="宋体"/>
                <w:sz w:val="22"/>
                <w:szCs w:val="22"/>
                <w:lang w:eastAsia="zh-CN"/>
              </w:rPr>
              <w:lastRenderedPageBreak/>
              <w:t>considering predefined PDCP/RLC 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宋体"/>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宋体"/>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宋体"/>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宋体"/>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宋体"/>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r w:rsidR="00C576CC" w14:paraId="174ED8CB" w14:textId="77777777" w:rsidTr="0002779A">
        <w:tc>
          <w:tcPr>
            <w:tcW w:w="1271" w:type="dxa"/>
          </w:tcPr>
          <w:p w14:paraId="333515BB" w14:textId="6C3C76FA" w:rsidR="00C576CC" w:rsidRDefault="00C576CC" w:rsidP="00C576CC">
            <w:pPr>
              <w:spacing w:after="120"/>
              <w:jc w:val="both"/>
              <w:rPr>
                <w:rFonts w:eastAsia="MS Mincho"/>
                <w:sz w:val="22"/>
                <w:szCs w:val="22"/>
                <w:lang w:eastAsia="ja-JP"/>
              </w:rPr>
            </w:pPr>
            <w:r>
              <w:rPr>
                <w:rFonts w:eastAsia="MS Mincho"/>
                <w:sz w:val="22"/>
                <w:szCs w:val="22"/>
                <w:lang w:eastAsia="ja-JP"/>
              </w:rPr>
              <w:t>Apple</w:t>
            </w:r>
          </w:p>
        </w:tc>
        <w:tc>
          <w:tcPr>
            <w:tcW w:w="1418" w:type="dxa"/>
          </w:tcPr>
          <w:p w14:paraId="168F84C9" w14:textId="41ACCDC5"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1AE5C6AF" w14:textId="1D5EE30C" w:rsidR="00C576CC" w:rsidRDefault="00C576CC" w:rsidP="00C576CC">
            <w:pPr>
              <w:spacing w:after="120"/>
              <w:jc w:val="both"/>
              <w:rPr>
                <w:sz w:val="22"/>
                <w:szCs w:val="22"/>
              </w:rPr>
            </w:pPr>
            <w:r>
              <w:rPr>
                <w:rFonts w:eastAsia="MS Mincho"/>
                <w:sz w:val="22"/>
                <w:szCs w:val="22"/>
                <w:lang w:eastAsia="ja-JP"/>
              </w:rPr>
              <w:t>Configurable</w:t>
            </w:r>
          </w:p>
        </w:tc>
        <w:tc>
          <w:tcPr>
            <w:tcW w:w="1418" w:type="dxa"/>
          </w:tcPr>
          <w:p w14:paraId="7C03F77B" w14:textId="5C390D16"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3F3A3251" w14:textId="4F0002CB" w:rsidR="00C576CC" w:rsidRPr="004369C3" w:rsidRDefault="004369C3" w:rsidP="00C576CC">
            <w:pPr>
              <w:spacing w:after="120"/>
              <w:jc w:val="both"/>
              <w:rPr>
                <w:sz w:val="22"/>
                <w:szCs w:val="22"/>
                <w:lang w:val="en-US" w:eastAsia="zh-CN"/>
              </w:rPr>
            </w:pPr>
            <w:r>
              <w:rPr>
                <w:rFonts w:eastAsia="MS Mincho"/>
                <w:sz w:val="22"/>
                <w:szCs w:val="22"/>
                <w:lang w:val="en-US" w:eastAsia="zh-CN"/>
              </w:rPr>
              <w:t>No need</w:t>
            </w:r>
          </w:p>
        </w:tc>
        <w:tc>
          <w:tcPr>
            <w:tcW w:w="1418" w:type="dxa"/>
          </w:tcPr>
          <w:p w14:paraId="36A91CA0" w14:textId="1425326D" w:rsidR="00C576CC" w:rsidRDefault="00C576CC" w:rsidP="00C576CC">
            <w:pPr>
              <w:spacing w:after="120"/>
              <w:jc w:val="both"/>
              <w:rPr>
                <w:sz w:val="22"/>
                <w:szCs w:val="22"/>
              </w:rPr>
            </w:pPr>
            <w:r>
              <w:rPr>
                <w:rFonts w:eastAsia="MS Mincho"/>
                <w:sz w:val="22"/>
                <w:szCs w:val="22"/>
                <w:lang w:eastAsia="ja-JP"/>
              </w:rPr>
              <w:t>Configurable</w:t>
            </w:r>
          </w:p>
        </w:tc>
        <w:tc>
          <w:tcPr>
            <w:tcW w:w="1270" w:type="dxa"/>
          </w:tcPr>
          <w:p w14:paraId="10BBFFBE" w14:textId="77777777" w:rsidR="00C576CC" w:rsidRDefault="00C576CC" w:rsidP="00C576CC">
            <w:pPr>
              <w:spacing w:after="120"/>
              <w:jc w:val="both"/>
              <w:rPr>
                <w:sz w:val="22"/>
                <w:szCs w:val="22"/>
              </w:rPr>
            </w:pPr>
          </w:p>
        </w:tc>
      </w:tr>
      <w:tr w:rsidR="00EE7138" w14:paraId="133CB5EC" w14:textId="77777777" w:rsidTr="0002779A">
        <w:tc>
          <w:tcPr>
            <w:tcW w:w="1271" w:type="dxa"/>
          </w:tcPr>
          <w:p w14:paraId="36034886" w14:textId="10154DDE" w:rsidR="00EE7138" w:rsidRDefault="00EE7138" w:rsidP="00EE713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418" w:type="dxa"/>
          </w:tcPr>
          <w:p w14:paraId="37020C2E" w14:textId="1C59043C"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649A0FD5" w14:textId="1E042952"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55E5764" w14:textId="20B1F91F"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0F4B5838" w14:textId="66AED4EE" w:rsidR="00EE7138" w:rsidRDefault="00EE7138" w:rsidP="00EE713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58841B5B" w14:textId="5C2B90EA"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5F1A690B" w14:textId="0E6354C6" w:rsidR="00EE7138" w:rsidRDefault="00EE7138" w:rsidP="00EE7138">
            <w:pPr>
              <w:spacing w:after="120"/>
              <w:jc w:val="both"/>
              <w:rPr>
                <w:sz w:val="22"/>
                <w:szCs w:val="22"/>
              </w:rPr>
            </w:pPr>
            <w:r>
              <w:rPr>
                <w:rFonts w:eastAsia="宋体"/>
                <w:sz w:val="22"/>
                <w:szCs w:val="22"/>
                <w:lang w:eastAsia="zh-CN"/>
              </w:rPr>
              <w:t>No strong view and we can wait.</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w:t>
      </w:r>
      <w:proofErr w:type="gramStart"/>
      <w:r w:rsidRPr="00934F54">
        <w:rPr>
          <w:rFonts w:eastAsia="宋体"/>
          <w:sz w:val="22"/>
          <w:lang w:eastAsia="zh-CN"/>
        </w:rPr>
        <w:t>e][</w:t>
      </w:r>
      <w:proofErr w:type="gramEnd"/>
      <w:r w:rsidRPr="00934F54">
        <w:rPr>
          <w:rFonts w:eastAsia="宋体"/>
          <w:sz w:val="22"/>
          <w:lang w:eastAsia="zh-CN"/>
        </w:rPr>
        <w:t>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ontribution [</w:t>
      </w:r>
      <w:proofErr w:type="gramStart"/>
      <w:r>
        <w:rPr>
          <w:rFonts w:eastAsia="宋体"/>
          <w:sz w:val="22"/>
          <w:lang w:eastAsia="zh-CN"/>
        </w:rPr>
        <w:t>15][</w:t>
      </w:r>
      <w:proofErr w:type="gramEnd"/>
      <w:r>
        <w:rPr>
          <w:rFonts w:eastAsia="宋体"/>
          <w:sz w:val="22"/>
          <w:lang w:eastAsia="zh-CN"/>
        </w:rPr>
        <w:t xml:space="preserve">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 xml:space="preserve">the network can either configure the UE with a common search </w:t>
      </w:r>
      <w:r w:rsidR="00ED0335" w:rsidRPr="001F6983">
        <w:rPr>
          <w:rFonts w:eastAsia="宋体"/>
          <w:sz w:val="22"/>
          <w:szCs w:val="22"/>
          <w:lang w:eastAsia="zh-CN"/>
        </w:rPr>
        <w:lastRenderedPageBreak/>
        <w:t>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2"/>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09199E8" w:rsidR="00571C32" w:rsidRDefault="00571C32" w:rsidP="00571C32">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w:t>
            </w:r>
            <w:r w:rsidR="009E68AF">
              <w:rPr>
                <w:rFonts w:eastAsia="MS Mincho"/>
                <w:bCs/>
                <w:sz w:val="22"/>
                <w:szCs w:val="22"/>
                <w:lang w:eastAsia="ja-JP"/>
              </w:rPr>
              <w:t>e</w:t>
            </w:r>
            <w:r>
              <w:rPr>
                <w:rFonts w:eastAsia="MS Mincho"/>
                <w:bCs/>
                <w:sz w:val="22"/>
                <w:szCs w:val="22"/>
                <w:lang w:eastAsia="ja-JP"/>
              </w:rPr>
              <w:t>s</w:t>
            </w:r>
            <w:proofErr w:type="spellEnd"/>
            <w:r>
              <w:rPr>
                <w:rFonts w:eastAsia="MS Mincho"/>
                <w:bCs/>
                <w:sz w:val="22"/>
                <w:szCs w:val="22"/>
                <w:lang w:eastAsia="ja-JP"/>
              </w:rPr>
              <w:t xml:space="preserve">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宋体"/>
                <w:bCs/>
                <w:sz w:val="22"/>
                <w:szCs w:val="22"/>
                <w:lang w:eastAsia="zh-CN"/>
              </w:rPr>
            </w:pPr>
          </w:p>
        </w:tc>
      </w:tr>
      <w:tr w:rsidR="009E68AF" w:rsidRPr="00753B11" w14:paraId="0DFAB0CB" w14:textId="77777777" w:rsidTr="005429A9">
        <w:tc>
          <w:tcPr>
            <w:tcW w:w="2263" w:type="dxa"/>
          </w:tcPr>
          <w:p w14:paraId="3501FAE3" w14:textId="08C96E6A" w:rsidR="009E68AF" w:rsidRDefault="009E68AF" w:rsidP="00782320">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802946F" w14:textId="26A667C1" w:rsidR="009E68AF" w:rsidRDefault="006F210D" w:rsidP="00782320">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0605221F" w14:textId="66D57996" w:rsidR="009E68AF" w:rsidRDefault="006F210D" w:rsidP="00782320">
            <w:pPr>
              <w:spacing w:after="120"/>
              <w:jc w:val="both"/>
              <w:rPr>
                <w:rFonts w:eastAsia="宋体"/>
                <w:bCs/>
                <w:sz w:val="22"/>
                <w:szCs w:val="22"/>
                <w:lang w:eastAsia="zh-CN"/>
              </w:rPr>
            </w:pPr>
            <w:r>
              <w:rPr>
                <w:rFonts w:eastAsia="宋体"/>
                <w:bCs/>
                <w:sz w:val="22"/>
                <w:szCs w:val="22"/>
                <w:lang w:eastAsia="zh-CN"/>
              </w:rPr>
              <w:t xml:space="preserve">Agree with CATT that we should </w:t>
            </w:r>
            <w:r w:rsidR="009E68AF">
              <w:rPr>
                <w:rFonts w:eastAsia="宋体"/>
                <w:bCs/>
                <w:sz w:val="22"/>
                <w:szCs w:val="22"/>
                <w:lang w:eastAsia="zh-CN"/>
              </w:rPr>
              <w:t xml:space="preserve">wait for RAN1 discussion. </w:t>
            </w:r>
          </w:p>
        </w:tc>
      </w:tr>
      <w:tr w:rsidR="00EE7138" w:rsidRPr="00753B11" w14:paraId="47ECAF9A" w14:textId="77777777" w:rsidTr="005429A9">
        <w:tc>
          <w:tcPr>
            <w:tcW w:w="2263" w:type="dxa"/>
          </w:tcPr>
          <w:p w14:paraId="6107BE87" w14:textId="13409390" w:rsidR="00EE7138" w:rsidRPr="00EE7138" w:rsidRDefault="00EE7138" w:rsidP="00782320">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1253988" w14:textId="503DE994" w:rsidR="00EE7138" w:rsidRPr="00EE7138" w:rsidRDefault="00EE7138" w:rsidP="00782320">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0C1CCCE2" w14:textId="77777777" w:rsidR="00EE7138" w:rsidRDefault="00EE7138" w:rsidP="00782320">
            <w:pPr>
              <w:spacing w:after="120"/>
              <w:jc w:val="both"/>
              <w:rPr>
                <w:rFonts w:eastAsia="宋体"/>
                <w:bCs/>
                <w:sz w:val="22"/>
                <w:szCs w:val="22"/>
                <w:lang w:eastAsia="zh-CN"/>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lastRenderedPageBreak/>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w:t>
      </w:r>
      <w:proofErr w:type="gramStart"/>
      <w:r w:rsidR="00B95EEE">
        <w:rPr>
          <w:rFonts w:eastAsia="宋体"/>
          <w:sz w:val="22"/>
          <w:lang w:eastAsia="zh-CN"/>
        </w:rPr>
        <w:t>9][</w:t>
      </w:r>
      <w:proofErr w:type="gramEnd"/>
      <w:r w:rsidR="00B95EEE">
        <w:rPr>
          <w:rFonts w:eastAsia="宋体"/>
          <w:sz w:val="22"/>
          <w:lang w:eastAsia="zh-CN"/>
        </w:rPr>
        <w:t>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2"/>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w:t>
            </w:r>
            <w:proofErr w:type="gramStart"/>
            <w:r w:rsidRPr="0002779A">
              <w:rPr>
                <w:sz w:val="22"/>
                <w:szCs w:val="22"/>
              </w:rPr>
              <w:t>example</w:t>
            </w:r>
            <w:proofErr w:type="gramEnd"/>
            <w:r w:rsidRPr="0002779A">
              <w:rPr>
                <w:sz w:val="22"/>
                <w:szCs w:val="22"/>
              </w:rPr>
              <w:t xml:space="preserv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lastRenderedPageBreak/>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5A6568" w:rsidRPr="00753B11" w14:paraId="68844CE9" w14:textId="77777777" w:rsidTr="005429A9">
        <w:tc>
          <w:tcPr>
            <w:tcW w:w="2263" w:type="dxa"/>
          </w:tcPr>
          <w:p w14:paraId="3D780624" w14:textId="77BFC90C" w:rsidR="005A6568" w:rsidRDefault="005A6568" w:rsidP="00877A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0906713" w14:textId="41426663" w:rsidR="005A6568" w:rsidRDefault="005A6568" w:rsidP="00877A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ECF0F20" w14:textId="14D97199" w:rsidR="005A6568" w:rsidRDefault="00755BD1" w:rsidP="00877AF8">
            <w:pPr>
              <w:spacing w:after="120"/>
              <w:jc w:val="both"/>
              <w:rPr>
                <w:rFonts w:eastAsia="MS Mincho"/>
                <w:bCs/>
                <w:sz w:val="22"/>
                <w:szCs w:val="22"/>
                <w:lang w:eastAsia="ja-JP"/>
              </w:rPr>
            </w:pPr>
            <w:r>
              <w:rPr>
                <w:rFonts w:eastAsia="MS Mincho"/>
                <w:bCs/>
                <w:sz w:val="22"/>
                <w:szCs w:val="22"/>
                <w:lang w:eastAsia="ja-JP"/>
              </w:rPr>
              <w:t>Cell specific MCCH configuration can be the baseline</w:t>
            </w:r>
            <w:r w:rsidR="00214D43">
              <w:rPr>
                <w:rFonts w:eastAsia="MS Mincho"/>
                <w:bCs/>
                <w:sz w:val="22"/>
                <w:szCs w:val="22"/>
                <w:lang w:eastAsia="ja-JP"/>
              </w:rPr>
              <w:t xml:space="preserve"> and supported in this release. </w:t>
            </w:r>
          </w:p>
        </w:tc>
      </w:tr>
      <w:tr w:rsidR="00EE7138" w:rsidRPr="00753B11" w14:paraId="5BB0E14F" w14:textId="77777777" w:rsidTr="005429A9">
        <w:tc>
          <w:tcPr>
            <w:tcW w:w="2263" w:type="dxa"/>
          </w:tcPr>
          <w:p w14:paraId="354CDB50" w14:textId="4B26D593" w:rsidR="00EE7138" w:rsidRDefault="00EE7138" w:rsidP="00EE713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60864C80" w14:textId="2BDC34FB" w:rsidR="00EE7138" w:rsidRDefault="00EE7138" w:rsidP="00EE713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1B31AC6F" w14:textId="39E94D16" w:rsidR="00EE7138" w:rsidRDefault="00EE7138" w:rsidP="00EE713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w:t>
      </w:r>
      <w:proofErr w:type="gramStart"/>
      <w:r>
        <w:rPr>
          <w:rFonts w:eastAsia="宋体"/>
          <w:sz w:val="22"/>
          <w:lang w:eastAsia="zh-CN"/>
        </w:rPr>
        <w:t>9][</w:t>
      </w:r>
      <w:proofErr w:type="gramEnd"/>
      <w:r>
        <w:rPr>
          <w:rFonts w:eastAsia="宋体"/>
          <w:sz w:val="22"/>
          <w:lang w:eastAsia="zh-CN"/>
        </w:rPr>
        <w:t xml:space="preserve">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 xml:space="preserve">The companies are invited to express </w:t>
      </w:r>
      <w:proofErr w:type="gramStart"/>
      <w:r>
        <w:rPr>
          <w:sz w:val="22"/>
        </w:rPr>
        <w:t>their</w:t>
      </w:r>
      <w:proofErr w:type="gramEnd"/>
      <w:r>
        <w:rPr>
          <w:sz w:val="22"/>
        </w:rPr>
        <w:t xml:space="preserve">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2"/>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proofErr w:type="gramStart"/>
            <w:r>
              <w:rPr>
                <w:rFonts w:eastAsia="宋体" w:hint="eastAsia"/>
                <w:bCs/>
                <w:sz w:val="22"/>
                <w:szCs w:val="22"/>
                <w:lang w:eastAsia="zh-CN"/>
              </w:rPr>
              <w:t>So</w:t>
            </w:r>
            <w:proofErr w:type="gramEnd"/>
            <w:r>
              <w:rPr>
                <w:rFonts w:eastAsia="宋体" w:hint="eastAsia"/>
                <w:bCs/>
                <w:sz w:val="22"/>
                <w:szCs w:val="22"/>
                <w:lang w:eastAsia="zh-CN"/>
              </w:rPr>
              <w:t xml:space="preserve">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w:t>
            </w:r>
            <w:r w:rsidR="00D50AD9">
              <w:rPr>
                <w:rFonts w:eastAsia="MS Mincho"/>
                <w:bCs/>
                <w:sz w:val="22"/>
                <w:szCs w:val="22"/>
                <w:lang w:eastAsia="ja-JP"/>
              </w:rPr>
              <w:lastRenderedPageBreak/>
              <w:t>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lastRenderedPageBreak/>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 xml:space="preserve">Broadcast is to efficiently deliver same data to multiple UEs including idle/inactive and connected UEs. </w:t>
            </w:r>
            <w:proofErr w:type="gramStart"/>
            <w:r>
              <w:rPr>
                <w:rFonts w:eastAsia="MS Mincho"/>
                <w:bCs/>
                <w:sz w:val="22"/>
                <w:szCs w:val="22"/>
                <w:lang w:eastAsia="ja-JP"/>
              </w:rPr>
              <w:t>So</w:t>
            </w:r>
            <w:proofErr w:type="gramEnd"/>
            <w:r>
              <w:rPr>
                <w:rFonts w:eastAsia="MS Mincho"/>
                <w:bCs/>
                <w:sz w:val="22"/>
                <w:szCs w:val="22"/>
                <w:lang w:eastAsia="ja-JP"/>
              </w:rPr>
              <w:t xml:space="preserve">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64B38A0" w14:textId="79F68174" w:rsidR="00902F67" w:rsidRDefault="00902F67" w:rsidP="00902F67">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宋体"/>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 xml:space="preserve">too if UE needs to explicitly request first. </w:t>
            </w:r>
          </w:p>
        </w:tc>
      </w:tr>
      <w:tr w:rsidR="0011482F" w:rsidRPr="00C50E9E" w14:paraId="47E05548" w14:textId="77777777" w:rsidTr="005429A9">
        <w:tc>
          <w:tcPr>
            <w:tcW w:w="2263" w:type="dxa"/>
          </w:tcPr>
          <w:p w14:paraId="3846ACD4" w14:textId="2AD8AD04" w:rsidR="0011482F" w:rsidRDefault="0011482F" w:rsidP="00902F67">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A6124D3" w14:textId="1AA6C4C9" w:rsidR="0011482F" w:rsidRDefault="0011482F" w:rsidP="00902F67">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CE6408" w14:textId="32481331" w:rsidR="0011482F" w:rsidRPr="00E74AAD" w:rsidRDefault="00E74AAD" w:rsidP="00902F67">
            <w:pPr>
              <w:spacing w:after="120"/>
              <w:jc w:val="both"/>
              <w:rPr>
                <w:rFonts w:eastAsia="MS Mincho"/>
                <w:bCs/>
                <w:sz w:val="22"/>
                <w:szCs w:val="22"/>
                <w:lang w:val="en-US" w:eastAsia="zh-CN"/>
              </w:rPr>
            </w:pPr>
            <w:r w:rsidRPr="00C50E9E">
              <w:rPr>
                <w:bCs/>
                <w:sz w:val="22"/>
                <w:szCs w:val="22"/>
              </w:rPr>
              <w:t xml:space="preserve">Agree with </w:t>
            </w:r>
            <w:r w:rsidR="00DD04C9" w:rsidRPr="00DD04C9">
              <w:rPr>
                <w:sz w:val="22"/>
                <w:szCs w:val="22"/>
              </w:rPr>
              <w:t>MediaTek</w:t>
            </w:r>
          </w:p>
        </w:tc>
      </w:tr>
      <w:tr w:rsidR="00EE7138" w:rsidRPr="00C50E9E" w14:paraId="13663B5A" w14:textId="77777777" w:rsidTr="005429A9">
        <w:tc>
          <w:tcPr>
            <w:tcW w:w="2263" w:type="dxa"/>
          </w:tcPr>
          <w:p w14:paraId="6E5A8E1C" w14:textId="7CFAF844" w:rsidR="00EE7138" w:rsidRPr="00EE7138" w:rsidRDefault="00EE7138" w:rsidP="00902F67">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230AC4B4" w14:textId="7F26E67D" w:rsidR="00EE7138" w:rsidRPr="00EE7138" w:rsidRDefault="00EE7138" w:rsidP="00902F67">
            <w:pPr>
              <w:spacing w:after="120"/>
              <w:jc w:val="both"/>
              <w:rPr>
                <w:rFonts w:eastAsia="宋体" w:hint="eastAsia"/>
                <w:bCs/>
                <w:sz w:val="22"/>
                <w:szCs w:val="22"/>
                <w:lang w:eastAsia="zh-CN"/>
              </w:rPr>
            </w:pPr>
            <w:r>
              <w:rPr>
                <w:rFonts w:eastAsia="宋体"/>
                <w:bCs/>
                <w:sz w:val="22"/>
                <w:szCs w:val="22"/>
                <w:lang w:eastAsia="zh-CN"/>
              </w:rPr>
              <w:t xml:space="preserve">No </w:t>
            </w:r>
          </w:p>
        </w:tc>
        <w:tc>
          <w:tcPr>
            <w:tcW w:w="6232" w:type="dxa"/>
          </w:tcPr>
          <w:p w14:paraId="6F290308" w14:textId="77777777" w:rsidR="00EE7138" w:rsidRPr="00C50E9E" w:rsidRDefault="00EE7138" w:rsidP="00902F67">
            <w:pPr>
              <w:spacing w:after="120"/>
              <w:jc w:val="both"/>
              <w:rPr>
                <w:bCs/>
                <w:sz w:val="22"/>
                <w:szCs w:val="22"/>
              </w:rPr>
            </w:pP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1122DBAA"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r w:rsidR="00DD5747">
        <w:rPr>
          <w:lang w:eastAsia="ko-KR"/>
        </w:rPr>
        <w:pgNum/>
      </w:r>
      <w:proofErr w:type="spellStart"/>
      <w:r w:rsidR="00DD5747">
        <w:rPr>
          <w:lang w:eastAsia="ko-KR"/>
        </w:rPr>
        <w:t>eriod</w:t>
      </w:r>
      <w:proofErr w:type="spellEnd"/>
    </w:p>
    <w:p w14:paraId="1C13ED37" w14:textId="3A557CF3"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w:t>
      </w:r>
      <w:proofErr w:type="gramStart"/>
      <w:r w:rsidR="00297315">
        <w:rPr>
          <w:rFonts w:eastAsia="宋体"/>
          <w:sz w:val="22"/>
          <w:lang w:eastAsia="zh-CN"/>
        </w:rPr>
        <w:t xml:space="preserve">the </w:t>
      </w:r>
      <w:r>
        <w:rPr>
          <w:rFonts w:eastAsia="宋体"/>
          <w:sz w:val="22"/>
          <w:lang w:eastAsia="zh-CN"/>
        </w:rPr>
        <w:t xml:space="preserve"> </w:t>
      </w:r>
      <w:r w:rsidRPr="007C4C80">
        <w:rPr>
          <w:rFonts w:eastAsia="宋体"/>
          <w:sz w:val="22"/>
          <w:lang w:eastAsia="zh-CN"/>
        </w:rPr>
        <w:t>overhead</w:t>
      </w:r>
      <w:proofErr w:type="gramEnd"/>
      <w:r w:rsidRPr="007C4C80">
        <w:rPr>
          <w:rFonts w:eastAsia="宋体"/>
          <w:sz w:val="22"/>
          <w:lang w:eastAsia="zh-CN"/>
        </w:rPr>
        <w:t xml:space="preserve">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 xml:space="preserve">of </w:t>
      </w:r>
      <w:proofErr w:type="spellStart"/>
      <w:r w:rsidR="00AC2AA0" w:rsidRPr="009A54D0">
        <w:rPr>
          <w:rFonts w:eastAsia="宋体"/>
          <w:sz w:val="22"/>
          <w:lang w:eastAsia="zh-CN"/>
        </w:rPr>
        <w:t>U</w:t>
      </w:r>
      <w:r w:rsidR="00DD5747" w:rsidRPr="009A54D0">
        <w:rPr>
          <w:rFonts w:eastAsia="宋体"/>
          <w:sz w:val="22"/>
          <w:lang w:eastAsia="zh-CN"/>
        </w:rPr>
        <w:t>e</w:t>
      </w:r>
      <w:r w:rsidR="00AC2AA0" w:rsidRPr="009A54D0">
        <w:rPr>
          <w:rFonts w:eastAsia="宋体"/>
          <w:sz w:val="22"/>
          <w:lang w:eastAsia="zh-CN"/>
        </w:rPr>
        <w:t>s</w:t>
      </w:r>
      <w:proofErr w:type="spellEnd"/>
      <w:r w:rsidR="00AC2AA0" w:rsidRPr="009A54D0">
        <w:rPr>
          <w:rFonts w:eastAsia="宋体"/>
          <w:sz w:val="22"/>
          <w:lang w:eastAsia="zh-CN"/>
        </w:rPr>
        <w:t xml:space="preserve">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2"/>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0" w:author="TD-TECH Wei Li Mei" w:date="2021-08-23T15:47:00Z">
              <w:r>
                <w:rPr>
                  <w:rFonts w:eastAsia="宋体"/>
                  <w:bCs/>
                  <w:sz w:val="22"/>
                  <w:szCs w:val="22"/>
                  <w:lang w:eastAsia="zh-CN"/>
                </w:rPr>
                <w:t>Low priority and left for</w:t>
              </w:r>
            </w:ins>
            <w:ins w:id="31"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2" w:author="TD-TECH Wei Li Mei" w:date="2021-08-23T15:49:00Z">
              <w:r>
                <w:rPr>
                  <w:rFonts w:eastAsia="MS Mincho"/>
                  <w:bCs/>
                  <w:sz w:val="22"/>
                  <w:szCs w:val="22"/>
                  <w:lang w:eastAsia="ja-JP"/>
                </w:rPr>
                <w:t xml:space="preserve">We support a single MCCH with several modification/repetition periods. But we think this method has </w:t>
              </w:r>
            </w:ins>
            <w:ins w:id="33"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r w:rsidR="00DD5747" w:rsidRPr="00C50E9E" w14:paraId="415744E1" w14:textId="77777777" w:rsidTr="005429A9">
        <w:tc>
          <w:tcPr>
            <w:tcW w:w="2263" w:type="dxa"/>
          </w:tcPr>
          <w:p w14:paraId="139F575C" w14:textId="7C8E1A31" w:rsidR="00DD5747" w:rsidRDefault="00DD5747" w:rsidP="00D146C6">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2E71220" w14:textId="788A48A3" w:rsidR="00DD5747" w:rsidRDefault="00E12DFC" w:rsidP="00D146C6">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5AF4E2F" w14:textId="77777777" w:rsidR="00DD5747" w:rsidRDefault="00DD5747" w:rsidP="00D146C6">
            <w:pPr>
              <w:spacing w:after="120"/>
              <w:jc w:val="both"/>
              <w:rPr>
                <w:rFonts w:eastAsia="MS Mincho"/>
                <w:bCs/>
                <w:sz w:val="22"/>
                <w:szCs w:val="22"/>
                <w:lang w:eastAsia="ja-JP"/>
              </w:rPr>
            </w:pPr>
          </w:p>
        </w:tc>
      </w:tr>
      <w:tr w:rsidR="00EE7138" w:rsidRPr="00C50E9E" w14:paraId="51BDE3F2" w14:textId="77777777" w:rsidTr="005429A9">
        <w:tc>
          <w:tcPr>
            <w:tcW w:w="2263" w:type="dxa"/>
          </w:tcPr>
          <w:p w14:paraId="7E0789A5" w14:textId="62505C41" w:rsidR="00EE7138" w:rsidRPr="00EE7138" w:rsidRDefault="00EE7138" w:rsidP="00D146C6">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238849E" w14:textId="6AB72A24" w:rsidR="00EE7138" w:rsidRPr="00EE7138" w:rsidRDefault="00EE7138" w:rsidP="00D146C6">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4D4456AC" w14:textId="52921CA2" w:rsidR="00EE7138" w:rsidRPr="00EE7138" w:rsidRDefault="00EE7138" w:rsidP="00D146C6">
            <w:pPr>
              <w:spacing w:after="120"/>
              <w:jc w:val="both"/>
              <w:rPr>
                <w:rFonts w:eastAsia="宋体" w:hint="eastAsia"/>
                <w:bCs/>
                <w:sz w:val="22"/>
                <w:szCs w:val="22"/>
                <w:lang w:eastAsia="zh-CN"/>
              </w:rPr>
            </w:pPr>
            <w:r>
              <w:rPr>
                <w:rFonts w:eastAsia="宋体"/>
                <w:bCs/>
                <w:sz w:val="22"/>
                <w:szCs w:val="22"/>
                <w:lang w:eastAsia="zh-CN"/>
              </w:rPr>
              <w:t>It is baseline in R17.</w:t>
            </w:r>
            <w:bookmarkStart w:id="34" w:name="_GoBack"/>
            <w:bookmarkEnd w:id="34"/>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9A5CA4" w:rsidP="00EF65FC">
      <w:pPr>
        <w:pStyle w:val="Doc-title"/>
        <w:numPr>
          <w:ilvl w:val="0"/>
          <w:numId w:val="20"/>
        </w:numPr>
        <w:ind w:left="567"/>
      </w:pPr>
      <w:hyperlink r:id="rId15"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D-TECH Wei Li Mei" w:date="2021-08-23T15:05:00Z" w:initials="TD Tech">
    <w:p w14:paraId="01AE96AE" w14:textId="0E0FEAD1" w:rsidR="00F77213" w:rsidRPr="00F77213" w:rsidRDefault="00F77213">
      <w:pPr>
        <w:pStyle w:val="ac"/>
        <w:rPr>
          <w:rFonts w:eastAsia="宋体"/>
          <w:lang w:eastAsia="zh-CN"/>
        </w:rPr>
      </w:pPr>
      <w:r>
        <w:rPr>
          <w:rStyle w:val="ab"/>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94A4" w14:textId="77777777" w:rsidR="009A5CA4" w:rsidRDefault="009A5CA4">
      <w:r>
        <w:separator/>
      </w:r>
    </w:p>
  </w:endnote>
  <w:endnote w:type="continuationSeparator" w:id="0">
    <w:p w14:paraId="4A229F79" w14:textId="77777777" w:rsidR="009A5CA4" w:rsidRDefault="009A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DAC8" w14:textId="77777777" w:rsidR="009A5CA4" w:rsidRDefault="009A5CA4">
      <w:r>
        <w:separator/>
      </w:r>
    </w:p>
  </w:footnote>
  <w:footnote w:type="continuationSeparator" w:id="0">
    <w:p w14:paraId="22D0DCDE" w14:textId="77777777" w:rsidR="009A5CA4" w:rsidRDefault="009A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1"/>
    <w:basedOn w:val="a0"/>
    <w:link w:val="af7"/>
    <w:uiPriority w:val="34"/>
    <w:qFormat/>
    <w:locked/>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07C2E7-F903-4BBE-B799-6683C4B4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3877</Words>
  <Characters>22101</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Shukun Wang</cp:lastModifiedBy>
  <cp:revision>2</cp:revision>
  <cp:lastPrinted>1900-12-31T23:00:00Z</cp:lastPrinted>
  <dcterms:created xsi:type="dcterms:W3CDTF">2021-08-23T09:08:00Z</dcterms:created>
  <dcterms:modified xsi:type="dcterms:W3CDTF">2021-08-23T09:08:00Z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