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A3F06" w14:textId="4C2C4726" w:rsidR="00006408" w:rsidRPr="00006408" w:rsidRDefault="00006408" w:rsidP="00006408">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sidRPr="00006408">
        <w:rPr>
          <w:rFonts w:ascii="Arial" w:eastAsia="Times New Roman" w:hAnsi="Arial"/>
          <w:b/>
          <w:bCs/>
          <w:sz w:val="24"/>
          <w:szCs w:val="24"/>
          <w:lang w:eastAsia="zh-CN"/>
        </w:rPr>
        <w:t>3GPP T</w:t>
      </w:r>
      <w:bookmarkStart w:id="0" w:name="_Ref452454252"/>
      <w:bookmarkEnd w:id="0"/>
      <w:r w:rsidRPr="00006408">
        <w:rPr>
          <w:rFonts w:ascii="Arial" w:eastAsia="Times New Roman" w:hAnsi="Arial"/>
          <w:b/>
          <w:bCs/>
          <w:sz w:val="24"/>
          <w:szCs w:val="24"/>
          <w:lang w:eastAsia="zh-CN"/>
        </w:rPr>
        <w:t>SG-</w:t>
      </w:r>
      <w:r w:rsidR="00340498">
        <w:rPr>
          <w:rFonts w:ascii="Arial" w:eastAsia="Times New Roman" w:hAnsi="Arial"/>
          <w:b/>
          <w:bCs/>
          <w:sz w:val="24"/>
          <w:szCs w:val="24"/>
          <w:lang w:eastAsia="zh-CN"/>
        </w:rPr>
        <w:t>RAN WG2 Meeting #115-e</w:t>
      </w:r>
      <w:r w:rsidR="001B7876">
        <w:rPr>
          <w:rFonts w:ascii="Arial" w:eastAsia="Times New Roman" w:hAnsi="Arial"/>
          <w:b/>
          <w:bCs/>
          <w:sz w:val="24"/>
          <w:szCs w:val="24"/>
          <w:lang w:eastAsia="zh-CN"/>
        </w:rPr>
        <w:tab/>
        <w:t>R2-210xxxx</w:t>
      </w:r>
    </w:p>
    <w:p w14:paraId="7AA0A0B1" w14:textId="77777777" w:rsidR="00006408" w:rsidRPr="00006408" w:rsidRDefault="00006408" w:rsidP="00006408">
      <w:pPr>
        <w:tabs>
          <w:tab w:val="right" w:pos="9639"/>
        </w:tabs>
        <w:rPr>
          <w:rFonts w:ascii="Arial" w:eastAsia="宋体" w:hAnsi="Arial" w:cs="Arial"/>
          <w:b/>
          <w:bCs/>
          <w:sz w:val="24"/>
          <w:szCs w:val="24"/>
        </w:rPr>
      </w:pPr>
      <w:r w:rsidRPr="00006408">
        <w:rPr>
          <w:rFonts w:ascii="Arial" w:eastAsia="宋体" w:hAnsi="Arial" w:cs="Arial"/>
          <w:b/>
          <w:bCs/>
          <w:sz w:val="24"/>
          <w:szCs w:val="24"/>
        </w:rPr>
        <w:t xml:space="preserve">E-meeting, </w:t>
      </w:r>
      <w:r w:rsidRPr="00006408">
        <w:rPr>
          <w:rFonts w:ascii="Arial" w:eastAsia="宋体" w:hAnsi="Arial" w:cs="Arial"/>
          <w:b/>
          <w:bCs/>
          <w:sz w:val="24"/>
          <w:szCs w:val="24"/>
          <w:lang w:eastAsia="zh-CN"/>
        </w:rPr>
        <w:t>9th – 27th August</w:t>
      </w:r>
      <w:r w:rsidRPr="00006408">
        <w:rPr>
          <w:rFonts w:ascii="Arial" w:eastAsia="宋体" w:hAnsi="Arial" w:cs="Arial"/>
          <w:b/>
          <w:bCs/>
          <w:sz w:val="24"/>
          <w:szCs w:val="24"/>
        </w:rPr>
        <w:t xml:space="preserve"> 2021</w:t>
      </w:r>
    </w:p>
    <w:p w14:paraId="7F41AC7E" w14:textId="77777777" w:rsidR="00006408" w:rsidRPr="00006408" w:rsidRDefault="00006408" w:rsidP="00006408">
      <w:pPr>
        <w:widowControl w:val="0"/>
        <w:tabs>
          <w:tab w:val="center" w:pos="4513"/>
          <w:tab w:val="right" w:pos="9026"/>
        </w:tabs>
        <w:spacing w:after="0" w:line="259" w:lineRule="auto"/>
        <w:rPr>
          <w:rFonts w:ascii="Arial" w:eastAsia="Batang" w:hAnsi="Arial"/>
          <w:b/>
          <w:sz w:val="18"/>
          <w:lang w:eastAsia="ko-KR"/>
        </w:rPr>
      </w:pPr>
    </w:p>
    <w:p w14:paraId="15836A44" w14:textId="77777777" w:rsidR="00006408" w:rsidRPr="00006408" w:rsidRDefault="00006408" w:rsidP="00552B4F">
      <w:pPr>
        <w:tabs>
          <w:tab w:val="left" w:pos="1985"/>
        </w:tabs>
        <w:spacing w:line="259" w:lineRule="auto"/>
        <w:ind w:left="1981" w:hangingChars="841" w:hanging="1981"/>
        <w:rPr>
          <w:rFonts w:ascii="Arial" w:eastAsia="Batang" w:hAnsi="Arial"/>
          <w:sz w:val="24"/>
          <w:lang w:val="en-US" w:eastAsia="ko-KR"/>
        </w:rPr>
      </w:pPr>
      <w:r w:rsidRPr="00006408">
        <w:rPr>
          <w:rFonts w:ascii="Arial" w:eastAsia="Batang" w:hAnsi="Arial"/>
          <w:b/>
          <w:sz w:val="24"/>
          <w:lang w:val="en-US"/>
        </w:rPr>
        <w:t>Agenda item:</w:t>
      </w:r>
      <w:bookmarkStart w:id="1" w:name="Source"/>
      <w:bookmarkEnd w:id="1"/>
      <w:r w:rsidRPr="00006408">
        <w:rPr>
          <w:rFonts w:ascii="Arial" w:eastAsia="Batang" w:hAnsi="Arial" w:hint="eastAsia"/>
          <w:b/>
          <w:sz w:val="24"/>
          <w:lang w:val="en-US" w:eastAsia="ko-KR"/>
        </w:rPr>
        <w:tab/>
      </w:r>
      <w:r w:rsidRPr="00006408">
        <w:rPr>
          <w:rFonts w:ascii="Arial" w:eastAsia="Batang" w:hAnsi="Arial" w:hint="eastAsia"/>
          <w:b/>
          <w:sz w:val="24"/>
          <w:lang w:val="en-US" w:eastAsia="ko-KR"/>
        </w:rPr>
        <w:tab/>
      </w:r>
      <w:r w:rsidRPr="00006408">
        <w:rPr>
          <w:rFonts w:ascii="Arial" w:eastAsia="Batang" w:hAnsi="Arial"/>
          <w:sz w:val="24"/>
          <w:lang w:val="en-US" w:eastAsia="ko-KR"/>
        </w:rPr>
        <w:t>8.1.3.3</w:t>
      </w:r>
    </w:p>
    <w:p w14:paraId="6D907C5B" w14:textId="77777777" w:rsidR="00006408" w:rsidRPr="00006408" w:rsidRDefault="00006408" w:rsidP="00552B4F">
      <w:pPr>
        <w:tabs>
          <w:tab w:val="left" w:pos="1985"/>
        </w:tabs>
        <w:spacing w:line="259" w:lineRule="auto"/>
        <w:ind w:left="1981" w:hangingChars="841" w:hanging="1981"/>
        <w:rPr>
          <w:rFonts w:ascii="Arial" w:eastAsia="Batang" w:hAnsi="Arial"/>
          <w:sz w:val="24"/>
          <w:lang w:val="en-US"/>
        </w:rPr>
      </w:pPr>
      <w:r w:rsidRPr="00006408">
        <w:rPr>
          <w:rFonts w:ascii="Arial" w:eastAsia="Batang" w:hAnsi="Arial"/>
          <w:b/>
          <w:sz w:val="24"/>
          <w:lang w:val="en-US"/>
        </w:rPr>
        <w:t>Source:</w:t>
      </w:r>
      <w:r w:rsidRPr="00006408">
        <w:rPr>
          <w:rFonts w:ascii="Arial" w:eastAsia="Batang" w:hAnsi="Arial" w:hint="eastAsia"/>
          <w:b/>
          <w:sz w:val="24"/>
          <w:lang w:val="en-US" w:eastAsia="ko-KR"/>
        </w:rPr>
        <w:tab/>
      </w:r>
      <w:r w:rsidRPr="00006408">
        <w:rPr>
          <w:rFonts w:ascii="Arial" w:eastAsia="Batang" w:hAnsi="Arial"/>
          <w:sz w:val="24"/>
          <w:lang w:val="en-US" w:eastAsia="ko-KR"/>
        </w:rPr>
        <w:t xml:space="preserve">Huawei, </w:t>
      </w:r>
      <w:proofErr w:type="spellStart"/>
      <w:r w:rsidRPr="00006408">
        <w:rPr>
          <w:rFonts w:ascii="Arial" w:eastAsia="Batang" w:hAnsi="Arial"/>
          <w:sz w:val="24"/>
          <w:lang w:val="en-US" w:eastAsia="ko-KR"/>
        </w:rPr>
        <w:t>HiSilicon</w:t>
      </w:r>
      <w:proofErr w:type="spellEnd"/>
    </w:p>
    <w:p w14:paraId="5AFF9E1A" w14:textId="6E15475F" w:rsidR="00006408" w:rsidRPr="00006408" w:rsidRDefault="00006408" w:rsidP="00006408">
      <w:pPr>
        <w:tabs>
          <w:tab w:val="left" w:pos="2216"/>
        </w:tabs>
        <w:spacing w:line="259" w:lineRule="auto"/>
        <w:ind w:left="1980" w:hanging="1980"/>
        <w:rPr>
          <w:rFonts w:ascii="Arial" w:eastAsia="Batang" w:hAnsi="Arial"/>
          <w:sz w:val="24"/>
          <w:lang w:val="en-US" w:eastAsia="ko-KR"/>
        </w:rPr>
      </w:pPr>
      <w:r w:rsidRPr="00006408">
        <w:rPr>
          <w:rFonts w:ascii="Arial" w:eastAsia="Batang" w:hAnsi="Arial"/>
          <w:b/>
          <w:sz w:val="24"/>
          <w:lang w:val="en-US"/>
        </w:rPr>
        <w:t>Title:</w:t>
      </w:r>
      <w:r w:rsidRPr="00006408">
        <w:rPr>
          <w:rFonts w:ascii="Arial" w:eastAsia="Batang" w:hAnsi="Arial"/>
          <w:sz w:val="24"/>
          <w:lang w:val="en-US"/>
        </w:rPr>
        <w:t xml:space="preserve"> </w:t>
      </w:r>
      <w:r w:rsidRPr="00006408">
        <w:rPr>
          <w:rFonts w:ascii="Arial" w:eastAsia="Batang" w:hAnsi="Arial"/>
          <w:sz w:val="24"/>
          <w:lang w:val="en-US"/>
        </w:rPr>
        <w:tab/>
      </w:r>
      <w:r w:rsidR="001B7876">
        <w:rPr>
          <w:rFonts w:ascii="Arial" w:eastAsia="Batang" w:hAnsi="Arial"/>
          <w:sz w:val="24"/>
          <w:lang w:val="en-US"/>
        </w:rPr>
        <w:t xml:space="preserve">Report of offline: </w:t>
      </w:r>
      <w:r w:rsidR="001B7876" w:rsidRPr="001B7876">
        <w:rPr>
          <w:rFonts w:ascii="Arial" w:eastAsia="Batang" w:hAnsi="Arial"/>
          <w:sz w:val="24"/>
          <w:lang w:val="en-US"/>
        </w:rPr>
        <w:t>[AT115-e][</w:t>
      </w:r>
      <w:proofErr w:type="gramStart"/>
      <w:r w:rsidR="001B7876" w:rsidRPr="001B7876">
        <w:rPr>
          <w:rFonts w:ascii="Arial" w:eastAsia="Batang" w:hAnsi="Arial"/>
          <w:sz w:val="24"/>
          <w:lang w:val="en-US"/>
        </w:rPr>
        <w:t>049][</w:t>
      </w:r>
      <w:proofErr w:type="gramEnd"/>
      <w:r w:rsidR="001B7876" w:rsidRPr="001B7876">
        <w:rPr>
          <w:rFonts w:ascii="Arial" w:eastAsia="Batang" w:hAnsi="Arial"/>
          <w:sz w:val="24"/>
          <w:lang w:val="en-US"/>
        </w:rPr>
        <w:t>MBS] L3 Other (Huawei)</w:t>
      </w:r>
    </w:p>
    <w:p w14:paraId="1B612CC8" w14:textId="77777777" w:rsidR="00006408" w:rsidRPr="00006408" w:rsidRDefault="00006408" w:rsidP="00006408">
      <w:pPr>
        <w:tabs>
          <w:tab w:val="left" w:pos="1985"/>
        </w:tabs>
        <w:spacing w:line="259" w:lineRule="auto"/>
        <w:ind w:left="1980" w:hanging="1980"/>
        <w:rPr>
          <w:rFonts w:ascii="Arial" w:eastAsia="Batang" w:hAnsi="Arial"/>
          <w:sz w:val="24"/>
          <w:lang w:val="en-US" w:eastAsia="ko-KR"/>
        </w:rPr>
      </w:pPr>
      <w:r w:rsidRPr="00006408">
        <w:rPr>
          <w:rFonts w:ascii="Arial" w:eastAsia="Batang" w:hAnsi="Arial"/>
          <w:b/>
          <w:sz w:val="24"/>
          <w:lang w:val="en-US"/>
        </w:rPr>
        <w:t>Document for:</w:t>
      </w:r>
      <w:r w:rsidRPr="00006408">
        <w:rPr>
          <w:rFonts w:ascii="Arial" w:eastAsia="Batang" w:hAnsi="Arial"/>
          <w:sz w:val="24"/>
          <w:lang w:val="en-US"/>
        </w:rPr>
        <w:tab/>
      </w:r>
      <w:bookmarkStart w:id="2" w:name="DocumentFor"/>
      <w:bookmarkEnd w:id="2"/>
      <w:r w:rsidRPr="00006408">
        <w:rPr>
          <w:rFonts w:ascii="Arial" w:eastAsia="Batang" w:hAnsi="Arial"/>
          <w:sz w:val="24"/>
          <w:lang w:val="en-US" w:eastAsia="ko-KR"/>
        </w:rPr>
        <w:t>Discussion and Decision</w:t>
      </w:r>
    </w:p>
    <w:p w14:paraId="13678DE0" w14:textId="77777777" w:rsidR="00635E11" w:rsidRDefault="00E263BD" w:rsidP="00397474">
      <w:pPr>
        <w:pStyle w:val="1"/>
        <w:rPr>
          <w:noProof/>
          <w:lang w:eastAsia="ko-KR"/>
        </w:rPr>
      </w:pPr>
      <w:r>
        <w:rPr>
          <w:noProof/>
          <w:lang w:eastAsia="ko-KR"/>
        </w:rPr>
        <w:t>1</w:t>
      </w:r>
      <w:r>
        <w:rPr>
          <w:rFonts w:hint="eastAsia"/>
          <w:noProof/>
          <w:lang w:eastAsia="ko-KR"/>
        </w:rPr>
        <w:t xml:space="preserve"> </w:t>
      </w:r>
      <w:r>
        <w:t>Introduction</w:t>
      </w:r>
    </w:p>
    <w:p w14:paraId="00C4D512" w14:textId="7DF1D51E" w:rsidR="00E468E3" w:rsidRPr="001E0BBA" w:rsidRDefault="00086019" w:rsidP="00397474">
      <w:pPr>
        <w:adjustRightInd w:val="0"/>
        <w:snapToGrid w:val="0"/>
        <w:spacing w:after="120"/>
        <w:jc w:val="both"/>
        <w:rPr>
          <w:sz w:val="22"/>
          <w:szCs w:val="22"/>
        </w:rPr>
      </w:pPr>
      <w:r>
        <w:rPr>
          <w:sz w:val="22"/>
          <w:szCs w:val="22"/>
          <w:lang w:eastAsia="ko-KR"/>
        </w:rPr>
        <w:t xml:space="preserve">In [19], the following contributions </w:t>
      </w:r>
      <w:r w:rsidR="00E80661">
        <w:rPr>
          <w:sz w:val="22"/>
          <w:szCs w:val="22"/>
          <w:lang w:eastAsia="ko-KR"/>
        </w:rPr>
        <w:t>submitted to</w:t>
      </w:r>
      <w:r w:rsidR="00347E2A">
        <w:rPr>
          <w:sz w:val="22"/>
          <w:szCs w:val="22"/>
          <w:lang w:eastAsia="ko-KR"/>
        </w:rPr>
        <w:t xml:space="preserve"> AI 8.1.3.3</w:t>
      </w:r>
      <w:r w:rsidR="00E80661">
        <w:rPr>
          <w:sz w:val="22"/>
          <w:szCs w:val="22"/>
          <w:lang w:eastAsia="ko-KR"/>
        </w:rPr>
        <w:t xml:space="preserve"> </w:t>
      </w:r>
      <w:r>
        <w:rPr>
          <w:sz w:val="22"/>
          <w:szCs w:val="22"/>
          <w:lang w:eastAsia="ko-KR"/>
        </w:rPr>
        <w:t>(miscellaneous</w:t>
      </w:r>
      <w:r w:rsidR="00E80661">
        <w:rPr>
          <w:sz w:val="22"/>
          <w:szCs w:val="22"/>
          <w:lang w:eastAsia="ko-KR"/>
        </w:rPr>
        <w:t xml:space="preserve"> </w:t>
      </w:r>
      <w:r>
        <w:rPr>
          <w:sz w:val="22"/>
          <w:szCs w:val="22"/>
          <w:lang w:eastAsia="ko-KR"/>
        </w:rPr>
        <w:t>L3 centric aspects of MBS) for RAN2#115-e were summarized:</w:t>
      </w:r>
    </w:p>
    <w:p w14:paraId="48C384CC" w14:textId="77777777" w:rsidR="001E3AF0" w:rsidRPr="00E37F95" w:rsidRDefault="004D32E6" w:rsidP="00E37F95">
      <w:pPr>
        <w:pStyle w:val="Doc-title"/>
        <w:numPr>
          <w:ilvl w:val="0"/>
          <w:numId w:val="4"/>
        </w:numPr>
        <w:ind w:leftChars="100" w:left="620"/>
        <w:jc w:val="both"/>
        <w:rPr>
          <w:rFonts w:ascii="Times New Roman" w:hAnsi="Times New Roman"/>
          <w:sz w:val="22"/>
          <w:szCs w:val="22"/>
        </w:rPr>
      </w:pPr>
      <w:r w:rsidRPr="00E37F95">
        <w:rPr>
          <w:rStyle w:val="aa"/>
          <w:rFonts w:ascii="Times New Roman" w:eastAsia="宋体" w:hAnsi="Times New Roman"/>
          <w:sz w:val="22"/>
          <w:szCs w:val="22"/>
          <w:lang w:eastAsia="zh-CN"/>
        </w:rPr>
        <w:t>R2-2107014,</w:t>
      </w:r>
      <w:r w:rsidRPr="00E37F95">
        <w:rPr>
          <w:rFonts w:ascii="Times New Roman" w:hAnsi="Times New Roman"/>
          <w:sz w:val="22"/>
          <w:szCs w:val="22"/>
        </w:rPr>
        <w:t xml:space="preserve"> Discussion on beam sweeping transmission for delivery mode 2, OPPO</w:t>
      </w:r>
    </w:p>
    <w:p w14:paraId="768B522C" w14:textId="77777777" w:rsidR="001E3AF0" w:rsidRDefault="004D32E6" w:rsidP="001E3AF0">
      <w:pPr>
        <w:pStyle w:val="Doc-title"/>
        <w:numPr>
          <w:ilvl w:val="0"/>
          <w:numId w:val="4"/>
        </w:numPr>
        <w:ind w:leftChars="100" w:left="620"/>
        <w:jc w:val="both"/>
        <w:rPr>
          <w:rFonts w:ascii="Times New Roman" w:hAnsi="Times New Roman"/>
          <w:sz w:val="22"/>
          <w:szCs w:val="22"/>
        </w:rPr>
      </w:pPr>
      <w:r w:rsidRPr="001E3AF0">
        <w:rPr>
          <w:rStyle w:val="aa"/>
          <w:rFonts w:ascii="Times New Roman" w:eastAsia="宋体" w:hAnsi="Times New Roman"/>
          <w:sz w:val="22"/>
          <w:szCs w:val="22"/>
          <w:lang w:eastAsia="zh-CN"/>
        </w:rPr>
        <w:t xml:space="preserve">R2-2107038, </w:t>
      </w:r>
      <w:r w:rsidRPr="001E3AF0">
        <w:rPr>
          <w:rFonts w:ascii="Times New Roman" w:hAnsi="Times New Roman"/>
          <w:sz w:val="22"/>
          <w:szCs w:val="22"/>
        </w:rPr>
        <w:t>Discussion on MCCH Contents and General RRC Aspects, CATT, CBN</w:t>
      </w:r>
    </w:p>
    <w:p w14:paraId="67A17E6E" w14:textId="77777777" w:rsidR="001E3AF0" w:rsidRDefault="004D32E6" w:rsidP="001E3AF0">
      <w:pPr>
        <w:pStyle w:val="Doc-title"/>
        <w:numPr>
          <w:ilvl w:val="0"/>
          <w:numId w:val="4"/>
        </w:numPr>
        <w:ind w:leftChars="100" w:left="620"/>
        <w:jc w:val="both"/>
        <w:rPr>
          <w:rFonts w:ascii="Times New Roman" w:hAnsi="Times New Roman"/>
          <w:sz w:val="22"/>
          <w:szCs w:val="22"/>
        </w:rPr>
      </w:pPr>
      <w:r w:rsidRPr="001E3AF0">
        <w:rPr>
          <w:rStyle w:val="aa"/>
          <w:rFonts w:ascii="Times New Roman" w:eastAsia="宋体" w:hAnsi="Times New Roman"/>
          <w:sz w:val="22"/>
          <w:szCs w:val="22"/>
          <w:lang w:eastAsia="zh-CN"/>
        </w:rPr>
        <w:t xml:space="preserve">R2-2107052, </w:t>
      </w:r>
      <w:r w:rsidRPr="001E3AF0">
        <w:rPr>
          <w:rFonts w:ascii="Times New Roman" w:hAnsi="Times New Roman"/>
          <w:sz w:val="22"/>
          <w:szCs w:val="22"/>
        </w:rPr>
        <w:t>MCCH Configuration, MediaTek Inc.</w:t>
      </w:r>
    </w:p>
    <w:p w14:paraId="20AFECBD" w14:textId="77777777" w:rsidR="003421F7" w:rsidRDefault="004D32E6" w:rsidP="003421F7">
      <w:pPr>
        <w:pStyle w:val="Doc-title"/>
        <w:numPr>
          <w:ilvl w:val="0"/>
          <w:numId w:val="4"/>
        </w:numPr>
        <w:ind w:leftChars="100" w:left="620"/>
        <w:jc w:val="both"/>
        <w:rPr>
          <w:rFonts w:ascii="Times New Roman" w:hAnsi="Times New Roman"/>
          <w:sz w:val="22"/>
          <w:szCs w:val="22"/>
        </w:rPr>
      </w:pPr>
      <w:r w:rsidRPr="001E3AF0">
        <w:rPr>
          <w:rStyle w:val="aa"/>
          <w:rFonts w:ascii="Times New Roman" w:eastAsia="宋体" w:hAnsi="Times New Roman"/>
          <w:sz w:val="22"/>
          <w:szCs w:val="22"/>
          <w:lang w:eastAsia="zh-CN"/>
        </w:rPr>
        <w:t xml:space="preserve">R2-2107236, </w:t>
      </w:r>
      <w:r w:rsidRPr="001E3AF0">
        <w:rPr>
          <w:rFonts w:ascii="Times New Roman" w:hAnsi="Times New Roman"/>
          <w:sz w:val="22"/>
          <w:szCs w:val="22"/>
        </w:rPr>
        <w:t>MCCH Contents and RRC Aspects for MBS, Samsung</w:t>
      </w:r>
    </w:p>
    <w:p w14:paraId="6F2EECB9" w14:textId="77777777" w:rsidR="003421F7" w:rsidRDefault="004D32E6" w:rsidP="003421F7">
      <w:pPr>
        <w:pStyle w:val="Doc-title"/>
        <w:numPr>
          <w:ilvl w:val="0"/>
          <w:numId w:val="4"/>
        </w:numPr>
        <w:ind w:leftChars="100" w:left="620"/>
        <w:jc w:val="both"/>
        <w:rPr>
          <w:rFonts w:ascii="Times New Roman" w:hAnsi="Times New Roman"/>
          <w:sz w:val="22"/>
          <w:szCs w:val="22"/>
        </w:rPr>
      </w:pPr>
      <w:r w:rsidRPr="003421F7">
        <w:rPr>
          <w:rStyle w:val="aa"/>
          <w:rFonts w:ascii="Times New Roman" w:eastAsia="宋体" w:hAnsi="Times New Roman"/>
          <w:sz w:val="22"/>
          <w:szCs w:val="22"/>
          <w:lang w:eastAsia="zh-CN"/>
        </w:rPr>
        <w:t xml:space="preserve">R2-2107341, </w:t>
      </w:r>
      <w:r w:rsidRPr="003421F7">
        <w:rPr>
          <w:rFonts w:ascii="Times New Roman" w:hAnsi="Times New Roman"/>
          <w:sz w:val="22"/>
          <w:szCs w:val="22"/>
        </w:rPr>
        <w:t>MCCH contents for NR MBS, ZTE, Sanechips</w:t>
      </w:r>
    </w:p>
    <w:p w14:paraId="3C559D8B" w14:textId="77777777" w:rsidR="003421F7" w:rsidRDefault="004D32E6" w:rsidP="003421F7">
      <w:pPr>
        <w:pStyle w:val="Doc-title"/>
        <w:numPr>
          <w:ilvl w:val="0"/>
          <w:numId w:val="4"/>
        </w:numPr>
        <w:ind w:leftChars="100" w:left="620"/>
        <w:jc w:val="both"/>
        <w:rPr>
          <w:rFonts w:ascii="Times New Roman" w:hAnsi="Times New Roman"/>
          <w:sz w:val="22"/>
          <w:szCs w:val="22"/>
        </w:rPr>
      </w:pPr>
      <w:r w:rsidRPr="003421F7">
        <w:rPr>
          <w:rStyle w:val="aa"/>
          <w:rFonts w:ascii="Times New Roman" w:eastAsia="宋体" w:hAnsi="Times New Roman"/>
          <w:sz w:val="22"/>
          <w:szCs w:val="22"/>
          <w:lang w:eastAsia="zh-CN"/>
        </w:rPr>
        <w:t>R2-2107366,</w:t>
      </w:r>
      <w:r w:rsidRPr="003421F7">
        <w:rPr>
          <w:rStyle w:val="aa"/>
          <w:rFonts w:eastAsia="宋体"/>
          <w:lang w:eastAsia="zh-CN"/>
        </w:rPr>
        <w:t xml:space="preserve"> </w:t>
      </w:r>
      <w:r w:rsidRPr="003421F7">
        <w:rPr>
          <w:rFonts w:ascii="Times New Roman" w:hAnsi="Times New Roman"/>
          <w:sz w:val="22"/>
          <w:szCs w:val="22"/>
        </w:rPr>
        <w:t>RRC issues of multicast session, Spreadtrum Communications</w:t>
      </w:r>
    </w:p>
    <w:p w14:paraId="1B7AF75F" w14:textId="3B89B889" w:rsidR="001E3AF0" w:rsidRDefault="004D32E6" w:rsidP="003421F7">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R2-2107529,</w:t>
      </w:r>
      <w:r w:rsidRPr="00020011">
        <w:rPr>
          <w:rStyle w:val="aa"/>
          <w:rFonts w:eastAsia="宋体"/>
          <w:lang w:eastAsia="zh-CN"/>
        </w:rPr>
        <w:t xml:space="preserve"> </w:t>
      </w:r>
      <w:r w:rsidRPr="003421F7">
        <w:rPr>
          <w:rFonts w:ascii="Times New Roman" w:hAnsi="Times New Roman"/>
          <w:sz w:val="22"/>
          <w:szCs w:val="22"/>
        </w:rPr>
        <w:t>Configurations for MRB and scheduling via MCCH in DM2, Futurewei</w:t>
      </w:r>
    </w:p>
    <w:p w14:paraId="711E3866"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R2-2107531, </w:t>
      </w:r>
      <w:r w:rsidRPr="001E3AF0">
        <w:rPr>
          <w:rFonts w:ascii="Times New Roman" w:hAnsi="Times New Roman"/>
          <w:sz w:val="22"/>
          <w:szCs w:val="22"/>
        </w:rPr>
        <w:t>Handling MBS during conditional handover, Futurewei</w:t>
      </w:r>
    </w:p>
    <w:p w14:paraId="164169E2" w14:textId="585AC1DB"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R2-2107546, </w:t>
      </w:r>
      <w:r w:rsidRPr="001E3AF0">
        <w:rPr>
          <w:rFonts w:ascii="Times New Roman" w:hAnsi="Times New Roman"/>
          <w:sz w:val="22"/>
          <w:szCs w:val="22"/>
        </w:rPr>
        <w:t>NR MBS control signalling aspects for UEs in different RRC states, Qualcomm Inc</w:t>
      </w:r>
    </w:p>
    <w:p w14:paraId="4C0722B2"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R2-2107579, </w:t>
      </w:r>
      <w:r w:rsidRPr="001E3AF0">
        <w:rPr>
          <w:rFonts w:ascii="Times New Roman" w:hAnsi="Times New Roman"/>
          <w:sz w:val="22"/>
          <w:szCs w:val="22"/>
        </w:rPr>
        <w:t>MBS reception in CONNECTED state, Apple</w:t>
      </w:r>
    </w:p>
    <w:p w14:paraId="1988C059"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R2-2107691, </w:t>
      </w:r>
      <w:r w:rsidRPr="001E3AF0">
        <w:rPr>
          <w:rFonts w:ascii="Times New Roman" w:hAnsi="Times New Roman"/>
          <w:sz w:val="22"/>
          <w:szCs w:val="22"/>
        </w:rPr>
        <w:t>Miscellaneous Aspects of MBS Provisioning, Nokia, Nokia Shanghai Bell</w:t>
      </w:r>
    </w:p>
    <w:p w14:paraId="46F00742"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R2-2108036, </w:t>
      </w:r>
      <w:r w:rsidRPr="001E3AF0">
        <w:rPr>
          <w:rFonts w:ascii="Times New Roman" w:hAnsi="Times New Roman"/>
          <w:sz w:val="22"/>
          <w:szCs w:val="22"/>
        </w:rPr>
        <w:t>MBS related configuration for delivery mode 2, CHENGDU TD TECH LTD.</w:t>
      </w:r>
    </w:p>
    <w:p w14:paraId="143E4271"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R2-2108049, </w:t>
      </w:r>
      <w:r w:rsidRPr="001E3AF0">
        <w:rPr>
          <w:rFonts w:ascii="Times New Roman" w:hAnsi="Times New Roman"/>
          <w:sz w:val="22"/>
          <w:szCs w:val="22"/>
        </w:rPr>
        <w:t>MBS BWP UE capability and MBS resources, Sony</w:t>
      </w:r>
    </w:p>
    <w:p w14:paraId="516D82F0"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R2-2108084, </w:t>
      </w:r>
      <w:r w:rsidRPr="001E3AF0">
        <w:rPr>
          <w:rFonts w:ascii="Times New Roman" w:hAnsi="Times New Roman"/>
          <w:sz w:val="22"/>
          <w:szCs w:val="22"/>
        </w:rPr>
        <w:t>Other aspects for MBS, Ericsson</w:t>
      </w:r>
    </w:p>
    <w:p w14:paraId="429956E3"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R2-2108203, </w:t>
      </w:r>
      <w:r w:rsidRPr="001E3AF0">
        <w:rPr>
          <w:rFonts w:ascii="Times New Roman" w:hAnsi="Times New Roman"/>
          <w:sz w:val="22"/>
          <w:szCs w:val="22"/>
        </w:rPr>
        <w:t>MCCH acquisition in RRC_CONNECTED state, Huawei, HiSilicon</w:t>
      </w:r>
    </w:p>
    <w:p w14:paraId="7264AB48" w14:textId="0FA70F15" w:rsidR="004D32E6" w:rsidRP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R2-2108456, </w:t>
      </w:r>
      <w:r w:rsidRPr="001E3AF0">
        <w:rPr>
          <w:rFonts w:ascii="Times New Roman" w:hAnsi="Times New Roman"/>
          <w:sz w:val="22"/>
          <w:szCs w:val="22"/>
        </w:rPr>
        <w:t>Details for MCCH design, Intel Corporation</w:t>
      </w:r>
    </w:p>
    <w:p w14:paraId="4189E259" w14:textId="77777777" w:rsidR="00086019" w:rsidRDefault="00086019" w:rsidP="00086019">
      <w:pPr>
        <w:pStyle w:val="Doc-text2"/>
        <w:ind w:left="0" w:firstLine="0"/>
      </w:pPr>
    </w:p>
    <w:p w14:paraId="61BD5350" w14:textId="3A8527C9" w:rsidR="00086019" w:rsidRDefault="00086019" w:rsidP="00086019">
      <w:pPr>
        <w:adjustRightInd w:val="0"/>
        <w:snapToGrid w:val="0"/>
        <w:spacing w:after="120"/>
        <w:jc w:val="both"/>
        <w:rPr>
          <w:sz w:val="22"/>
          <w:szCs w:val="22"/>
          <w:lang w:eastAsia="ko-KR"/>
        </w:rPr>
      </w:pPr>
      <w:r>
        <w:rPr>
          <w:sz w:val="22"/>
          <w:szCs w:val="22"/>
          <w:lang w:eastAsia="ko-KR"/>
        </w:rPr>
        <w:t>Based on the summary, the following proposals were made in [19]:</w:t>
      </w:r>
    </w:p>
    <w:tbl>
      <w:tblPr>
        <w:tblStyle w:val="af2"/>
        <w:tblW w:w="0" w:type="auto"/>
        <w:tblLook w:val="04A0" w:firstRow="1" w:lastRow="0" w:firstColumn="1" w:lastColumn="0" w:noHBand="0" w:noVBand="1"/>
      </w:tblPr>
      <w:tblGrid>
        <w:gridCol w:w="9629"/>
      </w:tblGrid>
      <w:tr w:rsidR="00086019" w14:paraId="4FC08AC1" w14:textId="77777777" w:rsidTr="00086019">
        <w:tc>
          <w:tcPr>
            <w:tcW w:w="9629" w:type="dxa"/>
          </w:tcPr>
          <w:p w14:paraId="2897E99A" w14:textId="77777777" w:rsidR="00086019" w:rsidRPr="00E75265" w:rsidRDefault="00086019" w:rsidP="00086019">
            <w:pPr>
              <w:spacing w:before="120" w:after="120"/>
              <w:jc w:val="both"/>
              <w:rPr>
                <w:b/>
                <w:sz w:val="22"/>
                <w:lang w:eastAsia="zh-CN"/>
              </w:rPr>
            </w:pPr>
            <w:r>
              <w:rPr>
                <w:b/>
                <w:sz w:val="22"/>
                <w:lang w:eastAsia="zh-CN"/>
              </w:rPr>
              <w:t>Proposal 1.</w:t>
            </w:r>
            <w:r w:rsidRPr="00E75265">
              <w:rPr>
                <w:b/>
                <w:sz w:val="22"/>
                <w:lang w:eastAsia="zh-CN"/>
              </w:rPr>
              <w:t xml:space="preserve"> RAN2 should discuss whether:</w:t>
            </w:r>
          </w:p>
          <w:p w14:paraId="66E98A77" w14:textId="77777777" w:rsidR="00086019" w:rsidRPr="00E75265" w:rsidRDefault="00086019" w:rsidP="00086019">
            <w:pPr>
              <w:spacing w:before="120" w:after="120"/>
              <w:ind w:left="852"/>
              <w:jc w:val="both"/>
              <w:rPr>
                <w:b/>
                <w:sz w:val="22"/>
                <w:lang w:eastAsia="zh-CN"/>
              </w:rPr>
            </w:pPr>
            <w:r w:rsidRPr="00E75265">
              <w:rPr>
                <w:b/>
                <w:sz w:val="22"/>
                <w:lang w:eastAsia="zh-CN"/>
              </w:rPr>
              <w:t>•</w:t>
            </w:r>
            <w:r w:rsidRPr="00E75265">
              <w:rPr>
                <w:b/>
                <w:sz w:val="22"/>
                <w:lang w:eastAsia="zh-CN"/>
              </w:rPr>
              <w:tab/>
              <w:t>TMGI is sufficient to identify MBS session or session ID parameter is required in addition (LS to SA2 should be considered)</w:t>
            </w:r>
          </w:p>
          <w:p w14:paraId="2871E90C" w14:textId="77777777" w:rsidR="00086019" w:rsidRPr="00E75265" w:rsidRDefault="00086019" w:rsidP="00086019">
            <w:pPr>
              <w:spacing w:before="120" w:after="120"/>
              <w:ind w:left="852"/>
              <w:jc w:val="both"/>
              <w:rPr>
                <w:b/>
                <w:sz w:val="22"/>
                <w:lang w:eastAsia="zh-CN"/>
              </w:rPr>
            </w:pPr>
            <w:r w:rsidRPr="00E75265">
              <w:rPr>
                <w:b/>
                <w:sz w:val="22"/>
                <w:lang w:eastAsia="zh-CN"/>
              </w:rPr>
              <w:t>•</w:t>
            </w:r>
            <w:r w:rsidRPr="00E75265">
              <w:rPr>
                <w:b/>
                <w:sz w:val="22"/>
                <w:lang w:eastAsia="zh-CN"/>
              </w:rPr>
              <w:tab/>
              <w:t>Whether/which SDAP, PDCP, RLC parameters need to be included in broadcast radio bearer configuration</w:t>
            </w:r>
          </w:p>
          <w:p w14:paraId="350647D4" w14:textId="77777777" w:rsidR="00086019" w:rsidRPr="00E75265" w:rsidRDefault="00086019" w:rsidP="00086019">
            <w:pPr>
              <w:spacing w:before="120" w:after="120"/>
              <w:jc w:val="both"/>
              <w:rPr>
                <w:b/>
                <w:sz w:val="22"/>
                <w:lang w:eastAsia="zh-CN"/>
              </w:rPr>
            </w:pPr>
            <w:r>
              <w:rPr>
                <w:b/>
                <w:sz w:val="22"/>
                <w:lang w:eastAsia="zh-CN"/>
              </w:rPr>
              <w:t>Proposal 2.</w:t>
            </w:r>
            <w:r w:rsidRPr="00E75265">
              <w:rPr>
                <w:b/>
                <w:sz w:val="22"/>
                <w:lang w:eastAsia="zh-CN"/>
              </w:rPr>
              <w:t xml:space="preserve"> If RAN1 agrees MTCH can be provided within a BWP not overlapping with BWP where MCCH is provided, MCCH configuration via dedicated signalling will be supported.</w:t>
            </w:r>
          </w:p>
          <w:p w14:paraId="4CFE5B05" w14:textId="77777777" w:rsidR="00086019" w:rsidRPr="00E75265" w:rsidRDefault="00086019" w:rsidP="00086019">
            <w:pPr>
              <w:spacing w:before="120" w:after="120"/>
              <w:jc w:val="both"/>
              <w:rPr>
                <w:b/>
                <w:sz w:val="22"/>
                <w:lang w:eastAsia="zh-CN"/>
              </w:rPr>
            </w:pPr>
            <w:r>
              <w:rPr>
                <w:b/>
                <w:sz w:val="22"/>
                <w:lang w:eastAsia="zh-CN"/>
              </w:rPr>
              <w:t>Proposal 3.</w:t>
            </w:r>
            <w:r w:rsidRPr="00E75265">
              <w:rPr>
                <w:b/>
                <w:sz w:val="22"/>
                <w:lang w:eastAsia="zh-CN"/>
              </w:rPr>
              <w:t xml:space="preserve"> RAN2 discusses whether area specific MCCH is supported once MCCH contents are clarified.</w:t>
            </w:r>
          </w:p>
          <w:p w14:paraId="54F6A1D6" w14:textId="77777777" w:rsidR="00086019" w:rsidRPr="00E75265" w:rsidRDefault="00086019" w:rsidP="00086019">
            <w:pPr>
              <w:spacing w:before="120" w:after="120"/>
              <w:jc w:val="both"/>
              <w:rPr>
                <w:b/>
                <w:sz w:val="22"/>
                <w:lang w:eastAsia="zh-CN"/>
              </w:rPr>
            </w:pPr>
            <w:r w:rsidRPr="00E75265">
              <w:rPr>
                <w:b/>
                <w:sz w:val="22"/>
                <w:lang w:eastAsia="zh-CN"/>
              </w:rPr>
              <w:t>Proposa</w:t>
            </w:r>
            <w:r>
              <w:rPr>
                <w:b/>
                <w:sz w:val="22"/>
                <w:lang w:eastAsia="zh-CN"/>
              </w:rPr>
              <w:t>l 4.</w:t>
            </w:r>
            <w:r w:rsidRPr="00E75265">
              <w:rPr>
                <w:b/>
                <w:sz w:val="22"/>
                <w:lang w:eastAsia="zh-CN"/>
              </w:rPr>
              <w:t xml:space="preserve"> On-demand MCCH is not supported in Rel-17.</w:t>
            </w:r>
          </w:p>
          <w:p w14:paraId="14AB727A" w14:textId="39E7D62A" w:rsidR="00086019" w:rsidRPr="00E75265" w:rsidRDefault="00086019" w:rsidP="00086019">
            <w:pPr>
              <w:spacing w:before="120" w:after="120"/>
              <w:jc w:val="both"/>
              <w:rPr>
                <w:b/>
                <w:sz w:val="22"/>
                <w:lang w:eastAsia="zh-CN"/>
              </w:rPr>
            </w:pPr>
            <w:r w:rsidRPr="00E75265">
              <w:rPr>
                <w:b/>
                <w:sz w:val="22"/>
                <w:lang w:eastAsia="zh-CN"/>
              </w:rPr>
              <w:t xml:space="preserve">Proposal 5. </w:t>
            </w:r>
            <w:del w:id="3" w:author="TD-TECH Wei Li Mei" w:date="2021-08-23T15:12:00Z">
              <w:r w:rsidRPr="00E75265" w:rsidDel="00714B7F">
                <w:rPr>
                  <w:b/>
                  <w:sz w:val="22"/>
                  <w:lang w:eastAsia="zh-CN"/>
                </w:rPr>
                <w:delText>Single MCCH channel with multiple modification/repetition periods is not supported, i.e. t</w:delText>
              </w:r>
            </w:del>
            <w:ins w:id="4" w:author="TD-TECH Wei Li Mei" w:date="2021-08-23T15:12:00Z">
              <w:r w:rsidR="00714B7F">
                <w:rPr>
                  <w:b/>
                  <w:sz w:val="22"/>
                  <w:lang w:eastAsia="zh-CN"/>
                </w:rPr>
                <w:t>T</w:t>
              </w:r>
            </w:ins>
            <w:r w:rsidRPr="00E75265">
              <w:rPr>
                <w:b/>
                <w:sz w:val="22"/>
                <w:lang w:eastAsia="zh-CN"/>
              </w:rPr>
              <w:t xml:space="preserve">here is a single configuration of modification/repetition </w:t>
            </w:r>
            <w:ins w:id="5" w:author="TD-TECH Wei Li Mei" w:date="2021-08-23T15:13:00Z">
              <w:r w:rsidR="00F67AE4">
                <w:rPr>
                  <w:b/>
                  <w:sz w:val="22"/>
                  <w:lang w:eastAsia="zh-CN"/>
                </w:rPr>
                <w:t xml:space="preserve">period </w:t>
              </w:r>
            </w:ins>
            <w:r w:rsidRPr="00E75265">
              <w:rPr>
                <w:b/>
                <w:sz w:val="22"/>
                <w:lang w:eastAsia="zh-CN"/>
              </w:rPr>
              <w:t xml:space="preserve">for </w:t>
            </w:r>
            <w:commentRangeStart w:id="6"/>
            <w:r w:rsidRPr="00E75265">
              <w:rPr>
                <w:b/>
                <w:sz w:val="22"/>
                <w:lang w:eastAsia="zh-CN"/>
              </w:rPr>
              <w:t>MCCH</w:t>
            </w:r>
            <w:commentRangeEnd w:id="6"/>
            <w:r w:rsidR="00F77213">
              <w:rPr>
                <w:rStyle w:val="ab"/>
              </w:rPr>
              <w:commentReference w:id="6"/>
            </w:r>
            <w:r w:rsidRPr="00E75265">
              <w:rPr>
                <w:b/>
                <w:sz w:val="22"/>
                <w:lang w:eastAsia="zh-CN"/>
              </w:rPr>
              <w:t>.</w:t>
            </w:r>
          </w:p>
          <w:p w14:paraId="69D29C3C" w14:textId="6919446D" w:rsidR="00086019" w:rsidRPr="00086019" w:rsidRDefault="00086019" w:rsidP="00086019">
            <w:pPr>
              <w:spacing w:before="120" w:after="120"/>
              <w:jc w:val="both"/>
              <w:rPr>
                <w:b/>
                <w:sz w:val="22"/>
                <w:lang w:eastAsia="zh-CN"/>
              </w:rPr>
            </w:pPr>
            <w:r w:rsidRPr="00E75265">
              <w:rPr>
                <w:b/>
                <w:sz w:val="22"/>
                <w:lang w:eastAsia="zh-CN"/>
              </w:rPr>
              <w:lastRenderedPageBreak/>
              <w:t>Proposal 6. RAN2 to discuss whether MBS specific Access Categories and/or establishment cause(s) need to be specified.</w:t>
            </w:r>
          </w:p>
        </w:tc>
      </w:tr>
    </w:tbl>
    <w:p w14:paraId="21542A14" w14:textId="77777777" w:rsidR="00086019" w:rsidRDefault="00086019" w:rsidP="00086019">
      <w:pPr>
        <w:adjustRightInd w:val="0"/>
        <w:snapToGrid w:val="0"/>
        <w:spacing w:after="120"/>
        <w:jc w:val="both"/>
        <w:rPr>
          <w:sz w:val="22"/>
          <w:szCs w:val="22"/>
          <w:lang w:eastAsia="ko-KR"/>
        </w:rPr>
      </w:pPr>
    </w:p>
    <w:p w14:paraId="09630947" w14:textId="1107897A" w:rsidR="00086019" w:rsidRPr="00086019" w:rsidRDefault="00086019" w:rsidP="00086019">
      <w:pPr>
        <w:adjustRightInd w:val="0"/>
        <w:snapToGrid w:val="0"/>
        <w:spacing w:after="120"/>
        <w:jc w:val="both"/>
        <w:rPr>
          <w:sz w:val="22"/>
          <w:szCs w:val="22"/>
          <w:lang w:eastAsia="ko-KR"/>
        </w:rPr>
      </w:pPr>
      <w:r>
        <w:rPr>
          <w:sz w:val="22"/>
          <w:szCs w:val="22"/>
          <w:lang w:eastAsia="ko-KR"/>
        </w:rPr>
        <w:t xml:space="preserve">This document aims at gathering </w:t>
      </w:r>
      <w:proofErr w:type="gramStart"/>
      <w:r>
        <w:rPr>
          <w:sz w:val="22"/>
          <w:szCs w:val="22"/>
          <w:lang w:eastAsia="ko-KR"/>
        </w:rPr>
        <w:t>companies</w:t>
      </w:r>
      <w:proofErr w:type="gramEnd"/>
      <w:r>
        <w:rPr>
          <w:sz w:val="22"/>
          <w:szCs w:val="22"/>
          <w:lang w:eastAsia="ko-KR"/>
        </w:rPr>
        <w:t xml:space="preserve"> views on these proposals.</w:t>
      </w:r>
    </w:p>
    <w:p w14:paraId="27C0D0CB" w14:textId="5B251C05" w:rsidR="00635E11" w:rsidRDefault="00E263BD" w:rsidP="00397474">
      <w:pPr>
        <w:pStyle w:val="1"/>
      </w:pPr>
      <w:bookmarkStart w:id="7" w:name="_Toc497230266"/>
      <w:bookmarkStart w:id="8" w:name="_Toc497230267"/>
      <w:r>
        <w:rPr>
          <w:rFonts w:hint="eastAsia"/>
          <w:lang w:eastAsia="ko-KR"/>
        </w:rPr>
        <w:t>2</w:t>
      </w:r>
      <w:bookmarkEnd w:id="7"/>
      <w:r>
        <w:t xml:space="preserve"> </w:t>
      </w:r>
      <w:bookmarkEnd w:id="8"/>
      <w:r w:rsidR="005E3660">
        <w:t>Discussion</w:t>
      </w:r>
    </w:p>
    <w:p w14:paraId="058E7FDB" w14:textId="05678FDC" w:rsidR="000B50A8" w:rsidRDefault="000B50A8" w:rsidP="00397474">
      <w:pPr>
        <w:pStyle w:val="2"/>
        <w:ind w:left="0" w:firstLine="0"/>
        <w:jc w:val="both"/>
        <w:rPr>
          <w:lang w:eastAsia="ko-KR"/>
        </w:rPr>
      </w:pPr>
      <w:r>
        <w:rPr>
          <w:lang w:eastAsia="ko-KR"/>
        </w:rPr>
        <w:t xml:space="preserve">2.1 </w:t>
      </w:r>
      <w:r w:rsidR="003925E0">
        <w:rPr>
          <w:lang w:eastAsia="ko-KR"/>
        </w:rPr>
        <w:t>MBS</w:t>
      </w:r>
      <w:r w:rsidR="00086019">
        <w:rPr>
          <w:lang w:eastAsia="ko-KR"/>
        </w:rPr>
        <w:t xml:space="preserve"> </w:t>
      </w:r>
      <w:r w:rsidR="003925E0">
        <w:rPr>
          <w:lang w:eastAsia="ko-KR"/>
        </w:rPr>
        <w:t xml:space="preserve">bearer </w:t>
      </w:r>
      <w:r w:rsidR="00086019">
        <w:rPr>
          <w:lang w:eastAsia="ko-KR"/>
        </w:rPr>
        <w:t>configuration</w:t>
      </w:r>
    </w:p>
    <w:p w14:paraId="2E3497AE" w14:textId="1FCEC565" w:rsidR="0036570B" w:rsidRDefault="0036570B" w:rsidP="00E016BD">
      <w:pPr>
        <w:rPr>
          <w:sz w:val="22"/>
          <w:lang w:eastAsia="zh-CN"/>
        </w:rPr>
      </w:pPr>
      <w:r>
        <w:rPr>
          <w:sz w:val="22"/>
          <w:lang w:eastAsia="zh-CN"/>
        </w:rPr>
        <w:t>Contribution</w:t>
      </w:r>
      <w:r w:rsidR="00C337C7">
        <w:rPr>
          <w:sz w:val="22"/>
          <w:lang w:eastAsia="zh-CN"/>
        </w:rPr>
        <w:t>s</w:t>
      </w:r>
      <w:r>
        <w:rPr>
          <w:sz w:val="22"/>
          <w:lang w:eastAsia="zh-CN"/>
        </w:rPr>
        <w:t xml:space="preserve"> [2][3][5][7][12]</w:t>
      </w:r>
      <w:r w:rsidR="0093233E">
        <w:rPr>
          <w:sz w:val="22"/>
          <w:lang w:eastAsia="zh-CN"/>
        </w:rPr>
        <w:t xml:space="preserve"> proposed </w:t>
      </w:r>
      <w:r w:rsidR="001916E9">
        <w:rPr>
          <w:sz w:val="22"/>
          <w:lang w:eastAsia="zh-CN"/>
        </w:rPr>
        <w:t xml:space="preserve">to add additional </w:t>
      </w:r>
      <w:r w:rsidR="000F5EB0" w:rsidRPr="000F5EB0">
        <w:rPr>
          <w:sz w:val="22"/>
          <w:lang w:eastAsia="zh-CN"/>
        </w:rPr>
        <w:t xml:space="preserve">information for MRB configuration </w:t>
      </w:r>
      <w:r w:rsidR="00901DF2">
        <w:rPr>
          <w:sz w:val="22"/>
          <w:lang w:eastAsia="zh-CN"/>
        </w:rPr>
        <w:t>in the MCCH information</w:t>
      </w:r>
      <w:r w:rsidR="00C337C7">
        <w:rPr>
          <w:sz w:val="22"/>
          <w:lang w:eastAsia="zh-CN"/>
        </w:rPr>
        <w:t>, but the opin</w:t>
      </w:r>
      <w:r w:rsidR="00F57B62">
        <w:rPr>
          <w:sz w:val="22"/>
          <w:lang w:eastAsia="zh-CN"/>
        </w:rPr>
        <w:t xml:space="preserve">ions on detailed </w:t>
      </w:r>
      <w:r w:rsidR="001916E9">
        <w:rPr>
          <w:sz w:val="22"/>
          <w:lang w:eastAsia="zh-CN"/>
        </w:rPr>
        <w:t xml:space="preserve">parameters </w:t>
      </w:r>
      <w:r w:rsidR="00F57B62">
        <w:rPr>
          <w:sz w:val="22"/>
          <w:lang w:eastAsia="zh-CN"/>
        </w:rPr>
        <w:t>are diverse</w:t>
      </w:r>
      <w:r w:rsidR="00CF21AF">
        <w:rPr>
          <w:sz w:val="22"/>
          <w:lang w:eastAsia="zh-CN"/>
        </w:rPr>
        <w:t xml:space="preserve">. </w:t>
      </w:r>
      <w:r w:rsidR="00BB7669">
        <w:rPr>
          <w:sz w:val="22"/>
          <w:lang w:eastAsia="zh-CN"/>
        </w:rPr>
        <w:t>For example</w:t>
      </w:r>
      <w:r w:rsidR="00CF21AF">
        <w:rPr>
          <w:sz w:val="22"/>
          <w:lang w:eastAsia="zh-CN"/>
        </w:rPr>
        <w:t>, in the aspect of SDAP configuration, contribution [2] propose</w:t>
      </w:r>
      <w:r w:rsidR="00A103AC">
        <w:rPr>
          <w:sz w:val="22"/>
          <w:lang w:eastAsia="zh-CN"/>
        </w:rPr>
        <w:t>d</w:t>
      </w:r>
      <w:r w:rsidR="00CF21AF">
        <w:rPr>
          <w:sz w:val="22"/>
          <w:lang w:eastAsia="zh-CN"/>
        </w:rPr>
        <w:t xml:space="preserve"> not to include SDAP configuration in MCCH information, since f</w:t>
      </w:r>
      <w:r w:rsidR="00CF21AF" w:rsidRPr="00CF21AF">
        <w:rPr>
          <w:sz w:val="22"/>
          <w:lang w:eastAsia="zh-CN"/>
        </w:rPr>
        <w:t>or MBS (including broadcast session), SDAP layer is not needed at UE side.</w:t>
      </w:r>
      <w:r w:rsidR="00CF21AF">
        <w:rPr>
          <w:sz w:val="22"/>
          <w:lang w:eastAsia="zh-CN"/>
        </w:rPr>
        <w:t xml:space="preserve"> However, contribution [3][7]</w:t>
      </w:r>
      <w:r w:rsidR="00201006">
        <w:rPr>
          <w:sz w:val="22"/>
          <w:lang w:eastAsia="zh-CN"/>
        </w:rPr>
        <w:t xml:space="preserve"> propose</w:t>
      </w:r>
      <w:r w:rsidR="00A103AC">
        <w:rPr>
          <w:sz w:val="22"/>
          <w:lang w:eastAsia="zh-CN"/>
        </w:rPr>
        <w:t>d</w:t>
      </w:r>
      <w:r w:rsidR="00201006">
        <w:rPr>
          <w:sz w:val="22"/>
          <w:lang w:eastAsia="zh-CN"/>
        </w:rPr>
        <w:t xml:space="preserve"> to add MBS SDAP </w:t>
      </w:r>
      <w:r w:rsidR="00201006" w:rsidRPr="00201006">
        <w:rPr>
          <w:sz w:val="22"/>
          <w:lang w:eastAsia="zh-CN"/>
        </w:rPr>
        <w:t>configuration</w:t>
      </w:r>
      <w:r w:rsidR="00201006">
        <w:rPr>
          <w:sz w:val="22"/>
          <w:lang w:eastAsia="zh-CN"/>
        </w:rPr>
        <w:t xml:space="preserve"> in</w:t>
      </w:r>
      <w:r w:rsidR="00201006" w:rsidRPr="00201006">
        <w:rPr>
          <w:sz w:val="22"/>
          <w:lang w:eastAsia="zh-CN"/>
        </w:rPr>
        <w:t xml:space="preserve"> MCCH control information</w:t>
      </w:r>
      <w:r w:rsidR="00122295">
        <w:rPr>
          <w:sz w:val="22"/>
          <w:lang w:eastAsia="zh-CN"/>
        </w:rPr>
        <w:t>,</w:t>
      </w:r>
      <w:r w:rsidR="00201006">
        <w:rPr>
          <w:sz w:val="22"/>
          <w:lang w:eastAsia="zh-CN"/>
        </w:rPr>
        <w:t xml:space="preserve"> since in NR </w:t>
      </w:r>
      <w:r w:rsidR="00201006" w:rsidRPr="00122295">
        <w:rPr>
          <w:sz w:val="22"/>
          <w:lang w:eastAsia="zh-CN"/>
        </w:rPr>
        <w:t xml:space="preserve">the MBS SDAP and PDCP are configured in RAN. </w:t>
      </w:r>
      <w:r w:rsidR="006142E5">
        <w:rPr>
          <w:sz w:val="22"/>
          <w:lang w:eastAsia="zh-CN"/>
        </w:rPr>
        <w:t>C</w:t>
      </w:r>
      <w:r w:rsidR="006142E5" w:rsidRPr="006142E5">
        <w:rPr>
          <w:sz w:val="22"/>
          <w:lang w:eastAsia="zh-CN"/>
        </w:rPr>
        <w:t>ontribution [4] proposed that RLC and PDCP configuration are preferably default due to the MCCH message size issue.</w:t>
      </w:r>
      <w:r w:rsidR="006142E5">
        <w:rPr>
          <w:sz w:val="22"/>
          <w:lang w:eastAsia="zh-CN"/>
        </w:rPr>
        <w:t xml:space="preserve"> There is</w:t>
      </w:r>
      <w:r w:rsidR="00201006" w:rsidRPr="00122295">
        <w:rPr>
          <w:sz w:val="22"/>
          <w:lang w:eastAsia="zh-CN"/>
        </w:rPr>
        <w:t xml:space="preserve"> also other </w:t>
      </w:r>
      <w:r w:rsidR="00BD5FEB">
        <w:rPr>
          <w:sz w:val="22"/>
          <w:lang w:eastAsia="zh-CN"/>
        </w:rPr>
        <w:t>MCCH information</w:t>
      </w:r>
      <w:r w:rsidR="00201006" w:rsidRPr="00122295">
        <w:rPr>
          <w:sz w:val="22"/>
          <w:lang w:eastAsia="zh-CN"/>
        </w:rPr>
        <w:t xml:space="preserve"> discussed in </w:t>
      </w:r>
      <w:r w:rsidR="006142E5">
        <w:rPr>
          <w:sz w:val="22"/>
          <w:lang w:eastAsia="zh-CN"/>
        </w:rPr>
        <w:t xml:space="preserve">the </w:t>
      </w:r>
      <w:r w:rsidR="00201006" w:rsidRPr="00122295">
        <w:rPr>
          <w:sz w:val="22"/>
          <w:lang w:eastAsia="zh-CN"/>
        </w:rPr>
        <w:t>above contributions, which are summarized as follows</w:t>
      </w:r>
    </w:p>
    <w:p w14:paraId="07037EB5" w14:textId="67D5F3B4" w:rsidR="0093233E" w:rsidRPr="00082898" w:rsidRDefault="0093233E" w:rsidP="0093233E">
      <w:pPr>
        <w:pStyle w:val="af7"/>
        <w:numPr>
          <w:ilvl w:val="0"/>
          <w:numId w:val="17"/>
        </w:numPr>
        <w:rPr>
          <w:sz w:val="22"/>
        </w:rPr>
      </w:pPr>
      <w:r w:rsidRPr="004F56C1">
        <w:rPr>
          <w:rFonts w:ascii="Times New Roman" w:hAnsi="Times New Roman" w:cs="Times New Roman"/>
          <w:sz w:val="22"/>
          <w:lang w:val="en-GB"/>
        </w:rPr>
        <w:t xml:space="preserve">TMGI is used independently </w:t>
      </w:r>
      <w:r w:rsidR="00E07268" w:rsidRPr="004F56C1">
        <w:rPr>
          <w:rFonts w:ascii="Times New Roman" w:hAnsi="Times New Roman" w:cs="Times New Roman"/>
          <w:sz w:val="22"/>
          <w:lang w:val="en-GB"/>
        </w:rPr>
        <w:t>[2]</w:t>
      </w:r>
      <w:r w:rsidR="00C337C7">
        <w:rPr>
          <w:rFonts w:ascii="Times New Roman" w:hAnsi="Times New Roman" w:cs="Times New Roman"/>
          <w:sz w:val="22"/>
          <w:lang w:val="en-GB"/>
        </w:rPr>
        <w:t xml:space="preserve"> </w:t>
      </w:r>
      <w:r w:rsidR="00082898" w:rsidRPr="004F56C1">
        <w:rPr>
          <w:rFonts w:ascii="Times New Roman" w:hAnsi="Times New Roman" w:cs="Times New Roman"/>
          <w:sz w:val="22"/>
          <w:lang w:val="en-GB"/>
        </w:rPr>
        <w:t xml:space="preserve">or together with session ID </w:t>
      </w:r>
      <w:r w:rsidR="00E07268" w:rsidRPr="004F56C1">
        <w:rPr>
          <w:rFonts w:ascii="Times New Roman" w:hAnsi="Times New Roman" w:cs="Times New Roman"/>
          <w:sz w:val="22"/>
          <w:lang w:val="en-GB"/>
        </w:rPr>
        <w:t xml:space="preserve">[7] </w:t>
      </w:r>
      <w:r w:rsidRPr="004F56C1">
        <w:rPr>
          <w:rFonts w:ascii="Times New Roman" w:hAnsi="Times New Roman" w:cs="Times New Roman"/>
          <w:sz w:val="22"/>
          <w:lang w:val="en-GB"/>
        </w:rPr>
        <w:t xml:space="preserve">to identify a broadcast session </w:t>
      </w:r>
    </w:p>
    <w:p w14:paraId="42B02486" w14:textId="1A6CE24F" w:rsidR="00082898" w:rsidRPr="0093233E" w:rsidRDefault="00201006" w:rsidP="0093233E">
      <w:pPr>
        <w:pStyle w:val="af7"/>
        <w:numPr>
          <w:ilvl w:val="0"/>
          <w:numId w:val="17"/>
        </w:numPr>
        <w:rPr>
          <w:sz w:val="22"/>
        </w:rPr>
      </w:pPr>
      <w:r w:rsidRPr="004F56C1">
        <w:rPr>
          <w:rFonts w:ascii="Times New Roman" w:hAnsi="Times New Roman" w:cs="Times New Roman"/>
          <w:sz w:val="22"/>
          <w:lang w:val="en-GB"/>
        </w:rPr>
        <w:t xml:space="preserve">Whether </w:t>
      </w:r>
      <w:r w:rsidR="00C337C7">
        <w:rPr>
          <w:rFonts w:ascii="Times New Roman" w:hAnsi="Times New Roman" w:cs="Times New Roman"/>
          <w:sz w:val="22"/>
          <w:lang w:val="en-GB"/>
        </w:rPr>
        <w:t xml:space="preserve">to </w:t>
      </w:r>
      <w:r w:rsidRPr="004F56C1">
        <w:rPr>
          <w:rFonts w:ascii="Times New Roman" w:hAnsi="Times New Roman" w:cs="Times New Roman"/>
          <w:sz w:val="22"/>
          <w:lang w:val="en-GB"/>
        </w:rPr>
        <w:t xml:space="preserve">include </w:t>
      </w:r>
      <w:r w:rsidR="00082898" w:rsidRPr="004F56C1">
        <w:rPr>
          <w:rFonts w:ascii="Times New Roman" w:hAnsi="Times New Roman" w:cs="Times New Roman"/>
          <w:sz w:val="22"/>
          <w:lang w:val="en-GB"/>
        </w:rPr>
        <w:t>RB ID [5]</w:t>
      </w:r>
    </w:p>
    <w:p w14:paraId="16999926" w14:textId="2A5B1870" w:rsidR="0093233E" w:rsidRPr="0093233E" w:rsidRDefault="00201006" w:rsidP="0093233E">
      <w:pPr>
        <w:pStyle w:val="af7"/>
        <w:numPr>
          <w:ilvl w:val="0"/>
          <w:numId w:val="17"/>
        </w:numPr>
        <w:rPr>
          <w:sz w:val="22"/>
        </w:rPr>
      </w:pPr>
      <w:r w:rsidRPr="004F56C1">
        <w:rPr>
          <w:rFonts w:ascii="Times New Roman" w:hAnsi="Times New Roman" w:cs="Times New Roman"/>
          <w:sz w:val="22"/>
          <w:lang w:val="en-GB"/>
        </w:rPr>
        <w:t xml:space="preserve">Whether </w:t>
      </w:r>
      <w:r w:rsidR="0093233E" w:rsidRPr="004F56C1">
        <w:rPr>
          <w:rFonts w:ascii="Times New Roman" w:hAnsi="Times New Roman" w:cs="Times New Roman" w:hint="eastAsia"/>
          <w:sz w:val="22"/>
          <w:lang w:val="en-GB"/>
        </w:rPr>
        <w:t>S</w:t>
      </w:r>
      <w:r w:rsidR="0093233E" w:rsidRPr="004F56C1">
        <w:rPr>
          <w:rFonts w:ascii="Times New Roman" w:hAnsi="Times New Roman" w:cs="Times New Roman"/>
          <w:sz w:val="22"/>
          <w:lang w:val="en-GB"/>
        </w:rPr>
        <w:t>DAP</w:t>
      </w:r>
      <w:r w:rsidR="005D001F" w:rsidRPr="004F56C1">
        <w:rPr>
          <w:rFonts w:ascii="Times New Roman" w:hAnsi="Times New Roman" w:cs="Times New Roman"/>
          <w:sz w:val="22"/>
          <w:lang w:val="en-GB"/>
        </w:rPr>
        <w:t>/PDCP/RLC</w:t>
      </w:r>
      <w:r w:rsidR="0093233E" w:rsidRPr="004F56C1">
        <w:rPr>
          <w:rFonts w:ascii="Times New Roman" w:hAnsi="Times New Roman" w:cs="Times New Roman"/>
          <w:sz w:val="22"/>
          <w:lang w:val="en-GB"/>
        </w:rPr>
        <w:t xml:space="preserve"> configuration is needed </w:t>
      </w:r>
      <w:r w:rsidR="00B56B9C">
        <w:rPr>
          <w:rFonts w:ascii="Times New Roman" w:hAnsi="Times New Roman" w:cs="Times New Roman"/>
          <w:sz w:val="22"/>
          <w:lang w:val="en-GB"/>
        </w:rPr>
        <w:t xml:space="preserve">in the </w:t>
      </w:r>
      <w:r w:rsidR="00B56B9C" w:rsidRPr="00922E76">
        <w:rPr>
          <w:i/>
          <w:sz w:val="22"/>
        </w:rPr>
        <w:t>brb-list-r17</w:t>
      </w:r>
      <w:r w:rsidR="00B56B9C" w:rsidRPr="004F56C1">
        <w:rPr>
          <w:rFonts w:ascii="Times New Roman" w:hAnsi="Times New Roman" w:cs="Times New Roman"/>
          <w:sz w:val="22"/>
          <w:lang w:val="en-GB"/>
        </w:rPr>
        <w:t xml:space="preserve"> </w:t>
      </w:r>
      <w:r w:rsidR="00901DF2" w:rsidRPr="004F56C1">
        <w:rPr>
          <w:rFonts w:ascii="Times New Roman" w:hAnsi="Times New Roman" w:cs="Times New Roman"/>
          <w:sz w:val="22"/>
          <w:lang w:val="en-GB"/>
        </w:rPr>
        <w:t>[3]</w:t>
      </w:r>
      <w:r w:rsidR="00E07268" w:rsidRPr="004F56C1">
        <w:rPr>
          <w:rFonts w:ascii="Times New Roman" w:hAnsi="Times New Roman" w:cs="Times New Roman"/>
          <w:sz w:val="22"/>
          <w:lang w:val="en-GB"/>
        </w:rPr>
        <w:t>[7]</w:t>
      </w:r>
      <w:r w:rsidR="0074766E" w:rsidRPr="004F56C1">
        <w:rPr>
          <w:rFonts w:ascii="Times New Roman" w:hAnsi="Times New Roman" w:cs="Times New Roman"/>
          <w:sz w:val="22"/>
          <w:lang w:val="en-GB"/>
        </w:rPr>
        <w:t>[12]</w:t>
      </w:r>
      <w:r w:rsidR="004D2D22" w:rsidRPr="004F56C1">
        <w:rPr>
          <w:rFonts w:ascii="Times New Roman" w:hAnsi="Times New Roman" w:cs="Times New Roman"/>
          <w:sz w:val="22"/>
          <w:lang w:val="en-GB"/>
        </w:rPr>
        <w:t xml:space="preserve"> </w:t>
      </w:r>
      <w:r w:rsidRPr="004F56C1">
        <w:rPr>
          <w:rFonts w:ascii="Times New Roman" w:hAnsi="Times New Roman" w:cs="Times New Roman"/>
          <w:sz w:val="22"/>
          <w:lang w:val="en-GB"/>
        </w:rPr>
        <w:t>or not [2]</w:t>
      </w:r>
      <w:r w:rsidR="006142E5">
        <w:rPr>
          <w:rFonts w:ascii="Times New Roman" w:hAnsi="Times New Roman" w:cs="Times New Roman"/>
          <w:sz w:val="22"/>
          <w:lang w:val="en-GB"/>
        </w:rPr>
        <w:t>[4]</w:t>
      </w:r>
    </w:p>
    <w:p w14:paraId="6FBF66F1" w14:textId="34B09CDF" w:rsidR="00231B96" w:rsidRDefault="00231B96" w:rsidP="0093233E">
      <w:pPr>
        <w:pStyle w:val="af7"/>
        <w:numPr>
          <w:ilvl w:val="0"/>
          <w:numId w:val="17"/>
        </w:numPr>
        <w:rPr>
          <w:sz w:val="22"/>
        </w:rPr>
      </w:pPr>
      <w:r w:rsidRPr="004F56C1">
        <w:rPr>
          <w:rFonts w:ascii="Times New Roman" w:hAnsi="Times New Roman" w:cs="Times New Roman"/>
          <w:sz w:val="22"/>
          <w:lang w:val="en-GB"/>
        </w:rPr>
        <w:t>Add MBS SPS configuration</w:t>
      </w:r>
      <w:r w:rsidR="00DE74A7" w:rsidRPr="004F56C1">
        <w:rPr>
          <w:rFonts w:ascii="Times New Roman" w:hAnsi="Times New Roman" w:cs="Times New Roman"/>
          <w:sz w:val="22"/>
          <w:lang w:val="en-GB"/>
        </w:rPr>
        <w:t xml:space="preserve"> [3]</w:t>
      </w:r>
    </w:p>
    <w:p w14:paraId="2032A5BF" w14:textId="57F0B0D4" w:rsidR="00DE74A7" w:rsidRPr="0093233E" w:rsidRDefault="00DE74A7" w:rsidP="0093233E">
      <w:pPr>
        <w:pStyle w:val="af7"/>
        <w:numPr>
          <w:ilvl w:val="0"/>
          <w:numId w:val="17"/>
        </w:numPr>
        <w:rPr>
          <w:sz w:val="22"/>
        </w:rPr>
      </w:pPr>
      <w:r w:rsidRPr="004F56C1">
        <w:rPr>
          <w:rFonts w:ascii="Times New Roman" w:hAnsi="Times New Roman" w:cs="Times New Roman"/>
          <w:sz w:val="22"/>
          <w:lang w:val="en-GB"/>
        </w:rPr>
        <w:t>Add CFR related parameters [3]</w:t>
      </w:r>
    </w:p>
    <w:p w14:paraId="4D1F03A5" w14:textId="77777777" w:rsidR="0074766E" w:rsidRDefault="0074766E" w:rsidP="00934F54">
      <w:pPr>
        <w:adjustRightInd w:val="0"/>
        <w:snapToGrid w:val="0"/>
        <w:spacing w:afterLines="50" w:after="120"/>
        <w:jc w:val="both"/>
        <w:rPr>
          <w:rFonts w:eastAsia="宋体"/>
          <w:sz w:val="22"/>
          <w:lang w:eastAsia="zh-CN"/>
        </w:rPr>
      </w:pPr>
    </w:p>
    <w:p w14:paraId="11AD75E6" w14:textId="77777777" w:rsidR="00086019" w:rsidRDefault="00086019" w:rsidP="00086019">
      <w:pPr>
        <w:adjustRightInd w:val="0"/>
        <w:snapToGrid w:val="0"/>
        <w:spacing w:afterLines="50" w:after="120"/>
        <w:jc w:val="both"/>
        <w:rPr>
          <w:sz w:val="22"/>
        </w:rPr>
      </w:pPr>
      <w:r>
        <w:rPr>
          <w:sz w:val="22"/>
        </w:rPr>
        <w:t>Based on the above summary, in [19] it was suggested to further discuss two aspects:</w:t>
      </w:r>
    </w:p>
    <w:p w14:paraId="63FB50FF" w14:textId="263BB5C3" w:rsidR="001C64E6" w:rsidRPr="00086019" w:rsidRDefault="00086019" w:rsidP="00086019">
      <w:pPr>
        <w:pStyle w:val="af7"/>
        <w:numPr>
          <w:ilvl w:val="3"/>
          <w:numId w:val="24"/>
        </w:numPr>
        <w:adjustRightInd w:val="0"/>
        <w:snapToGrid w:val="0"/>
        <w:spacing w:afterLines="50" w:after="120"/>
        <w:ind w:left="709"/>
        <w:jc w:val="both"/>
        <w:rPr>
          <w:b/>
          <w:bCs/>
          <w:sz w:val="22"/>
          <w:szCs w:val="22"/>
        </w:rPr>
      </w:pPr>
      <w:r w:rsidRPr="00086019">
        <w:rPr>
          <w:b/>
          <w:bCs/>
          <w:sz w:val="22"/>
          <w:szCs w:val="22"/>
        </w:rPr>
        <w:t xml:space="preserve">Whether </w:t>
      </w:r>
      <w:r w:rsidR="001C64E6" w:rsidRPr="00086019">
        <w:rPr>
          <w:b/>
          <w:bCs/>
          <w:sz w:val="22"/>
          <w:szCs w:val="22"/>
        </w:rPr>
        <w:t>TMGI is sufficient to identify MBS session or session ID parameter is required in addition (LS to SA2 should be considered)</w:t>
      </w:r>
    </w:p>
    <w:p w14:paraId="6D54C271" w14:textId="251BCBE5" w:rsidR="001C64E6" w:rsidRPr="001C64E6" w:rsidRDefault="001C64E6" w:rsidP="00086019">
      <w:pPr>
        <w:pStyle w:val="af7"/>
        <w:numPr>
          <w:ilvl w:val="0"/>
          <w:numId w:val="24"/>
        </w:numPr>
        <w:spacing w:after="120"/>
        <w:jc w:val="both"/>
        <w:rPr>
          <w:b/>
          <w:bCs/>
          <w:sz w:val="22"/>
          <w:szCs w:val="22"/>
        </w:rPr>
      </w:pPr>
      <w:r>
        <w:rPr>
          <w:b/>
          <w:bCs/>
          <w:sz w:val="22"/>
          <w:szCs w:val="22"/>
        </w:rPr>
        <w:t>Whether/which SDAP, PDCP, RLC parameters need to be included in broadcast radio bearer configuration</w:t>
      </w:r>
    </w:p>
    <w:p w14:paraId="64015D96" w14:textId="2536E243" w:rsidR="00EF65FC" w:rsidRDefault="00EF65FC" w:rsidP="0036570B">
      <w:pPr>
        <w:spacing w:after="120"/>
        <w:jc w:val="both"/>
        <w:rPr>
          <w:sz w:val="22"/>
          <w:szCs w:val="22"/>
        </w:rPr>
      </w:pPr>
      <w:r>
        <w:rPr>
          <w:sz w:val="22"/>
          <w:szCs w:val="22"/>
        </w:rPr>
        <w:t xml:space="preserve">With respect to the second issue, the running CR, as endorsed in [20], contains also the following </w:t>
      </w:r>
      <w:r w:rsidR="00227272">
        <w:rPr>
          <w:sz w:val="22"/>
          <w:szCs w:val="22"/>
        </w:rPr>
        <w:t>editor’s note:</w:t>
      </w:r>
    </w:p>
    <w:tbl>
      <w:tblPr>
        <w:tblStyle w:val="af2"/>
        <w:tblW w:w="0" w:type="auto"/>
        <w:tblLook w:val="04A0" w:firstRow="1" w:lastRow="0" w:firstColumn="1" w:lastColumn="0" w:noHBand="0" w:noVBand="1"/>
      </w:tblPr>
      <w:tblGrid>
        <w:gridCol w:w="9629"/>
      </w:tblGrid>
      <w:tr w:rsidR="00227272" w14:paraId="2A47F36C" w14:textId="77777777" w:rsidTr="00227272">
        <w:tc>
          <w:tcPr>
            <w:tcW w:w="9629" w:type="dxa"/>
          </w:tcPr>
          <w:p w14:paraId="06F2C3A3" w14:textId="5E952014" w:rsidR="00227272" w:rsidRPr="00227272" w:rsidRDefault="00227272" w:rsidP="002272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Editor’s note: FFS which PDCP and RLC parameters are configurable and which are specified in section 9.1.1.</w:t>
            </w:r>
          </w:p>
        </w:tc>
      </w:tr>
    </w:tbl>
    <w:p w14:paraId="4592E0F5" w14:textId="77777777" w:rsidR="00227272" w:rsidRDefault="00227272" w:rsidP="0036570B">
      <w:pPr>
        <w:spacing w:after="120"/>
        <w:jc w:val="both"/>
        <w:rPr>
          <w:sz w:val="22"/>
          <w:szCs w:val="22"/>
        </w:rPr>
      </w:pPr>
    </w:p>
    <w:p w14:paraId="1C58584E" w14:textId="23701E75" w:rsidR="0036570B" w:rsidRDefault="00EF65FC" w:rsidP="0036570B">
      <w:pPr>
        <w:spacing w:after="120"/>
        <w:jc w:val="both"/>
        <w:rPr>
          <w:sz w:val="22"/>
          <w:szCs w:val="22"/>
        </w:rPr>
      </w:pPr>
      <w:r>
        <w:rPr>
          <w:sz w:val="22"/>
          <w:szCs w:val="22"/>
        </w:rPr>
        <w:t>Based on this, the companies are requested to answer the following questions.</w:t>
      </w:r>
    </w:p>
    <w:p w14:paraId="7708B412" w14:textId="08F7D026" w:rsidR="00EF65FC" w:rsidRDefault="00EF65FC" w:rsidP="0036570B">
      <w:pPr>
        <w:spacing w:after="120"/>
        <w:jc w:val="both"/>
        <w:rPr>
          <w:b/>
          <w:bCs/>
          <w:sz w:val="22"/>
          <w:szCs w:val="22"/>
        </w:rPr>
      </w:pPr>
      <w:r>
        <w:rPr>
          <w:b/>
          <w:sz w:val="22"/>
          <w:szCs w:val="22"/>
        </w:rPr>
        <w:t xml:space="preserve">Question 1: Do you think </w:t>
      </w:r>
      <w:r w:rsidRPr="00086019">
        <w:rPr>
          <w:b/>
          <w:bCs/>
          <w:sz w:val="22"/>
          <w:szCs w:val="22"/>
        </w:rPr>
        <w:t xml:space="preserve">TMGI is sufficient to identify MBS session or session ID parameter is required in addition </w:t>
      </w:r>
      <w:r>
        <w:rPr>
          <w:b/>
          <w:bCs/>
          <w:sz w:val="22"/>
          <w:szCs w:val="22"/>
        </w:rPr>
        <w:t xml:space="preserve">to that? </w:t>
      </w:r>
      <w:r w:rsidR="00227272">
        <w:rPr>
          <w:b/>
          <w:bCs/>
          <w:sz w:val="22"/>
          <w:szCs w:val="22"/>
        </w:rPr>
        <w:t>Should LS to SA2 be sent on this issue?</w:t>
      </w:r>
    </w:p>
    <w:tbl>
      <w:tblPr>
        <w:tblStyle w:val="af2"/>
        <w:tblW w:w="0" w:type="auto"/>
        <w:tblLook w:val="04A0" w:firstRow="1" w:lastRow="0" w:firstColumn="1" w:lastColumn="0" w:noHBand="0" w:noVBand="1"/>
      </w:tblPr>
      <w:tblGrid>
        <w:gridCol w:w="2263"/>
        <w:gridCol w:w="7366"/>
      </w:tblGrid>
      <w:tr w:rsidR="00227272" w14:paraId="0C2B0F78" w14:textId="77777777" w:rsidTr="00227272">
        <w:tc>
          <w:tcPr>
            <w:tcW w:w="2263" w:type="dxa"/>
          </w:tcPr>
          <w:p w14:paraId="1A5594DC" w14:textId="715CB689" w:rsidR="00227272" w:rsidRDefault="00227272" w:rsidP="0036570B">
            <w:pPr>
              <w:spacing w:after="120"/>
              <w:jc w:val="both"/>
              <w:rPr>
                <w:b/>
                <w:sz w:val="22"/>
                <w:szCs w:val="22"/>
              </w:rPr>
            </w:pPr>
            <w:r>
              <w:rPr>
                <w:b/>
                <w:sz w:val="22"/>
                <w:szCs w:val="22"/>
              </w:rPr>
              <w:t>Company</w:t>
            </w:r>
          </w:p>
        </w:tc>
        <w:tc>
          <w:tcPr>
            <w:tcW w:w="7366" w:type="dxa"/>
          </w:tcPr>
          <w:p w14:paraId="603C80EE" w14:textId="08B9012A" w:rsidR="00227272" w:rsidRDefault="00227272" w:rsidP="0036570B">
            <w:pPr>
              <w:spacing w:after="120"/>
              <w:jc w:val="both"/>
              <w:rPr>
                <w:b/>
                <w:sz w:val="22"/>
                <w:szCs w:val="22"/>
              </w:rPr>
            </w:pPr>
            <w:r>
              <w:rPr>
                <w:b/>
                <w:sz w:val="22"/>
                <w:szCs w:val="22"/>
              </w:rPr>
              <w:t>Reply</w:t>
            </w:r>
          </w:p>
        </w:tc>
      </w:tr>
      <w:tr w:rsidR="00227272" w14:paraId="41422777" w14:textId="77777777" w:rsidTr="00227272">
        <w:tc>
          <w:tcPr>
            <w:tcW w:w="2263" w:type="dxa"/>
          </w:tcPr>
          <w:p w14:paraId="6AFD1C5F" w14:textId="757CA972" w:rsidR="00227272" w:rsidRDefault="00A157E0" w:rsidP="0036570B">
            <w:pPr>
              <w:spacing w:after="120"/>
              <w:jc w:val="both"/>
              <w:rPr>
                <w:b/>
                <w:sz w:val="22"/>
                <w:szCs w:val="22"/>
              </w:rPr>
            </w:pPr>
            <w:r>
              <w:rPr>
                <w:rFonts w:ascii="宋体" w:eastAsia="宋体" w:hAnsi="宋体"/>
                <w:b/>
                <w:sz w:val="22"/>
                <w:szCs w:val="22"/>
                <w:lang w:eastAsia="zh-CN"/>
              </w:rPr>
              <w:t>MediaTek</w:t>
            </w:r>
          </w:p>
        </w:tc>
        <w:tc>
          <w:tcPr>
            <w:tcW w:w="7366" w:type="dxa"/>
          </w:tcPr>
          <w:p w14:paraId="0B36680B" w14:textId="37DBAE25" w:rsidR="00227272" w:rsidRPr="00A90019" w:rsidRDefault="00A157E0" w:rsidP="0036570B">
            <w:pPr>
              <w:spacing w:after="120"/>
              <w:jc w:val="both"/>
              <w:rPr>
                <w:sz w:val="22"/>
                <w:szCs w:val="22"/>
              </w:rPr>
            </w:pPr>
            <w:r w:rsidRPr="00A90019">
              <w:rPr>
                <w:sz w:val="22"/>
                <w:szCs w:val="22"/>
              </w:rPr>
              <w:t>We may send the LS to SA2 check the identification of MBS service</w:t>
            </w:r>
          </w:p>
        </w:tc>
      </w:tr>
      <w:tr w:rsidR="00227272" w14:paraId="11327B30" w14:textId="77777777" w:rsidTr="00227272">
        <w:tc>
          <w:tcPr>
            <w:tcW w:w="2263" w:type="dxa"/>
          </w:tcPr>
          <w:p w14:paraId="21F0E649" w14:textId="30A57E64" w:rsidR="00227272" w:rsidRPr="00753B11" w:rsidRDefault="00753B11" w:rsidP="0036570B">
            <w:pPr>
              <w:spacing w:after="120"/>
              <w:jc w:val="both"/>
              <w:rPr>
                <w:bCs/>
                <w:sz w:val="22"/>
                <w:szCs w:val="22"/>
              </w:rPr>
            </w:pPr>
            <w:r w:rsidRPr="00753B11">
              <w:rPr>
                <w:bCs/>
                <w:sz w:val="22"/>
                <w:szCs w:val="22"/>
              </w:rPr>
              <w:t>Ericsson</w:t>
            </w:r>
          </w:p>
        </w:tc>
        <w:tc>
          <w:tcPr>
            <w:tcW w:w="7366" w:type="dxa"/>
          </w:tcPr>
          <w:p w14:paraId="57EE88FC" w14:textId="77777777" w:rsidR="00753B11" w:rsidRPr="00765298" w:rsidRDefault="00753B11" w:rsidP="00753B11">
            <w:pPr>
              <w:rPr>
                <w:bCs/>
              </w:rPr>
            </w:pPr>
            <w:r w:rsidRPr="00765298">
              <w:rPr>
                <w:bCs/>
              </w:rPr>
              <w:t xml:space="preserve">23.247 says: </w:t>
            </w:r>
          </w:p>
          <w:p w14:paraId="750A1066" w14:textId="77777777" w:rsidR="00753B11" w:rsidRPr="00E56456" w:rsidRDefault="00753B11" w:rsidP="00753B11">
            <w:r w:rsidRPr="00E56456">
              <w:t>MBS Session ID may have the following types:</w:t>
            </w:r>
          </w:p>
          <w:p w14:paraId="1E2405A1" w14:textId="77777777" w:rsidR="00753B11" w:rsidRPr="00E56456" w:rsidRDefault="00753B11" w:rsidP="00753B11">
            <w:pPr>
              <w:pStyle w:val="B1"/>
            </w:pPr>
            <w:r w:rsidRPr="00E56456">
              <w:t>-</w:t>
            </w:r>
            <w:r w:rsidRPr="00E56456">
              <w:tab/>
              <w:t>TMGI (for MBS broadcast and MBS multicast Session)</w:t>
            </w:r>
            <w:r>
              <w:t>;</w:t>
            </w:r>
          </w:p>
          <w:p w14:paraId="66F8AC9B" w14:textId="77777777" w:rsidR="00753B11" w:rsidRDefault="00753B11" w:rsidP="00753B11">
            <w:pPr>
              <w:pStyle w:val="B1"/>
              <w:rPr>
                <w:lang w:val="x-none"/>
              </w:rPr>
            </w:pPr>
            <w:r w:rsidRPr="00E56456">
              <w:t>-</w:t>
            </w:r>
            <w:r w:rsidRPr="00E56456">
              <w:tab/>
              <w:t>source specific IP multicast address (for MBS multicast Session).</w:t>
            </w:r>
          </w:p>
          <w:p w14:paraId="6D029C35" w14:textId="7200B65F" w:rsidR="00753B11" w:rsidRDefault="00753B11" w:rsidP="00753B11">
            <w:pPr>
              <w:rPr>
                <w:bCs/>
              </w:rPr>
            </w:pPr>
            <w:r w:rsidRPr="00765298">
              <w:rPr>
                <w:bCs/>
              </w:rPr>
              <w:t>That means TMGI is a *type* of MBS session ID. It is not possible to have a session ID and a TMGI. For broadcast TMGI is the only type of MBS Session ID also.</w:t>
            </w:r>
            <w:r>
              <w:rPr>
                <w:bCs/>
              </w:rPr>
              <w:t xml:space="preserve"> We can ask SA2 for clarification.</w:t>
            </w:r>
          </w:p>
          <w:p w14:paraId="31BF4122" w14:textId="77777777" w:rsidR="00227272" w:rsidRDefault="00227272" w:rsidP="0036570B">
            <w:pPr>
              <w:spacing w:after="120"/>
              <w:jc w:val="both"/>
              <w:rPr>
                <w:b/>
                <w:sz w:val="22"/>
                <w:szCs w:val="22"/>
              </w:rPr>
            </w:pPr>
          </w:p>
        </w:tc>
      </w:tr>
      <w:tr w:rsidR="00552B4F" w14:paraId="5565DB6D" w14:textId="77777777" w:rsidTr="00227272">
        <w:tc>
          <w:tcPr>
            <w:tcW w:w="2263" w:type="dxa"/>
          </w:tcPr>
          <w:p w14:paraId="3D865F48" w14:textId="6FD54AFA" w:rsidR="00552B4F" w:rsidRPr="00552B4F" w:rsidRDefault="00552B4F" w:rsidP="0036570B">
            <w:pPr>
              <w:spacing w:after="120"/>
              <w:jc w:val="both"/>
              <w:rPr>
                <w:rFonts w:eastAsia="宋体"/>
                <w:bCs/>
                <w:sz w:val="22"/>
                <w:szCs w:val="22"/>
                <w:lang w:eastAsia="zh-CN"/>
              </w:rPr>
            </w:pPr>
            <w:r>
              <w:rPr>
                <w:rFonts w:eastAsia="宋体" w:hint="eastAsia"/>
                <w:bCs/>
                <w:sz w:val="22"/>
                <w:szCs w:val="22"/>
                <w:lang w:eastAsia="zh-CN"/>
              </w:rPr>
              <w:lastRenderedPageBreak/>
              <w:t>CATT</w:t>
            </w:r>
          </w:p>
        </w:tc>
        <w:tc>
          <w:tcPr>
            <w:tcW w:w="7366" w:type="dxa"/>
          </w:tcPr>
          <w:p w14:paraId="6702117D" w14:textId="0D67AFFF" w:rsidR="00552B4F" w:rsidRPr="0013643F" w:rsidRDefault="00552B4F" w:rsidP="00753B11">
            <w:pPr>
              <w:rPr>
                <w:rFonts w:eastAsia="宋体"/>
                <w:bCs/>
                <w:lang w:eastAsia="zh-CN"/>
              </w:rPr>
            </w:pPr>
            <w:r>
              <w:rPr>
                <w:bCs/>
              </w:rPr>
              <w:t>Agree</w:t>
            </w:r>
            <w:r>
              <w:rPr>
                <w:rFonts w:eastAsia="宋体" w:hint="eastAsia"/>
                <w:bCs/>
                <w:lang w:eastAsia="zh-CN"/>
              </w:rPr>
              <w:t xml:space="preserve"> with Ericsson. </w:t>
            </w:r>
            <w:r w:rsidRPr="00552B4F">
              <w:rPr>
                <w:bCs/>
              </w:rPr>
              <w:t xml:space="preserve">TMGI is used independently to identify a MBS </w:t>
            </w:r>
            <w:proofErr w:type="gramStart"/>
            <w:r w:rsidRPr="00552B4F">
              <w:rPr>
                <w:bCs/>
              </w:rPr>
              <w:t xml:space="preserve">session, </w:t>
            </w:r>
            <w:r w:rsidR="006C39A1">
              <w:rPr>
                <w:rFonts w:eastAsia="宋体" w:hint="eastAsia"/>
                <w:bCs/>
                <w:lang w:eastAsia="zh-CN"/>
              </w:rPr>
              <w:t xml:space="preserve"> </w:t>
            </w:r>
            <w:r w:rsidRPr="00552B4F">
              <w:rPr>
                <w:bCs/>
              </w:rPr>
              <w:t>according</w:t>
            </w:r>
            <w:proofErr w:type="gramEnd"/>
            <w:r w:rsidRPr="00552B4F">
              <w:rPr>
                <w:bCs/>
              </w:rPr>
              <w:t xml:space="preserve"> to SA2 spec</w:t>
            </w:r>
            <w:r w:rsidR="0013643F">
              <w:rPr>
                <w:rFonts w:eastAsia="宋体" w:hint="eastAsia"/>
                <w:bCs/>
                <w:lang w:eastAsia="zh-CN"/>
              </w:rPr>
              <w:t>.</w:t>
            </w:r>
            <w:r w:rsidR="006C39A1">
              <w:rPr>
                <w:rFonts w:eastAsia="宋体" w:hint="eastAsia"/>
                <w:bCs/>
                <w:lang w:eastAsia="zh-CN"/>
              </w:rPr>
              <w:t xml:space="preserve"> </w:t>
            </w:r>
            <w:r w:rsidR="0013643F">
              <w:rPr>
                <w:rFonts w:eastAsia="宋体" w:hint="eastAsia"/>
                <w:bCs/>
                <w:lang w:eastAsia="zh-CN"/>
              </w:rPr>
              <w:t>LS to SA2 for clarification is fine.</w:t>
            </w:r>
          </w:p>
        </w:tc>
      </w:tr>
      <w:tr w:rsidR="00876F0A" w14:paraId="2B85051A" w14:textId="77777777" w:rsidTr="00227272">
        <w:tc>
          <w:tcPr>
            <w:tcW w:w="2263" w:type="dxa"/>
          </w:tcPr>
          <w:p w14:paraId="1DA311DF" w14:textId="5EC76802"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7366" w:type="dxa"/>
          </w:tcPr>
          <w:p w14:paraId="13F14F89" w14:textId="061EB03D" w:rsidR="00876F0A" w:rsidRDefault="00876F0A" w:rsidP="00876F0A">
            <w:pPr>
              <w:rPr>
                <w:bCs/>
              </w:rPr>
            </w:pPr>
            <w:r>
              <w:rPr>
                <w:rFonts w:eastAsia="MS Mincho" w:hint="eastAsia"/>
                <w:bCs/>
                <w:sz w:val="22"/>
                <w:szCs w:val="22"/>
                <w:lang w:eastAsia="ja-JP"/>
              </w:rPr>
              <w:t>W</w:t>
            </w:r>
            <w:r>
              <w:rPr>
                <w:rFonts w:eastAsia="MS Mincho"/>
                <w:bCs/>
                <w:sz w:val="22"/>
                <w:szCs w:val="22"/>
                <w:lang w:eastAsia="ja-JP"/>
              </w:rPr>
              <w:t xml:space="preserve">e assume TMGI is sufficient from RAN point of view but think an LS </w:t>
            </w:r>
            <w:r>
              <w:rPr>
                <w:rFonts w:eastAsia="MS Mincho" w:hint="eastAsia"/>
                <w:bCs/>
                <w:sz w:val="22"/>
                <w:szCs w:val="22"/>
                <w:lang w:eastAsia="ja-JP"/>
              </w:rPr>
              <w:t>c</w:t>
            </w:r>
            <w:r>
              <w:rPr>
                <w:rFonts w:eastAsia="MS Mincho"/>
                <w:bCs/>
                <w:sz w:val="22"/>
                <w:szCs w:val="22"/>
                <w:lang w:eastAsia="ja-JP"/>
              </w:rPr>
              <w:t xml:space="preserve">an be sent to SA2 for their confirmation. </w:t>
            </w:r>
          </w:p>
        </w:tc>
      </w:tr>
      <w:tr w:rsidR="00E65268" w14:paraId="69AB55EB" w14:textId="77777777" w:rsidTr="00227272">
        <w:tc>
          <w:tcPr>
            <w:tcW w:w="2263" w:type="dxa"/>
          </w:tcPr>
          <w:p w14:paraId="4BF78F9A" w14:textId="69C0AD95" w:rsidR="00E65268" w:rsidRPr="00876F0A" w:rsidRDefault="00E65268" w:rsidP="00876F0A">
            <w:pPr>
              <w:spacing w:after="120"/>
              <w:jc w:val="both"/>
              <w:rPr>
                <w:rFonts w:eastAsia="MS Mincho"/>
                <w:bCs/>
                <w:sz w:val="22"/>
                <w:szCs w:val="22"/>
                <w:lang w:eastAsia="ja-JP"/>
              </w:rPr>
            </w:pPr>
            <w:r>
              <w:rPr>
                <w:rFonts w:eastAsia="MS Mincho"/>
                <w:bCs/>
                <w:sz w:val="22"/>
                <w:szCs w:val="22"/>
                <w:lang w:eastAsia="ja-JP"/>
              </w:rPr>
              <w:t>Qualcomm</w:t>
            </w:r>
          </w:p>
        </w:tc>
        <w:tc>
          <w:tcPr>
            <w:tcW w:w="7366" w:type="dxa"/>
          </w:tcPr>
          <w:p w14:paraId="734CF04B" w14:textId="4241CAD7" w:rsidR="00E65268" w:rsidRDefault="00E65268" w:rsidP="00876F0A">
            <w:pPr>
              <w:rPr>
                <w:rFonts w:eastAsia="MS Mincho"/>
                <w:bCs/>
                <w:sz w:val="22"/>
                <w:szCs w:val="22"/>
                <w:lang w:eastAsia="ja-JP"/>
              </w:rPr>
            </w:pPr>
            <w:r>
              <w:rPr>
                <w:rFonts w:eastAsia="MS Mincho"/>
                <w:bCs/>
                <w:sz w:val="22"/>
                <w:szCs w:val="22"/>
                <w:lang w:eastAsia="ja-JP"/>
              </w:rPr>
              <w:t xml:space="preserve">For RAN, MBS session can be identified by TMGI within a given PLMN. For NPN, TMGI + NID is needed. We can send LS to SA2 if needed </w:t>
            </w:r>
            <w:proofErr w:type="gramStart"/>
            <w:r>
              <w:rPr>
                <w:rFonts w:eastAsia="MS Mincho"/>
                <w:bCs/>
                <w:sz w:val="22"/>
                <w:szCs w:val="22"/>
                <w:lang w:eastAsia="ja-JP"/>
              </w:rPr>
              <w:t>for  clarification</w:t>
            </w:r>
            <w:proofErr w:type="gramEnd"/>
            <w:r>
              <w:rPr>
                <w:rFonts w:eastAsia="MS Mincho"/>
                <w:bCs/>
                <w:sz w:val="22"/>
                <w:szCs w:val="22"/>
                <w:lang w:eastAsia="ja-JP"/>
              </w:rPr>
              <w:t>.</w:t>
            </w:r>
          </w:p>
        </w:tc>
      </w:tr>
      <w:tr w:rsidR="00571C32" w14:paraId="008E4FDB" w14:textId="77777777" w:rsidTr="00227272">
        <w:tc>
          <w:tcPr>
            <w:tcW w:w="2263" w:type="dxa"/>
          </w:tcPr>
          <w:p w14:paraId="269A8624" w14:textId="6E8B0B6B" w:rsidR="00571C32" w:rsidRDefault="00571C32" w:rsidP="00571C32">
            <w:pPr>
              <w:spacing w:after="120"/>
              <w:jc w:val="both"/>
              <w:rPr>
                <w:rFonts w:eastAsia="MS Mincho"/>
                <w:bCs/>
                <w:sz w:val="22"/>
                <w:szCs w:val="22"/>
                <w:lang w:eastAsia="ja-JP"/>
              </w:rPr>
            </w:pPr>
            <w:proofErr w:type="spellStart"/>
            <w:r>
              <w:rPr>
                <w:rFonts w:eastAsia="MS Mincho"/>
                <w:bCs/>
                <w:sz w:val="22"/>
                <w:szCs w:val="22"/>
                <w:lang w:eastAsia="ja-JP"/>
              </w:rPr>
              <w:t>Futurewei</w:t>
            </w:r>
            <w:proofErr w:type="spellEnd"/>
          </w:p>
        </w:tc>
        <w:tc>
          <w:tcPr>
            <w:tcW w:w="7366" w:type="dxa"/>
          </w:tcPr>
          <w:p w14:paraId="1118D41E" w14:textId="674201B4" w:rsidR="00571C32" w:rsidRDefault="00571C32" w:rsidP="00571C32">
            <w:pPr>
              <w:rPr>
                <w:rFonts w:eastAsia="MS Mincho"/>
                <w:bCs/>
                <w:sz w:val="22"/>
                <w:szCs w:val="22"/>
                <w:lang w:eastAsia="ja-JP"/>
              </w:rPr>
            </w:pPr>
            <w:r>
              <w:rPr>
                <w:rFonts w:eastAsia="MS Mincho"/>
                <w:bCs/>
                <w:sz w:val="22"/>
                <w:szCs w:val="22"/>
                <w:lang w:eastAsia="ja-JP"/>
              </w:rPr>
              <w:t>It could be a working assumption that TMGI is sufficient in NR. It is prudent to send a LS to SA2 to confirm.</w:t>
            </w:r>
          </w:p>
        </w:tc>
      </w:tr>
      <w:tr w:rsidR="00AB40EC" w14:paraId="4C7B0689" w14:textId="77777777" w:rsidTr="00227272">
        <w:tc>
          <w:tcPr>
            <w:tcW w:w="2263" w:type="dxa"/>
          </w:tcPr>
          <w:p w14:paraId="070E5C78" w14:textId="1A32DE07" w:rsidR="00AB40EC" w:rsidRDefault="00AB40EC" w:rsidP="00AB40EC">
            <w:pPr>
              <w:spacing w:after="120"/>
              <w:jc w:val="both"/>
              <w:rPr>
                <w:rFonts w:eastAsia="MS Mincho"/>
                <w:bCs/>
                <w:sz w:val="22"/>
                <w:szCs w:val="22"/>
                <w:lang w:eastAsia="ja-JP"/>
              </w:rPr>
            </w:pPr>
            <w:r>
              <w:rPr>
                <w:rFonts w:eastAsia="MS Mincho"/>
                <w:bCs/>
                <w:sz w:val="22"/>
                <w:szCs w:val="22"/>
                <w:lang w:eastAsia="ja-JP"/>
              </w:rPr>
              <w:t>Samsung</w:t>
            </w:r>
          </w:p>
        </w:tc>
        <w:tc>
          <w:tcPr>
            <w:tcW w:w="7366" w:type="dxa"/>
          </w:tcPr>
          <w:p w14:paraId="4CFE2269" w14:textId="2C7C6B6A" w:rsidR="00AB40EC" w:rsidRDefault="00AB40EC" w:rsidP="00AB40EC">
            <w:pPr>
              <w:rPr>
                <w:rFonts w:eastAsia="MS Mincho"/>
                <w:bCs/>
                <w:sz w:val="22"/>
                <w:szCs w:val="22"/>
                <w:lang w:eastAsia="ja-JP"/>
              </w:rPr>
            </w:pPr>
            <w:r>
              <w:rPr>
                <w:rFonts w:eastAsia="MS Mincho"/>
                <w:bCs/>
                <w:sz w:val="22"/>
                <w:szCs w:val="22"/>
                <w:lang w:eastAsia="ja-JP"/>
              </w:rPr>
              <w:t>Agree with earlier comments and we should send a LS to SA2 for clarification</w:t>
            </w:r>
          </w:p>
        </w:tc>
      </w:tr>
      <w:tr w:rsidR="001A6F55" w14:paraId="5CB5E905" w14:textId="77777777" w:rsidTr="00227272">
        <w:tc>
          <w:tcPr>
            <w:tcW w:w="2263" w:type="dxa"/>
          </w:tcPr>
          <w:p w14:paraId="3F7F7923" w14:textId="283A993D" w:rsidR="001A6F55" w:rsidRPr="001A6F55" w:rsidRDefault="001A6F55" w:rsidP="00AB40EC">
            <w:pPr>
              <w:spacing w:after="120"/>
              <w:jc w:val="both"/>
              <w:rPr>
                <w:rFonts w:eastAsia="宋体"/>
                <w:bCs/>
                <w:sz w:val="22"/>
                <w:szCs w:val="22"/>
                <w:lang w:eastAsia="zh-CN"/>
              </w:rPr>
            </w:pPr>
            <w:r>
              <w:rPr>
                <w:rFonts w:eastAsia="宋体" w:hint="eastAsia"/>
                <w:bCs/>
                <w:sz w:val="22"/>
                <w:szCs w:val="22"/>
                <w:lang w:eastAsia="zh-CN"/>
              </w:rPr>
              <w:t>T</w:t>
            </w:r>
            <w:r>
              <w:rPr>
                <w:rFonts w:eastAsia="宋体"/>
                <w:bCs/>
                <w:sz w:val="22"/>
                <w:szCs w:val="22"/>
                <w:lang w:eastAsia="zh-CN"/>
              </w:rPr>
              <w:t>D Tech, Chengdu TD Tech</w:t>
            </w:r>
          </w:p>
        </w:tc>
        <w:tc>
          <w:tcPr>
            <w:tcW w:w="7366" w:type="dxa"/>
          </w:tcPr>
          <w:p w14:paraId="1857005F" w14:textId="79B902FD" w:rsidR="001A6F55" w:rsidRPr="00377201" w:rsidRDefault="00377201" w:rsidP="00377201">
            <w:pPr>
              <w:rPr>
                <w:rFonts w:eastAsia="宋体"/>
                <w:bCs/>
                <w:sz w:val="22"/>
                <w:szCs w:val="22"/>
                <w:lang w:eastAsia="zh-CN"/>
              </w:rPr>
            </w:pPr>
            <w:ins w:id="9" w:author="TD-TECH Wei Li Mei" w:date="2021-08-23T15:15:00Z">
              <w:r>
                <w:rPr>
                  <w:rFonts w:eastAsia="宋体"/>
                  <w:bCs/>
                  <w:sz w:val="22"/>
                  <w:szCs w:val="22"/>
                  <w:lang w:eastAsia="zh-CN"/>
                </w:rPr>
                <w:t xml:space="preserve">From the RAN point of view, it seems </w:t>
              </w:r>
            </w:ins>
            <w:ins w:id="10" w:author="TD-TECH Wei Li Mei" w:date="2021-08-23T15:16:00Z">
              <w:r>
                <w:rPr>
                  <w:rFonts w:eastAsia="宋体"/>
                  <w:bCs/>
                  <w:sz w:val="22"/>
                  <w:szCs w:val="22"/>
                  <w:lang w:eastAsia="zh-CN"/>
                </w:rPr>
                <w:t xml:space="preserve">the </w:t>
              </w:r>
            </w:ins>
            <w:ins w:id="11" w:author="TD-TECH Wei Li Mei" w:date="2021-08-23T15:15:00Z">
              <w:r>
                <w:rPr>
                  <w:rFonts w:eastAsia="宋体"/>
                  <w:bCs/>
                  <w:sz w:val="22"/>
                  <w:szCs w:val="22"/>
                  <w:lang w:eastAsia="zh-CN"/>
                </w:rPr>
                <w:t xml:space="preserve">session ID </w:t>
              </w:r>
            </w:ins>
            <w:ins w:id="12" w:author="TD-TECH Wei Li Mei" w:date="2021-08-23T15:16:00Z">
              <w:r>
                <w:rPr>
                  <w:rFonts w:eastAsia="宋体"/>
                  <w:bCs/>
                  <w:sz w:val="22"/>
                  <w:szCs w:val="22"/>
                  <w:lang w:eastAsia="zh-CN"/>
                </w:rPr>
                <w:t xml:space="preserve">of an MBS session </w:t>
              </w:r>
            </w:ins>
            <w:ins w:id="13" w:author="TD-TECH Wei Li Mei" w:date="2021-08-23T15:15:00Z">
              <w:r>
                <w:rPr>
                  <w:rFonts w:eastAsia="宋体"/>
                  <w:bCs/>
                  <w:sz w:val="22"/>
                  <w:szCs w:val="22"/>
                  <w:lang w:eastAsia="zh-CN"/>
                </w:rPr>
                <w:t xml:space="preserve">is not needed over </w:t>
              </w:r>
              <w:proofErr w:type="spellStart"/>
              <w:r>
                <w:rPr>
                  <w:rFonts w:eastAsia="宋体"/>
                  <w:bCs/>
                  <w:sz w:val="22"/>
                  <w:szCs w:val="22"/>
                  <w:lang w:eastAsia="zh-CN"/>
                </w:rPr>
                <w:t>Uu</w:t>
              </w:r>
              <w:proofErr w:type="spellEnd"/>
              <w:r>
                <w:rPr>
                  <w:rFonts w:eastAsia="宋体"/>
                  <w:bCs/>
                  <w:sz w:val="22"/>
                  <w:szCs w:val="22"/>
                  <w:lang w:eastAsia="zh-CN"/>
                </w:rPr>
                <w:t xml:space="preserve"> to </w:t>
              </w:r>
            </w:ins>
            <w:ins w:id="14" w:author="TD-TECH Wei Li Mei" w:date="2021-08-23T15:16:00Z">
              <w:r>
                <w:rPr>
                  <w:rFonts w:eastAsia="宋体"/>
                  <w:bCs/>
                  <w:sz w:val="22"/>
                  <w:szCs w:val="22"/>
                  <w:lang w:eastAsia="zh-CN"/>
                </w:rPr>
                <w:t xml:space="preserve">identify </w:t>
              </w:r>
            </w:ins>
            <w:ins w:id="15" w:author="TD-TECH Wei Li Mei" w:date="2021-08-23T15:17:00Z">
              <w:r>
                <w:rPr>
                  <w:rFonts w:eastAsia="宋体"/>
                  <w:bCs/>
                  <w:sz w:val="22"/>
                  <w:szCs w:val="22"/>
                  <w:lang w:eastAsia="zh-CN"/>
                </w:rPr>
                <w:t xml:space="preserve">the </w:t>
              </w:r>
            </w:ins>
            <w:ins w:id="16" w:author="TD-TECH Wei Li Mei" w:date="2021-08-23T15:16:00Z">
              <w:r>
                <w:rPr>
                  <w:rFonts w:eastAsia="宋体"/>
                  <w:bCs/>
                  <w:sz w:val="22"/>
                  <w:szCs w:val="22"/>
                  <w:lang w:eastAsia="zh-CN"/>
                </w:rPr>
                <w:t xml:space="preserve">MBS session. But we think the related LS </w:t>
              </w:r>
            </w:ins>
            <w:ins w:id="17" w:author="TD-TECH Wei Li Mei" w:date="2021-08-23T15:17:00Z">
              <w:r>
                <w:rPr>
                  <w:rFonts w:eastAsia="宋体"/>
                  <w:bCs/>
                  <w:sz w:val="22"/>
                  <w:szCs w:val="22"/>
                  <w:lang w:eastAsia="zh-CN"/>
                </w:rPr>
                <w:t>can be sent to SA</w:t>
              </w:r>
            </w:ins>
            <w:ins w:id="18" w:author="TD-TECH Wei Li Mei" w:date="2021-08-23T15:18:00Z">
              <w:r>
                <w:rPr>
                  <w:rFonts w:eastAsia="宋体"/>
                  <w:bCs/>
                  <w:sz w:val="22"/>
                  <w:szCs w:val="22"/>
                  <w:lang w:eastAsia="zh-CN"/>
                </w:rPr>
                <w:t>2</w:t>
              </w:r>
            </w:ins>
            <w:ins w:id="19" w:author="TD-TECH Wei Li Mei" w:date="2021-08-23T15:17:00Z">
              <w:r>
                <w:rPr>
                  <w:rFonts w:eastAsia="宋体"/>
                  <w:bCs/>
                  <w:sz w:val="22"/>
                  <w:szCs w:val="22"/>
                  <w:lang w:eastAsia="zh-CN"/>
                </w:rPr>
                <w:t xml:space="preserve"> to co</w:t>
              </w:r>
            </w:ins>
            <w:ins w:id="20" w:author="TD-TECH Wei Li Mei" w:date="2021-08-23T15:18:00Z">
              <w:r>
                <w:rPr>
                  <w:rFonts w:eastAsia="宋体"/>
                  <w:bCs/>
                  <w:sz w:val="22"/>
                  <w:szCs w:val="22"/>
                  <w:lang w:eastAsia="zh-CN"/>
                </w:rPr>
                <w:t>n</w:t>
              </w:r>
            </w:ins>
            <w:ins w:id="21" w:author="TD-TECH Wei Li Mei" w:date="2021-08-23T15:17:00Z">
              <w:r>
                <w:rPr>
                  <w:rFonts w:eastAsia="宋体"/>
                  <w:bCs/>
                  <w:sz w:val="22"/>
                  <w:szCs w:val="22"/>
                  <w:lang w:eastAsia="zh-CN"/>
                </w:rPr>
                <w:t xml:space="preserve">firm such </w:t>
              </w:r>
            </w:ins>
            <w:ins w:id="22" w:author="TD-TECH Wei Li Mei" w:date="2021-08-23T15:18:00Z">
              <w:r>
                <w:rPr>
                  <w:rFonts w:eastAsia="宋体"/>
                  <w:bCs/>
                  <w:sz w:val="22"/>
                  <w:szCs w:val="22"/>
                  <w:lang w:eastAsia="zh-CN"/>
                </w:rPr>
                <w:t>understanding.</w:t>
              </w:r>
            </w:ins>
          </w:p>
        </w:tc>
      </w:tr>
      <w:tr w:rsidR="00EF2934" w14:paraId="697F4F35" w14:textId="77777777" w:rsidTr="00227272">
        <w:tc>
          <w:tcPr>
            <w:tcW w:w="2263" w:type="dxa"/>
          </w:tcPr>
          <w:p w14:paraId="5F993E05" w14:textId="7D710327" w:rsidR="00EF2934" w:rsidRDefault="00EF2934" w:rsidP="00AB40EC">
            <w:pPr>
              <w:spacing w:after="120"/>
              <w:jc w:val="both"/>
              <w:rPr>
                <w:rFonts w:eastAsia="宋体"/>
                <w:bCs/>
                <w:sz w:val="22"/>
                <w:szCs w:val="22"/>
                <w:lang w:eastAsia="zh-CN"/>
              </w:rPr>
            </w:pPr>
            <w:r>
              <w:rPr>
                <w:rFonts w:eastAsia="宋体"/>
                <w:bCs/>
                <w:sz w:val="22"/>
                <w:szCs w:val="22"/>
                <w:lang w:eastAsia="zh-CN"/>
              </w:rPr>
              <w:t>Sony</w:t>
            </w:r>
          </w:p>
        </w:tc>
        <w:tc>
          <w:tcPr>
            <w:tcW w:w="7366" w:type="dxa"/>
          </w:tcPr>
          <w:p w14:paraId="14ED2A60" w14:textId="21BC1418" w:rsidR="00EF2934" w:rsidRDefault="00EF2934" w:rsidP="00377201">
            <w:pPr>
              <w:rPr>
                <w:rFonts w:eastAsia="宋体"/>
                <w:bCs/>
                <w:sz w:val="22"/>
                <w:szCs w:val="22"/>
                <w:lang w:eastAsia="zh-CN"/>
              </w:rPr>
            </w:pPr>
            <w:r>
              <w:rPr>
                <w:rFonts w:eastAsia="宋体"/>
                <w:bCs/>
                <w:sz w:val="22"/>
                <w:szCs w:val="22"/>
                <w:lang w:eastAsia="zh-CN"/>
              </w:rPr>
              <w:t>Agree with above and we should send the LS to SA2</w:t>
            </w:r>
          </w:p>
        </w:tc>
      </w:tr>
      <w:tr w:rsidR="00E6519C" w14:paraId="590CD925" w14:textId="77777777" w:rsidTr="00227272">
        <w:tc>
          <w:tcPr>
            <w:tcW w:w="2263" w:type="dxa"/>
          </w:tcPr>
          <w:p w14:paraId="0BA6426B" w14:textId="5A915E56" w:rsidR="00E6519C" w:rsidRDefault="00E6519C" w:rsidP="00E6519C">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p>
        </w:tc>
        <w:tc>
          <w:tcPr>
            <w:tcW w:w="7366" w:type="dxa"/>
          </w:tcPr>
          <w:p w14:paraId="044EAB43" w14:textId="15DCF66A" w:rsidR="00E6519C" w:rsidRDefault="00E6519C" w:rsidP="00E6519C">
            <w:pPr>
              <w:rPr>
                <w:rFonts w:eastAsia="宋体"/>
                <w:bCs/>
                <w:sz w:val="22"/>
                <w:szCs w:val="22"/>
                <w:lang w:eastAsia="zh-CN"/>
              </w:rPr>
            </w:pPr>
            <w:r>
              <w:rPr>
                <w:rFonts w:eastAsia="宋体"/>
                <w:bCs/>
                <w:sz w:val="22"/>
                <w:szCs w:val="22"/>
                <w:lang w:eastAsia="zh-CN"/>
              </w:rPr>
              <w:t>Agree with Ericsson. TMGI is used for MBs session identification as specified in SA2 spec.</w:t>
            </w:r>
          </w:p>
        </w:tc>
      </w:tr>
    </w:tbl>
    <w:p w14:paraId="10CBF983" w14:textId="50E07A6A" w:rsidR="00E021B1" w:rsidRDefault="00E021B1" w:rsidP="0036570B">
      <w:pPr>
        <w:spacing w:after="120"/>
        <w:jc w:val="both"/>
        <w:rPr>
          <w:b/>
          <w:sz w:val="22"/>
          <w:szCs w:val="22"/>
        </w:rPr>
      </w:pPr>
    </w:p>
    <w:p w14:paraId="4EC520A1" w14:textId="7BC7AE28" w:rsidR="00E021B1" w:rsidRDefault="00E021B1" w:rsidP="0036570B">
      <w:pPr>
        <w:spacing w:after="120"/>
        <w:jc w:val="both"/>
        <w:rPr>
          <w:sz w:val="22"/>
          <w:szCs w:val="22"/>
        </w:rPr>
      </w:pPr>
      <w:r>
        <w:rPr>
          <w:sz w:val="22"/>
          <w:szCs w:val="22"/>
        </w:rPr>
        <w:t xml:space="preserve">When it comes to SDAP, it was agreed that no SDAP header is needed for MBS. </w:t>
      </w:r>
      <w:r w:rsidR="002064D1">
        <w:rPr>
          <w:sz w:val="22"/>
          <w:szCs w:val="22"/>
        </w:rPr>
        <w:t xml:space="preserve">Current running RRC CR in [20] assumes that no SDAP configuration is provided to the UE for neither </w:t>
      </w:r>
      <w:r>
        <w:rPr>
          <w:sz w:val="22"/>
          <w:szCs w:val="22"/>
        </w:rPr>
        <w:t xml:space="preserve">broadcast </w:t>
      </w:r>
      <w:r w:rsidR="002064D1">
        <w:rPr>
          <w:sz w:val="22"/>
          <w:szCs w:val="22"/>
        </w:rPr>
        <w:t xml:space="preserve">nor </w:t>
      </w:r>
      <w:r>
        <w:rPr>
          <w:sz w:val="22"/>
          <w:szCs w:val="22"/>
        </w:rPr>
        <w:t>multicast MRBs.</w:t>
      </w:r>
    </w:p>
    <w:p w14:paraId="2F3AFAC0" w14:textId="77062190" w:rsidR="00E021B1" w:rsidRDefault="00E021B1" w:rsidP="0036570B">
      <w:pPr>
        <w:spacing w:after="120"/>
        <w:jc w:val="both"/>
        <w:rPr>
          <w:b/>
          <w:sz w:val="22"/>
          <w:szCs w:val="22"/>
        </w:rPr>
      </w:pPr>
      <w:r>
        <w:rPr>
          <w:b/>
          <w:sz w:val="22"/>
          <w:szCs w:val="22"/>
        </w:rPr>
        <w:t xml:space="preserve">Question 2: Do you </w:t>
      </w:r>
      <w:r w:rsidR="002064D1">
        <w:rPr>
          <w:b/>
          <w:sz w:val="22"/>
          <w:szCs w:val="22"/>
        </w:rPr>
        <w:t>agree that</w:t>
      </w:r>
      <w:r>
        <w:rPr>
          <w:b/>
          <w:sz w:val="22"/>
          <w:szCs w:val="22"/>
        </w:rPr>
        <w:t xml:space="preserve"> SDAP configuration is </w:t>
      </w:r>
      <w:r w:rsidR="002064D1">
        <w:rPr>
          <w:b/>
          <w:sz w:val="22"/>
          <w:szCs w:val="22"/>
        </w:rPr>
        <w:t xml:space="preserve">not </w:t>
      </w:r>
      <w:r>
        <w:rPr>
          <w:b/>
          <w:sz w:val="22"/>
          <w:szCs w:val="22"/>
        </w:rPr>
        <w:t xml:space="preserve">needed at the UE for </w:t>
      </w:r>
      <w:r w:rsidR="002064D1">
        <w:rPr>
          <w:b/>
          <w:sz w:val="22"/>
          <w:szCs w:val="22"/>
        </w:rPr>
        <w:t xml:space="preserve">neither </w:t>
      </w:r>
      <w:r>
        <w:rPr>
          <w:b/>
          <w:sz w:val="22"/>
          <w:szCs w:val="22"/>
        </w:rPr>
        <w:t xml:space="preserve">broadcast </w:t>
      </w:r>
      <w:r w:rsidR="002064D1">
        <w:rPr>
          <w:b/>
          <w:sz w:val="22"/>
          <w:szCs w:val="22"/>
        </w:rPr>
        <w:t xml:space="preserve">nor </w:t>
      </w:r>
      <w:r>
        <w:rPr>
          <w:b/>
          <w:sz w:val="22"/>
          <w:szCs w:val="22"/>
        </w:rPr>
        <w:t xml:space="preserve">multicast? If </w:t>
      </w:r>
      <w:r w:rsidR="002064D1">
        <w:rPr>
          <w:b/>
          <w:sz w:val="22"/>
          <w:szCs w:val="22"/>
        </w:rPr>
        <w:t>not</w:t>
      </w:r>
      <w:r>
        <w:rPr>
          <w:b/>
          <w:sz w:val="22"/>
          <w:szCs w:val="22"/>
        </w:rPr>
        <w:t xml:space="preserve">, then which parameters </w:t>
      </w:r>
      <w:r w:rsidR="002064D1">
        <w:rPr>
          <w:b/>
          <w:sz w:val="22"/>
          <w:szCs w:val="22"/>
        </w:rPr>
        <w:t xml:space="preserve">do you think </w:t>
      </w:r>
      <w:r>
        <w:rPr>
          <w:b/>
          <w:sz w:val="22"/>
          <w:szCs w:val="22"/>
        </w:rPr>
        <w:t>are needed and why?</w:t>
      </w:r>
    </w:p>
    <w:tbl>
      <w:tblPr>
        <w:tblStyle w:val="af2"/>
        <w:tblW w:w="0" w:type="auto"/>
        <w:tblLook w:val="04A0" w:firstRow="1" w:lastRow="0" w:firstColumn="1" w:lastColumn="0" w:noHBand="0" w:noVBand="1"/>
      </w:tblPr>
      <w:tblGrid>
        <w:gridCol w:w="2263"/>
        <w:gridCol w:w="1134"/>
        <w:gridCol w:w="6232"/>
      </w:tblGrid>
      <w:tr w:rsidR="00E021B1" w14:paraId="52EC9CE6" w14:textId="4FE37220" w:rsidTr="00E021B1">
        <w:tc>
          <w:tcPr>
            <w:tcW w:w="2263" w:type="dxa"/>
          </w:tcPr>
          <w:p w14:paraId="45799943" w14:textId="77777777" w:rsidR="00E021B1" w:rsidRDefault="00E021B1" w:rsidP="005429A9">
            <w:pPr>
              <w:spacing w:after="120"/>
              <w:jc w:val="both"/>
              <w:rPr>
                <w:b/>
                <w:sz w:val="22"/>
                <w:szCs w:val="22"/>
              </w:rPr>
            </w:pPr>
            <w:r>
              <w:rPr>
                <w:b/>
                <w:sz w:val="22"/>
                <w:szCs w:val="22"/>
              </w:rPr>
              <w:t>Company</w:t>
            </w:r>
          </w:p>
        </w:tc>
        <w:tc>
          <w:tcPr>
            <w:tcW w:w="1134" w:type="dxa"/>
          </w:tcPr>
          <w:p w14:paraId="64F98192" w14:textId="3DC00819" w:rsidR="00E021B1" w:rsidRDefault="00E021B1" w:rsidP="005429A9">
            <w:pPr>
              <w:spacing w:after="120"/>
              <w:jc w:val="both"/>
              <w:rPr>
                <w:b/>
                <w:sz w:val="22"/>
                <w:szCs w:val="22"/>
              </w:rPr>
            </w:pPr>
            <w:r>
              <w:rPr>
                <w:b/>
                <w:sz w:val="22"/>
                <w:szCs w:val="22"/>
              </w:rPr>
              <w:t>Yes/no</w:t>
            </w:r>
          </w:p>
        </w:tc>
        <w:tc>
          <w:tcPr>
            <w:tcW w:w="6232" w:type="dxa"/>
          </w:tcPr>
          <w:p w14:paraId="639E24F7" w14:textId="2141C63A" w:rsidR="00E021B1" w:rsidRDefault="00E021B1" w:rsidP="005429A9">
            <w:pPr>
              <w:spacing w:after="120"/>
              <w:jc w:val="both"/>
              <w:rPr>
                <w:b/>
                <w:sz w:val="22"/>
                <w:szCs w:val="22"/>
              </w:rPr>
            </w:pPr>
            <w:r>
              <w:rPr>
                <w:b/>
                <w:sz w:val="22"/>
                <w:szCs w:val="22"/>
              </w:rPr>
              <w:t>Comments</w:t>
            </w:r>
          </w:p>
        </w:tc>
      </w:tr>
      <w:tr w:rsidR="00E021B1" w14:paraId="62DFF894" w14:textId="44FD14C9" w:rsidTr="00E021B1">
        <w:tc>
          <w:tcPr>
            <w:tcW w:w="2263" w:type="dxa"/>
          </w:tcPr>
          <w:p w14:paraId="5A4BFBBE" w14:textId="61B2CB9D" w:rsidR="00E021B1" w:rsidRDefault="0002779A" w:rsidP="005429A9">
            <w:pPr>
              <w:spacing w:after="120"/>
              <w:jc w:val="both"/>
              <w:rPr>
                <w:b/>
                <w:sz w:val="22"/>
                <w:szCs w:val="22"/>
              </w:rPr>
            </w:pPr>
            <w:r>
              <w:rPr>
                <w:rFonts w:ascii="宋体" w:eastAsia="宋体" w:hAnsi="宋体"/>
                <w:b/>
                <w:sz w:val="22"/>
                <w:szCs w:val="22"/>
                <w:lang w:eastAsia="zh-CN"/>
              </w:rPr>
              <w:t>MediaTek</w:t>
            </w:r>
          </w:p>
        </w:tc>
        <w:tc>
          <w:tcPr>
            <w:tcW w:w="1134" w:type="dxa"/>
          </w:tcPr>
          <w:p w14:paraId="3005A036" w14:textId="233A22CC" w:rsidR="00E021B1" w:rsidRDefault="0002779A" w:rsidP="005429A9">
            <w:pPr>
              <w:spacing w:after="120"/>
              <w:jc w:val="both"/>
              <w:rPr>
                <w:b/>
                <w:sz w:val="22"/>
                <w:szCs w:val="22"/>
              </w:rPr>
            </w:pPr>
            <w:r>
              <w:rPr>
                <w:b/>
                <w:sz w:val="22"/>
                <w:szCs w:val="22"/>
              </w:rPr>
              <w:t>Yes</w:t>
            </w:r>
          </w:p>
        </w:tc>
        <w:tc>
          <w:tcPr>
            <w:tcW w:w="6232" w:type="dxa"/>
          </w:tcPr>
          <w:p w14:paraId="3C1342EE" w14:textId="77777777" w:rsidR="00E021B1" w:rsidRDefault="00E021B1" w:rsidP="005429A9">
            <w:pPr>
              <w:spacing w:after="120"/>
              <w:jc w:val="both"/>
              <w:rPr>
                <w:b/>
                <w:sz w:val="22"/>
                <w:szCs w:val="22"/>
              </w:rPr>
            </w:pPr>
          </w:p>
        </w:tc>
      </w:tr>
      <w:tr w:rsidR="00E021B1" w:rsidRPr="00753B11" w14:paraId="6AA7F791" w14:textId="49FB6B1E" w:rsidTr="00E021B1">
        <w:tc>
          <w:tcPr>
            <w:tcW w:w="2263" w:type="dxa"/>
          </w:tcPr>
          <w:p w14:paraId="4550321D" w14:textId="4D6FDEF4" w:rsidR="00E021B1" w:rsidRPr="00753B11" w:rsidRDefault="00753B11" w:rsidP="005429A9">
            <w:pPr>
              <w:spacing w:after="120"/>
              <w:jc w:val="both"/>
              <w:rPr>
                <w:bCs/>
                <w:sz w:val="22"/>
                <w:szCs w:val="22"/>
              </w:rPr>
            </w:pPr>
            <w:r w:rsidRPr="00753B11">
              <w:rPr>
                <w:bCs/>
                <w:sz w:val="22"/>
                <w:szCs w:val="22"/>
              </w:rPr>
              <w:t>Ericsson</w:t>
            </w:r>
          </w:p>
        </w:tc>
        <w:tc>
          <w:tcPr>
            <w:tcW w:w="1134" w:type="dxa"/>
          </w:tcPr>
          <w:p w14:paraId="309F4F0A" w14:textId="35818C76" w:rsidR="00E021B1" w:rsidRPr="00753B11" w:rsidRDefault="00753B11" w:rsidP="005429A9">
            <w:pPr>
              <w:spacing w:after="120"/>
              <w:jc w:val="both"/>
              <w:rPr>
                <w:bCs/>
                <w:sz w:val="22"/>
                <w:szCs w:val="22"/>
              </w:rPr>
            </w:pPr>
            <w:r w:rsidRPr="00753B11">
              <w:rPr>
                <w:bCs/>
                <w:sz w:val="22"/>
                <w:szCs w:val="22"/>
              </w:rPr>
              <w:t>Yes</w:t>
            </w:r>
          </w:p>
        </w:tc>
        <w:tc>
          <w:tcPr>
            <w:tcW w:w="6232" w:type="dxa"/>
          </w:tcPr>
          <w:p w14:paraId="4D4942C0" w14:textId="768B073E" w:rsidR="00E021B1" w:rsidRPr="00753B11" w:rsidRDefault="00753B11" w:rsidP="005429A9">
            <w:pPr>
              <w:spacing w:after="120"/>
              <w:jc w:val="both"/>
              <w:rPr>
                <w:bCs/>
                <w:sz w:val="22"/>
                <w:szCs w:val="22"/>
              </w:rPr>
            </w:pPr>
            <w:r w:rsidRPr="00753B11">
              <w:rPr>
                <w:bCs/>
                <w:sz w:val="22"/>
                <w:szCs w:val="22"/>
              </w:rPr>
              <w:t>There is no need for SDAP configuration.</w:t>
            </w:r>
          </w:p>
        </w:tc>
      </w:tr>
      <w:tr w:rsidR="00DE3221" w:rsidRPr="00753B11" w14:paraId="5144AFD7" w14:textId="77777777" w:rsidTr="00E021B1">
        <w:tc>
          <w:tcPr>
            <w:tcW w:w="2263" w:type="dxa"/>
          </w:tcPr>
          <w:p w14:paraId="3B53461B" w14:textId="3F3B7A0A" w:rsidR="00DE3221" w:rsidRPr="00753B11" w:rsidRDefault="00DE3221" w:rsidP="005429A9">
            <w:pPr>
              <w:spacing w:after="120"/>
              <w:jc w:val="both"/>
              <w:rPr>
                <w:bCs/>
                <w:sz w:val="22"/>
                <w:szCs w:val="22"/>
              </w:rPr>
            </w:pPr>
            <w:r>
              <w:rPr>
                <w:rFonts w:eastAsia="宋体" w:hint="eastAsia"/>
                <w:bCs/>
                <w:sz w:val="22"/>
                <w:szCs w:val="22"/>
                <w:lang w:eastAsia="zh-CN"/>
              </w:rPr>
              <w:t>CATT</w:t>
            </w:r>
          </w:p>
        </w:tc>
        <w:tc>
          <w:tcPr>
            <w:tcW w:w="1134" w:type="dxa"/>
          </w:tcPr>
          <w:p w14:paraId="04B53F59" w14:textId="47072C9C" w:rsidR="00DE3221" w:rsidRPr="00DE3221" w:rsidRDefault="00DE3221" w:rsidP="005429A9">
            <w:pPr>
              <w:spacing w:after="120"/>
              <w:jc w:val="both"/>
              <w:rPr>
                <w:rFonts w:eastAsia="宋体"/>
                <w:bCs/>
                <w:sz w:val="22"/>
                <w:szCs w:val="22"/>
                <w:lang w:eastAsia="zh-CN"/>
              </w:rPr>
            </w:pPr>
            <w:r>
              <w:rPr>
                <w:rFonts w:eastAsia="宋体" w:hint="eastAsia"/>
                <w:bCs/>
                <w:sz w:val="22"/>
                <w:szCs w:val="22"/>
                <w:lang w:eastAsia="zh-CN"/>
              </w:rPr>
              <w:t>Yes</w:t>
            </w:r>
          </w:p>
        </w:tc>
        <w:tc>
          <w:tcPr>
            <w:tcW w:w="6232" w:type="dxa"/>
          </w:tcPr>
          <w:p w14:paraId="384BDC06" w14:textId="67D7BC98" w:rsidR="00DE3221" w:rsidRPr="00DE3221" w:rsidRDefault="00DE3221" w:rsidP="005429A9">
            <w:pPr>
              <w:spacing w:after="120"/>
              <w:jc w:val="both"/>
              <w:rPr>
                <w:rFonts w:eastAsia="宋体"/>
                <w:bCs/>
                <w:sz w:val="22"/>
                <w:szCs w:val="22"/>
                <w:lang w:eastAsia="zh-CN"/>
              </w:rPr>
            </w:pPr>
            <w:r>
              <w:rPr>
                <w:rFonts w:eastAsia="宋体" w:hint="eastAsia"/>
                <w:bCs/>
                <w:sz w:val="22"/>
                <w:szCs w:val="22"/>
                <w:lang w:eastAsia="zh-CN"/>
              </w:rPr>
              <w:t xml:space="preserve">For </w:t>
            </w:r>
            <w:proofErr w:type="spellStart"/>
            <w:proofErr w:type="gramStart"/>
            <w:r>
              <w:rPr>
                <w:rFonts w:eastAsia="宋体" w:hint="eastAsia"/>
                <w:bCs/>
                <w:sz w:val="22"/>
                <w:szCs w:val="22"/>
                <w:lang w:eastAsia="zh-CN"/>
              </w:rPr>
              <w:t>MBS,T</w:t>
            </w:r>
            <w:r w:rsidRPr="00DE3221">
              <w:rPr>
                <w:bCs/>
                <w:sz w:val="22"/>
                <w:szCs w:val="22"/>
              </w:rPr>
              <w:t>here</w:t>
            </w:r>
            <w:proofErr w:type="spellEnd"/>
            <w:proofErr w:type="gramEnd"/>
            <w:r w:rsidRPr="00DE3221">
              <w:rPr>
                <w:bCs/>
                <w:sz w:val="22"/>
                <w:szCs w:val="22"/>
              </w:rPr>
              <w:t xml:space="preserve"> is no any SDAP function involved at UE side</w:t>
            </w:r>
            <w:r>
              <w:rPr>
                <w:rFonts w:eastAsia="宋体" w:hint="eastAsia"/>
                <w:bCs/>
                <w:sz w:val="22"/>
                <w:szCs w:val="22"/>
                <w:lang w:eastAsia="zh-CN"/>
              </w:rPr>
              <w:t>.</w:t>
            </w:r>
          </w:p>
        </w:tc>
      </w:tr>
      <w:tr w:rsidR="00876F0A" w:rsidRPr="00753B11" w14:paraId="32A905C5" w14:textId="77777777" w:rsidTr="00E021B1">
        <w:tc>
          <w:tcPr>
            <w:tcW w:w="2263" w:type="dxa"/>
          </w:tcPr>
          <w:p w14:paraId="5F52DE2F" w14:textId="60E844EA"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1134" w:type="dxa"/>
          </w:tcPr>
          <w:p w14:paraId="0922A00C" w14:textId="49A8B493"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Y</w:t>
            </w:r>
            <w:r w:rsidRPr="00876F0A">
              <w:rPr>
                <w:rFonts w:eastAsia="MS Mincho"/>
                <w:bCs/>
                <w:sz w:val="22"/>
                <w:szCs w:val="22"/>
                <w:lang w:eastAsia="ja-JP"/>
              </w:rPr>
              <w:t>es</w:t>
            </w:r>
          </w:p>
        </w:tc>
        <w:tc>
          <w:tcPr>
            <w:tcW w:w="6232" w:type="dxa"/>
          </w:tcPr>
          <w:p w14:paraId="1062A037" w14:textId="682456FF" w:rsidR="00876F0A" w:rsidRDefault="00876F0A" w:rsidP="00876F0A">
            <w:pPr>
              <w:spacing w:after="120"/>
              <w:jc w:val="both"/>
              <w:rPr>
                <w:rFonts w:eastAsia="宋体"/>
                <w:bCs/>
                <w:sz w:val="22"/>
                <w:szCs w:val="22"/>
                <w:lang w:eastAsia="zh-CN"/>
              </w:rPr>
            </w:pPr>
            <w:r w:rsidRPr="00DC3FE9">
              <w:rPr>
                <w:rFonts w:eastAsia="MS Mincho" w:hint="eastAsia"/>
                <w:bCs/>
                <w:sz w:val="22"/>
                <w:szCs w:val="22"/>
                <w:lang w:eastAsia="ja-JP"/>
              </w:rPr>
              <w:t>H</w:t>
            </w:r>
            <w:r w:rsidRPr="00DC3FE9">
              <w:rPr>
                <w:rFonts w:eastAsia="MS Mincho"/>
                <w:bCs/>
                <w:sz w:val="22"/>
                <w:szCs w:val="22"/>
                <w:lang w:eastAsia="ja-JP"/>
              </w:rPr>
              <w:t xml:space="preserve">owever, we think MBS session ID (e.g., TMGI) is needed to be configured (instead of </w:t>
            </w:r>
            <w:proofErr w:type="spellStart"/>
            <w:r w:rsidRPr="00DC3FE9">
              <w:rPr>
                <w:rFonts w:eastAsia="MS Mincho"/>
                <w:bCs/>
                <w:i/>
                <w:iCs/>
                <w:sz w:val="22"/>
                <w:szCs w:val="22"/>
                <w:lang w:eastAsia="ja-JP"/>
              </w:rPr>
              <w:t>pdu</w:t>
            </w:r>
            <w:proofErr w:type="spellEnd"/>
            <w:r w:rsidRPr="00DC3FE9">
              <w:rPr>
                <w:rFonts w:eastAsia="MS Mincho"/>
                <w:bCs/>
                <w:i/>
                <w:iCs/>
                <w:sz w:val="22"/>
                <w:szCs w:val="22"/>
                <w:lang w:eastAsia="ja-JP"/>
              </w:rPr>
              <w:t>-Session</w:t>
            </w:r>
            <w:r w:rsidRPr="00DC3FE9">
              <w:rPr>
                <w:rFonts w:eastAsia="MS Mincho"/>
                <w:bCs/>
                <w:sz w:val="22"/>
                <w:szCs w:val="22"/>
                <w:lang w:eastAsia="ja-JP"/>
              </w:rPr>
              <w:t xml:space="preserve"> in S</w:t>
            </w:r>
            <w:r w:rsidRPr="00DC3FE9">
              <w:rPr>
                <w:rFonts w:eastAsia="MS Mincho"/>
                <w:bCs/>
                <w:i/>
                <w:iCs/>
                <w:sz w:val="22"/>
                <w:szCs w:val="22"/>
                <w:lang w:eastAsia="ja-JP"/>
              </w:rPr>
              <w:t>DAP-Config</w:t>
            </w:r>
            <w:r w:rsidRPr="00DC3FE9">
              <w:rPr>
                <w:rFonts w:eastAsia="MS Mincho"/>
                <w:bCs/>
                <w:sz w:val="22"/>
                <w:szCs w:val="22"/>
                <w:lang w:eastAsia="ja-JP"/>
              </w:rPr>
              <w:t xml:space="preserve">), which is already captured in the endorsed RRC running CR. </w:t>
            </w:r>
          </w:p>
        </w:tc>
      </w:tr>
      <w:tr w:rsidR="00E65268" w:rsidRPr="00753B11" w14:paraId="38924793" w14:textId="77777777" w:rsidTr="00E021B1">
        <w:tc>
          <w:tcPr>
            <w:tcW w:w="2263" w:type="dxa"/>
          </w:tcPr>
          <w:p w14:paraId="703614EC" w14:textId="3D56A573" w:rsidR="00E65268" w:rsidRPr="00876F0A" w:rsidRDefault="00E65268" w:rsidP="00876F0A">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65CD9A38" w14:textId="6DA0298B" w:rsidR="00E65268" w:rsidRPr="00876F0A" w:rsidRDefault="00E65268" w:rsidP="00876F0A">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1BA2332F" w14:textId="77777777" w:rsidR="00E65268" w:rsidRPr="00DC3FE9" w:rsidRDefault="00E65268" w:rsidP="00876F0A">
            <w:pPr>
              <w:spacing w:after="120"/>
              <w:jc w:val="both"/>
              <w:rPr>
                <w:rFonts w:eastAsia="MS Mincho"/>
                <w:bCs/>
                <w:sz w:val="22"/>
                <w:szCs w:val="22"/>
                <w:lang w:eastAsia="ja-JP"/>
              </w:rPr>
            </w:pPr>
          </w:p>
        </w:tc>
      </w:tr>
      <w:tr w:rsidR="00571C32" w:rsidRPr="00753B11" w14:paraId="549A1A03" w14:textId="77777777" w:rsidTr="00E021B1">
        <w:tc>
          <w:tcPr>
            <w:tcW w:w="2263" w:type="dxa"/>
          </w:tcPr>
          <w:p w14:paraId="258DA954" w14:textId="47D55C61" w:rsidR="00571C32" w:rsidRDefault="00571C32" w:rsidP="00571C32">
            <w:pPr>
              <w:spacing w:after="120"/>
              <w:jc w:val="both"/>
              <w:rPr>
                <w:rFonts w:eastAsia="MS Mincho"/>
                <w:bCs/>
                <w:sz w:val="22"/>
                <w:szCs w:val="22"/>
                <w:lang w:eastAsia="ja-JP"/>
              </w:rPr>
            </w:pPr>
            <w:proofErr w:type="spellStart"/>
            <w:r>
              <w:rPr>
                <w:rFonts w:eastAsia="MS Mincho"/>
                <w:bCs/>
                <w:sz w:val="22"/>
                <w:szCs w:val="22"/>
                <w:lang w:eastAsia="ja-JP"/>
              </w:rPr>
              <w:t>Futurewei</w:t>
            </w:r>
            <w:proofErr w:type="spellEnd"/>
          </w:p>
        </w:tc>
        <w:tc>
          <w:tcPr>
            <w:tcW w:w="1134" w:type="dxa"/>
          </w:tcPr>
          <w:p w14:paraId="46A5BA28" w14:textId="5F45DA64" w:rsidR="00571C32" w:rsidRDefault="00571C32" w:rsidP="00571C32">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5EE364AD" w14:textId="15D8106A" w:rsidR="00571C32" w:rsidRPr="00DC3FE9" w:rsidRDefault="00571C32" w:rsidP="00571C32">
            <w:pPr>
              <w:spacing w:after="120"/>
              <w:jc w:val="both"/>
              <w:rPr>
                <w:rFonts w:eastAsia="MS Mincho"/>
                <w:bCs/>
                <w:sz w:val="22"/>
                <w:szCs w:val="22"/>
                <w:lang w:eastAsia="ja-JP"/>
              </w:rPr>
            </w:pPr>
            <w:r>
              <w:rPr>
                <w:rFonts w:eastAsia="MS Mincho"/>
                <w:bCs/>
                <w:sz w:val="22"/>
                <w:szCs w:val="22"/>
                <w:lang w:eastAsia="ja-JP"/>
              </w:rPr>
              <w:t>Agreed with above observation.</w:t>
            </w:r>
          </w:p>
        </w:tc>
      </w:tr>
      <w:tr w:rsidR="00AB40EC" w:rsidRPr="00753B11" w14:paraId="4F88B947" w14:textId="77777777" w:rsidTr="00E021B1">
        <w:tc>
          <w:tcPr>
            <w:tcW w:w="2263" w:type="dxa"/>
          </w:tcPr>
          <w:p w14:paraId="174C2E5A" w14:textId="31BE4585" w:rsidR="00AB40EC" w:rsidRDefault="00AB40EC" w:rsidP="00AB40EC">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609AE4E5" w14:textId="6B7DD675" w:rsidR="00AB40EC" w:rsidRDefault="00AB40EC" w:rsidP="00AB40EC">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314C19DB" w14:textId="77777777" w:rsidR="00AB40EC" w:rsidRDefault="00AB40EC" w:rsidP="00AB40EC">
            <w:pPr>
              <w:spacing w:after="120"/>
              <w:jc w:val="both"/>
              <w:rPr>
                <w:rFonts w:eastAsia="MS Mincho"/>
                <w:bCs/>
                <w:sz w:val="22"/>
                <w:szCs w:val="22"/>
                <w:lang w:eastAsia="ja-JP"/>
              </w:rPr>
            </w:pPr>
          </w:p>
        </w:tc>
      </w:tr>
      <w:tr w:rsidR="001A6F55" w:rsidRPr="00753B11" w14:paraId="35AC9026" w14:textId="77777777" w:rsidTr="00E021B1">
        <w:tc>
          <w:tcPr>
            <w:tcW w:w="2263" w:type="dxa"/>
          </w:tcPr>
          <w:p w14:paraId="75EDE6BC" w14:textId="3822DB7F" w:rsidR="001A6F55" w:rsidRDefault="001A6F55" w:rsidP="00AB40EC">
            <w:pPr>
              <w:spacing w:after="120"/>
              <w:jc w:val="both"/>
              <w:rPr>
                <w:rFonts w:eastAsia="MS Mincho"/>
                <w:bCs/>
                <w:sz w:val="22"/>
                <w:szCs w:val="22"/>
                <w:lang w:eastAsia="ja-JP"/>
              </w:rPr>
            </w:pPr>
            <w:r>
              <w:rPr>
                <w:rFonts w:eastAsia="宋体" w:hint="eastAsia"/>
                <w:bCs/>
                <w:sz w:val="22"/>
                <w:szCs w:val="22"/>
                <w:lang w:eastAsia="zh-CN"/>
              </w:rPr>
              <w:t>T</w:t>
            </w:r>
            <w:r>
              <w:rPr>
                <w:rFonts w:eastAsia="宋体"/>
                <w:bCs/>
                <w:sz w:val="22"/>
                <w:szCs w:val="22"/>
                <w:lang w:eastAsia="zh-CN"/>
              </w:rPr>
              <w:t>D Tech, Chengdu TD Tech</w:t>
            </w:r>
          </w:p>
        </w:tc>
        <w:tc>
          <w:tcPr>
            <w:tcW w:w="1134" w:type="dxa"/>
          </w:tcPr>
          <w:p w14:paraId="42B99FC0" w14:textId="110C8659" w:rsidR="001A6F55" w:rsidRPr="00BE166B" w:rsidRDefault="00BE166B" w:rsidP="00AB40EC">
            <w:pPr>
              <w:spacing w:after="120"/>
              <w:jc w:val="both"/>
              <w:rPr>
                <w:rFonts w:eastAsia="宋体"/>
                <w:bCs/>
                <w:sz w:val="22"/>
                <w:szCs w:val="22"/>
                <w:lang w:eastAsia="zh-CN"/>
              </w:rPr>
            </w:pPr>
            <w:proofErr w:type="gramStart"/>
            <w:ins w:id="23" w:author="TD-TECH Wei Li Mei" w:date="2021-08-23T15:28:00Z">
              <w:r>
                <w:rPr>
                  <w:rFonts w:eastAsia="宋体" w:hint="eastAsia"/>
                  <w:bCs/>
                  <w:sz w:val="22"/>
                  <w:szCs w:val="22"/>
                  <w:lang w:eastAsia="zh-CN"/>
                </w:rPr>
                <w:t>Y</w:t>
              </w:r>
              <w:r>
                <w:rPr>
                  <w:rFonts w:eastAsia="宋体"/>
                  <w:bCs/>
                  <w:sz w:val="22"/>
                  <w:szCs w:val="22"/>
                  <w:lang w:eastAsia="zh-CN"/>
                </w:rPr>
                <w:t>es</w:t>
              </w:r>
              <w:proofErr w:type="gramEnd"/>
              <w:r>
                <w:rPr>
                  <w:rFonts w:eastAsia="宋体"/>
                  <w:bCs/>
                  <w:sz w:val="22"/>
                  <w:szCs w:val="22"/>
                  <w:lang w:eastAsia="zh-CN"/>
                </w:rPr>
                <w:t xml:space="preserve"> but see our comments</w:t>
              </w:r>
            </w:ins>
          </w:p>
        </w:tc>
        <w:tc>
          <w:tcPr>
            <w:tcW w:w="6232" w:type="dxa"/>
          </w:tcPr>
          <w:p w14:paraId="659B6B63" w14:textId="77777777" w:rsidR="001A6F55" w:rsidRDefault="00BE166B" w:rsidP="00BE166B">
            <w:pPr>
              <w:spacing w:after="120"/>
              <w:jc w:val="both"/>
              <w:rPr>
                <w:ins w:id="24" w:author="TD-TECH Wei Li Mei" w:date="2021-08-23T15:28:00Z"/>
                <w:rFonts w:eastAsia="宋体"/>
                <w:bCs/>
                <w:sz w:val="22"/>
                <w:szCs w:val="22"/>
                <w:lang w:eastAsia="zh-CN"/>
              </w:rPr>
            </w:pPr>
            <w:ins w:id="25" w:author="TD-TECH Wei Li Mei" w:date="2021-08-23T15:26:00Z">
              <w:r>
                <w:rPr>
                  <w:rFonts w:eastAsia="宋体"/>
                  <w:bCs/>
                  <w:sz w:val="22"/>
                  <w:szCs w:val="22"/>
                  <w:lang w:eastAsia="zh-CN"/>
                </w:rPr>
                <w:t>If different QO</w:t>
              </w:r>
            </w:ins>
            <w:ins w:id="26" w:author="TD-TECH Wei Li Mei" w:date="2021-08-23T15:27:00Z">
              <w:r>
                <w:rPr>
                  <w:rFonts w:eastAsia="宋体"/>
                  <w:bCs/>
                  <w:sz w:val="22"/>
                  <w:szCs w:val="22"/>
                  <w:lang w:eastAsia="zh-CN"/>
                </w:rPr>
                <w:t xml:space="preserve">S flows of an MBS session are mapped onto different RBs, no SDAP configuration needs to be sent to UE for the MBS </w:t>
              </w:r>
            </w:ins>
            <w:ins w:id="27" w:author="TD-TECH Wei Li Mei" w:date="2021-08-23T15:28:00Z">
              <w:r>
                <w:rPr>
                  <w:rFonts w:eastAsia="宋体"/>
                  <w:bCs/>
                  <w:sz w:val="22"/>
                  <w:szCs w:val="22"/>
                  <w:lang w:eastAsia="zh-CN"/>
                </w:rPr>
                <w:t xml:space="preserve">session reception. </w:t>
              </w:r>
            </w:ins>
          </w:p>
          <w:p w14:paraId="6632607D" w14:textId="59A5CC19" w:rsidR="00BE166B" w:rsidRPr="00BE166B" w:rsidRDefault="00BE166B" w:rsidP="00BE166B">
            <w:pPr>
              <w:spacing w:after="120"/>
              <w:jc w:val="both"/>
              <w:rPr>
                <w:rFonts w:eastAsia="宋体"/>
                <w:bCs/>
                <w:sz w:val="22"/>
                <w:szCs w:val="22"/>
                <w:lang w:eastAsia="zh-CN"/>
              </w:rPr>
            </w:pPr>
            <w:ins w:id="28" w:author="TD-TECH Wei Li Mei" w:date="2021-08-23T15:29:00Z">
              <w:r>
                <w:rPr>
                  <w:rFonts w:eastAsia="宋体"/>
                  <w:bCs/>
                  <w:sz w:val="22"/>
                  <w:szCs w:val="22"/>
                  <w:lang w:eastAsia="zh-CN"/>
                </w:rPr>
                <w:t>But if another mapping of the QOS flows is taken, whether or not the SDAP configuration is needed shall b</w:t>
              </w:r>
            </w:ins>
            <w:ins w:id="29" w:author="TD-TECH Wei Li Mei" w:date="2021-08-23T15:30:00Z">
              <w:r>
                <w:rPr>
                  <w:rFonts w:eastAsia="宋体"/>
                  <w:bCs/>
                  <w:sz w:val="22"/>
                  <w:szCs w:val="22"/>
                  <w:lang w:eastAsia="zh-CN"/>
                </w:rPr>
                <w:t>e studied.</w:t>
              </w:r>
            </w:ins>
          </w:p>
        </w:tc>
      </w:tr>
      <w:tr w:rsidR="00EF2934" w:rsidRPr="00753B11" w14:paraId="02D656B5" w14:textId="77777777" w:rsidTr="00E021B1">
        <w:tc>
          <w:tcPr>
            <w:tcW w:w="2263" w:type="dxa"/>
          </w:tcPr>
          <w:p w14:paraId="024F23F9" w14:textId="5C887D92" w:rsidR="00EF2934" w:rsidRDefault="00EF2934" w:rsidP="00AB40EC">
            <w:pPr>
              <w:spacing w:after="120"/>
              <w:jc w:val="both"/>
              <w:rPr>
                <w:rFonts w:eastAsia="宋体"/>
                <w:bCs/>
                <w:sz w:val="22"/>
                <w:szCs w:val="22"/>
                <w:lang w:eastAsia="zh-CN"/>
              </w:rPr>
            </w:pPr>
            <w:r>
              <w:rPr>
                <w:rFonts w:eastAsia="宋体"/>
                <w:bCs/>
                <w:sz w:val="22"/>
                <w:szCs w:val="22"/>
                <w:lang w:eastAsia="zh-CN"/>
              </w:rPr>
              <w:t>Sony</w:t>
            </w:r>
          </w:p>
        </w:tc>
        <w:tc>
          <w:tcPr>
            <w:tcW w:w="1134" w:type="dxa"/>
          </w:tcPr>
          <w:p w14:paraId="3123BD8E" w14:textId="72401A32" w:rsidR="00EF2934" w:rsidRDefault="00EF2934" w:rsidP="00AB40EC">
            <w:pPr>
              <w:spacing w:after="120"/>
              <w:jc w:val="both"/>
              <w:rPr>
                <w:rFonts w:eastAsia="宋体"/>
                <w:bCs/>
                <w:sz w:val="22"/>
                <w:szCs w:val="22"/>
                <w:lang w:eastAsia="zh-CN"/>
              </w:rPr>
            </w:pPr>
            <w:r>
              <w:rPr>
                <w:rFonts w:eastAsia="宋体"/>
                <w:bCs/>
                <w:sz w:val="22"/>
                <w:szCs w:val="22"/>
                <w:lang w:eastAsia="zh-CN"/>
              </w:rPr>
              <w:t>Yes</w:t>
            </w:r>
          </w:p>
        </w:tc>
        <w:tc>
          <w:tcPr>
            <w:tcW w:w="6232" w:type="dxa"/>
          </w:tcPr>
          <w:p w14:paraId="432BCFF9" w14:textId="77777777" w:rsidR="00EF2934" w:rsidRDefault="00EF2934" w:rsidP="00BE166B">
            <w:pPr>
              <w:spacing w:after="120"/>
              <w:jc w:val="both"/>
              <w:rPr>
                <w:rFonts w:eastAsia="宋体"/>
                <w:bCs/>
                <w:sz w:val="22"/>
                <w:szCs w:val="22"/>
                <w:lang w:eastAsia="zh-CN"/>
              </w:rPr>
            </w:pPr>
          </w:p>
        </w:tc>
      </w:tr>
      <w:tr w:rsidR="00E6519C" w:rsidRPr="00753B11" w14:paraId="5C6E8F5D" w14:textId="77777777" w:rsidTr="00E021B1">
        <w:tc>
          <w:tcPr>
            <w:tcW w:w="2263" w:type="dxa"/>
          </w:tcPr>
          <w:p w14:paraId="6C40330A" w14:textId="05E6DA3B" w:rsidR="00E6519C" w:rsidRDefault="00E6519C" w:rsidP="00E6519C">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p>
        </w:tc>
        <w:tc>
          <w:tcPr>
            <w:tcW w:w="1134" w:type="dxa"/>
          </w:tcPr>
          <w:p w14:paraId="75F3094E" w14:textId="044EB3C6" w:rsidR="00E6519C" w:rsidRDefault="00E6519C" w:rsidP="00E6519C">
            <w:pPr>
              <w:spacing w:after="120"/>
              <w:jc w:val="both"/>
              <w:rPr>
                <w:rFonts w:eastAsia="宋体"/>
                <w:bCs/>
                <w:sz w:val="22"/>
                <w:szCs w:val="22"/>
                <w:lang w:eastAsia="zh-CN"/>
              </w:rPr>
            </w:pPr>
            <w:r>
              <w:rPr>
                <w:rFonts w:eastAsia="宋体" w:hint="eastAsia"/>
                <w:bCs/>
                <w:sz w:val="22"/>
                <w:szCs w:val="22"/>
                <w:lang w:eastAsia="zh-CN"/>
              </w:rPr>
              <w:t>Y</w:t>
            </w:r>
            <w:r>
              <w:rPr>
                <w:rFonts w:eastAsia="宋体"/>
                <w:bCs/>
                <w:sz w:val="22"/>
                <w:szCs w:val="22"/>
                <w:lang w:eastAsia="zh-CN"/>
              </w:rPr>
              <w:t>es</w:t>
            </w:r>
          </w:p>
        </w:tc>
        <w:tc>
          <w:tcPr>
            <w:tcW w:w="6232" w:type="dxa"/>
          </w:tcPr>
          <w:p w14:paraId="07B8ED26" w14:textId="77777777" w:rsidR="00E6519C" w:rsidRDefault="00E6519C" w:rsidP="00E6519C">
            <w:pPr>
              <w:spacing w:after="120"/>
              <w:jc w:val="both"/>
              <w:rPr>
                <w:rFonts w:eastAsia="宋体"/>
                <w:bCs/>
                <w:sz w:val="22"/>
                <w:szCs w:val="22"/>
                <w:lang w:eastAsia="zh-CN"/>
              </w:rPr>
            </w:pPr>
          </w:p>
        </w:tc>
      </w:tr>
    </w:tbl>
    <w:p w14:paraId="615AE43D" w14:textId="77777777" w:rsidR="00E021B1" w:rsidRPr="00E021B1" w:rsidRDefault="00E021B1" w:rsidP="0036570B">
      <w:pPr>
        <w:spacing w:after="120"/>
        <w:jc w:val="both"/>
        <w:rPr>
          <w:b/>
          <w:sz w:val="22"/>
          <w:szCs w:val="22"/>
        </w:rPr>
      </w:pPr>
    </w:p>
    <w:p w14:paraId="6830441D" w14:textId="3F538E6A" w:rsidR="00227272" w:rsidRDefault="002064D1" w:rsidP="0036570B">
      <w:pPr>
        <w:spacing w:after="120"/>
        <w:jc w:val="both"/>
        <w:rPr>
          <w:sz w:val="22"/>
          <w:szCs w:val="22"/>
        </w:rPr>
      </w:pPr>
      <w:r w:rsidRPr="002064D1">
        <w:rPr>
          <w:sz w:val="22"/>
          <w:szCs w:val="22"/>
        </w:rPr>
        <w:t xml:space="preserve">PDCP </w:t>
      </w:r>
      <w:r w:rsidR="00946E47">
        <w:rPr>
          <w:sz w:val="22"/>
          <w:szCs w:val="22"/>
        </w:rPr>
        <w:t xml:space="preserve">and RLC </w:t>
      </w:r>
      <w:r w:rsidRPr="002064D1">
        <w:rPr>
          <w:sz w:val="22"/>
          <w:szCs w:val="22"/>
        </w:rPr>
        <w:t xml:space="preserve">configuration for multicast is believed to follow the PDCP configuration for a DRB mostly. </w:t>
      </w:r>
      <w:r w:rsidR="00D74381">
        <w:rPr>
          <w:sz w:val="22"/>
          <w:szCs w:val="22"/>
        </w:rPr>
        <w:t>In the following question, i</w:t>
      </w:r>
      <w:r w:rsidRPr="002064D1">
        <w:rPr>
          <w:sz w:val="22"/>
          <w:szCs w:val="22"/>
        </w:rPr>
        <w:t>t is proposed to focus on the required PDCP</w:t>
      </w:r>
      <w:r w:rsidR="00D74381">
        <w:rPr>
          <w:sz w:val="22"/>
          <w:szCs w:val="22"/>
        </w:rPr>
        <w:t>/RLC</w:t>
      </w:r>
      <w:r w:rsidRPr="002064D1">
        <w:rPr>
          <w:sz w:val="22"/>
          <w:szCs w:val="22"/>
        </w:rPr>
        <w:t xml:space="preserve"> configuration for broadcast only.</w:t>
      </w:r>
      <w:r w:rsidR="00946E47">
        <w:rPr>
          <w:sz w:val="22"/>
          <w:szCs w:val="22"/>
        </w:rPr>
        <w:t xml:space="preserve"> With that respect, in addition to deciding which parameters are needed, RAN2 needs to agree which of the </w:t>
      </w:r>
      <w:r w:rsidR="00946E47">
        <w:rPr>
          <w:sz w:val="22"/>
          <w:szCs w:val="22"/>
        </w:rPr>
        <w:lastRenderedPageBreak/>
        <w:t>parameters are configurable via MCCH and which parameters can use pre-defined values. In the below table the rapporteur gathered the parameters which seem relevant for broadcast MRB configuration. For each parameter</w:t>
      </w:r>
      <w:r w:rsidR="00D74381">
        <w:rPr>
          <w:sz w:val="22"/>
          <w:szCs w:val="22"/>
        </w:rPr>
        <w:t>,</w:t>
      </w:r>
      <w:r w:rsidR="00946E47">
        <w:rPr>
          <w:sz w:val="22"/>
          <w:szCs w:val="22"/>
        </w:rPr>
        <w:t xml:space="preserve"> companies are requested to indicate whether they think the parameter should be configurable or pre-defined.</w:t>
      </w:r>
    </w:p>
    <w:p w14:paraId="63E993E8" w14:textId="5F5C4BC0" w:rsidR="00051424" w:rsidRPr="00051424" w:rsidRDefault="00051424" w:rsidP="0036570B">
      <w:pPr>
        <w:spacing w:after="120"/>
        <w:jc w:val="both"/>
        <w:rPr>
          <w:b/>
          <w:sz w:val="22"/>
          <w:szCs w:val="22"/>
        </w:rPr>
      </w:pPr>
      <w:r>
        <w:rPr>
          <w:b/>
          <w:sz w:val="22"/>
          <w:szCs w:val="22"/>
        </w:rPr>
        <w:t>Question 3: Companies are requested to provide their views by filling in the table below.</w:t>
      </w:r>
    </w:p>
    <w:tbl>
      <w:tblPr>
        <w:tblStyle w:val="af2"/>
        <w:tblW w:w="0" w:type="auto"/>
        <w:tblLayout w:type="fixed"/>
        <w:tblLook w:val="04A0" w:firstRow="1" w:lastRow="0" w:firstColumn="1" w:lastColumn="0" w:noHBand="0" w:noVBand="1"/>
      </w:tblPr>
      <w:tblGrid>
        <w:gridCol w:w="1271"/>
        <w:gridCol w:w="1418"/>
        <w:gridCol w:w="1417"/>
        <w:gridCol w:w="1418"/>
        <w:gridCol w:w="1417"/>
        <w:gridCol w:w="1418"/>
        <w:gridCol w:w="1270"/>
      </w:tblGrid>
      <w:tr w:rsidR="00D74381" w14:paraId="6564D190" w14:textId="72E2C23B" w:rsidTr="0002779A">
        <w:tc>
          <w:tcPr>
            <w:tcW w:w="1271" w:type="dxa"/>
            <w:vMerge w:val="restart"/>
          </w:tcPr>
          <w:p w14:paraId="2FC36D16" w14:textId="77777777" w:rsidR="00D74381" w:rsidRDefault="00D74381" w:rsidP="0036570B">
            <w:pPr>
              <w:spacing w:after="120"/>
              <w:jc w:val="both"/>
              <w:rPr>
                <w:sz w:val="22"/>
                <w:szCs w:val="22"/>
              </w:rPr>
            </w:pPr>
          </w:p>
        </w:tc>
        <w:tc>
          <w:tcPr>
            <w:tcW w:w="2835" w:type="dxa"/>
            <w:gridSpan w:val="2"/>
          </w:tcPr>
          <w:p w14:paraId="6E697A75" w14:textId="72E42382" w:rsidR="00D74381" w:rsidRDefault="00D74381" w:rsidP="00051424">
            <w:pPr>
              <w:spacing w:after="120"/>
              <w:jc w:val="center"/>
              <w:rPr>
                <w:sz w:val="22"/>
                <w:szCs w:val="22"/>
              </w:rPr>
            </w:pPr>
            <w:r>
              <w:rPr>
                <w:sz w:val="22"/>
                <w:szCs w:val="22"/>
              </w:rPr>
              <w:t>RLC</w:t>
            </w:r>
          </w:p>
        </w:tc>
        <w:tc>
          <w:tcPr>
            <w:tcW w:w="4253" w:type="dxa"/>
            <w:gridSpan w:val="3"/>
          </w:tcPr>
          <w:p w14:paraId="2514B3D2" w14:textId="38794C63" w:rsidR="00D74381" w:rsidRDefault="00D74381" w:rsidP="00051424">
            <w:pPr>
              <w:spacing w:after="120"/>
              <w:jc w:val="center"/>
              <w:rPr>
                <w:sz w:val="22"/>
                <w:szCs w:val="22"/>
              </w:rPr>
            </w:pPr>
            <w:r>
              <w:rPr>
                <w:sz w:val="22"/>
                <w:szCs w:val="22"/>
              </w:rPr>
              <w:t>PDCP</w:t>
            </w:r>
          </w:p>
        </w:tc>
        <w:tc>
          <w:tcPr>
            <w:tcW w:w="1270" w:type="dxa"/>
            <w:vMerge w:val="restart"/>
          </w:tcPr>
          <w:p w14:paraId="00424607" w14:textId="6AB1B22B" w:rsidR="00D74381" w:rsidRDefault="00D74381" w:rsidP="00051424">
            <w:pPr>
              <w:spacing w:after="120"/>
              <w:jc w:val="center"/>
              <w:rPr>
                <w:sz w:val="22"/>
                <w:szCs w:val="22"/>
              </w:rPr>
            </w:pPr>
            <w:r>
              <w:rPr>
                <w:sz w:val="22"/>
                <w:szCs w:val="22"/>
              </w:rPr>
              <w:t>Any missing parameters?</w:t>
            </w:r>
          </w:p>
        </w:tc>
      </w:tr>
      <w:tr w:rsidR="00D74381" w14:paraId="2B4863D0" w14:textId="09851FF0" w:rsidTr="0002779A">
        <w:tc>
          <w:tcPr>
            <w:tcW w:w="1271" w:type="dxa"/>
            <w:vMerge/>
          </w:tcPr>
          <w:p w14:paraId="67C87839" w14:textId="77777777" w:rsidR="00D74381" w:rsidRDefault="00D74381" w:rsidP="0036570B">
            <w:pPr>
              <w:spacing w:after="120"/>
              <w:jc w:val="both"/>
              <w:rPr>
                <w:sz w:val="22"/>
                <w:szCs w:val="22"/>
              </w:rPr>
            </w:pPr>
          </w:p>
        </w:tc>
        <w:tc>
          <w:tcPr>
            <w:tcW w:w="1418" w:type="dxa"/>
          </w:tcPr>
          <w:p w14:paraId="10B906AA" w14:textId="33EF79BD" w:rsidR="00D74381" w:rsidRDefault="00D74381" w:rsidP="0036570B">
            <w:pPr>
              <w:spacing w:after="120"/>
              <w:jc w:val="both"/>
              <w:rPr>
                <w:sz w:val="22"/>
                <w:szCs w:val="22"/>
              </w:rPr>
            </w:pPr>
            <w:proofErr w:type="spellStart"/>
            <w:r>
              <w:rPr>
                <w:sz w:val="22"/>
                <w:szCs w:val="22"/>
              </w:rPr>
              <w:t>sn-FieldLength</w:t>
            </w:r>
            <w:proofErr w:type="spellEnd"/>
          </w:p>
        </w:tc>
        <w:tc>
          <w:tcPr>
            <w:tcW w:w="1417" w:type="dxa"/>
          </w:tcPr>
          <w:p w14:paraId="25416713" w14:textId="31C82F62" w:rsidR="00D74381" w:rsidRDefault="00D74381" w:rsidP="0036570B">
            <w:pPr>
              <w:spacing w:after="120"/>
              <w:jc w:val="both"/>
              <w:rPr>
                <w:sz w:val="22"/>
                <w:szCs w:val="22"/>
              </w:rPr>
            </w:pPr>
            <w:r>
              <w:rPr>
                <w:sz w:val="22"/>
                <w:szCs w:val="22"/>
              </w:rPr>
              <w:t>t-Reassembly</w:t>
            </w:r>
          </w:p>
        </w:tc>
        <w:tc>
          <w:tcPr>
            <w:tcW w:w="1418" w:type="dxa"/>
          </w:tcPr>
          <w:p w14:paraId="591C0A09" w14:textId="681ECFF6" w:rsidR="00D74381" w:rsidRDefault="00D74381" w:rsidP="0036570B">
            <w:pPr>
              <w:spacing w:after="120"/>
              <w:jc w:val="both"/>
              <w:rPr>
                <w:sz w:val="22"/>
                <w:szCs w:val="22"/>
              </w:rPr>
            </w:pPr>
            <w:proofErr w:type="spellStart"/>
            <w:r w:rsidRPr="006F115B">
              <w:t>pdcp</w:t>
            </w:r>
            <w:proofErr w:type="spellEnd"/>
            <w:r w:rsidRPr="006F115B">
              <w:t>-SN-</w:t>
            </w:r>
            <w:proofErr w:type="spellStart"/>
            <w:r w:rsidRPr="006F115B">
              <w:t>SizeDL</w:t>
            </w:r>
            <w:proofErr w:type="spellEnd"/>
            <w:r w:rsidRPr="006F115B">
              <w:t xml:space="preserve">          </w:t>
            </w:r>
          </w:p>
        </w:tc>
        <w:tc>
          <w:tcPr>
            <w:tcW w:w="1417" w:type="dxa"/>
          </w:tcPr>
          <w:p w14:paraId="23B9D5B6" w14:textId="3EF8BED3" w:rsidR="00D74381" w:rsidRDefault="00D74381" w:rsidP="0036570B">
            <w:pPr>
              <w:spacing w:after="120"/>
              <w:jc w:val="both"/>
              <w:rPr>
                <w:sz w:val="22"/>
                <w:szCs w:val="22"/>
              </w:rPr>
            </w:pPr>
            <w:proofErr w:type="spellStart"/>
            <w:r w:rsidRPr="006F115B">
              <w:t>headerCompression</w:t>
            </w:r>
            <w:proofErr w:type="spellEnd"/>
          </w:p>
        </w:tc>
        <w:tc>
          <w:tcPr>
            <w:tcW w:w="1418" w:type="dxa"/>
          </w:tcPr>
          <w:p w14:paraId="7E85F243" w14:textId="6C37BA45" w:rsidR="00D74381" w:rsidRPr="006F115B" w:rsidRDefault="00D74381" w:rsidP="0036570B">
            <w:pPr>
              <w:spacing w:after="120"/>
              <w:jc w:val="both"/>
            </w:pPr>
            <w:r>
              <w:t>t-Reordering</w:t>
            </w:r>
          </w:p>
        </w:tc>
        <w:tc>
          <w:tcPr>
            <w:tcW w:w="1270" w:type="dxa"/>
            <w:vMerge/>
          </w:tcPr>
          <w:p w14:paraId="5326DFCD" w14:textId="77777777" w:rsidR="00D74381" w:rsidRPr="006F115B" w:rsidRDefault="00D74381" w:rsidP="0036570B">
            <w:pPr>
              <w:spacing w:after="120"/>
              <w:jc w:val="both"/>
            </w:pPr>
          </w:p>
        </w:tc>
      </w:tr>
      <w:tr w:rsidR="00051424" w14:paraId="036FB417" w14:textId="1564AABC" w:rsidTr="0002779A">
        <w:tc>
          <w:tcPr>
            <w:tcW w:w="1271" w:type="dxa"/>
          </w:tcPr>
          <w:p w14:paraId="1329DAFD" w14:textId="5B0A16C0" w:rsidR="00946E47" w:rsidRPr="00051424" w:rsidRDefault="00051424" w:rsidP="00051424">
            <w:pPr>
              <w:spacing w:after="120"/>
              <w:jc w:val="both"/>
              <w:rPr>
                <w:color w:val="808080" w:themeColor="background1" w:themeShade="80"/>
                <w:sz w:val="22"/>
                <w:szCs w:val="22"/>
              </w:rPr>
            </w:pPr>
            <w:r w:rsidRPr="00051424">
              <w:rPr>
                <w:color w:val="808080" w:themeColor="background1" w:themeShade="80"/>
                <w:sz w:val="22"/>
                <w:szCs w:val="22"/>
              </w:rPr>
              <w:t>Company1 (example)</w:t>
            </w:r>
          </w:p>
        </w:tc>
        <w:tc>
          <w:tcPr>
            <w:tcW w:w="1418" w:type="dxa"/>
          </w:tcPr>
          <w:p w14:paraId="47C2C6C5" w14:textId="2F11170A"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Predefined</w:t>
            </w:r>
          </w:p>
        </w:tc>
        <w:tc>
          <w:tcPr>
            <w:tcW w:w="1417" w:type="dxa"/>
          </w:tcPr>
          <w:p w14:paraId="16504983" w14:textId="479EA96B"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Configurable</w:t>
            </w:r>
          </w:p>
        </w:tc>
        <w:tc>
          <w:tcPr>
            <w:tcW w:w="1418" w:type="dxa"/>
          </w:tcPr>
          <w:p w14:paraId="2120E72E" w14:textId="0928460C"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Configurable</w:t>
            </w:r>
          </w:p>
        </w:tc>
        <w:tc>
          <w:tcPr>
            <w:tcW w:w="1417" w:type="dxa"/>
          </w:tcPr>
          <w:p w14:paraId="06519938" w14:textId="3ECE42F0"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Predefined</w:t>
            </w:r>
          </w:p>
        </w:tc>
        <w:tc>
          <w:tcPr>
            <w:tcW w:w="1418" w:type="dxa"/>
          </w:tcPr>
          <w:p w14:paraId="284CB92C" w14:textId="6F290092"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Configurable</w:t>
            </w:r>
          </w:p>
        </w:tc>
        <w:tc>
          <w:tcPr>
            <w:tcW w:w="1270" w:type="dxa"/>
          </w:tcPr>
          <w:p w14:paraId="51F6AEBC" w14:textId="2D287E00"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No</w:t>
            </w:r>
          </w:p>
        </w:tc>
      </w:tr>
      <w:tr w:rsidR="0002779A" w14:paraId="08B4F825" w14:textId="7F9A4439" w:rsidTr="0002779A">
        <w:tc>
          <w:tcPr>
            <w:tcW w:w="1271" w:type="dxa"/>
          </w:tcPr>
          <w:p w14:paraId="6F5C996A" w14:textId="0855C102" w:rsidR="0002779A" w:rsidRDefault="0002779A" w:rsidP="0002779A">
            <w:pPr>
              <w:spacing w:after="120"/>
              <w:jc w:val="both"/>
              <w:rPr>
                <w:sz w:val="22"/>
                <w:szCs w:val="22"/>
              </w:rPr>
            </w:pPr>
            <w:r>
              <w:rPr>
                <w:sz w:val="22"/>
                <w:szCs w:val="22"/>
              </w:rPr>
              <w:t>MediaTek</w:t>
            </w:r>
          </w:p>
        </w:tc>
        <w:tc>
          <w:tcPr>
            <w:tcW w:w="1418" w:type="dxa"/>
          </w:tcPr>
          <w:p w14:paraId="4E766727" w14:textId="341C43F7" w:rsidR="0002779A" w:rsidRDefault="0002779A" w:rsidP="0002779A">
            <w:pPr>
              <w:spacing w:after="120"/>
              <w:jc w:val="both"/>
              <w:rPr>
                <w:sz w:val="22"/>
                <w:szCs w:val="22"/>
              </w:rPr>
            </w:pPr>
            <w:r w:rsidRPr="0002779A">
              <w:rPr>
                <w:sz w:val="22"/>
                <w:szCs w:val="22"/>
              </w:rPr>
              <w:t>Configurable</w:t>
            </w:r>
          </w:p>
        </w:tc>
        <w:tc>
          <w:tcPr>
            <w:tcW w:w="1417" w:type="dxa"/>
          </w:tcPr>
          <w:p w14:paraId="2F600F85" w14:textId="23426FF0" w:rsidR="0002779A" w:rsidRDefault="0002779A" w:rsidP="0002779A">
            <w:pPr>
              <w:spacing w:after="120"/>
              <w:jc w:val="both"/>
              <w:rPr>
                <w:sz w:val="22"/>
                <w:szCs w:val="22"/>
              </w:rPr>
            </w:pPr>
            <w:r w:rsidRPr="003E1AD5">
              <w:rPr>
                <w:sz w:val="22"/>
                <w:szCs w:val="22"/>
              </w:rPr>
              <w:t>Configurable</w:t>
            </w:r>
          </w:p>
        </w:tc>
        <w:tc>
          <w:tcPr>
            <w:tcW w:w="1418" w:type="dxa"/>
          </w:tcPr>
          <w:p w14:paraId="13403EAE" w14:textId="46CD1A5C" w:rsidR="0002779A" w:rsidRDefault="0002779A" w:rsidP="0002779A">
            <w:pPr>
              <w:spacing w:after="120"/>
              <w:jc w:val="both"/>
              <w:rPr>
                <w:sz w:val="22"/>
                <w:szCs w:val="22"/>
              </w:rPr>
            </w:pPr>
            <w:r w:rsidRPr="003E1AD5">
              <w:rPr>
                <w:sz w:val="22"/>
                <w:szCs w:val="22"/>
              </w:rPr>
              <w:t>Configurable</w:t>
            </w:r>
          </w:p>
        </w:tc>
        <w:tc>
          <w:tcPr>
            <w:tcW w:w="1417" w:type="dxa"/>
          </w:tcPr>
          <w:p w14:paraId="22B15920" w14:textId="457922E6" w:rsidR="0002779A" w:rsidRDefault="0002779A" w:rsidP="0002779A">
            <w:pPr>
              <w:spacing w:after="120"/>
              <w:jc w:val="both"/>
              <w:rPr>
                <w:sz w:val="22"/>
                <w:szCs w:val="22"/>
              </w:rPr>
            </w:pPr>
            <w:r w:rsidRPr="003E1AD5">
              <w:rPr>
                <w:sz w:val="22"/>
                <w:szCs w:val="22"/>
              </w:rPr>
              <w:t>Configurable</w:t>
            </w:r>
          </w:p>
        </w:tc>
        <w:tc>
          <w:tcPr>
            <w:tcW w:w="1418" w:type="dxa"/>
          </w:tcPr>
          <w:p w14:paraId="23C93ED8" w14:textId="533CA579" w:rsidR="0002779A" w:rsidRDefault="0002779A" w:rsidP="0002779A">
            <w:pPr>
              <w:spacing w:after="120"/>
              <w:jc w:val="both"/>
              <w:rPr>
                <w:sz w:val="22"/>
                <w:szCs w:val="22"/>
              </w:rPr>
            </w:pPr>
            <w:r w:rsidRPr="003E1AD5">
              <w:rPr>
                <w:sz w:val="22"/>
                <w:szCs w:val="22"/>
              </w:rPr>
              <w:t>Configurable</w:t>
            </w:r>
          </w:p>
        </w:tc>
        <w:tc>
          <w:tcPr>
            <w:tcW w:w="1270" w:type="dxa"/>
          </w:tcPr>
          <w:p w14:paraId="5C384E6B" w14:textId="77777777" w:rsidR="0002779A" w:rsidRDefault="0002779A" w:rsidP="0002779A">
            <w:pPr>
              <w:spacing w:after="120"/>
              <w:jc w:val="both"/>
              <w:rPr>
                <w:sz w:val="22"/>
                <w:szCs w:val="22"/>
              </w:rPr>
            </w:pPr>
          </w:p>
        </w:tc>
      </w:tr>
      <w:tr w:rsidR="00051424" w14:paraId="3D28B86E" w14:textId="77777777" w:rsidTr="0002779A">
        <w:tc>
          <w:tcPr>
            <w:tcW w:w="1271" w:type="dxa"/>
          </w:tcPr>
          <w:p w14:paraId="7048227E" w14:textId="25B84470" w:rsidR="00051424" w:rsidRDefault="00753B11" w:rsidP="0036570B">
            <w:pPr>
              <w:spacing w:after="120"/>
              <w:jc w:val="both"/>
              <w:rPr>
                <w:sz w:val="22"/>
                <w:szCs w:val="22"/>
              </w:rPr>
            </w:pPr>
            <w:r>
              <w:rPr>
                <w:sz w:val="22"/>
                <w:szCs w:val="22"/>
              </w:rPr>
              <w:t>Ericsson</w:t>
            </w:r>
          </w:p>
        </w:tc>
        <w:tc>
          <w:tcPr>
            <w:tcW w:w="1418" w:type="dxa"/>
          </w:tcPr>
          <w:p w14:paraId="1A602EB7" w14:textId="2CC33322" w:rsidR="00051424" w:rsidRDefault="00753B11" w:rsidP="0036570B">
            <w:pPr>
              <w:spacing w:after="120"/>
              <w:jc w:val="both"/>
              <w:rPr>
                <w:sz w:val="22"/>
                <w:szCs w:val="22"/>
              </w:rPr>
            </w:pPr>
            <w:r>
              <w:rPr>
                <w:sz w:val="22"/>
                <w:szCs w:val="22"/>
              </w:rPr>
              <w:t>-</w:t>
            </w:r>
          </w:p>
        </w:tc>
        <w:tc>
          <w:tcPr>
            <w:tcW w:w="1417" w:type="dxa"/>
          </w:tcPr>
          <w:p w14:paraId="76ECEE88" w14:textId="578D5E35" w:rsidR="00051424" w:rsidRDefault="00753B11" w:rsidP="0036570B">
            <w:pPr>
              <w:spacing w:after="120"/>
              <w:jc w:val="both"/>
              <w:rPr>
                <w:sz w:val="22"/>
                <w:szCs w:val="22"/>
              </w:rPr>
            </w:pPr>
            <w:r>
              <w:rPr>
                <w:sz w:val="22"/>
                <w:szCs w:val="22"/>
              </w:rPr>
              <w:t>-</w:t>
            </w:r>
          </w:p>
        </w:tc>
        <w:tc>
          <w:tcPr>
            <w:tcW w:w="1418" w:type="dxa"/>
          </w:tcPr>
          <w:p w14:paraId="7A87BF41" w14:textId="6563F10E" w:rsidR="00051424" w:rsidRDefault="00753B11" w:rsidP="0036570B">
            <w:pPr>
              <w:spacing w:after="120"/>
              <w:jc w:val="both"/>
              <w:rPr>
                <w:sz w:val="22"/>
                <w:szCs w:val="22"/>
              </w:rPr>
            </w:pPr>
            <w:r>
              <w:rPr>
                <w:sz w:val="22"/>
                <w:szCs w:val="22"/>
              </w:rPr>
              <w:t>-</w:t>
            </w:r>
          </w:p>
        </w:tc>
        <w:tc>
          <w:tcPr>
            <w:tcW w:w="1417" w:type="dxa"/>
          </w:tcPr>
          <w:p w14:paraId="44C11786" w14:textId="4623877E" w:rsidR="00051424" w:rsidRDefault="00753B11" w:rsidP="0036570B">
            <w:pPr>
              <w:spacing w:after="120"/>
              <w:jc w:val="both"/>
              <w:rPr>
                <w:sz w:val="22"/>
                <w:szCs w:val="22"/>
              </w:rPr>
            </w:pPr>
            <w:r>
              <w:rPr>
                <w:sz w:val="22"/>
                <w:szCs w:val="22"/>
              </w:rPr>
              <w:t>-</w:t>
            </w:r>
          </w:p>
        </w:tc>
        <w:tc>
          <w:tcPr>
            <w:tcW w:w="1418" w:type="dxa"/>
          </w:tcPr>
          <w:p w14:paraId="3EB053B6" w14:textId="5C11CBB5" w:rsidR="00051424" w:rsidRDefault="00753B11" w:rsidP="0036570B">
            <w:pPr>
              <w:spacing w:after="120"/>
              <w:jc w:val="both"/>
              <w:rPr>
                <w:sz w:val="22"/>
                <w:szCs w:val="22"/>
              </w:rPr>
            </w:pPr>
            <w:r>
              <w:rPr>
                <w:sz w:val="22"/>
                <w:szCs w:val="22"/>
              </w:rPr>
              <w:t>-</w:t>
            </w:r>
          </w:p>
        </w:tc>
        <w:tc>
          <w:tcPr>
            <w:tcW w:w="1270" w:type="dxa"/>
          </w:tcPr>
          <w:p w14:paraId="0D883367" w14:textId="05190AE2" w:rsidR="00051424" w:rsidRDefault="00753B11" w:rsidP="0036570B">
            <w:pPr>
              <w:spacing w:after="120"/>
              <w:jc w:val="both"/>
              <w:rPr>
                <w:sz w:val="22"/>
                <w:szCs w:val="22"/>
              </w:rPr>
            </w:pPr>
            <w:r>
              <w:rPr>
                <w:sz w:val="22"/>
                <w:szCs w:val="22"/>
              </w:rPr>
              <w:t>We can wait with this.</w:t>
            </w:r>
          </w:p>
        </w:tc>
      </w:tr>
      <w:tr w:rsidR="00051424" w14:paraId="38DF270B" w14:textId="77777777" w:rsidTr="0002779A">
        <w:tc>
          <w:tcPr>
            <w:tcW w:w="1271" w:type="dxa"/>
          </w:tcPr>
          <w:p w14:paraId="75F9FA38" w14:textId="33506F66" w:rsidR="00051424" w:rsidRPr="00981213" w:rsidRDefault="00981213" w:rsidP="0036570B">
            <w:pPr>
              <w:spacing w:after="120"/>
              <w:jc w:val="both"/>
              <w:rPr>
                <w:rFonts w:eastAsia="宋体"/>
                <w:sz w:val="22"/>
                <w:szCs w:val="22"/>
                <w:lang w:eastAsia="zh-CN"/>
              </w:rPr>
            </w:pPr>
            <w:r>
              <w:rPr>
                <w:rFonts w:eastAsia="宋体" w:hint="eastAsia"/>
                <w:sz w:val="22"/>
                <w:szCs w:val="22"/>
                <w:lang w:eastAsia="zh-CN"/>
              </w:rPr>
              <w:t>CATT</w:t>
            </w:r>
          </w:p>
        </w:tc>
        <w:tc>
          <w:tcPr>
            <w:tcW w:w="1418" w:type="dxa"/>
          </w:tcPr>
          <w:p w14:paraId="120135CD" w14:textId="00B8ED5C" w:rsidR="00051424" w:rsidRPr="00981213" w:rsidRDefault="00981213" w:rsidP="0036570B">
            <w:pPr>
              <w:spacing w:after="120"/>
              <w:jc w:val="both"/>
              <w:rPr>
                <w:rFonts w:eastAsia="宋体"/>
                <w:sz w:val="22"/>
                <w:szCs w:val="22"/>
                <w:lang w:eastAsia="zh-CN"/>
              </w:rPr>
            </w:pPr>
            <w:r w:rsidRPr="00981213">
              <w:rPr>
                <w:sz w:val="22"/>
                <w:szCs w:val="22"/>
              </w:rPr>
              <w:t>Predefined</w:t>
            </w:r>
            <w:r>
              <w:rPr>
                <w:rFonts w:eastAsia="宋体" w:hint="eastAsia"/>
                <w:sz w:val="22"/>
                <w:szCs w:val="22"/>
                <w:lang w:eastAsia="zh-CN"/>
              </w:rPr>
              <w:t xml:space="preserve"> or </w:t>
            </w:r>
            <w:proofErr w:type="spellStart"/>
            <w:r>
              <w:rPr>
                <w:rFonts w:eastAsia="宋体" w:hint="eastAsia"/>
                <w:sz w:val="22"/>
                <w:szCs w:val="22"/>
                <w:lang w:eastAsia="zh-CN"/>
              </w:rPr>
              <w:t>cofigurable</w:t>
            </w:r>
            <w:proofErr w:type="spellEnd"/>
          </w:p>
        </w:tc>
        <w:tc>
          <w:tcPr>
            <w:tcW w:w="1417" w:type="dxa"/>
          </w:tcPr>
          <w:p w14:paraId="5379ABE6" w14:textId="767EC8D9" w:rsidR="00051424" w:rsidRDefault="00981213" w:rsidP="0036570B">
            <w:pPr>
              <w:spacing w:after="120"/>
              <w:jc w:val="both"/>
              <w:rPr>
                <w:sz w:val="22"/>
                <w:szCs w:val="22"/>
              </w:rPr>
            </w:pPr>
            <w:r w:rsidRPr="00981213">
              <w:rPr>
                <w:sz w:val="22"/>
                <w:szCs w:val="22"/>
              </w:rPr>
              <w:t>Predefined</w:t>
            </w:r>
            <w:r>
              <w:rPr>
                <w:rFonts w:eastAsia="宋体" w:hint="eastAsia"/>
                <w:sz w:val="22"/>
                <w:szCs w:val="22"/>
                <w:lang w:eastAsia="zh-CN"/>
              </w:rPr>
              <w:t xml:space="preserve"> or </w:t>
            </w:r>
            <w:proofErr w:type="spellStart"/>
            <w:r>
              <w:rPr>
                <w:rFonts w:eastAsia="宋体" w:hint="eastAsia"/>
                <w:sz w:val="22"/>
                <w:szCs w:val="22"/>
                <w:lang w:eastAsia="zh-CN"/>
              </w:rPr>
              <w:t>cofigurable</w:t>
            </w:r>
            <w:proofErr w:type="spellEnd"/>
          </w:p>
        </w:tc>
        <w:tc>
          <w:tcPr>
            <w:tcW w:w="1418" w:type="dxa"/>
          </w:tcPr>
          <w:p w14:paraId="7DC479C2" w14:textId="6C3CF881" w:rsidR="00051424" w:rsidRPr="00981213" w:rsidRDefault="00D13024" w:rsidP="0036570B">
            <w:pPr>
              <w:spacing w:after="120"/>
              <w:jc w:val="both"/>
              <w:rPr>
                <w:rFonts w:eastAsia="宋体"/>
                <w:sz w:val="22"/>
                <w:szCs w:val="22"/>
                <w:lang w:eastAsia="zh-CN"/>
              </w:rPr>
            </w:pPr>
            <w:r>
              <w:rPr>
                <w:rFonts w:eastAsia="宋体" w:hint="eastAsia"/>
                <w:sz w:val="22"/>
                <w:szCs w:val="22"/>
                <w:lang w:eastAsia="zh-CN"/>
              </w:rPr>
              <w:t>-</w:t>
            </w:r>
          </w:p>
        </w:tc>
        <w:tc>
          <w:tcPr>
            <w:tcW w:w="1417" w:type="dxa"/>
          </w:tcPr>
          <w:p w14:paraId="757FF432" w14:textId="3EBE0276" w:rsidR="00051424" w:rsidRPr="00981213" w:rsidRDefault="00981213" w:rsidP="0036570B">
            <w:pPr>
              <w:spacing w:after="120"/>
              <w:jc w:val="both"/>
              <w:rPr>
                <w:rFonts w:eastAsia="宋体"/>
                <w:sz w:val="22"/>
                <w:szCs w:val="22"/>
                <w:lang w:eastAsia="zh-CN"/>
              </w:rPr>
            </w:pPr>
            <w:r>
              <w:rPr>
                <w:rFonts w:eastAsia="宋体"/>
                <w:sz w:val="22"/>
                <w:szCs w:val="22"/>
                <w:lang w:eastAsia="zh-CN"/>
              </w:rPr>
              <w:t>N</w:t>
            </w:r>
            <w:r>
              <w:rPr>
                <w:rFonts w:eastAsia="宋体" w:hint="eastAsia"/>
                <w:sz w:val="22"/>
                <w:szCs w:val="22"/>
                <w:lang w:eastAsia="zh-CN"/>
              </w:rPr>
              <w:t>o need</w:t>
            </w:r>
          </w:p>
        </w:tc>
        <w:tc>
          <w:tcPr>
            <w:tcW w:w="1418" w:type="dxa"/>
          </w:tcPr>
          <w:p w14:paraId="48C81195" w14:textId="36FF00AE" w:rsidR="00051424" w:rsidRPr="00981213" w:rsidRDefault="00981213" w:rsidP="0036570B">
            <w:pPr>
              <w:spacing w:after="120"/>
              <w:jc w:val="both"/>
              <w:rPr>
                <w:rFonts w:eastAsia="宋体"/>
                <w:sz w:val="22"/>
                <w:szCs w:val="22"/>
                <w:lang w:eastAsia="zh-CN"/>
              </w:rPr>
            </w:pPr>
            <w:r>
              <w:rPr>
                <w:rFonts w:eastAsia="宋体"/>
                <w:sz w:val="22"/>
                <w:szCs w:val="22"/>
                <w:lang w:eastAsia="zh-CN"/>
              </w:rPr>
              <w:t>N</w:t>
            </w:r>
            <w:r>
              <w:rPr>
                <w:rFonts w:eastAsia="宋体" w:hint="eastAsia"/>
                <w:sz w:val="22"/>
                <w:szCs w:val="22"/>
                <w:lang w:eastAsia="zh-CN"/>
              </w:rPr>
              <w:t>o need</w:t>
            </w:r>
          </w:p>
        </w:tc>
        <w:tc>
          <w:tcPr>
            <w:tcW w:w="1270" w:type="dxa"/>
          </w:tcPr>
          <w:p w14:paraId="3E575EDD" w14:textId="2418DB3D" w:rsidR="00051424" w:rsidRPr="00981213" w:rsidRDefault="00981213" w:rsidP="0036570B">
            <w:pPr>
              <w:spacing w:after="120"/>
              <w:jc w:val="both"/>
              <w:rPr>
                <w:rFonts w:eastAsia="宋体"/>
                <w:sz w:val="22"/>
                <w:szCs w:val="22"/>
                <w:lang w:eastAsia="zh-CN"/>
              </w:rPr>
            </w:pPr>
            <w:r>
              <w:rPr>
                <w:rFonts w:eastAsia="宋体" w:hint="eastAsia"/>
                <w:sz w:val="22"/>
                <w:szCs w:val="22"/>
                <w:lang w:eastAsia="zh-CN"/>
              </w:rPr>
              <w:t>No</w:t>
            </w:r>
          </w:p>
        </w:tc>
      </w:tr>
      <w:tr w:rsidR="00876F0A" w14:paraId="24219B4F" w14:textId="77777777" w:rsidTr="0002779A">
        <w:tc>
          <w:tcPr>
            <w:tcW w:w="1271" w:type="dxa"/>
          </w:tcPr>
          <w:p w14:paraId="78E4D4F9" w14:textId="0B34D4C4" w:rsidR="00876F0A" w:rsidRDefault="00876F0A" w:rsidP="00876F0A">
            <w:pPr>
              <w:spacing w:after="120"/>
              <w:jc w:val="both"/>
              <w:rPr>
                <w:rFonts w:eastAsia="宋体"/>
                <w:sz w:val="22"/>
                <w:szCs w:val="22"/>
                <w:lang w:eastAsia="zh-CN"/>
              </w:rPr>
            </w:pPr>
            <w:r>
              <w:rPr>
                <w:rFonts w:eastAsia="MS Mincho" w:hint="eastAsia"/>
                <w:sz w:val="22"/>
                <w:szCs w:val="22"/>
                <w:lang w:eastAsia="ja-JP"/>
              </w:rPr>
              <w:t>K</w:t>
            </w:r>
            <w:r>
              <w:rPr>
                <w:rFonts w:eastAsia="MS Mincho"/>
                <w:sz w:val="22"/>
                <w:szCs w:val="22"/>
                <w:lang w:eastAsia="ja-JP"/>
              </w:rPr>
              <w:t>yocera</w:t>
            </w:r>
          </w:p>
        </w:tc>
        <w:tc>
          <w:tcPr>
            <w:tcW w:w="1418" w:type="dxa"/>
          </w:tcPr>
          <w:p w14:paraId="7DCB5E66" w14:textId="04D30D8B" w:rsidR="00876F0A" w:rsidRPr="00981213" w:rsidRDefault="00876F0A" w:rsidP="00876F0A">
            <w:pPr>
              <w:spacing w:after="120"/>
              <w:jc w:val="both"/>
              <w:rPr>
                <w:sz w:val="22"/>
                <w:szCs w:val="22"/>
              </w:rPr>
            </w:pPr>
            <w:r>
              <w:rPr>
                <w:rFonts w:eastAsia="MS Mincho"/>
                <w:sz w:val="22"/>
                <w:szCs w:val="22"/>
                <w:lang w:eastAsia="ja-JP"/>
              </w:rPr>
              <w:t>Configurable</w:t>
            </w:r>
          </w:p>
        </w:tc>
        <w:tc>
          <w:tcPr>
            <w:tcW w:w="1417" w:type="dxa"/>
          </w:tcPr>
          <w:p w14:paraId="7DF15853" w14:textId="2FBB32A9" w:rsidR="00876F0A" w:rsidRPr="00981213" w:rsidRDefault="00876F0A" w:rsidP="00876F0A">
            <w:pPr>
              <w:spacing w:after="120"/>
              <w:jc w:val="both"/>
              <w:rPr>
                <w:sz w:val="22"/>
                <w:szCs w:val="22"/>
              </w:rPr>
            </w:pPr>
            <w:r>
              <w:rPr>
                <w:rFonts w:eastAsia="MS Mincho" w:hint="eastAsia"/>
                <w:sz w:val="22"/>
                <w:szCs w:val="22"/>
                <w:lang w:eastAsia="ja-JP"/>
              </w:rPr>
              <w:t>C</w:t>
            </w:r>
            <w:r>
              <w:rPr>
                <w:rFonts w:eastAsia="MS Mincho"/>
                <w:sz w:val="22"/>
                <w:szCs w:val="22"/>
                <w:lang w:eastAsia="ja-JP"/>
              </w:rPr>
              <w:t>onfigurable</w:t>
            </w:r>
          </w:p>
        </w:tc>
        <w:tc>
          <w:tcPr>
            <w:tcW w:w="1418" w:type="dxa"/>
          </w:tcPr>
          <w:p w14:paraId="2ED6704C" w14:textId="3B935AD5" w:rsidR="00876F0A" w:rsidRDefault="00876F0A" w:rsidP="00876F0A">
            <w:pPr>
              <w:spacing w:after="120"/>
              <w:jc w:val="both"/>
              <w:rPr>
                <w:rFonts w:eastAsia="宋体"/>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7" w:type="dxa"/>
          </w:tcPr>
          <w:p w14:paraId="739EEF18" w14:textId="1F106443" w:rsidR="00876F0A" w:rsidRDefault="00876F0A" w:rsidP="00876F0A">
            <w:pPr>
              <w:spacing w:after="120"/>
              <w:jc w:val="both"/>
              <w:rPr>
                <w:rFonts w:eastAsia="宋体"/>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8" w:type="dxa"/>
          </w:tcPr>
          <w:p w14:paraId="3347639B" w14:textId="52E331BC" w:rsidR="00876F0A" w:rsidRDefault="00876F0A" w:rsidP="00876F0A">
            <w:pPr>
              <w:spacing w:after="120"/>
              <w:jc w:val="both"/>
              <w:rPr>
                <w:rFonts w:eastAsia="宋体"/>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270" w:type="dxa"/>
          </w:tcPr>
          <w:p w14:paraId="54C4FCC3" w14:textId="77777777" w:rsidR="00876F0A" w:rsidRDefault="00876F0A" w:rsidP="00876F0A">
            <w:pPr>
              <w:spacing w:after="120"/>
              <w:jc w:val="both"/>
              <w:rPr>
                <w:rFonts w:eastAsia="宋体"/>
                <w:sz w:val="22"/>
                <w:szCs w:val="22"/>
                <w:lang w:eastAsia="zh-CN"/>
              </w:rPr>
            </w:pPr>
          </w:p>
        </w:tc>
      </w:tr>
      <w:tr w:rsidR="00E65268" w14:paraId="0357D815" w14:textId="77777777" w:rsidTr="0002779A">
        <w:tc>
          <w:tcPr>
            <w:tcW w:w="1271" w:type="dxa"/>
          </w:tcPr>
          <w:p w14:paraId="4621570C" w14:textId="450953FA" w:rsidR="00E65268" w:rsidRDefault="00E65268" w:rsidP="00876F0A">
            <w:pPr>
              <w:spacing w:after="120"/>
              <w:jc w:val="both"/>
              <w:rPr>
                <w:rFonts w:eastAsia="MS Mincho"/>
                <w:sz w:val="22"/>
                <w:szCs w:val="22"/>
                <w:lang w:eastAsia="ja-JP"/>
              </w:rPr>
            </w:pPr>
            <w:r>
              <w:rPr>
                <w:rFonts w:eastAsia="MS Mincho"/>
                <w:sz w:val="22"/>
                <w:szCs w:val="22"/>
                <w:lang w:eastAsia="ja-JP"/>
              </w:rPr>
              <w:t>Qualcomm</w:t>
            </w:r>
          </w:p>
        </w:tc>
        <w:tc>
          <w:tcPr>
            <w:tcW w:w="1418" w:type="dxa"/>
          </w:tcPr>
          <w:p w14:paraId="0815421A" w14:textId="75907AF7" w:rsidR="00E65268" w:rsidRDefault="00E65268" w:rsidP="00876F0A">
            <w:pPr>
              <w:spacing w:after="120"/>
              <w:jc w:val="both"/>
              <w:rPr>
                <w:rFonts w:eastAsia="MS Mincho"/>
                <w:sz w:val="22"/>
                <w:szCs w:val="22"/>
                <w:lang w:eastAsia="ja-JP"/>
              </w:rPr>
            </w:pPr>
            <w:r>
              <w:rPr>
                <w:rFonts w:eastAsia="MS Mincho"/>
                <w:sz w:val="22"/>
                <w:szCs w:val="22"/>
                <w:lang w:eastAsia="ja-JP"/>
              </w:rPr>
              <w:t>Configurable</w:t>
            </w:r>
          </w:p>
        </w:tc>
        <w:tc>
          <w:tcPr>
            <w:tcW w:w="1417" w:type="dxa"/>
          </w:tcPr>
          <w:p w14:paraId="329591A6" w14:textId="42CA3C4F" w:rsidR="00E65268" w:rsidRDefault="00E65268" w:rsidP="00876F0A">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2F015B9B" w14:textId="63786FCC" w:rsidR="00E65268" w:rsidRDefault="00E65268" w:rsidP="00876F0A">
            <w:pPr>
              <w:spacing w:after="120"/>
              <w:jc w:val="both"/>
              <w:rPr>
                <w:rFonts w:eastAsia="MS Mincho"/>
                <w:sz w:val="22"/>
                <w:szCs w:val="22"/>
                <w:lang w:eastAsia="ja-JP"/>
              </w:rPr>
            </w:pPr>
            <w:r>
              <w:rPr>
                <w:rFonts w:eastAsia="MS Mincho"/>
                <w:sz w:val="22"/>
                <w:szCs w:val="22"/>
                <w:lang w:eastAsia="ja-JP"/>
              </w:rPr>
              <w:t>Configurable</w:t>
            </w:r>
          </w:p>
        </w:tc>
        <w:tc>
          <w:tcPr>
            <w:tcW w:w="1417" w:type="dxa"/>
          </w:tcPr>
          <w:p w14:paraId="62241C07" w14:textId="1E65E1CB" w:rsidR="00E65268" w:rsidRDefault="00E65268" w:rsidP="00876F0A">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1E5426C4" w14:textId="4593E5D0" w:rsidR="00E65268" w:rsidRDefault="00E65268" w:rsidP="00876F0A">
            <w:pPr>
              <w:spacing w:after="120"/>
              <w:jc w:val="both"/>
              <w:rPr>
                <w:rFonts w:eastAsia="MS Mincho"/>
                <w:sz w:val="22"/>
                <w:szCs w:val="22"/>
                <w:lang w:eastAsia="ja-JP"/>
              </w:rPr>
            </w:pPr>
            <w:r>
              <w:rPr>
                <w:rFonts w:eastAsia="MS Mincho"/>
                <w:sz w:val="22"/>
                <w:szCs w:val="22"/>
                <w:lang w:eastAsia="ja-JP"/>
              </w:rPr>
              <w:t>Configurable</w:t>
            </w:r>
          </w:p>
        </w:tc>
        <w:tc>
          <w:tcPr>
            <w:tcW w:w="1270" w:type="dxa"/>
          </w:tcPr>
          <w:p w14:paraId="1D5FE819" w14:textId="76614B45" w:rsidR="00E65268" w:rsidRDefault="00E65268" w:rsidP="00876F0A">
            <w:pPr>
              <w:spacing w:after="120"/>
              <w:jc w:val="both"/>
              <w:rPr>
                <w:rFonts w:eastAsia="宋体"/>
                <w:sz w:val="22"/>
                <w:szCs w:val="22"/>
                <w:lang w:eastAsia="zh-CN"/>
              </w:rPr>
            </w:pPr>
            <w:r>
              <w:rPr>
                <w:rFonts w:eastAsia="宋体"/>
                <w:sz w:val="22"/>
                <w:szCs w:val="22"/>
                <w:lang w:eastAsia="zh-CN"/>
              </w:rPr>
              <w:t>We can wait.</w:t>
            </w:r>
          </w:p>
        </w:tc>
      </w:tr>
      <w:tr w:rsidR="00571C32" w14:paraId="1E743F3A" w14:textId="77777777" w:rsidTr="0002779A">
        <w:tc>
          <w:tcPr>
            <w:tcW w:w="1271" w:type="dxa"/>
          </w:tcPr>
          <w:p w14:paraId="75A9ED3A" w14:textId="7B6DE10E" w:rsidR="00571C32" w:rsidRDefault="00571C32" w:rsidP="00571C32">
            <w:pPr>
              <w:spacing w:after="120"/>
              <w:jc w:val="both"/>
              <w:rPr>
                <w:rFonts w:eastAsia="MS Mincho"/>
                <w:sz w:val="22"/>
                <w:szCs w:val="22"/>
                <w:lang w:eastAsia="ja-JP"/>
              </w:rPr>
            </w:pPr>
            <w:proofErr w:type="spellStart"/>
            <w:r>
              <w:rPr>
                <w:rFonts w:eastAsia="MS Mincho"/>
                <w:sz w:val="22"/>
                <w:szCs w:val="22"/>
                <w:lang w:eastAsia="ja-JP"/>
              </w:rPr>
              <w:t>Futurewei</w:t>
            </w:r>
            <w:proofErr w:type="spellEnd"/>
          </w:p>
        </w:tc>
        <w:tc>
          <w:tcPr>
            <w:tcW w:w="1418" w:type="dxa"/>
          </w:tcPr>
          <w:p w14:paraId="12FEB5F8" w14:textId="415FCCB3" w:rsidR="00571C32" w:rsidRDefault="00571C32" w:rsidP="00571C32">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5097B426" w14:textId="133CB730" w:rsidR="00571C32" w:rsidRDefault="00571C32" w:rsidP="00571C32">
            <w:pPr>
              <w:spacing w:after="120"/>
              <w:jc w:val="both"/>
              <w:rPr>
                <w:rFonts w:eastAsia="MS Mincho"/>
                <w:sz w:val="22"/>
                <w:szCs w:val="22"/>
                <w:lang w:eastAsia="ja-JP"/>
              </w:rPr>
            </w:pPr>
            <w:r>
              <w:rPr>
                <w:rFonts w:eastAsia="MS Mincho"/>
                <w:sz w:val="22"/>
                <w:szCs w:val="22"/>
                <w:lang w:eastAsia="ja-JP"/>
              </w:rPr>
              <w:t>Not needed or left to UE implementation</w:t>
            </w:r>
          </w:p>
        </w:tc>
        <w:tc>
          <w:tcPr>
            <w:tcW w:w="1418" w:type="dxa"/>
          </w:tcPr>
          <w:p w14:paraId="66E6F377" w14:textId="1B4C5CD8" w:rsidR="00571C32" w:rsidRDefault="00571C32" w:rsidP="00571C32">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4516F805" w14:textId="5B928AFB" w:rsidR="00571C32" w:rsidRDefault="00571C32" w:rsidP="00571C32">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1D359EDA" w14:textId="1FEAA816" w:rsidR="00571C32" w:rsidRDefault="00571C32" w:rsidP="00571C32">
            <w:pPr>
              <w:spacing w:after="120"/>
              <w:jc w:val="both"/>
              <w:rPr>
                <w:rFonts w:eastAsia="MS Mincho"/>
                <w:sz w:val="22"/>
                <w:szCs w:val="22"/>
                <w:lang w:eastAsia="ja-JP"/>
              </w:rPr>
            </w:pPr>
            <w:r>
              <w:rPr>
                <w:rFonts w:eastAsia="MS Mincho"/>
                <w:sz w:val="22"/>
                <w:szCs w:val="22"/>
                <w:lang w:eastAsia="ja-JP"/>
              </w:rPr>
              <w:t xml:space="preserve">No need </w:t>
            </w:r>
          </w:p>
        </w:tc>
        <w:tc>
          <w:tcPr>
            <w:tcW w:w="1270" w:type="dxa"/>
          </w:tcPr>
          <w:p w14:paraId="2D1BCC2A" w14:textId="77777777" w:rsidR="00571C32" w:rsidRDefault="00571C32" w:rsidP="00571C32">
            <w:pPr>
              <w:spacing w:after="120"/>
              <w:jc w:val="both"/>
              <w:rPr>
                <w:rFonts w:eastAsia="宋体"/>
                <w:sz w:val="22"/>
                <w:szCs w:val="22"/>
                <w:lang w:eastAsia="zh-CN"/>
              </w:rPr>
            </w:pPr>
          </w:p>
        </w:tc>
      </w:tr>
      <w:tr w:rsidR="00AB40EC" w14:paraId="59F1D12E" w14:textId="77777777" w:rsidTr="0002779A">
        <w:tc>
          <w:tcPr>
            <w:tcW w:w="1271" w:type="dxa"/>
          </w:tcPr>
          <w:p w14:paraId="0139C8B1" w14:textId="69101BED" w:rsidR="00AB40EC" w:rsidRDefault="00AB40EC" w:rsidP="00AB40EC">
            <w:pPr>
              <w:spacing w:after="120"/>
              <w:jc w:val="both"/>
              <w:rPr>
                <w:rFonts w:eastAsia="MS Mincho"/>
                <w:sz w:val="22"/>
                <w:szCs w:val="22"/>
                <w:lang w:eastAsia="ja-JP"/>
              </w:rPr>
            </w:pPr>
            <w:r>
              <w:rPr>
                <w:rFonts w:eastAsia="MS Mincho"/>
                <w:sz w:val="22"/>
                <w:szCs w:val="22"/>
                <w:lang w:eastAsia="ja-JP"/>
              </w:rPr>
              <w:t>Samsung</w:t>
            </w:r>
          </w:p>
        </w:tc>
        <w:tc>
          <w:tcPr>
            <w:tcW w:w="1418" w:type="dxa"/>
          </w:tcPr>
          <w:p w14:paraId="20D4DC29" w14:textId="2A0C363B" w:rsidR="00AB40EC" w:rsidRDefault="00AB40EC" w:rsidP="00AB40EC">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210ECAAB" w14:textId="318934D3" w:rsidR="00AB40EC" w:rsidRDefault="00AB40EC" w:rsidP="00AB40EC">
            <w:pPr>
              <w:spacing w:after="120"/>
              <w:jc w:val="both"/>
              <w:rPr>
                <w:rFonts w:eastAsia="MS Mincho"/>
                <w:sz w:val="22"/>
                <w:szCs w:val="22"/>
                <w:lang w:eastAsia="ja-JP"/>
              </w:rPr>
            </w:pPr>
            <w:r>
              <w:rPr>
                <w:rFonts w:eastAsia="MS Mincho"/>
                <w:sz w:val="22"/>
                <w:szCs w:val="22"/>
                <w:lang w:eastAsia="ja-JP"/>
              </w:rPr>
              <w:t>Predefined</w:t>
            </w:r>
          </w:p>
        </w:tc>
        <w:tc>
          <w:tcPr>
            <w:tcW w:w="1418" w:type="dxa"/>
          </w:tcPr>
          <w:p w14:paraId="4F81C2D2" w14:textId="77BC4FC0" w:rsidR="00AB40EC" w:rsidRDefault="00AB40EC" w:rsidP="00AB40EC">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401BD96E" w14:textId="0E4C756F" w:rsidR="00AB40EC" w:rsidRDefault="00AB40EC" w:rsidP="00AB40EC">
            <w:pPr>
              <w:spacing w:after="120"/>
              <w:jc w:val="both"/>
              <w:rPr>
                <w:rFonts w:eastAsia="MS Mincho"/>
                <w:sz w:val="22"/>
                <w:szCs w:val="22"/>
                <w:lang w:eastAsia="ja-JP"/>
              </w:rPr>
            </w:pPr>
            <w:r>
              <w:rPr>
                <w:rFonts w:eastAsia="MS Mincho"/>
                <w:sz w:val="22"/>
                <w:szCs w:val="22"/>
                <w:lang w:eastAsia="ja-JP"/>
              </w:rPr>
              <w:t>Predefined</w:t>
            </w:r>
          </w:p>
        </w:tc>
        <w:tc>
          <w:tcPr>
            <w:tcW w:w="1418" w:type="dxa"/>
          </w:tcPr>
          <w:p w14:paraId="077118BF" w14:textId="2641E065" w:rsidR="00AB40EC" w:rsidRDefault="00AB40EC" w:rsidP="00AB40EC">
            <w:pPr>
              <w:spacing w:after="120"/>
              <w:jc w:val="both"/>
              <w:rPr>
                <w:rFonts w:eastAsia="MS Mincho"/>
                <w:sz w:val="22"/>
                <w:szCs w:val="22"/>
                <w:lang w:eastAsia="ja-JP"/>
              </w:rPr>
            </w:pPr>
            <w:r>
              <w:rPr>
                <w:rFonts w:eastAsia="MS Mincho"/>
                <w:sz w:val="22"/>
                <w:szCs w:val="22"/>
                <w:lang w:eastAsia="ja-JP"/>
              </w:rPr>
              <w:t>Predefined</w:t>
            </w:r>
          </w:p>
        </w:tc>
        <w:tc>
          <w:tcPr>
            <w:tcW w:w="1270" w:type="dxa"/>
          </w:tcPr>
          <w:p w14:paraId="18CF0B51" w14:textId="484A3797" w:rsidR="00AB40EC" w:rsidRDefault="00AB40EC" w:rsidP="00AB40EC">
            <w:pPr>
              <w:spacing w:after="120"/>
              <w:jc w:val="both"/>
              <w:rPr>
                <w:rFonts w:eastAsia="宋体"/>
                <w:sz w:val="22"/>
                <w:szCs w:val="22"/>
                <w:lang w:eastAsia="zh-CN"/>
              </w:rPr>
            </w:pPr>
            <w:r>
              <w:rPr>
                <w:rFonts w:eastAsia="宋体"/>
                <w:sz w:val="22"/>
                <w:szCs w:val="22"/>
                <w:lang w:eastAsia="zh-CN"/>
              </w:rPr>
              <w:t>Broadcast should be in best-effort manner for Rel-17. Service differentiation by different configuration should be minimized. Also, we are considering predefined PDCP/RLC parameters to support MCCH message size constraints for NR MBS.</w:t>
            </w:r>
          </w:p>
        </w:tc>
      </w:tr>
      <w:tr w:rsidR="00BE166B" w14:paraId="46CEDAD5" w14:textId="77777777" w:rsidTr="0002779A">
        <w:tc>
          <w:tcPr>
            <w:tcW w:w="1271" w:type="dxa"/>
          </w:tcPr>
          <w:p w14:paraId="4BED5399" w14:textId="08ADF86C" w:rsidR="00BE166B" w:rsidRDefault="00BE166B" w:rsidP="00BE166B">
            <w:pPr>
              <w:spacing w:after="120"/>
              <w:jc w:val="both"/>
              <w:rPr>
                <w:rFonts w:eastAsia="MS Mincho"/>
                <w:sz w:val="22"/>
                <w:szCs w:val="22"/>
                <w:lang w:eastAsia="ja-JP"/>
              </w:rPr>
            </w:pPr>
            <w:r>
              <w:rPr>
                <w:rFonts w:eastAsia="宋体" w:hint="eastAsia"/>
                <w:bCs/>
                <w:sz w:val="22"/>
                <w:szCs w:val="22"/>
                <w:lang w:eastAsia="zh-CN"/>
              </w:rPr>
              <w:lastRenderedPageBreak/>
              <w:t>T</w:t>
            </w:r>
            <w:r>
              <w:rPr>
                <w:rFonts w:eastAsia="宋体"/>
                <w:bCs/>
                <w:sz w:val="22"/>
                <w:szCs w:val="22"/>
                <w:lang w:eastAsia="zh-CN"/>
              </w:rPr>
              <w:t>D Tech, Chengdu TD Tech</w:t>
            </w:r>
          </w:p>
        </w:tc>
        <w:tc>
          <w:tcPr>
            <w:tcW w:w="1418" w:type="dxa"/>
          </w:tcPr>
          <w:p w14:paraId="6AACF34A" w14:textId="48A96749" w:rsidR="00BE166B" w:rsidRPr="00BE166B" w:rsidRDefault="00BE166B" w:rsidP="00BE166B">
            <w:pPr>
              <w:spacing w:after="120"/>
              <w:jc w:val="both"/>
              <w:rPr>
                <w:rFonts w:eastAsia="宋体"/>
                <w:sz w:val="22"/>
                <w:szCs w:val="22"/>
                <w:lang w:eastAsia="zh-CN"/>
              </w:rPr>
            </w:pPr>
            <w:r>
              <w:rPr>
                <w:rFonts w:eastAsia="宋体" w:hint="eastAsia"/>
                <w:sz w:val="22"/>
                <w:szCs w:val="22"/>
                <w:lang w:eastAsia="zh-CN"/>
              </w:rPr>
              <w:t>C</w:t>
            </w:r>
            <w:r>
              <w:rPr>
                <w:rFonts w:eastAsia="宋体"/>
                <w:sz w:val="22"/>
                <w:szCs w:val="22"/>
                <w:lang w:eastAsia="zh-CN"/>
              </w:rPr>
              <w:t>onfigurable or predefined</w:t>
            </w:r>
          </w:p>
        </w:tc>
        <w:tc>
          <w:tcPr>
            <w:tcW w:w="1417" w:type="dxa"/>
          </w:tcPr>
          <w:p w14:paraId="07FE4E81" w14:textId="72FFF464" w:rsidR="00BE166B" w:rsidRDefault="00BE166B" w:rsidP="00BE166B">
            <w:pPr>
              <w:spacing w:after="120"/>
              <w:jc w:val="both"/>
              <w:rPr>
                <w:rFonts w:eastAsia="MS Mincho"/>
                <w:sz w:val="22"/>
                <w:szCs w:val="22"/>
                <w:lang w:eastAsia="ja-JP"/>
              </w:rPr>
            </w:pPr>
            <w:r>
              <w:rPr>
                <w:rFonts w:eastAsia="宋体" w:hint="eastAsia"/>
                <w:sz w:val="22"/>
                <w:szCs w:val="22"/>
                <w:lang w:eastAsia="zh-CN"/>
              </w:rPr>
              <w:t>C</w:t>
            </w:r>
            <w:r>
              <w:rPr>
                <w:rFonts w:eastAsia="宋体"/>
                <w:sz w:val="22"/>
                <w:szCs w:val="22"/>
                <w:lang w:eastAsia="zh-CN"/>
              </w:rPr>
              <w:t>onfigurable or predefined</w:t>
            </w:r>
          </w:p>
        </w:tc>
        <w:tc>
          <w:tcPr>
            <w:tcW w:w="1418" w:type="dxa"/>
          </w:tcPr>
          <w:p w14:paraId="42165E90" w14:textId="604F9C8F" w:rsidR="00BE166B" w:rsidRDefault="00BE166B" w:rsidP="00BE166B">
            <w:pPr>
              <w:spacing w:after="120"/>
              <w:jc w:val="both"/>
              <w:rPr>
                <w:rFonts w:eastAsia="MS Mincho"/>
                <w:sz w:val="22"/>
                <w:szCs w:val="22"/>
                <w:lang w:eastAsia="ja-JP"/>
              </w:rPr>
            </w:pPr>
            <w:r>
              <w:rPr>
                <w:rFonts w:eastAsia="宋体" w:hint="eastAsia"/>
                <w:sz w:val="22"/>
                <w:szCs w:val="22"/>
                <w:lang w:eastAsia="zh-CN"/>
              </w:rPr>
              <w:t>C</w:t>
            </w:r>
            <w:r>
              <w:rPr>
                <w:rFonts w:eastAsia="宋体"/>
                <w:sz w:val="22"/>
                <w:szCs w:val="22"/>
                <w:lang w:eastAsia="zh-CN"/>
              </w:rPr>
              <w:t>onfigurable or predefined</w:t>
            </w:r>
          </w:p>
        </w:tc>
        <w:tc>
          <w:tcPr>
            <w:tcW w:w="1417" w:type="dxa"/>
          </w:tcPr>
          <w:p w14:paraId="6F36A0E3" w14:textId="6935FA14" w:rsidR="00BE166B" w:rsidRDefault="00BE166B" w:rsidP="00BE166B">
            <w:pPr>
              <w:spacing w:after="120"/>
              <w:jc w:val="both"/>
              <w:rPr>
                <w:rFonts w:eastAsia="MS Mincho"/>
                <w:sz w:val="22"/>
                <w:szCs w:val="22"/>
                <w:lang w:eastAsia="ja-JP"/>
              </w:rPr>
            </w:pPr>
            <w:r>
              <w:rPr>
                <w:rFonts w:eastAsia="宋体" w:hint="eastAsia"/>
                <w:sz w:val="22"/>
                <w:szCs w:val="22"/>
                <w:lang w:eastAsia="zh-CN"/>
              </w:rPr>
              <w:t>C</w:t>
            </w:r>
            <w:r>
              <w:rPr>
                <w:rFonts w:eastAsia="宋体"/>
                <w:sz w:val="22"/>
                <w:szCs w:val="22"/>
                <w:lang w:eastAsia="zh-CN"/>
              </w:rPr>
              <w:t>onfigurable or predefined</w:t>
            </w:r>
          </w:p>
        </w:tc>
        <w:tc>
          <w:tcPr>
            <w:tcW w:w="1418" w:type="dxa"/>
          </w:tcPr>
          <w:p w14:paraId="1DC717DB" w14:textId="56C7D331" w:rsidR="00BE166B" w:rsidRDefault="00BE166B" w:rsidP="00BE166B">
            <w:pPr>
              <w:spacing w:after="120"/>
              <w:jc w:val="both"/>
              <w:rPr>
                <w:rFonts w:eastAsia="MS Mincho"/>
                <w:sz w:val="22"/>
                <w:szCs w:val="22"/>
                <w:lang w:eastAsia="ja-JP"/>
              </w:rPr>
            </w:pPr>
            <w:r>
              <w:rPr>
                <w:rFonts w:eastAsia="宋体" w:hint="eastAsia"/>
                <w:sz w:val="22"/>
                <w:szCs w:val="22"/>
                <w:lang w:eastAsia="zh-CN"/>
              </w:rPr>
              <w:t>C</w:t>
            </w:r>
            <w:r>
              <w:rPr>
                <w:rFonts w:eastAsia="宋体"/>
                <w:sz w:val="22"/>
                <w:szCs w:val="22"/>
                <w:lang w:eastAsia="zh-CN"/>
              </w:rPr>
              <w:t>onfigurable or predefined</w:t>
            </w:r>
          </w:p>
        </w:tc>
        <w:tc>
          <w:tcPr>
            <w:tcW w:w="1270" w:type="dxa"/>
          </w:tcPr>
          <w:p w14:paraId="79EAFBE8" w14:textId="0840283C" w:rsidR="00BE166B" w:rsidRDefault="00BE166B" w:rsidP="00BE166B">
            <w:pPr>
              <w:spacing w:after="120"/>
              <w:jc w:val="both"/>
              <w:rPr>
                <w:rFonts w:eastAsia="宋体"/>
                <w:sz w:val="22"/>
                <w:szCs w:val="22"/>
                <w:lang w:eastAsia="zh-CN"/>
              </w:rPr>
            </w:pPr>
            <w:r>
              <w:rPr>
                <w:rFonts w:eastAsia="宋体" w:hint="eastAsia"/>
                <w:sz w:val="22"/>
                <w:szCs w:val="22"/>
                <w:lang w:eastAsia="zh-CN"/>
              </w:rPr>
              <w:t>O</w:t>
            </w:r>
            <w:r>
              <w:rPr>
                <w:rFonts w:eastAsia="宋体"/>
                <w:sz w:val="22"/>
                <w:szCs w:val="22"/>
                <w:lang w:eastAsia="zh-CN"/>
              </w:rPr>
              <w:t>ther parameters: discuss later</w:t>
            </w:r>
            <w:r w:rsidR="004E2BF1">
              <w:rPr>
                <w:rFonts w:eastAsia="宋体"/>
                <w:sz w:val="22"/>
                <w:szCs w:val="22"/>
                <w:lang w:eastAsia="zh-CN"/>
              </w:rPr>
              <w:t>, for example the security related parameters</w:t>
            </w:r>
          </w:p>
        </w:tc>
      </w:tr>
      <w:tr w:rsidR="00EF2934" w14:paraId="680B0F2F" w14:textId="77777777" w:rsidTr="0002779A">
        <w:tc>
          <w:tcPr>
            <w:tcW w:w="1271" w:type="dxa"/>
          </w:tcPr>
          <w:p w14:paraId="64898207" w14:textId="316FD85F" w:rsidR="00EF2934" w:rsidRDefault="00EF2934" w:rsidP="00BE166B">
            <w:pPr>
              <w:spacing w:after="120"/>
              <w:jc w:val="both"/>
              <w:rPr>
                <w:rFonts w:eastAsia="宋体"/>
                <w:bCs/>
                <w:sz w:val="22"/>
                <w:szCs w:val="22"/>
                <w:lang w:eastAsia="zh-CN"/>
              </w:rPr>
            </w:pPr>
            <w:r>
              <w:rPr>
                <w:rFonts w:eastAsia="宋体"/>
                <w:bCs/>
                <w:sz w:val="22"/>
                <w:szCs w:val="22"/>
                <w:lang w:eastAsia="zh-CN"/>
              </w:rPr>
              <w:t>Sony</w:t>
            </w:r>
          </w:p>
        </w:tc>
        <w:tc>
          <w:tcPr>
            <w:tcW w:w="1418" w:type="dxa"/>
          </w:tcPr>
          <w:p w14:paraId="0A4E3E48" w14:textId="03221405" w:rsidR="00EF2934" w:rsidRDefault="00EF2934" w:rsidP="00BE166B">
            <w:pPr>
              <w:spacing w:after="120"/>
              <w:jc w:val="both"/>
              <w:rPr>
                <w:rFonts w:eastAsia="宋体"/>
                <w:sz w:val="22"/>
                <w:szCs w:val="22"/>
                <w:lang w:eastAsia="zh-CN"/>
              </w:rPr>
            </w:pPr>
            <w:r>
              <w:rPr>
                <w:rFonts w:eastAsia="MS Mincho"/>
                <w:sz w:val="22"/>
                <w:szCs w:val="22"/>
                <w:lang w:eastAsia="ja-JP"/>
              </w:rPr>
              <w:t>Predefined</w:t>
            </w:r>
          </w:p>
        </w:tc>
        <w:tc>
          <w:tcPr>
            <w:tcW w:w="1417" w:type="dxa"/>
          </w:tcPr>
          <w:p w14:paraId="76B80DAB" w14:textId="4D66B6C4" w:rsidR="00EF2934" w:rsidRDefault="00EF2934" w:rsidP="00BE166B">
            <w:pPr>
              <w:spacing w:after="120"/>
              <w:jc w:val="both"/>
              <w:rPr>
                <w:rFonts w:eastAsia="宋体"/>
                <w:sz w:val="22"/>
                <w:szCs w:val="22"/>
                <w:lang w:eastAsia="zh-CN"/>
              </w:rPr>
            </w:pPr>
            <w:r>
              <w:rPr>
                <w:rFonts w:eastAsia="MS Mincho"/>
                <w:sz w:val="22"/>
                <w:szCs w:val="22"/>
                <w:lang w:eastAsia="ja-JP"/>
              </w:rPr>
              <w:t>Predefined</w:t>
            </w:r>
          </w:p>
        </w:tc>
        <w:tc>
          <w:tcPr>
            <w:tcW w:w="1418" w:type="dxa"/>
          </w:tcPr>
          <w:p w14:paraId="0DF15E32" w14:textId="787E6AD3" w:rsidR="00EF2934" w:rsidRDefault="00EF2934" w:rsidP="00BE166B">
            <w:pPr>
              <w:spacing w:after="120"/>
              <w:jc w:val="both"/>
              <w:rPr>
                <w:rFonts w:eastAsia="宋体"/>
                <w:sz w:val="22"/>
                <w:szCs w:val="22"/>
                <w:lang w:eastAsia="zh-CN"/>
              </w:rPr>
            </w:pPr>
            <w:r>
              <w:rPr>
                <w:rFonts w:eastAsia="MS Mincho"/>
                <w:sz w:val="22"/>
                <w:szCs w:val="22"/>
                <w:lang w:eastAsia="ja-JP"/>
              </w:rPr>
              <w:t>Predefined</w:t>
            </w:r>
          </w:p>
        </w:tc>
        <w:tc>
          <w:tcPr>
            <w:tcW w:w="1417" w:type="dxa"/>
          </w:tcPr>
          <w:p w14:paraId="7FB76E6A" w14:textId="24D50788" w:rsidR="00EF2934" w:rsidRDefault="00EF2934" w:rsidP="00BE166B">
            <w:pPr>
              <w:spacing w:after="120"/>
              <w:jc w:val="both"/>
              <w:rPr>
                <w:rFonts w:eastAsia="宋体"/>
                <w:sz w:val="22"/>
                <w:szCs w:val="22"/>
                <w:lang w:eastAsia="zh-CN"/>
              </w:rPr>
            </w:pPr>
            <w:r>
              <w:rPr>
                <w:rFonts w:eastAsia="MS Mincho"/>
                <w:sz w:val="22"/>
                <w:szCs w:val="22"/>
                <w:lang w:eastAsia="ja-JP"/>
              </w:rPr>
              <w:t>Predefined</w:t>
            </w:r>
          </w:p>
        </w:tc>
        <w:tc>
          <w:tcPr>
            <w:tcW w:w="1418" w:type="dxa"/>
          </w:tcPr>
          <w:p w14:paraId="3B13D8EF" w14:textId="1B8EAF05" w:rsidR="00EF2934" w:rsidRDefault="00EF2934" w:rsidP="00BE166B">
            <w:pPr>
              <w:spacing w:after="120"/>
              <w:jc w:val="both"/>
              <w:rPr>
                <w:rFonts w:eastAsia="宋体"/>
                <w:sz w:val="22"/>
                <w:szCs w:val="22"/>
                <w:lang w:eastAsia="zh-CN"/>
              </w:rPr>
            </w:pPr>
            <w:r>
              <w:rPr>
                <w:rFonts w:eastAsia="MS Mincho"/>
                <w:sz w:val="22"/>
                <w:szCs w:val="22"/>
                <w:lang w:eastAsia="ja-JP"/>
              </w:rPr>
              <w:t>Predefined</w:t>
            </w:r>
          </w:p>
        </w:tc>
        <w:tc>
          <w:tcPr>
            <w:tcW w:w="1270" w:type="dxa"/>
          </w:tcPr>
          <w:p w14:paraId="03762F8E" w14:textId="62AED851" w:rsidR="00EF2934" w:rsidRDefault="00EF2934" w:rsidP="00BE166B">
            <w:pPr>
              <w:spacing w:after="120"/>
              <w:jc w:val="both"/>
              <w:rPr>
                <w:rFonts w:eastAsia="宋体"/>
                <w:sz w:val="22"/>
                <w:szCs w:val="22"/>
                <w:lang w:eastAsia="zh-CN"/>
              </w:rPr>
            </w:pPr>
            <w:r>
              <w:rPr>
                <w:rFonts w:eastAsia="宋体"/>
                <w:sz w:val="22"/>
                <w:szCs w:val="22"/>
                <w:lang w:eastAsia="zh-CN"/>
              </w:rPr>
              <w:t>We are ok to start with this list and preconfigured.</w:t>
            </w:r>
          </w:p>
        </w:tc>
      </w:tr>
      <w:tr w:rsidR="00E6519C" w14:paraId="2038AA3F" w14:textId="77777777" w:rsidTr="0002779A">
        <w:tc>
          <w:tcPr>
            <w:tcW w:w="1271" w:type="dxa"/>
          </w:tcPr>
          <w:p w14:paraId="5DFBF7D3" w14:textId="4C9821DA" w:rsidR="00E6519C" w:rsidRDefault="00E6519C" w:rsidP="00BE166B">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p>
        </w:tc>
        <w:tc>
          <w:tcPr>
            <w:tcW w:w="1418" w:type="dxa"/>
          </w:tcPr>
          <w:p w14:paraId="265F4FF7" w14:textId="2D378988" w:rsidR="00E6519C" w:rsidRPr="00E6519C" w:rsidRDefault="00E6519C" w:rsidP="00BE166B">
            <w:pPr>
              <w:spacing w:after="120"/>
              <w:jc w:val="both"/>
              <w:rPr>
                <w:rFonts w:eastAsia="宋体" w:hint="eastAsia"/>
                <w:sz w:val="22"/>
                <w:szCs w:val="22"/>
                <w:lang w:eastAsia="zh-CN"/>
              </w:rPr>
            </w:pPr>
            <w:r>
              <w:rPr>
                <w:rFonts w:eastAsia="宋体"/>
                <w:sz w:val="22"/>
                <w:szCs w:val="22"/>
                <w:lang w:eastAsia="zh-CN"/>
              </w:rPr>
              <w:t>Configurable</w:t>
            </w:r>
          </w:p>
        </w:tc>
        <w:tc>
          <w:tcPr>
            <w:tcW w:w="1417" w:type="dxa"/>
          </w:tcPr>
          <w:p w14:paraId="318B894D" w14:textId="32F5FCDF" w:rsidR="00E6519C" w:rsidRDefault="00E6519C" w:rsidP="00BE166B">
            <w:pPr>
              <w:spacing w:after="120"/>
              <w:jc w:val="both"/>
              <w:rPr>
                <w:rFonts w:eastAsia="MS Mincho"/>
                <w:sz w:val="22"/>
                <w:szCs w:val="22"/>
                <w:lang w:eastAsia="ja-JP"/>
              </w:rPr>
            </w:pPr>
            <w:r w:rsidRPr="00E6519C">
              <w:rPr>
                <w:rFonts w:eastAsia="MS Mincho"/>
                <w:sz w:val="22"/>
                <w:szCs w:val="22"/>
                <w:lang w:eastAsia="ja-JP"/>
              </w:rPr>
              <w:t>Configurable</w:t>
            </w:r>
          </w:p>
        </w:tc>
        <w:tc>
          <w:tcPr>
            <w:tcW w:w="1418" w:type="dxa"/>
          </w:tcPr>
          <w:p w14:paraId="511F2F41" w14:textId="21F2B308" w:rsidR="00E6519C" w:rsidRPr="00E6519C" w:rsidRDefault="00E6519C" w:rsidP="00BE166B">
            <w:pPr>
              <w:spacing w:after="120"/>
              <w:jc w:val="both"/>
              <w:rPr>
                <w:rFonts w:eastAsia="宋体" w:hint="eastAsia"/>
                <w:sz w:val="22"/>
                <w:szCs w:val="22"/>
                <w:lang w:eastAsia="zh-CN"/>
              </w:rPr>
            </w:pPr>
            <w:r>
              <w:rPr>
                <w:rFonts w:eastAsia="宋体" w:hint="eastAsia"/>
                <w:sz w:val="22"/>
                <w:szCs w:val="22"/>
                <w:lang w:eastAsia="zh-CN"/>
              </w:rPr>
              <w:t>-</w:t>
            </w:r>
          </w:p>
        </w:tc>
        <w:tc>
          <w:tcPr>
            <w:tcW w:w="1417" w:type="dxa"/>
          </w:tcPr>
          <w:p w14:paraId="3464BA1D" w14:textId="76CB0056" w:rsidR="00E6519C" w:rsidRPr="00E6519C" w:rsidRDefault="00E6519C" w:rsidP="00BE166B">
            <w:pPr>
              <w:spacing w:after="120"/>
              <w:jc w:val="both"/>
              <w:rPr>
                <w:rFonts w:eastAsia="宋体" w:hint="eastAsia"/>
                <w:sz w:val="22"/>
                <w:szCs w:val="22"/>
                <w:lang w:eastAsia="zh-CN"/>
              </w:rPr>
            </w:pPr>
            <w:r>
              <w:rPr>
                <w:rFonts w:eastAsia="宋体" w:hint="eastAsia"/>
                <w:sz w:val="22"/>
                <w:szCs w:val="22"/>
                <w:lang w:eastAsia="zh-CN"/>
              </w:rPr>
              <w:t>-</w:t>
            </w:r>
          </w:p>
        </w:tc>
        <w:tc>
          <w:tcPr>
            <w:tcW w:w="1418" w:type="dxa"/>
          </w:tcPr>
          <w:p w14:paraId="1744BAC9" w14:textId="64D8D98D" w:rsidR="00E6519C" w:rsidRPr="00E6519C" w:rsidRDefault="00E6519C" w:rsidP="00BE166B">
            <w:pPr>
              <w:spacing w:after="120"/>
              <w:jc w:val="both"/>
              <w:rPr>
                <w:rFonts w:eastAsia="宋体" w:hint="eastAsia"/>
                <w:sz w:val="22"/>
                <w:szCs w:val="22"/>
                <w:lang w:eastAsia="zh-CN"/>
              </w:rPr>
            </w:pPr>
            <w:r>
              <w:rPr>
                <w:rFonts w:eastAsia="宋体" w:hint="eastAsia"/>
                <w:sz w:val="22"/>
                <w:szCs w:val="22"/>
                <w:lang w:eastAsia="zh-CN"/>
              </w:rPr>
              <w:t>-</w:t>
            </w:r>
          </w:p>
        </w:tc>
        <w:tc>
          <w:tcPr>
            <w:tcW w:w="1270" w:type="dxa"/>
          </w:tcPr>
          <w:p w14:paraId="42BE791A" w14:textId="77777777" w:rsidR="00E6519C" w:rsidRDefault="00E6519C" w:rsidP="00BE166B">
            <w:pPr>
              <w:spacing w:after="120"/>
              <w:jc w:val="both"/>
              <w:rPr>
                <w:rFonts w:eastAsia="宋体"/>
                <w:sz w:val="22"/>
                <w:szCs w:val="22"/>
                <w:lang w:eastAsia="zh-CN"/>
              </w:rPr>
            </w:pPr>
          </w:p>
        </w:tc>
      </w:tr>
    </w:tbl>
    <w:p w14:paraId="04550B07" w14:textId="77777777" w:rsidR="00946E47" w:rsidRPr="002064D1" w:rsidRDefault="00946E47" w:rsidP="0036570B">
      <w:pPr>
        <w:spacing w:after="120"/>
        <w:jc w:val="both"/>
        <w:rPr>
          <w:sz w:val="22"/>
          <w:szCs w:val="22"/>
        </w:rPr>
      </w:pPr>
    </w:p>
    <w:p w14:paraId="20044BEF" w14:textId="2A44A8B3" w:rsidR="00FF579F" w:rsidRPr="00C80205" w:rsidRDefault="002C313E" w:rsidP="00C80205">
      <w:pPr>
        <w:pStyle w:val="2"/>
        <w:rPr>
          <w:sz w:val="22"/>
          <w:szCs w:val="22"/>
        </w:rPr>
      </w:pPr>
      <w:r>
        <w:rPr>
          <w:sz w:val="22"/>
          <w:szCs w:val="22"/>
        </w:rPr>
        <w:t xml:space="preserve"> </w:t>
      </w:r>
      <w:r w:rsidR="00C80205">
        <w:rPr>
          <w:lang w:eastAsia="ko-KR"/>
        </w:rPr>
        <w:t>2.2</w:t>
      </w:r>
      <w:r w:rsidR="00FF579F">
        <w:rPr>
          <w:lang w:eastAsia="ko-KR"/>
        </w:rPr>
        <w:t xml:space="preserve"> </w:t>
      </w:r>
      <w:r w:rsidR="00FF579F" w:rsidRPr="00277BA7">
        <w:rPr>
          <w:lang w:eastAsia="ko-KR"/>
        </w:rPr>
        <w:t>Dedicated sig</w:t>
      </w:r>
      <w:r w:rsidR="007468E0">
        <w:rPr>
          <w:lang w:eastAsia="ko-KR"/>
        </w:rPr>
        <w:t>na</w:t>
      </w:r>
      <w:r w:rsidR="00FF579F" w:rsidRPr="00277BA7">
        <w:rPr>
          <w:lang w:eastAsia="ko-KR"/>
        </w:rPr>
        <w:t>l</w:t>
      </w:r>
      <w:r w:rsidR="007468E0">
        <w:rPr>
          <w:lang w:eastAsia="ko-KR"/>
        </w:rPr>
        <w:t>l</w:t>
      </w:r>
      <w:r w:rsidR="00FF579F" w:rsidRPr="00277BA7">
        <w:rPr>
          <w:lang w:eastAsia="ko-KR"/>
        </w:rPr>
        <w:t>ing for MCCH configuration</w:t>
      </w:r>
    </w:p>
    <w:p w14:paraId="5FE1C206" w14:textId="331E3C28" w:rsidR="00FF579F" w:rsidRDefault="00ED0335" w:rsidP="00FF579F">
      <w:pPr>
        <w:adjustRightInd w:val="0"/>
        <w:snapToGrid w:val="0"/>
        <w:spacing w:afterLines="50" w:after="120"/>
        <w:jc w:val="both"/>
        <w:rPr>
          <w:rFonts w:eastAsia="宋体"/>
          <w:sz w:val="22"/>
          <w:lang w:eastAsia="zh-CN"/>
        </w:rPr>
      </w:pPr>
      <w:r>
        <w:rPr>
          <w:rFonts w:eastAsia="宋体" w:hint="eastAsia"/>
          <w:sz w:val="22"/>
          <w:lang w:eastAsia="zh-CN"/>
        </w:rPr>
        <w:t>A</w:t>
      </w:r>
      <w:r>
        <w:rPr>
          <w:rFonts w:eastAsia="宋体"/>
          <w:sz w:val="22"/>
          <w:lang w:eastAsia="zh-CN"/>
        </w:rPr>
        <w:t xml:space="preserve">s discussed in the </w:t>
      </w:r>
      <w:r w:rsidRPr="00934F54">
        <w:rPr>
          <w:rFonts w:eastAsia="宋体"/>
          <w:sz w:val="22"/>
          <w:lang w:eastAsia="zh-CN"/>
        </w:rPr>
        <w:t>email discussion “[AT114-e][</w:t>
      </w:r>
      <w:proofErr w:type="gramStart"/>
      <w:r w:rsidRPr="00934F54">
        <w:rPr>
          <w:rFonts w:eastAsia="宋体"/>
          <w:sz w:val="22"/>
          <w:lang w:eastAsia="zh-CN"/>
        </w:rPr>
        <w:t>039][</w:t>
      </w:r>
      <w:proofErr w:type="gramEnd"/>
      <w:r w:rsidRPr="00934F54">
        <w:rPr>
          <w:rFonts w:eastAsia="宋体"/>
          <w:sz w:val="22"/>
          <w:lang w:eastAsia="zh-CN"/>
        </w:rPr>
        <w:t>MBS] MCCH and MCCH change notification”</w:t>
      </w:r>
      <w:r>
        <w:rPr>
          <w:rFonts w:eastAsia="宋体"/>
          <w:sz w:val="22"/>
          <w:lang w:eastAsia="zh-CN"/>
        </w:rPr>
        <w:t xml:space="preserve">, </w:t>
      </w:r>
      <w:r w:rsidRPr="00ED0335">
        <w:rPr>
          <w:rFonts w:eastAsia="宋体"/>
          <w:sz w:val="22"/>
          <w:lang w:eastAsia="zh-CN"/>
        </w:rPr>
        <w:t>UE might be configured with a dedicated BWP not overlapping with MCCH while the UE is in RRC CONNECTED state</w:t>
      </w:r>
      <w:r>
        <w:rPr>
          <w:rFonts w:eastAsia="宋体"/>
          <w:sz w:val="22"/>
          <w:lang w:eastAsia="zh-CN"/>
        </w:rPr>
        <w:t>. Since there w</w:t>
      </w:r>
      <w:r w:rsidR="00661320">
        <w:rPr>
          <w:rFonts w:eastAsia="宋体"/>
          <w:sz w:val="22"/>
          <w:lang w:eastAsia="zh-CN"/>
        </w:rPr>
        <w:t>as</w:t>
      </w:r>
      <w:r>
        <w:rPr>
          <w:rFonts w:eastAsia="宋体"/>
          <w:sz w:val="22"/>
          <w:lang w:eastAsia="zh-CN"/>
        </w:rPr>
        <w:t xml:space="preserve"> no agreement on this issue achieved in the email discussion, </w:t>
      </w:r>
      <w:r w:rsidR="00ED3342">
        <w:rPr>
          <w:rFonts w:eastAsia="宋体"/>
          <w:sz w:val="22"/>
          <w:lang w:eastAsia="zh-CN"/>
        </w:rPr>
        <w:t>there was</w:t>
      </w:r>
      <w:r w:rsidR="00FF579F" w:rsidRPr="00934F54">
        <w:rPr>
          <w:rFonts w:eastAsia="宋体"/>
          <w:sz w:val="22"/>
          <w:lang w:eastAsia="zh-CN"/>
        </w:rPr>
        <w:t xml:space="preserve"> the following </w:t>
      </w:r>
      <w:r>
        <w:rPr>
          <w:rFonts w:eastAsia="宋体"/>
          <w:sz w:val="22"/>
          <w:lang w:eastAsia="zh-CN"/>
        </w:rPr>
        <w:t xml:space="preserve">decision in </w:t>
      </w:r>
      <w:r w:rsidRPr="00934F54">
        <w:rPr>
          <w:rFonts w:eastAsia="宋体"/>
          <w:sz w:val="22"/>
          <w:lang w:eastAsia="zh-CN"/>
        </w:rPr>
        <w:t>RAN2#114-e meeting</w:t>
      </w:r>
      <w:r w:rsidR="00FF579F" w:rsidRPr="00934F54">
        <w:rPr>
          <w:rFonts w:eastAsia="宋体"/>
          <w:sz w:val="22"/>
          <w:lang w:eastAsia="zh-CN"/>
        </w:rPr>
        <w:t xml:space="preserve">: “Postpone the discussion on whether dedicated MCCH configuration is required until RAN1 makes progress on BWP/CFR for MCCH.” </w:t>
      </w:r>
    </w:p>
    <w:p w14:paraId="475CC9D5" w14:textId="4D70328B" w:rsidR="00777C00" w:rsidRDefault="00777C00" w:rsidP="00FF579F">
      <w:pPr>
        <w:adjustRightInd w:val="0"/>
        <w:snapToGrid w:val="0"/>
        <w:spacing w:afterLines="50" w:after="120"/>
        <w:jc w:val="both"/>
        <w:rPr>
          <w:rFonts w:eastAsia="宋体"/>
          <w:sz w:val="22"/>
          <w:lang w:eastAsia="zh-CN"/>
        </w:rPr>
      </w:pPr>
      <w:r w:rsidRPr="00777C00">
        <w:rPr>
          <w:rFonts w:eastAsia="宋体"/>
          <w:sz w:val="22"/>
          <w:lang w:eastAsia="zh-CN"/>
        </w:rPr>
        <w:t>As agreed in RAN1</w:t>
      </w:r>
      <w:r w:rsidR="00ED0335">
        <w:rPr>
          <w:rFonts w:eastAsia="宋体"/>
          <w:sz w:val="22"/>
          <w:lang w:eastAsia="zh-CN"/>
        </w:rPr>
        <w:t>#105-e</w:t>
      </w:r>
      <w:r w:rsidRPr="00777C00">
        <w:rPr>
          <w:rFonts w:eastAsia="宋体"/>
          <w:sz w:val="22"/>
          <w:lang w:eastAsia="zh-CN"/>
        </w:rPr>
        <w:t xml:space="preserve"> meeting, for broadcast reception, RRC_IDLE/RRC_INACTIVE UEs can use a configured/defined CFR with the same size as the initial BWP, where the initial BWP has the same frequency resources as CORESET0 (i.e., Case A), to receive GC-PDCCH/PDSCH carrying MCCH</w:t>
      </w:r>
      <w:r w:rsidR="00ED0335">
        <w:rPr>
          <w:rFonts w:eastAsia="宋体"/>
          <w:sz w:val="22"/>
          <w:lang w:eastAsia="zh-CN"/>
        </w:rPr>
        <w:t>.</w:t>
      </w:r>
    </w:p>
    <w:p w14:paraId="1F42D31B" w14:textId="32A77336" w:rsidR="00777C00" w:rsidRDefault="00777C00" w:rsidP="00FF579F">
      <w:pPr>
        <w:adjustRightInd w:val="0"/>
        <w:snapToGrid w:val="0"/>
        <w:spacing w:afterLines="50" w:after="120"/>
        <w:jc w:val="both"/>
        <w:rPr>
          <w:rFonts w:eastAsia="宋体"/>
          <w:sz w:val="22"/>
          <w:lang w:eastAsia="zh-CN"/>
        </w:rPr>
      </w:pPr>
      <w:r>
        <w:rPr>
          <w:rFonts w:eastAsia="宋体" w:hint="eastAsia"/>
          <w:sz w:val="22"/>
          <w:lang w:eastAsia="zh-CN"/>
        </w:rPr>
        <w:t>C</w:t>
      </w:r>
      <w:r>
        <w:rPr>
          <w:rFonts w:eastAsia="宋体"/>
          <w:sz w:val="22"/>
          <w:lang w:eastAsia="zh-CN"/>
        </w:rPr>
        <w:t xml:space="preserve">ontribution [15][16] have made proposals on the </w:t>
      </w:r>
      <w:r w:rsidR="00661320">
        <w:rPr>
          <w:rFonts w:eastAsia="宋体"/>
          <w:sz w:val="22"/>
          <w:lang w:eastAsia="zh-CN"/>
        </w:rPr>
        <w:t>d</w:t>
      </w:r>
      <w:r w:rsidR="00661320" w:rsidRPr="00777C00">
        <w:rPr>
          <w:rFonts w:eastAsia="宋体"/>
          <w:sz w:val="22"/>
          <w:lang w:eastAsia="zh-CN"/>
        </w:rPr>
        <w:t>edicated</w:t>
      </w:r>
      <w:r w:rsidRPr="00777C00">
        <w:rPr>
          <w:rFonts w:eastAsia="宋体"/>
          <w:sz w:val="22"/>
          <w:lang w:eastAsia="zh-CN"/>
        </w:rPr>
        <w:t xml:space="preserve"> </w:t>
      </w:r>
      <w:r w:rsidR="00661320" w:rsidRPr="00777C00">
        <w:rPr>
          <w:rFonts w:eastAsia="宋体"/>
          <w:sz w:val="22"/>
          <w:lang w:eastAsia="zh-CN"/>
        </w:rPr>
        <w:t>signalling</w:t>
      </w:r>
      <w:r w:rsidRPr="00777C00">
        <w:rPr>
          <w:rFonts w:eastAsia="宋体"/>
          <w:sz w:val="22"/>
          <w:lang w:eastAsia="zh-CN"/>
        </w:rPr>
        <w:t xml:space="preserve"> for MCCH configuration</w:t>
      </w:r>
      <w:r>
        <w:rPr>
          <w:rFonts w:eastAsia="宋体"/>
          <w:sz w:val="22"/>
          <w:lang w:eastAsia="zh-CN"/>
        </w:rPr>
        <w:t xml:space="preserve">. In contribution [16], </w:t>
      </w:r>
      <w:r w:rsidR="00ED0335">
        <w:rPr>
          <w:rFonts w:eastAsia="宋体"/>
          <w:sz w:val="22"/>
          <w:lang w:eastAsia="zh-CN"/>
        </w:rPr>
        <w:t xml:space="preserve">it is assumed that </w:t>
      </w:r>
      <w:r w:rsidR="00ED0335" w:rsidRPr="009835A1">
        <w:rPr>
          <w:rFonts w:eastAsia="宋体"/>
          <w:sz w:val="22"/>
          <w:lang w:eastAsia="zh-CN"/>
        </w:rPr>
        <w:t xml:space="preserve">there is no motivation to configure a UE receiving MBS a dedicated BWP not overlapping </w:t>
      </w:r>
      <w:r w:rsidR="00ED0335" w:rsidRPr="001F6983">
        <w:rPr>
          <w:rFonts w:eastAsia="宋体"/>
          <w:sz w:val="22"/>
          <w:szCs w:val="22"/>
          <w:lang w:eastAsia="zh-CN"/>
        </w:rPr>
        <w:t>with MCCH</w:t>
      </w:r>
      <w:r w:rsidR="00661320" w:rsidRPr="001F6983">
        <w:rPr>
          <w:rFonts w:eastAsia="宋体"/>
          <w:sz w:val="22"/>
          <w:szCs w:val="22"/>
          <w:lang w:eastAsia="zh-CN"/>
        </w:rPr>
        <w:t xml:space="preserve"> as currently </w:t>
      </w:r>
      <w:r w:rsidR="00661320" w:rsidRPr="001F6983">
        <w:rPr>
          <w:sz w:val="22"/>
          <w:szCs w:val="22"/>
          <w:lang w:eastAsia="ko-KR"/>
        </w:rPr>
        <w:t>RAN1 assumes that both MCCH and MTCH are in the initial BWP</w:t>
      </w:r>
      <w:r w:rsidR="00ED0335" w:rsidRPr="001F6983">
        <w:rPr>
          <w:rFonts w:eastAsia="宋体"/>
          <w:sz w:val="22"/>
          <w:szCs w:val="22"/>
          <w:lang w:eastAsia="zh-CN"/>
        </w:rPr>
        <w:t xml:space="preserve">. However, in contribution [15], the authors think the </w:t>
      </w:r>
      <w:r w:rsidR="00661320" w:rsidRPr="001F6983">
        <w:rPr>
          <w:rFonts w:eastAsia="宋体"/>
          <w:sz w:val="22"/>
          <w:szCs w:val="22"/>
          <w:lang w:eastAsia="zh-CN"/>
        </w:rPr>
        <w:t xml:space="preserve">situation with the MCCH is equivalent to </w:t>
      </w:r>
      <w:r w:rsidR="00ED0335" w:rsidRPr="001F6983">
        <w:rPr>
          <w:rFonts w:eastAsia="宋体"/>
          <w:sz w:val="22"/>
          <w:szCs w:val="22"/>
          <w:lang w:eastAsia="zh-CN"/>
        </w:rPr>
        <w:t>SIB/Paging reception in RRC_CONNECTED state</w:t>
      </w:r>
      <w:r w:rsidR="00661320" w:rsidRPr="001F6983">
        <w:rPr>
          <w:rFonts w:eastAsia="宋体"/>
          <w:sz w:val="22"/>
          <w:szCs w:val="22"/>
          <w:lang w:eastAsia="zh-CN"/>
        </w:rPr>
        <w:t xml:space="preserve"> where </w:t>
      </w:r>
      <w:r w:rsidR="00ED0335" w:rsidRPr="001F6983">
        <w:rPr>
          <w:rFonts w:eastAsia="宋体"/>
          <w:sz w:val="22"/>
          <w:szCs w:val="22"/>
          <w:lang w:eastAsia="zh-CN"/>
        </w:rPr>
        <w:t>the network can either configure the UE with a common search space to monitor SI/Paging on the dedicated BWP or provide system information through dedicated signalli</w:t>
      </w:r>
      <w:r w:rsidR="00ED0335" w:rsidRPr="00ED0335">
        <w:rPr>
          <w:rFonts w:eastAsia="宋体"/>
          <w:sz w:val="22"/>
          <w:lang w:eastAsia="zh-CN"/>
        </w:rPr>
        <w:t xml:space="preserve">ng using the </w:t>
      </w:r>
      <w:proofErr w:type="spellStart"/>
      <w:r w:rsidR="00ED0335" w:rsidRPr="00ED0335">
        <w:rPr>
          <w:rFonts w:eastAsia="宋体"/>
          <w:sz w:val="22"/>
          <w:lang w:eastAsia="zh-CN"/>
        </w:rPr>
        <w:t>RRCReconfiguration</w:t>
      </w:r>
      <w:proofErr w:type="spellEnd"/>
      <w:r w:rsidR="00ED0335" w:rsidRPr="00ED0335">
        <w:rPr>
          <w:rFonts w:eastAsia="宋体"/>
          <w:sz w:val="22"/>
          <w:lang w:eastAsia="zh-CN"/>
        </w:rPr>
        <w:t xml:space="preserve"> message</w:t>
      </w:r>
      <w:r w:rsidR="00ED0335">
        <w:rPr>
          <w:rFonts w:eastAsia="宋体"/>
          <w:sz w:val="22"/>
          <w:lang w:eastAsia="zh-CN"/>
        </w:rPr>
        <w:t xml:space="preserve">. </w:t>
      </w:r>
      <w:r w:rsidR="00D245C1">
        <w:rPr>
          <w:rFonts w:eastAsia="宋体"/>
          <w:sz w:val="22"/>
          <w:lang w:eastAsia="zh-CN"/>
        </w:rPr>
        <w:t>Furthermore, [15] indicates that having a possibility to provide MCCH in dedicated signalling is useful for service continuity during handover.</w:t>
      </w:r>
    </w:p>
    <w:p w14:paraId="148D4FE9" w14:textId="0C449FFA" w:rsidR="00DA4AB2" w:rsidRDefault="006D7304" w:rsidP="006D7304">
      <w:pPr>
        <w:adjustRightInd w:val="0"/>
        <w:snapToGrid w:val="0"/>
        <w:spacing w:afterLines="50" w:after="120"/>
        <w:jc w:val="both"/>
        <w:rPr>
          <w:bCs/>
          <w:sz w:val="22"/>
          <w:szCs w:val="22"/>
        </w:rPr>
      </w:pPr>
      <w:r>
        <w:rPr>
          <w:sz w:val="22"/>
          <w:szCs w:val="22"/>
        </w:rPr>
        <w:t xml:space="preserve">Based on the summary above, the rapporteur concluded in [19] that </w:t>
      </w:r>
      <w:r w:rsidR="00122295">
        <w:rPr>
          <w:sz w:val="22"/>
          <w:szCs w:val="22"/>
        </w:rPr>
        <w:t xml:space="preserve">the </w:t>
      </w:r>
      <w:r w:rsidR="00E37E6E">
        <w:rPr>
          <w:sz w:val="22"/>
          <w:szCs w:val="22"/>
        </w:rPr>
        <w:t xml:space="preserve">usefulness of introducing MCCH provisioning with dedicated signalling depends on whether MCCH can be provided in a BWP different than MTCH, </w:t>
      </w:r>
      <w:r>
        <w:rPr>
          <w:sz w:val="22"/>
          <w:szCs w:val="22"/>
        </w:rPr>
        <w:t>and proposed that: “</w:t>
      </w:r>
      <w:r w:rsidR="00E37E6E" w:rsidRPr="006D7304">
        <w:rPr>
          <w:bCs/>
          <w:sz w:val="22"/>
          <w:szCs w:val="22"/>
        </w:rPr>
        <w:t xml:space="preserve">If RAN1 agrees MTCH can be provided within a </w:t>
      </w:r>
      <w:r w:rsidR="00A963F0" w:rsidRPr="006D7304">
        <w:rPr>
          <w:bCs/>
          <w:sz w:val="22"/>
          <w:szCs w:val="22"/>
        </w:rPr>
        <w:t xml:space="preserve">BWP not overlapping with </w:t>
      </w:r>
      <w:r w:rsidR="00E37E6E" w:rsidRPr="006D7304">
        <w:rPr>
          <w:bCs/>
          <w:sz w:val="22"/>
          <w:szCs w:val="22"/>
        </w:rPr>
        <w:t xml:space="preserve">BWP where </w:t>
      </w:r>
      <w:r w:rsidR="00A963F0" w:rsidRPr="006D7304">
        <w:rPr>
          <w:bCs/>
          <w:sz w:val="22"/>
          <w:szCs w:val="22"/>
        </w:rPr>
        <w:t>MCCH</w:t>
      </w:r>
      <w:r w:rsidR="00E37E6E" w:rsidRPr="006D7304">
        <w:rPr>
          <w:bCs/>
          <w:sz w:val="22"/>
          <w:szCs w:val="22"/>
        </w:rPr>
        <w:t xml:space="preserve"> is provided</w:t>
      </w:r>
      <w:r w:rsidR="00A963F0" w:rsidRPr="006D7304">
        <w:rPr>
          <w:bCs/>
          <w:sz w:val="22"/>
          <w:szCs w:val="22"/>
        </w:rPr>
        <w:t xml:space="preserve">, MCCH configuration via </w:t>
      </w:r>
      <w:r w:rsidR="00D245C1" w:rsidRPr="006D7304">
        <w:rPr>
          <w:bCs/>
          <w:sz w:val="22"/>
          <w:szCs w:val="22"/>
        </w:rPr>
        <w:t>dedicated</w:t>
      </w:r>
      <w:r w:rsidR="00A963F0" w:rsidRPr="006D7304">
        <w:rPr>
          <w:bCs/>
          <w:sz w:val="22"/>
          <w:szCs w:val="22"/>
        </w:rPr>
        <w:t xml:space="preserve"> </w:t>
      </w:r>
      <w:r w:rsidR="00D245C1" w:rsidRPr="006D7304">
        <w:rPr>
          <w:bCs/>
          <w:sz w:val="22"/>
          <w:szCs w:val="22"/>
        </w:rPr>
        <w:t>signalling</w:t>
      </w:r>
      <w:r w:rsidR="00E37E6E" w:rsidRPr="006D7304">
        <w:rPr>
          <w:bCs/>
          <w:sz w:val="22"/>
          <w:szCs w:val="22"/>
        </w:rPr>
        <w:t xml:space="preserve"> will be supported</w:t>
      </w:r>
      <w:r>
        <w:rPr>
          <w:bCs/>
          <w:sz w:val="22"/>
          <w:szCs w:val="22"/>
        </w:rPr>
        <w:t>”.</w:t>
      </w:r>
    </w:p>
    <w:p w14:paraId="059A51E6" w14:textId="518F417C" w:rsidR="006D7304" w:rsidRDefault="006D7304" w:rsidP="006D7304">
      <w:pPr>
        <w:adjustRightInd w:val="0"/>
        <w:snapToGrid w:val="0"/>
        <w:spacing w:afterLines="50" w:after="120"/>
        <w:jc w:val="both"/>
        <w:rPr>
          <w:b/>
          <w:bCs/>
          <w:sz w:val="22"/>
          <w:szCs w:val="22"/>
        </w:rPr>
      </w:pPr>
      <w:r>
        <w:rPr>
          <w:b/>
          <w:bCs/>
          <w:sz w:val="22"/>
          <w:szCs w:val="22"/>
        </w:rPr>
        <w:t xml:space="preserve">Question 4: Do you agree that it should be possible to provide </w:t>
      </w:r>
      <w:r w:rsidRPr="006D7304">
        <w:rPr>
          <w:b/>
          <w:bCs/>
          <w:sz w:val="22"/>
          <w:szCs w:val="22"/>
        </w:rPr>
        <w:t>MCCH configuration via dedicated signalling</w:t>
      </w:r>
      <w:r>
        <w:rPr>
          <w:b/>
          <w:bCs/>
          <w:sz w:val="22"/>
          <w:szCs w:val="22"/>
        </w:rPr>
        <w:t xml:space="preserve">, under the condition that </w:t>
      </w:r>
      <w:r w:rsidRPr="006D7304">
        <w:rPr>
          <w:b/>
          <w:bCs/>
          <w:sz w:val="22"/>
          <w:szCs w:val="22"/>
        </w:rPr>
        <w:t>RAN1 agrees MTCH can be provided within a BWP not overlapping with BWP where MCCH is provided</w:t>
      </w:r>
      <w:r>
        <w:rPr>
          <w:b/>
          <w:bCs/>
          <w:sz w:val="22"/>
          <w:szCs w:val="22"/>
        </w:rPr>
        <w:t>.</w:t>
      </w:r>
    </w:p>
    <w:tbl>
      <w:tblPr>
        <w:tblStyle w:val="af2"/>
        <w:tblW w:w="0" w:type="auto"/>
        <w:tblLook w:val="04A0" w:firstRow="1" w:lastRow="0" w:firstColumn="1" w:lastColumn="0" w:noHBand="0" w:noVBand="1"/>
      </w:tblPr>
      <w:tblGrid>
        <w:gridCol w:w="2263"/>
        <w:gridCol w:w="1134"/>
        <w:gridCol w:w="6232"/>
      </w:tblGrid>
      <w:tr w:rsidR="006D7304" w14:paraId="0899FEDA" w14:textId="77777777" w:rsidTr="005429A9">
        <w:tc>
          <w:tcPr>
            <w:tcW w:w="2263" w:type="dxa"/>
          </w:tcPr>
          <w:p w14:paraId="527BDBE1" w14:textId="77777777" w:rsidR="006D7304" w:rsidRDefault="006D7304" w:rsidP="005429A9">
            <w:pPr>
              <w:spacing w:after="120"/>
              <w:jc w:val="both"/>
              <w:rPr>
                <w:b/>
                <w:sz w:val="22"/>
                <w:szCs w:val="22"/>
              </w:rPr>
            </w:pPr>
            <w:r>
              <w:rPr>
                <w:b/>
                <w:sz w:val="22"/>
                <w:szCs w:val="22"/>
              </w:rPr>
              <w:t>Company</w:t>
            </w:r>
          </w:p>
        </w:tc>
        <w:tc>
          <w:tcPr>
            <w:tcW w:w="1134" w:type="dxa"/>
          </w:tcPr>
          <w:p w14:paraId="74AF19FB" w14:textId="77777777" w:rsidR="006D7304" w:rsidRDefault="006D7304" w:rsidP="005429A9">
            <w:pPr>
              <w:spacing w:after="120"/>
              <w:jc w:val="both"/>
              <w:rPr>
                <w:b/>
                <w:sz w:val="22"/>
                <w:szCs w:val="22"/>
              </w:rPr>
            </w:pPr>
            <w:r>
              <w:rPr>
                <w:b/>
                <w:sz w:val="22"/>
                <w:szCs w:val="22"/>
              </w:rPr>
              <w:t>Yes/no</w:t>
            </w:r>
          </w:p>
        </w:tc>
        <w:tc>
          <w:tcPr>
            <w:tcW w:w="6232" w:type="dxa"/>
          </w:tcPr>
          <w:p w14:paraId="7C84AAD1" w14:textId="008A7BC0" w:rsidR="006D7304" w:rsidRDefault="006D7304" w:rsidP="006D7304">
            <w:pPr>
              <w:spacing w:after="120"/>
              <w:jc w:val="both"/>
              <w:rPr>
                <w:b/>
                <w:sz w:val="22"/>
                <w:szCs w:val="22"/>
              </w:rPr>
            </w:pPr>
            <w:r>
              <w:rPr>
                <w:b/>
                <w:sz w:val="22"/>
                <w:szCs w:val="22"/>
              </w:rPr>
              <w:t>Reasoning / comments</w:t>
            </w:r>
          </w:p>
        </w:tc>
      </w:tr>
      <w:tr w:rsidR="0002779A" w14:paraId="79B5680B" w14:textId="77777777" w:rsidTr="005429A9">
        <w:tc>
          <w:tcPr>
            <w:tcW w:w="2263" w:type="dxa"/>
          </w:tcPr>
          <w:p w14:paraId="16D2AC77" w14:textId="6DCE97FA" w:rsidR="0002779A" w:rsidRDefault="0002779A" w:rsidP="0002779A">
            <w:pPr>
              <w:spacing w:after="120"/>
              <w:jc w:val="both"/>
              <w:rPr>
                <w:b/>
                <w:sz w:val="22"/>
                <w:szCs w:val="22"/>
              </w:rPr>
            </w:pPr>
            <w:r>
              <w:rPr>
                <w:rFonts w:ascii="宋体" w:eastAsia="宋体" w:hAnsi="宋体"/>
                <w:b/>
                <w:sz w:val="22"/>
                <w:szCs w:val="22"/>
                <w:lang w:eastAsia="zh-CN"/>
              </w:rPr>
              <w:t>MediaTek</w:t>
            </w:r>
          </w:p>
        </w:tc>
        <w:tc>
          <w:tcPr>
            <w:tcW w:w="1134" w:type="dxa"/>
          </w:tcPr>
          <w:p w14:paraId="2B2F1EB5" w14:textId="29A93ACC" w:rsidR="0002779A" w:rsidRDefault="0002779A" w:rsidP="0002779A">
            <w:pPr>
              <w:spacing w:after="120"/>
              <w:jc w:val="both"/>
              <w:rPr>
                <w:b/>
                <w:sz w:val="22"/>
                <w:szCs w:val="22"/>
              </w:rPr>
            </w:pPr>
            <w:r>
              <w:rPr>
                <w:b/>
                <w:sz w:val="22"/>
                <w:szCs w:val="22"/>
              </w:rPr>
              <w:t>Yes</w:t>
            </w:r>
          </w:p>
        </w:tc>
        <w:tc>
          <w:tcPr>
            <w:tcW w:w="6232" w:type="dxa"/>
          </w:tcPr>
          <w:p w14:paraId="49B9D88D" w14:textId="5BDEA776" w:rsidR="0002779A" w:rsidRPr="003A2800" w:rsidRDefault="003A2800" w:rsidP="0002779A">
            <w:pPr>
              <w:spacing w:after="120"/>
              <w:jc w:val="both"/>
              <w:rPr>
                <w:sz w:val="22"/>
                <w:szCs w:val="22"/>
              </w:rPr>
            </w:pPr>
            <w:r w:rsidRPr="003A2800">
              <w:rPr>
                <w:sz w:val="22"/>
                <w:szCs w:val="22"/>
              </w:rPr>
              <w:t>This may help to avoid BWP switch</w:t>
            </w:r>
            <w:r w:rsidR="00A90019">
              <w:rPr>
                <w:sz w:val="22"/>
                <w:szCs w:val="22"/>
              </w:rPr>
              <w:t xml:space="preserve"> for the UE to acquire MCCH configuration in such case</w:t>
            </w:r>
          </w:p>
        </w:tc>
      </w:tr>
      <w:tr w:rsidR="0002779A" w:rsidRPr="00753B11" w14:paraId="08AD6D6A" w14:textId="77777777" w:rsidTr="005429A9">
        <w:tc>
          <w:tcPr>
            <w:tcW w:w="2263" w:type="dxa"/>
          </w:tcPr>
          <w:p w14:paraId="3F65717F" w14:textId="605B7F9E" w:rsidR="0002779A" w:rsidRPr="00753B11" w:rsidRDefault="00753B11" w:rsidP="0002779A">
            <w:pPr>
              <w:spacing w:after="120"/>
              <w:jc w:val="both"/>
              <w:rPr>
                <w:bCs/>
                <w:sz w:val="22"/>
                <w:szCs w:val="22"/>
              </w:rPr>
            </w:pPr>
            <w:r w:rsidRPr="00753B11">
              <w:rPr>
                <w:bCs/>
                <w:sz w:val="22"/>
                <w:szCs w:val="22"/>
              </w:rPr>
              <w:t>Ericsson</w:t>
            </w:r>
          </w:p>
        </w:tc>
        <w:tc>
          <w:tcPr>
            <w:tcW w:w="1134" w:type="dxa"/>
          </w:tcPr>
          <w:p w14:paraId="31BFE696" w14:textId="5079B8C5" w:rsidR="0002779A" w:rsidRPr="00753B11" w:rsidRDefault="00753B11" w:rsidP="0002779A">
            <w:pPr>
              <w:spacing w:after="120"/>
              <w:jc w:val="both"/>
              <w:rPr>
                <w:bCs/>
                <w:sz w:val="22"/>
                <w:szCs w:val="22"/>
              </w:rPr>
            </w:pPr>
            <w:r w:rsidRPr="00753B11">
              <w:rPr>
                <w:bCs/>
                <w:sz w:val="22"/>
                <w:szCs w:val="22"/>
              </w:rPr>
              <w:t>Yes</w:t>
            </w:r>
          </w:p>
        </w:tc>
        <w:tc>
          <w:tcPr>
            <w:tcW w:w="6232" w:type="dxa"/>
          </w:tcPr>
          <w:p w14:paraId="29FDCCFA" w14:textId="77777777" w:rsidR="0002779A" w:rsidRPr="00753B11" w:rsidRDefault="0002779A" w:rsidP="0002779A">
            <w:pPr>
              <w:spacing w:after="120"/>
              <w:jc w:val="both"/>
              <w:rPr>
                <w:bCs/>
                <w:sz w:val="22"/>
                <w:szCs w:val="22"/>
              </w:rPr>
            </w:pPr>
          </w:p>
        </w:tc>
      </w:tr>
      <w:tr w:rsidR="00FC4C2C" w:rsidRPr="00753B11" w14:paraId="01757AC9" w14:textId="77777777" w:rsidTr="005429A9">
        <w:tc>
          <w:tcPr>
            <w:tcW w:w="2263" w:type="dxa"/>
          </w:tcPr>
          <w:p w14:paraId="5C666C47" w14:textId="68E13891" w:rsidR="00FC4C2C" w:rsidRPr="00FC4C2C" w:rsidRDefault="00FC4C2C" w:rsidP="0002779A">
            <w:pPr>
              <w:spacing w:after="120"/>
              <w:jc w:val="both"/>
              <w:rPr>
                <w:rFonts w:eastAsia="宋体"/>
                <w:bCs/>
                <w:sz w:val="22"/>
                <w:szCs w:val="22"/>
                <w:lang w:eastAsia="zh-CN"/>
              </w:rPr>
            </w:pPr>
            <w:r>
              <w:rPr>
                <w:rFonts w:eastAsia="宋体" w:hint="eastAsia"/>
                <w:bCs/>
                <w:sz w:val="22"/>
                <w:szCs w:val="22"/>
                <w:lang w:eastAsia="zh-CN"/>
              </w:rPr>
              <w:t>CATT</w:t>
            </w:r>
          </w:p>
        </w:tc>
        <w:tc>
          <w:tcPr>
            <w:tcW w:w="1134" w:type="dxa"/>
          </w:tcPr>
          <w:p w14:paraId="6054CE63" w14:textId="77922B1B" w:rsidR="00FC4C2C" w:rsidRPr="00DB1BF0" w:rsidRDefault="00FC4C2C" w:rsidP="0002779A">
            <w:pPr>
              <w:spacing w:after="120"/>
              <w:jc w:val="both"/>
              <w:rPr>
                <w:rFonts w:eastAsia="宋体"/>
                <w:bCs/>
                <w:sz w:val="22"/>
                <w:szCs w:val="22"/>
                <w:lang w:eastAsia="zh-CN"/>
              </w:rPr>
            </w:pPr>
            <w:r w:rsidRPr="00DB1BF0">
              <w:rPr>
                <w:rFonts w:eastAsia="宋体" w:hint="eastAsia"/>
                <w:bCs/>
                <w:sz w:val="22"/>
                <w:szCs w:val="22"/>
                <w:lang w:eastAsia="zh-CN"/>
              </w:rPr>
              <w:t>NA</w:t>
            </w:r>
          </w:p>
        </w:tc>
        <w:tc>
          <w:tcPr>
            <w:tcW w:w="6232" w:type="dxa"/>
          </w:tcPr>
          <w:p w14:paraId="52B2730E" w14:textId="1A207C2A" w:rsidR="00FC4C2C" w:rsidRPr="00DB1BF0" w:rsidRDefault="00BF36C2" w:rsidP="0002779A">
            <w:pPr>
              <w:spacing w:after="120"/>
              <w:jc w:val="both"/>
              <w:rPr>
                <w:rFonts w:eastAsia="宋体"/>
                <w:sz w:val="22"/>
                <w:lang w:eastAsia="zh-CN"/>
              </w:rPr>
            </w:pPr>
            <w:r>
              <w:rPr>
                <w:rFonts w:eastAsia="宋体"/>
                <w:lang w:eastAsia="zh-CN"/>
              </w:rPr>
              <w:t>I</w:t>
            </w:r>
            <w:r>
              <w:rPr>
                <w:rFonts w:eastAsia="宋体" w:hint="eastAsia"/>
                <w:lang w:eastAsia="zh-CN"/>
              </w:rPr>
              <w:t xml:space="preserve">t seems no necessary to agree </w:t>
            </w:r>
            <w:r>
              <w:rPr>
                <w:rFonts w:eastAsia="宋体"/>
                <w:lang w:eastAsia="zh-CN"/>
              </w:rPr>
              <w:t>something</w:t>
            </w:r>
            <w:r>
              <w:rPr>
                <w:rFonts w:eastAsia="宋体" w:hint="eastAsia"/>
                <w:lang w:eastAsia="zh-CN"/>
              </w:rPr>
              <w:t xml:space="preserve"> more on this for now. </w:t>
            </w:r>
            <w:r w:rsidR="00DB1BF0">
              <w:rPr>
                <w:rFonts w:eastAsia="宋体"/>
                <w:lang w:eastAsia="zh-CN"/>
              </w:rPr>
              <w:t>W</w:t>
            </w:r>
            <w:r w:rsidR="00DB1BF0">
              <w:rPr>
                <w:rFonts w:eastAsia="宋体" w:hint="eastAsia"/>
                <w:lang w:eastAsia="zh-CN"/>
              </w:rPr>
              <w:t>e can just</w:t>
            </w:r>
            <w:r w:rsidR="00DB1BF0" w:rsidRPr="00DB1BF0">
              <w:rPr>
                <w:rFonts w:hint="eastAsia"/>
              </w:rPr>
              <w:t xml:space="preserve"> </w:t>
            </w:r>
            <w:r w:rsidR="00DB1BF0" w:rsidRPr="00DB1BF0">
              <w:rPr>
                <w:sz w:val="22"/>
              </w:rPr>
              <w:t>keep the previous agreement “Postpone the discussion on whether dedicated MCCH configuration is required until RAN1 makes progress on BWP/CFR for MCCH.”</w:t>
            </w:r>
            <w:r w:rsidR="00DB1BF0" w:rsidRPr="00DB1BF0">
              <w:rPr>
                <w:rFonts w:eastAsia="宋体" w:hint="eastAsia"/>
                <w:sz w:val="22"/>
                <w:lang w:eastAsia="zh-CN"/>
              </w:rPr>
              <w:t>,</w:t>
            </w:r>
          </w:p>
          <w:p w14:paraId="307E89B4" w14:textId="56F371B1" w:rsidR="00DB1BF0" w:rsidRPr="00DB1BF0" w:rsidRDefault="00DB1BF0" w:rsidP="00DB1BF0">
            <w:pPr>
              <w:spacing w:after="120"/>
              <w:jc w:val="both"/>
              <w:rPr>
                <w:rFonts w:eastAsia="宋体"/>
                <w:bCs/>
                <w:sz w:val="22"/>
                <w:szCs w:val="22"/>
                <w:lang w:eastAsia="zh-CN"/>
              </w:rPr>
            </w:pPr>
            <w:r w:rsidRPr="00DB1BF0">
              <w:rPr>
                <w:rFonts w:eastAsia="宋体"/>
                <w:sz w:val="22"/>
                <w:lang w:eastAsia="zh-CN"/>
              </w:rPr>
              <w:lastRenderedPageBreak/>
              <w:t>W</w:t>
            </w:r>
            <w:r w:rsidRPr="00DB1BF0">
              <w:rPr>
                <w:rFonts w:eastAsia="宋体" w:hint="eastAsia"/>
                <w:sz w:val="22"/>
                <w:lang w:eastAsia="zh-CN"/>
              </w:rPr>
              <w:t xml:space="preserve">e do not see RAN1 </w:t>
            </w:r>
            <w:r>
              <w:rPr>
                <w:rFonts w:eastAsia="宋体" w:hint="eastAsia"/>
                <w:sz w:val="22"/>
                <w:lang w:eastAsia="zh-CN"/>
              </w:rPr>
              <w:t xml:space="preserve">is </w:t>
            </w:r>
            <w:r w:rsidRPr="00DB1BF0">
              <w:rPr>
                <w:rFonts w:hint="eastAsia"/>
                <w:sz w:val="22"/>
              </w:rPr>
              <w:t>motivat</w:t>
            </w:r>
            <w:r>
              <w:rPr>
                <w:rFonts w:eastAsia="宋体" w:hint="eastAsia"/>
                <w:sz w:val="22"/>
                <w:lang w:eastAsia="zh-CN"/>
              </w:rPr>
              <w:t>ed</w:t>
            </w:r>
            <w:r w:rsidRPr="00DB1BF0">
              <w:rPr>
                <w:rFonts w:hint="eastAsia"/>
                <w:sz w:val="22"/>
              </w:rPr>
              <w:t xml:space="preserve"> to use different BWP for MTCH and for MCCH, even though it has not been excluded.</w:t>
            </w:r>
          </w:p>
        </w:tc>
      </w:tr>
      <w:tr w:rsidR="00876F0A" w:rsidRPr="00753B11" w14:paraId="57735E3F" w14:textId="77777777" w:rsidTr="005429A9">
        <w:tc>
          <w:tcPr>
            <w:tcW w:w="2263" w:type="dxa"/>
          </w:tcPr>
          <w:p w14:paraId="00D0CF35" w14:textId="13059172"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lastRenderedPageBreak/>
              <w:t>K</w:t>
            </w:r>
            <w:r w:rsidRPr="00876F0A">
              <w:rPr>
                <w:rFonts w:eastAsia="MS Mincho"/>
                <w:bCs/>
                <w:sz w:val="22"/>
                <w:szCs w:val="22"/>
                <w:lang w:eastAsia="ja-JP"/>
              </w:rPr>
              <w:t>yocera</w:t>
            </w:r>
          </w:p>
        </w:tc>
        <w:tc>
          <w:tcPr>
            <w:tcW w:w="1134" w:type="dxa"/>
          </w:tcPr>
          <w:p w14:paraId="65A9D675" w14:textId="57A96D6C"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Y</w:t>
            </w:r>
            <w:r w:rsidRPr="00876F0A">
              <w:rPr>
                <w:rFonts w:eastAsia="MS Mincho"/>
                <w:bCs/>
                <w:sz w:val="22"/>
                <w:szCs w:val="22"/>
                <w:lang w:eastAsia="ja-JP"/>
              </w:rPr>
              <w:t>es</w:t>
            </w:r>
          </w:p>
        </w:tc>
        <w:tc>
          <w:tcPr>
            <w:tcW w:w="6232" w:type="dxa"/>
          </w:tcPr>
          <w:p w14:paraId="3F95232D" w14:textId="19D7AC1E" w:rsidR="00876F0A" w:rsidRDefault="00876F0A" w:rsidP="00876F0A">
            <w:pPr>
              <w:spacing w:after="120"/>
              <w:jc w:val="both"/>
              <w:rPr>
                <w:rFonts w:eastAsia="宋体"/>
                <w:lang w:eastAsia="zh-CN"/>
              </w:rPr>
            </w:pPr>
            <w:r>
              <w:rPr>
                <w:rFonts w:eastAsia="MS Mincho" w:hint="eastAsia"/>
                <w:bCs/>
                <w:sz w:val="22"/>
                <w:szCs w:val="22"/>
                <w:lang w:eastAsia="ja-JP"/>
              </w:rPr>
              <w:t>W</w:t>
            </w:r>
            <w:r>
              <w:rPr>
                <w:rFonts w:eastAsia="MS Mincho"/>
                <w:bCs/>
                <w:sz w:val="22"/>
                <w:szCs w:val="22"/>
                <w:lang w:eastAsia="ja-JP"/>
              </w:rPr>
              <w:t xml:space="preserve">e assume the MCCH configuration via dedicated signalling can allow the flexibility for the network and the better service continuity for the UE. </w:t>
            </w:r>
          </w:p>
        </w:tc>
      </w:tr>
      <w:tr w:rsidR="00E65268" w:rsidRPr="00753B11" w14:paraId="5C33CA49" w14:textId="77777777" w:rsidTr="005429A9">
        <w:tc>
          <w:tcPr>
            <w:tcW w:w="2263" w:type="dxa"/>
          </w:tcPr>
          <w:p w14:paraId="5BEE9DFA" w14:textId="4586BFEA"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6C2F6858" w14:textId="56B572BB"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71C2E0B7" w14:textId="77777777" w:rsidR="00E65268" w:rsidRDefault="00E65268" w:rsidP="00876F0A">
            <w:pPr>
              <w:spacing w:after="120"/>
              <w:jc w:val="both"/>
              <w:rPr>
                <w:rFonts w:eastAsia="MS Mincho"/>
                <w:bCs/>
                <w:sz w:val="22"/>
                <w:szCs w:val="22"/>
                <w:lang w:eastAsia="ja-JP"/>
              </w:rPr>
            </w:pPr>
          </w:p>
        </w:tc>
      </w:tr>
      <w:tr w:rsidR="00571C32" w:rsidRPr="00753B11" w14:paraId="4902AAA5" w14:textId="77777777" w:rsidTr="005429A9">
        <w:tc>
          <w:tcPr>
            <w:tcW w:w="2263" w:type="dxa"/>
          </w:tcPr>
          <w:p w14:paraId="7A75BFD6" w14:textId="1641FA54" w:rsidR="00571C32" w:rsidRDefault="00571C32" w:rsidP="00571C32">
            <w:pPr>
              <w:spacing w:after="120"/>
              <w:jc w:val="both"/>
              <w:rPr>
                <w:rFonts w:eastAsia="MS Mincho"/>
                <w:bCs/>
                <w:sz w:val="22"/>
                <w:szCs w:val="22"/>
                <w:lang w:eastAsia="ja-JP"/>
              </w:rPr>
            </w:pPr>
            <w:proofErr w:type="spellStart"/>
            <w:r>
              <w:rPr>
                <w:rFonts w:eastAsia="MS Mincho"/>
                <w:bCs/>
                <w:sz w:val="22"/>
                <w:szCs w:val="22"/>
                <w:lang w:eastAsia="ja-JP"/>
              </w:rPr>
              <w:t>Futurewei</w:t>
            </w:r>
            <w:proofErr w:type="spellEnd"/>
          </w:p>
        </w:tc>
        <w:tc>
          <w:tcPr>
            <w:tcW w:w="1134" w:type="dxa"/>
          </w:tcPr>
          <w:p w14:paraId="124D6FA1" w14:textId="7C2D13D2" w:rsidR="00571C32" w:rsidRDefault="00571C32" w:rsidP="00571C32">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3FC022C5" w14:textId="685E5F0A" w:rsidR="00571C32" w:rsidRDefault="00571C32" w:rsidP="00571C32">
            <w:pPr>
              <w:spacing w:after="120"/>
              <w:jc w:val="both"/>
              <w:rPr>
                <w:rFonts w:eastAsia="MS Mincho"/>
                <w:bCs/>
                <w:sz w:val="22"/>
                <w:szCs w:val="22"/>
                <w:lang w:eastAsia="ja-JP"/>
              </w:rPr>
            </w:pPr>
            <w:r>
              <w:rPr>
                <w:rFonts w:eastAsia="MS Mincho"/>
                <w:bCs/>
                <w:sz w:val="22"/>
                <w:szCs w:val="22"/>
                <w:lang w:eastAsia="ja-JP"/>
              </w:rPr>
              <w:t>It allows more BWP configuration flexibility for connected UEs under DM2. Subject to RAN1 final decision.</w:t>
            </w:r>
          </w:p>
        </w:tc>
      </w:tr>
      <w:tr w:rsidR="00AB40EC" w:rsidRPr="00753B11" w14:paraId="3967B979" w14:textId="77777777" w:rsidTr="005429A9">
        <w:tc>
          <w:tcPr>
            <w:tcW w:w="2263" w:type="dxa"/>
          </w:tcPr>
          <w:p w14:paraId="6185D0D0" w14:textId="123BD63E" w:rsidR="00AB40EC" w:rsidRDefault="00AB40EC" w:rsidP="00AB40EC">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65A8A609" w14:textId="1C96B509" w:rsidR="00AB40EC" w:rsidRDefault="00AB40EC" w:rsidP="00AB40EC">
            <w:pPr>
              <w:spacing w:after="120"/>
              <w:jc w:val="both"/>
              <w:rPr>
                <w:rFonts w:eastAsia="MS Mincho"/>
                <w:bCs/>
                <w:sz w:val="22"/>
                <w:szCs w:val="22"/>
                <w:lang w:eastAsia="ja-JP"/>
              </w:rPr>
            </w:pPr>
            <w:r>
              <w:rPr>
                <w:rFonts w:eastAsia="MS Mincho"/>
                <w:bCs/>
                <w:sz w:val="22"/>
                <w:szCs w:val="22"/>
                <w:lang w:eastAsia="ja-JP"/>
              </w:rPr>
              <w:t>-</w:t>
            </w:r>
          </w:p>
        </w:tc>
        <w:tc>
          <w:tcPr>
            <w:tcW w:w="6232" w:type="dxa"/>
          </w:tcPr>
          <w:p w14:paraId="11F68562" w14:textId="6945C4BE" w:rsidR="00AB40EC" w:rsidRDefault="00AB40EC" w:rsidP="00AB40EC">
            <w:pPr>
              <w:spacing w:after="120"/>
              <w:jc w:val="both"/>
              <w:rPr>
                <w:rFonts w:eastAsia="MS Mincho"/>
                <w:bCs/>
                <w:sz w:val="22"/>
                <w:szCs w:val="22"/>
                <w:lang w:eastAsia="ja-JP"/>
              </w:rPr>
            </w:pPr>
            <w:r>
              <w:rPr>
                <w:rFonts w:eastAsia="MS Mincho"/>
                <w:bCs/>
                <w:sz w:val="22"/>
                <w:szCs w:val="22"/>
                <w:lang w:eastAsia="ja-JP"/>
              </w:rPr>
              <w:t xml:space="preserve">We need not agree anything on this now. Agree with CATT and we can keep earlier agreement </w:t>
            </w:r>
            <w:r w:rsidRPr="00DB1BF0">
              <w:rPr>
                <w:sz w:val="22"/>
              </w:rPr>
              <w:t>“Postpone the discussion on whether dedicated MCCH configuration is required until RAN1 makes progress on BWP/CFR for MCCH.”</w:t>
            </w:r>
          </w:p>
        </w:tc>
      </w:tr>
      <w:tr w:rsidR="001A6F55" w:rsidRPr="00753B11" w14:paraId="07ED0412" w14:textId="77777777" w:rsidTr="005429A9">
        <w:tc>
          <w:tcPr>
            <w:tcW w:w="2263" w:type="dxa"/>
          </w:tcPr>
          <w:p w14:paraId="61E02152" w14:textId="2AC1D7D8" w:rsidR="001A6F55" w:rsidRDefault="001A6F55" w:rsidP="00AB40EC">
            <w:pPr>
              <w:spacing w:after="120"/>
              <w:jc w:val="both"/>
              <w:rPr>
                <w:rFonts w:eastAsia="MS Mincho"/>
                <w:bCs/>
                <w:sz w:val="22"/>
                <w:szCs w:val="22"/>
                <w:lang w:eastAsia="ja-JP"/>
              </w:rPr>
            </w:pPr>
            <w:r>
              <w:rPr>
                <w:rFonts w:eastAsia="宋体" w:hint="eastAsia"/>
                <w:bCs/>
                <w:sz w:val="22"/>
                <w:szCs w:val="22"/>
                <w:lang w:eastAsia="zh-CN"/>
              </w:rPr>
              <w:t>T</w:t>
            </w:r>
            <w:r>
              <w:rPr>
                <w:rFonts w:eastAsia="宋体"/>
                <w:bCs/>
                <w:sz w:val="22"/>
                <w:szCs w:val="22"/>
                <w:lang w:eastAsia="zh-CN"/>
              </w:rPr>
              <w:t>D Tech, Chengdu TD Tech</w:t>
            </w:r>
          </w:p>
        </w:tc>
        <w:tc>
          <w:tcPr>
            <w:tcW w:w="1134" w:type="dxa"/>
          </w:tcPr>
          <w:p w14:paraId="6E6B225A" w14:textId="6F22F21D" w:rsidR="001A6F55" w:rsidRPr="0099026D" w:rsidRDefault="0099026D" w:rsidP="00AB40EC">
            <w:pPr>
              <w:spacing w:after="120"/>
              <w:jc w:val="both"/>
              <w:rPr>
                <w:rFonts w:eastAsia="宋体"/>
                <w:bCs/>
                <w:sz w:val="22"/>
                <w:szCs w:val="22"/>
                <w:lang w:eastAsia="zh-CN"/>
              </w:rPr>
            </w:pPr>
            <w:r>
              <w:rPr>
                <w:rFonts w:eastAsia="宋体" w:hint="eastAsia"/>
                <w:bCs/>
                <w:sz w:val="22"/>
                <w:szCs w:val="22"/>
                <w:lang w:eastAsia="zh-CN"/>
              </w:rPr>
              <w:t>F</w:t>
            </w:r>
            <w:r>
              <w:rPr>
                <w:rFonts w:eastAsia="宋体"/>
                <w:bCs/>
                <w:sz w:val="22"/>
                <w:szCs w:val="22"/>
                <w:lang w:eastAsia="zh-CN"/>
              </w:rPr>
              <w:t>FS</w:t>
            </w:r>
          </w:p>
        </w:tc>
        <w:tc>
          <w:tcPr>
            <w:tcW w:w="6232" w:type="dxa"/>
          </w:tcPr>
          <w:p w14:paraId="1F11C631" w14:textId="3A4EF3C5" w:rsidR="001A6F55" w:rsidRPr="0099026D" w:rsidRDefault="0099026D" w:rsidP="00AB40EC">
            <w:pPr>
              <w:spacing w:after="120"/>
              <w:jc w:val="both"/>
              <w:rPr>
                <w:rFonts w:eastAsia="宋体"/>
                <w:bCs/>
                <w:sz w:val="22"/>
                <w:szCs w:val="22"/>
                <w:lang w:eastAsia="zh-CN"/>
              </w:rPr>
            </w:pPr>
            <w:r>
              <w:rPr>
                <w:rFonts w:eastAsia="宋体"/>
                <w:bCs/>
                <w:sz w:val="22"/>
                <w:szCs w:val="22"/>
                <w:lang w:eastAsia="zh-CN"/>
              </w:rPr>
              <w:t>The scenario where MTCH is provided on a CFR not overlapped with the CFR for MCCH needs to be discussed. If the scenario can be confirmed by the majority companies, the further discussion can be made.</w:t>
            </w:r>
          </w:p>
        </w:tc>
      </w:tr>
      <w:tr w:rsidR="00EF2934" w:rsidRPr="00753B11" w14:paraId="7B9AEFC8" w14:textId="77777777" w:rsidTr="005429A9">
        <w:tc>
          <w:tcPr>
            <w:tcW w:w="2263" w:type="dxa"/>
          </w:tcPr>
          <w:p w14:paraId="1062EA10" w14:textId="21DCD8CC" w:rsidR="00EF2934" w:rsidRDefault="00EF2934" w:rsidP="00AB40EC">
            <w:pPr>
              <w:spacing w:after="120"/>
              <w:jc w:val="both"/>
              <w:rPr>
                <w:rFonts w:eastAsia="宋体"/>
                <w:bCs/>
                <w:sz w:val="22"/>
                <w:szCs w:val="22"/>
                <w:lang w:eastAsia="zh-CN"/>
              </w:rPr>
            </w:pPr>
            <w:r>
              <w:rPr>
                <w:rFonts w:eastAsia="宋体"/>
                <w:bCs/>
                <w:sz w:val="22"/>
                <w:szCs w:val="22"/>
                <w:lang w:eastAsia="zh-CN"/>
              </w:rPr>
              <w:t>Sony</w:t>
            </w:r>
          </w:p>
        </w:tc>
        <w:tc>
          <w:tcPr>
            <w:tcW w:w="1134" w:type="dxa"/>
          </w:tcPr>
          <w:p w14:paraId="3DBA1332" w14:textId="3075C514" w:rsidR="00EF2934" w:rsidRDefault="00EF2934" w:rsidP="00AB40EC">
            <w:pPr>
              <w:spacing w:after="120"/>
              <w:jc w:val="both"/>
              <w:rPr>
                <w:rFonts w:eastAsia="宋体"/>
                <w:bCs/>
                <w:sz w:val="22"/>
                <w:szCs w:val="22"/>
                <w:lang w:eastAsia="zh-CN"/>
              </w:rPr>
            </w:pPr>
            <w:r>
              <w:rPr>
                <w:rFonts w:eastAsia="宋体"/>
                <w:bCs/>
                <w:sz w:val="22"/>
                <w:szCs w:val="22"/>
                <w:lang w:eastAsia="zh-CN"/>
              </w:rPr>
              <w:t>-</w:t>
            </w:r>
          </w:p>
        </w:tc>
        <w:tc>
          <w:tcPr>
            <w:tcW w:w="6232" w:type="dxa"/>
          </w:tcPr>
          <w:p w14:paraId="267F4586" w14:textId="51139811" w:rsidR="00EF2934" w:rsidRDefault="00EF2934" w:rsidP="00AB40EC">
            <w:pPr>
              <w:spacing w:after="120"/>
              <w:jc w:val="both"/>
              <w:rPr>
                <w:rFonts w:eastAsia="宋体"/>
                <w:bCs/>
                <w:sz w:val="22"/>
                <w:szCs w:val="22"/>
                <w:lang w:eastAsia="zh-CN"/>
              </w:rPr>
            </w:pPr>
            <w:r>
              <w:rPr>
                <w:rFonts w:eastAsia="宋体"/>
                <w:bCs/>
                <w:sz w:val="22"/>
                <w:szCs w:val="22"/>
                <w:lang w:eastAsia="zh-CN"/>
              </w:rPr>
              <w:t>We agree with CATT and wait for the progress from RAN1</w:t>
            </w:r>
          </w:p>
        </w:tc>
      </w:tr>
      <w:tr w:rsidR="00132F58" w:rsidRPr="00753B11" w14:paraId="6AC0A11F" w14:textId="77777777" w:rsidTr="005429A9">
        <w:tc>
          <w:tcPr>
            <w:tcW w:w="2263" w:type="dxa"/>
          </w:tcPr>
          <w:p w14:paraId="41B320B2" w14:textId="15BBE42B" w:rsidR="00132F58" w:rsidRDefault="00132F58" w:rsidP="00AB40EC">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p>
        </w:tc>
        <w:tc>
          <w:tcPr>
            <w:tcW w:w="1134" w:type="dxa"/>
          </w:tcPr>
          <w:p w14:paraId="0FFA1B91" w14:textId="56B0F39F" w:rsidR="00132F58" w:rsidRDefault="00132F58" w:rsidP="00AB40EC">
            <w:pPr>
              <w:spacing w:after="120"/>
              <w:jc w:val="both"/>
              <w:rPr>
                <w:rFonts w:eastAsia="宋体"/>
                <w:bCs/>
                <w:sz w:val="22"/>
                <w:szCs w:val="22"/>
                <w:lang w:eastAsia="zh-CN"/>
              </w:rPr>
            </w:pPr>
            <w:r>
              <w:rPr>
                <w:rFonts w:eastAsia="宋体" w:hint="eastAsia"/>
                <w:bCs/>
                <w:sz w:val="22"/>
                <w:szCs w:val="22"/>
                <w:lang w:eastAsia="zh-CN"/>
              </w:rPr>
              <w:t>Y</w:t>
            </w:r>
            <w:r>
              <w:rPr>
                <w:rFonts w:eastAsia="宋体"/>
                <w:bCs/>
                <w:sz w:val="22"/>
                <w:szCs w:val="22"/>
                <w:lang w:eastAsia="zh-CN"/>
              </w:rPr>
              <w:t>es</w:t>
            </w:r>
          </w:p>
        </w:tc>
        <w:tc>
          <w:tcPr>
            <w:tcW w:w="6232" w:type="dxa"/>
          </w:tcPr>
          <w:p w14:paraId="0900476C" w14:textId="76E12C06" w:rsidR="00132F58" w:rsidRDefault="00132F58" w:rsidP="00AB40EC">
            <w:pPr>
              <w:spacing w:after="120"/>
              <w:jc w:val="both"/>
              <w:rPr>
                <w:rFonts w:eastAsia="宋体"/>
                <w:bCs/>
                <w:sz w:val="22"/>
                <w:szCs w:val="22"/>
                <w:lang w:eastAsia="zh-CN"/>
              </w:rPr>
            </w:pPr>
            <w:r>
              <w:rPr>
                <w:rFonts w:eastAsia="宋体" w:hint="eastAsia"/>
                <w:bCs/>
                <w:sz w:val="22"/>
                <w:szCs w:val="22"/>
                <w:lang w:eastAsia="zh-CN"/>
              </w:rPr>
              <w:t>W</w:t>
            </w:r>
            <w:r>
              <w:rPr>
                <w:rFonts w:eastAsia="宋体"/>
                <w:bCs/>
                <w:sz w:val="22"/>
                <w:szCs w:val="22"/>
                <w:lang w:eastAsia="zh-CN"/>
              </w:rPr>
              <w:t>e think it’s ok to use dedicated signalling, and we can wait for RAN1’s progress.</w:t>
            </w:r>
          </w:p>
        </w:tc>
      </w:tr>
    </w:tbl>
    <w:p w14:paraId="10ADD682" w14:textId="77777777" w:rsidR="006D7304" w:rsidRPr="006D7304" w:rsidRDefault="006D7304" w:rsidP="006D7304">
      <w:pPr>
        <w:adjustRightInd w:val="0"/>
        <w:snapToGrid w:val="0"/>
        <w:spacing w:afterLines="50" w:after="120"/>
        <w:jc w:val="both"/>
        <w:rPr>
          <w:b/>
          <w:sz w:val="22"/>
          <w:szCs w:val="22"/>
        </w:rPr>
      </w:pPr>
    </w:p>
    <w:p w14:paraId="4562CE65" w14:textId="77777777" w:rsidR="00FF579F" w:rsidRPr="00004255" w:rsidRDefault="00FF579F" w:rsidP="00FF579F">
      <w:pPr>
        <w:spacing w:after="120"/>
        <w:jc w:val="both"/>
        <w:rPr>
          <w:rStyle w:val="IntenseEmphasis1"/>
          <w:rFonts w:eastAsia="宋体"/>
          <w:b/>
          <w:i w:val="0"/>
          <w:color w:val="auto"/>
          <w:sz w:val="22"/>
          <w:szCs w:val="22"/>
          <w:lang w:val="en-US" w:eastAsia="zh-CN"/>
        </w:rPr>
      </w:pPr>
    </w:p>
    <w:p w14:paraId="66D97D09" w14:textId="37CECE43" w:rsidR="00B56311" w:rsidRPr="00B56311" w:rsidRDefault="00D2283F" w:rsidP="006E5177">
      <w:pPr>
        <w:pStyle w:val="2"/>
        <w:rPr>
          <w:lang w:eastAsia="ko-KR"/>
        </w:rPr>
      </w:pPr>
      <w:r>
        <w:rPr>
          <w:lang w:eastAsia="ko-KR"/>
        </w:rPr>
        <w:t>2.3</w:t>
      </w:r>
      <w:r w:rsidR="00D85718">
        <w:rPr>
          <w:lang w:eastAsia="ko-KR"/>
        </w:rPr>
        <w:t xml:space="preserve"> </w:t>
      </w:r>
      <w:r w:rsidR="00AF631D" w:rsidRPr="00AF631D">
        <w:rPr>
          <w:lang w:eastAsia="ko-KR"/>
        </w:rPr>
        <w:t>Area specific MCCH</w:t>
      </w:r>
    </w:p>
    <w:p w14:paraId="16A1561D" w14:textId="093F42C3" w:rsidR="00AF631D" w:rsidRDefault="004F20DC" w:rsidP="00AF631D">
      <w:pPr>
        <w:adjustRightInd w:val="0"/>
        <w:snapToGrid w:val="0"/>
        <w:spacing w:afterLines="50" w:after="120"/>
        <w:jc w:val="both"/>
        <w:rPr>
          <w:rFonts w:eastAsia="宋体"/>
          <w:sz w:val="22"/>
          <w:lang w:eastAsia="zh-CN"/>
        </w:rPr>
      </w:pPr>
      <w:r>
        <w:rPr>
          <w:rFonts w:eastAsia="宋体"/>
          <w:sz w:val="22"/>
          <w:lang w:eastAsia="zh-CN"/>
        </w:rPr>
        <w:t>As discussed in previous meetings, o</w:t>
      </w:r>
      <w:r w:rsidR="00AF631D" w:rsidRPr="000C15E6">
        <w:rPr>
          <w:rFonts w:eastAsia="宋体"/>
          <w:sz w:val="22"/>
          <w:lang w:eastAsia="zh-CN"/>
        </w:rPr>
        <w:t>ne issue is whether MCCH can be area specific, similar to area specific SIB introduced in Rel-15.</w:t>
      </w:r>
      <w:r w:rsidR="00B95EEE">
        <w:rPr>
          <w:rFonts w:eastAsia="宋体"/>
          <w:sz w:val="22"/>
          <w:lang w:eastAsia="zh-CN"/>
        </w:rPr>
        <w:t xml:space="preserve"> Contribution</w:t>
      </w:r>
      <w:r w:rsidR="00F740E0">
        <w:rPr>
          <w:rFonts w:eastAsia="宋体"/>
          <w:sz w:val="22"/>
          <w:lang w:eastAsia="zh-CN"/>
        </w:rPr>
        <w:t>s</w:t>
      </w:r>
      <w:r w:rsidR="00B95EEE">
        <w:rPr>
          <w:rFonts w:eastAsia="宋体"/>
          <w:sz w:val="22"/>
          <w:lang w:eastAsia="zh-CN"/>
        </w:rPr>
        <w:t xml:space="preserve"> [2][9][16] have provided proposals on the area specific MCCH. Spec</w:t>
      </w:r>
      <w:r w:rsidR="00F740E0">
        <w:rPr>
          <w:rFonts w:eastAsia="宋体"/>
          <w:sz w:val="22"/>
          <w:lang w:eastAsia="zh-CN"/>
        </w:rPr>
        <w:t>ifically</w:t>
      </w:r>
      <w:r w:rsidR="00B95EEE">
        <w:rPr>
          <w:rFonts w:eastAsia="宋体"/>
          <w:sz w:val="22"/>
          <w:lang w:eastAsia="zh-CN"/>
        </w:rPr>
        <w:t>, contribution [2] proposed to support the a</w:t>
      </w:r>
      <w:r w:rsidR="00B95EEE" w:rsidRPr="00424105">
        <w:rPr>
          <w:rFonts w:eastAsia="宋体"/>
          <w:sz w:val="22"/>
          <w:lang w:eastAsia="zh-CN"/>
        </w:rPr>
        <w:t>rea specific PTM configuration (</w:t>
      </w:r>
      <w:proofErr w:type="gramStart"/>
      <w:r w:rsidR="00B95EEE" w:rsidRPr="00424105">
        <w:rPr>
          <w:rFonts w:eastAsia="宋体"/>
          <w:sz w:val="22"/>
          <w:lang w:eastAsia="zh-CN"/>
        </w:rPr>
        <w:t>e.g.</w:t>
      </w:r>
      <w:proofErr w:type="gramEnd"/>
      <w:r w:rsidR="00B95EEE" w:rsidRPr="00424105">
        <w:rPr>
          <w:rFonts w:eastAsia="宋体"/>
          <w:sz w:val="22"/>
          <w:lang w:eastAsia="zh-CN"/>
        </w:rPr>
        <w:t xml:space="preserve"> in MCCH)</w:t>
      </w:r>
      <w:r w:rsidR="00B95EEE">
        <w:rPr>
          <w:rFonts w:eastAsia="宋体"/>
          <w:sz w:val="22"/>
          <w:lang w:eastAsia="zh-CN"/>
        </w:rPr>
        <w:t xml:space="preserve">, considering </w:t>
      </w:r>
      <w:r w:rsidR="00B95EEE" w:rsidRPr="00B95EEE">
        <w:rPr>
          <w:rFonts w:eastAsia="宋体"/>
          <w:sz w:val="22"/>
          <w:lang w:eastAsia="zh-CN"/>
        </w:rPr>
        <w:t>the use of area specific PTM configuration can help to ensure better service continuity during mobility</w:t>
      </w:r>
      <w:r w:rsidR="00B95EEE">
        <w:rPr>
          <w:rFonts w:eastAsia="宋体" w:hint="eastAsia"/>
          <w:sz w:val="22"/>
          <w:lang w:eastAsia="zh-CN"/>
        </w:rPr>
        <w:t>.</w:t>
      </w:r>
      <w:r w:rsidR="00B95EEE">
        <w:rPr>
          <w:rFonts w:eastAsia="宋体"/>
          <w:sz w:val="22"/>
          <w:lang w:eastAsia="zh-CN"/>
        </w:rPr>
        <w:t xml:space="preserve"> However, contribution [16] proposed </w:t>
      </w:r>
      <w:r w:rsidR="00B95EEE" w:rsidRPr="00AB079D">
        <w:rPr>
          <w:rFonts w:eastAsia="宋体"/>
          <w:sz w:val="22"/>
          <w:lang w:eastAsia="zh-CN"/>
        </w:rPr>
        <w:t>to not consider area specific MCCH</w:t>
      </w:r>
      <w:r w:rsidR="00B95EEE">
        <w:rPr>
          <w:rFonts w:eastAsia="宋体"/>
          <w:sz w:val="22"/>
          <w:lang w:eastAsia="zh-CN"/>
        </w:rPr>
        <w:t xml:space="preserve">, since there </w:t>
      </w:r>
      <w:r w:rsidR="00F740E0">
        <w:rPr>
          <w:rFonts w:eastAsia="宋体"/>
          <w:sz w:val="22"/>
          <w:lang w:eastAsia="zh-CN"/>
        </w:rPr>
        <w:t>is</w:t>
      </w:r>
      <w:r w:rsidR="00B95EEE">
        <w:rPr>
          <w:rFonts w:eastAsia="宋体"/>
          <w:sz w:val="22"/>
          <w:lang w:eastAsia="zh-CN"/>
        </w:rPr>
        <w:t xml:space="preserve"> </w:t>
      </w:r>
      <w:r w:rsidR="00B95EEE" w:rsidRPr="00B95EEE">
        <w:rPr>
          <w:rFonts w:eastAsia="宋体"/>
          <w:sz w:val="22"/>
          <w:lang w:eastAsia="zh-CN"/>
        </w:rPr>
        <w:t>increased overhead, unclear benefit, and potential issues</w:t>
      </w:r>
      <w:r w:rsidR="00F740E0">
        <w:rPr>
          <w:rFonts w:eastAsia="宋体"/>
          <w:sz w:val="22"/>
          <w:lang w:eastAsia="zh-CN"/>
        </w:rPr>
        <w:t xml:space="preserve">, </w:t>
      </w:r>
      <w:proofErr w:type="gramStart"/>
      <w:r w:rsidR="00F740E0">
        <w:rPr>
          <w:rFonts w:eastAsia="宋体"/>
          <w:sz w:val="22"/>
          <w:lang w:eastAsia="zh-CN"/>
        </w:rPr>
        <w:t>e.g.</w:t>
      </w:r>
      <w:proofErr w:type="gramEnd"/>
      <w:r w:rsidR="00F740E0">
        <w:rPr>
          <w:rFonts w:eastAsia="宋体"/>
          <w:sz w:val="22"/>
          <w:lang w:eastAsia="zh-CN"/>
        </w:rPr>
        <w:t xml:space="preserve"> having to update MBS SIB frequently due MCCH version change or limiting how fast MCCH contents can be changed</w:t>
      </w:r>
      <w:r w:rsidR="00B95EEE">
        <w:rPr>
          <w:rFonts w:eastAsia="宋体"/>
          <w:sz w:val="22"/>
          <w:lang w:eastAsia="zh-CN"/>
        </w:rPr>
        <w:t xml:space="preserve">. </w:t>
      </w:r>
      <w:r w:rsidR="00F740E0">
        <w:rPr>
          <w:rFonts w:eastAsia="宋体"/>
          <w:sz w:val="22"/>
          <w:lang w:eastAsia="zh-CN"/>
        </w:rPr>
        <w:t>On the other hand, in</w:t>
      </w:r>
      <w:r w:rsidR="00B95EEE">
        <w:rPr>
          <w:rFonts w:eastAsia="宋体"/>
          <w:sz w:val="22"/>
          <w:lang w:eastAsia="zh-CN"/>
        </w:rPr>
        <w:t xml:space="preserve"> contribution [9]</w:t>
      </w:r>
      <w:r w:rsidR="00B95EEE" w:rsidRPr="001E192E">
        <w:rPr>
          <w:rFonts w:eastAsia="宋体"/>
          <w:sz w:val="22"/>
          <w:lang w:eastAsia="zh-CN"/>
        </w:rPr>
        <w:t xml:space="preserve"> </w:t>
      </w:r>
      <w:r w:rsidR="00F740E0">
        <w:rPr>
          <w:rFonts w:eastAsia="宋体"/>
          <w:sz w:val="22"/>
          <w:lang w:eastAsia="zh-CN"/>
        </w:rPr>
        <w:t xml:space="preserve">both </w:t>
      </w:r>
      <w:r w:rsidR="00B95EEE" w:rsidRPr="001E192E">
        <w:rPr>
          <w:rFonts w:eastAsia="宋体"/>
          <w:sz w:val="22"/>
          <w:lang w:eastAsia="zh-CN"/>
        </w:rPr>
        <w:t xml:space="preserve">area specific and cell specific NR MCCH configuration </w:t>
      </w:r>
      <w:r w:rsidR="00F740E0">
        <w:rPr>
          <w:rFonts w:eastAsia="宋体"/>
          <w:sz w:val="22"/>
          <w:lang w:eastAsia="zh-CN"/>
        </w:rPr>
        <w:t xml:space="preserve">is supported </w:t>
      </w:r>
      <w:r w:rsidR="00B95EEE" w:rsidRPr="001E192E">
        <w:rPr>
          <w:rFonts w:eastAsia="宋体"/>
          <w:sz w:val="22"/>
          <w:lang w:eastAsia="zh-CN"/>
        </w:rPr>
        <w:t>as configuration choice</w:t>
      </w:r>
      <w:r w:rsidR="00F740E0">
        <w:rPr>
          <w:rFonts w:eastAsia="宋体"/>
          <w:sz w:val="22"/>
          <w:lang w:eastAsia="zh-CN"/>
        </w:rPr>
        <w:t>.</w:t>
      </w:r>
      <w:r w:rsidR="00B95EEE" w:rsidRPr="001E192E">
        <w:rPr>
          <w:rFonts w:eastAsia="宋体"/>
          <w:sz w:val="22"/>
          <w:lang w:eastAsia="zh-CN"/>
        </w:rPr>
        <w:t xml:space="preserve"> </w:t>
      </w:r>
      <w:r w:rsidR="00F740E0">
        <w:rPr>
          <w:rFonts w:eastAsia="宋体"/>
          <w:sz w:val="22"/>
          <w:lang w:eastAsia="zh-CN"/>
        </w:rPr>
        <w:t xml:space="preserve">The benefits that are mentioned include </w:t>
      </w:r>
      <w:r w:rsidR="00F740E0">
        <w:rPr>
          <w:lang w:eastAsia="x-none"/>
        </w:rPr>
        <w:t xml:space="preserve">signalling overhead </w:t>
      </w:r>
      <w:r w:rsidR="00846FCC">
        <w:rPr>
          <w:lang w:eastAsia="x-none"/>
        </w:rPr>
        <w:t xml:space="preserve">reduction and </w:t>
      </w:r>
      <w:r w:rsidR="00F740E0">
        <w:rPr>
          <w:lang w:eastAsia="x-none"/>
        </w:rPr>
        <w:t xml:space="preserve">UE power consumption </w:t>
      </w:r>
      <w:r w:rsidR="00846FCC">
        <w:rPr>
          <w:lang w:eastAsia="x-none"/>
        </w:rPr>
        <w:t>gains</w:t>
      </w:r>
      <w:r w:rsidR="00F740E0">
        <w:rPr>
          <w:lang w:eastAsia="x-none"/>
        </w:rPr>
        <w:t>.</w:t>
      </w:r>
    </w:p>
    <w:p w14:paraId="05B89FDB" w14:textId="5E0BD7CE" w:rsidR="00B95EEE" w:rsidRDefault="000230B9" w:rsidP="00B95EEE">
      <w:pPr>
        <w:adjustRightInd w:val="0"/>
        <w:snapToGrid w:val="0"/>
        <w:spacing w:afterLines="50" w:after="120"/>
        <w:jc w:val="both"/>
        <w:rPr>
          <w:sz w:val="22"/>
          <w:szCs w:val="22"/>
          <w:lang w:eastAsia="ko-KR"/>
        </w:rPr>
      </w:pPr>
      <w:r w:rsidRPr="00D2283F">
        <w:rPr>
          <w:sz w:val="22"/>
          <w:szCs w:val="22"/>
          <w:lang w:eastAsia="ko-KR"/>
        </w:rPr>
        <w:t xml:space="preserve">In [19] it was proposed to wait with the decision on whether area-specific MCCH is supported until the MCCH contents are clarified. However, the companies are invited to express their views </w:t>
      </w:r>
      <w:r w:rsidR="00D2283F">
        <w:rPr>
          <w:sz w:val="22"/>
          <w:szCs w:val="22"/>
          <w:lang w:eastAsia="ko-KR"/>
        </w:rPr>
        <w:t>by answering the below question and in case their view depends on the exact contents of MCCH, this can be clarified in the answer.</w:t>
      </w:r>
    </w:p>
    <w:p w14:paraId="22241A26" w14:textId="37A09720" w:rsidR="00D2283F" w:rsidRDefault="00D2283F" w:rsidP="00B95EEE">
      <w:pPr>
        <w:adjustRightInd w:val="0"/>
        <w:snapToGrid w:val="0"/>
        <w:spacing w:afterLines="50" w:after="120"/>
        <w:jc w:val="both"/>
        <w:rPr>
          <w:b/>
          <w:sz w:val="22"/>
          <w:szCs w:val="22"/>
          <w:lang w:eastAsia="ko-KR"/>
        </w:rPr>
      </w:pPr>
      <w:r>
        <w:rPr>
          <w:b/>
          <w:sz w:val="22"/>
          <w:szCs w:val="22"/>
          <w:lang w:eastAsia="ko-KR"/>
        </w:rPr>
        <w:t>Question 5: Do you think area specific MCCH is required and why/why not?</w:t>
      </w:r>
    </w:p>
    <w:tbl>
      <w:tblPr>
        <w:tblStyle w:val="af2"/>
        <w:tblW w:w="0" w:type="auto"/>
        <w:tblLook w:val="04A0" w:firstRow="1" w:lastRow="0" w:firstColumn="1" w:lastColumn="0" w:noHBand="0" w:noVBand="1"/>
      </w:tblPr>
      <w:tblGrid>
        <w:gridCol w:w="2263"/>
        <w:gridCol w:w="1134"/>
        <w:gridCol w:w="6232"/>
      </w:tblGrid>
      <w:tr w:rsidR="00D2283F" w14:paraId="4AAA627A" w14:textId="77777777" w:rsidTr="005429A9">
        <w:tc>
          <w:tcPr>
            <w:tcW w:w="2263" w:type="dxa"/>
          </w:tcPr>
          <w:p w14:paraId="26D27F31" w14:textId="77777777" w:rsidR="00D2283F" w:rsidRDefault="00D2283F" w:rsidP="005429A9">
            <w:pPr>
              <w:spacing w:after="120"/>
              <w:jc w:val="both"/>
              <w:rPr>
                <w:b/>
                <w:sz w:val="22"/>
                <w:szCs w:val="22"/>
              </w:rPr>
            </w:pPr>
            <w:r>
              <w:rPr>
                <w:b/>
                <w:sz w:val="22"/>
                <w:szCs w:val="22"/>
              </w:rPr>
              <w:t>Company</w:t>
            </w:r>
          </w:p>
        </w:tc>
        <w:tc>
          <w:tcPr>
            <w:tcW w:w="1134" w:type="dxa"/>
          </w:tcPr>
          <w:p w14:paraId="74664919" w14:textId="77777777" w:rsidR="00D2283F" w:rsidRDefault="00D2283F" w:rsidP="005429A9">
            <w:pPr>
              <w:spacing w:after="120"/>
              <w:jc w:val="both"/>
              <w:rPr>
                <w:b/>
                <w:sz w:val="22"/>
                <w:szCs w:val="22"/>
              </w:rPr>
            </w:pPr>
            <w:r>
              <w:rPr>
                <w:b/>
                <w:sz w:val="22"/>
                <w:szCs w:val="22"/>
              </w:rPr>
              <w:t>Yes/no</w:t>
            </w:r>
          </w:p>
        </w:tc>
        <w:tc>
          <w:tcPr>
            <w:tcW w:w="6232" w:type="dxa"/>
          </w:tcPr>
          <w:p w14:paraId="130F3D2B" w14:textId="77777777" w:rsidR="00D2283F" w:rsidRDefault="00D2283F" w:rsidP="005429A9">
            <w:pPr>
              <w:spacing w:after="120"/>
              <w:jc w:val="both"/>
              <w:rPr>
                <w:b/>
                <w:sz w:val="22"/>
                <w:szCs w:val="22"/>
              </w:rPr>
            </w:pPr>
            <w:r>
              <w:rPr>
                <w:b/>
                <w:sz w:val="22"/>
                <w:szCs w:val="22"/>
              </w:rPr>
              <w:t>Reasoning / comments</w:t>
            </w:r>
          </w:p>
        </w:tc>
      </w:tr>
      <w:tr w:rsidR="0002779A" w14:paraId="4D4EF479" w14:textId="77777777" w:rsidTr="005429A9">
        <w:tc>
          <w:tcPr>
            <w:tcW w:w="2263" w:type="dxa"/>
          </w:tcPr>
          <w:p w14:paraId="0590C395" w14:textId="68391EEE" w:rsidR="0002779A" w:rsidRDefault="0002779A" w:rsidP="0002779A">
            <w:pPr>
              <w:spacing w:after="120"/>
              <w:jc w:val="both"/>
              <w:rPr>
                <w:b/>
                <w:sz w:val="22"/>
                <w:szCs w:val="22"/>
              </w:rPr>
            </w:pPr>
            <w:r>
              <w:rPr>
                <w:rFonts w:ascii="宋体" w:eastAsia="宋体" w:hAnsi="宋体"/>
                <w:b/>
                <w:sz w:val="22"/>
                <w:szCs w:val="22"/>
                <w:lang w:eastAsia="zh-CN"/>
              </w:rPr>
              <w:t>MediaTek</w:t>
            </w:r>
          </w:p>
        </w:tc>
        <w:tc>
          <w:tcPr>
            <w:tcW w:w="1134" w:type="dxa"/>
          </w:tcPr>
          <w:p w14:paraId="1DABD5C4" w14:textId="1B771BE6" w:rsidR="0002779A" w:rsidRDefault="0002779A" w:rsidP="0002779A">
            <w:pPr>
              <w:spacing w:after="120"/>
              <w:jc w:val="both"/>
              <w:rPr>
                <w:b/>
                <w:sz w:val="22"/>
                <w:szCs w:val="22"/>
              </w:rPr>
            </w:pPr>
            <w:r>
              <w:rPr>
                <w:b/>
                <w:sz w:val="22"/>
                <w:szCs w:val="22"/>
              </w:rPr>
              <w:t>No</w:t>
            </w:r>
          </w:p>
        </w:tc>
        <w:tc>
          <w:tcPr>
            <w:tcW w:w="6232" w:type="dxa"/>
          </w:tcPr>
          <w:p w14:paraId="6434813D" w14:textId="0413C328" w:rsidR="0002779A" w:rsidRPr="0002779A" w:rsidRDefault="0002779A" w:rsidP="0002779A">
            <w:pPr>
              <w:spacing w:after="120"/>
              <w:jc w:val="both"/>
              <w:rPr>
                <w:sz w:val="22"/>
                <w:szCs w:val="22"/>
              </w:rPr>
            </w:pPr>
            <w:r w:rsidRPr="0002779A">
              <w:rPr>
                <w:sz w:val="22"/>
                <w:szCs w:val="22"/>
              </w:rPr>
              <w:t xml:space="preserve">We assume the information carried by MCCH should be cell specific. For </w:t>
            </w:r>
            <w:proofErr w:type="gramStart"/>
            <w:r w:rsidRPr="0002779A">
              <w:rPr>
                <w:sz w:val="22"/>
                <w:szCs w:val="22"/>
              </w:rPr>
              <w:t>example</w:t>
            </w:r>
            <w:proofErr w:type="gramEnd"/>
            <w:r w:rsidRPr="0002779A">
              <w:rPr>
                <w:sz w:val="22"/>
                <w:szCs w:val="22"/>
              </w:rPr>
              <w:t xml:space="preserve"> if neighbour cell information is agreed for MCCH, neighbour cell information for MBS should be different for different cell </w:t>
            </w:r>
          </w:p>
        </w:tc>
      </w:tr>
      <w:tr w:rsidR="0002779A" w:rsidRPr="00753B11" w14:paraId="25702329" w14:textId="77777777" w:rsidTr="005429A9">
        <w:tc>
          <w:tcPr>
            <w:tcW w:w="2263" w:type="dxa"/>
          </w:tcPr>
          <w:p w14:paraId="6905B4B3" w14:textId="1B7959E3" w:rsidR="0002779A" w:rsidRPr="00753B11" w:rsidRDefault="00753B11" w:rsidP="0002779A">
            <w:pPr>
              <w:spacing w:after="120"/>
              <w:jc w:val="both"/>
              <w:rPr>
                <w:bCs/>
                <w:sz w:val="22"/>
                <w:szCs w:val="22"/>
              </w:rPr>
            </w:pPr>
            <w:r w:rsidRPr="00753B11">
              <w:rPr>
                <w:bCs/>
                <w:sz w:val="22"/>
                <w:szCs w:val="22"/>
              </w:rPr>
              <w:t>Ericsson</w:t>
            </w:r>
          </w:p>
        </w:tc>
        <w:tc>
          <w:tcPr>
            <w:tcW w:w="1134" w:type="dxa"/>
          </w:tcPr>
          <w:p w14:paraId="1AF222B4" w14:textId="79E4F001" w:rsidR="0002779A" w:rsidRPr="00753B11" w:rsidRDefault="00753B11" w:rsidP="0002779A">
            <w:pPr>
              <w:spacing w:after="120"/>
              <w:jc w:val="both"/>
              <w:rPr>
                <w:bCs/>
                <w:sz w:val="22"/>
                <w:szCs w:val="22"/>
              </w:rPr>
            </w:pPr>
            <w:r w:rsidRPr="00753B11">
              <w:rPr>
                <w:bCs/>
                <w:sz w:val="22"/>
                <w:szCs w:val="22"/>
              </w:rPr>
              <w:t>No</w:t>
            </w:r>
          </w:p>
        </w:tc>
        <w:tc>
          <w:tcPr>
            <w:tcW w:w="6232" w:type="dxa"/>
          </w:tcPr>
          <w:p w14:paraId="562A078A" w14:textId="0E69093C" w:rsidR="0002779A" w:rsidRPr="00753B11" w:rsidRDefault="00753B11" w:rsidP="0002779A">
            <w:pPr>
              <w:spacing w:after="120"/>
              <w:jc w:val="both"/>
              <w:rPr>
                <w:bCs/>
                <w:sz w:val="22"/>
                <w:szCs w:val="22"/>
              </w:rPr>
            </w:pPr>
            <w:r>
              <w:rPr>
                <w:bCs/>
                <w:sz w:val="22"/>
                <w:szCs w:val="22"/>
              </w:rPr>
              <w:t>Strictly speaking, i</w:t>
            </w:r>
            <w:r w:rsidRPr="00753B11">
              <w:rPr>
                <w:bCs/>
                <w:sz w:val="22"/>
                <w:szCs w:val="22"/>
              </w:rPr>
              <w:t xml:space="preserve">t is not </w:t>
            </w:r>
            <w:r w:rsidRPr="00753B11">
              <w:rPr>
                <w:bCs/>
                <w:i/>
                <w:iCs/>
                <w:sz w:val="22"/>
                <w:szCs w:val="22"/>
              </w:rPr>
              <w:t>required</w:t>
            </w:r>
            <w:r w:rsidRPr="00753B11">
              <w:rPr>
                <w:bCs/>
                <w:sz w:val="22"/>
                <w:szCs w:val="22"/>
              </w:rPr>
              <w:t>.</w:t>
            </w:r>
            <w:r>
              <w:rPr>
                <w:bCs/>
                <w:sz w:val="22"/>
                <w:szCs w:val="22"/>
              </w:rPr>
              <w:t xml:space="preserve"> </w:t>
            </w:r>
            <w:r w:rsidR="00C50E9E">
              <w:rPr>
                <w:bCs/>
                <w:sz w:val="22"/>
                <w:szCs w:val="22"/>
              </w:rPr>
              <w:t>However, it could be a useful optimization if time permits.</w:t>
            </w:r>
          </w:p>
        </w:tc>
      </w:tr>
      <w:tr w:rsidR="009F095A" w:rsidRPr="00753B11" w14:paraId="68F3AC66" w14:textId="77777777" w:rsidTr="005429A9">
        <w:tc>
          <w:tcPr>
            <w:tcW w:w="2263" w:type="dxa"/>
          </w:tcPr>
          <w:p w14:paraId="07284394" w14:textId="26FEC642" w:rsidR="009F095A" w:rsidRPr="009F095A" w:rsidRDefault="009F095A" w:rsidP="0002779A">
            <w:pPr>
              <w:spacing w:after="120"/>
              <w:jc w:val="both"/>
              <w:rPr>
                <w:rFonts w:eastAsia="宋体"/>
                <w:bCs/>
                <w:sz w:val="22"/>
                <w:szCs w:val="22"/>
                <w:lang w:eastAsia="zh-CN"/>
              </w:rPr>
            </w:pPr>
            <w:r>
              <w:rPr>
                <w:rFonts w:eastAsia="宋体" w:hint="eastAsia"/>
                <w:bCs/>
                <w:sz w:val="22"/>
                <w:szCs w:val="22"/>
                <w:lang w:eastAsia="zh-CN"/>
              </w:rPr>
              <w:t>CATT</w:t>
            </w:r>
          </w:p>
        </w:tc>
        <w:tc>
          <w:tcPr>
            <w:tcW w:w="1134" w:type="dxa"/>
          </w:tcPr>
          <w:p w14:paraId="2EB53FE3" w14:textId="41D1D399" w:rsidR="009F095A" w:rsidRPr="009F095A" w:rsidRDefault="009F095A" w:rsidP="0002779A">
            <w:pPr>
              <w:spacing w:after="120"/>
              <w:jc w:val="both"/>
              <w:rPr>
                <w:rFonts w:eastAsia="宋体"/>
                <w:bCs/>
                <w:sz w:val="22"/>
                <w:szCs w:val="22"/>
                <w:lang w:eastAsia="zh-CN"/>
              </w:rPr>
            </w:pPr>
            <w:r>
              <w:rPr>
                <w:rFonts w:eastAsia="宋体" w:hint="eastAsia"/>
                <w:bCs/>
                <w:sz w:val="22"/>
                <w:szCs w:val="22"/>
                <w:lang w:eastAsia="zh-CN"/>
              </w:rPr>
              <w:t>Yes</w:t>
            </w:r>
          </w:p>
        </w:tc>
        <w:tc>
          <w:tcPr>
            <w:tcW w:w="6232" w:type="dxa"/>
          </w:tcPr>
          <w:p w14:paraId="59B13497" w14:textId="77777777" w:rsidR="00D96F9F" w:rsidRPr="00D96F9F" w:rsidRDefault="00D96F9F" w:rsidP="00D96F9F">
            <w:pPr>
              <w:spacing w:after="120"/>
              <w:jc w:val="both"/>
              <w:rPr>
                <w:bCs/>
                <w:sz w:val="22"/>
                <w:szCs w:val="22"/>
              </w:rPr>
            </w:pPr>
            <w:r w:rsidRPr="00D96F9F">
              <w:rPr>
                <w:bCs/>
                <w:sz w:val="22"/>
                <w:szCs w:val="22"/>
              </w:rPr>
              <w:t xml:space="preserve">1. It helpful for a better service continuity during mobility, </w:t>
            </w:r>
            <w:proofErr w:type="spellStart"/>
            <w:r w:rsidRPr="00D96F9F">
              <w:rPr>
                <w:bCs/>
                <w:sz w:val="22"/>
                <w:szCs w:val="22"/>
              </w:rPr>
              <w:t>i.e</w:t>
            </w:r>
            <w:proofErr w:type="spellEnd"/>
            <w:r w:rsidRPr="00D96F9F">
              <w:rPr>
                <w:bCs/>
                <w:sz w:val="22"/>
                <w:szCs w:val="22"/>
              </w:rPr>
              <w:t xml:space="preserve"> latency can be reduced.</w:t>
            </w:r>
          </w:p>
          <w:p w14:paraId="7A60A700" w14:textId="30941E67" w:rsidR="009F095A" w:rsidRDefault="00D96F9F" w:rsidP="007B163C">
            <w:pPr>
              <w:spacing w:after="120"/>
              <w:jc w:val="both"/>
              <w:rPr>
                <w:bCs/>
                <w:sz w:val="22"/>
                <w:szCs w:val="22"/>
              </w:rPr>
            </w:pPr>
            <w:r w:rsidRPr="00D96F9F">
              <w:rPr>
                <w:bCs/>
                <w:sz w:val="22"/>
                <w:szCs w:val="22"/>
              </w:rPr>
              <w:lastRenderedPageBreak/>
              <w:t xml:space="preserve">2. </w:t>
            </w:r>
            <w:r w:rsidR="007B163C">
              <w:rPr>
                <w:rFonts w:eastAsia="宋体" w:hint="eastAsia"/>
                <w:bCs/>
                <w:sz w:val="22"/>
                <w:szCs w:val="22"/>
                <w:lang w:eastAsia="zh-CN"/>
              </w:rPr>
              <w:t>I</w:t>
            </w:r>
            <w:r>
              <w:rPr>
                <w:rFonts w:eastAsia="宋体" w:hint="eastAsia"/>
                <w:bCs/>
                <w:sz w:val="22"/>
                <w:szCs w:val="22"/>
                <w:lang w:eastAsia="zh-CN"/>
              </w:rPr>
              <w:t xml:space="preserve">t </w:t>
            </w:r>
            <w:r w:rsidRPr="00D96F9F">
              <w:rPr>
                <w:bCs/>
                <w:sz w:val="22"/>
                <w:szCs w:val="22"/>
              </w:rPr>
              <w:t>allow</w:t>
            </w:r>
            <w:r>
              <w:rPr>
                <w:rFonts w:eastAsia="宋体" w:hint="eastAsia"/>
                <w:bCs/>
                <w:sz w:val="22"/>
                <w:szCs w:val="22"/>
                <w:lang w:eastAsia="zh-CN"/>
              </w:rPr>
              <w:t>s</w:t>
            </w:r>
            <w:r w:rsidRPr="00D96F9F">
              <w:rPr>
                <w:bCs/>
                <w:sz w:val="22"/>
                <w:szCs w:val="22"/>
              </w:rPr>
              <w:t xml:space="preserve"> the flexibility of deployment, area specific PTM configuration can be supported.</w:t>
            </w:r>
            <w:r>
              <w:rPr>
                <w:rFonts w:eastAsia="宋体" w:hint="eastAsia"/>
                <w:bCs/>
                <w:sz w:val="22"/>
                <w:szCs w:val="22"/>
                <w:lang w:eastAsia="zh-CN"/>
              </w:rPr>
              <w:t xml:space="preserve"> </w:t>
            </w:r>
            <w:r w:rsidRPr="00D96F9F">
              <w:rPr>
                <w:bCs/>
                <w:sz w:val="22"/>
                <w:szCs w:val="22"/>
              </w:rPr>
              <w:t xml:space="preserve">whether </w:t>
            </w:r>
            <w:r>
              <w:rPr>
                <w:bCs/>
                <w:sz w:val="22"/>
                <w:szCs w:val="22"/>
              </w:rPr>
              <w:t xml:space="preserve">to use it </w:t>
            </w:r>
            <w:r>
              <w:rPr>
                <w:rFonts w:eastAsia="宋体" w:hint="eastAsia"/>
                <w:bCs/>
                <w:sz w:val="22"/>
                <w:szCs w:val="22"/>
                <w:lang w:eastAsia="zh-CN"/>
              </w:rPr>
              <w:t>is up to</w:t>
            </w:r>
            <w:r>
              <w:rPr>
                <w:bCs/>
                <w:sz w:val="22"/>
                <w:szCs w:val="22"/>
              </w:rPr>
              <w:t xml:space="preserve"> deployment</w:t>
            </w:r>
            <w:r w:rsidRPr="00D96F9F">
              <w:rPr>
                <w:bCs/>
                <w:sz w:val="22"/>
                <w:szCs w:val="22"/>
              </w:rPr>
              <w:t xml:space="preserve">. </w:t>
            </w:r>
          </w:p>
        </w:tc>
      </w:tr>
      <w:tr w:rsidR="00876F0A" w:rsidRPr="00753B11" w14:paraId="188A8B56" w14:textId="77777777" w:rsidTr="005429A9">
        <w:tc>
          <w:tcPr>
            <w:tcW w:w="2263" w:type="dxa"/>
          </w:tcPr>
          <w:p w14:paraId="1E5B88AF" w14:textId="7E1404BC"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lastRenderedPageBreak/>
              <w:t>K</w:t>
            </w:r>
            <w:r w:rsidRPr="00876F0A">
              <w:rPr>
                <w:rFonts w:eastAsia="MS Mincho"/>
                <w:bCs/>
                <w:sz w:val="22"/>
                <w:szCs w:val="22"/>
                <w:lang w:eastAsia="ja-JP"/>
              </w:rPr>
              <w:t>yocera</w:t>
            </w:r>
          </w:p>
        </w:tc>
        <w:tc>
          <w:tcPr>
            <w:tcW w:w="1134" w:type="dxa"/>
          </w:tcPr>
          <w:p w14:paraId="38975640" w14:textId="6106A48B"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Y</w:t>
            </w:r>
            <w:r w:rsidRPr="00876F0A">
              <w:rPr>
                <w:rFonts w:eastAsia="MS Mincho"/>
                <w:bCs/>
                <w:sz w:val="22"/>
                <w:szCs w:val="22"/>
                <w:lang w:eastAsia="ja-JP"/>
              </w:rPr>
              <w:t>es</w:t>
            </w:r>
          </w:p>
        </w:tc>
        <w:tc>
          <w:tcPr>
            <w:tcW w:w="6232" w:type="dxa"/>
          </w:tcPr>
          <w:p w14:paraId="20D4A354" w14:textId="56E35943" w:rsidR="00876F0A" w:rsidRPr="00D96F9F" w:rsidRDefault="00876F0A" w:rsidP="00876F0A">
            <w:pPr>
              <w:spacing w:after="120"/>
              <w:jc w:val="both"/>
              <w:rPr>
                <w:bCs/>
                <w:sz w:val="22"/>
                <w:szCs w:val="22"/>
              </w:rPr>
            </w:pPr>
            <w:r w:rsidRPr="00605697">
              <w:rPr>
                <w:rFonts w:eastAsia="MS Mincho" w:hint="eastAsia"/>
                <w:bCs/>
                <w:sz w:val="22"/>
                <w:szCs w:val="22"/>
                <w:lang w:eastAsia="ja-JP"/>
              </w:rPr>
              <w:t>W</w:t>
            </w:r>
            <w:r w:rsidRPr="00605697">
              <w:rPr>
                <w:rFonts w:eastAsia="MS Mincho"/>
                <w:bCs/>
                <w:sz w:val="22"/>
                <w:szCs w:val="22"/>
                <w:lang w:eastAsia="ja-JP"/>
              </w:rPr>
              <w:t>e</w:t>
            </w:r>
            <w:r>
              <w:rPr>
                <w:rFonts w:eastAsia="MS Mincho"/>
                <w:bCs/>
                <w:sz w:val="22"/>
                <w:szCs w:val="22"/>
                <w:lang w:eastAsia="ja-JP"/>
              </w:rPr>
              <w:t xml:space="preserve"> think it could be configuration choice whether the area specific or cell specific MCCH, depending on MBS services to be provided in an area. For same MBS service(s), we assume the MTCH information may be the same in an area. If it’s the case, we assume the area-specific MCCH can be helpful for the service continuity from the UE point of view. </w:t>
            </w:r>
          </w:p>
        </w:tc>
      </w:tr>
      <w:tr w:rsidR="00E65268" w:rsidRPr="00753B11" w14:paraId="5DF91B60" w14:textId="77777777" w:rsidTr="005429A9">
        <w:tc>
          <w:tcPr>
            <w:tcW w:w="2263" w:type="dxa"/>
          </w:tcPr>
          <w:p w14:paraId="428A36F7" w14:textId="57FC1C16"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4B6B7161" w14:textId="16555C25"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73E9734C" w14:textId="706C0AF1" w:rsidR="00E65268" w:rsidRPr="00605697" w:rsidRDefault="005D6721" w:rsidP="00876F0A">
            <w:pPr>
              <w:spacing w:after="120"/>
              <w:jc w:val="both"/>
              <w:rPr>
                <w:rFonts w:eastAsia="MS Mincho"/>
                <w:bCs/>
                <w:sz w:val="22"/>
                <w:szCs w:val="22"/>
                <w:lang w:eastAsia="ja-JP"/>
              </w:rPr>
            </w:pPr>
            <w:r>
              <w:rPr>
                <w:rFonts w:eastAsia="MS Mincho"/>
                <w:bCs/>
                <w:sz w:val="22"/>
                <w:szCs w:val="22"/>
                <w:lang w:eastAsia="ja-JP"/>
              </w:rPr>
              <w:t>With area specific, every time UE moves from one cell to another cell, as long as UE is within MCCH Area there is no need for UE to acquire MCCH. MCCH Area can be same as SIB Area or Group of cell or TA level etc. It is optional for NW whether to configure as Area based or Cell level.</w:t>
            </w:r>
          </w:p>
        </w:tc>
      </w:tr>
      <w:tr w:rsidR="00571C32" w:rsidRPr="00753B11" w14:paraId="2EDC975C" w14:textId="77777777" w:rsidTr="005429A9">
        <w:tc>
          <w:tcPr>
            <w:tcW w:w="2263" w:type="dxa"/>
          </w:tcPr>
          <w:p w14:paraId="28133A8E" w14:textId="60CE7518" w:rsidR="00571C32" w:rsidRDefault="00571C32" w:rsidP="00571C32">
            <w:pPr>
              <w:spacing w:after="120"/>
              <w:jc w:val="both"/>
              <w:rPr>
                <w:rFonts w:eastAsia="MS Mincho"/>
                <w:bCs/>
                <w:sz w:val="22"/>
                <w:szCs w:val="22"/>
                <w:lang w:eastAsia="ja-JP"/>
              </w:rPr>
            </w:pPr>
            <w:proofErr w:type="spellStart"/>
            <w:r>
              <w:rPr>
                <w:rFonts w:eastAsia="MS Mincho"/>
                <w:bCs/>
                <w:sz w:val="22"/>
                <w:szCs w:val="22"/>
                <w:lang w:eastAsia="ja-JP"/>
              </w:rPr>
              <w:t>Futurewei</w:t>
            </w:r>
            <w:proofErr w:type="spellEnd"/>
          </w:p>
        </w:tc>
        <w:tc>
          <w:tcPr>
            <w:tcW w:w="1134" w:type="dxa"/>
          </w:tcPr>
          <w:p w14:paraId="04BA2A96" w14:textId="77777777" w:rsidR="00571C32" w:rsidRDefault="00571C32" w:rsidP="00571C32">
            <w:pPr>
              <w:spacing w:after="120"/>
              <w:jc w:val="both"/>
              <w:rPr>
                <w:rFonts w:eastAsia="MS Mincho"/>
                <w:bCs/>
                <w:sz w:val="22"/>
                <w:szCs w:val="22"/>
                <w:lang w:eastAsia="ja-JP"/>
              </w:rPr>
            </w:pPr>
          </w:p>
        </w:tc>
        <w:tc>
          <w:tcPr>
            <w:tcW w:w="6232" w:type="dxa"/>
          </w:tcPr>
          <w:p w14:paraId="75007D87" w14:textId="6B6F03E4" w:rsidR="00571C32" w:rsidRDefault="00571C32" w:rsidP="00571C32">
            <w:pPr>
              <w:spacing w:after="120"/>
              <w:jc w:val="both"/>
              <w:rPr>
                <w:rFonts w:eastAsia="MS Mincho"/>
                <w:bCs/>
                <w:sz w:val="22"/>
                <w:szCs w:val="22"/>
                <w:lang w:eastAsia="ja-JP"/>
              </w:rPr>
            </w:pPr>
            <w:r>
              <w:rPr>
                <w:rFonts w:eastAsia="MS Mincho"/>
                <w:bCs/>
                <w:sz w:val="22"/>
                <w:szCs w:val="22"/>
                <w:lang w:eastAsia="ja-JP"/>
              </w:rPr>
              <w:t>No strong opinion. Per cell configuration should be the baseline. Consider area specific is a non-essential optimization.</w:t>
            </w:r>
          </w:p>
        </w:tc>
      </w:tr>
      <w:tr w:rsidR="00AB40EC" w:rsidRPr="00753B11" w14:paraId="4BB6ED92" w14:textId="77777777" w:rsidTr="005429A9">
        <w:tc>
          <w:tcPr>
            <w:tcW w:w="2263" w:type="dxa"/>
          </w:tcPr>
          <w:p w14:paraId="719FC78F" w14:textId="5789A5F4" w:rsidR="00AB40EC" w:rsidRDefault="00AB40EC" w:rsidP="00AB40EC">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19B79C3B" w14:textId="56B0757B" w:rsidR="00AB40EC" w:rsidRDefault="00AB40EC" w:rsidP="00AB40EC">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33F150D6" w14:textId="4A97C27B" w:rsidR="00AB40EC" w:rsidRDefault="00AB40EC" w:rsidP="00AB40EC">
            <w:pPr>
              <w:spacing w:after="120"/>
              <w:jc w:val="both"/>
              <w:rPr>
                <w:rFonts w:eastAsia="MS Mincho"/>
                <w:bCs/>
                <w:sz w:val="22"/>
                <w:szCs w:val="22"/>
                <w:lang w:eastAsia="ja-JP"/>
              </w:rPr>
            </w:pPr>
            <w:r>
              <w:rPr>
                <w:rFonts w:eastAsia="MS Mincho"/>
                <w:bCs/>
                <w:sz w:val="22"/>
                <w:szCs w:val="22"/>
                <w:lang w:eastAsia="ja-JP"/>
              </w:rPr>
              <w:t>In general MBS services support, scheduling and other MCCH contents (</w:t>
            </w:r>
            <w:proofErr w:type="gramStart"/>
            <w:r>
              <w:rPr>
                <w:rFonts w:eastAsia="MS Mincho"/>
                <w:bCs/>
                <w:sz w:val="22"/>
                <w:szCs w:val="22"/>
                <w:lang w:eastAsia="ja-JP"/>
              </w:rPr>
              <w:t>e.g.</w:t>
            </w:r>
            <w:proofErr w:type="gramEnd"/>
            <w:r>
              <w:rPr>
                <w:rFonts w:eastAsia="MS Mincho"/>
                <w:bCs/>
                <w:sz w:val="22"/>
                <w:szCs w:val="22"/>
                <w:lang w:eastAsia="ja-JP"/>
              </w:rPr>
              <w:t xml:space="preserve"> neighbour cell information) can differ across cells.</w:t>
            </w:r>
          </w:p>
        </w:tc>
      </w:tr>
      <w:tr w:rsidR="001A6F55" w:rsidRPr="00753B11" w14:paraId="5357B4F7" w14:textId="77777777" w:rsidTr="005429A9">
        <w:tc>
          <w:tcPr>
            <w:tcW w:w="2263" w:type="dxa"/>
          </w:tcPr>
          <w:p w14:paraId="69968243" w14:textId="66C638CD" w:rsidR="001A6F55" w:rsidRDefault="001A6F55" w:rsidP="00AB40EC">
            <w:pPr>
              <w:spacing w:after="120"/>
              <w:jc w:val="both"/>
              <w:rPr>
                <w:rFonts w:eastAsia="MS Mincho"/>
                <w:bCs/>
                <w:sz w:val="22"/>
                <w:szCs w:val="22"/>
                <w:lang w:eastAsia="ja-JP"/>
              </w:rPr>
            </w:pPr>
            <w:r>
              <w:rPr>
                <w:rFonts w:eastAsia="宋体" w:hint="eastAsia"/>
                <w:bCs/>
                <w:sz w:val="22"/>
                <w:szCs w:val="22"/>
                <w:lang w:eastAsia="zh-CN"/>
              </w:rPr>
              <w:t>T</w:t>
            </w:r>
            <w:r>
              <w:rPr>
                <w:rFonts w:eastAsia="宋体"/>
                <w:bCs/>
                <w:sz w:val="22"/>
                <w:szCs w:val="22"/>
                <w:lang w:eastAsia="zh-CN"/>
              </w:rPr>
              <w:t>D Tech, Chengdu TD Tech</w:t>
            </w:r>
          </w:p>
        </w:tc>
        <w:tc>
          <w:tcPr>
            <w:tcW w:w="1134" w:type="dxa"/>
          </w:tcPr>
          <w:p w14:paraId="4E10266C" w14:textId="4BF4F94F" w:rsidR="001A6F55" w:rsidRPr="00AE60D1" w:rsidRDefault="00AE60D1" w:rsidP="00AB40EC">
            <w:pPr>
              <w:spacing w:after="120"/>
              <w:jc w:val="both"/>
              <w:rPr>
                <w:rFonts w:eastAsia="宋体"/>
                <w:bCs/>
                <w:sz w:val="22"/>
                <w:szCs w:val="22"/>
                <w:lang w:eastAsia="zh-CN"/>
              </w:rPr>
            </w:pPr>
            <w:r>
              <w:rPr>
                <w:rFonts w:eastAsia="宋体" w:hint="eastAsia"/>
                <w:bCs/>
                <w:sz w:val="22"/>
                <w:szCs w:val="22"/>
                <w:lang w:eastAsia="zh-CN"/>
              </w:rPr>
              <w:t>M</w:t>
            </w:r>
            <w:r>
              <w:rPr>
                <w:rFonts w:eastAsia="宋体"/>
                <w:bCs/>
                <w:sz w:val="22"/>
                <w:szCs w:val="22"/>
                <w:lang w:eastAsia="zh-CN"/>
              </w:rPr>
              <w:t>ay be</w:t>
            </w:r>
          </w:p>
        </w:tc>
        <w:tc>
          <w:tcPr>
            <w:tcW w:w="6232" w:type="dxa"/>
          </w:tcPr>
          <w:p w14:paraId="67DD4664" w14:textId="77777777" w:rsidR="001A6F55" w:rsidRDefault="00553B87" w:rsidP="00AB40EC">
            <w:pPr>
              <w:spacing w:after="120"/>
              <w:jc w:val="both"/>
              <w:rPr>
                <w:rFonts w:eastAsia="宋体"/>
                <w:bCs/>
                <w:sz w:val="22"/>
                <w:szCs w:val="22"/>
                <w:lang w:eastAsia="zh-CN"/>
              </w:rPr>
            </w:pPr>
            <w:r>
              <w:rPr>
                <w:rFonts w:eastAsia="宋体"/>
                <w:bCs/>
                <w:sz w:val="22"/>
                <w:szCs w:val="22"/>
                <w:lang w:eastAsia="zh-CN"/>
              </w:rPr>
              <w:t>If the same MBS sessions are provided with delivery mode 2 in a group of cells, the area specific MCCH may exist.</w:t>
            </w:r>
          </w:p>
          <w:p w14:paraId="5C9ECE28" w14:textId="30535495" w:rsidR="00553B87" w:rsidRPr="00553B87" w:rsidRDefault="00553B87" w:rsidP="00553B87">
            <w:pPr>
              <w:spacing w:after="120"/>
              <w:jc w:val="both"/>
              <w:rPr>
                <w:rFonts w:eastAsia="宋体"/>
                <w:bCs/>
                <w:sz w:val="22"/>
                <w:szCs w:val="22"/>
                <w:lang w:eastAsia="zh-CN"/>
              </w:rPr>
            </w:pPr>
            <w:r>
              <w:rPr>
                <w:rFonts w:eastAsia="宋体"/>
                <w:bCs/>
                <w:sz w:val="22"/>
                <w:szCs w:val="22"/>
                <w:lang w:eastAsia="zh-CN"/>
              </w:rPr>
              <w:t>Otherwise, it’s hard to have an area specific MCCH. But the MCCH specific SIB can be area specific which means the same MCCH configuration information is applied in each cell within the cell group.</w:t>
            </w:r>
          </w:p>
        </w:tc>
      </w:tr>
      <w:tr w:rsidR="00EF2934" w:rsidRPr="00753B11" w14:paraId="30842196" w14:textId="77777777" w:rsidTr="005429A9">
        <w:tc>
          <w:tcPr>
            <w:tcW w:w="2263" w:type="dxa"/>
          </w:tcPr>
          <w:p w14:paraId="2C577018" w14:textId="13068DDC" w:rsidR="00EF2934" w:rsidRDefault="00EF2934" w:rsidP="00AB40EC">
            <w:pPr>
              <w:spacing w:after="120"/>
              <w:jc w:val="both"/>
              <w:rPr>
                <w:rFonts w:eastAsia="宋体"/>
                <w:bCs/>
                <w:sz w:val="22"/>
                <w:szCs w:val="22"/>
                <w:lang w:eastAsia="zh-CN"/>
              </w:rPr>
            </w:pPr>
            <w:r>
              <w:rPr>
                <w:rFonts w:eastAsia="宋体"/>
                <w:bCs/>
                <w:sz w:val="22"/>
                <w:szCs w:val="22"/>
                <w:lang w:eastAsia="zh-CN"/>
              </w:rPr>
              <w:t>Sony</w:t>
            </w:r>
          </w:p>
        </w:tc>
        <w:tc>
          <w:tcPr>
            <w:tcW w:w="1134" w:type="dxa"/>
          </w:tcPr>
          <w:p w14:paraId="31741D77" w14:textId="091A9BCD" w:rsidR="00EF2934" w:rsidRDefault="00EF2934" w:rsidP="00AB40EC">
            <w:pPr>
              <w:spacing w:after="120"/>
              <w:jc w:val="both"/>
              <w:rPr>
                <w:rFonts w:eastAsia="宋体"/>
                <w:bCs/>
                <w:sz w:val="22"/>
                <w:szCs w:val="22"/>
                <w:lang w:eastAsia="zh-CN"/>
              </w:rPr>
            </w:pPr>
            <w:r>
              <w:rPr>
                <w:rFonts w:eastAsia="宋体"/>
                <w:bCs/>
                <w:sz w:val="22"/>
                <w:szCs w:val="22"/>
                <w:lang w:eastAsia="zh-CN"/>
              </w:rPr>
              <w:t>Yes</w:t>
            </w:r>
          </w:p>
        </w:tc>
        <w:tc>
          <w:tcPr>
            <w:tcW w:w="6232" w:type="dxa"/>
          </w:tcPr>
          <w:p w14:paraId="4E9B226A" w14:textId="1248B8D2" w:rsidR="00EF2934" w:rsidRDefault="00EF2934" w:rsidP="00AB40EC">
            <w:pPr>
              <w:spacing w:after="120"/>
              <w:jc w:val="both"/>
              <w:rPr>
                <w:rFonts w:eastAsia="宋体"/>
                <w:bCs/>
                <w:sz w:val="22"/>
                <w:szCs w:val="22"/>
                <w:lang w:eastAsia="zh-CN"/>
              </w:rPr>
            </w:pPr>
            <w:r>
              <w:rPr>
                <w:rFonts w:eastAsia="宋体"/>
                <w:bCs/>
                <w:sz w:val="22"/>
                <w:szCs w:val="22"/>
                <w:lang w:eastAsia="zh-CN"/>
              </w:rPr>
              <w:t>It should be network decision to configure either cell specific or area specific</w:t>
            </w:r>
            <w:r w:rsidR="00842CDB">
              <w:rPr>
                <w:rFonts w:eastAsia="宋体"/>
                <w:bCs/>
                <w:sz w:val="22"/>
                <w:szCs w:val="22"/>
                <w:lang w:eastAsia="zh-CN"/>
              </w:rPr>
              <w:t xml:space="preserve"> MCCH</w:t>
            </w:r>
            <w:r>
              <w:rPr>
                <w:rFonts w:eastAsia="宋体"/>
                <w:bCs/>
                <w:sz w:val="22"/>
                <w:szCs w:val="22"/>
                <w:lang w:eastAsia="zh-CN"/>
              </w:rPr>
              <w:t xml:space="preserve">. Area specific MCCH could be like </w:t>
            </w:r>
            <w:r w:rsidR="00842CDB">
              <w:rPr>
                <w:rFonts w:eastAsia="宋体"/>
                <w:bCs/>
                <w:sz w:val="22"/>
                <w:szCs w:val="22"/>
                <w:lang w:eastAsia="zh-CN"/>
              </w:rPr>
              <w:t xml:space="preserve">the </w:t>
            </w:r>
            <w:r>
              <w:rPr>
                <w:rFonts w:eastAsia="宋体"/>
                <w:bCs/>
                <w:sz w:val="22"/>
                <w:szCs w:val="22"/>
                <w:lang w:eastAsia="zh-CN"/>
              </w:rPr>
              <w:t xml:space="preserve">SIB area and has the benefit </w:t>
            </w:r>
            <w:r w:rsidR="00842CDB">
              <w:rPr>
                <w:rFonts w:eastAsia="宋体"/>
                <w:bCs/>
                <w:sz w:val="22"/>
                <w:szCs w:val="22"/>
                <w:lang w:eastAsia="zh-CN"/>
              </w:rPr>
              <w:t>of</w:t>
            </w:r>
            <w:r>
              <w:rPr>
                <w:rFonts w:eastAsia="宋体"/>
                <w:bCs/>
                <w:sz w:val="22"/>
                <w:szCs w:val="22"/>
                <w:lang w:eastAsia="zh-CN"/>
              </w:rPr>
              <w:t xml:space="preserve"> UE power saving.</w:t>
            </w:r>
          </w:p>
        </w:tc>
      </w:tr>
      <w:tr w:rsidR="00132F58" w:rsidRPr="00753B11" w14:paraId="750F8534" w14:textId="77777777" w:rsidTr="005429A9">
        <w:tc>
          <w:tcPr>
            <w:tcW w:w="2263" w:type="dxa"/>
          </w:tcPr>
          <w:p w14:paraId="786D0956" w14:textId="24D6A063" w:rsidR="00132F58" w:rsidRDefault="00132F58" w:rsidP="00132F58">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p>
        </w:tc>
        <w:tc>
          <w:tcPr>
            <w:tcW w:w="1134" w:type="dxa"/>
          </w:tcPr>
          <w:p w14:paraId="0A0C2108" w14:textId="58D3B1C2" w:rsidR="00132F58" w:rsidRDefault="00132F58" w:rsidP="00132F58">
            <w:pPr>
              <w:spacing w:after="120"/>
              <w:jc w:val="both"/>
              <w:rPr>
                <w:rFonts w:eastAsia="宋体"/>
                <w:bCs/>
                <w:sz w:val="22"/>
                <w:szCs w:val="22"/>
                <w:lang w:eastAsia="zh-CN"/>
              </w:rPr>
            </w:pPr>
            <w:r>
              <w:rPr>
                <w:rFonts w:eastAsia="宋体" w:hint="eastAsia"/>
                <w:bCs/>
                <w:sz w:val="22"/>
                <w:szCs w:val="22"/>
                <w:lang w:eastAsia="zh-CN"/>
              </w:rPr>
              <w:t>Y</w:t>
            </w:r>
            <w:r>
              <w:rPr>
                <w:rFonts w:eastAsia="宋体"/>
                <w:bCs/>
                <w:sz w:val="22"/>
                <w:szCs w:val="22"/>
                <w:lang w:eastAsia="zh-CN"/>
              </w:rPr>
              <w:t xml:space="preserve">es </w:t>
            </w:r>
          </w:p>
        </w:tc>
        <w:tc>
          <w:tcPr>
            <w:tcW w:w="6232" w:type="dxa"/>
          </w:tcPr>
          <w:p w14:paraId="0E5BDBE4" w14:textId="2A712980" w:rsidR="00132F58" w:rsidRDefault="00132F58" w:rsidP="00132F58">
            <w:pPr>
              <w:spacing w:after="120"/>
              <w:jc w:val="both"/>
              <w:rPr>
                <w:rFonts w:eastAsia="宋体"/>
                <w:bCs/>
                <w:sz w:val="22"/>
                <w:szCs w:val="22"/>
                <w:lang w:eastAsia="zh-CN"/>
              </w:rPr>
            </w:pPr>
            <w:r>
              <w:rPr>
                <w:rFonts w:eastAsia="宋体"/>
                <w:bCs/>
                <w:sz w:val="22"/>
                <w:szCs w:val="22"/>
                <w:lang w:eastAsia="zh-CN"/>
              </w:rPr>
              <w:t>Area specific MCCH may help for UE service continuity during mobility, with which UE may not need to acquire MCCH unless it moves out of the MCCH area, and the latency may be reduced.</w:t>
            </w:r>
          </w:p>
        </w:tc>
      </w:tr>
    </w:tbl>
    <w:p w14:paraId="6DDE5DDC" w14:textId="77777777" w:rsidR="00AF631D" w:rsidRPr="00D2283F" w:rsidRDefault="00AF631D" w:rsidP="00AF631D">
      <w:pPr>
        <w:adjustRightInd w:val="0"/>
        <w:snapToGrid w:val="0"/>
        <w:spacing w:afterLines="50" w:after="120"/>
        <w:jc w:val="both"/>
        <w:rPr>
          <w:rFonts w:eastAsia="宋体"/>
          <w:sz w:val="22"/>
          <w:lang w:eastAsia="zh-CN"/>
        </w:rPr>
      </w:pPr>
    </w:p>
    <w:p w14:paraId="0C76A350" w14:textId="34B67A39" w:rsidR="0038459B" w:rsidRPr="0038459B" w:rsidRDefault="0038459B" w:rsidP="006E5177">
      <w:pPr>
        <w:pStyle w:val="2"/>
        <w:rPr>
          <w:lang w:eastAsia="ko-KR"/>
        </w:rPr>
      </w:pPr>
      <w:r>
        <w:rPr>
          <w:lang w:eastAsia="ko-KR"/>
        </w:rPr>
        <w:t>2.</w:t>
      </w:r>
      <w:r w:rsidR="00D2283F">
        <w:rPr>
          <w:lang w:eastAsia="ko-KR"/>
        </w:rPr>
        <w:t>4</w:t>
      </w:r>
      <w:r>
        <w:rPr>
          <w:lang w:eastAsia="ko-KR"/>
        </w:rPr>
        <w:t xml:space="preserve"> O</w:t>
      </w:r>
      <w:r w:rsidRPr="00AF631D">
        <w:rPr>
          <w:lang w:eastAsia="ko-KR"/>
        </w:rPr>
        <w:t>n demand MCCH</w:t>
      </w:r>
    </w:p>
    <w:p w14:paraId="06C3A7BA" w14:textId="7599F1C1" w:rsidR="00AF631D" w:rsidRDefault="004F20DC" w:rsidP="003A42CB">
      <w:pPr>
        <w:adjustRightInd w:val="0"/>
        <w:snapToGrid w:val="0"/>
        <w:spacing w:afterLines="50" w:after="120"/>
        <w:jc w:val="both"/>
        <w:rPr>
          <w:rFonts w:eastAsia="宋体"/>
          <w:sz w:val="22"/>
          <w:lang w:eastAsia="zh-CN"/>
        </w:rPr>
      </w:pPr>
      <w:r>
        <w:rPr>
          <w:rFonts w:eastAsia="宋体"/>
          <w:sz w:val="22"/>
          <w:lang w:eastAsia="zh-CN"/>
        </w:rPr>
        <w:t>Contribution</w:t>
      </w:r>
      <w:r w:rsidR="00297315">
        <w:rPr>
          <w:rFonts w:eastAsia="宋体"/>
          <w:sz w:val="22"/>
          <w:lang w:eastAsia="zh-CN"/>
        </w:rPr>
        <w:t>s</w:t>
      </w:r>
      <w:r>
        <w:rPr>
          <w:rFonts w:eastAsia="宋体"/>
          <w:sz w:val="22"/>
          <w:lang w:eastAsia="zh-CN"/>
        </w:rPr>
        <w:t xml:space="preserve"> [2][9][16] </w:t>
      </w:r>
      <w:r w:rsidR="003A42CB">
        <w:rPr>
          <w:rFonts w:eastAsia="宋体"/>
          <w:sz w:val="22"/>
          <w:lang w:eastAsia="zh-CN"/>
        </w:rPr>
        <w:t>discuss</w:t>
      </w:r>
      <w:r>
        <w:rPr>
          <w:rFonts w:eastAsia="宋体"/>
          <w:sz w:val="22"/>
          <w:lang w:eastAsia="zh-CN"/>
        </w:rPr>
        <w:t xml:space="preserve"> whether to support on-demand MCCH. Contribution </w:t>
      </w:r>
      <w:r w:rsidR="00784B77">
        <w:rPr>
          <w:rFonts w:eastAsia="宋体"/>
          <w:sz w:val="22"/>
          <w:lang w:eastAsia="zh-CN"/>
        </w:rPr>
        <w:t>[9</w:t>
      </w:r>
      <w:r w:rsidR="007844A3">
        <w:rPr>
          <w:rFonts w:eastAsia="宋体"/>
          <w:sz w:val="22"/>
          <w:lang w:eastAsia="zh-CN"/>
        </w:rPr>
        <w:t xml:space="preserve">] </w:t>
      </w:r>
      <w:r w:rsidR="00E34780">
        <w:rPr>
          <w:rFonts w:eastAsia="宋体"/>
          <w:sz w:val="22"/>
          <w:lang w:eastAsia="zh-CN"/>
        </w:rPr>
        <w:t xml:space="preserve">think </w:t>
      </w:r>
      <w:r w:rsidR="003A42CB">
        <w:rPr>
          <w:rFonts w:eastAsia="宋体"/>
          <w:sz w:val="22"/>
          <w:lang w:eastAsia="zh-CN"/>
        </w:rPr>
        <w:t>on-demand MCCH</w:t>
      </w:r>
      <w:r w:rsidR="00E34780">
        <w:rPr>
          <w:rFonts w:eastAsia="宋体"/>
          <w:sz w:val="22"/>
          <w:lang w:eastAsia="zh-CN"/>
        </w:rPr>
        <w:t xml:space="preserve"> is </w:t>
      </w:r>
      <w:r w:rsidR="00E34780" w:rsidRPr="00297315">
        <w:rPr>
          <w:rFonts w:eastAsia="宋体"/>
          <w:sz w:val="22"/>
          <w:lang w:eastAsia="zh-CN"/>
        </w:rPr>
        <w:t xml:space="preserve">important to reduce network overhead, </w:t>
      </w:r>
      <w:r w:rsidR="00E34780">
        <w:rPr>
          <w:rFonts w:eastAsia="宋体"/>
          <w:sz w:val="22"/>
          <w:lang w:eastAsia="zh-CN"/>
        </w:rPr>
        <w:t>and</w:t>
      </w:r>
      <w:r w:rsidR="007844A3">
        <w:rPr>
          <w:rFonts w:eastAsia="宋体"/>
          <w:sz w:val="22"/>
          <w:lang w:eastAsia="zh-CN"/>
        </w:rPr>
        <w:t xml:space="preserve"> it </w:t>
      </w:r>
      <w:r w:rsidR="003A42CB">
        <w:rPr>
          <w:rFonts w:eastAsia="宋体"/>
          <w:sz w:val="22"/>
          <w:lang w:eastAsia="zh-CN"/>
        </w:rPr>
        <w:t xml:space="preserve">can be </w:t>
      </w:r>
      <w:r w:rsidR="007844A3">
        <w:rPr>
          <w:rFonts w:eastAsia="宋体"/>
          <w:sz w:val="22"/>
          <w:lang w:eastAsia="zh-CN"/>
        </w:rPr>
        <w:t xml:space="preserve">network </w:t>
      </w:r>
      <w:r w:rsidR="007844A3" w:rsidRPr="007844A3">
        <w:rPr>
          <w:rFonts w:eastAsia="宋体"/>
          <w:sz w:val="22"/>
          <w:lang w:eastAsia="zh-CN"/>
        </w:rPr>
        <w:t>configuration choice</w:t>
      </w:r>
      <w:r w:rsidR="007844A3">
        <w:rPr>
          <w:rFonts w:eastAsia="宋体"/>
          <w:sz w:val="22"/>
          <w:lang w:eastAsia="zh-CN"/>
        </w:rPr>
        <w:t xml:space="preserve"> to transmit MCCH either by </w:t>
      </w:r>
      <w:r w:rsidR="007844A3" w:rsidRPr="007844A3">
        <w:rPr>
          <w:rFonts w:eastAsia="宋体"/>
          <w:sz w:val="22"/>
          <w:lang w:eastAsia="zh-CN"/>
        </w:rPr>
        <w:t xml:space="preserve">using </w:t>
      </w:r>
      <w:r w:rsidR="00E60988">
        <w:rPr>
          <w:rFonts w:eastAsia="宋体"/>
          <w:sz w:val="22"/>
          <w:lang w:eastAsia="zh-CN"/>
        </w:rPr>
        <w:t>b</w:t>
      </w:r>
      <w:r w:rsidR="007844A3" w:rsidRPr="007844A3">
        <w:rPr>
          <w:rFonts w:eastAsia="宋体"/>
          <w:sz w:val="22"/>
          <w:lang w:eastAsia="zh-CN"/>
        </w:rPr>
        <w:t xml:space="preserve">roadcast mode or </w:t>
      </w:r>
      <w:r w:rsidR="00297315">
        <w:rPr>
          <w:rFonts w:eastAsia="宋体"/>
          <w:sz w:val="22"/>
          <w:lang w:eastAsia="zh-CN"/>
        </w:rPr>
        <w:t xml:space="preserve">on </w:t>
      </w:r>
      <w:r w:rsidR="007844A3" w:rsidRPr="007844A3">
        <w:rPr>
          <w:rFonts w:eastAsia="宋体"/>
          <w:sz w:val="22"/>
          <w:lang w:eastAsia="zh-CN"/>
        </w:rPr>
        <w:t>demand</w:t>
      </w:r>
      <w:r w:rsidR="007844A3">
        <w:rPr>
          <w:rFonts w:eastAsia="宋体"/>
          <w:sz w:val="22"/>
          <w:lang w:eastAsia="zh-CN"/>
        </w:rPr>
        <w:t xml:space="preserve">. However, contribution </w:t>
      </w:r>
      <w:r>
        <w:rPr>
          <w:rFonts w:eastAsia="宋体"/>
          <w:sz w:val="22"/>
          <w:lang w:eastAsia="zh-CN"/>
        </w:rPr>
        <w:t xml:space="preserve">[2] </w:t>
      </w:r>
      <w:r w:rsidR="003A42CB">
        <w:rPr>
          <w:rFonts w:eastAsia="宋体"/>
          <w:sz w:val="22"/>
          <w:lang w:eastAsia="zh-CN"/>
        </w:rPr>
        <w:t xml:space="preserve">indicates the overhead savings will be limited compared to UP </w:t>
      </w:r>
      <w:r w:rsidRPr="004F20DC">
        <w:rPr>
          <w:rFonts w:eastAsia="宋体"/>
          <w:sz w:val="22"/>
          <w:lang w:eastAsia="zh-CN"/>
        </w:rPr>
        <w:t xml:space="preserve">resource </w:t>
      </w:r>
      <w:r w:rsidR="003A42CB">
        <w:rPr>
          <w:rFonts w:eastAsia="宋体"/>
          <w:sz w:val="22"/>
          <w:lang w:eastAsia="zh-CN"/>
        </w:rPr>
        <w:t>consumption while there are disadvantages in terms of e</w:t>
      </w:r>
      <w:r w:rsidR="003A42CB" w:rsidRPr="003A42CB">
        <w:rPr>
          <w:rFonts w:eastAsia="宋体"/>
          <w:sz w:val="22"/>
          <w:lang w:eastAsia="zh-CN"/>
        </w:rPr>
        <w:t>xtra latency for service setup time</w:t>
      </w:r>
      <w:r w:rsidR="003A42CB">
        <w:rPr>
          <w:rFonts w:eastAsia="宋体"/>
          <w:sz w:val="22"/>
          <w:lang w:eastAsia="zh-CN"/>
        </w:rPr>
        <w:t>, e</w:t>
      </w:r>
      <w:r w:rsidR="003A42CB" w:rsidRPr="003A42CB">
        <w:rPr>
          <w:rFonts w:eastAsia="宋体"/>
          <w:sz w:val="22"/>
          <w:lang w:eastAsia="zh-CN"/>
        </w:rPr>
        <w:t>xtra interruption during cell reselection</w:t>
      </w:r>
      <w:r w:rsidR="003A42CB">
        <w:rPr>
          <w:rFonts w:eastAsia="宋体"/>
          <w:sz w:val="22"/>
          <w:lang w:eastAsia="zh-CN"/>
        </w:rPr>
        <w:t>, e</w:t>
      </w:r>
      <w:r w:rsidR="003A42CB" w:rsidRPr="003A42CB">
        <w:rPr>
          <w:rFonts w:eastAsia="宋体"/>
          <w:sz w:val="22"/>
          <w:lang w:eastAsia="zh-CN"/>
        </w:rPr>
        <w:t>xtra interaction with network for broadcast session</w:t>
      </w:r>
      <w:r w:rsidR="00784B77">
        <w:rPr>
          <w:rFonts w:eastAsia="宋体"/>
          <w:sz w:val="22"/>
          <w:lang w:eastAsia="zh-CN"/>
        </w:rPr>
        <w:t>. [16</w:t>
      </w:r>
      <w:r w:rsidR="003A42CB">
        <w:rPr>
          <w:rFonts w:eastAsia="宋体"/>
          <w:sz w:val="22"/>
          <w:lang w:eastAsia="zh-CN"/>
        </w:rPr>
        <w:t>] also propose</w:t>
      </w:r>
      <w:r w:rsidR="00297315">
        <w:rPr>
          <w:rFonts w:eastAsia="宋体"/>
          <w:sz w:val="22"/>
          <w:lang w:eastAsia="zh-CN"/>
        </w:rPr>
        <w:t>s</w:t>
      </w:r>
      <w:r w:rsidR="003A42CB">
        <w:rPr>
          <w:rFonts w:eastAsia="宋体"/>
          <w:sz w:val="22"/>
          <w:lang w:eastAsia="zh-CN"/>
        </w:rPr>
        <w:t xml:space="preserve"> not to support on-demand MCCH due to similar reasons</w:t>
      </w:r>
      <w:r w:rsidR="00A6184B">
        <w:rPr>
          <w:rFonts w:eastAsia="宋体"/>
          <w:sz w:val="22"/>
          <w:lang w:eastAsia="zh-CN"/>
        </w:rPr>
        <w:t>.</w:t>
      </w:r>
    </w:p>
    <w:p w14:paraId="1A74A5E2" w14:textId="3B39E883" w:rsidR="00104E88" w:rsidRPr="009035AA" w:rsidRDefault="00D2283F" w:rsidP="00D2283F">
      <w:pPr>
        <w:adjustRightInd w:val="0"/>
        <w:snapToGrid w:val="0"/>
        <w:spacing w:after="120"/>
        <w:jc w:val="both"/>
        <w:rPr>
          <w:rFonts w:eastAsia="宋体"/>
          <w:sz w:val="22"/>
          <w:lang w:eastAsia="zh-CN"/>
        </w:rPr>
      </w:pPr>
      <w:r w:rsidRPr="00D2283F">
        <w:rPr>
          <w:sz w:val="22"/>
          <w:szCs w:val="22"/>
          <w:lang w:eastAsia="ko-KR"/>
        </w:rPr>
        <w:t>In [19], the rapporteur proposed not to support on-demand MCCH due to numerous issues that were identified</w:t>
      </w:r>
      <w:r w:rsidR="00E60988">
        <w:rPr>
          <w:sz w:val="22"/>
          <w:szCs w:val="22"/>
        </w:rPr>
        <w:t>,</w:t>
      </w:r>
      <w:r w:rsidR="003F4FC3">
        <w:rPr>
          <w:sz w:val="22"/>
          <w:szCs w:val="22"/>
        </w:rPr>
        <w:t xml:space="preserve"> </w:t>
      </w:r>
      <w:proofErr w:type="gramStart"/>
      <w:r w:rsidR="003F4FC3">
        <w:rPr>
          <w:sz w:val="22"/>
          <w:szCs w:val="22"/>
        </w:rPr>
        <w:t>i.e.</w:t>
      </w:r>
      <w:proofErr w:type="gramEnd"/>
      <w:r w:rsidR="00E60988">
        <w:rPr>
          <w:sz w:val="22"/>
          <w:szCs w:val="22"/>
        </w:rPr>
        <w:t xml:space="preserve"> </w:t>
      </w:r>
      <w:r w:rsidR="00E60988" w:rsidRPr="00E60988">
        <w:rPr>
          <w:sz w:val="22"/>
          <w:szCs w:val="22"/>
        </w:rPr>
        <w:t>latency for service setup time</w:t>
      </w:r>
      <w:r w:rsidR="007D7CDC">
        <w:rPr>
          <w:sz w:val="22"/>
          <w:szCs w:val="22"/>
        </w:rPr>
        <w:t xml:space="preserve">, </w:t>
      </w:r>
      <w:r w:rsidR="00E60988">
        <w:rPr>
          <w:sz w:val="22"/>
          <w:szCs w:val="22"/>
        </w:rPr>
        <w:t xml:space="preserve">extra </w:t>
      </w:r>
      <w:r w:rsidR="007D7CDC">
        <w:rPr>
          <w:sz w:val="22"/>
          <w:szCs w:val="22"/>
        </w:rPr>
        <w:t xml:space="preserve">service </w:t>
      </w:r>
      <w:r w:rsidR="00E60988">
        <w:rPr>
          <w:sz w:val="22"/>
          <w:szCs w:val="22"/>
        </w:rPr>
        <w:t xml:space="preserve">interruption and </w:t>
      </w:r>
      <w:r w:rsidR="007D7CDC">
        <w:rPr>
          <w:sz w:val="22"/>
          <w:szCs w:val="22"/>
        </w:rPr>
        <w:t xml:space="preserve">network </w:t>
      </w:r>
      <w:r w:rsidR="00E60988">
        <w:rPr>
          <w:sz w:val="22"/>
          <w:szCs w:val="22"/>
        </w:rPr>
        <w:t>interaction</w:t>
      </w:r>
      <w:r w:rsidR="00104E88">
        <w:rPr>
          <w:rFonts w:eastAsiaTheme="minorEastAsia"/>
          <w:sz w:val="22"/>
          <w:szCs w:val="22"/>
          <w:lang w:eastAsia="zh-CN"/>
        </w:rPr>
        <w:t xml:space="preserve">. </w:t>
      </w:r>
      <w:r>
        <w:rPr>
          <w:sz w:val="22"/>
        </w:rPr>
        <w:t xml:space="preserve">The companies are invited to express </w:t>
      </w:r>
      <w:proofErr w:type="gramStart"/>
      <w:r>
        <w:rPr>
          <w:sz w:val="22"/>
        </w:rPr>
        <w:t>their</w:t>
      </w:r>
      <w:proofErr w:type="gramEnd"/>
      <w:r>
        <w:rPr>
          <w:sz w:val="22"/>
        </w:rPr>
        <w:t xml:space="preserve"> on the need to have on-demand MCCH by replying to the below question.</w:t>
      </w:r>
    </w:p>
    <w:p w14:paraId="3E221C5B" w14:textId="10473387" w:rsidR="00D2283F" w:rsidRDefault="00D2283F" w:rsidP="00D2283F">
      <w:pPr>
        <w:adjustRightInd w:val="0"/>
        <w:snapToGrid w:val="0"/>
        <w:spacing w:afterLines="50" w:after="120"/>
        <w:jc w:val="both"/>
        <w:rPr>
          <w:b/>
          <w:sz w:val="22"/>
          <w:szCs w:val="22"/>
          <w:lang w:eastAsia="ko-KR"/>
        </w:rPr>
      </w:pPr>
      <w:r>
        <w:rPr>
          <w:b/>
          <w:sz w:val="22"/>
          <w:szCs w:val="22"/>
          <w:lang w:eastAsia="ko-KR"/>
        </w:rPr>
        <w:t>Question 6: Do you think on-demand MCCH is required and why/why not?</w:t>
      </w:r>
    </w:p>
    <w:tbl>
      <w:tblPr>
        <w:tblStyle w:val="af2"/>
        <w:tblW w:w="0" w:type="auto"/>
        <w:tblLook w:val="04A0" w:firstRow="1" w:lastRow="0" w:firstColumn="1" w:lastColumn="0" w:noHBand="0" w:noVBand="1"/>
      </w:tblPr>
      <w:tblGrid>
        <w:gridCol w:w="2263"/>
        <w:gridCol w:w="1134"/>
        <w:gridCol w:w="6232"/>
      </w:tblGrid>
      <w:tr w:rsidR="00D2283F" w14:paraId="68B4F273" w14:textId="77777777" w:rsidTr="005429A9">
        <w:tc>
          <w:tcPr>
            <w:tcW w:w="2263" w:type="dxa"/>
          </w:tcPr>
          <w:p w14:paraId="3DA6B2A4" w14:textId="77777777" w:rsidR="00D2283F" w:rsidRDefault="00D2283F" w:rsidP="005429A9">
            <w:pPr>
              <w:spacing w:after="120"/>
              <w:jc w:val="both"/>
              <w:rPr>
                <w:b/>
                <w:sz w:val="22"/>
                <w:szCs w:val="22"/>
              </w:rPr>
            </w:pPr>
            <w:r>
              <w:rPr>
                <w:b/>
                <w:sz w:val="22"/>
                <w:szCs w:val="22"/>
              </w:rPr>
              <w:t>Company</w:t>
            </w:r>
          </w:p>
        </w:tc>
        <w:tc>
          <w:tcPr>
            <w:tcW w:w="1134" w:type="dxa"/>
          </w:tcPr>
          <w:p w14:paraId="3F20006A" w14:textId="77777777" w:rsidR="00D2283F" w:rsidRDefault="00D2283F" w:rsidP="005429A9">
            <w:pPr>
              <w:spacing w:after="120"/>
              <w:jc w:val="both"/>
              <w:rPr>
                <w:b/>
                <w:sz w:val="22"/>
                <w:szCs w:val="22"/>
              </w:rPr>
            </w:pPr>
            <w:r>
              <w:rPr>
                <w:b/>
                <w:sz w:val="22"/>
                <w:szCs w:val="22"/>
              </w:rPr>
              <w:t>Yes/no</w:t>
            </w:r>
          </w:p>
        </w:tc>
        <w:tc>
          <w:tcPr>
            <w:tcW w:w="6232" w:type="dxa"/>
          </w:tcPr>
          <w:p w14:paraId="49BCBD3F" w14:textId="77777777" w:rsidR="00D2283F" w:rsidRDefault="00D2283F" w:rsidP="005429A9">
            <w:pPr>
              <w:spacing w:after="120"/>
              <w:jc w:val="both"/>
              <w:rPr>
                <w:b/>
                <w:sz w:val="22"/>
                <w:szCs w:val="22"/>
              </w:rPr>
            </w:pPr>
            <w:r>
              <w:rPr>
                <w:b/>
                <w:sz w:val="22"/>
                <w:szCs w:val="22"/>
              </w:rPr>
              <w:t>Reasoning / comments</w:t>
            </w:r>
          </w:p>
        </w:tc>
      </w:tr>
      <w:tr w:rsidR="00CE0ACA" w14:paraId="3DB0DDBE" w14:textId="77777777" w:rsidTr="005429A9">
        <w:tc>
          <w:tcPr>
            <w:tcW w:w="2263" w:type="dxa"/>
          </w:tcPr>
          <w:p w14:paraId="00C61A72" w14:textId="7B9602F0" w:rsidR="00CE0ACA" w:rsidRDefault="00CE0ACA" w:rsidP="00CE0ACA">
            <w:pPr>
              <w:spacing w:after="120"/>
              <w:jc w:val="both"/>
              <w:rPr>
                <w:b/>
                <w:sz w:val="22"/>
                <w:szCs w:val="22"/>
              </w:rPr>
            </w:pPr>
            <w:r>
              <w:rPr>
                <w:rFonts w:ascii="宋体" w:eastAsia="宋体" w:hAnsi="宋体"/>
                <w:b/>
                <w:sz w:val="22"/>
                <w:szCs w:val="22"/>
                <w:lang w:eastAsia="zh-CN"/>
              </w:rPr>
              <w:t>MediaTek</w:t>
            </w:r>
          </w:p>
        </w:tc>
        <w:tc>
          <w:tcPr>
            <w:tcW w:w="1134" w:type="dxa"/>
          </w:tcPr>
          <w:p w14:paraId="4AF133C5" w14:textId="44FBAC5F" w:rsidR="00CE0ACA" w:rsidRDefault="00CE0ACA" w:rsidP="00CE0ACA">
            <w:pPr>
              <w:spacing w:after="120"/>
              <w:jc w:val="both"/>
              <w:rPr>
                <w:b/>
                <w:sz w:val="22"/>
                <w:szCs w:val="22"/>
              </w:rPr>
            </w:pPr>
            <w:r>
              <w:rPr>
                <w:b/>
                <w:sz w:val="22"/>
                <w:szCs w:val="22"/>
              </w:rPr>
              <w:t>No</w:t>
            </w:r>
          </w:p>
        </w:tc>
        <w:tc>
          <w:tcPr>
            <w:tcW w:w="6232" w:type="dxa"/>
          </w:tcPr>
          <w:p w14:paraId="225BFACA" w14:textId="390B787D" w:rsidR="00CE0ACA" w:rsidRPr="00CE0ACA" w:rsidRDefault="00CE0ACA" w:rsidP="00CE0ACA">
            <w:pPr>
              <w:spacing w:after="120"/>
              <w:jc w:val="both"/>
              <w:rPr>
                <w:sz w:val="22"/>
                <w:szCs w:val="22"/>
              </w:rPr>
            </w:pPr>
            <w:r w:rsidRPr="00CE0ACA">
              <w:rPr>
                <w:sz w:val="22"/>
                <w:szCs w:val="22"/>
              </w:rPr>
              <w:t xml:space="preserve">If MCCH is on-demand, it will put </w:t>
            </w:r>
            <w:r w:rsidR="009E5167">
              <w:rPr>
                <w:sz w:val="22"/>
                <w:szCs w:val="22"/>
              </w:rPr>
              <w:t xml:space="preserve">unnecessary </w:t>
            </w:r>
            <w:r w:rsidRPr="00CE0ACA">
              <w:rPr>
                <w:sz w:val="22"/>
                <w:szCs w:val="22"/>
              </w:rPr>
              <w:t>restriction for the idle/inactive mode UE</w:t>
            </w:r>
            <w:r w:rsidR="009E5167">
              <w:rPr>
                <w:sz w:val="22"/>
                <w:szCs w:val="22"/>
              </w:rPr>
              <w:t>s, since they are required</w:t>
            </w:r>
            <w:r w:rsidRPr="00CE0ACA">
              <w:rPr>
                <w:sz w:val="22"/>
                <w:szCs w:val="22"/>
              </w:rPr>
              <w:t xml:space="preserve"> to access the network before its reception of broadcast services. </w:t>
            </w:r>
          </w:p>
        </w:tc>
      </w:tr>
      <w:tr w:rsidR="00CE0ACA" w:rsidRPr="00C50E9E" w14:paraId="0F1C714C" w14:textId="77777777" w:rsidTr="005429A9">
        <w:tc>
          <w:tcPr>
            <w:tcW w:w="2263" w:type="dxa"/>
          </w:tcPr>
          <w:p w14:paraId="45378B01" w14:textId="21AAC679" w:rsidR="00CE0ACA" w:rsidRPr="00C50E9E" w:rsidRDefault="00C50E9E" w:rsidP="00CE0ACA">
            <w:pPr>
              <w:spacing w:after="120"/>
              <w:jc w:val="both"/>
              <w:rPr>
                <w:bCs/>
                <w:sz w:val="22"/>
                <w:szCs w:val="22"/>
              </w:rPr>
            </w:pPr>
            <w:r w:rsidRPr="00C50E9E">
              <w:rPr>
                <w:bCs/>
                <w:sz w:val="22"/>
                <w:szCs w:val="22"/>
              </w:rPr>
              <w:t>Ericsson</w:t>
            </w:r>
          </w:p>
        </w:tc>
        <w:tc>
          <w:tcPr>
            <w:tcW w:w="1134" w:type="dxa"/>
          </w:tcPr>
          <w:p w14:paraId="7EDC7C0D" w14:textId="47FB566F" w:rsidR="00CE0ACA" w:rsidRPr="00C50E9E" w:rsidRDefault="00C50E9E" w:rsidP="00CE0ACA">
            <w:pPr>
              <w:spacing w:after="120"/>
              <w:jc w:val="both"/>
              <w:rPr>
                <w:bCs/>
                <w:sz w:val="22"/>
                <w:szCs w:val="22"/>
              </w:rPr>
            </w:pPr>
            <w:r w:rsidRPr="00C50E9E">
              <w:rPr>
                <w:bCs/>
                <w:sz w:val="22"/>
                <w:szCs w:val="22"/>
              </w:rPr>
              <w:t>No</w:t>
            </w:r>
          </w:p>
        </w:tc>
        <w:tc>
          <w:tcPr>
            <w:tcW w:w="6232" w:type="dxa"/>
          </w:tcPr>
          <w:p w14:paraId="6B9004FE" w14:textId="6208CFB0" w:rsidR="00CE0ACA" w:rsidRPr="00C50E9E" w:rsidRDefault="00C50E9E" w:rsidP="00CE0ACA">
            <w:pPr>
              <w:spacing w:after="120"/>
              <w:jc w:val="both"/>
              <w:rPr>
                <w:bCs/>
                <w:sz w:val="22"/>
                <w:szCs w:val="22"/>
              </w:rPr>
            </w:pPr>
            <w:r w:rsidRPr="00C50E9E">
              <w:rPr>
                <w:bCs/>
                <w:sz w:val="22"/>
                <w:szCs w:val="22"/>
              </w:rPr>
              <w:t xml:space="preserve">Agree with </w:t>
            </w:r>
            <w:proofErr w:type="spellStart"/>
            <w:r w:rsidRPr="00C50E9E">
              <w:rPr>
                <w:bCs/>
                <w:sz w:val="22"/>
                <w:szCs w:val="22"/>
              </w:rPr>
              <w:t>Mediatek</w:t>
            </w:r>
            <w:proofErr w:type="spellEnd"/>
          </w:p>
        </w:tc>
      </w:tr>
      <w:tr w:rsidR="002C42BD" w:rsidRPr="00C50E9E" w14:paraId="22E07956" w14:textId="77777777" w:rsidTr="005429A9">
        <w:tc>
          <w:tcPr>
            <w:tcW w:w="2263" w:type="dxa"/>
          </w:tcPr>
          <w:p w14:paraId="40588E95" w14:textId="03AD8B57" w:rsidR="002C42BD" w:rsidRPr="002C42BD" w:rsidRDefault="002C42BD" w:rsidP="00CE0ACA">
            <w:pPr>
              <w:spacing w:after="120"/>
              <w:jc w:val="both"/>
              <w:rPr>
                <w:rFonts w:eastAsia="宋体"/>
                <w:bCs/>
                <w:sz w:val="22"/>
                <w:szCs w:val="22"/>
                <w:lang w:eastAsia="zh-CN"/>
              </w:rPr>
            </w:pPr>
            <w:r>
              <w:rPr>
                <w:rFonts w:eastAsia="宋体" w:hint="eastAsia"/>
                <w:bCs/>
                <w:sz w:val="22"/>
                <w:szCs w:val="22"/>
                <w:lang w:eastAsia="zh-CN"/>
              </w:rPr>
              <w:lastRenderedPageBreak/>
              <w:t>CATT</w:t>
            </w:r>
          </w:p>
        </w:tc>
        <w:tc>
          <w:tcPr>
            <w:tcW w:w="1134" w:type="dxa"/>
          </w:tcPr>
          <w:p w14:paraId="2062B463" w14:textId="13B62BA3" w:rsidR="002C42BD" w:rsidRPr="002C42BD" w:rsidRDefault="002C42BD" w:rsidP="00CE0ACA">
            <w:pPr>
              <w:spacing w:after="120"/>
              <w:jc w:val="both"/>
              <w:rPr>
                <w:rFonts w:eastAsia="宋体"/>
                <w:bCs/>
                <w:sz w:val="22"/>
                <w:szCs w:val="22"/>
                <w:lang w:eastAsia="zh-CN"/>
              </w:rPr>
            </w:pPr>
            <w:r>
              <w:rPr>
                <w:rFonts w:eastAsia="宋体" w:hint="eastAsia"/>
                <w:bCs/>
                <w:sz w:val="22"/>
                <w:szCs w:val="22"/>
                <w:lang w:eastAsia="zh-CN"/>
              </w:rPr>
              <w:t>No</w:t>
            </w:r>
          </w:p>
        </w:tc>
        <w:tc>
          <w:tcPr>
            <w:tcW w:w="6232" w:type="dxa"/>
          </w:tcPr>
          <w:p w14:paraId="25172633" w14:textId="3FE0F4C4" w:rsidR="002C42BD" w:rsidRPr="002C42BD" w:rsidRDefault="002C42BD" w:rsidP="002C42BD">
            <w:pPr>
              <w:spacing w:after="120"/>
              <w:jc w:val="both"/>
              <w:rPr>
                <w:bCs/>
                <w:sz w:val="22"/>
                <w:szCs w:val="22"/>
              </w:rPr>
            </w:pPr>
            <w:r>
              <w:rPr>
                <w:rFonts w:eastAsia="宋体" w:hint="eastAsia"/>
                <w:bCs/>
                <w:sz w:val="22"/>
                <w:szCs w:val="22"/>
                <w:lang w:eastAsia="zh-CN"/>
              </w:rPr>
              <w:t>A</w:t>
            </w:r>
            <w:r w:rsidRPr="002C42BD">
              <w:rPr>
                <w:bCs/>
                <w:sz w:val="22"/>
                <w:szCs w:val="22"/>
              </w:rPr>
              <w:t xml:space="preserve"> cell in the broadcast service area will transmit the MBS user data anyway. </w:t>
            </w:r>
            <w:proofErr w:type="gramStart"/>
            <w:r>
              <w:rPr>
                <w:rFonts w:eastAsia="宋体" w:hint="eastAsia"/>
                <w:bCs/>
                <w:sz w:val="22"/>
                <w:szCs w:val="22"/>
                <w:lang w:eastAsia="zh-CN"/>
              </w:rPr>
              <w:t>So</w:t>
            </w:r>
            <w:proofErr w:type="gramEnd"/>
            <w:r>
              <w:rPr>
                <w:rFonts w:eastAsia="宋体" w:hint="eastAsia"/>
                <w:bCs/>
                <w:sz w:val="22"/>
                <w:szCs w:val="22"/>
                <w:lang w:eastAsia="zh-CN"/>
              </w:rPr>
              <w:t xml:space="preserve"> i</w:t>
            </w:r>
            <w:r w:rsidRPr="002C42BD">
              <w:rPr>
                <w:bCs/>
                <w:sz w:val="22"/>
                <w:szCs w:val="22"/>
              </w:rPr>
              <w:t xml:space="preserve">t does not make much sense to reduce the CP resource consumption when the UP radio resource is using. </w:t>
            </w:r>
          </w:p>
          <w:p w14:paraId="05AEEDAB" w14:textId="0421294E" w:rsidR="002C42BD" w:rsidRPr="00C50E9E" w:rsidRDefault="002C42BD" w:rsidP="002C42BD">
            <w:pPr>
              <w:spacing w:after="120"/>
              <w:jc w:val="both"/>
              <w:rPr>
                <w:bCs/>
                <w:sz w:val="22"/>
                <w:szCs w:val="22"/>
              </w:rPr>
            </w:pPr>
            <w:r w:rsidRPr="002C42BD">
              <w:rPr>
                <w:bCs/>
                <w:sz w:val="22"/>
                <w:szCs w:val="22"/>
              </w:rPr>
              <w:t>And the disadvantages of on demand MCCH is obvious, like introducing extra latency for service setup time, extra interruption during cell reselection, extra interaction with network for broadcast session.</w:t>
            </w:r>
          </w:p>
        </w:tc>
      </w:tr>
      <w:tr w:rsidR="00876F0A" w:rsidRPr="00C50E9E" w14:paraId="46CA1055" w14:textId="77777777" w:rsidTr="005429A9">
        <w:tc>
          <w:tcPr>
            <w:tcW w:w="2263" w:type="dxa"/>
          </w:tcPr>
          <w:p w14:paraId="2CC5133F" w14:textId="12188489"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1134" w:type="dxa"/>
          </w:tcPr>
          <w:p w14:paraId="1F802BF5" w14:textId="51A125CE"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Y</w:t>
            </w:r>
            <w:r w:rsidRPr="00876F0A">
              <w:rPr>
                <w:rFonts w:eastAsia="MS Mincho"/>
                <w:bCs/>
                <w:sz w:val="22"/>
                <w:szCs w:val="22"/>
                <w:lang w:eastAsia="ja-JP"/>
              </w:rPr>
              <w:t>es</w:t>
            </w:r>
          </w:p>
        </w:tc>
        <w:tc>
          <w:tcPr>
            <w:tcW w:w="6232" w:type="dxa"/>
          </w:tcPr>
          <w:p w14:paraId="13232834" w14:textId="2E3425DB" w:rsidR="00876F0A" w:rsidRDefault="00876F0A" w:rsidP="00876F0A">
            <w:pPr>
              <w:spacing w:after="120"/>
              <w:jc w:val="both"/>
              <w:rPr>
                <w:rFonts w:eastAsia="宋体"/>
                <w:bCs/>
                <w:sz w:val="22"/>
                <w:szCs w:val="22"/>
                <w:lang w:eastAsia="zh-CN"/>
              </w:rPr>
            </w:pPr>
            <w:r w:rsidRPr="008D0ED8">
              <w:rPr>
                <w:rFonts w:eastAsia="MS Mincho" w:hint="eastAsia"/>
                <w:bCs/>
                <w:sz w:val="22"/>
                <w:szCs w:val="22"/>
                <w:lang w:eastAsia="ja-JP"/>
              </w:rPr>
              <w:t>W</w:t>
            </w:r>
            <w:r w:rsidRPr="008D0ED8">
              <w:rPr>
                <w:rFonts w:eastAsia="MS Mincho"/>
                <w:bCs/>
                <w:sz w:val="22"/>
                <w:szCs w:val="22"/>
                <w:lang w:eastAsia="ja-JP"/>
              </w:rPr>
              <w:t xml:space="preserve">e think it’s up to network implementation whether MCCH is provided periodically or on-demand. </w:t>
            </w:r>
            <w:r>
              <w:rPr>
                <w:rFonts w:eastAsia="MS Mincho"/>
                <w:bCs/>
                <w:sz w:val="22"/>
                <w:szCs w:val="22"/>
                <w:lang w:eastAsia="ja-JP"/>
              </w:rPr>
              <w:t xml:space="preserve">We see the issues summarized by the rapporteur, while we assume these are mainly related to QoS requirement of MBS services to be provided and/or number of UEs receiving MBS services, e.g., these may not be any issue for a delay-tolerant services. </w:t>
            </w:r>
          </w:p>
        </w:tc>
      </w:tr>
      <w:tr w:rsidR="00E65268" w:rsidRPr="00C50E9E" w14:paraId="400E7A77" w14:textId="77777777" w:rsidTr="005429A9">
        <w:tc>
          <w:tcPr>
            <w:tcW w:w="2263" w:type="dxa"/>
          </w:tcPr>
          <w:p w14:paraId="08D8F4B4" w14:textId="3CEC1CC3"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06305837" w14:textId="5B90B27E" w:rsidR="00E65268" w:rsidRPr="00876F0A" w:rsidRDefault="005D6721" w:rsidP="00876F0A">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4EC9D159" w14:textId="1F8F8F43" w:rsidR="00E65268" w:rsidRDefault="005D6721" w:rsidP="00876F0A">
            <w:pPr>
              <w:spacing w:after="120"/>
              <w:jc w:val="both"/>
              <w:rPr>
                <w:rFonts w:eastAsia="MS Mincho"/>
                <w:bCs/>
                <w:sz w:val="22"/>
                <w:szCs w:val="22"/>
                <w:lang w:eastAsia="ja-JP"/>
              </w:rPr>
            </w:pPr>
            <w:r>
              <w:rPr>
                <w:rFonts w:eastAsia="MS Mincho"/>
                <w:bCs/>
                <w:sz w:val="22"/>
                <w:szCs w:val="22"/>
                <w:lang w:eastAsia="ja-JP"/>
              </w:rPr>
              <w:t xml:space="preserve">Similar to On-demand SIB, it is key to reduce NW overhead as much as possible. </w:t>
            </w:r>
            <w:r w:rsidR="00D50AD9">
              <w:rPr>
                <w:rFonts w:eastAsia="MS Mincho"/>
                <w:bCs/>
                <w:sz w:val="22"/>
                <w:szCs w:val="22"/>
                <w:lang w:eastAsia="ja-JP"/>
              </w:rPr>
              <w:t xml:space="preserve">Latency and CP resource </w:t>
            </w:r>
            <w:proofErr w:type="spellStart"/>
            <w:proofErr w:type="gramStart"/>
            <w:r w:rsidR="00D50AD9">
              <w:rPr>
                <w:rFonts w:eastAsia="MS Mincho"/>
                <w:bCs/>
                <w:sz w:val="22"/>
                <w:szCs w:val="22"/>
                <w:lang w:eastAsia="ja-JP"/>
              </w:rPr>
              <w:t>argumenets</w:t>
            </w:r>
            <w:proofErr w:type="spellEnd"/>
            <w:r w:rsidR="00D50AD9">
              <w:rPr>
                <w:rFonts w:eastAsia="MS Mincho"/>
                <w:bCs/>
                <w:sz w:val="22"/>
                <w:szCs w:val="22"/>
                <w:lang w:eastAsia="ja-JP"/>
              </w:rPr>
              <w:t xml:space="preserve">  are</w:t>
            </w:r>
            <w:proofErr w:type="gramEnd"/>
            <w:r w:rsidR="00D50AD9">
              <w:rPr>
                <w:rFonts w:eastAsia="MS Mincho"/>
                <w:bCs/>
                <w:sz w:val="22"/>
                <w:szCs w:val="22"/>
                <w:lang w:eastAsia="ja-JP"/>
              </w:rPr>
              <w:t xml:space="preserve"> applicable for SIBs as well. Note that all MBS applications are not delay sensitive and different networks may operate different type of applications.</w:t>
            </w:r>
          </w:p>
          <w:p w14:paraId="07B4D9A6" w14:textId="0A4E19D1" w:rsidR="00D50AD9" w:rsidRPr="008D0ED8" w:rsidRDefault="00D50AD9" w:rsidP="00876F0A">
            <w:pPr>
              <w:spacing w:after="120"/>
              <w:jc w:val="both"/>
              <w:rPr>
                <w:rFonts w:eastAsia="MS Mincho"/>
                <w:bCs/>
                <w:sz w:val="22"/>
                <w:szCs w:val="22"/>
                <w:lang w:eastAsia="ja-JP"/>
              </w:rPr>
            </w:pPr>
            <w:r>
              <w:rPr>
                <w:rFonts w:eastAsia="MS Mincho"/>
                <w:bCs/>
                <w:sz w:val="22"/>
                <w:szCs w:val="22"/>
                <w:lang w:eastAsia="ja-JP"/>
              </w:rPr>
              <w:t xml:space="preserve">On demand MCCH can be optional and is </w:t>
            </w:r>
            <w:proofErr w:type="spellStart"/>
            <w:r>
              <w:rPr>
                <w:rFonts w:eastAsia="MS Mincho"/>
                <w:bCs/>
                <w:sz w:val="22"/>
                <w:szCs w:val="22"/>
                <w:lang w:eastAsia="ja-JP"/>
              </w:rPr>
              <w:t>upto</w:t>
            </w:r>
            <w:proofErr w:type="spellEnd"/>
            <w:r>
              <w:rPr>
                <w:rFonts w:eastAsia="MS Mincho"/>
                <w:bCs/>
                <w:sz w:val="22"/>
                <w:szCs w:val="22"/>
                <w:lang w:eastAsia="ja-JP"/>
              </w:rPr>
              <w:t xml:space="preserve"> network whether to configure as </w:t>
            </w:r>
            <w:proofErr w:type="gramStart"/>
            <w:r>
              <w:rPr>
                <w:rFonts w:eastAsia="MS Mincho"/>
                <w:bCs/>
                <w:sz w:val="22"/>
                <w:szCs w:val="22"/>
                <w:lang w:eastAsia="ja-JP"/>
              </w:rPr>
              <w:t>On</w:t>
            </w:r>
            <w:proofErr w:type="gramEnd"/>
            <w:r>
              <w:rPr>
                <w:rFonts w:eastAsia="MS Mincho"/>
                <w:bCs/>
                <w:sz w:val="22"/>
                <w:szCs w:val="22"/>
                <w:lang w:eastAsia="ja-JP"/>
              </w:rPr>
              <w:t xml:space="preserve"> demand or not.</w:t>
            </w:r>
          </w:p>
        </w:tc>
      </w:tr>
      <w:tr w:rsidR="00571C32" w:rsidRPr="00C50E9E" w14:paraId="010C8A61" w14:textId="77777777" w:rsidTr="005429A9">
        <w:tc>
          <w:tcPr>
            <w:tcW w:w="2263" w:type="dxa"/>
          </w:tcPr>
          <w:p w14:paraId="403F15E3" w14:textId="6BAFF16C" w:rsidR="00571C32" w:rsidRDefault="00571C32" w:rsidP="00571C32">
            <w:pPr>
              <w:spacing w:after="120"/>
              <w:jc w:val="both"/>
              <w:rPr>
                <w:rFonts w:eastAsia="MS Mincho"/>
                <w:bCs/>
                <w:sz w:val="22"/>
                <w:szCs w:val="22"/>
                <w:lang w:eastAsia="ja-JP"/>
              </w:rPr>
            </w:pPr>
            <w:proofErr w:type="spellStart"/>
            <w:r>
              <w:rPr>
                <w:rFonts w:eastAsia="MS Mincho"/>
                <w:bCs/>
                <w:sz w:val="22"/>
                <w:szCs w:val="22"/>
                <w:lang w:eastAsia="ja-JP"/>
              </w:rPr>
              <w:t>Futurewei</w:t>
            </w:r>
            <w:proofErr w:type="spellEnd"/>
          </w:p>
        </w:tc>
        <w:tc>
          <w:tcPr>
            <w:tcW w:w="1134" w:type="dxa"/>
          </w:tcPr>
          <w:p w14:paraId="4F376DFF" w14:textId="57CDBF48" w:rsidR="00571C32" w:rsidRDefault="00571C32" w:rsidP="00571C32">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1C83A2E2" w14:textId="0B302186" w:rsidR="00571C32" w:rsidRDefault="00571C32" w:rsidP="00571C32">
            <w:pPr>
              <w:spacing w:after="120"/>
              <w:jc w:val="both"/>
              <w:rPr>
                <w:rFonts w:eastAsia="MS Mincho"/>
                <w:bCs/>
                <w:sz w:val="22"/>
                <w:szCs w:val="22"/>
                <w:lang w:eastAsia="ja-JP"/>
              </w:rPr>
            </w:pPr>
            <w:r>
              <w:rPr>
                <w:rFonts w:eastAsia="MS Mincho"/>
                <w:bCs/>
                <w:sz w:val="22"/>
                <w:szCs w:val="22"/>
                <w:lang w:eastAsia="ja-JP"/>
              </w:rPr>
              <w:t>Broadcast is to efficiently deliver same data to multiple UEs including idle/inactive and connected UEs. So should be the MCCH. On demand MCCH is not suitable for idle/inactive UEs. Even for connected UEs is not efficient. In addition, MII also addressed the service demand issue.</w:t>
            </w:r>
          </w:p>
        </w:tc>
      </w:tr>
      <w:tr w:rsidR="00AB40EC" w:rsidRPr="00C50E9E" w14:paraId="7F6B3107" w14:textId="77777777" w:rsidTr="005429A9">
        <w:tc>
          <w:tcPr>
            <w:tcW w:w="2263" w:type="dxa"/>
          </w:tcPr>
          <w:p w14:paraId="2D05AA90" w14:textId="3618A8DE" w:rsidR="00AB40EC" w:rsidRDefault="00AB40EC" w:rsidP="00AB40EC">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4D6D1C98" w14:textId="6B13201E" w:rsidR="00AB40EC" w:rsidRDefault="00AB40EC" w:rsidP="00AB40EC">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6DEEDB97" w14:textId="57C40613" w:rsidR="00AB40EC" w:rsidRDefault="00AB40EC" w:rsidP="00AB40EC">
            <w:pPr>
              <w:spacing w:after="120"/>
              <w:jc w:val="both"/>
              <w:rPr>
                <w:rFonts w:eastAsia="MS Mincho"/>
                <w:bCs/>
                <w:sz w:val="22"/>
                <w:szCs w:val="22"/>
                <w:lang w:eastAsia="ja-JP"/>
              </w:rPr>
            </w:pPr>
            <w:r>
              <w:rPr>
                <w:rFonts w:eastAsia="MS Mincho"/>
                <w:bCs/>
                <w:sz w:val="22"/>
                <w:szCs w:val="22"/>
                <w:lang w:eastAsia="ja-JP"/>
              </w:rPr>
              <w:t xml:space="preserve">We have only single MCCH commonly defined to cater all types of MBS broadcast services (delay-sensitive or delay insensitive), we do not see any advantage with on-demand MCCH. Issues mentioned for </w:t>
            </w:r>
            <w:r>
              <w:rPr>
                <w:rFonts w:eastAsia="宋体"/>
                <w:sz w:val="22"/>
                <w:lang w:eastAsia="zh-CN"/>
              </w:rPr>
              <w:t>e</w:t>
            </w:r>
            <w:r w:rsidRPr="003A42CB">
              <w:rPr>
                <w:rFonts w:eastAsia="宋体"/>
                <w:sz w:val="22"/>
                <w:lang w:eastAsia="zh-CN"/>
              </w:rPr>
              <w:t>xtra latency for service setup time</w:t>
            </w:r>
            <w:r>
              <w:rPr>
                <w:rFonts w:eastAsia="宋体"/>
                <w:sz w:val="22"/>
                <w:lang w:eastAsia="zh-CN"/>
              </w:rPr>
              <w:t>, e</w:t>
            </w:r>
            <w:r w:rsidRPr="003A42CB">
              <w:rPr>
                <w:rFonts w:eastAsia="宋体"/>
                <w:sz w:val="22"/>
                <w:lang w:eastAsia="zh-CN"/>
              </w:rPr>
              <w:t>xtra interruption during cell reselection</w:t>
            </w:r>
            <w:r>
              <w:rPr>
                <w:rFonts w:eastAsia="宋体"/>
                <w:sz w:val="22"/>
                <w:lang w:eastAsia="zh-CN"/>
              </w:rPr>
              <w:t>, e</w:t>
            </w:r>
            <w:r w:rsidRPr="003A42CB">
              <w:rPr>
                <w:rFonts w:eastAsia="宋体"/>
                <w:sz w:val="22"/>
                <w:lang w:eastAsia="zh-CN"/>
              </w:rPr>
              <w:t>xtra interaction with network for broadcast session</w:t>
            </w:r>
            <w:r>
              <w:rPr>
                <w:rFonts w:eastAsia="宋体"/>
                <w:sz w:val="22"/>
                <w:lang w:eastAsia="zh-CN"/>
              </w:rPr>
              <w:t xml:space="preserve"> would be drastic.</w:t>
            </w:r>
          </w:p>
        </w:tc>
      </w:tr>
      <w:tr w:rsidR="001A6F55" w:rsidRPr="00C50E9E" w14:paraId="53487440" w14:textId="77777777" w:rsidTr="005429A9">
        <w:tc>
          <w:tcPr>
            <w:tcW w:w="2263" w:type="dxa"/>
          </w:tcPr>
          <w:p w14:paraId="704F26B8" w14:textId="1DA094CB" w:rsidR="001A6F55" w:rsidRDefault="001A6F55" w:rsidP="00AB40EC">
            <w:pPr>
              <w:spacing w:after="120"/>
              <w:jc w:val="both"/>
              <w:rPr>
                <w:rFonts w:eastAsia="MS Mincho"/>
                <w:bCs/>
                <w:sz w:val="22"/>
                <w:szCs w:val="22"/>
                <w:lang w:eastAsia="ja-JP"/>
              </w:rPr>
            </w:pPr>
            <w:r>
              <w:rPr>
                <w:rFonts w:eastAsia="宋体" w:hint="eastAsia"/>
                <w:bCs/>
                <w:sz w:val="22"/>
                <w:szCs w:val="22"/>
                <w:lang w:eastAsia="zh-CN"/>
              </w:rPr>
              <w:t>T</w:t>
            </w:r>
            <w:r>
              <w:rPr>
                <w:rFonts w:eastAsia="宋体"/>
                <w:bCs/>
                <w:sz w:val="22"/>
                <w:szCs w:val="22"/>
                <w:lang w:eastAsia="zh-CN"/>
              </w:rPr>
              <w:t>D Tech, Chengdu TD Tech</w:t>
            </w:r>
          </w:p>
        </w:tc>
        <w:tc>
          <w:tcPr>
            <w:tcW w:w="1134" w:type="dxa"/>
          </w:tcPr>
          <w:p w14:paraId="278D4D1E" w14:textId="77777777" w:rsidR="001A6F55" w:rsidRDefault="001A6F55" w:rsidP="00AB40EC">
            <w:pPr>
              <w:spacing w:after="120"/>
              <w:jc w:val="both"/>
              <w:rPr>
                <w:rFonts w:eastAsia="MS Mincho"/>
                <w:bCs/>
                <w:sz w:val="22"/>
                <w:szCs w:val="22"/>
                <w:lang w:eastAsia="ja-JP"/>
              </w:rPr>
            </w:pPr>
          </w:p>
        </w:tc>
        <w:tc>
          <w:tcPr>
            <w:tcW w:w="6232" w:type="dxa"/>
          </w:tcPr>
          <w:p w14:paraId="72D43D81" w14:textId="6CFD1DA4" w:rsidR="009A37A2" w:rsidRPr="002C44A2" w:rsidRDefault="002C44A2" w:rsidP="009A37A2">
            <w:pPr>
              <w:spacing w:after="120"/>
              <w:jc w:val="both"/>
              <w:rPr>
                <w:rFonts w:eastAsia="宋体"/>
                <w:bCs/>
                <w:sz w:val="22"/>
                <w:szCs w:val="22"/>
                <w:lang w:eastAsia="zh-CN"/>
              </w:rPr>
            </w:pPr>
            <w:r>
              <w:rPr>
                <w:rFonts w:eastAsia="宋体"/>
                <w:bCs/>
                <w:sz w:val="22"/>
                <w:szCs w:val="22"/>
                <w:lang w:eastAsia="zh-CN"/>
              </w:rPr>
              <w:t xml:space="preserve">No strong </w:t>
            </w:r>
            <w:r w:rsidR="009A37A2">
              <w:rPr>
                <w:rFonts w:eastAsia="宋体"/>
                <w:bCs/>
                <w:sz w:val="22"/>
                <w:szCs w:val="22"/>
                <w:lang w:eastAsia="zh-CN"/>
              </w:rPr>
              <w:t>view</w:t>
            </w:r>
          </w:p>
        </w:tc>
      </w:tr>
      <w:tr w:rsidR="00EF2934" w:rsidRPr="00C50E9E" w14:paraId="5AED5085" w14:textId="77777777" w:rsidTr="005429A9">
        <w:tc>
          <w:tcPr>
            <w:tcW w:w="2263" w:type="dxa"/>
          </w:tcPr>
          <w:p w14:paraId="356ECEB2" w14:textId="4F02D750" w:rsidR="00EF2934" w:rsidRDefault="00EF2934" w:rsidP="00AB40EC">
            <w:pPr>
              <w:spacing w:after="120"/>
              <w:jc w:val="both"/>
              <w:rPr>
                <w:rFonts w:eastAsia="宋体"/>
                <w:bCs/>
                <w:sz w:val="22"/>
                <w:szCs w:val="22"/>
                <w:lang w:eastAsia="zh-CN"/>
              </w:rPr>
            </w:pPr>
            <w:r>
              <w:rPr>
                <w:rFonts w:eastAsia="宋体"/>
                <w:bCs/>
                <w:sz w:val="22"/>
                <w:szCs w:val="22"/>
                <w:lang w:eastAsia="zh-CN"/>
              </w:rPr>
              <w:t>Sony</w:t>
            </w:r>
          </w:p>
        </w:tc>
        <w:tc>
          <w:tcPr>
            <w:tcW w:w="1134" w:type="dxa"/>
          </w:tcPr>
          <w:p w14:paraId="76FC4C8A" w14:textId="26BDA354" w:rsidR="00EF2934" w:rsidRDefault="00EF2934" w:rsidP="00AB40EC">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48114E15" w14:textId="5BAF5580" w:rsidR="00EF2934" w:rsidRDefault="00EF2934" w:rsidP="009A37A2">
            <w:pPr>
              <w:spacing w:after="120"/>
              <w:jc w:val="both"/>
              <w:rPr>
                <w:rFonts w:eastAsia="宋体"/>
                <w:bCs/>
                <w:sz w:val="22"/>
                <w:szCs w:val="22"/>
                <w:lang w:eastAsia="zh-CN"/>
              </w:rPr>
            </w:pPr>
            <w:r>
              <w:rPr>
                <w:rFonts w:eastAsia="宋体"/>
                <w:bCs/>
                <w:sz w:val="22"/>
                <w:szCs w:val="22"/>
                <w:lang w:eastAsia="zh-CN"/>
              </w:rPr>
              <w:t>Agree with Qualcomm and Kyocera. In addition, we think that network may link MCCH broadcast and on-demand MBS SIB providing MCCH config.</w:t>
            </w:r>
          </w:p>
        </w:tc>
      </w:tr>
      <w:tr w:rsidR="00132F58" w:rsidRPr="00C50E9E" w14:paraId="10F67C8A" w14:textId="77777777" w:rsidTr="005429A9">
        <w:tc>
          <w:tcPr>
            <w:tcW w:w="2263" w:type="dxa"/>
          </w:tcPr>
          <w:p w14:paraId="16A5A4DE" w14:textId="66B06F64" w:rsidR="00132F58" w:rsidRDefault="00132F58" w:rsidP="00132F58">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p>
        </w:tc>
        <w:tc>
          <w:tcPr>
            <w:tcW w:w="1134" w:type="dxa"/>
          </w:tcPr>
          <w:p w14:paraId="6BB2A5E6" w14:textId="19AE2F77" w:rsidR="00132F58" w:rsidRDefault="00132F58" w:rsidP="00132F58">
            <w:pPr>
              <w:spacing w:after="120"/>
              <w:jc w:val="both"/>
              <w:rPr>
                <w:rFonts w:eastAsia="MS Mincho"/>
                <w:bCs/>
                <w:sz w:val="22"/>
                <w:szCs w:val="22"/>
                <w:lang w:eastAsia="ja-JP"/>
              </w:rPr>
            </w:pPr>
            <w:r>
              <w:rPr>
                <w:rFonts w:eastAsia="宋体" w:hint="eastAsia"/>
                <w:bCs/>
                <w:sz w:val="22"/>
                <w:szCs w:val="22"/>
                <w:lang w:eastAsia="zh-CN"/>
              </w:rPr>
              <w:t>Y</w:t>
            </w:r>
            <w:r>
              <w:rPr>
                <w:rFonts w:eastAsia="宋体"/>
                <w:bCs/>
                <w:sz w:val="22"/>
                <w:szCs w:val="22"/>
                <w:lang w:eastAsia="zh-CN"/>
              </w:rPr>
              <w:t>es</w:t>
            </w:r>
          </w:p>
        </w:tc>
        <w:tc>
          <w:tcPr>
            <w:tcW w:w="6232" w:type="dxa"/>
          </w:tcPr>
          <w:p w14:paraId="3F934CCF" w14:textId="4A5F9D6E" w:rsidR="00132F58" w:rsidRDefault="00132F58" w:rsidP="00132F58">
            <w:pPr>
              <w:spacing w:after="120"/>
              <w:jc w:val="both"/>
              <w:rPr>
                <w:rFonts w:eastAsia="宋体"/>
                <w:bCs/>
                <w:sz w:val="22"/>
                <w:szCs w:val="22"/>
                <w:lang w:eastAsia="zh-CN"/>
              </w:rPr>
            </w:pPr>
            <w:r>
              <w:rPr>
                <w:rFonts w:eastAsia="宋体" w:hint="eastAsia"/>
                <w:bCs/>
                <w:sz w:val="22"/>
                <w:szCs w:val="22"/>
                <w:lang w:eastAsia="zh-CN"/>
              </w:rPr>
              <w:t>S</w:t>
            </w:r>
            <w:r>
              <w:rPr>
                <w:rFonts w:eastAsia="宋体"/>
                <w:bCs/>
                <w:sz w:val="22"/>
                <w:szCs w:val="22"/>
                <w:lang w:eastAsia="zh-CN"/>
              </w:rPr>
              <w:t>hare similar view with Qualcomm.</w:t>
            </w:r>
          </w:p>
        </w:tc>
      </w:tr>
    </w:tbl>
    <w:p w14:paraId="51332F2C" w14:textId="77777777" w:rsidR="00D2283F" w:rsidRPr="00D2283F" w:rsidRDefault="00D2283F" w:rsidP="00D2283F">
      <w:pPr>
        <w:adjustRightInd w:val="0"/>
        <w:snapToGrid w:val="0"/>
        <w:spacing w:afterLines="50" w:after="120"/>
        <w:jc w:val="both"/>
        <w:rPr>
          <w:b/>
          <w:sz w:val="22"/>
          <w:szCs w:val="22"/>
        </w:rPr>
      </w:pPr>
    </w:p>
    <w:p w14:paraId="3321DAC4" w14:textId="227635DD" w:rsidR="0038459B" w:rsidRPr="00B56311" w:rsidRDefault="0038459B" w:rsidP="006E5177">
      <w:pPr>
        <w:pStyle w:val="2"/>
        <w:rPr>
          <w:lang w:eastAsia="ko-KR"/>
        </w:rPr>
      </w:pPr>
      <w:r>
        <w:rPr>
          <w:lang w:eastAsia="ko-KR"/>
        </w:rPr>
        <w:t>2.</w:t>
      </w:r>
      <w:r w:rsidR="00D2283F">
        <w:rPr>
          <w:lang w:eastAsia="ko-KR"/>
        </w:rPr>
        <w:t>5</w:t>
      </w:r>
      <w:r>
        <w:rPr>
          <w:lang w:eastAsia="ko-KR"/>
        </w:rPr>
        <w:t xml:space="preserve"> </w:t>
      </w:r>
      <w:r w:rsidRPr="00AF631D">
        <w:rPr>
          <w:lang w:eastAsia="ko-KR"/>
        </w:rPr>
        <w:t>Single MCC</w:t>
      </w:r>
      <w:r>
        <w:rPr>
          <w:lang w:eastAsia="ko-KR"/>
        </w:rPr>
        <w:t xml:space="preserve">H with </w:t>
      </w:r>
      <w:r w:rsidRPr="00AF631D">
        <w:rPr>
          <w:lang w:eastAsia="ko-KR"/>
        </w:rPr>
        <w:t>multiple modification/Repetition</w:t>
      </w:r>
      <w:r w:rsidR="002C44A2">
        <w:rPr>
          <w:lang w:eastAsia="ko-KR"/>
        </w:rPr>
        <w:t xml:space="preserve"> </w:t>
      </w:r>
      <w:proofErr w:type="spellStart"/>
      <w:ins w:id="30" w:author="TD-TECH Wei Li Mei" w:date="2021-08-23T15:47:00Z">
        <w:r w:rsidR="002C44A2">
          <w:rPr>
            <w:lang w:eastAsia="ko-KR"/>
          </w:rPr>
          <w:t>peirod</w:t>
        </w:r>
      </w:ins>
      <w:proofErr w:type="spellEnd"/>
    </w:p>
    <w:p w14:paraId="1C13ED37" w14:textId="1F227F40" w:rsidR="007C4C80" w:rsidRPr="009A54D0" w:rsidRDefault="007C4C80" w:rsidP="00B0143D">
      <w:pPr>
        <w:adjustRightInd w:val="0"/>
        <w:snapToGrid w:val="0"/>
        <w:spacing w:afterLines="50" w:after="120"/>
        <w:jc w:val="both"/>
        <w:rPr>
          <w:rFonts w:eastAsia="宋体"/>
          <w:sz w:val="22"/>
          <w:lang w:eastAsia="zh-CN"/>
        </w:rPr>
      </w:pPr>
      <w:r>
        <w:rPr>
          <w:rFonts w:eastAsia="宋体"/>
          <w:sz w:val="22"/>
          <w:lang w:eastAsia="zh-CN"/>
        </w:rPr>
        <w:t xml:space="preserve">In </w:t>
      </w:r>
      <w:r w:rsidR="00AF631D" w:rsidRPr="009A54D0">
        <w:rPr>
          <w:rFonts w:eastAsia="宋体"/>
          <w:sz w:val="22"/>
          <w:lang w:eastAsia="zh-CN"/>
        </w:rPr>
        <w:t>RAN2#114-e meeting</w:t>
      </w:r>
      <w:r>
        <w:rPr>
          <w:rFonts w:eastAsia="宋体"/>
          <w:sz w:val="22"/>
          <w:lang w:eastAsia="zh-CN"/>
        </w:rPr>
        <w:t xml:space="preserve">, it </w:t>
      </w:r>
      <w:r w:rsidR="00513F9C">
        <w:rPr>
          <w:rFonts w:eastAsia="宋体"/>
          <w:sz w:val="22"/>
          <w:lang w:eastAsia="zh-CN"/>
        </w:rPr>
        <w:t>was</w:t>
      </w:r>
      <w:r w:rsidR="00AF631D" w:rsidRPr="009A54D0">
        <w:rPr>
          <w:rFonts w:eastAsia="宋体"/>
          <w:sz w:val="22"/>
          <w:lang w:eastAsia="zh-CN"/>
        </w:rPr>
        <w:t xml:space="preserve"> agreed </w:t>
      </w:r>
      <w:r w:rsidR="00513F9C">
        <w:rPr>
          <w:rFonts w:eastAsia="宋体"/>
          <w:sz w:val="22"/>
          <w:lang w:eastAsia="zh-CN"/>
        </w:rPr>
        <w:t xml:space="preserve">that </w:t>
      </w:r>
      <w:r w:rsidR="00AF631D" w:rsidRPr="009A54D0">
        <w:rPr>
          <w:rFonts w:eastAsia="宋体"/>
          <w:sz w:val="22"/>
          <w:lang w:eastAsia="zh-CN"/>
        </w:rPr>
        <w:t>on</w:t>
      </w:r>
      <w:r w:rsidR="00513F9C">
        <w:rPr>
          <w:rFonts w:eastAsia="宋体"/>
          <w:sz w:val="22"/>
          <w:lang w:eastAsia="zh-CN"/>
        </w:rPr>
        <w:t>ly a</w:t>
      </w:r>
      <w:r w:rsidR="00AF631D" w:rsidRPr="009A54D0">
        <w:rPr>
          <w:rFonts w:eastAsia="宋体"/>
          <w:sz w:val="22"/>
          <w:lang w:eastAsia="zh-CN"/>
        </w:rPr>
        <w:t xml:space="preserve"> single MCCH </w:t>
      </w:r>
      <w:r w:rsidR="00513F9C">
        <w:rPr>
          <w:rFonts w:eastAsia="宋体"/>
          <w:sz w:val="22"/>
          <w:lang w:eastAsia="zh-CN"/>
        </w:rPr>
        <w:t xml:space="preserve">is supported </w:t>
      </w:r>
      <w:r>
        <w:rPr>
          <w:rFonts w:eastAsia="宋体"/>
          <w:sz w:val="22"/>
          <w:lang w:eastAsia="zh-CN"/>
        </w:rPr>
        <w:t>in this release</w:t>
      </w:r>
      <w:r w:rsidR="00513F9C">
        <w:rPr>
          <w:rFonts w:eastAsia="宋体"/>
          <w:sz w:val="22"/>
          <w:lang w:eastAsia="zh-CN"/>
        </w:rPr>
        <w:t xml:space="preserve"> and multiple MCCH support was excluded</w:t>
      </w:r>
      <w:r w:rsidR="00AF631D" w:rsidRPr="009A54D0">
        <w:rPr>
          <w:rFonts w:eastAsia="宋体"/>
          <w:sz w:val="22"/>
          <w:lang w:eastAsia="zh-CN"/>
        </w:rPr>
        <w:t xml:space="preserve">. </w:t>
      </w:r>
      <w:r w:rsidR="00B0143D">
        <w:rPr>
          <w:rFonts w:eastAsia="宋体"/>
          <w:sz w:val="22"/>
          <w:lang w:eastAsia="zh-CN"/>
        </w:rPr>
        <w:t>However, contribution [5]</w:t>
      </w:r>
      <w:r w:rsidR="00513F9C">
        <w:rPr>
          <w:rFonts w:eastAsia="宋体"/>
          <w:sz w:val="22"/>
          <w:lang w:eastAsia="zh-CN"/>
        </w:rPr>
        <w:t xml:space="preserve"> propose</w:t>
      </w:r>
      <w:r w:rsidR="00B0143D">
        <w:rPr>
          <w:rFonts w:eastAsia="宋体"/>
          <w:sz w:val="22"/>
          <w:lang w:eastAsia="zh-CN"/>
        </w:rPr>
        <w:t>s</w:t>
      </w:r>
      <w:r w:rsidR="00513F9C">
        <w:rPr>
          <w:rFonts w:eastAsia="宋体"/>
          <w:sz w:val="22"/>
          <w:lang w:eastAsia="zh-CN"/>
        </w:rPr>
        <w:t xml:space="preserve"> that a </w:t>
      </w:r>
      <w:r w:rsidR="00AF631D" w:rsidRPr="009A54D0">
        <w:rPr>
          <w:rFonts w:eastAsia="宋体"/>
          <w:sz w:val="22"/>
          <w:lang w:eastAsia="zh-CN"/>
        </w:rPr>
        <w:t xml:space="preserve">single MCCH channel </w:t>
      </w:r>
      <w:r w:rsidR="00513F9C">
        <w:rPr>
          <w:rFonts w:eastAsia="宋体"/>
          <w:sz w:val="22"/>
          <w:lang w:eastAsia="zh-CN"/>
        </w:rPr>
        <w:t xml:space="preserve">can be configured </w:t>
      </w:r>
      <w:r w:rsidR="00AF631D" w:rsidRPr="009A54D0">
        <w:rPr>
          <w:rFonts w:eastAsia="宋体"/>
          <w:sz w:val="22"/>
          <w:lang w:eastAsia="zh-CN"/>
        </w:rPr>
        <w:t>with multiple modification/repetition. In this approach, the mapping between MBS session and related modification/repetition should be signal</w:t>
      </w:r>
      <w:r w:rsidR="00B0143D">
        <w:rPr>
          <w:rFonts w:eastAsia="宋体"/>
          <w:sz w:val="22"/>
          <w:lang w:eastAsia="zh-CN"/>
        </w:rPr>
        <w:t>l</w:t>
      </w:r>
      <w:r w:rsidR="00AF631D" w:rsidRPr="009A54D0">
        <w:rPr>
          <w:rFonts w:eastAsia="宋体"/>
          <w:sz w:val="22"/>
          <w:lang w:eastAsia="zh-CN"/>
        </w:rPr>
        <w:t>ed in SIB.</w:t>
      </w:r>
      <w:r w:rsidR="00B0143D">
        <w:rPr>
          <w:rFonts w:eastAsia="宋体"/>
          <w:sz w:val="22"/>
          <w:lang w:eastAsia="zh-CN"/>
        </w:rPr>
        <w:t xml:space="preserve"> </w:t>
      </w:r>
      <w:r w:rsidR="00297315">
        <w:rPr>
          <w:rFonts w:eastAsia="宋体"/>
          <w:sz w:val="22"/>
          <w:lang w:eastAsia="zh-CN"/>
        </w:rPr>
        <w:t xml:space="preserve">According to [5], this can help in reducing </w:t>
      </w:r>
      <w:proofErr w:type="gramStart"/>
      <w:r w:rsidR="00297315">
        <w:rPr>
          <w:rFonts w:eastAsia="宋体"/>
          <w:sz w:val="22"/>
          <w:lang w:eastAsia="zh-CN"/>
        </w:rPr>
        <w:t xml:space="preserve">the </w:t>
      </w:r>
      <w:r>
        <w:rPr>
          <w:rFonts w:eastAsia="宋体"/>
          <w:sz w:val="22"/>
          <w:lang w:eastAsia="zh-CN"/>
        </w:rPr>
        <w:t xml:space="preserve"> </w:t>
      </w:r>
      <w:r w:rsidRPr="007C4C80">
        <w:rPr>
          <w:rFonts w:eastAsia="宋体"/>
          <w:sz w:val="22"/>
          <w:lang w:eastAsia="zh-CN"/>
        </w:rPr>
        <w:t>overhead</w:t>
      </w:r>
      <w:proofErr w:type="gramEnd"/>
      <w:r w:rsidRPr="007C4C80">
        <w:rPr>
          <w:rFonts w:eastAsia="宋体"/>
          <w:sz w:val="22"/>
          <w:lang w:eastAsia="zh-CN"/>
        </w:rPr>
        <w:t xml:space="preserve"> and </w:t>
      </w:r>
      <w:r w:rsidR="00297315">
        <w:rPr>
          <w:rFonts w:eastAsia="宋体"/>
          <w:sz w:val="22"/>
          <w:lang w:eastAsia="zh-CN"/>
        </w:rPr>
        <w:t xml:space="preserve">UE </w:t>
      </w:r>
      <w:r w:rsidRPr="007C4C80">
        <w:rPr>
          <w:rFonts w:eastAsia="宋体"/>
          <w:sz w:val="22"/>
          <w:lang w:eastAsia="zh-CN"/>
        </w:rPr>
        <w:t xml:space="preserve">power consumption </w:t>
      </w:r>
      <w:r w:rsidR="00B0143D">
        <w:rPr>
          <w:rFonts w:eastAsia="宋体"/>
          <w:sz w:val="22"/>
          <w:lang w:eastAsia="zh-CN"/>
        </w:rPr>
        <w:t xml:space="preserve">On the hand, </w:t>
      </w:r>
      <w:r w:rsidR="00AC2AA0">
        <w:rPr>
          <w:rFonts w:eastAsia="宋体"/>
          <w:sz w:val="22"/>
          <w:lang w:eastAsia="zh-CN"/>
        </w:rPr>
        <w:t>contribution [16]</w:t>
      </w:r>
      <w:r w:rsidR="00B0143D">
        <w:rPr>
          <w:rFonts w:eastAsia="宋体"/>
          <w:sz w:val="22"/>
          <w:lang w:eastAsia="zh-CN"/>
        </w:rPr>
        <w:t xml:space="preserve"> propose</w:t>
      </w:r>
      <w:r w:rsidR="00297315">
        <w:rPr>
          <w:rFonts w:eastAsia="宋体"/>
          <w:sz w:val="22"/>
          <w:lang w:eastAsia="zh-CN"/>
        </w:rPr>
        <w:t>s</w:t>
      </w:r>
      <w:r w:rsidR="00B0143D">
        <w:rPr>
          <w:rFonts w:eastAsia="宋体"/>
          <w:sz w:val="22"/>
          <w:lang w:eastAsia="zh-CN"/>
        </w:rPr>
        <w:t xml:space="preserve"> not to support such scheme</w:t>
      </w:r>
      <w:r w:rsidR="00AC2AA0">
        <w:rPr>
          <w:rFonts w:eastAsia="宋体"/>
          <w:sz w:val="22"/>
          <w:lang w:eastAsia="zh-CN"/>
        </w:rPr>
        <w:t xml:space="preserve">, </w:t>
      </w:r>
      <w:r w:rsidR="00B0143D">
        <w:rPr>
          <w:rFonts w:eastAsia="宋体"/>
          <w:sz w:val="22"/>
          <w:lang w:eastAsia="zh-CN"/>
        </w:rPr>
        <w:t>because of the requirement to signal t</w:t>
      </w:r>
      <w:r w:rsidR="00B0143D" w:rsidRPr="00B0143D">
        <w:rPr>
          <w:rFonts w:eastAsia="宋体"/>
          <w:sz w:val="22"/>
          <w:lang w:eastAsia="zh-CN"/>
        </w:rPr>
        <w:t>he mapping between MBS session and related modification/repetition in SIB</w:t>
      </w:r>
      <w:r w:rsidR="00B0143D">
        <w:rPr>
          <w:rFonts w:eastAsia="宋体"/>
          <w:sz w:val="22"/>
          <w:lang w:eastAsia="zh-CN"/>
        </w:rPr>
        <w:t>. According the contribution, this results in large l</w:t>
      </w:r>
      <w:r w:rsidR="00AC2AA0" w:rsidRPr="009A54D0">
        <w:rPr>
          <w:rFonts w:eastAsia="宋体"/>
          <w:sz w:val="22"/>
          <w:lang w:eastAsia="zh-CN"/>
        </w:rPr>
        <w:t>atency for MBS session start</w:t>
      </w:r>
      <w:r w:rsidR="00AC2AA0">
        <w:rPr>
          <w:rFonts w:eastAsia="宋体"/>
          <w:sz w:val="22"/>
          <w:lang w:eastAsia="zh-CN"/>
        </w:rPr>
        <w:t xml:space="preserve"> and i</w:t>
      </w:r>
      <w:r w:rsidR="00AC2AA0" w:rsidRPr="009A54D0">
        <w:rPr>
          <w:rFonts w:eastAsia="宋体"/>
          <w:sz w:val="22"/>
          <w:lang w:eastAsia="zh-CN"/>
        </w:rPr>
        <w:t xml:space="preserve">mpacts power </w:t>
      </w:r>
      <w:r w:rsidR="00B0143D">
        <w:rPr>
          <w:rFonts w:eastAsia="宋体"/>
          <w:sz w:val="22"/>
          <w:lang w:eastAsia="zh-CN"/>
        </w:rPr>
        <w:t xml:space="preserve">consumption </w:t>
      </w:r>
      <w:r w:rsidR="00AC2AA0" w:rsidRPr="009A54D0">
        <w:rPr>
          <w:rFonts w:eastAsia="宋体"/>
          <w:sz w:val="22"/>
          <w:lang w:eastAsia="zh-CN"/>
        </w:rPr>
        <w:t>of UEs not receiving MBS service.</w:t>
      </w:r>
      <w:r w:rsidR="00AC2AA0">
        <w:rPr>
          <w:rFonts w:eastAsia="宋体"/>
          <w:sz w:val="22"/>
          <w:lang w:eastAsia="zh-CN"/>
        </w:rPr>
        <w:t xml:space="preserve"> </w:t>
      </w:r>
    </w:p>
    <w:p w14:paraId="1796A3A0" w14:textId="5380C1AA" w:rsidR="0038459B" w:rsidRPr="00FB0327" w:rsidRDefault="008B6B41" w:rsidP="0038459B">
      <w:pPr>
        <w:pStyle w:val="Proposal"/>
        <w:tabs>
          <w:tab w:val="left" w:pos="1304"/>
        </w:tabs>
        <w:spacing w:line="240" w:lineRule="auto"/>
        <w:rPr>
          <w:rFonts w:ascii="Times New Roman" w:hAnsi="Times New Roman"/>
          <w:b w:val="0"/>
          <w:snapToGrid w:val="0"/>
          <w:sz w:val="22"/>
        </w:rPr>
      </w:pPr>
      <w:r>
        <w:rPr>
          <w:rFonts w:ascii="Times New Roman" w:hAnsi="Times New Roman"/>
          <w:b w:val="0"/>
          <w:sz w:val="22"/>
        </w:rPr>
        <w:t>In [19] the rapporteur proposed that s</w:t>
      </w:r>
      <w:r w:rsidRPr="008B6B41">
        <w:rPr>
          <w:rFonts w:ascii="Times New Roman" w:hAnsi="Times New Roman"/>
          <w:b w:val="0"/>
          <w:sz w:val="22"/>
        </w:rPr>
        <w:t>ingle MCCH channel with multiple modification/repet</w:t>
      </w:r>
      <w:r>
        <w:rPr>
          <w:rFonts w:ascii="Times New Roman" w:hAnsi="Times New Roman"/>
          <w:b w:val="0"/>
          <w:sz w:val="22"/>
        </w:rPr>
        <w:t>ition periods is not supported. Companies are requested to express their view on this aspect.</w:t>
      </w:r>
    </w:p>
    <w:p w14:paraId="0903FD95" w14:textId="108AFE6C" w:rsidR="008B6B41" w:rsidRPr="008B6B41" w:rsidRDefault="008B6B41" w:rsidP="008B6B41">
      <w:pPr>
        <w:spacing w:after="120"/>
        <w:jc w:val="both"/>
        <w:rPr>
          <w:rFonts w:eastAsia="宋体"/>
          <w:b/>
          <w:iCs/>
          <w:sz w:val="22"/>
          <w:szCs w:val="22"/>
          <w:lang w:eastAsia="zh-CN"/>
        </w:rPr>
      </w:pPr>
      <w:r>
        <w:rPr>
          <w:b/>
          <w:sz w:val="22"/>
          <w:szCs w:val="22"/>
          <w:lang w:eastAsia="ko-KR"/>
        </w:rPr>
        <w:lastRenderedPageBreak/>
        <w:t>Question 7: Do you agree that a s</w:t>
      </w:r>
      <w:r w:rsidRPr="00AC2AA0">
        <w:rPr>
          <w:b/>
          <w:bCs/>
          <w:sz w:val="22"/>
          <w:szCs w:val="22"/>
        </w:rPr>
        <w:t xml:space="preserve">ingle MCCH channel with multiple modification/repetition </w:t>
      </w:r>
      <w:r>
        <w:rPr>
          <w:b/>
          <w:bCs/>
          <w:sz w:val="22"/>
          <w:szCs w:val="22"/>
        </w:rPr>
        <w:t>periods is NOT</w:t>
      </w:r>
      <w:r w:rsidRPr="00AC2AA0">
        <w:rPr>
          <w:b/>
          <w:bCs/>
          <w:sz w:val="22"/>
          <w:szCs w:val="22"/>
        </w:rPr>
        <w:t xml:space="preserve"> supported, </w:t>
      </w:r>
      <w:proofErr w:type="gramStart"/>
      <w:r w:rsidRPr="00AC2AA0">
        <w:rPr>
          <w:b/>
          <w:bCs/>
          <w:sz w:val="22"/>
          <w:szCs w:val="22"/>
        </w:rPr>
        <w:t>i.e.</w:t>
      </w:r>
      <w:proofErr w:type="gramEnd"/>
      <w:r w:rsidRPr="00AC2AA0">
        <w:rPr>
          <w:b/>
          <w:bCs/>
          <w:sz w:val="22"/>
          <w:szCs w:val="22"/>
        </w:rPr>
        <w:t xml:space="preserve"> there is a single configuration of modification/repetition for MCCH.</w:t>
      </w:r>
    </w:p>
    <w:tbl>
      <w:tblPr>
        <w:tblStyle w:val="af2"/>
        <w:tblW w:w="0" w:type="auto"/>
        <w:tblLook w:val="04A0" w:firstRow="1" w:lastRow="0" w:firstColumn="1" w:lastColumn="0" w:noHBand="0" w:noVBand="1"/>
      </w:tblPr>
      <w:tblGrid>
        <w:gridCol w:w="2263"/>
        <w:gridCol w:w="1134"/>
        <w:gridCol w:w="6232"/>
      </w:tblGrid>
      <w:tr w:rsidR="008B6B41" w14:paraId="1065C9B1" w14:textId="77777777" w:rsidTr="005429A9">
        <w:tc>
          <w:tcPr>
            <w:tcW w:w="2263" w:type="dxa"/>
          </w:tcPr>
          <w:p w14:paraId="7923F1CD" w14:textId="77777777" w:rsidR="008B6B41" w:rsidRDefault="008B6B41" w:rsidP="005429A9">
            <w:pPr>
              <w:spacing w:after="120"/>
              <w:jc w:val="both"/>
              <w:rPr>
                <w:b/>
                <w:sz w:val="22"/>
                <w:szCs w:val="22"/>
              </w:rPr>
            </w:pPr>
            <w:r>
              <w:rPr>
                <w:b/>
                <w:sz w:val="22"/>
                <w:szCs w:val="22"/>
              </w:rPr>
              <w:t>Company</w:t>
            </w:r>
          </w:p>
        </w:tc>
        <w:tc>
          <w:tcPr>
            <w:tcW w:w="1134" w:type="dxa"/>
          </w:tcPr>
          <w:p w14:paraId="730039E9" w14:textId="77777777" w:rsidR="008B6B41" w:rsidRDefault="008B6B41" w:rsidP="005429A9">
            <w:pPr>
              <w:spacing w:after="120"/>
              <w:jc w:val="both"/>
              <w:rPr>
                <w:b/>
                <w:sz w:val="22"/>
                <w:szCs w:val="22"/>
              </w:rPr>
            </w:pPr>
            <w:r>
              <w:rPr>
                <w:b/>
                <w:sz w:val="22"/>
                <w:szCs w:val="22"/>
              </w:rPr>
              <w:t>Yes/no</w:t>
            </w:r>
          </w:p>
        </w:tc>
        <w:tc>
          <w:tcPr>
            <w:tcW w:w="6232" w:type="dxa"/>
          </w:tcPr>
          <w:p w14:paraId="6ABA83F9" w14:textId="77777777" w:rsidR="008B6B41" w:rsidRDefault="008B6B41" w:rsidP="005429A9">
            <w:pPr>
              <w:spacing w:after="120"/>
              <w:jc w:val="both"/>
              <w:rPr>
                <w:b/>
                <w:sz w:val="22"/>
                <w:szCs w:val="22"/>
              </w:rPr>
            </w:pPr>
            <w:r>
              <w:rPr>
                <w:b/>
                <w:sz w:val="22"/>
                <w:szCs w:val="22"/>
              </w:rPr>
              <w:t>Reasoning / comments</w:t>
            </w:r>
          </w:p>
        </w:tc>
      </w:tr>
      <w:tr w:rsidR="00AC627C" w14:paraId="4A0AEB12" w14:textId="77777777" w:rsidTr="005429A9">
        <w:tc>
          <w:tcPr>
            <w:tcW w:w="2263" w:type="dxa"/>
          </w:tcPr>
          <w:p w14:paraId="2BF743CC" w14:textId="596D47B4" w:rsidR="00AC627C" w:rsidRDefault="00AC627C" w:rsidP="00AC627C">
            <w:pPr>
              <w:spacing w:after="120"/>
              <w:jc w:val="both"/>
              <w:rPr>
                <w:b/>
                <w:sz w:val="22"/>
                <w:szCs w:val="22"/>
              </w:rPr>
            </w:pPr>
            <w:r>
              <w:rPr>
                <w:rFonts w:ascii="宋体" w:eastAsia="宋体" w:hAnsi="宋体"/>
                <w:b/>
                <w:sz w:val="22"/>
                <w:szCs w:val="22"/>
                <w:lang w:eastAsia="zh-CN"/>
              </w:rPr>
              <w:t>MediaTek</w:t>
            </w:r>
          </w:p>
        </w:tc>
        <w:tc>
          <w:tcPr>
            <w:tcW w:w="1134" w:type="dxa"/>
          </w:tcPr>
          <w:p w14:paraId="47F0C14D" w14:textId="55C90BDB" w:rsidR="00AC627C" w:rsidRDefault="00A229A5" w:rsidP="00AC627C">
            <w:pPr>
              <w:spacing w:after="120"/>
              <w:jc w:val="both"/>
              <w:rPr>
                <w:b/>
                <w:sz w:val="22"/>
                <w:szCs w:val="22"/>
              </w:rPr>
            </w:pPr>
            <w:r w:rsidRPr="00C50E9E">
              <w:rPr>
                <w:bCs/>
                <w:sz w:val="22"/>
                <w:szCs w:val="22"/>
              </w:rPr>
              <w:t>Agree</w:t>
            </w:r>
          </w:p>
        </w:tc>
        <w:tc>
          <w:tcPr>
            <w:tcW w:w="6232" w:type="dxa"/>
          </w:tcPr>
          <w:p w14:paraId="7A3478CB" w14:textId="1D39DDD0" w:rsidR="00AC627C" w:rsidRPr="00AC627C" w:rsidRDefault="00AC627C" w:rsidP="00AC627C">
            <w:pPr>
              <w:spacing w:after="120"/>
              <w:jc w:val="both"/>
              <w:rPr>
                <w:sz w:val="22"/>
                <w:szCs w:val="22"/>
              </w:rPr>
            </w:pPr>
            <w:r w:rsidRPr="00AC627C">
              <w:rPr>
                <w:sz w:val="22"/>
                <w:szCs w:val="22"/>
              </w:rPr>
              <w:t>We think this is an optimization</w:t>
            </w:r>
            <w:r>
              <w:rPr>
                <w:sz w:val="22"/>
                <w:szCs w:val="22"/>
              </w:rPr>
              <w:t>, which is an alternative way of multiple of MCCHs (postponed by RAN2)</w:t>
            </w:r>
            <w:r w:rsidRPr="00AC627C">
              <w:rPr>
                <w:sz w:val="22"/>
                <w:szCs w:val="22"/>
              </w:rPr>
              <w:t xml:space="preserve"> </w:t>
            </w:r>
          </w:p>
        </w:tc>
      </w:tr>
      <w:tr w:rsidR="00AC627C" w:rsidRPr="00C50E9E" w14:paraId="2C7E4EC8" w14:textId="77777777" w:rsidTr="005429A9">
        <w:tc>
          <w:tcPr>
            <w:tcW w:w="2263" w:type="dxa"/>
          </w:tcPr>
          <w:p w14:paraId="1FE8FDF6" w14:textId="0A834D68" w:rsidR="00AC627C" w:rsidRPr="00C50E9E" w:rsidRDefault="00C50E9E" w:rsidP="00AC627C">
            <w:pPr>
              <w:spacing w:after="120"/>
              <w:jc w:val="both"/>
              <w:rPr>
                <w:bCs/>
                <w:sz w:val="22"/>
                <w:szCs w:val="22"/>
              </w:rPr>
            </w:pPr>
            <w:r w:rsidRPr="00C50E9E">
              <w:rPr>
                <w:bCs/>
                <w:sz w:val="22"/>
                <w:szCs w:val="22"/>
              </w:rPr>
              <w:t>Ericsson</w:t>
            </w:r>
          </w:p>
        </w:tc>
        <w:tc>
          <w:tcPr>
            <w:tcW w:w="1134" w:type="dxa"/>
          </w:tcPr>
          <w:p w14:paraId="486399D6" w14:textId="0E6F113F" w:rsidR="00AC627C" w:rsidRPr="00C50E9E" w:rsidRDefault="00C50E9E" w:rsidP="00AC627C">
            <w:pPr>
              <w:spacing w:after="120"/>
              <w:jc w:val="both"/>
              <w:rPr>
                <w:bCs/>
                <w:sz w:val="22"/>
                <w:szCs w:val="22"/>
              </w:rPr>
            </w:pPr>
            <w:r w:rsidRPr="00C50E9E">
              <w:rPr>
                <w:bCs/>
                <w:sz w:val="22"/>
                <w:szCs w:val="22"/>
              </w:rPr>
              <w:t>Agree</w:t>
            </w:r>
          </w:p>
        </w:tc>
        <w:tc>
          <w:tcPr>
            <w:tcW w:w="6232" w:type="dxa"/>
          </w:tcPr>
          <w:p w14:paraId="30118DEB" w14:textId="624F7CDA" w:rsidR="00AC627C" w:rsidRPr="00C50E9E" w:rsidRDefault="00C50E9E" w:rsidP="00AC627C">
            <w:pPr>
              <w:spacing w:after="120"/>
              <w:jc w:val="both"/>
              <w:rPr>
                <w:bCs/>
                <w:sz w:val="22"/>
                <w:szCs w:val="22"/>
              </w:rPr>
            </w:pPr>
            <w:r w:rsidRPr="00C50E9E">
              <w:rPr>
                <w:bCs/>
                <w:sz w:val="22"/>
                <w:szCs w:val="22"/>
              </w:rPr>
              <w:t>We agree with the rapporteur. No support for this.</w:t>
            </w:r>
          </w:p>
        </w:tc>
      </w:tr>
      <w:tr w:rsidR="00F35CC5" w:rsidRPr="00C50E9E" w14:paraId="3665E3E6" w14:textId="77777777" w:rsidTr="005429A9">
        <w:tc>
          <w:tcPr>
            <w:tcW w:w="2263" w:type="dxa"/>
          </w:tcPr>
          <w:p w14:paraId="3DD2B7AD" w14:textId="1694B0A3" w:rsidR="00F35CC5" w:rsidRPr="00F35CC5" w:rsidRDefault="00F35CC5" w:rsidP="00AC627C">
            <w:pPr>
              <w:spacing w:after="120"/>
              <w:jc w:val="both"/>
              <w:rPr>
                <w:rFonts w:eastAsia="宋体"/>
                <w:bCs/>
                <w:sz w:val="22"/>
                <w:szCs w:val="22"/>
                <w:lang w:eastAsia="zh-CN"/>
              </w:rPr>
            </w:pPr>
            <w:r>
              <w:rPr>
                <w:rFonts w:eastAsia="宋体" w:hint="eastAsia"/>
                <w:bCs/>
                <w:sz w:val="22"/>
                <w:szCs w:val="22"/>
                <w:lang w:eastAsia="zh-CN"/>
              </w:rPr>
              <w:t>CATT</w:t>
            </w:r>
          </w:p>
        </w:tc>
        <w:tc>
          <w:tcPr>
            <w:tcW w:w="1134" w:type="dxa"/>
          </w:tcPr>
          <w:p w14:paraId="57DD315A" w14:textId="19B26AB5" w:rsidR="00F35CC5" w:rsidRPr="00F35CC5" w:rsidRDefault="00F35CC5" w:rsidP="00AC627C">
            <w:pPr>
              <w:spacing w:after="120"/>
              <w:jc w:val="both"/>
              <w:rPr>
                <w:rFonts w:eastAsia="宋体"/>
                <w:bCs/>
                <w:sz w:val="22"/>
                <w:szCs w:val="22"/>
                <w:lang w:eastAsia="zh-CN"/>
              </w:rPr>
            </w:pPr>
            <w:r>
              <w:rPr>
                <w:rFonts w:eastAsia="宋体" w:hint="eastAsia"/>
                <w:bCs/>
                <w:sz w:val="22"/>
                <w:szCs w:val="22"/>
                <w:lang w:eastAsia="zh-CN"/>
              </w:rPr>
              <w:t>Agree</w:t>
            </w:r>
          </w:p>
        </w:tc>
        <w:tc>
          <w:tcPr>
            <w:tcW w:w="6232" w:type="dxa"/>
          </w:tcPr>
          <w:p w14:paraId="5BBB2ACD" w14:textId="7F9CF971" w:rsidR="00F35CC5" w:rsidRPr="00C50E9E" w:rsidRDefault="00FE4652" w:rsidP="00AC627C">
            <w:pPr>
              <w:spacing w:after="120"/>
              <w:jc w:val="both"/>
              <w:rPr>
                <w:bCs/>
                <w:sz w:val="22"/>
                <w:szCs w:val="22"/>
              </w:rPr>
            </w:pPr>
            <w:r w:rsidRPr="00FE4652">
              <w:rPr>
                <w:bCs/>
                <w:sz w:val="22"/>
                <w:szCs w:val="22"/>
              </w:rPr>
              <w:t>It is just another form of multiple MCCH</w:t>
            </w:r>
            <w:r w:rsidRPr="00880C9E">
              <w:rPr>
                <w:rFonts w:hint="eastAsia"/>
                <w:bCs/>
                <w:sz w:val="22"/>
                <w:szCs w:val="22"/>
              </w:rPr>
              <w:t>s</w:t>
            </w:r>
            <w:r w:rsidRPr="00FE4652">
              <w:rPr>
                <w:bCs/>
                <w:sz w:val="22"/>
                <w:szCs w:val="22"/>
              </w:rPr>
              <w:t xml:space="preserve"> and multiple MCCH</w:t>
            </w:r>
            <w:r w:rsidRPr="00880C9E">
              <w:rPr>
                <w:rFonts w:hint="eastAsia"/>
                <w:bCs/>
                <w:sz w:val="22"/>
                <w:szCs w:val="22"/>
              </w:rPr>
              <w:t>s</w:t>
            </w:r>
            <w:r w:rsidRPr="00FE4652">
              <w:rPr>
                <w:bCs/>
                <w:sz w:val="22"/>
                <w:szCs w:val="22"/>
              </w:rPr>
              <w:t xml:space="preserve"> </w:t>
            </w:r>
            <w:r w:rsidR="00880C9E" w:rsidRPr="00880C9E">
              <w:rPr>
                <w:rFonts w:hint="eastAsia"/>
                <w:bCs/>
                <w:sz w:val="22"/>
                <w:szCs w:val="22"/>
              </w:rPr>
              <w:t xml:space="preserve">is </w:t>
            </w:r>
            <w:r w:rsidRPr="00FE4652">
              <w:rPr>
                <w:bCs/>
                <w:sz w:val="22"/>
                <w:szCs w:val="22"/>
              </w:rPr>
              <w:t>not supported in Rel-17.</w:t>
            </w:r>
          </w:p>
        </w:tc>
      </w:tr>
      <w:tr w:rsidR="00876F0A" w:rsidRPr="00C50E9E" w14:paraId="2EAF8F32" w14:textId="77777777" w:rsidTr="005429A9">
        <w:tc>
          <w:tcPr>
            <w:tcW w:w="2263" w:type="dxa"/>
          </w:tcPr>
          <w:p w14:paraId="310728CC" w14:textId="6644D0DC"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K</w:t>
            </w:r>
            <w:r w:rsidRPr="00876F0A">
              <w:rPr>
                <w:rFonts w:eastAsia="MS Mincho"/>
                <w:bCs/>
                <w:sz w:val="22"/>
                <w:szCs w:val="22"/>
                <w:lang w:eastAsia="ja-JP"/>
              </w:rPr>
              <w:t>yocera</w:t>
            </w:r>
          </w:p>
        </w:tc>
        <w:tc>
          <w:tcPr>
            <w:tcW w:w="1134" w:type="dxa"/>
          </w:tcPr>
          <w:p w14:paraId="7AB4F452" w14:textId="790D758A" w:rsidR="00876F0A" w:rsidRPr="00876F0A" w:rsidRDefault="00876F0A" w:rsidP="00876F0A">
            <w:pPr>
              <w:spacing w:after="120"/>
              <w:jc w:val="both"/>
              <w:rPr>
                <w:rFonts w:eastAsia="宋体"/>
                <w:bCs/>
                <w:sz w:val="22"/>
                <w:szCs w:val="22"/>
                <w:lang w:eastAsia="zh-CN"/>
              </w:rPr>
            </w:pPr>
            <w:r w:rsidRPr="00876F0A">
              <w:rPr>
                <w:rFonts w:eastAsia="MS Mincho" w:hint="eastAsia"/>
                <w:bCs/>
                <w:sz w:val="22"/>
                <w:szCs w:val="22"/>
                <w:lang w:eastAsia="ja-JP"/>
              </w:rPr>
              <w:t>Y</w:t>
            </w:r>
            <w:r w:rsidRPr="00876F0A">
              <w:rPr>
                <w:rFonts w:eastAsia="MS Mincho"/>
                <w:bCs/>
                <w:sz w:val="22"/>
                <w:szCs w:val="22"/>
                <w:lang w:eastAsia="ja-JP"/>
              </w:rPr>
              <w:t>es</w:t>
            </w:r>
          </w:p>
        </w:tc>
        <w:tc>
          <w:tcPr>
            <w:tcW w:w="6232" w:type="dxa"/>
          </w:tcPr>
          <w:p w14:paraId="0B0DE24E" w14:textId="1463255F" w:rsidR="00876F0A" w:rsidRPr="00FE4652" w:rsidRDefault="00876F0A" w:rsidP="00876F0A">
            <w:pPr>
              <w:spacing w:after="120"/>
              <w:jc w:val="both"/>
              <w:rPr>
                <w:bCs/>
                <w:sz w:val="22"/>
                <w:szCs w:val="22"/>
              </w:rPr>
            </w:pPr>
            <w:r>
              <w:rPr>
                <w:rFonts w:eastAsia="MS Mincho" w:hint="eastAsia"/>
                <w:bCs/>
                <w:sz w:val="22"/>
                <w:szCs w:val="22"/>
                <w:lang w:eastAsia="ja-JP"/>
              </w:rPr>
              <w:t>I</w:t>
            </w:r>
            <w:r>
              <w:rPr>
                <w:rFonts w:eastAsia="MS Mincho"/>
                <w:bCs/>
                <w:sz w:val="22"/>
                <w:szCs w:val="22"/>
                <w:lang w:eastAsia="ja-JP"/>
              </w:rPr>
              <w:t xml:space="preserve">n our understanding, this scheme may change the MCCH content depending on when it’s transmitted, i.e., associated with modification/repetition periods. If so, it could be seen as the multiple MCCH scheme, which RAN2 already agreed not to introduce in this release. </w:t>
            </w:r>
          </w:p>
        </w:tc>
      </w:tr>
      <w:tr w:rsidR="00E65268" w:rsidRPr="00C50E9E" w14:paraId="6A58E419" w14:textId="77777777" w:rsidTr="005429A9">
        <w:tc>
          <w:tcPr>
            <w:tcW w:w="2263" w:type="dxa"/>
          </w:tcPr>
          <w:p w14:paraId="1186DD11" w14:textId="33E7D590" w:rsidR="00E65268" w:rsidRPr="00876F0A" w:rsidRDefault="00D50AD9" w:rsidP="00876F0A">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7DDB9B15" w14:textId="114746E1" w:rsidR="00E65268" w:rsidRPr="00876F0A" w:rsidRDefault="00D50AD9" w:rsidP="00876F0A">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6CD96086" w14:textId="73A151AE" w:rsidR="00E65268" w:rsidRDefault="00E65268" w:rsidP="00876F0A">
            <w:pPr>
              <w:spacing w:after="120"/>
              <w:jc w:val="both"/>
              <w:rPr>
                <w:rFonts w:eastAsia="MS Mincho"/>
                <w:bCs/>
                <w:sz w:val="22"/>
                <w:szCs w:val="22"/>
                <w:lang w:eastAsia="ja-JP"/>
              </w:rPr>
            </w:pPr>
          </w:p>
        </w:tc>
      </w:tr>
      <w:tr w:rsidR="00571C32" w:rsidRPr="00C50E9E" w14:paraId="3936901A" w14:textId="77777777" w:rsidTr="005429A9">
        <w:tc>
          <w:tcPr>
            <w:tcW w:w="2263" w:type="dxa"/>
          </w:tcPr>
          <w:p w14:paraId="07246E82" w14:textId="501F1779" w:rsidR="00571C32" w:rsidRDefault="00571C32" w:rsidP="00571C32">
            <w:pPr>
              <w:spacing w:after="120"/>
              <w:jc w:val="both"/>
              <w:rPr>
                <w:rFonts w:eastAsia="MS Mincho"/>
                <w:bCs/>
                <w:sz w:val="22"/>
                <w:szCs w:val="22"/>
                <w:lang w:eastAsia="ja-JP"/>
              </w:rPr>
            </w:pPr>
            <w:proofErr w:type="spellStart"/>
            <w:r>
              <w:rPr>
                <w:rFonts w:eastAsia="MS Mincho"/>
                <w:bCs/>
                <w:sz w:val="22"/>
                <w:szCs w:val="22"/>
                <w:lang w:eastAsia="ja-JP"/>
              </w:rPr>
              <w:t>Futurewei</w:t>
            </w:r>
            <w:proofErr w:type="spellEnd"/>
          </w:p>
        </w:tc>
        <w:tc>
          <w:tcPr>
            <w:tcW w:w="1134" w:type="dxa"/>
          </w:tcPr>
          <w:p w14:paraId="1BB037F6" w14:textId="53D46F86" w:rsidR="00571C32" w:rsidRDefault="00571C32" w:rsidP="00571C32">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525F9DD3" w14:textId="77777777" w:rsidR="00571C32" w:rsidRDefault="00571C32" w:rsidP="00571C32">
            <w:pPr>
              <w:spacing w:after="120"/>
              <w:jc w:val="both"/>
              <w:rPr>
                <w:rFonts w:eastAsia="MS Mincho"/>
                <w:bCs/>
                <w:sz w:val="22"/>
                <w:szCs w:val="22"/>
                <w:lang w:eastAsia="ja-JP"/>
              </w:rPr>
            </w:pPr>
          </w:p>
        </w:tc>
      </w:tr>
      <w:tr w:rsidR="00AB40EC" w:rsidRPr="00C50E9E" w14:paraId="5643C452" w14:textId="77777777" w:rsidTr="005429A9">
        <w:tc>
          <w:tcPr>
            <w:tcW w:w="2263" w:type="dxa"/>
          </w:tcPr>
          <w:p w14:paraId="6DA87BE1" w14:textId="50EC9B2F" w:rsidR="00AB40EC" w:rsidRDefault="00AB40EC" w:rsidP="00AB40EC">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73A564B1" w14:textId="200A32CB" w:rsidR="00AB40EC" w:rsidRDefault="00AB40EC" w:rsidP="00AB40EC">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2B14C12E" w14:textId="77777777" w:rsidR="00AB40EC" w:rsidRDefault="00AB40EC" w:rsidP="00AB40EC">
            <w:pPr>
              <w:spacing w:after="120"/>
              <w:jc w:val="both"/>
              <w:rPr>
                <w:rFonts w:eastAsia="MS Mincho"/>
                <w:bCs/>
                <w:sz w:val="22"/>
                <w:szCs w:val="22"/>
                <w:lang w:eastAsia="ja-JP"/>
              </w:rPr>
            </w:pPr>
          </w:p>
        </w:tc>
      </w:tr>
      <w:tr w:rsidR="001A6F55" w:rsidRPr="00C50E9E" w14:paraId="645FCD99" w14:textId="77777777" w:rsidTr="005429A9">
        <w:tc>
          <w:tcPr>
            <w:tcW w:w="2263" w:type="dxa"/>
          </w:tcPr>
          <w:p w14:paraId="2846EA00" w14:textId="4A5F58B3" w:rsidR="001A6F55" w:rsidRDefault="001A6F55" w:rsidP="00AB40EC">
            <w:pPr>
              <w:spacing w:after="120"/>
              <w:jc w:val="both"/>
              <w:rPr>
                <w:rFonts w:eastAsia="MS Mincho"/>
                <w:bCs/>
                <w:sz w:val="22"/>
                <w:szCs w:val="22"/>
                <w:lang w:eastAsia="ja-JP"/>
              </w:rPr>
            </w:pPr>
            <w:r>
              <w:rPr>
                <w:rFonts w:eastAsia="宋体" w:hint="eastAsia"/>
                <w:bCs/>
                <w:sz w:val="22"/>
                <w:szCs w:val="22"/>
                <w:lang w:eastAsia="zh-CN"/>
              </w:rPr>
              <w:t>T</w:t>
            </w:r>
            <w:r>
              <w:rPr>
                <w:rFonts w:eastAsia="宋体"/>
                <w:bCs/>
                <w:sz w:val="22"/>
                <w:szCs w:val="22"/>
                <w:lang w:eastAsia="zh-CN"/>
              </w:rPr>
              <w:t>D Tech, Chengdu TD Tech</w:t>
            </w:r>
          </w:p>
        </w:tc>
        <w:tc>
          <w:tcPr>
            <w:tcW w:w="1134" w:type="dxa"/>
          </w:tcPr>
          <w:p w14:paraId="438BD3AC" w14:textId="4AAC62E2" w:rsidR="001A6F55" w:rsidRPr="002C44A2" w:rsidRDefault="002C44A2" w:rsidP="002C44A2">
            <w:pPr>
              <w:spacing w:after="120"/>
              <w:jc w:val="both"/>
              <w:rPr>
                <w:rFonts w:eastAsia="宋体"/>
                <w:bCs/>
                <w:sz w:val="22"/>
                <w:szCs w:val="22"/>
                <w:lang w:eastAsia="zh-CN"/>
              </w:rPr>
            </w:pPr>
            <w:ins w:id="31" w:author="TD-TECH Wei Li Mei" w:date="2021-08-23T15:47:00Z">
              <w:r>
                <w:rPr>
                  <w:rFonts w:eastAsia="宋体"/>
                  <w:bCs/>
                  <w:sz w:val="22"/>
                  <w:szCs w:val="22"/>
                  <w:lang w:eastAsia="zh-CN"/>
                </w:rPr>
                <w:t>Low priority and left for</w:t>
              </w:r>
            </w:ins>
            <w:ins w:id="32" w:author="TD-TECH Wei Li Mei" w:date="2021-08-23T15:48:00Z">
              <w:r>
                <w:rPr>
                  <w:rFonts w:eastAsia="宋体"/>
                  <w:bCs/>
                  <w:sz w:val="22"/>
                  <w:szCs w:val="22"/>
                  <w:lang w:eastAsia="zh-CN"/>
                </w:rPr>
                <w:t xml:space="preserve"> the later discussion</w:t>
              </w:r>
            </w:ins>
          </w:p>
        </w:tc>
        <w:tc>
          <w:tcPr>
            <w:tcW w:w="6232" w:type="dxa"/>
          </w:tcPr>
          <w:p w14:paraId="664446DF" w14:textId="57036019" w:rsidR="001A6F55" w:rsidRPr="002C44A2" w:rsidRDefault="002C44A2" w:rsidP="00AB40EC">
            <w:pPr>
              <w:spacing w:after="120"/>
              <w:jc w:val="both"/>
              <w:rPr>
                <w:rFonts w:eastAsia="MS Mincho"/>
                <w:bCs/>
                <w:sz w:val="22"/>
                <w:szCs w:val="22"/>
                <w:lang w:eastAsia="ja-JP"/>
              </w:rPr>
            </w:pPr>
            <w:ins w:id="33" w:author="TD-TECH Wei Li Mei" w:date="2021-08-23T15:49:00Z">
              <w:r>
                <w:rPr>
                  <w:rFonts w:eastAsia="MS Mincho"/>
                  <w:bCs/>
                  <w:sz w:val="22"/>
                  <w:szCs w:val="22"/>
                  <w:lang w:eastAsia="ja-JP"/>
                </w:rPr>
                <w:t xml:space="preserve">We support a single MCCH with several modification/repetition periods. But we think this method has </w:t>
              </w:r>
            </w:ins>
            <w:ins w:id="34" w:author="TD-TECH Wei Li Mei" w:date="2021-08-23T15:50:00Z">
              <w:r>
                <w:rPr>
                  <w:rFonts w:eastAsia="MS Mincho"/>
                  <w:bCs/>
                  <w:sz w:val="22"/>
                  <w:szCs w:val="22"/>
                  <w:lang w:eastAsia="ja-JP"/>
                </w:rPr>
                <w:t>low priority and can be left for the later discussion if there’s time to do so.</w:t>
              </w:r>
            </w:ins>
          </w:p>
        </w:tc>
      </w:tr>
      <w:tr w:rsidR="00EF2934" w:rsidRPr="00C50E9E" w14:paraId="60C84FA2" w14:textId="77777777" w:rsidTr="005429A9">
        <w:tc>
          <w:tcPr>
            <w:tcW w:w="2263" w:type="dxa"/>
          </w:tcPr>
          <w:p w14:paraId="699B39BF" w14:textId="0C5E63BD" w:rsidR="00EF2934" w:rsidRDefault="00EF2934" w:rsidP="00AB40EC">
            <w:pPr>
              <w:spacing w:after="120"/>
              <w:jc w:val="both"/>
              <w:rPr>
                <w:rFonts w:eastAsia="宋体"/>
                <w:bCs/>
                <w:sz w:val="22"/>
                <w:szCs w:val="22"/>
                <w:lang w:eastAsia="zh-CN"/>
              </w:rPr>
            </w:pPr>
            <w:r>
              <w:rPr>
                <w:rFonts w:eastAsia="宋体"/>
                <w:bCs/>
                <w:sz w:val="22"/>
                <w:szCs w:val="22"/>
                <w:lang w:eastAsia="zh-CN"/>
              </w:rPr>
              <w:t>Sony</w:t>
            </w:r>
          </w:p>
        </w:tc>
        <w:tc>
          <w:tcPr>
            <w:tcW w:w="1134" w:type="dxa"/>
          </w:tcPr>
          <w:p w14:paraId="030332E0" w14:textId="653A4BE3" w:rsidR="00EF2934" w:rsidRDefault="00EF2934" w:rsidP="002C44A2">
            <w:pPr>
              <w:spacing w:after="120"/>
              <w:jc w:val="both"/>
              <w:rPr>
                <w:rFonts w:eastAsia="宋体"/>
                <w:bCs/>
                <w:sz w:val="22"/>
                <w:szCs w:val="22"/>
                <w:lang w:eastAsia="zh-CN"/>
              </w:rPr>
            </w:pPr>
            <w:r>
              <w:rPr>
                <w:rFonts w:eastAsia="宋体"/>
                <w:bCs/>
                <w:sz w:val="22"/>
                <w:szCs w:val="22"/>
                <w:lang w:eastAsia="zh-CN"/>
              </w:rPr>
              <w:t>Yes</w:t>
            </w:r>
          </w:p>
        </w:tc>
        <w:tc>
          <w:tcPr>
            <w:tcW w:w="6232" w:type="dxa"/>
          </w:tcPr>
          <w:p w14:paraId="2CC370BA" w14:textId="77777777" w:rsidR="00EF2934" w:rsidRDefault="00EF2934" w:rsidP="00AB40EC">
            <w:pPr>
              <w:spacing w:after="120"/>
              <w:jc w:val="both"/>
              <w:rPr>
                <w:rFonts w:eastAsia="MS Mincho"/>
                <w:bCs/>
                <w:sz w:val="22"/>
                <w:szCs w:val="22"/>
                <w:lang w:eastAsia="ja-JP"/>
              </w:rPr>
            </w:pPr>
          </w:p>
        </w:tc>
      </w:tr>
      <w:tr w:rsidR="00132F58" w:rsidRPr="00C50E9E" w14:paraId="0E09A7B1" w14:textId="77777777" w:rsidTr="005429A9">
        <w:tc>
          <w:tcPr>
            <w:tcW w:w="2263" w:type="dxa"/>
          </w:tcPr>
          <w:p w14:paraId="319B9A08" w14:textId="62F12EBB" w:rsidR="00132F58" w:rsidRDefault="00132F58" w:rsidP="00AB40EC">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p>
        </w:tc>
        <w:tc>
          <w:tcPr>
            <w:tcW w:w="1134" w:type="dxa"/>
          </w:tcPr>
          <w:p w14:paraId="3970EA4A" w14:textId="1C9C1227" w:rsidR="00132F58" w:rsidRDefault="00132F58" w:rsidP="002C44A2">
            <w:pPr>
              <w:spacing w:after="120"/>
              <w:jc w:val="both"/>
              <w:rPr>
                <w:rFonts w:eastAsia="宋体"/>
                <w:bCs/>
                <w:sz w:val="22"/>
                <w:szCs w:val="22"/>
                <w:lang w:eastAsia="zh-CN"/>
              </w:rPr>
            </w:pPr>
            <w:r>
              <w:rPr>
                <w:rFonts w:eastAsia="宋体" w:hint="eastAsia"/>
                <w:bCs/>
                <w:sz w:val="22"/>
                <w:szCs w:val="22"/>
                <w:lang w:eastAsia="zh-CN"/>
              </w:rPr>
              <w:t>Y</w:t>
            </w:r>
            <w:r>
              <w:rPr>
                <w:rFonts w:eastAsia="宋体"/>
                <w:bCs/>
                <w:sz w:val="22"/>
                <w:szCs w:val="22"/>
                <w:lang w:eastAsia="zh-CN"/>
              </w:rPr>
              <w:t>es</w:t>
            </w:r>
          </w:p>
        </w:tc>
        <w:tc>
          <w:tcPr>
            <w:tcW w:w="6232" w:type="dxa"/>
          </w:tcPr>
          <w:p w14:paraId="3BD8FA5D" w14:textId="77777777" w:rsidR="00132F58" w:rsidRDefault="00132F58" w:rsidP="00AB40EC">
            <w:pPr>
              <w:spacing w:after="120"/>
              <w:jc w:val="both"/>
              <w:rPr>
                <w:rFonts w:eastAsia="MS Mincho"/>
                <w:bCs/>
                <w:sz w:val="22"/>
                <w:szCs w:val="22"/>
                <w:lang w:eastAsia="ja-JP"/>
              </w:rPr>
            </w:pPr>
          </w:p>
        </w:tc>
      </w:tr>
    </w:tbl>
    <w:p w14:paraId="3A57BCCF" w14:textId="77777777" w:rsidR="00E30FAF" w:rsidRPr="002865E5" w:rsidRDefault="00E30FAF" w:rsidP="006A67AA">
      <w:pPr>
        <w:spacing w:afterLines="50" w:after="120"/>
        <w:rPr>
          <w:rStyle w:val="IntenseEmphasis1"/>
          <w:b/>
          <w:i w:val="0"/>
          <w:color w:val="auto"/>
          <w:sz w:val="22"/>
          <w:lang w:eastAsia="ko-KR"/>
        </w:rPr>
      </w:pPr>
    </w:p>
    <w:p w14:paraId="1EBB3199" w14:textId="0065F940" w:rsidR="00D5327A" w:rsidDel="008E1A73" w:rsidRDefault="009340A4" w:rsidP="00D2283F">
      <w:pPr>
        <w:pStyle w:val="2"/>
        <w:rPr>
          <w:del w:id="35" w:author="Huawei" w:date="2021-08-19T15:35:00Z"/>
          <w:lang w:eastAsia="ko-KR"/>
        </w:rPr>
      </w:pPr>
      <w:commentRangeStart w:id="36"/>
      <w:del w:id="37" w:author="Huawei" w:date="2021-08-19T15:35:00Z">
        <w:r w:rsidDel="008E1A73">
          <w:rPr>
            <w:lang w:eastAsia="ko-KR"/>
          </w:rPr>
          <w:delText>2.</w:delText>
        </w:r>
        <w:r w:rsidR="00D2283F" w:rsidDel="008E1A73">
          <w:rPr>
            <w:lang w:eastAsia="ko-KR"/>
          </w:rPr>
          <w:delText>6</w:delText>
        </w:r>
        <w:r w:rsidDel="008E1A73">
          <w:rPr>
            <w:lang w:eastAsia="ko-KR"/>
          </w:rPr>
          <w:delText xml:space="preserve"> </w:delText>
        </w:r>
        <w:r w:rsidR="00E73477" w:rsidDel="008E1A73">
          <w:rPr>
            <w:lang w:eastAsia="ko-KR"/>
          </w:rPr>
          <w:delText xml:space="preserve">Unified Access Control </w:delText>
        </w:r>
        <w:r w:rsidR="008E4173" w:rsidDel="008E1A73">
          <w:rPr>
            <w:lang w:eastAsia="ko-KR"/>
          </w:rPr>
          <w:delText xml:space="preserve">and establishment cause </w:delText>
        </w:r>
        <w:r w:rsidR="008B7599" w:rsidDel="008E1A73">
          <w:rPr>
            <w:lang w:eastAsia="ko-KR"/>
          </w:rPr>
          <w:delText>for M</w:delText>
        </w:r>
        <w:r w:rsidR="00A97E83" w:rsidDel="008E1A73">
          <w:rPr>
            <w:lang w:eastAsia="ko-KR"/>
          </w:rPr>
          <w:delText>B</w:delText>
        </w:r>
        <w:r w:rsidR="00E73477" w:rsidDel="008E1A73">
          <w:rPr>
            <w:lang w:eastAsia="ko-KR"/>
          </w:rPr>
          <w:delText>S</w:delText>
        </w:r>
        <w:r w:rsidR="00D5327A" w:rsidRPr="00D5327A" w:rsidDel="008E1A73">
          <w:rPr>
            <w:lang w:eastAsia="ko-KR"/>
          </w:rPr>
          <w:delText xml:space="preserve"> </w:delText>
        </w:r>
        <w:r w:rsidR="006E5177" w:rsidDel="008E1A73">
          <w:rPr>
            <w:lang w:eastAsia="ko-KR"/>
          </w:rPr>
          <w:delText>multicast</w:delText>
        </w:r>
      </w:del>
    </w:p>
    <w:p w14:paraId="200D9B5E" w14:textId="715D3824" w:rsidR="008D1192" w:rsidDel="008E1A73" w:rsidRDefault="008D1192" w:rsidP="008D1192">
      <w:pPr>
        <w:spacing w:before="120" w:after="120"/>
        <w:jc w:val="both"/>
        <w:rPr>
          <w:del w:id="38" w:author="Huawei" w:date="2021-08-19T15:35:00Z"/>
          <w:sz w:val="22"/>
        </w:rPr>
      </w:pPr>
      <w:del w:id="39" w:author="Huawei" w:date="2021-08-19T15:35:00Z">
        <w:r w:rsidRPr="0027415C" w:rsidDel="008E1A73">
          <w:rPr>
            <w:sz w:val="22"/>
            <w:lang w:eastAsia="zh-CN"/>
          </w:rPr>
          <w:delText>Contributions</w:delText>
        </w:r>
        <w:r w:rsidRPr="0027415C" w:rsidDel="008E1A73">
          <w:rPr>
            <w:sz w:val="22"/>
          </w:rPr>
          <w:delText xml:space="preserve"> </w:delText>
        </w:r>
        <w:r w:rsidDel="008E1A73">
          <w:rPr>
            <w:rFonts w:eastAsia="宋体" w:hint="eastAsia"/>
            <w:sz w:val="22"/>
            <w:lang w:eastAsia="zh-CN"/>
          </w:rPr>
          <w:delText>[</w:delText>
        </w:r>
        <w:r w:rsidDel="008E1A73">
          <w:rPr>
            <w:rFonts w:eastAsia="宋体"/>
            <w:sz w:val="22"/>
            <w:lang w:eastAsia="zh-CN"/>
          </w:rPr>
          <w:delText>2]</w:delText>
        </w:r>
        <w:r w:rsidRPr="0027415C" w:rsidDel="008E1A73">
          <w:rPr>
            <w:sz w:val="22"/>
            <w:lang w:eastAsia="zh-CN"/>
          </w:rPr>
          <w:delText>[</w:delText>
        </w:r>
        <w:r w:rsidR="009D5349" w:rsidDel="008E1A73">
          <w:rPr>
            <w:sz w:val="22"/>
            <w:lang w:eastAsia="zh-CN"/>
          </w:rPr>
          <w:delText>4</w:delText>
        </w:r>
        <w:r w:rsidRPr="0027415C" w:rsidDel="008E1A73">
          <w:rPr>
            <w:sz w:val="22"/>
            <w:lang w:eastAsia="zh-CN"/>
          </w:rPr>
          <w:delText>][</w:delText>
        </w:r>
        <w:r w:rsidR="009D5349" w:rsidDel="008E1A73">
          <w:rPr>
            <w:sz w:val="22"/>
            <w:lang w:eastAsia="zh-CN"/>
          </w:rPr>
          <w:delText>6</w:delText>
        </w:r>
        <w:r w:rsidRPr="0027415C" w:rsidDel="008E1A73">
          <w:rPr>
            <w:sz w:val="22"/>
            <w:lang w:eastAsia="zh-CN"/>
          </w:rPr>
          <w:delText>]</w:delText>
        </w:r>
        <w:r w:rsidR="009D5349" w:rsidDel="008E1A73">
          <w:rPr>
            <w:sz w:val="22"/>
            <w:lang w:eastAsia="zh-CN"/>
          </w:rPr>
          <w:delText>[9]</w:delText>
        </w:r>
        <w:r w:rsidRPr="0027415C" w:rsidDel="008E1A73">
          <w:rPr>
            <w:sz w:val="22"/>
          </w:rPr>
          <w:delText xml:space="preserve"> </w:delText>
        </w:r>
        <w:r w:rsidR="007A0A52" w:rsidDel="008E1A73">
          <w:rPr>
            <w:sz w:val="22"/>
          </w:rPr>
          <w:delText xml:space="preserve">discuss the impact of MBS on UAC </w:delText>
        </w:r>
        <w:r w:rsidR="0098005F" w:rsidDel="008E1A73">
          <w:rPr>
            <w:sz w:val="22"/>
          </w:rPr>
          <w:delText>and on connection establishment. Some papers just discuss the applicability of UAC to MBS while others propose some enhancements</w:delText>
        </w:r>
        <w:r w:rsidR="007A0A52" w:rsidDel="008E1A73">
          <w:rPr>
            <w:sz w:val="22"/>
          </w:rPr>
          <w:delText xml:space="preserve"> e.g. MBS specific Access Categories</w:delText>
        </w:r>
        <w:r w:rsidR="0098005F" w:rsidDel="008E1A73">
          <w:rPr>
            <w:sz w:val="22"/>
          </w:rPr>
          <w:delText>.</w:delText>
        </w:r>
        <w:r w:rsidR="007A0A52" w:rsidDel="008E1A73">
          <w:rPr>
            <w:sz w:val="22"/>
          </w:rPr>
          <w:delText xml:space="preserve"> </w:delText>
        </w:r>
        <w:r w:rsidR="0098005F" w:rsidDel="008E1A73">
          <w:rPr>
            <w:sz w:val="22"/>
          </w:rPr>
          <w:delText>Some papers also propose to introduce MBS specific</w:delText>
        </w:r>
        <w:r w:rsidR="007A0A52" w:rsidDel="008E1A73">
          <w:rPr>
            <w:sz w:val="22"/>
          </w:rPr>
          <w:delText xml:space="preserve"> establishment cause</w:delText>
        </w:r>
        <w:r w:rsidR="0098005F" w:rsidDel="008E1A73">
          <w:rPr>
            <w:sz w:val="22"/>
          </w:rPr>
          <w:delText>(s)</w:delText>
        </w:r>
        <w:r w:rsidRPr="0027415C" w:rsidDel="008E1A73">
          <w:rPr>
            <w:sz w:val="22"/>
          </w:rPr>
          <w:delText>.</w:delText>
        </w:r>
        <w:r w:rsidDel="008E1A73">
          <w:rPr>
            <w:sz w:val="22"/>
          </w:rPr>
          <w:delText xml:space="preserve"> </w:delText>
        </w:r>
        <w:r w:rsidR="0098005F" w:rsidDel="008E1A73">
          <w:rPr>
            <w:sz w:val="22"/>
          </w:rPr>
          <w:delText xml:space="preserve">The rationale given for these enhancements is for the gNB to have a possibility to control MBS multicast related access attempts separately from legacy access attempts as well as to allow the gNB to distinguish MBS access attempts from legacy access attempts and also potentially the priority of the MBS access attempt. </w:delText>
        </w:r>
      </w:del>
    </w:p>
    <w:p w14:paraId="74C8397D" w14:textId="00110821" w:rsidR="00DF4DC6" w:rsidDel="008E1A73" w:rsidRDefault="00F40AC0" w:rsidP="00DF4DC6">
      <w:pPr>
        <w:pStyle w:val="Proposal"/>
        <w:tabs>
          <w:tab w:val="left" w:pos="1304"/>
        </w:tabs>
        <w:spacing w:line="240" w:lineRule="auto"/>
        <w:rPr>
          <w:del w:id="40" w:author="Huawei" w:date="2021-08-19T15:35:00Z"/>
          <w:rFonts w:ascii="Times New Roman" w:hAnsi="Times New Roman"/>
          <w:b w:val="0"/>
          <w:sz w:val="22"/>
        </w:rPr>
      </w:pPr>
      <w:del w:id="41" w:author="Huawei" w:date="2021-08-19T15:35:00Z">
        <w:r w:rsidDel="008E1A73">
          <w:rPr>
            <w:rFonts w:ascii="Times New Roman" w:hAnsi="Times New Roman"/>
            <w:b w:val="0"/>
            <w:sz w:val="22"/>
          </w:rPr>
          <w:delText xml:space="preserve">In [19] the rapporteur expressed an understanding that </w:delText>
        </w:r>
        <w:r w:rsidR="00DF4DC6" w:rsidDel="008E1A73">
          <w:rPr>
            <w:rFonts w:ascii="Times New Roman" w:hAnsi="Times New Roman"/>
            <w:b w:val="0"/>
            <w:sz w:val="22"/>
          </w:rPr>
          <w:delText xml:space="preserve">legacy UAC and establishment cause can be reused directly for MBS, but </w:delText>
        </w:r>
        <w:r w:rsidDel="008E1A73">
          <w:rPr>
            <w:rFonts w:ascii="Times New Roman" w:hAnsi="Times New Roman"/>
            <w:b w:val="0"/>
            <w:sz w:val="22"/>
          </w:rPr>
          <w:delText xml:space="preserve">noted there are </w:delText>
        </w:r>
        <w:r w:rsidR="00DF4DC6" w:rsidDel="008E1A73">
          <w:rPr>
            <w:rFonts w:ascii="Times New Roman" w:hAnsi="Times New Roman"/>
            <w:b w:val="0"/>
            <w:sz w:val="22"/>
          </w:rPr>
          <w:delText xml:space="preserve">companies </w:delText>
        </w:r>
        <w:r w:rsidDel="008E1A73">
          <w:rPr>
            <w:rFonts w:ascii="Times New Roman" w:hAnsi="Times New Roman"/>
            <w:b w:val="0"/>
            <w:sz w:val="22"/>
          </w:rPr>
          <w:delText xml:space="preserve">that </w:delText>
        </w:r>
        <w:r w:rsidR="00DF4DC6" w:rsidDel="008E1A73">
          <w:rPr>
            <w:rFonts w:ascii="Times New Roman" w:hAnsi="Times New Roman"/>
            <w:b w:val="0"/>
            <w:sz w:val="22"/>
          </w:rPr>
          <w:delText xml:space="preserve">see the benefit of introducing MBS specific enhancements in these areas. </w:delText>
        </w:r>
        <w:r w:rsidDel="008E1A73">
          <w:rPr>
            <w:rFonts w:ascii="Times New Roman" w:hAnsi="Times New Roman"/>
            <w:b w:val="0"/>
            <w:sz w:val="22"/>
          </w:rPr>
          <w:delText>Companies are requested to express their view on this issue.</w:delText>
        </w:r>
      </w:del>
    </w:p>
    <w:p w14:paraId="4419DA8B" w14:textId="162B2486" w:rsidR="00F40AC0" w:rsidRPr="008B6B41" w:rsidDel="008E1A73" w:rsidRDefault="00F40AC0" w:rsidP="00F40AC0">
      <w:pPr>
        <w:spacing w:after="120"/>
        <w:jc w:val="both"/>
        <w:rPr>
          <w:del w:id="42" w:author="Huawei" w:date="2021-08-19T15:35:00Z"/>
          <w:rFonts w:eastAsia="宋体"/>
          <w:b/>
          <w:iCs/>
          <w:sz w:val="22"/>
          <w:szCs w:val="22"/>
          <w:lang w:eastAsia="zh-CN"/>
        </w:rPr>
      </w:pPr>
      <w:del w:id="43" w:author="Huawei" w:date="2021-08-19T15:35:00Z">
        <w:r w:rsidDel="008E1A73">
          <w:rPr>
            <w:b/>
            <w:sz w:val="22"/>
            <w:szCs w:val="22"/>
            <w:lang w:eastAsia="ko-KR"/>
          </w:rPr>
          <w:delText>Question 8: Do you think MBS specific UAC (e.g. MBS specific Access Categories) is required and why/why not?</w:delText>
        </w:r>
      </w:del>
    </w:p>
    <w:tbl>
      <w:tblPr>
        <w:tblStyle w:val="af2"/>
        <w:tblW w:w="0" w:type="auto"/>
        <w:tblLook w:val="04A0" w:firstRow="1" w:lastRow="0" w:firstColumn="1" w:lastColumn="0" w:noHBand="0" w:noVBand="1"/>
      </w:tblPr>
      <w:tblGrid>
        <w:gridCol w:w="2263"/>
        <w:gridCol w:w="1134"/>
        <w:gridCol w:w="6232"/>
      </w:tblGrid>
      <w:tr w:rsidR="00F40AC0" w:rsidDel="008E1A73" w14:paraId="0938341F" w14:textId="001C5409" w:rsidTr="005429A9">
        <w:trPr>
          <w:del w:id="44" w:author="Huawei" w:date="2021-08-19T15:35:00Z"/>
        </w:trPr>
        <w:tc>
          <w:tcPr>
            <w:tcW w:w="2263" w:type="dxa"/>
          </w:tcPr>
          <w:p w14:paraId="2EE1D120" w14:textId="70CE3FD2" w:rsidR="00F40AC0" w:rsidDel="008E1A73" w:rsidRDefault="00F40AC0" w:rsidP="005429A9">
            <w:pPr>
              <w:spacing w:after="120"/>
              <w:jc w:val="both"/>
              <w:rPr>
                <w:del w:id="45" w:author="Huawei" w:date="2021-08-19T15:35:00Z"/>
                <w:b/>
                <w:sz w:val="22"/>
                <w:szCs w:val="22"/>
              </w:rPr>
            </w:pPr>
            <w:del w:id="46" w:author="Huawei" w:date="2021-08-19T15:35:00Z">
              <w:r w:rsidDel="008E1A73">
                <w:rPr>
                  <w:b/>
                  <w:sz w:val="22"/>
                  <w:szCs w:val="22"/>
                </w:rPr>
                <w:delText>Company</w:delText>
              </w:r>
            </w:del>
          </w:p>
        </w:tc>
        <w:tc>
          <w:tcPr>
            <w:tcW w:w="1134" w:type="dxa"/>
          </w:tcPr>
          <w:p w14:paraId="28208F2B" w14:textId="6B8402C7" w:rsidR="00F40AC0" w:rsidDel="008E1A73" w:rsidRDefault="00F40AC0" w:rsidP="005429A9">
            <w:pPr>
              <w:spacing w:after="120"/>
              <w:jc w:val="both"/>
              <w:rPr>
                <w:del w:id="47" w:author="Huawei" w:date="2021-08-19T15:35:00Z"/>
                <w:b/>
                <w:sz w:val="22"/>
                <w:szCs w:val="22"/>
              </w:rPr>
            </w:pPr>
            <w:del w:id="48" w:author="Huawei" w:date="2021-08-19T15:35:00Z">
              <w:r w:rsidDel="008E1A73">
                <w:rPr>
                  <w:b/>
                  <w:sz w:val="22"/>
                  <w:szCs w:val="22"/>
                </w:rPr>
                <w:delText>Yes/no</w:delText>
              </w:r>
            </w:del>
          </w:p>
        </w:tc>
        <w:tc>
          <w:tcPr>
            <w:tcW w:w="6232" w:type="dxa"/>
          </w:tcPr>
          <w:p w14:paraId="04213699" w14:textId="2F703E8C" w:rsidR="00F40AC0" w:rsidDel="008E1A73" w:rsidRDefault="00F40AC0" w:rsidP="005429A9">
            <w:pPr>
              <w:spacing w:after="120"/>
              <w:jc w:val="both"/>
              <w:rPr>
                <w:del w:id="49" w:author="Huawei" w:date="2021-08-19T15:35:00Z"/>
                <w:b/>
                <w:sz w:val="22"/>
                <w:szCs w:val="22"/>
              </w:rPr>
            </w:pPr>
            <w:del w:id="50" w:author="Huawei" w:date="2021-08-19T15:35:00Z">
              <w:r w:rsidDel="008E1A73">
                <w:rPr>
                  <w:b/>
                  <w:sz w:val="22"/>
                  <w:szCs w:val="22"/>
                </w:rPr>
                <w:delText>Reasoning / comments</w:delText>
              </w:r>
            </w:del>
          </w:p>
        </w:tc>
      </w:tr>
      <w:tr w:rsidR="00F40AC0" w:rsidDel="008E1A73" w14:paraId="5243FF12" w14:textId="4C15672A" w:rsidTr="005429A9">
        <w:trPr>
          <w:del w:id="51" w:author="Huawei" w:date="2021-08-19T15:35:00Z"/>
        </w:trPr>
        <w:tc>
          <w:tcPr>
            <w:tcW w:w="2263" w:type="dxa"/>
          </w:tcPr>
          <w:p w14:paraId="4C344701" w14:textId="59D08235" w:rsidR="00F40AC0" w:rsidDel="008E1A73" w:rsidRDefault="00F40AC0" w:rsidP="005429A9">
            <w:pPr>
              <w:spacing w:after="120"/>
              <w:jc w:val="both"/>
              <w:rPr>
                <w:del w:id="52" w:author="Huawei" w:date="2021-08-19T15:35:00Z"/>
                <w:b/>
                <w:sz w:val="22"/>
                <w:szCs w:val="22"/>
              </w:rPr>
            </w:pPr>
          </w:p>
        </w:tc>
        <w:tc>
          <w:tcPr>
            <w:tcW w:w="1134" w:type="dxa"/>
          </w:tcPr>
          <w:p w14:paraId="0C94BE9E" w14:textId="2F201A27" w:rsidR="00F40AC0" w:rsidDel="008E1A73" w:rsidRDefault="00F40AC0" w:rsidP="005429A9">
            <w:pPr>
              <w:spacing w:after="120"/>
              <w:jc w:val="both"/>
              <w:rPr>
                <w:del w:id="53" w:author="Huawei" w:date="2021-08-19T15:35:00Z"/>
                <w:b/>
                <w:sz w:val="22"/>
                <w:szCs w:val="22"/>
              </w:rPr>
            </w:pPr>
          </w:p>
        </w:tc>
        <w:tc>
          <w:tcPr>
            <w:tcW w:w="6232" w:type="dxa"/>
          </w:tcPr>
          <w:p w14:paraId="4161714A" w14:textId="7D98056F" w:rsidR="00F40AC0" w:rsidDel="008E1A73" w:rsidRDefault="00F40AC0" w:rsidP="005429A9">
            <w:pPr>
              <w:spacing w:after="120"/>
              <w:jc w:val="both"/>
              <w:rPr>
                <w:del w:id="54" w:author="Huawei" w:date="2021-08-19T15:35:00Z"/>
                <w:b/>
                <w:sz w:val="22"/>
                <w:szCs w:val="22"/>
              </w:rPr>
            </w:pPr>
          </w:p>
        </w:tc>
      </w:tr>
      <w:tr w:rsidR="00F40AC0" w:rsidDel="008E1A73" w14:paraId="07DB0661" w14:textId="7CA6812C" w:rsidTr="005429A9">
        <w:trPr>
          <w:del w:id="55" w:author="Huawei" w:date="2021-08-19T15:35:00Z"/>
        </w:trPr>
        <w:tc>
          <w:tcPr>
            <w:tcW w:w="2263" w:type="dxa"/>
          </w:tcPr>
          <w:p w14:paraId="159D318E" w14:textId="6C238933" w:rsidR="00F40AC0" w:rsidDel="008E1A73" w:rsidRDefault="00F40AC0" w:rsidP="005429A9">
            <w:pPr>
              <w:spacing w:after="120"/>
              <w:jc w:val="both"/>
              <w:rPr>
                <w:del w:id="56" w:author="Huawei" w:date="2021-08-19T15:35:00Z"/>
                <w:b/>
                <w:sz w:val="22"/>
                <w:szCs w:val="22"/>
              </w:rPr>
            </w:pPr>
          </w:p>
        </w:tc>
        <w:tc>
          <w:tcPr>
            <w:tcW w:w="1134" w:type="dxa"/>
          </w:tcPr>
          <w:p w14:paraId="4A82CA29" w14:textId="2A536CA7" w:rsidR="00F40AC0" w:rsidDel="008E1A73" w:rsidRDefault="00F40AC0" w:rsidP="005429A9">
            <w:pPr>
              <w:spacing w:after="120"/>
              <w:jc w:val="both"/>
              <w:rPr>
                <w:del w:id="57" w:author="Huawei" w:date="2021-08-19T15:35:00Z"/>
                <w:b/>
                <w:sz w:val="22"/>
                <w:szCs w:val="22"/>
              </w:rPr>
            </w:pPr>
          </w:p>
        </w:tc>
        <w:tc>
          <w:tcPr>
            <w:tcW w:w="6232" w:type="dxa"/>
          </w:tcPr>
          <w:p w14:paraId="16925BDE" w14:textId="5D7C17B6" w:rsidR="00F40AC0" w:rsidDel="008E1A73" w:rsidRDefault="00F40AC0" w:rsidP="005429A9">
            <w:pPr>
              <w:spacing w:after="120"/>
              <w:jc w:val="both"/>
              <w:rPr>
                <w:del w:id="58" w:author="Huawei" w:date="2021-08-19T15:35:00Z"/>
                <w:b/>
                <w:sz w:val="22"/>
                <w:szCs w:val="22"/>
              </w:rPr>
            </w:pPr>
          </w:p>
        </w:tc>
      </w:tr>
    </w:tbl>
    <w:p w14:paraId="1E76E52B" w14:textId="1AB66FF2" w:rsidR="009D5349" w:rsidDel="008E1A73" w:rsidRDefault="009D5349" w:rsidP="009D5349">
      <w:pPr>
        <w:pStyle w:val="Proposal"/>
        <w:spacing w:line="240" w:lineRule="auto"/>
        <w:rPr>
          <w:del w:id="59" w:author="Huawei" w:date="2021-08-19T15:35:00Z"/>
          <w:rStyle w:val="IntenseEmphasis1"/>
          <w:rFonts w:ascii="Times New Roman" w:hAnsi="Times New Roman"/>
          <w:i w:val="0"/>
          <w:color w:val="auto"/>
          <w:sz w:val="22"/>
          <w:lang w:val="en-US"/>
        </w:rPr>
      </w:pPr>
    </w:p>
    <w:p w14:paraId="42296C8A" w14:textId="49C1B742" w:rsidR="00F40AC0" w:rsidRPr="008B6B41" w:rsidDel="008E1A73" w:rsidRDefault="00F40AC0" w:rsidP="00F40AC0">
      <w:pPr>
        <w:spacing w:after="120"/>
        <w:jc w:val="both"/>
        <w:rPr>
          <w:del w:id="60" w:author="Huawei" w:date="2021-08-19T15:35:00Z"/>
          <w:rFonts w:eastAsia="宋体"/>
          <w:b/>
          <w:iCs/>
          <w:sz w:val="22"/>
          <w:szCs w:val="22"/>
          <w:lang w:eastAsia="zh-CN"/>
        </w:rPr>
      </w:pPr>
      <w:del w:id="61" w:author="Huawei" w:date="2021-08-19T15:35:00Z">
        <w:r w:rsidDel="008E1A73">
          <w:rPr>
            <w:b/>
            <w:sz w:val="22"/>
            <w:szCs w:val="22"/>
            <w:lang w:eastAsia="ko-KR"/>
          </w:rPr>
          <w:delText xml:space="preserve">Question 9: Do you think MBS specific connection establishment </w:delText>
        </w:r>
        <w:r w:rsidR="00CA7745" w:rsidDel="008E1A73">
          <w:rPr>
            <w:b/>
            <w:sz w:val="22"/>
            <w:szCs w:val="22"/>
            <w:lang w:eastAsia="ko-KR"/>
          </w:rPr>
          <w:delText xml:space="preserve">cause </w:delText>
        </w:r>
        <w:r w:rsidDel="008E1A73">
          <w:rPr>
            <w:b/>
            <w:sz w:val="22"/>
            <w:szCs w:val="22"/>
            <w:lang w:eastAsia="ko-KR"/>
          </w:rPr>
          <w:delText>is required and why/why not?</w:delText>
        </w:r>
      </w:del>
    </w:p>
    <w:tbl>
      <w:tblPr>
        <w:tblStyle w:val="af2"/>
        <w:tblW w:w="0" w:type="auto"/>
        <w:tblLook w:val="04A0" w:firstRow="1" w:lastRow="0" w:firstColumn="1" w:lastColumn="0" w:noHBand="0" w:noVBand="1"/>
      </w:tblPr>
      <w:tblGrid>
        <w:gridCol w:w="2263"/>
        <w:gridCol w:w="1134"/>
        <w:gridCol w:w="6232"/>
      </w:tblGrid>
      <w:tr w:rsidR="00F40AC0" w:rsidDel="008E1A73" w14:paraId="41FD6463" w14:textId="5D36F016" w:rsidTr="005429A9">
        <w:trPr>
          <w:del w:id="62" w:author="Huawei" w:date="2021-08-19T15:35:00Z"/>
        </w:trPr>
        <w:tc>
          <w:tcPr>
            <w:tcW w:w="2263" w:type="dxa"/>
          </w:tcPr>
          <w:p w14:paraId="4A35B702" w14:textId="49853207" w:rsidR="00F40AC0" w:rsidDel="008E1A73" w:rsidRDefault="00F40AC0" w:rsidP="005429A9">
            <w:pPr>
              <w:spacing w:after="120"/>
              <w:jc w:val="both"/>
              <w:rPr>
                <w:del w:id="63" w:author="Huawei" w:date="2021-08-19T15:35:00Z"/>
                <w:b/>
                <w:sz w:val="22"/>
                <w:szCs w:val="22"/>
              </w:rPr>
            </w:pPr>
            <w:del w:id="64" w:author="Huawei" w:date="2021-08-19T15:35:00Z">
              <w:r w:rsidDel="008E1A73">
                <w:rPr>
                  <w:b/>
                  <w:sz w:val="22"/>
                  <w:szCs w:val="22"/>
                </w:rPr>
                <w:delText>Company</w:delText>
              </w:r>
            </w:del>
          </w:p>
        </w:tc>
        <w:tc>
          <w:tcPr>
            <w:tcW w:w="1134" w:type="dxa"/>
          </w:tcPr>
          <w:p w14:paraId="09BAAF82" w14:textId="5D03CEAF" w:rsidR="00F40AC0" w:rsidDel="008E1A73" w:rsidRDefault="00F40AC0" w:rsidP="005429A9">
            <w:pPr>
              <w:spacing w:after="120"/>
              <w:jc w:val="both"/>
              <w:rPr>
                <w:del w:id="65" w:author="Huawei" w:date="2021-08-19T15:35:00Z"/>
                <w:b/>
                <w:sz w:val="22"/>
                <w:szCs w:val="22"/>
              </w:rPr>
            </w:pPr>
            <w:del w:id="66" w:author="Huawei" w:date="2021-08-19T15:35:00Z">
              <w:r w:rsidDel="008E1A73">
                <w:rPr>
                  <w:b/>
                  <w:sz w:val="22"/>
                  <w:szCs w:val="22"/>
                </w:rPr>
                <w:delText>Yes/no</w:delText>
              </w:r>
            </w:del>
          </w:p>
        </w:tc>
        <w:tc>
          <w:tcPr>
            <w:tcW w:w="6232" w:type="dxa"/>
          </w:tcPr>
          <w:p w14:paraId="59EBB14B" w14:textId="53076192" w:rsidR="00F40AC0" w:rsidDel="008E1A73" w:rsidRDefault="00F40AC0" w:rsidP="005429A9">
            <w:pPr>
              <w:spacing w:after="120"/>
              <w:jc w:val="both"/>
              <w:rPr>
                <w:del w:id="67" w:author="Huawei" w:date="2021-08-19T15:35:00Z"/>
                <w:b/>
                <w:sz w:val="22"/>
                <w:szCs w:val="22"/>
              </w:rPr>
            </w:pPr>
            <w:del w:id="68" w:author="Huawei" w:date="2021-08-19T15:35:00Z">
              <w:r w:rsidDel="008E1A73">
                <w:rPr>
                  <w:b/>
                  <w:sz w:val="22"/>
                  <w:szCs w:val="22"/>
                </w:rPr>
                <w:delText>Reasoning / comments</w:delText>
              </w:r>
            </w:del>
          </w:p>
        </w:tc>
      </w:tr>
      <w:tr w:rsidR="00F40AC0" w:rsidDel="008E1A73" w14:paraId="2BBB3C23" w14:textId="2B38B604" w:rsidTr="005429A9">
        <w:trPr>
          <w:del w:id="69" w:author="Huawei" w:date="2021-08-19T15:35:00Z"/>
        </w:trPr>
        <w:tc>
          <w:tcPr>
            <w:tcW w:w="2263" w:type="dxa"/>
          </w:tcPr>
          <w:p w14:paraId="3100F126" w14:textId="1FA551DD" w:rsidR="00F40AC0" w:rsidDel="008E1A73" w:rsidRDefault="00F40AC0" w:rsidP="005429A9">
            <w:pPr>
              <w:spacing w:after="120"/>
              <w:jc w:val="both"/>
              <w:rPr>
                <w:del w:id="70" w:author="Huawei" w:date="2021-08-19T15:35:00Z"/>
                <w:b/>
                <w:sz w:val="22"/>
                <w:szCs w:val="22"/>
              </w:rPr>
            </w:pPr>
          </w:p>
        </w:tc>
        <w:tc>
          <w:tcPr>
            <w:tcW w:w="1134" w:type="dxa"/>
          </w:tcPr>
          <w:p w14:paraId="0C3007B7" w14:textId="244244E8" w:rsidR="00F40AC0" w:rsidDel="008E1A73" w:rsidRDefault="00F40AC0" w:rsidP="005429A9">
            <w:pPr>
              <w:spacing w:after="120"/>
              <w:jc w:val="both"/>
              <w:rPr>
                <w:del w:id="71" w:author="Huawei" w:date="2021-08-19T15:35:00Z"/>
                <w:b/>
                <w:sz w:val="22"/>
                <w:szCs w:val="22"/>
              </w:rPr>
            </w:pPr>
          </w:p>
        </w:tc>
        <w:tc>
          <w:tcPr>
            <w:tcW w:w="6232" w:type="dxa"/>
          </w:tcPr>
          <w:p w14:paraId="29A4A0D8" w14:textId="1D5A45E9" w:rsidR="00F40AC0" w:rsidDel="008E1A73" w:rsidRDefault="00F40AC0" w:rsidP="005429A9">
            <w:pPr>
              <w:spacing w:after="120"/>
              <w:jc w:val="both"/>
              <w:rPr>
                <w:del w:id="72" w:author="Huawei" w:date="2021-08-19T15:35:00Z"/>
                <w:b/>
                <w:sz w:val="22"/>
                <w:szCs w:val="22"/>
              </w:rPr>
            </w:pPr>
          </w:p>
        </w:tc>
      </w:tr>
      <w:tr w:rsidR="00F40AC0" w:rsidDel="008E1A73" w14:paraId="11F2DD74" w14:textId="753E25F4" w:rsidTr="005429A9">
        <w:trPr>
          <w:del w:id="73" w:author="Huawei" w:date="2021-08-19T15:35:00Z"/>
        </w:trPr>
        <w:tc>
          <w:tcPr>
            <w:tcW w:w="2263" w:type="dxa"/>
          </w:tcPr>
          <w:p w14:paraId="48FED0FF" w14:textId="39AB7E09" w:rsidR="00F40AC0" w:rsidDel="008E1A73" w:rsidRDefault="00F40AC0" w:rsidP="005429A9">
            <w:pPr>
              <w:spacing w:after="120"/>
              <w:jc w:val="both"/>
              <w:rPr>
                <w:del w:id="74" w:author="Huawei" w:date="2021-08-19T15:35:00Z"/>
                <w:b/>
                <w:sz w:val="22"/>
                <w:szCs w:val="22"/>
              </w:rPr>
            </w:pPr>
          </w:p>
        </w:tc>
        <w:tc>
          <w:tcPr>
            <w:tcW w:w="1134" w:type="dxa"/>
          </w:tcPr>
          <w:p w14:paraId="72A4AF02" w14:textId="030EFD29" w:rsidR="00F40AC0" w:rsidDel="008E1A73" w:rsidRDefault="00F40AC0" w:rsidP="005429A9">
            <w:pPr>
              <w:spacing w:after="120"/>
              <w:jc w:val="both"/>
              <w:rPr>
                <w:del w:id="75" w:author="Huawei" w:date="2021-08-19T15:35:00Z"/>
                <w:b/>
                <w:sz w:val="22"/>
                <w:szCs w:val="22"/>
              </w:rPr>
            </w:pPr>
          </w:p>
        </w:tc>
        <w:tc>
          <w:tcPr>
            <w:tcW w:w="6232" w:type="dxa"/>
          </w:tcPr>
          <w:p w14:paraId="32DAE0E7" w14:textId="7112B1DC" w:rsidR="00F40AC0" w:rsidDel="008E1A73" w:rsidRDefault="00F40AC0" w:rsidP="005429A9">
            <w:pPr>
              <w:spacing w:after="120"/>
              <w:jc w:val="both"/>
              <w:rPr>
                <w:del w:id="76" w:author="Huawei" w:date="2021-08-19T15:35:00Z"/>
                <w:b/>
                <w:sz w:val="22"/>
                <w:szCs w:val="22"/>
              </w:rPr>
            </w:pPr>
          </w:p>
        </w:tc>
      </w:tr>
    </w:tbl>
    <w:commentRangeEnd w:id="36"/>
    <w:p w14:paraId="2693CA06" w14:textId="69C58CD7" w:rsidR="00D5327A" w:rsidRPr="00D5327A" w:rsidRDefault="008E1A73" w:rsidP="00D5327A">
      <w:pPr>
        <w:adjustRightInd w:val="0"/>
        <w:snapToGrid w:val="0"/>
        <w:spacing w:afterLines="50" w:after="120"/>
        <w:jc w:val="both"/>
        <w:rPr>
          <w:rFonts w:eastAsia="宋体"/>
          <w:sz w:val="22"/>
          <w:lang w:eastAsia="zh-CN"/>
        </w:rPr>
      </w:pPr>
      <w:r>
        <w:rPr>
          <w:rStyle w:val="ab"/>
        </w:rPr>
        <w:commentReference w:id="36"/>
      </w:r>
    </w:p>
    <w:p w14:paraId="351D54C0" w14:textId="77777777" w:rsidR="0052685D" w:rsidRPr="00772410" w:rsidRDefault="0052685D" w:rsidP="0052685D">
      <w:pPr>
        <w:pStyle w:val="Proposal"/>
        <w:spacing w:line="240" w:lineRule="auto"/>
        <w:rPr>
          <w:rFonts w:ascii="Times New Roman" w:hAnsi="Times New Roman"/>
          <w:iCs/>
          <w:sz w:val="22"/>
          <w:lang w:val="en-US"/>
        </w:rPr>
      </w:pPr>
    </w:p>
    <w:p w14:paraId="48551E8B" w14:textId="123762FF" w:rsidR="00635E11" w:rsidRDefault="00E263BD" w:rsidP="00F263D1">
      <w:pPr>
        <w:pStyle w:val="1"/>
        <w:spacing w:after="120"/>
        <w:rPr>
          <w:lang w:eastAsia="ko-KR"/>
        </w:rPr>
      </w:pPr>
      <w:r>
        <w:rPr>
          <w:lang w:eastAsia="ko-KR"/>
        </w:rPr>
        <w:t>3</w:t>
      </w:r>
      <w:r>
        <w:rPr>
          <w:rFonts w:hint="eastAsia"/>
          <w:lang w:eastAsia="ko-KR"/>
        </w:rPr>
        <w:t xml:space="preserve"> </w:t>
      </w:r>
      <w:r w:rsidR="006E5177">
        <w:rPr>
          <w:lang w:eastAsia="ko-KR"/>
        </w:rPr>
        <w:t>Summary</w:t>
      </w:r>
    </w:p>
    <w:p w14:paraId="22CB9738" w14:textId="5705D427" w:rsidR="00ED4D66" w:rsidRDefault="006E5177" w:rsidP="006F7763">
      <w:pPr>
        <w:spacing w:before="120" w:after="120"/>
        <w:jc w:val="both"/>
        <w:rPr>
          <w:b/>
          <w:sz w:val="22"/>
          <w:lang w:eastAsia="zh-CN"/>
        </w:rPr>
      </w:pPr>
      <w:r>
        <w:rPr>
          <w:iCs/>
          <w:sz w:val="22"/>
          <w:lang w:eastAsia="ja-JP"/>
        </w:rPr>
        <w:t>TBD</w:t>
      </w:r>
    </w:p>
    <w:p w14:paraId="7774F404" w14:textId="77777777" w:rsidR="00ED4D66" w:rsidRDefault="00ED4D66" w:rsidP="00ED4D66">
      <w:pPr>
        <w:adjustRightInd w:val="0"/>
        <w:snapToGrid w:val="0"/>
        <w:spacing w:afterLines="50" w:after="120"/>
        <w:jc w:val="both"/>
        <w:rPr>
          <w:b/>
          <w:sz w:val="22"/>
        </w:rPr>
      </w:pPr>
    </w:p>
    <w:p w14:paraId="2100DC29" w14:textId="0A3E3B38" w:rsidR="00ED4D66" w:rsidRDefault="00ED4D66" w:rsidP="00ED4D66">
      <w:pPr>
        <w:pStyle w:val="1"/>
        <w:spacing w:after="120"/>
        <w:rPr>
          <w:lang w:eastAsia="ko-KR"/>
        </w:rPr>
      </w:pPr>
      <w:r>
        <w:rPr>
          <w:lang w:eastAsia="ko-KR"/>
        </w:rPr>
        <w:t>References</w:t>
      </w:r>
    </w:p>
    <w:p w14:paraId="526FA5E9" w14:textId="77777777" w:rsidR="00ED4D66" w:rsidRPr="00E37F95" w:rsidRDefault="00ED4D66" w:rsidP="00ED4D66">
      <w:pPr>
        <w:pStyle w:val="Doc-title"/>
        <w:numPr>
          <w:ilvl w:val="0"/>
          <w:numId w:val="20"/>
        </w:numPr>
        <w:ind w:left="567"/>
        <w:jc w:val="both"/>
        <w:rPr>
          <w:rFonts w:ascii="Times New Roman" w:hAnsi="Times New Roman"/>
          <w:sz w:val="22"/>
          <w:szCs w:val="22"/>
        </w:rPr>
      </w:pPr>
      <w:r w:rsidRPr="00E37F95">
        <w:rPr>
          <w:rStyle w:val="aa"/>
          <w:rFonts w:ascii="Times New Roman" w:eastAsia="宋体" w:hAnsi="Times New Roman"/>
          <w:sz w:val="22"/>
          <w:szCs w:val="22"/>
          <w:lang w:eastAsia="zh-CN"/>
        </w:rPr>
        <w:t>R2-2107014,</w:t>
      </w:r>
      <w:r w:rsidRPr="00E37F95">
        <w:rPr>
          <w:rFonts w:ascii="Times New Roman" w:hAnsi="Times New Roman"/>
          <w:sz w:val="22"/>
          <w:szCs w:val="22"/>
        </w:rPr>
        <w:t xml:space="preserve"> Discussion on beam sweeping transmission for delivery mode 2, OPPO</w:t>
      </w:r>
    </w:p>
    <w:p w14:paraId="203CCD2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1E3AF0">
        <w:rPr>
          <w:rStyle w:val="aa"/>
          <w:rFonts w:ascii="Times New Roman" w:eastAsia="宋体" w:hAnsi="Times New Roman"/>
          <w:sz w:val="22"/>
          <w:szCs w:val="22"/>
          <w:lang w:eastAsia="zh-CN"/>
        </w:rPr>
        <w:t xml:space="preserve">R2-2107038, </w:t>
      </w:r>
      <w:r w:rsidRPr="001E3AF0">
        <w:rPr>
          <w:rFonts w:ascii="Times New Roman" w:hAnsi="Times New Roman"/>
          <w:sz w:val="22"/>
          <w:szCs w:val="22"/>
        </w:rPr>
        <w:t>Discussion on MCCH Contents and General RRC Aspects, CATT, CBN</w:t>
      </w:r>
    </w:p>
    <w:p w14:paraId="57977ED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1E3AF0">
        <w:rPr>
          <w:rStyle w:val="aa"/>
          <w:rFonts w:ascii="Times New Roman" w:eastAsia="宋体" w:hAnsi="Times New Roman"/>
          <w:sz w:val="22"/>
          <w:szCs w:val="22"/>
          <w:lang w:eastAsia="zh-CN"/>
        </w:rPr>
        <w:t xml:space="preserve">R2-2107052, </w:t>
      </w:r>
      <w:r w:rsidRPr="001E3AF0">
        <w:rPr>
          <w:rFonts w:ascii="Times New Roman" w:hAnsi="Times New Roman"/>
          <w:sz w:val="22"/>
          <w:szCs w:val="22"/>
        </w:rPr>
        <w:t>MCCH Configuration, MediaTek Inc.</w:t>
      </w:r>
    </w:p>
    <w:p w14:paraId="69EA4CAE"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1E3AF0">
        <w:rPr>
          <w:rStyle w:val="aa"/>
          <w:rFonts w:ascii="Times New Roman" w:eastAsia="宋体" w:hAnsi="Times New Roman"/>
          <w:sz w:val="22"/>
          <w:szCs w:val="22"/>
          <w:lang w:eastAsia="zh-CN"/>
        </w:rPr>
        <w:t xml:space="preserve">R2-2107236, </w:t>
      </w:r>
      <w:r w:rsidRPr="001E3AF0">
        <w:rPr>
          <w:rFonts w:ascii="Times New Roman" w:hAnsi="Times New Roman"/>
          <w:sz w:val="22"/>
          <w:szCs w:val="22"/>
        </w:rPr>
        <w:t>MCCH Contents and RRC Aspects for MBS, Samsung</w:t>
      </w:r>
    </w:p>
    <w:p w14:paraId="5C8CA718"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3421F7">
        <w:rPr>
          <w:rStyle w:val="aa"/>
          <w:rFonts w:ascii="Times New Roman" w:eastAsia="宋体" w:hAnsi="Times New Roman"/>
          <w:sz w:val="22"/>
          <w:szCs w:val="22"/>
          <w:lang w:eastAsia="zh-CN"/>
        </w:rPr>
        <w:t xml:space="preserve">R2-2107341, </w:t>
      </w:r>
      <w:r w:rsidRPr="003421F7">
        <w:rPr>
          <w:rFonts w:ascii="Times New Roman" w:hAnsi="Times New Roman"/>
          <w:sz w:val="22"/>
          <w:szCs w:val="22"/>
        </w:rPr>
        <w:t>MCCH contents for NR MBS, ZTE, Sanechips</w:t>
      </w:r>
    </w:p>
    <w:p w14:paraId="1AF3358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3421F7">
        <w:rPr>
          <w:rStyle w:val="aa"/>
          <w:rFonts w:ascii="Times New Roman" w:eastAsia="宋体" w:hAnsi="Times New Roman"/>
          <w:sz w:val="22"/>
          <w:szCs w:val="22"/>
          <w:lang w:eastAsia="zh-CN"/>
        </w:rPr>
        <w:t>R2-2107366,</w:t>
      </w:r>
      <w:r w:rsidRPr="003421F7">
        <w:rPr>
          <w:rStyle w:val="aa"/>
          <w:rFonts w:eastAsia="宋体"/>
          <w:lang w:eastAsia="zh-CN"/>
        </w:rPr>
        <w:t xml:space="preserve"> </w:t>
      </w:r>
      <w:r w:rsidRPr="003421F7">
        <w:rPr>
          <w:rFonts w:ascii="Times New Roman" w:hAnsi="Times New Roman"/>
          <w:sz w:val="22"/>
          <w:szCs w:val="22"/>
        </w:rPr>
        <w:t>RRC issues of multicast session, Spreadtrum Communications</w:t>
      </w:r>
    </w:p>
    <w:p w14:paraId="7F599F3C"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R2-2107529,</w:t>
      </w:r>
      <w:r w:rsidRPr="00020011">
        <w:rPr>
          <w:rStyle w:val="aa"/>
          <w:rFonts w:eastAsia="宋体"/>
          <w:lang w:eastAsia="zh-CN"/>
        </w:rPr>
        <w:t xml:space="preserve"> </w:t>
      </w:r>
      <w:r w:rsidRPr="003421F7">
        <w:rPr>
          <w:rFonts w:ascii="Times New Roman" w:hAnsi="Times New Roman"/>
          <w:sz w:val="22"/>
          <w:szCs w:val="22"/>
        </w:rPr>
        <w:t>Configurations for MRB and scheduling via MCCH in DM2, Futurewei</w:t>
      </w:r>
    </w:p>
    <w:p w14:paraId="2C3EB22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R2-2107531, </w:t>
      </w:r>
      <w:r w:rsidRPr="001E3AF0">
        <w:rPr>
          <w:rFonts w:ascii="Times New Roman" w:hAnsi="Times New Roman"/>
          <w:sz w:val="22"/>
          <w:szCs w:val="22"/>
        </w:rPr>
        <w:t>Handling MBS during conditional handover, Futurewei</w:t>
      </w:r>
    </w:p>
    <w:p w14:paraId="7C45C85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R2-2107546, </w:t>
      </w:r>
      <w:r w:rsidRPr="001E3AF0">
        <w:rPr>
          <w:rFonts w:ascii="Times New Roman" w:hAnsi="Times New Roman"/>
          <w:sz w:val="22"/>
          <w:szCs w:val="22"/>
        </w:rPr>
        <w:t>NR MBS control signalling aspects for UEs in different RRC states, Qualcomm Inc</w:t>
      </w:r>
    </w:p>
    <w:p w14:paraId="1C240F65"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R2-2107579, </w:t>
      </w:r>
      <w:r w:rsidRPr="001E3AF0">
        <w:rPr>
          <w:rFonts w:ascii="Times New Roman" w:hAnsi="Times New Roman"/>
          <w:sz w:val="22"/>
          <w:szCs w:val="22"/>
        </w:rPr>
        <w:t>MBS reception in CONNECTED state, Apple</w:t>
      </w:r>
    </w:p>
    <w:p w14:paraId="2E6F6258"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lastRenderedPageBreak/>
        <w:t xml:space="preserve">R2-2107691, </w:t>
      </w:r>
      <w:r w:rsidRPr="001E3AF0">
        <w:rPr>
          <w:rFonts w:ascii="Times New Roman" w:hAnsi="Times New Roman"/>
          <w:sz w:val="22"/>
          <w:szCs w:val="22"/>
        </w:rPr>
        <w:t>Miscellaneous Aspects of MBS Provisioning, Nokia, Nokia Shanghai Bell</w:t>
      </w:r>
    </w:p>
    <w:p w14:paraId="021C9CD8"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R2-2108036, </w:t>
      </w:r>
      <w:r w:rsidRPr="001E3AF0">
        <w:rPr>
          <w:rFonts w:ascii="Times New Roman" w:hAnsi="Times New Roman"/>
          <w:sz w:val="22"/>
          <w:szCs w:val="22"/>
        </w:rPr>
        <w:t>MBS related configuration for delivery mode 2, CHENGDU TD TECH LTD.</w:t>
      </w:r>
    </w:p>
    <w:p w14:paraId="1EB9B9E7"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R2-2108049, </w:t>
      </w:r>
      <w:r w:rsidRPr="001E3AF0">
        <w:rPr>
          <w:rFonts w:ascii="Times New Roman" w:hAnsi="Times New Roman"/>
          <w:sz w:val="22"/>
          <w:szCs w:val="22"/>
        </w:rPr>
        <w:t>MBS BWP UE capability and MBS resources, Sony</w:t>
      </w:r>
    </w:p>
    <w:p w14:paraId="561D8592"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R2-2108084, </w:t>
      </w:r>
      <w:r w:rsidRPr="001E3AF0">
        <w:rPr>
          <w:rFonts w:ascii="Times New Roman" w:hAnsi="Times New Roman"/>
          <w:sz w:val="22"/>
          <w:szCs w:val="22"/>
        </w:rPr>
        <w:t>Other aspects for MBS, Ericsson</w:t>
      </w:r>
    </w:p>
    <w:p w14:paraId="459A1AC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R2-2108203, </w:t>
      </w:r>
      <w:r w:rsidRPr="001E3AF0">
        <w:rPr>
          <w:rFonts w:ascii="Times New Roman" w:hAnsi="Times New Roman"/>
          <w:sz w:val="22"/>
          <w:szCs w:val="22"/>
        </w:rPr>
        <w:t>MCCH acquisition in RRC_CONNECTED state, Huawei, HiSilicon</w:t>
      </w:r>
    </w:p>
    <w:p w14:paraId="44028EAD" w14:textId="77777777" w:rsidR="00ED4D66" w:rsidRPr="001E3AF0"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宋体" w:hAnsi="Times New Roman"/>
          <w:sz w:val="22"/>
          <w:szCs w:val="22"/>
          <w:lang w:eastAsia="zh-CN"/>
        </w:rPr>
        <w:t xml:space="preserve">R2-2108456, </w:t>
      </w:r>
      <w:r w:rsidRPr="001E3AF0">
        <w:rPr>
          <w:rFonts w:ascii="Times New Roman" w:hAnsi="Times New Roman"/>
          <w:sz w:val="22"/>
          <w:szCs w:val="22"/>
        </w:rPr>
        <w:t>Details for MCCH design, Intel Corporation</w:t>
      </w:r>
    </w:p>
    <w:p w14:paraId="43ACA5D5" w14:textId="77777777" w:rsidR="00ED4D66" w:rsidRPr="0051650B" w:rsidRDefault="00ED4D66" w:rsidP="00ED4D66">
      <w:pPr>
        <w:pStyle w:val="Doc-title"/>
        <w:numPr>
          <w:ilvl w:val="0"/>
          <w:numId w:val="20"/>
        </w:numPr>
        <w:ind w:left="567"/>
        <w:jc w:val="both"/>
        <w:rPr>
          <w:rFonts w:ascii="Times New Roman" w:hAnsi="Times New Roman"/>
          <w:sz w:val="22"/>
          <w:szCs w:val="22"/>
        </w:rPr>
      </w:pPr>
      <w:r w:rsidRPr="0051650B">
        <w:rPr>
          <w:rStyle w:val="aa"/>
          <w:rFonts w:ascii="Times New Roman" w:eastAsia="宋体" w:hAnsi="Times New Roman"/>
          <w:sz w:val="22"/>
          <w:szCs w:val="22"/>
          <w:lang w:eastAsia="zh-CN"/>
        </w:rPr>
        <w:t>R2-2108204</w:t>
      </w:r>
      <w:r>
        <w:rPr>
          <w:rStyle w:val="aa"/>
          <w:rFonts w:ascii="Times New Roman" w:eastAsia="宋体" w:hAnsi="Times New Roman"/>
          <w:sz w:val="22"/>
          <w:szCs w:val="22"/>
          <w:lang w:eastAsia="zh-CN"/>
        </w:rPr>
        <w:t xml:space="preserve">, </w:t>
      </w:r>
      <w:r w:rsidRPr="0051650B">
        <w:rPr>
          <w:rFonts w:ascii="Times New Roman" w:hAnsi="Times New Roman"/>
          <w:sz w:val="22"/>
          <w:szCs w:val="22"/>
        </w:rPr>
        <w:t>Summary of e-mail discussion “[Post114-e][074][MBS] RRC running CR” and RRC open issues list</w:t>
      </w:r>
      <w:r w:rsidRPr="001E3AF0">
        <w:rPr>
          <w:rFonts w:ascii="Times New Roman" w:hAnsi="Times New Roman"/>
          <w:sz w:val="22"/>
          <w:szCs w:val="22"/>
        </w:rPr>
        <w:t xml:space="preserve">, </w:t>
      </w:r>
      <w:r>
        <w:rPr>
          <w:rFonts w:ascii="Times New Roman" w:hAnsi="Times New Roman"/>
          <w:sz w:val="22"/>
          <w:szCs w:val="22"/>
        </w:rPr>
        <w:t>Huawei, HiSilicon</w:t>
      </w:r>
    </w:p>
    <w:p w14:paraId="5CC231E4" w14:textId="07135B94" w:rsidR="00ED4D66" w:rsidRDefault="00ED4D66" w:rsidP="001B7876">
      <w:pPr>
        <w:pStyle w:val="Doc-title"/>
        <w:numPr>
          <w:ilvl w:val="0"/>
          <w:numId w:val="20"/>
        </w:numPr>
        <w:ind w:left="567"/>
        <w:jc w:val="both"/>
        <w:rPr>
          <w:rFonts w:ascii="Times New Roman" w:hAnsi="Times New Roman"/>
          <w:sz w:val="22"/>
          <w:szCs w:val="22"/>
        </w:rPr>
      </w:pPr>
      <w:r w:rsidRPr="0051650B">
        <w:rPr>
          <w:rStyle w:val="aa"/>
          <w:rFonts w:ascii="Times New Roman" w:eastAsia="宋体" w:hAnsi="Times New Roman"/>
          <w:sz w:val="22"/>
          <w:szCs w:val="22"/>
          <w:lang w:eastAsia="zh-CN"/>
        </w:rPr>
        <w:t>R2-2108799</w:t>
      </w:r>
      <w:r w:rsidRPr="00020011">
        <w:rPr>
          <w:rStyle w:val="aa"/>
          <w:rFonts w:ascii="Times New Roman" w:eastAsia="宋体" w:hAnsi="Times New Roman"/>
          <w:sz w:val="22"/>
          <w:szCs w:val="22"/>
          <w:lang w:eastAsia="zh-CN"/>
        </w:rPr>
        <w:t xml:space="preserve">, </w:t>
      </w:r>
      <w:r w:rsidRPr="0051650B">
        <w:rPr>
          <w:rFonts w:ascii="Times New Roman" w:hAnsi="Times New Roman"/>
          <w:sz w:val="22"/>
          <w:szCs w:val="22"/>
        </w:rPr>
        <w:t>Summary of [Post114-e][073][MBS] Service continuity for Delivery Mode 2 (Xiaomi)</w:t>
      </w:r>
      <w:r w:rsidRPr="001E3AF0">
        <w:rPr>
          <w:rFonts w:ascii="Times New Roman" w:hAnsi="Times New Roman"/>
          <w:sz w:val="22"/>
          <w:szCs w:val="22"/>
        </w:rPr>
        <w:t xml:space="preserve">, </w:t>
      </w:r>
      <w:r w:rsidRPr="0051650B">
        <w:rPr>
          <w:rFonts w:ascii="Times New Roman" w:hAnsi="Times New Roman"/>
          <w:sz w:val="22"/>
          <w:szCs w:val="22"/>
        </w:rPr>
        <w:t>Xiaomi Communications</w:t>
      </w:r>
    </w:p>
    <w:p w14:paraId="2A25DA21" w14:textId="0118B03A" w:rsidR="001B7876" w:rsidRDefault="001B7876" w:rsidP="001B7876">
      <w:pPr>
        <w:pStyle w:val="Doc-title"/>
        <w:numPr>
          <w:ilvl w:val="0"/>
          <w:numId w:val="20"/>
        </w:numPr>
        <w:ind w:left="567"/>
        <w:jc w:val="both"/>
        <w:rPr>
          <w:rFonts w:ascii="Times New Roman" w:hAnsi="Times New Roman"/>
          <w:sz w:val="22"/>
          <w:szCs w:val="22"/>
        </w:rPr>
      </w:pPr>
      <w:r w:rsidRPr="001B7876">
        <w:rPr>
          <w:rStyle w:val="aa"/>
          <w:rFonts w:ascii="Times New Roman" w:eastAsia="宋体" w:hAnsi="Times New Roman"/>
          <w:sz w:val="22"/>
          <w:szCs w:val="22"/>
          <w:lang w:eastAsia="zh-CN"/>
        </w:rPr>
        <w:t>R2-2109035</w:t>
      </w:r>
      <w:r w:rsidRPr="00020011">
        <w:rPr>
          <w:rStyle w:val="aa"/>
          <w:rFonts w:ascii="Times New Roman" w:eastAsia="宋体" w:hAnsi="Times New Roman"/>
          <w:sz w:val="22"/>
          <w:szCs w:val="22"/>
          <w:lang w:eastAsia="zh-CN"/>
        </w:rPr>
        <w:t xml:space="preserve">, </w:t>
      </w:r>
      <w:r w:rsidRPr="001B7876">
        <w:rPr>
          <w:rFonts w:ascii="Times New Roman" w:hAnsi="Times New Roman"/>
          <w:sz w:val="22"/>
          <w:szCs w:val="22"/>
        </w:rPr>
        <w:t>Pre115-e][004][MBS] Summary 8.1.3.3 L3 Centric Other</w:t>
      </w:r>
      <w:r w:rsidRPr="001E3AF0">
        <w:rPr>
          <w:rFonts w:ascii="Times New Roman" w:hAnsi="Times New Roman"/>
          <w:sz w:val="22"/>
          <w:szCs w:val="22"/>
        </w:rPr>
        <w:t xml:space="preserve">, </w:t>
      </w:r>
      <w:r w:rsidRPr="001B7876">
        <w:rPr>
          <w:rFonts w:ascii="Times New Roman" w:hAnsi="Times New Roman"/>
          <w:sz w:val="22"/>
          <w:szCs w:val="22"/>
        </w:rPr>
        <w:t>Huawei, HiSilicon</w:t>
      </w:r>
    </w:p>
    <w:p w14:paraId="28AB9392" w14:textId="5D0AF76B" w:rsidR="00EF65FC" w:rsidRDefault="00F255A7" w:rsidP="00EF65FC">
      <w:pPr>
        <w:pStyle w:val="Doc-title"/>
        <w:numPr>
          <w:ilvl w:val="0"/>
          <w:numId w:val="20"/>
        </w:numPr>
        <w:ind w:left="567"/>
      </w:pPr>
      <w:hyperlink r:id="rId15" w:tooltip="D:Documents3GPPtsg_ranWG2TSGR2_115-eDocsR2-2108205.zip" w:history="1">
        <w:r w:rsidR="00EF65FC" w:rsidRPr="00EF65FC">
          <w:rPr>
            <w:rStyle w:val="aa"/>
            <w:rFonts w:ascii="Times New Roman" w:eastAsia="宋体" w:hAnsi="Times New Roman"/>
            <w:sz w:val="22"/>
            <w:szCs w:val="22"/>
            <w:lang w:eastAsia="zh-CN"/>
          </w:rPr>
          <w:t>R2-2108205</w:t>
        </w:r>
      </w:hyperlink>
      <w:r w:rsidR="00EF65FC">
        <w:rPr>
          <w:rStyle w:val="aa"/>
          <w:rFonts w:ascii="Times New Roman" w:eastAsia="宋体" w:hAnsi="Times New Roman"/>
          <w:sz w:val="22"/>
          <w:szCs w:val="22"/>
          <w:lang w:eastAsia="zh-CN"/>
        </w:rPr>
        <w:t xml:space="preserve">, </w:t>
      </w:r>
      <w:r w:rsidR="00EF65FC" w:rsidRPr="00EF65FC">
        <w:rPr>
          <w:rFonts w:ascii="Times New Roman" w:hAnsi="Times New Roman"/>
          <w:sz w:val="22"/>
          <w:szCs w:val="22"/>
        </w:rPr>
        <w:t>38.331 running CR for NR MBS</w:t>
      </w:r>
      <w:r w:rsidR="00EF65FC" w:rsidRPr="00EF65FC">
        <w:rPr>
          <w:rFonts w:ascii="Times New Roman" w:hAnsi="Times New Roman"/>
          <w:sz w:val="22"/>
          <w:szCs w:val="22"/>
        </w:rPr>
        <w:tab/>
        <w:t>Huawei, HiSilicon</w:t>
      </w:r>
    </w:p>
    <w:p w14:paraId="127B8BB7" w14:textId="77777777" w:rsidR="00EF65FC" w:rsidRPr="00EF65FC" w:rsidRDefault="00EF65FC" w:rsidP="00EF65FC">
      <w:pPr>
        <w:pStyle w:val="Doc-text2"/>
      </w:pPr>
    </w:p>
    <w:p w14:paraId="635AF73E" w14:textId="77777777" w:rsidR="001B7876" w:rsidRPr="001B7876" w:rsidRDefault="001B7876" w:rsidP="001B7876">
      <w:pPr>
        <w:pStyle w:val="Doc-text2"/>
        <w:ind w:left="147" w:firstLine="0"/>
      </w:pPr>
    </w:p>
    <w:p w14:paraId="0CACFC62" w14:textId="77777777" w:rsidR="001B7876" w:rsidRPr="001B7876" w:rsidRDefault="001B7876" w:rsidP="001B7876">
      <w:pPr>
        <w:pStyle w:val="Doc-text2"/>
        <w:ind w:left="0" w:firstLine="0"/>
      </w:pPr>
    </w:p>
    <w:sectPr w:rsidR="001B7876" w:rsidRPr="001B7876">
      <w:head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TD-TECH Wei Li Mei" w:date="2021-08-23T15:05:00Z" w:initials="TD Tech">
    <w:p w14:paraId="01AE96AE" w14:textId="0E0FEAD1" w:rsidR="00F77213" w:rsidRPr="00F77213" w:rsidRDefault="00F77213">
      <w:pPr>
        <w:pStyle w:val="ac"/>
        <w:rPr>
          <w:rFonts w:eastAsia="宋体"/>
          <w:lang w:eastAsia="zh-CN"/>
        </w:rPr>
      </w:pPr>
      <w:r>
        <w:rPr>
          <w:rStyle w:val="ab"/>
        </w:rPr>
        <w:annotationRef/>
      </w:r>
      <w:r>
        <w:rPr>
          <w:rFonts w:eastAsia="宋体" w:hint="eastAsia"/>
          <w:lang w:eastAsia="zh-CN"/>
        </w:rPr>
        <w:t>W</w:t>
      </w:r>
      <w:r>
        <w:rPr>
          <w:rFonts w:eastAsia="宋体"/>
          <w:lang w:eastAsia="zh-CN"/>
        </w:rPr>
        <w:t>e think the clarification on the single configuration of modification/repetition period is enough. There’s no need to add the first sentence. Because of the heavy load on the RAN2 specification for NR MBS, the related method is not discussed in the RAN2 meeting. If RAN2 makes the successful advancement in the later RAN2 meeting</w:t>
      </w:r>
      <w:r w:rsidR="00F67AE4">
        <w:rPr>
          <w:rFonts w:eastAsia="宋体"/>
          <w:lang w:eastAsia="zh-CN"/>
        </w:rPr>
        <w:t>s</w:t>
      </w:r>
      <w:r>
        <w:rPr>
          <w:rFonts w:eastAsia="宋体"/>
          <w:lang w:eastAsia="zh-CN"/>
        </w:rPr>
        <w:t>, maybe there’s chance to discuss the question which is of low priority or the question not discussed due the heavy load before.</w:t>
      </w:r>
    </w:p>
  </w:comment>
  <w:comment w:id="36" w:author="Huawei" w:date="2021-08-19T15:35:00Z" w:initials="H">
    <w:p w14:paraId="6C42FB19" w14:textId="376A1C55" w:rsidR="008E1A73" w:rsidRDefault="008E1A73">
      <w:pPr>
        <w:pStyle w:val="ac"/>
      </w:pPr>
      <w:r>
        <w:rPr>
          <w:rStyle w:val="ab"/>
        </w:rPr>
        <w:annotationRef/>
      </w:r>
      <w:r>
        <w:t>Since this is handled in [048], there is no need to repeat the discussion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AE96AE" w15:done="0"/>
  <w15:commentEx w15:paraId="6C42FB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AE96AE" w16cid:durableId="24CDE13F"/>
  <w16cid:commentId w16cid:paraId="6C42FB19" w16cid:durableId="24C90C6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E5E2F" w14:textId="77777777" w:rsidR="00F255A7" w:rsidRDefault="00F255A7">
      <w:r>
        <w:separator/>
      </w:r>
    </w:p>
  </w:endnote>
  <w:endnote w:type="continuationSeparator" w:id="0">
    <w:p w14:paraId="338DA3B8" w14:textId="77777777" w:rsidR="00F255A7" w:rsidRDefault="00F2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6C6BC" w14:textId="77777777" w:rsidR="00F255A7" w:rsidRDefault="00F255A7">
      <w:r>
        <w:separator/>
      </w:r>
    </w:p>
  </w:footnote>
  <w:footnote w:type="continuationSeparator" w:id="0">
    <w:p w14:paraId="0AC9AF29" w14:textId="77777777" w:rsidR="00F255A7" w:rsidRDefault="00F25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4E117" w14:textId="77777777" w:rsidR="00513F9C" w:rsidRDefault="00513F9C">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3876"/>
    <w:multiLevelType w:val="hybridMultilevel"/>
    <w:tmpl w:val="9410BEEA"/>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2" w15:restartNumberingAfterBreak="0">
    <w:nsid w:val="0A754D51"/>
    <w:multiLevelType w:val="hybridMultilevel"/>
    <w:tmpl w:val="CD7EF6C6"/>
    <w:lvl w:ilvl="0" w:tplc="5434DB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1920AA"/>
    <w:multiLevelType w:val="hybridMultilevel"/>
    <w:tmpl w:val="6FBE373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15:restartNumberingAfterBreak="0">
    <w:nsid w:val="2A4F419B"/>
    <w:multiLevelType w:val="hybridMultilevel"/>
    <w:tmpl w:val="F626C2BC"/>
    <w:lvl w:ilvl="0" w:tplc="49744048">
      <w:start w:val="1"/>
      <w:numFmt w:val="decimal"/>
      <w:lvlText w:val="[%1]"/>
      <w:lvlJc w:val="left"/>
      <w:pPr>
        <w:ind w:left="703" w:hanging="420"/>
      </w:pPr>
      <w:rPr>
        <w:rFonts w:ascii="Times New Roman" w:hAnsi="Times New Roman" w:cs="Times New Roman" w:hint="default"/>
        <w:sz w:val="22"/>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2DC069FF"/>
    <w:multiLevelType w:val="multilevel"/>
    <w:tmpl w:val="1F241D8E"/>
    <w:lvl w:ilvl="0">
      <w:start w:val="2"/>
      <w:numFmt w:val="decimal"/>
      <w:lvlText w:val="%1"/>
      <w:lvlJc w:val="left"/>
      <w:pPr>
        <w:ind w:left="645" w:hanging="645"/>
      </w:pPr>
      <w:rPr>
        <w:rFonts w:cs="Times New Roman" w:hint="default"/>
      </w:rPr>
    </w:lvl>
    <w:lvl w:ilvl="1">
      <w:start w:val="1"/>
      <w:numFmt w:val="decimal"/>
      <w:lvlText w:val="%1.%2"/>
      <w:lvlJc w:val="left"/>
      <w:pPr>
        <w:ind w:left="720" w:hanging="72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7" w15:restartNumberingAfterBreak="0">
    <w:nsid w:val="2F8B141D"/>
    <w:multiLevelType w:val="hybridMultilevel"/>
    <w:tmpl w:val="C3148C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127723B"/>
    <w:multiLevelType w:val="hybridMultilevel"/>
    <w:tmpl w:val="6796654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3581498E"/>
    <w:multiLevelType w:val="hybridMultilevel"/>
    <w:tmpl w:val="1C3EEA36"/>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60C32B2"/>
    <w:multiLevelType w:val="hybridMultilevel"/>
    <w:tmpl w:val="98568B3A"/>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1" w15:restartNumberingAfterBreak="0">
    <w:nsid w:val="370F7B63"/>
    <w:multiLevelType w:val="hybridMultilevel"/>
    <w:tmpl w:val="988CB14E"/>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FE872F5"/>
    <w:multiLevelType w:val="hybridMultilevel"/>
    <w:tmpl w:val="CD6C64E4"/>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2766E58"/>
    <w:multiLevelType w:val="hybridMultilevel"/>
    <w:tmpl w:val="EB3864D0"/>
    <w:lvl w:ilvl="0" w:tplc="8C8688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66B3195"/>
    <w:multiLevelType w:val="hybridMultilevel"/>
    <w:tmpl w:val="8878D8AA"/>
    <w:lvl w:ilvl="0" w:tplc="49744048">
      <w:start w:val="1"/>
      <w:numFmt w:val="decimal"/>
      <w:lvlText w:val="[%1]"/>
      <w:lvlJc w:val="left"/>
      <w:pPr>
        <w:ind w:left="2040" w:hanging="420"/>
      </w:pPr>
      <w:rPr>
        <w:rFonts w:ascii="Times New Roman" w:hAnsi="Times New Roman" w:cs="Times New Roman" w:hint="default"/>
        <w:sz w:val="22"/>
      </w:rPr>
    </w:lvl>
    <w:lvl w:ilvl="1" w:tplc="04090019" w:tentative="1">
      <w:start w:val="1"/>
      <w:numFmt w:val="lowerLetter"/>
      <w:lvlText w:val="%2)"/>
      <w:lvlJc w:val="left"/>
      <w:pPr>
        <w:ind w:left="1860" w:hanging="420"/>
      </w:pPr>
    </w:lvl>
    <w:lvl w:ilvl="2" w:tplc="0409001B" w:tentative="1">
      <w:start w:val="1"/>
      <w:numFmt w:val="lowerRoman"/>
      <w:lvlText w:val="%3."/>
      <w:lvlJc w:val="right"/>
      <w:pPr>
        <w:ind w:left="2280" w:hanging="420"/>
      </w:pPr>
    </w:lvl>
    <w:lvl w:ilvl="3" w:tplc="0409000F">
      <w:start w:val="1"/>
      <w:numFmt w:val="decimal"/>
      <w:lvlText w:val="%4."/>
      <w:lvlJc w:val="left"/>
      <w:pPr>
        <w:ind w:left="2700" w:hanging="420"/>
      </w:pPr>
    </w:lvl>
    <w:lvl w:ilvl="4" w:tplc="04090019" w:tentative="1">
      <w:start w:val="1"/>
      <w:numFmt w:val="lowerLetter"/>
      <w:lvlText w:val="%5)"/>
      <w:lvlJc w:val="left"/>
      <w:pPr>
        <w:ind w:left="3120" w:hanging="420"/>
      </w:pPr>
    </w:lvl>
    <w:lvl w:ilvl="5" w:tplc="0409001B" w:tentative="1">
      <w:start w:val="1"/>
      <w:numFmt w:val="lowerRoman"/>
      <w:lvlText w:val="%6."/>
      <w:lvlJc w:val="right"/>
      <w:pPr>
        <w:ind w:left="3540" w:hanging="420"/>
      </w:pPr>
    </w:lvl>
    <w:lvl w:ilvl="6" w:tplc="0409000F" w:tentative="1">
      <w:start w:val="1"/>
      <w:numFmt w:val="decimal"/>
      <w:lvlText w:val="%7."/>
      <w:lvlJc w:val="left"/>
      <w:pPr>
        <w:ind w:left="3960" w:hanging="420"/>
      </w:pPr>
    </w:lvl>
    <w:lvl w:ilvl="7" w:tplc="04090019" w:tentative="1">
      <w:start w:val="1"/>
      <w:numFmt w:val="lowerLetter"/>
      <w:lvlText w:val="%8)"/>
      <w:lvlJc w:val="left"/>
      <w:pPr>
        <w:ind w:left="4380" w:hanging="420"/>
      </w:pPr>
    </w:lvl>
    <w:lvl w:ilvl="8" w:tplc="0409001B" w:tentative="1">
      <w:start w:val="1"/>
      <w:numFmt w:val="lowerRoman"/>
      <w:lvlText w:val="%9."/>
      <w:lvlJc w:val="right"/>
      <w:pPr>
        <w:ind w:left="4800" w:hanging="420"/>
      </w:pPr>
    </w:lvl>
  </w:abstractNum>
  <w:abstractNum w:abstractNumId="15" w15:restartNumberingAfterBreak="0">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8E2890"/>
    <w:multiLevelType w:val="hybridMultilevel"/>
    <w:tmpl w:val="B29C9EA8"/>
    <w:lvl w:ilvl="0" w:tplc="E1C292D0">
      <w:start w:val="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0271D3"/>
    <w:multiLevelType w:val="hybridMultilevel"/>
    <w:tmpl w:val="FEACB9F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69266DD"/>
    <w:multiLevelType w:val="hybridMultilevel"/>
    <w:tmpl w:val="DC6C94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BB75752"/>
    <w:multiLevelType w:val="hybridMultilevel"/>
    <w:tmpl w:val="A9489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652965"/>
    <w:multiLevelType w:val="hybridMultilevel"/>
    <w:tmpl w:val="FD88EC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9B53DE"/>
    <w:multiLevelType w:val="hybridMultilevel"/>
    <w:tmpl w:val="7FB482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num w:numId="1">
    <w:abstractNumId w:val="23"/>
  </w:num>
  <w:num w:numId="2">
    <w:abstractNumId w:val="16"/>
  </w:num>
  <w:num w:numId="3">
    <w:abstractNumId w:val="1"/>
  </w:num>
  <w:num w:numId="4">
    <w:abstractNumId w:val="3"/>
  </w:num>
  <w:num w:numId="5">
    <w:abstractNumId w:val="15"/>
  </w:num>
  <w:num w:numId="6">
    <w:abstractNumId w:val="0"/>
  </w:num>
  <w:num w:numId="7">
    <w:abstractNumId w:val="6"/>
  </w:num>
  <w:num w:numId="8">
    <w:abstractNumId w:val="11"/>
  </w:num>
  <w:num w:numId="9">
    <w:abstractNumId w:val="18"/>
  </w:num>
  <w:num w:numId="10">
    <w:abstractNumId w:val="5"/>
  </w:num>
  <w:num w:numId="11">
    <w:abstractNumId w:val="19"/>
  </w:num>
  <w:num w:numId="12">
    <w:abstractNumId w:val="12"/>
  </w:num>
  <w:num w:numId="13">
    <w:abstractNumId w:val="4"/>
  </w:num>
  <w:num w:numId="14">
    <w:abstractNumId w:val="22"/>
  </w:num>
  <w:num w:numId="15">
    <w:abstractNumId w:val="14"/>
  </w:num>
  <w:num w:numId="16">
    <w:abstractNumId w:val="10"/>
  </w:num>
  <w:num w:numId="17">
    <w:abstractNumId w:val="9"/>
  </w:num>
  <w:num w:numId="18">
    <w:abstractNumId w:val="7"/>
  </w:num>
  <w:num w:numId="19">
    <w:abstractNumId w:val="17"/>
  </w:num>
  <w:num w:numId="20">
    <w:abstractNumId w:val="8"/>
  </w:num>
  <w:num w:numId="21">
    <w:abstractNumId w:val="13"/>
  </w:num>
  <w:num w:numId="22">
    <w:abstractNumId w:val="2"/>
  </w:num>
  <w:num w:numId="23">
    <w:abstractNumId w:val="21"/>
  </w:num>
  <w:num w:numId="24">
    <w:abstractNumId w:val="2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D-TECH Wei Li Mei">
    <w15:presenceInfo w15:providerId="None" w15:userId="TD-TECH Wei Li Me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sagFAJRw0UotAAAA"/>
  </w:docVars>
  <w:rsids>
    <w:rsidRoot w:val="00635E11"/>
    <w:rsid w:val="0000080F"/>
    <w:rsid w:val="0000095C"/>
    <w:rsid w:val="00001CF6"/>
    <w:rsid w:val="00002804"/>
    <w:rsid w:val="00004255"/>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6A8F"/>
    <w:rsid w:val="00016F7E"/>
    <w:rsid w:val="000173CA"/>
    <w:rsid w:val="00017B9E"/>
    <w:rsid w:val="00020011"/>
    <w:rsid w:val="00020112"/>
    <w:rsid w:val="0002092A"/>
    <w:rsid w:val="00021FD3"/>
    <w:rsid w:val="000230B9"/>
    <w:rsid w:val="00023ADC"/>
    <w:rsid w:val="000243B1"/>
    <w:rsid w:val="0002453C"/>
    <w:rsid w:val="0002497E"/>
    <w:rsid w:val="00025D1C"/>
    <w:rsid w:val="00026F2B"/>
    <w:rsid w:val="0002779A"/>
    <w:rsid w:val="00031C2A"/>
    <w:rsid w:val="00032199"/>
    <w:rsid w:val="000322C9"/>
    <w:rsid w:val="000325E7"/>
    <w:rsid w:val="000328CE"/>
    <w:rsid w:val="00032D85"/>
    <w:rsid w:val="00032E9C"/>
    <w:rsid w:val="00034093"/>
    <w:rsid w:val="00034388"/>
    <w:rsid w:val="00034678"/>
    <w:rsid w:val="00034679"/>
    <w:rsid w:val="0003598F"/>
    <w:rsid w:val="00035AA6"/>
    <w:rsid w:val="0003622B"/>
    <w:rsid w:val="0003659B"/>
    <w:rsid w:val="00037E67"/>
    <w:rsid w:val="00040040"/>
    <w:rsid w:val="0004172E"/>
    <w:rsid w:val="00043144"/>
    <w:rsid w:val="0004388F"/>
    <w:rsid w:val="00043A31"/>
    <w:rsid w:val="00043C9E"/>
    <w:rsid w:val="00045003"/>
    <w:rsid w:val="0004561F"/>
    <w:rsid w:val="00047574"/>
    <w:rsid w:val="00047B0B"/>
    <w:rsid w:val="00051424"/>
    <w:rsid w:val="00051BB8"/>
    <w:rsid w:val="00051E06"/>
    <w:rsid w:val="00051F0B"/>
    <w:rsid w:val="0005211A"/>
    <w:rsid w:val="00052FDA"/>
    <w:rsid w:val="00053D16"/>
    <w:rsid w:val="0005498E"/>
    <w:rsid w:val="00054C7D"/>
    <w:rsid w:val="000553B3"/>
    <w:rsid w:val="00055460"/>
    <w:rsid w:val="000559C5"/>
    <w:rsid w:val="000565AE"/>
    <w:rsid w:val="000603FB"/>
    <w:rsid w:val="000607EB"/>
    <w:rsid w:val="00060B0C"/>
    <w:rsid w:val="00060E55"/>
    <w:rsid w:val="000630FC"/>
    <w:rsid w:val="0006371D"/>
    <w:rsid w:val="000654A3"/>
    <w:rsid w:val="00065AEC"/>
    <w:rsid w:val="000700E6"/>
    <w:rsid w:val="00070967"/>
    <w:rsid w:val="00071CEF"/>
    <w:rsid w:val="0007256C"/>
    <w:rsid w:val="0007394F"/>
    <w:rsid w:val="00073D09"/>
    <w:rsid w:val="000743A5"/>
    <w:rsid w:val="00074CDB"/>
    <w:rsid w:val="000766B3"/>
    <w:rsid w:val="0008094A"/>
    <w:rsid w:val="00081065"/>
    <w:rsid w:val="00081A2F"/>
    <w:rsid w:val="00081A72"/>
    <w:rsid w:val="000825DD"/>
    <w:rsid w:val="00082898"/>
    <w:rsid w:val="0008415F"/>
    <w:rsid w:val="00086019"/>
    <w:rsid w:val="000904D8"/>
    <w:rsid w:val="00091D0F"/>
    <w:rsid w:val="00092034"/>
    <w:rsid w:val="0009256A"/>
    <w:rsid w:val="000927EA"/>
    <w:rsid w:val="00092D9C"/>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7C0D"/>
    <w:rsid w:val="000B0D93"/>
    <w:rsid w:val="000B115F"/>
    <w:rsid w:val="000B195D"/>
    <w:rsid w:val="000B1C51"/>
    <w:rsid w:val="000B21BD"/>
    <w:rsid w:val="000B2CB5"/>
    <w:rsid w:val="000B32CE"/>
    <w:rsid w:val="000B38E1"/>
    <w:rsid w:val="000B46A6"/>
    <w:rsid w:val="000B50A8"/>
    <w:rsid w:val="000B51C2"/>
    <w:rsid w:val="000B534A"/>
    <w:rsid w:val="000B6B86"/>
    <w:rsid w:val="000C11CB"/>
    <w:rsid w:val="000C15E6"/>
    <w:rsid w:val="000C17A7"/>
    <w:rsid w:val="000C1D38"/>
    <w:rsid w:val="000C3439"/>
    <w:rsid w:val="000C372C"/>
    <w:rsid w:val="000C3E6C"/>
    <w:rsid w:val="000C4FA0"/>
    <w:rsid w:val="000C592C"/>
    <w:rsid w:val="000C67B3"/>
    <w:rsid w:val="000C70CC"/>
    <w:rsid w:val="000C7A0E"/>
    <w:rsid w:val="000D00FC"/>
    <w:rsid w:val="000D05DC"/>
    <w:rsid w:val="000D0A5A"/>
    <w:rsid w:val="000D365F"/>
    <w:rsid w:val="000D3A7A"/>
    <w:rsid w:val="000D3EDC"/>
    <w:rsid w:val="000D3F9C"/>
    <w:rsid w:val="000D45A1"/>
    <w:rsid w:val="000D75B0"/>
    <w:rsid w:val="000D7C13"/>
    <w:rsid w:val="000E0225"/>
    <w:rsid w:val="000E07BA"/>
    <w:rsid w:val="000E20FD"/>
    <w:rsid w:val="000E3080"/>
    <w:rsid w:val="000E3D03"/>
    <w:rsid w:val="000E3DE7"/>
    <w:rsid w:val="000E67CE"/>
    <w:rsid w:val="000E6EA9"/>
    <w:rsid w:val="000E7A61"/>
    <w:rsid w:val="000F044A"/>
    <w:rsid w:val="000F082D"/>
    <w:rsid w:val="000F0C32"/>
    <w:rsid w:val="000F1589"/>
    <w:rsid w:val="000F1DE4"/>
    <w:rsid w:val="000F2311"/>
    <w:rsid w:val="000F28F3"/>
    <w:rsid w:val="000F369B"/>
    <w:rsid w:val="000F3A15"/>
    <w:rsid w:val="000F3A55"/>
    <w:rsid w:val="000F3DFF"/>
    <w:rsid w:val="000F3F73"/>
    <w:rsid w:val="000F458A"/>
    <w:rsid w:val="000F4AE8"/>
    <w:rsid w:val="000F52BC"/>
    <w:rsid w:val="000F58F6"/>
    <w:rsid w:val="000F5EB0"/>
    <w:rsid w:val="000F6780"/>
    <w:rsid w:val="000F6E72"/>
    <w:rsid w:val="000F755F"/>
    <w:rsid w:val="000F7727"/>
    <w:rsid w:val="00100B97"/>
    <w:rsid w:val="00100CC3"/>
    <w:rsid w:val="0010129C"/>
    <w:rsid w:val="001038A8"/>
    <w:rsid w:val="00104E88"/>
    <w:rsid w:val="0010620E"/>
    <w:rsid w:val="00110C62"/>
    <w:rsid w:val="00111D6E"/>
    <w:rsid w:val="00112376"/>
    <w:rsid w:val="00112409"/>
    <w:rsid w:val="0011278B"/>
    <w:rsid w:val="00112C47"/>
    <w:rsid w:val="00113327"/>
    <w:rsid w:val="00113A68"/>
    <w:rsid w:val="001154DF"/>
    <w:rsid w:val="0011550B"/>
    <w:rsid w:val="00115AD8"/>
    <w:rsid w:val="00115F3D"/>
    <w:rsid w:val="00115FC2"/>
    <w:rsid w:val="001171BA"/>
    <w:rsid w:val="00120CA4"/>
    <w:rsid w:val="00120DC8"/>
    <w:rsid w:val="0012113E"/>
    <w:rsid w:val="001219B8"/>
    <w:rsid w:val="00122295"/>
    <w:rsid w:val="00122B1A"/>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2F58"/>
    <w:rsid w:val="001331A8"/>
    <w:rsid w:val="00133747"/>
    <w:rsid w:val="00134811"/>
    <w:rsid w:val="00134D96"/>
    <w:rsid w:val="00135A25"/>
    <w:rsid w:val="00135DDF"/>
    <w:rsid w:val="0013643F"/>
    <w:rsid w:val="00136E84"/>
    <w:rsid w:val="0013711A"/>
    <w:rsid w:val="00137BD3"/>
    <w:rsid w:val="00140A52"/>
    <w:rsid w:val="00140C7D"/>
    <w:rsid w:val="00140F10"/>
    <w:rsid w:val="00142E41"/>
    <w:rsid w:val="001437D6"/>
    <w:rsid w:val="00144D3F"/>
    <w:rsid w:val="001460D8"/>
    <w:rsid w:val="00146CC2"/>
    <w:rsid w:val="00146E18"/>
    <w:rsid w:val="00147251"/>
    <w:rsid w:val="00147305"/>
    <w:rsid w:val="00151767"/>
    <w:rsid w:val="001522B3"/>
    <w:rsid w:val="00152627"/>
    <w:rsid w:val="00152B4B"/>
    <w:rsid w:val="001548C9"/>
    <w:rsid w:val="001550A7"/>
    <w:rsid w:val="001566EF"/>
    <w:rsid w:val="001569A8"/>
    <w:rsid w:val="001569FF"/>
    <w:rsid w:val="00157DA6"/>
    <w:rsid w:val="00157E74"/>
    <w:rsid w:val="00160DF1"/>
    <w:rsid w:val="00161332"/>
    <w:rsid w:val="00161C49"/>
    <w:rsid w:val="001630AF"/>
    <w:rsid w:val="00163320"/>
    <w:rsid w:val="0016372D"/>
    <w:rsid w:val="00164E40"/>
    <w:rsid w:val="00165DD6"/>
    <w:rsid w:val="00166289"/>
    <w:rsid w:val="00170F77"/>
    <w:rsid w:val="0017145C"/>
    <w:rsid w:val="001722E2"/>
    <w:rsid w:val="0017261D"/>
    <w:rsid w:val="00174442"/>
    <w:rsid w:val="00174BAC"/>
    <w:rsid w:val="001763CF"/>
    <w:rsid w:val="0017655D"/>
    <w:rsid w:val="00176763"/>
    <w:rsid w:val="00180E3E"/>
    <w:rsid w:val="0018138B"/>
    <w:rsid w:val="00181C88"/>
    <w:rsid w:val="00182311"/>
    <w:rsid w:val="0018232B"/>
    <w:rsid w:val="001829B6"/>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A0378"/>
    <w:rsid w:val="001A127F"/>
    <w:rsid w:val="001A248B"/>
    <w:rsid w:val="001A26A8"/>
    <w:rsid w:val="001A3998"/>
    <w:rsid w:val="001A447A"/>
    <w:rsid w:val="001A460B"/>
    <w:rsid w:val="001A4B90"/>
    <w:rsid w:val="001A4D92"/>
    <w:rsid w:val="001A4F9A"/>
    <w:rsid w:val="001A5589"/>
    <w:rsid w:val="001A6A1C"/>
    <w:rsid w:val="001A6A3D"/>
    <w:rsid w:val="001A6F55"/>
    <w:rsid w:val="001A7D6C"/>
    <w:rsid w:val="001B0084"/>
    <w:rsid w:val="001B0BEA"/>
    <w:rsid w:val="001B1149"/>
    <w:rsid w:val="001B127C"/>
    <w:rsid w:val="001B20BD"/>
    <w:rsid w:val="001B2223"/>
    <w:rsid w:val="001B2D37"/>
    <w:rsid w:val="001B39DC"/>
    <w:rsid w:val="001B418D"/>
    <w:rsid w:val="001B41BA"/>
    <w:rsid w:val="001B6DA9"/>
    <w:rsid w:val="001B7876"/>
    <w:rsid w:val="001C00BD"/>
    <w:rsid w:val="001C0502"/>
    <w:rsid w:val="001C0D33"/>
    <w:rsid w:val="001C0D44"/>
    <w:rsid w:val="001C1743"/>
    <w:rsid w:val="001C270F"/>
    <w:rsid w:val="001C2836"/>
    <w:rsid w:val="001C2CBB"/>
    <w:rsid w:val="001C5B29"/>
    <w:rsid w:val="001C64E6"/>
    <w:rsid w:val="001C6763"/>
    <w:rsid w:val="001D12D7"/>
    <w:rsid w:val="001D158E"/>
    <w:rsid w:val="001D1809"/>
    <w:rsid w:val="001D2881"/>
    <w:rsid w:val="001D29FF"/>
    <w:rsid w:val="001D502F"/>
    <w:rsid w:val="001D51C9"/>
    <w:rsid w:val="001D6474"/>
    <w:rsid w:val="001D7760"/>
    <w:rsid w:val="001E0BBA"/>
    <w:rsid w:val="001E0FB4"/>
    <w:rsid w:val="001E192E"/>
    <w:rsid w:val="001E1EEC"/>
    <w:rsid w:val="001E2EBC"/>
    <w:rsid w:val="001E3AF0"/>
    <w:rsid w:val="001E44D8"/>
    <w:rsid w:val="001E4DD9"/>
    <w:rsid w:val="001E52F7"/>
    <w:rsid w:val="001E5C4B"/>
    <w:rsid w:val="001E5E06"/>
    <w:rsid w:val="001E655B"/>
    <w:rsid w:val="001E7A3D"/>
    <w:rsid w:val="001F173C"/>
    <w:rsid w:val="001F1E9A"/>
    <w:rsid w:val="001F2180"/>
    <w:rsid w:val="001F2CC1"/>
    <w:rsid w:val="001F364F"/>
    <w:rsid w:val="001F3785"/>
    <w:rsid w:val="001F3A73"/>
    <w:rsid w:val="001F40E5"/>
    <w:rsid w:val="001F40F5"/>
    <w:rsid w:val="001F4C82"/>
    <w:rsid w:val="001F508F"/>
    <w:rsid w:val="001F6983"/>
    <w:rsid w:val="001F6C71"/>
    <w:rsid w:val="001F709D"/>
    <w:rsid w:val="0020035F"/>
    <w:rsid w:val="002006DE"/>
    <w:rsid w:val="00200F75"/>
    <w:rsid w:val="00201006"/>
    <w:rsid w:val="00201405"/>
    <w:rsid w:val="0020268D"/>
    <w:rsid w:val="002027A2"/>
    <w:rsid w:val="00203EEF"/>
    <w:rsid w:val="00204057"/>
    <w:rsid w:val="00204B4F"/>
    <w:rsid w:val="002064D1"/>
    <w:rsid w:val="00206E80"/>
    <w:rsid w:val="002071D4"/>
    <w:rsid w:val="00207D9C"/>
    <w:rsid w:val="00210808"/>
    <w:rsid w:val="0021176C"/>
    <w:rsid w:val="00212474"/>
    <w:rsid w:val="0021346A"/>
    <w:rsid w:val="002137D1"/>
    <w:rsid w:val="00213FDB"/>
    <w:rsid w:val="00214234"/>
    <w:rsid w:val="00214D6E"/>
    <w:rsid w:val="00215102"/>
    <w:rsid w:val="00215415"/>
    <w:rsid w:val="00215587"/>
    <w:rsid w:val="002155DC"/>
    <w:rsid w:val="00215CC4"/>
    <w:rsid w:val="00217247"/>
    <w:rsid w:val="002172E7"/>
    <w:rsid w:val="0021740B"/>
    <w:rsid w:val="00217836"/>
    <w:rsid w:val="00220173"/>
    <w:rsid w:val="0022035F"/>
    <w:rsid w:val="00220996"/>
    <w:rsid w:val="002221A3"/>
    <w:rsid w:val="0022349E"/>
    <w:rsid w:val="002239E4"/>
    <w:rsid w:val="00223C99"/>
    <w:rsid w:val="002242EF"/>
    <w:rsid w:val="00224716"/>
    <w:rsid w:val="00224FE6"/>
    <w:rsid w:val="002252A2"/>
    <w:rsid w:val="00226563"/>
    <w:rsid w:val="0022690B"/>
    <w:rsid w:val="00227272"/>
    <w:rsid w:val="00227694"/>
    <w:rsid w:val="00227D4E"/>
    <w:rsid w:val="00230AF8"/>
    <w:rsid w:val="00231663"/>
    <w:rsid w:val="00231B96"/>
    <w:rsid w:val="00232974"/>
    <w:rsid w:val="00232C77"/>
    <w:rsid w:val="0023375A"/>
    <w:rsid w:val="00235C18"/>
    <w:rsid w:val="002362CE"/>
    <w:rsid w:val="002364BF"/>
    <w:rsid w:val="00236507"/>
    <w:rsid w:val="00236CEF"/>
    <w:rsid w:val="0023744C"/>
    <w:rsid w:val="002438C1"/>
    <w:rsid w:val="00243E79"/>
    <w:rsid w:val="0024672A"/>
    <w:rsid w:val="00246784"/>
    <w:rsid w:val="002469B4"/>
    <w:rsid w:val="002473C8"/>
    <w:rsid w:val="00250164"/>
    <w:rsid w:val="0025070C"/>
    <w:rsid w:val="0025085A"/>
    <w:rsid w:val="0025087E"/>
    <w:rsid w:val="002513ED"/>
    <w:rsid w:val="00252A65"/>
    <w:rsid w:val="00253B25"/>
    <w:rsid w:val="0025402D"/>
    <w:rsid w:val="00254411"/>
    <w:rsid w:val="00254B4D"/>
    <w:rsid w:val="002558DF"/>
    <w:rsid w:val="002559C2"/>
    <w:rsid w:val="00256B53"/>
    <w:rsid w:val="002570E2"/>
    <w:rsid w:val="00257A37"/>
    <w:rsid w:val="00260BA2"/>
    <w:rsid w:val="00260BE8"/>
    <w:rsid w:val="00263B78"/>
    <w:rsid w:val="0026572C"/>
    <w:rsid w:val="00266804"/>
    <w:rsid w:val="002673EC"/>
    <w:rsid w:val="00267624"/>
    <w:rsid w:val="002702BF"/>
    <w:rsid w:val="002704E1"/>
    <w:rsid w:val="00270959"/>
    <w:rsid w:val="00274019"/>
    <w:rsid w:val="0027415C"/>
    <w:rsid w:val="00274AD5"/>
    <w:rsid w:val="00274D19"/>
    <w:rsid w:val="00276AF2"/>
    <w:rsid w:val="00277BA7"/>
    <w:rsid w:val="00280816"/>
    <w:rsid w:val="0028262E"/>
    <w:rsid w:val="00282CCD"/>
    <w:rsid w:val="00282DE0"/>
    <w:rsid w:val="00282F24"/>
    <w:rsid w:val="002832D0"/>
    <w:rsid w:val="00283C06"/>
    <w:rsid w:val="00283CCE"/>
    <w:rsid w:val="00284781"/>
    <w:rsid w:val="00284E2C"/>
    <w:rsid w:val="00284FFB"/>
    <w:rsid w:val="00285134"/>
    <w:rsid w:val="002865E5"/>
    <w:rsid w:val="00287BF7"/>
    <w:rsid w:val="002904E6"/>
    <w:rsid w:val="00290E83"/>
    <w:rsid w:val="00291196"/>
    <w:rsid w:val="00291298"/>
    <w:rsid w:val="00291787"/>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66F"/>
    <w:rsid w:val="002B16F9"/>
    <w:rsid w:val="002B23A4"/>
    <w:rsid w:val="002B2951"/>
    <w:rsid w:val="002B3594"/>
    <w:rsid w:val="002B3AEC"/>
    <w:rsid w:val="002B3D7C"/>
    <w:rsid w:val="002B3E9E"/>
    <w:rsid w:val="002B4808"/>
    <w:rsid w:val="002B4BFB"/>
    <w:rsid w:val="002B5CD9"/>
    <w:rsid w:val="002B7369"/>
    <w:rsid w:val="002B7C8F"/>
    <w:rsid w:val="002C024D"/>
    <w:rsid w:val="002C1F1A"/>
    <w:rsid w:val="002C2152"/>
    <w:rsid w:val="002C2590"/>
    <w:rsid w:val="002C313E"/>
    <w:rsid w:val="002C376E"/>
    <w:rsid w:val="002C42BD"/>
    <w:rsid w:val="002C44A2"/>
    <w:rsid w:val="002C4E62"/>
    <w:rsid w:val="002C5BA1"/>
    <w:rsid w:val="002C73E3"/>
    <w:rsid w:val="002C7BCC"/>
    <w:rsid w:val="002D040D"/>
    <w:rsid w:val="002D09FC"/>
    <w:rsid w:val="002D0EA9"/>
    <w:rsid w:val="002D149D"/>
    <w:rsid w:val="002D17B1"/>
    <w:rsid w:val="002D3AAB"/>
    <w:rsid w:val="002D4DF5"/>
    <w:rsid w:val="002D665A"/>
    <w:rsid w:val="002D667D"/>
    <w:rsid w:val="002D6F79"/>
    <w:rsid w:val="002D7748"/>
    <w:rsid w:val="002E1246"/>
    <w:rsid w:val="002E159B"/>
    <w:rsid w:val="002E1720"/>
    <w:rsid w:val="002E2128"/>
    <w:rsid w:val="002E2597"/>
    <w:rsid w:val="002E597B"/>
    <w:rsid w:val="002E60AE"/>
    <w:rsid w:val="002E7C3A"/>
    <w:rsid w:val="002F0E1F"/>
    <w:rsid w:val="002F1536"/>
    <w:rsid w:val="002F1F28"/>
    <w:rsid w:val="002F35BD"/>
    <w:rsid w:val="002F3AB2"/>
    <w:rsid w:val="002F41C7"/>
    <w:rsid w:val="002F422E"/>
    <w:rsid w:val="002F5428"/>
    <w:rsid w:val="002F56A1"/>
    <w:rsid w:val="002F5D30"/>
    <w:rsid w:val="002F7621"/>
    <w:rsid w:val="002F7B9D"/>
    <w:rsid w:val="003004DD"/>
    <w:rsid w:val="003014E0"/>
    <w:rsid w:val="00302363"/>
    <w:rsid w:val="003023F4"/>
    <w:rsid w:val="00302C39"/>
    <w:rsid w:val="003044D2"/>
    <w:rsid w:val="00304D76"/>
    <w:rsid w:val="00305D54"/>
    <w:rsid w:val="00305E01"/>
    <w:rsid w:val="00310881"/>
    <w:rsid w:val="00311844"/>
    <w:rsid w:val="00312415"/>
    <w:rsid w:val="00312488"/>
    <w:rsid w:val="00312D88"/>
    <w:rsid w:val="00313A94"/>
    <w:rsid w:val="00313C5E"/>
    <w:rsid w:val="00314131"/>
    <w:rsid w:val="00314769"/>
    <w:rsid w:val="00315963"/>
    <w:rsid w:val="00315ADE"/>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DFF"/>
    <w:rsid w:val="003371D8"/>
    <w:rsid w:val="003373D5"/>
    <w:rsid w:val="0033770B"/>
    <w:rsid w:val="00337937"/>
    <w:rsid w:val="00340498"/>
    <w:rsid w:val="00340BBE"/>
    <w:rsid w:val="00340C5F"/>
    <w:rsid w:val="0034101A"/>
    <w:rsid w:val="00341530"/>
    <w:rsid w:val="0034200E"/>
    <w:rsid w:val="003421F7"/>
    <w:rsid w:val="003428A0"/>
    <w:rsid w:val="00342A88"/>
    <w:rsid w:val="00342AAB"/>
    <w:rsid w:val="00343467"/>
    <w:rsid w:val="0034504B"/>
    <w:rsid w:val="00345156"/>
    <w:rsid w:val="0034598D"/>
    <w:rsid w:val="00347A4E"/>
    <w:rsid w:val="00347E2A"/>
    <w:rsid w:val="00351002"/>
    <w:rsid w:val="0035191A"/>
    <w:rsid w:val="0035229D"/>
    <w:rsid w:val="00352B83"/>
    <w:rsid w:val="003535A0"/>
    <w:rsid w:val="00353F75"/>
    <w:rsid w:val="00355A73"/>
    <w:rsid w:val="00355FE9"/>
    <w:rsid w:val="00356413"/>
    <w:rsid w:val="00357849"/>
    <w:rsid w:val="003578A5"/>
    <w:rsid w:val="00357F6C"/>
    <w:rsid w:val="00361107"/>
    <w:rsid w:val="00361B7A"/>
    <w:rsid w:val="00362441"/>
    <w:rsid w:val="00362679"/>
    <w:rsid w:val="003639E7"/>
    <w:rsid w:val="00363DAC"/>
    <w:rsid w:val="00364AF3"/>
    <w:rsid w:val="0036570B"/>
    <w:rsid w:val="003667A7"/>
    <w:rsid w:val="00366E45"/>
    <w:rsid w:val="00366FF2"/>
    <w:rsid w:val="003670B7"/>
    <w:rsid w:val="003678BB"/>
    <w:rsid w:val="0036797D"/>
    <w:rsid w:val="003708B7"/>
    <w:rsid w:val="00371904"/>
    <w:rsid w:val="00371C5B"/>
    <w:rsid w:val="0037276E"/>
    <w:rsid w:val="00374485"/>
    <w:rsid w:val="00374A2D"/>
    <w:rsid w:val="0037569F"/>
    <w:rsid w:val="0037626D"/>
    <w:rsid w:val="00376D80"/>
    <w:rsid w:val="00377201"/>
    <w:rsid w:val="00381AFA"/>
    <w:rsid w:val="003822A9"/>
    <w:rsid w:val="0038242D"/>
    <w:rsid w:val="003828A3"/>
    <w:rsid w:val="00382FDE"/>
    <w:rsid w:val="003839A2"/>
    <w:rsid w:val="00383B23"/>
    <w:rsid w:val="0038459B"/>
    <w:rsid w:val="00385258"/>
    <w:rsid w:val="00385C5B"/>
    <w:rsid w:val="003872A4"/>
    <w:rsid w:val="0039019C"/>
    <w:rsid w:val="00390ACC"/>
    <w:rsid w:val="00390E61"/>
    <w:rsid w:val="00391399"/>
    <w:rsid w:val="003925E0"/>
    <w:rsid w:val="00393182"/>
    <w:rsid w:val="00393E5A"/>
    <w:rsid w:val="00393F45"/>
    <w:rsid w:val="0039588A"/>
    <w:rsid w:val="00395E6D"/>
    <w:rsid w:val="00397474"/>
    <w:rsid w:val="003978DB"/>
    <w:rsid w:val="003979EF"/>
    <w:rsid w:val="003A059C"/>
    <w:rsid w:val="003A0E4C"/>
    <w:rsid w:val="003A26F5"/>
    <w:rsid w:val="003A2800"/>
    <w:rsid w:val="003A2F17"/>
    <w:rsid w:val="003A42CB"/>
    <w:rsid w:val="003A4581"/>
    <w:rsid w:val="003A4585"/>
    <w:rsid w:val="003A570E"/>
    <w:rsid w:val="003A676F"/>
    <w:rsid w:val="003A6E52"/>
    <w:rsid w:val="003A7C4D"/>
    <w:rsid w:val="003B0AF1"/>
    <w:rsid w:val="003B0B09"/>
    <w:rsid w:val="003B0EB4"/>
    <w:rsid w:val="003B1822"/>
    <w:rsid w:val="003B1CB0"/>
    <w:rsid w:val="003B1E13"/>
    <w:rsid w:val="003B20C3"/>
    <w:rsid w:val="003B253A"/>
    <w:rsid w:val="003B338E"/>
    <w:rsid w:val="003B3415"/>
    <w:rsid w:val="003B6488"/>
    <w:rsid w:val="003B6F05"/>
    <w:rsid w:val="003B7B6B"/>
    <w:rsid w:val="003C05B3"/>
    <w:rsid w:val="003C12CB"/>
    <w:rsid w:val="003C203D"/>
    <w:rsid w:val="003C32A6"/>
    <w:rsid w:val="003C3FC7"/>
    <w:rsid w:val="003C4548"/>
    <w:rsid w:val="003C46C8"/>
    <w:rsid w:val="003C474A"/>
    <w:rsid w:val="003C4F3C"/>
    <w:rsid w:val="003C4F5B"/>
    <w:rsid w:val="003C5052"/>
    <w:rsid w:val="003C536D"/>
    <w:rsid w:val="003C6554"/>
    <w:rsid w:val="003C6B1E"/>
    <w:rsid w:val="003C6F12"/>
    <w:rsid w:val="003C750A"/>
    <w:rsid w:val="003C7FDE"/>
    <w:rsid w:val="003D2553"/>
    <w:rsid w:val="003D27EF"/>
    <w:rsid w:val="003D2882"/>
    <w:rsid w:val="003D315F"/>
    <w:rsid w:val="003D3DB8"/>
    <w:rsid w:val="003D5297"/>
    <w:rsid w:val="003D63F6"/>
    <w:rsid w:val="003D6CA1"/>
    <w:rsid w:val="003D6D4F"/>
    <w:rsid w:val="003D7CB7"/>
    <w:rsid w:val="003E0527"/>
    <w:rsid w:val="003E1278"/>
    <w:rsid w:val="003E1FA5"/>
    <w:rsid w:val="003E27E5"/>
    <w:rsid w:val="003E2924"/>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34CF"/>
    <w:rsid w:val="003F40CB"/>
    <w:rsid w:val="003F488E"/>
    <w:rsid w:val="003F4F65"/>
    <w:rsid w:val="003F4FC3"/>
    <w:rsid w:val="003F52A6"/>
    <w:rsid w:val="003F58D5"/>
    <w:rsid w:val="003F5FDE"/>
    <w:rsid w:val="003F78BD"/>
    <w:rsid w:val="0040182A"/>
    <w:rsid w:val="00401F5D"/>
    <w:rsid w:val="00403532"/>
    <w:rsid w:val="0040498B"/>
    <w:rsid w:val="00404D5B"/>
    <w:rsid w:val="004051ED"/>
    <w:rsid w:val="00405CF9"/>
    <w:rsid w:val="0040635B"/>
    <w:rsid w:val="004068C4"/>
    <w:rsid w:val="00406A43"/>
    <w:rsid w:val="00407399"/>
    <w:rsid w:val="00410E59"/>
    <w:rsid w:val="00413059"/>
    <w:rsid w:val="0041317F"/>
    <w:rsid w:val="00413D7F"/>
    <w:rsid w:val="004147B0"/>
    <w:rsid w:val="004149F5"/>
    <w:rsid w:val="00414FD4"/>
    <w:rsid w:val="00415129"/>
    <w:rsid w:val="004164BF"/>
    <w:rsid w:val="004171A7"/>
    <w:rsid w:val="0042053B"/>
    <w:rsid w:val="00420B0D"/>
    <w:rsid w:val="00420C34"/>
    <w:rsid w:val="00421352"/>
    <w:rsid w:val="004218FD"/>
    <w:rsid w:val="00422A84"/>
    <w:rsid w:val="00422C3E"/>
    <w:rsid w:val="00423146"/>
    <w:rsid w:val="00424105"/>
    <w:rsid w:val="0042417D"/>
    <w:rsid w:val="0042459B"/>
    <w:rsid w:val="00424B6C"/>
    <w:rsid w:val="0042593A"/>
    <w:rsid w:val="0042646F"/>
    <w:rsid w:val="004267E4"/>
    <w:rsid w:val="00426BEC"/>
    <w:rsid w:val="00427006"/>
    <w:rsid w:val="00427210"/>
    <w:rsid w:val="004278BD"/>
    <w:rsid w:val="00427DBE"/>
    <w:rsid w:val="00430087"/>
    <w:rsid w:val="004303A5"/>
    <w:rsid w:val="004304E2"/>
    <w:rsid w:val="004305CE"/>
    <w:rsid w:val="00430620"/>
    <w:rsid w:val="00430E35"/>
    <w:rsid w:val="00431007"/>
    <w:rsid w:val="00431826"/>
    <w:rsid w:val="00431868"/>
    <w:rsid w:val="00431DF5"/>
    <w:rsid w:val="004322B8"/>
    <w:rsid w:val="0043233B"/>
    <w:rsid w:val="004323D5"/>
    <w:rsid w:val="004328F4"/>
    <w:rsid w:val="00432A40"/>
    <w:rsid w:val="00434C64"/>
    <w:rsid w:val="00436712"/>
    <w:rsid w:val="00436754"/>
    <w:rsid w:val="00437E9E"/>
    <w:rsid w:val="0044137A"/>
    <w:rsid w:val="004414FB"/>
    <w:rsid w:val="0044156F"/>
    <w:rsid w:val="00441FA1"/>
    <w:rsid w:val="00442C85"/>
    <w:rsid w:val="00444D0A"/>
    <w:rsid w:val="004452A3"/>
    <w:rsid w:val="00445527"/>
    <w:rsid w:val="00446370"/>
    <w:rsid w:val="00446A85"/>
    <w:rsid w:val="00446E58"/>
    <w:rsid w:val="00447EFD"/>
    <w:rsid w:val="0045164C"/>
    <w:rsid w:val="004517DE"/>
    <w:rsid w:val="00452132"/>
    <w:rsid w:val="004522DB"/>
    <w:rsid w:val="004543C0"/>
    <w:rsid w:val="00454F90"/>
    <w:rsid w:val="004560E0"/>
    <w:rsid w:val="004564A3"/>
    <w:rsid w:val="00456621"/>
    <w:rsid w:val="00456BBE"/>
    <w:rsid w:val="00456D10"/>
    <w:rsid w:val="00457326"/>
    <w:rsid w:val="004575EA"/>
    <w:rsid w:val="004577D2"/>
    <w:rsid w:val="00457B73"/>
    <w:rsid w:val="00460394"/>
    <w:rsid w:val="00460491"/>
    <w:rsid w:val="0046236B"/>
    <w:rsid w:val="00462A7D"/>
    <w:rsid w:val="004646E3"/>
    <w:rsid w:val="00467590"/>
    <w:rsid w:val="00467F2A"/>
    <w:rsid w:val="004704EA"/>
    <w:rsid w:val="004713F7"/>
    <w:rsid w:val="004714D9"/>
    <w:rsid w:val="00471666"/>
    <w:rsid w:val="00471994"/>
    <w:rsid w:val="004719C1"/>
    <w:rsid w:val="004732A4"/>
    <w:rsid w:val="00473EB7"/>
    <w:rsid w:val="0047418D"/>
    <w:rsid w:val="00474737"/>
    <w:rsid w:val="004750BE"/>
    <w:rsid w:val="004777A8"/>
    <w:rsid w:val="004778AA"/>
    <w:rsid w:val="00481181"/>
    <w:rsid w:val="00481A34"/>
    <w:rsid w:val="00482316"/>
    <w:rsid w:val="00482FF6"/>
    <w:rsid w:val="004866C6"/>
    <w:rsid w:val="00487C4F"/>
    <w:rsid w:val="00487EC8"/>
    <w:rsid w:val="00492E1C"/>
    <w:rsid w:val="0049374F"/>
    <w:rsid w:val="00493EA1"/>
    <w:rsid w:val="0049466B"/>
    <w:rsid w:val="00494688"/>
    <w:rsid w:val="0049707C"/>
    <w:rsid w:val="004A00C1"/>
    <w:rsid w:val="004A05B0"/>
    <w:rsid w:val="004A0E60"/>
    <w:rsid w:val="004A1611"/>
    <w:rsid w:val="004A16FC"/>
    <w:rsid w:val="004A1F32"/>
    <w:rsid w:val="004A23A7"/>
    <w:rsid w:val="004A2959"/>
    <w:rsid w:val="004A2A88"/>
    <w:rsid w:val="004A2B2D"/>
    <w:rsid w:val="004A326F"/>
    <w:rsid w:val="004A3957"/>
    <w:rsid w:val="004A3D35"/>
    <w:rsid w:val="004A6FA7"/>
    <w:rsid w:val="004A712F"/>
    <w:rsid w:val="004A7444"/>
    <w:rsid w:val="004A7A21"/>
    <w:rsid w:val="004A7A55"/>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514"/>
    <w:rsid w:val="004C146F"/>
    <w:rsid w:val="004C174B"/>
    <w:rsid w:val="004C1A2D"/>
    <w:rsid w:val="004C2329"/>
    <w:rsid w:val="004C4960"/>
    <w:rsid w:val="004C49B6"/>
    <w:rsid w:val="004C5654"/>
    <w:rsid w:val="004C565D"/>
    <w:rsid w:val="004C6E9E"/>
    <w:rsid w:val="004C7002"/>
    <w:rsid w:val="004C7F7F"/>
    <w:rsid w:val="004D1041"/>
    <w:rsid w:val="004D1CCD"/>
    <w:rsid w:val="004D2D22"/>
    <w:rsid w:val="004D32E6"/>
    <w:rsid w:val="004D3FBE"/>
    <w:rsid w:val="004D469F"/>
    <w:rsid w:val="004D55A4"/>
    <w:rsid w:val="004D6745"/>
    <w:rsid w:val="004D6A82"/>
    <w:rsid w:val="004D7F11"/>
    <w:rsid w:val="004E052D"/>
    <w:rsid w:val="004E0BBD"/>
    <w:rsid w:val="004E11A7"/>
    <w:rsid w:val="004E1635"/>
    <w:rsid w:val="004E2BF1"/>
    <w:rsid w:val="004E3109"/>
    <w:rsid w:val="004E31D2"/>
    <w:rsid w:val="004E3CDD"/>
    <w:rsid w:val="004E4C9D"/>
    <w:rsid w:val="004E512D"/>
    <w:rsid w:val="004E523A"/>
    <w:rsid w:val="004F0345"/>
    <w:rsid w:val="004F05FB"/>
    <w:rsid w:val="004F15A1"/>
    <w:rsid w:val="004F1A29"/>
    <w:rsid w:val="004F20DC"/>
    <w:rsid w:val="004F227C"/>
    <w:rsid w:val="004F2C6F"/>
    <w:rsid w:val="004F2E2F"/>
    <w:rsid w:val="004F56C1"/>
    <w:rsid w:val="004F713B"/>
    <w:rsid w:val="004F724F"/>
    <w:rsid w:val="005000EA"/>
    <w:rsid w:val="00500553"/>
    <w:rsid w:val="00501920"/>
    <w:rsid w:val="00502199"/>
    <w:rsid w:val="00502740"/>
    <w:rsid w:val="00502E1D"/>
    <w:rsid w:val="00503AAC"/>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E0E"/>
    <w:rsid w:val="00513484"/>
    <w:rsid w:val="005139CD"/>
    <w:rsid w:val="00513EDC"/>
    <w:rsid w:val="00513F9C"/>
    <w:rsid w:val="005146EF"/>
    <w:rsid w:val="005149F2"/>
    <w:rsid w:val="005153E0"/>
    <w:rsid w:val="00515935"/>
    <w:rsid w:val="00515E0C"/>
    <w:rsid w:val="00516683"/>
    <w:rsid w:val="005167F1"/>
    <w:rsid w:val="00517230"/>
    <w:rsid w:val="00520A3B"/>
    <w:rsid w:val="00521434"/>
    <w:rsid w:val="0052205D"/>
    <w:rsid w:val="00522A65"/>
    <w:rsid w:val="00523C6E"/>
    <w:rsid w:val="00524259"/>
    <w:rsid w:val="0052473F"/>
    <w:rsid w:val="00525741"/>
    <w:rsid w:val="00525F51"/>
    <w:rsid w:val="0052685D"/>
    <w:rsid w:val="005269CB"/>
    <w:rsid w:val="00526F8F"/>
    <w:rsid w:val="00530BF4"/>
    <w:rsid w:val="00531964"/>
    <w:rsid w:val="00532078"/>
    <w:rsid w:val="00532155"/>
    <w:rsid w:val="00532723"/>
    <w:rsid w:val="00532FE7"/>
    <w:rsid w:val="00533809"/>
    <w:rsid w:val="00533A43"/>
    <w:rsid w:val="00534114"/>
    <w:rsid w:val="00534858"/>
    <w:rsid w:val="00534A68"/>
    <w:rsid w:val="00534D11"/>
    <w:rsid w:val="0053583C"/>
    <w:rsid w:val="00535ABD"/>
    <w:rsid w:val="00536D7A"/>
    <w:rsid w:val="00540320"/>
    <w:rsid w:val="00540E72"/>
    <w:rsid w:val="00541D94"/>
    <w:rsid w:val="00542111"/>
    <w:rsid w:val="0054363D"/>
    <w:rsid w:val="00544243"/>
    <w:rsid w:val="005448FA"/>
    <w:rsid w:val="005459C7"/>
    <w:rsid w:val="00546156"/>
    <w:rsid w:val="005464C8"/>
    <w:rsid w:val="00546E8A"/>
    <w:rsid w:val="00547224"/>
    <w:rsid w:val="0054773F"/>
    <w:rsid w:val="00547AA6"/>
    <w:rsid w:val="00550248"/>
    <w:rsid w:val="00550501"/>
    <w:rsid w:val="0055095C"/>
    <w:rsid w:val="00552AC3"/>
    <w:rsid w:val="00552B4F"/>
    <w:rsid w:val="00553B87"/>
    <w:rsid w:val="00553ECA"/>
    <w:rsid w:val="00554D9A"/>
    <w:rsid w:val="005555A2"/>
    <w:rsid w:val="0055566A"/>
    <w:rsid w:val="005576E9"/>
    <w:rsid w:val="00557A75"/>
    <w:rsid w:val="00557ED5"/>
    <w:rsid w:val="00560061"/>
    <w:rsid w:val="005601EB"/>
    <w:rsid w:val="00560806"/>
    <w:rsid w:val="00561937"/>
    <w:rsid w:val="00561E32"/>
    <w:rsid w:val="00562E55"/>
    <w:rsid w:val="005642A2"/>
    <w:rsid w:val="00565C68"/>
    <w:rsid w:val="005662AF"/>
    <w:rsid w:val="005666C8"/>
    <w:rsid w:val="00567D72"/>
    <w:rsid w:val="00567FD8"/>
    <w:rsid w:val="00570192"/>
    <w:rsid w:val="0057097C"/>
    <w:rsid w:val="00570B42"/>
    <w:rsid w:val="005717AB"/>
    <w:rsid w:val="00571C32"/>
    <w:rsid w:val="005726C0"/>
    <w:rsid w:val="00572B31"/>
    <w:rsid w:val="00572E77"/>
    <w:rsid w:val="00573021"/>
    <w:rsid w:val="005732BD"/>
    <w:rsid w:val="0057333C"/>
    <w:rsid w:val="005739B0"/>
    <w:rsid w:val="00573BFC"/>
    <w:rsid w:val="005747DA"/>
    <w:rsid w:val="00575302"/>
    <w:rsid w:val="00575DB2"/>
    <w:rsid w:val="00575E97"/>
    <w:rsid w:val="00577809"/>
    <w:rsid w:val="0057783E"/>
    <w:rsid w:val="005778A7"/>
    <w:rsid w:val="00577DC2"/>
    <w:rsid w:val="00580E2A"/>
    <w:rsid w:val="00581091"/>
    <w:rsid w:val="00581AE3"/>
    <w:rsid w:val="00582120"/>
    <w:rsid w:val="005844C2"/>
    <w:rsid w:val="00584525"/>
    <w:rsid w:val="00584872"/>
    <w:rsid w:val="00586591"/>
    <w:rsid w:val="0058788F"/>
    <w:rsid w:val="00590CBD"/>
    <w:rsid w:val="00590FCA"/>
    <w:rsid w:val="0059118B"/>
    <w:rsid w:val="00592832"/>
    <w:rsid w:val="005929DF"/>
    <w:rsid w:val="00592AC3"/>
    <w:rsid w:val="0059431E"/>
    <w:rsid w:val="00594FCD"/>
    <w:rsid w:val="00595329"/>
    <w:rsid w:val="00595665"/>
    <w:rsid w:val="005956C4"/>
    <w:rsid w:val="00595C2E"/>
    <w:rsid w:val="00595CE8"/>
    <w:rsid w:val="005A089B"/>
    <w:rsid w:val="005A0BBE"/>
    <w:rsid w:val="005A0BE1"/>
    <w:rsid w:val="005A1051"/>
    <w:rsid w:val="005A10EB"/>
    <w:rsid w:val="005A11BA"/>
    <w:rsid w:val="005A280D"/>
    <w:rsid w:val="005A2C72"/>
    <w:rsid w:val="005A2D42"/>
    <w:rsid w:val="005A322C"/>
    <w:rsid w:val="005A395A"/>
    <w:rsid w:val="005A3F49"/>
    <w:rsid w:val="005A416D"/>
    <w:rsid w:val="005A54BC"/>
    <w:rsid w:val="005A5E8E"/>
    <w:rsid w:val="005A606A"/>
    <w:rsid w:val="005A67C9"/>
    <w:rsid w:val="005A6DAD"/>
    <w:rsid w:val="005B0215"/>
    <w:rsid w:val="005B070A"/>
    <w:rsid w:val="005B1813"/>
    <w:rsid w:val="005B2671"/>
    <w:rsid w:val="005B2BBA"/>
    <w:rsid w:val="005B3A04"/>
    <w:rsid w:val="005B40FD"/>
    <w:rsid w:val="005B51B8"/>
    <w:rsid w:val="005B542D"/>
    <w:rsid w:val="005B63E4"/>
    <w:rsid w:val="005C01A1"/>
    <w:rsid w:val="005C0659"/>
    <w:rsid w:val="005C0DF1"/>
    <w:rsid w:val="005C2692"/>
    <w:rsid w:val="005C2A3D"/>
    <w:rsid w:val="005C2A60"/>
    <w:rsid w:val="005C2EAA"/>
    <w:rsid w:val="005C4248"/>
    <w:rsid w:val="005C481A"/>
    <w:rsid w:val="005C58CA"/>
    <w:rsid w:val="005C6450"/>
    <w:rsid w:val="005C7A2D"/>
    <w:rsid w:val="005D001F"/>
    <w:rsid w:val="005D06B5"/>
    <w:rsid w:val="005D0B53"/>
    <w:rsid w:val="005D0E18"/>
    <w:rsid w:val="005D128D"/>
    <w:rsid w:val="005D152A"/>
    <w:rsid w:val="005D2199"/>
    <w:rsid w:val="005D22CF"/>
    <w:rsid w:val="005D3DE4"/>
    <w:rsid w:val="005D41E6"/>
    <w:rsid w:val="005D5C5D"/>
    <w:rsid w:val="005D606E"/>
    <w:rsid w:val="005D6721"/>
    <w:rsid w:val="005D6AA6"/>
    <w:rsid w:val="005D71DA"/>
    <w:rsid w:val="005D75BF"/>
    <w:rsid w:val="005E1227"/>
    <w:rsid w:val="005E2853"/>
    <w:rsid w:val="005E2B2D"/>
    <w:rsid w:val="005E3596"/>
    <w:rsid w:val="005E3660"/>
    <w:rsid w:val="005E38E9"/>
    <w:rsid w:val="005E416E"/>
    <w:rsid w:val="005E4EE6"/>
    <w:rsid w:val="005E5883"/>
    <w:rsid w:val="005E6411"/>
    <w:rsid w:val="005E73ED"/>
    <w:rsid w:val="005E7F43"/>
    <w:rsid w:val="005F086B"/>
    <w:rsid w:val="005F17AA"/>
    <w:rsid w:val="005F2FFE"/>
    <w:rsid w:val="005F32CB"/>
    <w:rsid w:val="005F370B"/>
    <w:rsid w:val="005F3892"/>
    <w:rsid w:val="005F3A21"/>
    <w:rsid w:val="005F4B3E"/>
    <w:rsid w:val="005F541E"/>
    <w:rsid w:val="005F564C"/>
    <w:rsid w:val="005F5AC5"/>
    <w:rsid w:val="005F62B3"/>
    <w:rsid w:val="005F7A76"/>
    <w:rsid w:val="00600889"/>
    <w:rsid w:val="00602808"/>
    <w:rsid w:val="006038DA"/>
    <w:rsid w:val="006044F2"/>
    <w:rsid w:val="00604EE0"/>
    <w:rsid w:val="00605AE8"/>
    <w:rsid w:val="00606E25"/>
    <w:rsid w:val="006105AD"/>
    <w:rsid w:val="0061096A"/>
    <w:rsid w:val="006120F7"/>
    <w:rsid w:val="0061221A"/>
    <w:rsid w:val="006124DC"/>
    <w:rsid w:val="00612BF0"/>
    <w:rsid w:val="00612C58"/>
    <w:rsid w:val="0061312E"/>
    <w:rsid w:val="00613323"/>
    <w:rsid w:val="006134F9"/>
    <w:rsid w:val="006142E5"/>
    <w:rsid w:val="0061439A"/>
    <w:rsid w:val="00614590"/>
    <w:rsid w:val="00614F56"/>
    <w:rsid w:val="0061559D"/>
    <w:rsid w:val="00615C89"/>
    <w:rsid w:val="00616AF7"/>
    <w:rsid w:val="00616C8F"/>
    <w:rsid w:val="00617B28"/>
    <w:rsid w:val="00617E47"/>
    <w:rsid w:val="00617F86"/>
    <w:rsid w:val="006204F0"/>
    <w:rsid w:val="0062115A"/>
    <w:rsid w:val="0062193E"/>
    <w:rsid w:val="0062211C"/>
    <w:rsid w:val="0062232E"/>
    <w:rsid w:val="006226B2"/>
    <w:rsid w:val="00623935"/>
    <w:rsid w:val="0062494E"/>
    <w:rsid w:val="00624B89"/>
    <w:rsid w:val="00625144"/>
    <w:rsid w:val="00625223"/>
    <w:rsid w:val="006257BC"/>
    <w:rsid w:val="00626ED2"/>
    <w:rsid w:val="006307EC"/>
    <w:rsid w:val="00631AC4"/>
    <w:rsid w:val="006335DF"/>
    <w:rsid w:val="006341D3"/>
    <w:rsid w:val="00634B59"/>
    <w:rsid w:val="00634FCF"/>
    <w:rsid w:val="00635C28"/>
    <w:rsid w:val="00635E11"/>
    <w:rsid w:val="00637128"/>
    <w:rsid w:val="006379B5"/>
    <w:rsid w:val="0064127C"/>
    <w:rsid w:val="00641FF8"/>
    <w:rsid w:val="00642BBF"/>
    <w:rsid w:val="0064372F"/>
    <w:rsid w:val="00643EF1"/>
    <w:rsid w:val="0064441E"/>
    <w:rsid w:val="00644673"/>
    <w:rsid w:val="00644DF1"/>
    <w:rsid w:val="006459C8"/>
    <w:rsid w:val="00647621"/>
    <w:rsid w:val="00647BEA"/>
    <w:rsid w:val="00647CFC"/>
    <w:rsid w:val="00650035"/>
    <w:rsid w:val="00650111"/>
    <w:rsid w:val="00650F3D"/>
    <w:rsid w:val="00651654"/>
    <w:rsid w:val="00651DF0"/>
    <w:rsid w:val="00652C4F"/>
    <w:rsid w:val="006541B2"/>
    <w:rsid w:val="00654471"/>
    <w:rsid w:val="00655572"/>
    <w:rsid w:val="006561CF"/>
    <w:rsid w:val="00656202"/>
    <w:rsid w:val="0065674A"/>
    <w:rsid w:val="0066051A"/>
    <w:rsid w:val="00660744"/>
    <w:rsid w:val="00661320"/>
    <w:rsid w:val="0066153F"/>
    <w:rsid w:val="0066157E"/>
    <w:rsid w:val="00661747"/>
    <w:rsid w:val="006623C0"/>
    <w:rsid w:val="00662401"/>
    <w:rsid w:val="00663A9B"/>
    <w:rsid w:val="00663EFB"/>
    <w:rsid w:val="00664308"/>
    <w:rsid w:val="006645CA"/>
    <w:rsid w:val="00665DD5"/>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808EF"/>
    <w:rsid w:val="00681028"/>
    <w:rsid w:val="00681BD3"/>
    <w:rsid w:val="0068269B"/>
    <w:rsid w:val="00682B11"/>
    <w:rsid w:val="00682B2C"/>
    <w:rsid w:val="006837E2"/>
    <w:rsid w:val="00686A49"/>
    <w:rsid w:val="00686D49"/>
    <w:rsid w:val="00687FDD"/>
    <w:rsid w:val="006920CE"/>
    <w:rsid w:val="006920EF"/>
    <w:rsid w:val="0069223A"/>
    <w:rsid w:val="00693DB9"/>
    <w:rsid w:val="006943AD"/>
    <w:rsid w:val="006944CD"/>
    <w:rsid w:val="00695E98"/>
    <w:rsid w:val="00696A6C"/>
    <w:rsid w:val="006970A5"/>
    <w:rsid w:val="006A0094"/>
    <w:rsid w:val="006A2BBF"/>
    <w:rsid w:val="006A347E"/>
    <w:rsid w:val="006A45CC"/>
    <w:rsid w:val="006A4DD2"/>
    <w:rsid w:val="006A5E24"/>
    <w:rsid w:val="006A61A2"/>
    <w:rsid w:val="006A63B8"/>
    <w:rsid w:val="006A65F2"/>
    <w:rsid w:val="006A67AA"/>
    <w:rsid w:val="006A6FA6"/>
    <w:rsid w:val="006B0EDF"/>
    <w:rsid w:val="006B156E"/>
    <w:rsid w:val="006B15ED"/>
    <w:rsid w:val="006B1803"/>
    <w:rsid w:val="006B1F50"/>
    <w:rsid w:val="006B1F93"/>
    <w:rsid w:val="006B2C7B"/>
    <w:rsid w:val="006B3436"/>
    <w:rsid w:val="006B39D5"/>
    <w:rsid w:val="006B57F7"/>
    <w:rsid w:val="006B5F65"/>
    <w:rsid w:val="006B76FD"/>
    <w:rsid w:val="006B778B"/>
    <w:rsid w:val="006C05BE"/>
    <w:rsid w:val="006C115D"/>
    <w:rsid w:val="006C1B32"/>
    <w:rsid w:val="006C1D42"/>
    <w:rsid w:val="006C2D87"/>
    <w:rsid w:val="006C3852"/>
    <w:rsid w:val="006C39A1"/>
    <w:rsid w:val="006C427D"/>
    <w:rsid w:val="006C4A17"/>
    <w:rsid w:val="006C4E8D"/>
    <w:rsid w:val="006C64A7"/>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7304"/>
    <w:rsid w:val="006D7BF9"/>
    <w:rsid w:val="006E0351"/>
    <w:rsid w:val="006E03B0"/>
    <w:rsid w:val="006E0BFC"/>
    <w:rsid w:val="006E1ECF"/>
    <w:rsid w:val="006E2684"/>
    <w:rsid w:val="006E2E88"/>
    <w:rsid w:val="006E3219"/>
    <w:rsid w:val="006E34E6"/>
    <w:rsid w:val="006E41BA"/>
    <w:rsid w:val="006E4941"/>
    <w:rsid w:val="006E4C0A"/>
    <w:rsid w:val="006E5177"/>
    <w:rsid w:val="006E5A1D"/>
    <w:rsid w:val="006E65FD"/>
    <w:rsid w:val="006E724C"/>
    <w:rsid w:val="006E7BFC"/>
    <w:rsid w:val="006E7FA8"/>
    <w:rsid w:val="006F12F6"/>
    <w:rsid w:val="006F1FE6"/>
    <w:rsid w:val="006F34AD"/>
    <w:rsid w:val="006F35AB"/>
    <w:rsid w:val="006F4F8F"/>
    <w:rsid w:val="006F5FD8"/>
    <w:rsid w:val="006F71BA"/>
    <w:rsid w:val="006F75D5"/>
    <w:rsid w:val="006F76AB"/>
    <w:rsid w:val="006F7763"/>
    <w:rsid w:val="006F7A04"/>
    <w:rsid w:val="006F7A94"/>
    <w:rsid w:val="007001E2"/>
    <w:rsid w:val="00702091"/>
    <w:rsid w:val="00702B60"/>
    <w:rsid w:val="00703A4C"/>
    <w:rsid w:val="00703B0C"/>
    <w:rsid w:val="007041D2"/>
    <w:rsid w:val="00704E44"/>
    <w:rsid w:val="00704EB0"/>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B7F"/>
    <w:rsid w:val="00715B86"/>
    <w:rsid w:val="00716643"/>
    <w:rsid w:val="0071696B"/>
    <w:rsid w:val="00716D92"/>
    <w:rsid w:val="007170D4"/>
    <w:rsid w:val="00717AFF"/>
    <w:rsid w:val="00720DD5"/>
    <w:rsid w:val="0072208C"/>
    <w:rsid w:val="00722163"/>
    <w:rsid w:val="00722A4E"/>
    <w:rsid w:val="0072388D"/>
    <w:rsid w:val="00723C4A"/>
    <w:rsid w:val="00723CF2"/>
    <w:rsid w:val="00723F5A"/>
    <w:rsid w:val="007249B5"/>
    <w:rsid w:val="00724AAA"/>
    <w:rsid w:val="00724E2E"/>
    <w:rsid w:val="0072557F"/>
    <w:rsid w:val="007255C3"/>
    <w:rsid w:val="00726306"/>
    <w:rsid w:val="00726AE6"/>
    <w:rsid w:val="0073120F"/>
    <w:rsid w:val="0073250C"/>
    <w:rsid w:val="00733FD7"/>
    <w:rsid w:val="007362AA"/>
    <w:rsid w:val="0073646A"/>
    <w:rsid w:val="00737106"/>
    <w:rsid w:val="00740310"/>
    <w:rsid w:val="00741993"/>
    <w:rsid w:val="007425E5"/>
    <w:rsid w:val="00742EC7"/>
    <w:rsid w:val="00742FDC"/>
    <w:rsid w:val="00744A0E"/>
    <w:rsid w:val="00744C4B"/>
    <w:rsid w:val="00744F16"/>
    <w:rsid w:val="007452EB"/>
    <w:rsid w:val="007468E0"/>
    <w:rsid w:val="00746A37"/>
    <w:rsid w:val="0074766E"/>
    <w:rsid w:val="007477FF"/>
    <w:rsid w:val="00747B63"/>
    <w:rsid w:val="007500A3"/>
    <w:rsid w:val="00750377"/>
    <w:rsid w:val="0075095C"/>
    <w:rsid w:val="00751CF6"/>
    <w:rsid w:val="00751EF5"/>
    <w:rsid w:val="007520A3"/>
    <w:rsid w:val="0075291A"/>
    <w:rsid w:val="00753B11"/>
    <w:rsid w:val="0075439F"/>
    <w:rsid w:val="00755A6E"/>
    <w:rsid w:val="00756034"/>
    <w:rsid w:val="007573BB"/>
    <w:rsid w:val="007613C7"/>
    <w:rsid w:val="00764F15"/>
    <w:rsid w:val="00765B62"/>
    <w:rsid w:val="00765D13"/>
    <w:rsid w:val="00766C66"/>
    <w:rsid w:val="007700EA"/>
    <w:rsid w:val="00770F3E"/>
    <w:rsid w:val="0077111B"/>
    <w:rsid w:val="007713D6"/>
    <w:rsid w:val="00771935"/>
    <w:rsid w:val="00771F89"/>
    <w:rsid w:val="00772410"/>
    <w:rsid w:val="0077258F"/>
    <w:rsid w:val="0077264E"/>
    <w:rsid w:val="00772BA7"/>
    <w:rsid w:val="0077526A"/>
    <w:rsid w:val="007766E6"/>
    <w:rsid w:val="00777C00"/>
    <w:rsid w:val="00780422"/>
    <w:rsid w:val="007805D1"/>
    <w:rsid w:val="00781004"/>
    <w:rsid w:val="007818F5"/>
    <w:rsid w:val="00782163"/>
    <w:rsid w:val="007823B8"/>
    <w:rsid w:val="007830A4"/>
    <w:rsid w:val="007839C9"/>
    <w:rsid w:val="007844A3"/>
    <w:rsid w:val="00784705"/>
    <w:rsid w:val="00784AFC"/>
    <w:rsid w:val="00784B77"/>
    <w:rsid w:val="00785218"/>
    <w:rsid w:val="00785332"/>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A52"/>
    <w:rsid w:val="007A0E11"/>
    <w:rsid w:val="007A0F65"/>
    <w:rsid w:val="007A1989"/>
    <w:rsid w:val="007A1B4F"/>
    <w:rsid w:val="007A1F75"/>
    <w:rsid w:val="007A3A2A"/>
    <w:rsid w:val="007A3FA5"/>
    <w:rsid w:val="007A4E9C"/>
    <w:rsid w:val="007A605E"/>
    <w:rsid w:val="007A69BE"/>
    <w:rsid w:val="007A6DC0"/>
    <w:rsid w:val="007A6EE5"/>
    <w:rsid w:val="007A7137"/>
    <w:rsid w:val="007A7C85"/>
    <w:rsid w:val="007B0695"/>
    <w:rsid w:val="007B0EC0"/>
    <w:rsid w:val="007B1113"/>
    <w:rsid w:val="007B163C"/>
    <w:rsid w:val="007B3802"/>
    <w:rsid w:val="007B510D"/>
    <w:rsid w:val="007B6193"/>
    <w:rsid w:val="007B6638"/>
    <w:rsid w:val="007B6642"/>
    <w:rsid w:val="007B6E17"/>
    <w:rsid w:val="007B76D8"/>
    <w:rsid w:val="007C00BB"/>
    <w:rsid w:val="007C15DC"/>
    <w:rsid w:val="007C2068"/>
    <w:rsid w:val="007C2DF7"/>
    <w:rsid w:val="007C2F57"/>
    <w:rsid w:val="007C31E3"/>
    <w:rsid w:val="007C3939"/>
    <w:rsid w:val="007C4C80"/>
    <w:rsid w:val="007C65CC"/>
    <w:rsid w:val="007C6A4C"/>
    <w:rsid w:val="007C7094"/>
    <w:rsid w:val="007D00CD"/>
    <w:rsid w:val="007D08F7"/>
    <w:rsid w:val="007D194E"/>
    <w:rsid w:val="007D1F73"/>
    <w:rsid w:val="007D1FA6"/>
    <w:rsid w:val="007D2A10"/>
    <w:rsid w:val="007D37FA"/>
    <w:rsid w:val="007D57DF"/>
    <w:rsid w:val="007D6213"/>
    <w:rsid w:val="007D704D"/>
    <w:rsid w:val="007D7724"/>
    <w:rsid w:val="007D7CDC"/>
    <w:rsid w:val="007E02C0"/>
    <w:rsid w:val="007E1D49"/>
    <w:rsid w:val="007E1E42"/>
    <w:rsid w:val="007E3809"/>
    <w:rsid w:val="007E3B1E"/>
    <w:rsid w:val="007E4FD0"/>
    <w:rsid w:val="007E4FDF"/>
    <w:rsid w:val="007E6D2E"/>
    <w:rsid w:val="007E726F"/>
    <w:rsid w:val="007E76E3"/>
    <w:rsid w:val="007F0336"/>
    <w:rsid w:val="007F0B1F"/>
    <w:rsid w:val="007F0FEB"/>
    <w:rsid w:val="007F1A67"/>
    <w:rsid w:val="007F222E"/>
    <w:rsid w:val="007F243A"/>
    <w:rsid w:val="007F4794"/>
    <w:rsid w:val="007F5109"/>
    <w:rsid w:val="007F63E5"/>
    <w:rsid w:val="007F72AB"/>
    <w:rsid w:val="008000D9"/>
    <w:rsid w:val="0080086C"/>
    <w:rsid w:val="008015E8"/>
    <w:rsid w:val="00801EAD"/>
    <w:rsid w:val="00802819"/>
    <w:rsid w:val="00802D31"/>
    <w:rsid w:val="008032FE"/>
    <w:rsid w:val="008040FE"/>
    <w:rsid w:val="008065F5"/>
    <w:rsid w:val="00806E7C"/>
    <w:rsid w:val="0081089E"/>
    <w:rsid w:val="00811027"/>
    <w:rsid w:val="008115AE"/>
    <w:rsid w:val="00812188"/>
    <w:rsid w:val="0081366E"/>
    <w:rsid w:val="008137A7"/>
    <w:rsid w:val="0081577E"/>
    <w:rsid w:val="00815C0B"/>
    <w:rsid w:val="00815C3B"/>
    <w:rsid w:val="00815C9C"/>
    <w:rsid w:val="00816D67"/>
    <w:rsid w:val="00817658"/>
    <w:rsid w:val="00817C89"/>
    <w:rsid w:val="00820352"/>
    <w:rsid w:val="00821007"/>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21DC"/>
    <w:rsid w:val="008321EA"/>
    <w:rsid w:val="00832407"/>
    <w:rsid w:val="008327BA"/>
    <w:rsid w:val="008346AC"/>
    <w:rsid w:val="00835411"/>
    <w:rsid w:val="008354B5"/>
    <w:rsid w:val="00837E1E"/>
    <w:rsid w:val="00837F5D"/>
    <w:rsid w:val="00840430"/>
    <w:rsid w:val="008406E3"/>
    <w:rsid w:val="00841581"/>
    <w:rsid w:val="00841B89"/>
    <w:rsid w:val="00842A1B"/>
    <w:rsid w:val="00842CDB"/>
    <w:rsid w:val="0084347F"/>
    <w:rsid w:val="00844830"/>
    <w:rsid w:val="0084529B"/>
    <w:rsid w:val="008452BD"/>
    <w:rsid w:val="00845B72"/>
    <w:rsid w:val="00845DBC"/>
    <w:rsid w:val="00845FC5"/>
    <w:rsid w:val="00846569"/>
    <w:rsid w:val="00846FCC"/>
    <w:rsid w:val="008503C5"/>
    <w:rsid w:val="00852658"/>
    <w:rsid w:val="00853379"/>
    <w:rsid w:val="00853725"/>
    <w:rsid w:val="00857DBE"/>
    <w:rsid w:val="008605E6"/>
    <w:rsid w:val="00860B1D"/>
    <w:rsid w:val="00860B48"/>
    <w:rsid w:val="00860E37"/>
    <w:rsid w:val="00861383"/>
    <w:rsid w:val="00861C53"/>
    <w:rsid w:val="00861CD1"/>
    <w:rsid w:val="00862A02"/>
    <w:rsid w:val="00862FA7"/>
    <w:rsid w:val="0086300B"/>
    <w:rsid w:val="00863C5B"/>
    <w:rsid w:val="00865AE8"/>
    <w:rsid w:val="00865B06"/>
    <w:rsid w:val="00865FF9"/>
    <w:rsid w:val="008664D6"/>
    <w:rsid w:val="00867BFA"/>
    <w:rsid w:val="00871AF4"/>
    <w:rsid w:val="00872481"/>
    <w:rsid w:val="00872D35"/>
    <w:rsid w:val="00874222"/>
    <w:rsid w:val="00875483"/>
    <w:rsid w:val="00876F0A"/>
    <w:rsid w:val="00877586"/>
    <w:rsid w:val="00877A68"/>
    <w:rsid w:val="00880187"/>
    <w:rsid w:val="00880C9E"/>
    <w:rsid w:val="00881BCA"/>
    <w:rsid w:val="008826CD"/>
    <w:rsid w:val="00883528"/>
    <w:rsid w:val="00883A47"/>
    <w:rsid w:val="008854D5"/>
    <w:rsid w:val="008862D5"/>
    <w:rsid w:val="0088659A"/>
    <w:rsid w:val="008866E2"/>
    <w:rsid w:val="00886A05"/>
    <w:rsid w:val="00890201"/>
    <w:rsid w:val="008905D1"/>
    <w:rsid w:val="00890DA5"/>
    <w:rsid w:val="0089131D"/>
    <w:rsid w:val="008917AC"/>
    <w:rsid w:val="008922CC"/>
    <w:rsid w:val="0089294C"/>
    <w:rsid w:val="00892CC0"/>
    <w:rsid w:val="00893217"/>
    <w:rsid w:val="00893BA7"/>
    <w:rsid w:val="0089556C"/>
    <w:rsid w:val="00895B96"/>
    <w:rsid w:val="00896B15"/>
    <w:rsid w:val="0089709B"/>
    <w:rsid w:val="008979C9"/>
    <w:rsid w:val="008A0A1C"/>
    <w:rsid w:val="008A1036"/>
    <w:rsid w:val="008A110D"/>
    <w:rsid w:val="008A2264"/>
    <w:rsid w:val="008A2D29"/>
    <w:rsid w:val="008A3D76"/>
    <w:rsid w:val="008A3F46"/>
    <w:rsid w:val="008A5150"/>
    <w:rsid w:val="008A5992"/>
    <w:rsid w:val="008A6F44"/>
    <w:rsid w:val="008B066B"/>
    <w:rsid w:val="008B0E8D"/>
    <w:rsid w:val="008B2AAC"/>
    <w:rsid w:val="008B3268"/>
    <w:rsid w:val="008B3808"/>
    <w:rsid w:val="008B477B"/>
    <w:rsid w:val="008B4E75"/>
    <w:rsid w:val="008B5695"/>
    <w:rsid w:val="008B59E5"/>
    <w:rsid w:val="008B5A1D"/>
    <w:rsid w:val="008B5BBB"/>
    <w:rsid w:val="008B5F49"/>
    <w:rsid w:val="008B619D"/>
    <w:rsid w:val="008B6B41"/>
    <w:rsid w:val="008B7599"/>
    <w:rsid w:val="008B7CC3"/>
    <w:rsid w:val="008C006F"/>
    <w:rsid w:val="008C0A90"/>
    <w:rsid w:val="008C0A9E"/>
    <w:rsid w:val="008C1593"/>
    <w:rsid w:val="008C1D09"/>
    <w:rsid w:val="008C2A0E"/>
    <w:rsid w:val="008C2FCD"/>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7848"/>
    <w:rsid w:val="008E0783"/>
    <w:rsid w:val="008E0D60"/>
    <w:rsid w:val="008E112C"/>
    <w:rsid w:val="008E1448"/>
    <w:rsid w:val="008E1A0F"/>
    <w:rsid w:val="008E1A73"/>
    <w:rsid w:val="008E233C"/>
    <w:rsid w:val="008E2383"/>
    <w:rsid w:val="008E3582"/>
    <w:rsid w:val="008E3869"/>
    <w:rsid w:val="008E3EB1"/>
    <w:rsid w:val="008E4173"/>
    <w:rsid w:val="008E49E5"/>
    <w:rsid w:val="008E4D1E"/>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F6D"/>
    <w:rsid w:val="0090165A"/>
    <w:rsid w:val="00901926"/>
    <w:rsid w:val="00901C59"/>
    <w:rsid w:val="00901DF2"/>
    <w:rsid w:val="009026DB"/>
    <w:rsid w:val="009032F5"/>
    <w:rsid w:val="009035AA"/>
    <w:rsid w:val="00903D1C"/>
    <w:rsid w:val="00904866"/>
    <w:rsid w:val="00905012"/>
    <w:rsid w:val="009050E6"/>
    <w:rsid w:val="00905692"/>
    <w:rsid w:val="00905E45"/>
    <w:rsid w:val="00906459"/>
    <w:rsid w:val="00906C7A"/>
    <w:rsid w:val="0091051A"/>
    <w:rsid w:val="0091051F"/>
    <w:rsid w:val="00910977"/>
    <w:rsid w:val="00911A1A"/>
    <w:rsid w:val="00911CC0"/>
    <w:rsid w:val="00913957"/>
    <w:rsid w:val="00913A19"/>
    <w:rsid w:val="00913BFE"/>
    <w:rsid w:val="009202ED"/>
    <w:rsid w:val="009206DC"/>
    <w:rsid w:val="009215FC"/>
    <w:rsid w:val="009227A6"/>
    <w:rsid w:val="009227D8"/>
    <w:rsid w:val="00923B37"/>
    <w:rsid w:val="00924441"/>
    <w:rsid w:val="00924F4B"/>
    <w:rsid w:val="009253BD"/>
    <w:rsid w:val="00925721"/>
    <w:rsid w:val="00925A57"/>
    <w:rsid w:val="00926765"/>
    <w:rsid w:val="00926B54"/>
    <w:rsid w:val="00927578"/>
    <w:rsid w:val="00931A71"/>
    <w:rsid w:val="0093233E"/>
    <w:rsid w:val="0093285F"/>
    <w:rsid w:val="0093315F"/>
    <w:rsid w:val="00933213"/>
    <w:rsid w:val="00933E43"/>
    <w:rsid w:val="009340A4"/>
    <w:rsid w:val="00934248"/>
    <w:rsid w:val="00934902"/>
    <w:rsid w:val="00934F54"/>
    <w:rsid w:val="00935609"/>
    <w:rsid w:val="009367D1"/>
    <w:rsid w:val="00937DDB"/>
    <w:rsid w:val="00937F0F"/>
    <w:rsid w:val="0094032C"/>
    <w:rsid w:val="0094042F"/>
    <w:rsid w:val="0094050F"/>
    <w:rsid w:val="009408C7"/>
    <w:rsid w:val="009432A3"/>
    <w:rsid w:val="00943529"/>
    <w:rsid w:val="00943B39"/>
    <w:rsid w:val="00943E8D"/>
    <w:rsid w:val="00943F49"/>
    <w:rsid w:val="0094424B"/>
    <w:rsid w:val="00945BE9"/>
    <w:rsid w:val="00945D33"/>
    <w:rsid w:val="00946B1C"/>
    <w:rsid w:val="00946E47"/>
    <w:rsid w:val="0094760F"/>
    <w:rsid w:val="00950F6D"/>
    <w:rsid w:val="00951406"/>
    <w:rsid w:val="0095176C"/>
    <w:rsid w:val="009517A8"/>
    <w:rsid w:val="00951F47"/>
    <w:rsid w:val="00951FB8"/>
    <w:rsid w:val="00952C82"/>
    <w:rsid w:val="0095323A"/>
    <w:rsid w:val="00953521"/>
    <w:rsid w:val="009538D1"/>
    <w:rsid w:val="00954E50"/>
    <w:rsid w:val="009566E9"/>
    <w:rsid w:val="0096007F"/>
    <w:rsid w:val="00960ADC"/>
    <w:rsid w:val="00960EE7"/>
    <w:rsid w:val="009639CB"/>
    <w:rsid w:val="00964698"/>
    <w:rsid w:val="009648C4"/>
    <w:rsid w:val="00965194"/>
    <w:rsid w:val="00965CD2"/>
    <w:rsid w:val="00967B33"/>
    <w:rsid w:val="00970631"/>
    <w:rsid w:val="009706E0"/>
    <w:rsid w:val="00970CC4"/>
    <w:rsid w:val="00971965"/>
    <w:rsid w:val="009719BD"/>
    <w:rsid w:val="00971A09"/>
    <w:rsid w:val="00973202"/>
    <w:rsid w:val="0097463A"/>
    <w:rsid w:val="0097503B"/>
    <w:rsid w:val="009750A6"/>
    <w:rsid w:val="009765AA"/>
    <w:rsid w:val="00976C8E"/>
    <w:rsid w:val="00977369"/>
    <w:rsid w:val="00977BBB"/>
    <w:rsid w:val="0098005F"/>
    <w:rsid w:val="009803F3"/>
    <w:rsid w:val="00980A4E"/>
    <w:rsid w:val="00980DD8"/>
    <w:rsid w:val="00981213"/>
    <w:rsid w:val="009814C0"/>
    <w:rsid w:val="00981F7C"/>
    <w:rsid w:val="00982AE1"/>
    <w:rsid w:val="00982D97"/>
    <w:rsid w:val="00983201"/>
    <w:rsid w:val="0098339D"/>
    <w:rsid w:val="009835A1"/>
    <w:rsid w:val="009841C6"/>
    <w:rsid w:val="0098545D"/>
    <w:rsid w:val="009857B2"/>
    <w:rsid w:val="00986EA9"/>
    <w:rsid w:val="0099026D"/>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75C0"/>
    <w:rsid w:val="00997BB6"/>
    <w:rsid w:val="009A0438"/>
    <w:rsid w:val="009A144D"/>
    <w:rsid w:val="009A24DD"/>
    <w:rsid w:val="009A2510"/>
    <w:rsid w:val="009A2535"/>
    <w:rsid w:val="009A2813"/>
    <w:rsid w:val="009A30E3"/>
    <w:rsid w:val="009A37A2"/>
    <w:rsid w:val="009A42E1"/>
    <w:rsid w:val="009A42F6"/>
    <w:rsid w:val="009A4456"/>
    <w:rsid w:val="009A4691"/>
    <w:rsid w:val="009A54D0"/>
    <w:rsid w:val="009A56A6"/>
    <w:rsid w:val="009A5C03"/>
    <w:rsid w:val="009A5CA8"/>
    <w:rsid w:val="009A5DED"/>
    <w:rsid w:val="009A6D6C"/>
    <w:rsid w:val="009A79E7"/>
    <w:rsid w:val="009A7C20"/>
    <w:rsid w:val="009B00C5"/>
    <w:rsid w:val="009B112E"/>
    <w:rsid w:val="009B204A"/>
    <w:rsid w:val="009B22C6"/>
    <w:rsid w:val="009B2C7A"/>
    <w:rsid w:val="009B3937"/>
    <w:rsid w:val="009B43A7"/>
    <w:rsid w:val="009C0D2B"/>
    <w:rsid w:val="009C1FC2"/>
    <w:rsid w:val="009C284F"/>
    <w:rsid w:val="009C4726"/>
    <w:rsid w:val="009C4DFC"/>
    <w:rsid w:val="009C6308"/>
    <w:rsid w:val="009C71D8"/>
    <w:rsid w:val="009C7612"/>
    <w:rsid w:val="009C7986"/>
    <w:rsid w:val="009D036F"/>
    <w:rsid w:val="009D043A"/>
    <w:rsid w:val="009D259F"/>
    <w:rsid w:val="009D30B5"/>
    <w:rsid w:val="009D4F05"/>
    <w:rsid w:val="009D4F24"/>
    <w:rsid w:val="009D52DE"/>
    <w:rsid w:val="009D5349"/>
    <w:rsid w:val="009D543F"/>
    <w:rsid w:val="009D5C76"/>
    <w:rsid w:val="009D6B2C"/>
    <w:rsid w:val="009E04FB"/>
    <w:rsid w:val="009E0FC7"/>
    <w:rsid w:val="009E13B9"/>
    <w:rsid w:val="009E18C8"/>
    <w:rsid w:val="009E2654"/>
    <w:rsid w:val="009E2761"/>
    <w:rsid w:val="009E346E"/>
    <w:rsid w:val="009E3D17"/>
    <w:rsid w:val="009E480C"/>
    <w:rsid w:val="009E4F17"/>
    <w:rsid w:val="009E5167"/>
    <w:rsid w:val="009E689E"/>
    <w:rsid w:val="009E750C"/>
    <w:rsid w:val="009F095A"/>
    <w:rsid w:val="009F0C85"/>
    <w:rsid w:val="009F1D66"/>
    <w:rsid w:val="009F214E"/>
    <w:rsid w:val="009F352C"/>
    <w:rsid w:val="009F3AB5"/>
    <w:rsid w:val="009F5425"/>
    <w:rsid w:val="009F558B"/>
    <w:rsid w:val="009F5C7C"/>
    <w:rsid w:val="009F5DE9"/>
    <w:rsid w:val="009F631C"/>
    <w:rsid w:val="009F6C43"/>
    <w:rsid w:val="009F7624"/>
    <w:rsid w:val="009F7DB3"/>
    <w:rsid w:val="00A00795"/>
    <w:rsid w:val="00A00DD9"/>
    <w:rsid w:val="00A0282D"/>
    <w:rsid w:val="00A039AC"/>
    <w:rsid w:val="00A03C6F"/>
    <w:rsid w:val="00A03E95"/>
    <w:rsid w:val="00A04E8E"/>
    <w:rsid w:val="00A05CD0"/>
    <w:rsid w:val="00A064BE"/>
    <w:rsid w:val="00A068F9"/>
    <w:rsid w:val="00A0712F"/>
    <w:rsid w:val="00A07396"/>
    <w:rsid w:val="00A103AC"/>
    <w:rsid w:val="00A10401"/>
    <w:rsid w:val="00A10AAD"/>
    <w:rsid w:val="00A10CEE"/>
    <w:rsid w:val="00A12105"/>
    <w:rsid w:val="00A122BA"/>
    <w:rsid w:val="00A12FDA"/>
    <w:rsid w:val="00A14894"/>
    <w:rsid w:val="00A14A90"/>
    <w:rsid w:val="00A14D83"/>
    <w:rsid w:val="00A15668"/>
    <w:rsid w:val="00A157E0"/>
    <w:rsid w:val="00A162F7"/>
    <w:rsid w:val="00A1665E"/>
    <w:rsid w:val="00A16A2C"/>
    <w:rsid w:val="00A1757C"/>
    <w:rsid w:val="00A17C88"/>
    <w:rsid w:val="00A17EE6"/>
    <w:rsid w:val="00A20519"/>
    <w:rsid w:val="00A2097D"/>
    <w:rsid w:val="00A21084"/>
    <w:rsid w:val="00A21608"/>
    <w:rsid w:val="00A21A7C"/>
    <w:rsid w:val="00A21D9D"/>
    <w:rsid w:val="00A229A5"/>
    <w:rsid w:val="00A2335F"/>
    <w:rsid w:val="00A23E60"/>
    <w:rsid w:val="00A2432D"/>
    <w:rsid w:val="00A247A1"/>
    <w:rsid w:val="00A247D5"/>
    <w:rsid w:val="00A24A3C"/>
    <w:rsid w:val="00A2561A"/>
    <w:rsid w:val="00A25DE3"/>
    <w:rsid w:val="00A263F9"/>
    <w:rsid w:val="00A26CED"/>
    <w:rsid w:val="00A30226"/>
    <w:rsid w:val="00A303B6"/>
    <w:rsid w:val="00A328CE"/>
    <w:rsid w:val="00A33A1E"/>
    <w:rsid w:val="00A3464D"/>
    <w:rsid w:val="00A351DD"/>
    <w:rsid w:val="00A354E8"/>
    <w:rsid w:val="00A35BD9"/>
    <w:rsid w:val="00A373CC"/>
    <w:rsid w:val="00A37C91"/>
    <w:rsid w:val="00A40826"/>
    <w:rsid w:val="00A40D1C"/>
    <w:rsid w:val="00A41B38"/>
    <w:rsid w:val="00A44270"/>
    <w:rsid w:val="00A44B6F"/>
    <w:rsid w:val="00A44D57"/>
    <w:rsid w:val="00A45761"/>
    <w:rsid w:val="00A45E6B"/>
    <w:rsid w:val="00A4623A"/>
    <w:rsid w:val="00A47AA0"/>
    <w:rsid w:val="00A503FD"/>
    <w:rsid w:val="00A5104B"/>
    <w:rsid w:val="00A51158"/>
    <w:rsid w:val="00A52882"/>
    <w:rsid w:val="00A52CA2"/>
    <w:rsid w:val="00A52F16"/>
    <w:rsid w:val="00A534BA"/>
    <w:rsid w:val="00A534D1"/>
    <w:rsid w:val="00A54671"/>
    <w:rsid w:val="00A55475"/>
    <w:rsid w:val="00A5601D"/>
    <w:rsid w:val="00A572E7"/>
    <w:rsid w:val="00A5796B"/>
    <w:rsid w:val="00A57D45"/>
    <w:rsid w:val="00A608A8"/>
    <w:rsid w:val="00A6184B"/>
    <w:rsid w:val="00A619E9"/>
    <w:rsid w:val="00A61E9C"/>
    <w:rsid w:val="00A61EB2"/>
    <w:rsid w:val="00A62232"/>
    <w:rsid w:val="00A62617"/>
    <w:rsid w:val="00A63329"/>
    <w:rsid w:val="00A6357F"/>
    <w:rsid w:val="00A63EB3"/>
    <w:rsid w:val="00A64C64"/>
    <w:rsid w:val="00A65228"/>
    <w:rsid w:val="00A65617"/>
    <w:rsid w:val="00A65BE0"/>
    <w:rsid w:val="00A66C67"/>
    <w:rsid w:val="00A67C9F"/>
    <w:rsid w:val="00A67CDB"/>
    <w:rsid w:val="00A67CF6"/>
    <w:rsid w:val="00A67DCF"/>
    <w:rsid w:val="00A70DC6"/>
    <w:rsid w:val="00A7466A"/>
    <w:rsid w:val="00A7516C"/>
    <w:rsid w:val="00A758C7"/>
    <w:rsid w:val="00A76D12"/>
    <w:rsid w:val="00A77014"/>
    <w:rsid w:val="00A7707B"/>
    <w:rsid w:val="00A7718C"/>
    <w:rsid w:val="00A810DC"/>
    <w:rsid w:val="00A81D65"/>
    <w:rsid w:val="00A83106"/>
    <w:rsid w:val="00A834D1"/>
    <w:rsid w:val="00A836A7"/>
    <w:rsid w:val="00A8399B"/>
    <w:rsid w:val="00A839A6"/>
    <w:rsid w:val="00A83AB1"/>
    <w:rsid w:val="00A83F9F"/>
    <w:rsid w:val="00A843B2"/>
    <w:rsid w:val="00A84B8C"/>
    <w:rsid w:val="00A8655F"/>
    <w:rsid w:val="00A86B39"/>
    <w:rsid w:val="00A87B0A"/>
    <w:rsid w:val="00A90019"/>
    <w:rsid w:val="00A90875"/>
    <w:rsid w:val="00A90C77"/>
    <w:rsid w:val="00A924BB"/>
    <w:rsid w:val="00A934D6"/>
    <w:rsid w:val="00A934DD"/>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956"/>
    <w:rsid w:val="00AA54DA"/>
    <w:rsid w:val="00AA5AF3"/>
    <w:rsid w:val="00AA61BB"/>
    <w:rsid w:val="00AA6979"/>
    <w:rsid w:val="00AA6B59"/>
    <w:rsid w:val="00AA7408"/>
    <w:rsid w:val="00AB0485"/>
    <w:rsid w:val="00AB079D"/>
    <w:rsid w:val="00AB0D24"/>
    <w:rsid w:val="00AB202E"/>
    <w:rsid w:val="00AB2355"/>
    <w:rsid w:val="00AB3321"/>
    <w:rsid w:val="00AB3361"/>
    <w:rsid w:val="00AB3D90"/>
    <w:rsid w:val="00AB40EC"/>
    <w:rsid w:val="00AB41C0"/>
    <w:rsid w:val="00AB4D83"/>
    <w:rsid w:val="00AB519C"/>
    <w:rsid w:val="00AB524B"/>
    <w:rsid w:val="00AB68FD"/>
    <w:rsid w:val="00AB69C5"/>
    <w:rsid w:val="00AB7760"/>
    <w:rsid w:val="00AB7B77"/>
    <w:rsid w:val="00AB7F2A"/>
    <w:rsid w:val="00AC0531"/>
    <w:rsid w:val="00AC0968"/>
    <w:rsid w:val="00AC09D1"/>
    <w:rsid w:val="00AC1A5D"/>
    <w:rsid w:val="00AC2AA0"/>
    <w:rsid w:val="00AC38AE"/>
    <w:rsid w:val="00AC627C"/>
    <w:rsid w:val="00AC6853"/>
    <w:rsid w:val="00AC7B1B"/>
    <w:rsid w:val="00AD05F1"/>
    <w:rsid w:val="00AD1144"/>
    <w:rsid w:val="00AD17D7"/>
    <w:rsid w:val="00AD214B"/>
    <w:rsid w:val="00AD215C"/>
    <w:rsid w:val="00AD236A"/>
    <w:rsid w:val="00AD2673"/>
    <w:rsid w:val="00AD2B79"/>
    <w:rsid w:val="00AD2D7A"/>
    <w:rsid w:val="00AD2FCA"/>
    <w:rsid w:val="00AD334E"/>
    <w:rsid w:val="00AD3560"/>
    <w:rsid w:val="00AD38A9"/>
    <w:rsid w:val="00AD3D3A"/>
    <w:rsid w:val="00AD4F3D"/>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60D1"/>
    <w:rsid w:val="00AE7400"/>
    <w:rsid w:val="00AF3C55"/>
    <w:rsid w:val="00AF3E6F"/>
    <w:rsid w:val="00AF4921"/>
    <w:rsid w:val="00AF631D"/>
    <w:rsid w:val="00AF6397"/>
    <w:rsid w:val="00AF688D"/>
    <w:rsid w:val="00AF6EDB"/>
    <w:rsid w:val="00AF7193"/>
    <w:rsid w:val="00AF71FB"/>
    <w:rsid w:val="00AF7427"/>
    <w:rsid w:val="00B0054D"/>
    <w:rsid w:val="00B0143D"/>
    <w:rsid w:val="00B01727"/>
    <w:rsid w:val="00B0282E"/>
    <w:rsid w:val="00B029AA"/>
    <w:rsid w:val="00B02F3D"/>
    <w:rsid w:val="00B0303E"/>
    <w:rsid w:val="00B03702"/>
    <w:rsid w:val="00B03C13"/>
    <w:rsid w:val="00B04428"/>
    <w:rsid w:val="00B04A44"/>
    <w:rsid w:val="00B04B85"/>
    <w:rsid w:val="00B04BFB"/>
    <w:rsid w:val="00B066C0"/>
    <w:rsid w:val="00B0766E"/>
    <w:rsid w:val="00B07896"/>
    <w:rsid w:val="00B07E01"/>
    <w:rsid w:val="00B07F64"/>
    <w:rsid w:val="00B10413"/>
    <w:rsid w:val="00B15AF9"/>
    <w:rsid w:val="00B15EAD"/>
    <w:rsid w:val="00B17126"/>
    <w:rsid w:val="00B1715C"/>
    <w:rsid w:val="00B200C7"/>
    <w:rsid w:val="00B211A1"/>
    <w:rsid w:val="00B216DF"/>
    <w:rsid w:val="00B21A5B"/>
    <w:rsid w:val="00B21E41"/>
    <w:rsid w:val="00B21FB9"/>
    <w:rsid w:val="00B22176"/>
    <w:rsid w:val="00B23F9A"/>
    <w:rsid w:val="00B2415B"/>
    <w:rsid w:val="00B24503"/>
    <w:rsid w:val="00B2479C"/>
    <w:rsid w:val="00B25A98"/>
    <w:rsid w:val="00B3007B"/>
    <w:rsid w:val="00B3052D"/>
    <w:rsid w:val="00B30D72"/>
    <w:rsid w:val="00B32495"/>
    <w:rsid w:val="00B34495"/>
    <w:rsid w:val="00B40A26"/>
    <w:rsid w:val="00B42D8D"/>
    <w:rsid w:val="00B42FCD"/>
    <w:rsid w:val="00B44DCC"/>
    <w:rsid w:val="00B468A7"/>
    <w:rsid w:val="00B46BF7"/>
    <w:rsid w:val="00B46F8C"/>
    <w:rsid w:val="00B4707B"/>
    <w:rsid w:val="00B470D1"/>
    <w:rsid w:val="00B47321"/>
    <w:rsid w:val="00B51ABC"/>
    <w:rsid w:val="00B523BB"/>
    <w:rsid w:val="00B52C68"/>
    <w:rsid w:val="00B54950"/>
    <w:rsid w:val="00B55BD1"/>
    <w:rsid w:val="00B55E8D"/>
    <w:rsid w:val="00B56311"/>
    <w:rsid w:val="00B565B7"/>
    <w:rsid w:val="00B56680"/>
    <w:rsid w:val="00B56B9C"/>
    <w:rsid w:val="00B56EB2"/>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3D76"/>
    <w:rsid w:val="00B74923"/>
    <w:rsid w:val="00B751D4"/>
    <w:rsid w:val="00B75669"/>
    <w:rsid w:val="00B75CDC"/>
    <w:rsid w:val="00B76409"/>
    <w:rsid w:val="00B765FE"/>
    <w:rsid w:val="00B8037C"/>
    <w:rsid w:val="00B8156D"/>
    <w:rsid w:val="00B81EFA"/>
    <w:rsid w:val="00B81F0C"/>
    <w:rsid w:val="00B82D46"/>
    <w:rsid w:val="00B87C7F"/>
    <w:rsid w:val="00B904E3"/>
    <w:rsid w:val="00B90E13"/>
    <w:rsid w:val="00B950AA"/>
    <w:rsid w:val="00B95700"/>
    <w:rsid w:val="00B95EEE"/>
    <w:rsid w:val="00B96185"/>
    <w:rsid w:val="00B96741"/>
    <w:rsid w:val="00B979E0"/>
    <w:rsid w:val="00BA0F35"/>
    <w:rsid w:val="00BA19BC"/>
    <w:rsid w:val="00BA26E8"/>
    <w:rsid w:val="00BA2A91"/>
    <w:rsid w:val="00BA2CB9"/>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934"/>
    <w:rsid w:val="00BB4A40"/>
    <w:rsid w:val="00BB5B03"/>
    <w:rsid w:val="00BB747E"/>
    <w:rsid w:val="00BB7669"/>
    <w:rsid w:val="00BC13D3"/>
    <w:rsid w:val="00BC293C"/>
    <w:rsid w:val="00BC2B1C"/>
    <w:rsid w:val="00BC2C4C"/>
    <w:rsid w:val="00BC2C94"/>
    <w:rsid w:val="00BC3336"/>
    <w:rsid w:val="00BC3772"/>
    <w:rsid w:val="00BC3BC3"/>
    <w:rsid w:val="00BC3FF1"/>
    <w:rsid w:val="00BC5DD0"/>
    <w:rsid w:val="00BC67C5"/>
    <w:rsid w:val="00BD130F"/>
    <w:rsid w:val="00BD1440"/>
    <w:rsid w:val="00BD1525"/>
    <w:rsid w:val="00BD1978"/>
    <w:rsid w:val="00BD2FFE"/>
    <w:rsid w:val="00BD31BB"/>
    <w:rsid w:val="00BD332F"/>
    <w:rsid w:val="00BD3B4D"/>
    <w:rsid w:val="00BD408C"/>
    <w:rsid w:val="00BD4DB5"/>
    <w:rsid w:val="00BD514F"/>
    <w:rsid w:val="00BD5FEB"/>
    <w:rsid w:val="00BD6661"/>
    <w:rsid w:val="00BD68A4"/>
    <w:rsid w:val="00BD7EFD"/>
    <w:rsid w:val="00BE166B"/>
    <w:rsid w:val="00BE1943"/>
    <w:rsid w:val="00BE2186"/>
    <w:rsid w:val="00BE30EB"/>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36C2"/>
    <w:rsid w:val="00BF431C"/>
    <w:rsid w:val="00BF44FF"/>
    <w:rsid w:val="00BF462D"/>
    <w:rsid w:val="00BF49F3"/>
    <w:rsid w:val="00BF5226"/>
    <w:rsid w:val="00BF7141"/>
    <w:rsid w:val="00BF78A6"/>
    <w:rsid w:val="00BF7CD8"/>
    <w:rsid w:val="00C0027B"/>
    <w:rsid w:val="00C006F7"/>
    <w:rsid w:val="00C00AC2"/>
    <w:rsid w:val="00C01276"/>
    <w:rsid w:val="00C01303"/>
    <w:rsid w:val="00C018F6"/>
    <w:rsid w:val="00C01A73"/>
    <w:rsid w:val="00C02439"/>
    <w:rsid w:val="00C025A2"/>
    <w:rsid w:val="00C025F7"/>
    <w:rsid w:val="00C02A5C"/>
    <w:rsid w:val="00C04922"/>
    <w:rsid w:val="00C05B70"/>
    <w:rsid w:val="00C0700E"/>
    <w:rsid w:val="00C072C8"/>
    <w:rsid w:val="00C07778"/>
    <w:rsid w:val="00C07912"/>
    <w:rsid w:val="00C07D47"/>
    <w:rsid w:val="00C11310"/>
    <w:rsid w:val="00C1171E"/>
    <w:rsid w:val="00C120AB"/>
    <w:rsid w:val="00C127FD"/>
    <w:rsid w:val="00C13599"/>
    <w:rsid w:val="00C16971"/>
    <w:rsid w:val="00C17E0A"/>
    <w:rsid w:val="00C2011D"/>
    <w:rsid w:val="00C21082"/>
    <w:rsid w:val="00C21C7B"/>
    <w:rsid w:val="00C2282F"/>
    <w:rsid w:val="00C2293D"/>
    <w:rsid w:val="00C22A5A"/>
    <w:rsid w:val="00C23428"/>
    <w:rsid w:val="00C2390A"/>
    <w:rsid w:val="00C23D25"/>
    <w:rsid w:val="00C2471B"/>
    <w:rsid w:val="00C25278"/>
    <w:rsid w:val="00C255C8"/>
    <w:rsid w:val="00C271D7"/>
    <w:rsid w:val="00C3183D"/>
    <w:rsid w:val="00C32065"/>
    <w:rsid w:val="00C32B8D"/>
    <w:rsid w:val="00C336D3"/>
    <w:rsid w:val="00C337C7"/>
    <w:rsid w:val="00C33C5A"/>
    <w:rsid w:val="00C3656C"/>
    <w:rsid w:val="00C365DF"/>
    <w:rsid w:val="00C36B6A"/>
    <w:rsid w:val="00C36BF3"/>
    <w:rsid w:val="00C40009"/>
    <w:rsid w:val="00C405D0"/>
    <w:rsid w:val="00C40614"/>
    <w:rsid w:val="00C40B72"/>
    <w:rsid w:val="00C412BF"/>
    <w:rsid w:val="00C41313"/>
    <w:rsid w:val="00C4172A"/>
    <w:rsid w:val="00C422E3"/>
    <w:rsid w:val="00C46444"/>
    <w:rsid w:val="00C47297"/>
    <w:rsid w:val="00C474C6"/>
    <w:rsid w:val="00C50E9E"/>
    <w:rsid w:val="00C50EDC"/>
    <w:rsid w:val="00C510D8"/>
    <w:rsid w:val="00C51445"/>
    <w:rsid w:val="00C52AD2"/>
    <w:rsid w:val="00C5481A"/>
    <w:rsid w:val="00C5539D"/>
    <w:rsid w:val="00C55CF7"/>
    <w:rsid w:val="00C56348"/>
    <w:rsid w:val="00C6238B"/>
    <w:rsid w:val="00C63379"/>
    <w:rsid w:val="00C639AA"/>
    <w:rsid w:val="00C6432D"/>
    <w:rsid w:val="00C64746"/>
    <w:rsid w:val="00C65553"/>
    <w:rsid w:val="00C65F6D"/>
    <w:rsid w:val="00C66012"/>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41FB"/>
    <w:rsid w:val="00C847F9"/>
    <w:rsid w:val="00C861A1"/>
    <w:rsid w:val="00C8654B"/>
    <w:rsid w:val="00C87790"/>
    <w:rsid w:val="00C90DE0"/>
    <w:rsid w:val="00C9128E"/>
    <w:rsid w:val="00C91700"/>
    <w:rsid w:val="00C91BA1"/>
    <w:rsid w:val="00C91D4D"/>
    <w:rsid w:val="00C9292D"/>
    <w:rsid w:val="00C92CDA"/>
    <w:rsid w:val="00C93340"/>
    <w:rsid w:val="00C94B01"/>
    <w:rsid w:val="00C95CF1"/>
    <w:rsid w:val="00C971BB"/>
    <w:rsid w:val="00C97410"/>
    <w:rsid w:val="00C97C2C"/>
    <w:rsid w:val="00C97EC3"/>
    <w:rsid w:val="00CA0140"/>
    <w:rsid w:val="00CA08C2"/>
    <w:rsid w:val="00CA0F21"/>
    <w:rsid w:val="00CA1B26"/>
    <w:rsid w:val="00CA214C"/>
    <w:rsid w:val="00CA4844"/>
    <w:rsid w:val="00CA5B51"/>
    <w:rsid w:val="00CA64E7"/>
    <w:rsid w:val="00CA73C1"/>
    <w:rsid w:val="00CA7745"/>
    <w:rsid w:val="00CA7F2B"/>
    <w:rsid w:val="00CB03AD"/>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EE5"/>
    <w:rsid w:val="00CC43D4"/>
    <w:rsid w:val="00CC4478"/>
    <w:rsid w:val="00CC6FD7"/>
    <w:rsid w:val="00CC784C"/>
    <w:rsid w:val="00CC7F98"/>
    <w:rsid w:val="00CD16EF"/>
    <w:rsid w:val="00CD1CC9"/>
    <w:rsid w:val="00CD2928"/>
    <w:rsid w:val="00CD2949"/>
    <w:rsid w:val="00CD2A69"/>
    <w:rsid w:val="00CD340C"/>
    <w:rsid w:val="00CD4D6B"/>
    <w:rsid w:val="00CD52DE"/>
    <w:rsid w:val="00CD5F8C"/>
    <w:rsid w:val="00CD6934"/>
    <w:rsid w:val="00CD7608"/>
    <w:rsid w:val="00CD7EA4"/>
    <w:rsid w:val="00CE01C8"/>
    <w:rsid w:val="00CE04DD"/>
    <w:rsid w:val="00CE072C"/>
    <w:rsid w:val="00CE07F4"/>
    <w:rsid w:val="00CE0ACA"/>
    <w:rsid w:val="00CE10CF"/>
    <w:rsid w:val="00CE1C56"/>
    <w:rsid w:val="00CE215B"/>
    <w:rsid w:val="00CE2222"/>
    <w:rsid w:val="00CE4109"/>
    <w:rsid w:val="00CE483F"/>
    <w:rsid w:val="00CE4CE7"/>
    <w:rsid w:val="00CE4F4D"/>
    <w:rsid w:val="00CE596E"/>
    <w:rsid w:val="00CE69E7"/>
    <w:rsid w:val="00CE6E0F"/>
    <w:rsid w:val="00CF00ED"/>
    <w:rsid w:val="00CF0813"/>
    <w:rsid w:val="00CF088D"/>
    <w:rsid w:val="00CF0D00"/>
    <w:rsid w:val="00CF16DE"/>
    <w:rsid w:val="00CF21AF"/>
    <w:rsid w:val="00CF2C9A"/>
    <w:rsid w:val="00CF310C"/>
    <w:rsid w:val="00CF5455"/>
    <w:rsid w:val="00CF57C9"/>
    <w:rsid w:val="00CF5DBA"/>
    <w:rsid w:val="00CF5E74"/>
    <w:rsid w:val="00CF656A"/>
    <w:rsid w:val="00CF7AA7"/>
    <w:rsid w:val="00D00DC3"/>
    <w:rsid w:val="00D03413"/>
    <w:rsid w:val="00D03BBF"/>
    <w:rsid w:val="00D03F7D"/>
    <w:rsid w:val="00D044EA"/>
    <w:rsid w:val="00D04D00"/>
    <w:rsid w:val="00D05596"/>
    <w:rsid w:val="00D05E77"/>
    <w:rsid w:val="00D075DD"/>
    <w:rsid w:val="00D1079A"/>
    <w:rsid w:val="00D108F8"/>
    <w:rsid w:val="00D12015"/>
    <w:rsid w:val="00D127C3"/>
    <w:rsid w:val="00D12CB9"/>
    <w:rsid w:val="00D12FC5"/>
    <w:rsid w:val="00D12FDA"/>
    <w:rsid w:val="00D13024"/>
    <w:rsid w:val="00D16BAA"/>
    <w:rsid w:val="00D20F55"/>
    <w:rsid w:val="00D21285"/>
    <w:rsid w:val="00D2160C"/>
    <w:rsid w:val="00D21675"/>
    <w:rsid w:val="00D21785"/>
    <w:rsid w:val="00D21C50"/>
    <w:rsid w:val="00D22177"/>
    <w:rsid w:val="00D226A0"/>
    <w:rsid w:val="00D2283F"/>
    <w:rsid w:val="00D22E65"/>
    <w:rsid w:val="00D245C1"/>
    <w:rsid w:val="00D24C19"/>
    <w:rsid w:val="00D24DB3"/>
    <w:rsid w:val="00D25D53"/>
    <w:rsid w:val="00D27624"/>
    <w:rsid w:val="00D27C9D"/>
    <w:rsid w:val="00D30D6F"/>
    <w:rsid w:val="00D310B0"/>
    <w:rsid w:val="00D31C0C"/>
    <w:rsid w:val="00D31CA4"/>
    <w:rsid w:val="00D32925"/>
    <w:rsid w:val="00D333E7"/>
    <w:rsid w:val="00D34EF1"/>
    <w:rsid w:val="00D352BC"/>
    <w:rsid w:val="00D3531D"/>
    <w:rsid w:val="00D35B42"/>
    <w:rsid w:val="00D371CF"/>
    <w:rsid w:val="00D375EF"/>
    <w:rsid w:val="00D40D58"/>
    <w:rsid w:val="00D41845"/>
    <w:rsid w:val="00D418A1"/>
    <w:rsid w:val="00D422F2"/>
    <w:rsid w:val="00D4450C"/>
    <w:rsid w:val="00D447E8"/>
    <w:rsid w:val="00D45FB3"/>
    <w:rsid w:val="00D47E13"/>
    <w:rsid w:val="00D50AD9"/>
    <w:rsid w:val="00D50D88"/>
    <w:rsid w:val="00D5102D"/>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6004A"/>
    <w:rsid w:val="00D600B6"/>
    <w:rsid w:val="00D62631"/>
    <w:rsid w:val="00D62F77"/>
    <w:rsid w:val="00D6450E"/>
    <w:rsid w:val="00D645F8"/>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8061B"/>
    <w:rsid w:val="00D80B0C"/>
    <w:rsid w:val="00D80EAF"/>
    <w:rsid w:val="00D81F17"/>
    <w:rsid w:val="00D82C2B"/>
    <w:rsid w:val="00D83EF2"/>
    <w:rsid w:val="00D84126"/>
    <w:rsid w:val="00D8436E"/>
    <w:rsid w:val="00D845BD"/>
    <w:rsid w:val="00D84AA5"/>
    <w:rsid w:val="00D85624"/>
    <w:rsid w:val="00D85718"/>
    <w:rsid w:val="00D8775C"/>
    <w:rsid w:val="00D90082"/>
    <w:rsid w:val="00D90260"/>
    <w:rsid w:val="00D9078F"/>
    <w:rsid w:val="00D9091C"/>
    <w:rsid w:val="00D91901"/>
    <w:rsid w:val="00D91A0C"/>
    <w:rsid w:val="00D92BC6"/>
    <w:rsid w:val="00D932B5"/>
    <w:rsid w:val="00D934D2"/>
    <w:rsid w:val="00D934EC"/>
    <w:rsid w:val="00D94CDB"/>
    <w:rsid w:val="00D96F5F"/>
    <w:rsid w:val="00D96F9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BF0"/>
    <w:rsid w:val="00DB1C16"/>
    <w:rsid w:val="00DB28D3"/>
    <w:rsid w:val="00DB3604"/>
    <w:rsid w:val="00DB381D"/>
    <w:rsid w:val="00DB3915"/>
    <w:rsid w:val="00DB3E1D"/>
    <w:rsid w:val="00DB49FD"/>
    <w:rsid w:val="00DB570F"/>
    <w:rsid w:val="00DB63DC"/>
    <w:rsid w:val="00DB6470"/>
    <w:rsid w:val="00DB64EA"/>
    <w:rsid w:val="00DB6B63"/>
    <w:rsid w:val="00DB6EC8"/>
    <w:rsid w:val="00DB792C"/>
    <w:rsid w:val="00DC0681"/>
    <w:rsid w:val="00DC08DA"/>
    <w:rsid w:val="00DC0FCC"/>
    <w:rsid w:val="00DC1022"/>
    <w:rsid w:val="00DC2346"/>
    <w:rsid w:val="00DC26F0"/>
    <w:rsid w:val="00DC2A85"/>
    <w:rsid w:val="00DC318D"/>
    <w:rsid w:val="00DC41EF"/>
    <w:rsid w:val="00DC4CD9"/>
    <w:rsid w:val="00DC559C"/>
    <w:rsid w:val="00DC573C"/>
    <w:rsid w:val="00DC5862"/>
    <w:rsid w:val="00DC66B1"/>
    <w:rsid w:val="00DD18A1"/>
    <w:rsid w:val="00DD2201"/>
    <w:rsid w:val="00DD2214"/>
    <w:rsid w:val="00DD2330"/>
    <w:rsid w:val="00DD26E9"/>
    <w:rsid w:val="00DD2B7E"/>
    <w:rsid w:val="00DD2CA4"/>
    <w:rsid w:val="00DD3A01"/>
    <w:rsid w:val="00DD63E9"/>
    <w:rsid w:val="00DD64D1"/>
    <w:rsid w:val="00DD6A37"/>
    <w:rsid w:val="00DD6D86"/>
    <w:rsid w:val="00DD72CA"/>
    <w:rsid w:val="00DE1D62"/>
    <w:rsid w:val="00DE2BEA"/>
    <w:rsid w:val="00DE3221"/>
    <w:rsid w:val="00DE373A"/>
    <w:rsid w:val="00DE3BBA"/>
    <w:rsid w:val="00DE4322"/>
    <w:rsid w:val="00DE58FC"/>
    <w:rsid w:val="00DE74A7"/>
    <w:rsid w:val="00DE78B2"/>
    <w:rsid w:val="00DF0443"/>
    <w:rsid w:val="00DF064A"/>
    <w:rsid w:val="00DF0681"/>
    <w:rsid w:val="00DF0C71"/>
    <w:rsid w:val="00DF0E4F"/>
    <w:rsid w:val="00DF12C2"/>
    <w:rsid w:val="00DF16A0"/>
    <w:rsid w:val="00DF1F3B"/>
    <w:rsid w:val="00DF1FFC"/>
    <w:rsid w:val="00DF249C"/>
    <w:rsid w:val="00DF2C73"/>
    <w:rsid w:val="00DF3372"/>
    <w:rsid w:val="00DF3559"/>
    <w:rsid w:val="00DF3844"/>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FB1"/>
    <w:rsid w:val="00E03958"/>
    <w:rsid w:val="00E03FBA"/>
    <w:rsid w:val="00E04474"/>
    <w:rsid w:val="00E04DA9"/>
    <w:rsid w:val="00E05D74"/>
    <w:rsid w:val="00E06ABF"/>
    <w:rsid w:val="00E070A1"/>
    <w:rsid w:val="00E07268"/>
    <w:rsid w:val="00E0734D"/>
    <w:rsid w:val="00E109D8"/>
    <w:rsid w:val="00E116F9"/>
    <w:rsid w:val="00E1521E"/>
    <w:rsid w:val="00E155CF"/>
    <w:rsid w:val="00E15BA7"/>
    <w:rsid w:val="00E15D52"/>
    <w:rsid w:val="00E17945"/>
    <w:rsid w:val="00E20173"/>
    <w:rsid w:val="00E22EF4"/>
    <w:rsid w:val="00E230F1"/>
    <w:rsid w:val="00E236BA"/>
    <w:rsid w:val="00E23B38"/>
    <w:rsid w:val="00E24737"/>
    <w:rsid w:val="00E251A4"/>
    <w:rsid w:val="00E25225"/>
    <w:rsid w:val="00E254CC"/>
    <w:rsid w:val="00E26078"/>
    <w:rsid w:val="00E263BD"/>
    <w:rsid w:val="00E270A9"/>
    <w:rsid w:val="00E272E7"/>
    <w:rsid w:val="00E2771B"/>
    <w:rsid w:val="00E279E1"/>
    <w:rsid w:val="00E27A54"/>
    <w:rsid w:val="00E30FAF"/>
    <w:rsid w:val="00E335C7"/>
    <w:rsid w:val="00E338DE"/>
    <w:rsid w:val="00E33A5F"/>
    <w:rsid w:val="00E33DB9"/>
    <w:rsid w:val="00E34780"/>
    <w:rsid w:val="00E35C6F"/>
    <w:rsid w:val="00E363BF"/>
    <w:rsid w:val="00E36750"/>
    <w:rsid w:val="00E367EE"/>
    <w:rsid w:val="00E36A31"/>
    <w:rsid w:val="00E37974"/>
    <w:rsid w:val="00E37C2E"/>
    <w:rsid w:val="00E37E6E"/>
    <w:rsid w:val="00E37F95"/>
    <w:rsid w:val="00E37FF8"/>
    <w:rsid w:val="00E40F02"/>
    <w:rsid w:val="00E419AF"/>
    <w:rsid w:val="00E4266E"/>
    <w:rsid w:val="00E42A3F"/>
    <w:rsid w:val="00E42A84"/>
    <w:rsid w:val="00E43443"/>
    <w:rsid w:val="00E4346E"/>
    <w:rsid w:val="00E43512"/>
    <w:rsid w:val="00E448D9"/>
    <w:rsid w:val="00E44C1A"/>
    <w:rsid w:val="00E45BC6"/>
    <w:rsid w:val="00E460B5"/>
    <w:rsid w:val="00E468E3"/>
    <w:rsid w:val="00E47DF3"/>
    <w:rsid w:val="00E50694"/>
    <w:rsid w:val="00E53478"/>
    <w:rsid w:val="00E5419C"/>
    <w:rsid w:val="00E54402"/>
    <w:rsid w:val="00E55D4D"/>
    <w:rsid w:val="00E60633"/>
    <w:rsid w:val="00E60988"/>
    <w:rsid w:val="00E60A88"/>
    <w:rsid w:val="00E6185F"/>
    <w:rsid w:val="00E62AC9"/>
    <w:rsid w:val="00E62C7C"/>
    <w:rsid w:val="00E63D4E"/>
    <w:rsid w:val="00E6408F"/>
    <w:rsid w:val="00E6519C"/>
    <w:rsid w:val="00E65268"/>
    <w:rsid w:val="00E66136"/>
    <w:rsid w:val="00E66250"/>
    <w:rsid w:val="00E66305"/>
    <w:rsid w:val="00E666A2"/>
    <w:rsid w:val="00E66CC2"/>
    <w:rsid w:val="00E675D0"/>
    <w:rsid w:val="00E67A07"/>
    <w:rsid w:val="00E67F76"/>
    <w:rsid w:val="00E70281"/>
    <w:rsid w:val="00E702D4"/>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80661"/>
    <w:rsid w:val="00E835B6"/>
    <w:rsid w:val="00E842E9"/>
    <w:rsid w:val="00E84BA4"/>
    <w:rsid w:val="00E85366"/>
    <w:rsid w:val="00E9055F"/>
    <w:rsid w:val="00E9150D"/>
    <w:rsid w:val="00E91A12"/>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B68"/>
    <w:rsid w:val="00EA6F54"/>
    <w:rsid w:val="00EB01B5"/>
    <w:rsid w:val="00EB039A"/>
    <w:rsid w:val="00EB0B11"/>
    <w:rsid w:val="00EB15A3"/>
    <w:rsid w:val="00EB1FC5"/>
    <w:rsid w:val="00EB3B2B"/>
    <w:rsid w:val="00EB7940"/>
    <w:rsid w:val="00EC1599"/>
    <w:rsid w:val="00EC176E"/>
    <w:rsid w:val="00EC2417"/>
    <w:rsid w:val="00EC35AA"/>
    <w:rsid w:val="00EC3662"/>
    <w:rsid w:val="00EC3F63"/>
    <w:rsid w:val="00EC4338"/>
    <w:rsid w:val="00EC45C1"/>
    <w:rsid w:val="00EC4A4B"/>
    <w:rsid w:val="00EC5306"/>
    <w:rsid w:val="00EC5426"/>
    <w:rsid w:val="00EC58C2"/>
    <w:rsid w:val="00ED0335"/>
    <w:rsid w:val="00ED0D5F"/>
    <w:rsid w:val="00ED0EA6"/>
    <w:rsid w:val="00ED0F92"/>
    <w:rsid w:val="00ED3342"/>
    <w:rsid w:val="00ED3446"/>
    <w:rsid w:val="00ED3834"/>
    <w:rsid w:val="00ED474D"/>
    <w:rsid w:val="00ED4D66"/>
    <w:rsid w:val="00ED529F"/>
    <w:rsid w:val="00ED54AB"/>
    <w:rsid w:val="00ED56EA"/>
    <w:rsid w:val="00ED5789"/>
    <w:rsid w:val="00ED589D"/>
    <w:rsid w:val="00ED728C"/>
    <w:rsid w:val="00EE0B7B"/>
    <w:rsid w:val="00EE21FE"/>
    <w:rsid w:val="00EE2E34"/>
    <w:rsid w:val="00EE3DBF"/>
    <w:rsid w:val="00EE3EE7"/>
    <w:rsid w:val="00EE4D67"/>
    <w:rsid w:val="00EE773B"/>
    <w:rsid w:val="00EF0915"/>
    <w:rsid w:val="00EF0C12"/>
    <w:rsid w:val="00EF1845"/>
    <w:rsid w:val="00EF2601"/>
    <w:rsid w:val="00EF2934"/>
    <w:rsid w:val="00EF2F68"/>
    <w:rsid w:val="00EF301A"/>
    <w:rsid w:val="00EF3DEB"/>
    <w:rsid w:val="00EF3F18"/>
    <w:rsid w:val="00EF41E5"/>
    <w:rsid w:val="00EF4772"/>
    <w:rsid w:val="00EF492D"/>
    <w:rsid w:val="00EF59F1"/>
    <w:rsid w:val="00EF5AA5"/>
    <w:rsid w:val="00EF5F62"/>
    <w:rsid w:val="00EF65FC"/>
    <w:rsid w:val="00EF7DD7"/>
    <w:rsid w:val="00EF7EBD"/>
    <w:rsid w:val="00F00094"/>
    <w:rsid w:val="00F00E58"/>
    <w:rsid w:val="00F01CBF"/>
    <w:rsid w:val="00F02886"/>
    <w:rsid w:val="00F02A47"/>
    <w:rsid w:val="00F03155"/>
    <w:rsid w:val="00F0328A"/>
    <w:rsid w:val="00F04278"/>
    <w:rsid w:val="00F04A78"/>
    <w:rsid w:val="00F05F75"/>
    <w:rsid w:val="00F06292"/>
    <w:rsid w:val="00F06689"/>
    <w:rsid w:val="00F06FFD"/>
    <w:rsid w:val="00F1014B"/>
    <w:rsid w:val="00F1073A"/>
    <w:rsid w:val="00F10785"/>
    <w:rsid w:val="00F1156F"/>
    <w:rsid w:val="00F11791"/>
    <w:rsid w:val="00F11D1A"/>
    <w:rsid w:val="00F12E9B"/>
    <w:rsid w:val="00F133C4"/>
    <w:rsid w:val="00F13672"/>
    <w:rsid w:val="00F141DC"/>
    <w:rsid w:val="00F14352"/>
    <w:rsid w:val="00F14D09"/>
    <w:rsid w:val="00F151E2"/>
    <w:rsid w:val="00F15A58"/>
    <w:rsid w:val="00F15A5D"/>
    <w:rsid w:val="00F17E09"/>
    <w:rsid w:val="00F232DF"/>
    <w:rsid w:val="00F2430E"/>
    <w:rsid w:val="00F24616"/>
    <w:rsid w:val="00F255A7"/>
    <w:rsid w:val="00F260AE"/>
    <w:rsid w:val="00F263D1"/>
    <w:rsid w:val="00F26D36"/>
    <w:rsid w:val="00F270A7"/>
    <w:rsid w:val="00F31318"/>
    <w:rsid w:val="00F31A79"/>
    <w:rsid w:val="00F32945"/>
    <w:rsid w:val="00F32B45"/>
    <w:rsid w:val="00F3427A"/>
    <w:rsid w:val="00F35629"/>
    <w:rsid w:val="00F35CC5"/>
    <w:rsid w:val="00F35CE8"/>
    <w:rsid w:val="00F35E97"/>
    <w:rsid w:val="00F362B3"/>
    <w:rsid w:val="00F368CC"/>
    <w:rsid w:val="00F36F58"/>
    <w:rsid w:val="00F3712D"/>
    <w:rsid w:val="00F37331"/>
    <w:rsid w:val="00F40388"/>
    <w:rsid w:val="00F40681"/>
    <w:rsid w:val="00F40AC0"/>
    <w:rsid w:val="00F40AFF"/>
    <w:rsid w:val="00F40B7C"/>
    <w:rsid w:val="00F40DBC"/>
    <w:rsid w:val="00F41E74"/>
    <w:rsid w:val="00F42826"/>
    <w:rsid w:val="00F42B1C"/>
    <w:rsid w:val="00F433B1"/>
    <w:rsid w:val="00F43702"/>
    <w:rsid w:val="00F4427B"/>
    <w:rsid w:val="00F44B6D"/>
    <w:rsid w:val="00F44DBB"/>
    <w:rsid w:val="00F457E9"/>
    <w:rsid w:val="00F458DE"/>
    <w:rsid w:val="00F45DFC"/>
    <w:rsid w:val="00F464A8"/>
    <w:rsid w:val="00F473C9"/>
    <w:rsid w:val="00F473E8"/>
    <w:rsid w:val="00F4797F"/>
    <w:rsid w:val="00F5053C"/>
    <w:rsid w:val="00F50D5A"/>
    <w:rsid w:val="00F51BB6"/>
    <w:rsid w:val="00F51DF9"/>
    <w:rsid w:val="00F543C6"/>
    <w:rsid w:val="00F54953"/>
    <w:rsid w:val="00F55287"/>
    <w:rsid w:val="00F562A1"/>
    <w:rsid w:val="00F571C4"/>
    <w:rsid w:val="00F57B62"/>
    <w:rsid w:val="00F57DF0"/>
    <w:rsid w:val="00F6118D"/>
    <w:rsid w:val="00F6249E"/>
    <w:rsid w:val="00F63792"/>
    <w:rsid w:val="00F648CA"/>
    <w:rsid w:val="00F653DE"/>
    <w:rsid w:val="00F65906"/>
    <w:rsid w:val="00F65E88"/>
    <w:rsid w:val="00F660EF"/>
    <w:rsid w:val="00F665D5"/>
    <w:rsid w:val="00F67AE4"/>
    <w:rsid w:val="00F67E97"/>
    <w:rsid w:val="00F70394"/>
    <w:rsid w:val="00F70506"/>
    <w:rsid w:val="00F72111"/>
    <w:rsid w:val="00F72585"/>
    <w:rsid w:val="00F7288F"/>
    <w:rsid w:val="00F72B25"/>
    <w:rsid w:val="00F7311D"/>
    <w:rsid w:val="00F735FB"/>
    <w:rsid w:val="00F740E0"/>
    <w:rsid w:val="00F74C46"/>
    <w:rsid w:val="00F74D58"/>
    <w:rsid w:val="00F75CFF"/>
    <w:rsid w:val="00F77213"/>
    <w:rsid w:val="00F77BAA"/>
    <w:rsid w:val="00F84DB2"/>
    <w:rsid w:val="00F85CE5"/>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A82"/>
    <w:rsid w:val="00FA01E0"/>
    <w:rsid w:val="00FA1F0A"/>
    <w:rsid w:val="00FA2AD5"/>
    <w:rsid w:val="00FA2E17"/>
    <w:rsid w:val="00FA3B84"/>
    <w:rsid w:val="00FA40F5"/>
    <w:rsid w:val="00FA515A"/>
    <w:rsid w:val="00FA540C"/>
    <w:rsid w:val="00FA6527"/>
    <w:rsid w:val="00FA7424"/>
    <w:rsid w:val="00FB0327"/>
    <w:rsid w:val="00FB172C"/>
    <w:rsid w:val="00FB2394"/>
    <w:rsid w:val="00FB29EA"/>
    <w:rsid w:val="00FB2B03"/>
    <w:rsid w:val="00FB2EB2"/>
    <w:rsid w:val="00FB303E"/>
    <w:rsid w:val="00FB32AE"/>
    <w:rsid w:val="00FB32DE"/>
    <w:rsid w:val="00FB3664"/>
    <w:rsid w:val="00FB46F4"/>
    <w:rsid w:val="00FB49C0"/>
    <w:rsid w:val="00FC1160"/>
    <w:rsid w:val="00FC1494"/>
    <w:rsid w:val="00FC2814"/>
    <w:rsid w:val="00FC291C"/>
    <w:rsid w:val="00FC36AE"/>
    <w:rsid w:val="00FC44A3"/>
    <w:rsid w:val="00FC4C2C"/>
    <w:rsid w:val="00FC5F9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D3D"/>
    <w:rsid w:val="00FE04DA"/>
    <w:rsid w:val="00FE0620"/>
    <w:rsid w:val="00FE06CF"/>
    <w:rsid w:val="00FE289D"/>
    <w:rsid w:val="00FE310B"/>
    <w:rsid w:val="00FE381B"/>
    <w:rsid w:val="00FE3903"/>
    <w:rsid w:val="00FE3D28"/>
    <w:rsid w:val="00FE3E7C"/>
    <w:rsid w:val="00FE4652"/>
    <w:rsid w:val="00FE47CC"/>
    <w:rsid w:val="00FE4C4B"/>
    <w:rsid w:val="00FE4DC7"/>
    <w:rsid w:val="00FE6D0C"/>
    <w:rsid w:val="00FE6EC6"/>
    <w:rsid w:val="00FF1221"/>
    <w:rsid w:val="00FF12F9"/>
    <w:rsid w:val="00FF1774"/>
    <w:rsid w:val="00FF207C"/>
    <w:rsid w:val="00FF208A"/>
    <w:rsid w:val="00FF21D2"/>
    <w:rsid w:val="00FF55BC"/>
    <w:rsid w:val="00FF579F"/>
    <w:rsid w:val="00FF5AC2"/>
    <w:rsid w:val="00FF5DD6"/>
    <w:rsid w:val="00FF6F2A"/>
    <w:rsid w:val="00FF7DB2"/>
    <w:rsid w:val="00FF7E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3832AD"/>
  <w15:docId w15:val="{84732ECA-FE44-4076-9DF2-7EB77DA9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5027"/>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break,4H,Head4,41,42,43,411,421,44,412,422,45,413"/>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1">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qFormat/>
    <w:rPr>
      <w:color w:val="0000FF"/>
      <w:u w:val="single"/>
    </w:rPr>
  </w:style>
  <w:style w:type="character" w:styleId="ab">
    <w:name w:val="annotation reference"/>
    <w:qFormat/>
    <w:rPr>
      <w:sz w:val="16"/>
    </w:rPr>
  </w:style>
  <w:style w:type="paragraph" w:styleId="ac">
    <w:name w:val="annotation text"/>
    <w:basedOn w:val="a"/>
    <w:link w:val="ad"/>
    <w:uiPriority w:val="99"/>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pPr>
      <w:shd w:val="clear" w:color="auto" w:fill="000080"/>
    </w:pPr>
    <w:rPr>
      <w:rFonts w:ascii="Tahoma" w:hAnsi="Tahoma" w:cs="Tahoma"/>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ad">
    <w:name w:val="批注文字 字符"/>
    <w:link w:val="ac"/>
    <w:uiPriority w:val="99"/>
    <w:qFormat/>
    <w:rPr>
      <w:rFonts w:ascii="Times New Roman" w:hAnsi="Times New Roman"/>
      <w:lang w:val="en-GB" w:eastAsia="en-US"/>
    </w:rPr>
  </w:style>
  <w:style w:type="paragraph" w:styleId="af3">
    <w:name w:val="Body Text"/>
    <w:basedOn w:val="a"/>
    <w:link w:val="af4"/>
    <w:pPr>
      <w:spacing w:before="40" w:after="120"/>
    </w:pPr>
    <w:rPr>
      <w:rFonts w:ascii="Arial" w:eastAsia="MS Mincho" w:hAnsi="Arial"/>
      <w:szCs w:val="24"/>
      <w:lang w:eastAsia="en-GB"/>
    </w:rPr>
  </w:style>
  <w:style w:type="character" w:customStyle="1" w:styleId="af4">
    <w:name w:val="正文文本 字符"/>
    <w:link w:val="af3"/>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rPr>
      <w:rFonts w:ascii="Arial" w:hAnsi="Arial"/>
      <w:sz w:val="28"/>
      <w:lang w:val="en-GB" w:eastAsia="en-US"/>
    </w:rPr>
  </w:style>
  <w:style w:type="character" w:customStyle="1" w:styleId="20">
    <w:name w:val="标题 2 字符"/>
    <w:aliases w:val="Head2A 字符,2 字符,H2 字符,h2 字符"/>
    <w:link w:val="2"/>
    <w:rPr>
      <w:rFonts w:ascii="Arial" w:hAnsi="Arial"/>
      <w:sz w:val="32"/>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hAnsi="Arial"/>
      <w:sz w:val="24"/>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styleId="af5">
    <w:name w:val="Normal (Web)"/>
    <w:basedOn w:val="a"/>
    <w:uiPriority w:val="99"/>
    <w:unhideWhenUsed/>
    <w:pPr>
      <w:spacing w:before="100" w:beforeAutospacing="1" w:after="100" w:afterAutospacing="1"/>
    </w:pPr>
    <w:rPr>
      <w:rFonts w:eastAsia="Times New Roman"/>
      <w:sz w:val="24"/>
      <w:szCs w:val="24"/>
      <w:lang w:val="en-US" w:eastAsia="ko-KR"/>
    </w:rPr>
  </w:style>
  <w:style w:type="character" w:customStyle="1" w:styleId="af6">
    <w:name w:val="列表段落 字符"/>
    <w:aliases w:val="- Bullets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목록단락 字符1"/>
    <w:basedOn w:val="a0"/>
    <w:link w:val="af7"/>
    <w:uiPriority w:val="34"/>
    <w:qFormat/>
    <w:locked/>
    <w:rPr>
      <w:rFonts w:ascii="Calibri" w:hAnsi="Calibri" w:cs="Calibri"/>
      <w:lang w:eastAsia="zh-CN"/>
    </w:rPr>
  </w:style>
  <w:style w:type="paragraph" w:styleId="af7">
    <w:name w:val="List Paragraph"/>
    <w:aliases w:val="- Bullets,?? ??,?????,????,Lista1,中等深浅网格 1 - 着色 21,列表段落1,—ño’i—Ž,¥¡¡¡¡ì¬º¥¹¥È¶ÎÂä,ÁÐ³ö¶ÎÂä,¥ê¥¹¥È¶ÎÂä,1st level - Bullet List Paragraph,Lettre d'introduction,Paragrafo elenco,Normal bullet 2,Bullet list,목록단락,列出段落1,목록 단락,R4_bullets"/>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a1"/>
    <w:next w:val="af2"/>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styleId="af8">
    <w:name w:val="Revision"/>
    <w:hidden/>
    <w:uiPriority w:val="99"/>
    <w:semiHidden/>
    <w:rsid w:val="00215587"/>
    <w:rPr>
      <w:rFonts w:ascii="Times New Roman" w:hAnsi="Times New Roman"/>
      <w:lang w:val="en-GB" w:eastAsia="en-US"/>
    </w:rPr>
  </w:style>
  <w:style w:type="character" w:customStyle="1" w:styleId="UnresolvedMention1">
    <w:name w:val="Unresolved Mention1"/>
    <w:basedOn w:val="a0"/>
    <w:uiPriority w:val="99"/>
    <w:semiHidden/>
    <w:unhideWhenUsed/>
    <w:rsid w:val="002D665A"/>
    <w:rPr>
      <w:color w:val="605E5C"/>
      <w:shd w:val="clear" w:color="auto" w:fill="E1DFDD"/>
    </w:rPr>
  </w:style>
  <w:style w:type="paragraph" w:customStyle="1" w:styleId="Proposal">
    <w:name w:val="Proposal"/>
    <w:basedOn w:val="a"/>
    <w:link w:val="ProposalChar"/>
    <w:qFormat/>
    <w:rsid w:val="00125C71"/>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sid w:val="00125C71"/>
    <w:rPr>
      <w:i/>
      <w:iCs/>
      <w:color w:val="4472C4"/>
    </w:rPr>
  </w:style>
  <w:style w:type="character" w:customStyle="1" w:styleId="B10">
    <w:name w:val="B1 (文字)"/>
    <w:rsid w:val="00125C71"/>
    <w:rPr>
      <w:lang w:val="en-GB" w:eastAsia="en-US"/>
    </w:rPr>
  </w:style>
  <w:style w:type="character" w:customStyle="1" w:styleId="11">
    <w:name w:val="批注文字 字符1"/>
    <w:uiPriority w:val="99"/>
    <w:qFormat/>
    <w:rsid w:val="00A62617"/>
    <w:rPr>
      <w:rFonts w:eastAsia="Times New Roman"/>
      <w:szCs w:val="24"/>
      <w:lang w:eastAsia="en-US"/>
    </w:rPr>
  </w:style>
  <w:style w:type="character" w:customStyle="1" w:styleId="ProposalChar">
    <w:name w:val="Proposal Char"/>
    <w:link w:val="Proposal"/>
    <w:rsid w:val="00A37C91"/>
    <w:rPr>
      <w:rFonts w:ascii="Arial" w:eastAsia="宋体" w:hAnsi="Arial"/>
      <w:b/>
      <w:bCs/>
      <w:lang w:val="en-GB" w:eastAsia="zh-CN"/>
    </w:rPr>
  </w:style>
  <w:style w:type="character" w:customStyle="1" w:styleId="12">
    <w:name w:val="列表段落 字符1"/>
    <w:aliases w:val="-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목록단락 字符,列 字符"/>
    <w:uiPriority w:val="34"/>
    <w:qFormat/>
    <w:rsid w:val="0098545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370155833">
      <w:bodyDiv w:val="1"/>
      <w:marLeft w:val="0"/>
      <w:marRight w:val="0"/>
      <w:marTop w:val="0"/>
      <w:marBottom w:val="0"/>
      <w:divBdr>
        <w:top w:val="none" w:sz="0" w:space="0" w:color="auto"/>
        <w:left w:val="none" w:sz="0" w:space="0" w:color="auto"/>
        <w:bottom w:val="none" w:sz="0" w:space="0" w:color="auto"/>
        <w:right w:val="none" w:sz="0" w:space="0" w:color="auto"/>
      </w:divBdr>
    </w:div>
    <w:div w:id="428505978">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786581324">
      <w:bodyDiv w:val="1"/>
      <w:marLeft w:val="0"/>
      <w:marRight w:val="0"/>
      <w:marTop w:val="0"/>
      <w:marBottom w:val="0"/>
      <w:divBdr>
        <w:top w:val="none" w:sz="0" w:space="0" w:color="auto"/>
        <w:left w:val="none" w:sz="0" w:space="0" w:color="auto"/>
        <w:bottom w:val="none" w:sz="0" w:space="0" w:color="auto"/>
        <w:right w:val="none" w:sz="0" w:space="0" w:color="auto"/>
      </w:divBdr>
    </w:div>
    <w:div w:id="806362231">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87708340">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223298547">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329987240">
          <w:marLeft w:val="288"/>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133258108">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582249257">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ile:///D:\Documents\3GPP\tsg_ran\WG2\TSGR2_115-e\Docs\R2-2108205.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78710335CA3D49A5DB39988BC6A5DC" ma:contentTypeVersion="0" ma:contentTypeDescription="Create a new document." ma:contentTypeScope="" ma:versionID="65babff82a924d0a175f3c7710bfffc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CB3AB9F9-6075-492A-A325-45374B1C9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CA2B330-AF16-45A1-BBCD-2E56DA5CC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10</Pages>
  <Words>3675</Words>
  <Characters>20952</Characters>
  <Application>Microsoft Office Word</Application>
  <DocSecurity>0</DocSecurity>
  <Lines>174</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CMCC</cp:lastModifiedBy>
  <cp:revision>2</cp:revision>
  <cp:lastPrinted>1900-12-31T23:00:00Z</cp:lastPrinted>
  <dcterms:created xsi:type="dcterms:W3CDTF">2021-08-23T08:30:00Z</dcterms:created>
  <dcterms:modified xsi:type="dcterms:W3CDTF">2021-08-23T08:30:00Z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0x0101000378710335CA3D49A5DB39988BC6A5DC</vt:lpwstr>
  </property>
  <property fmtid="{D5CDD505-2E9C-101B-9397-08002B2CF9AE}" pid="4"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5"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6" name="_2015_ms_pID_7253432">
    <vt:lpwstr>WA==</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1629094524</vt:lpwstr>
  </property>
</Properties>
</file>