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006408">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006408">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049][</w:t>
      </w:r>
      <w:proofErr w:type="gramEnd"/>
      <w:r w:rsidR="001B7876" w:rsidRPr="001B7876">
        <w:rPr>
          <w:rFonts w:ascii="Arial" w:eastAsia="Batang" w:hAnsi="Arial"/>
          <w:sz w:val="24"/>
          <w:lang w:val="en-US"/>
        </w:rPr>
        <w:t>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proofErr w:type="gramStart"/>
            <w:r w:rsidRPr="00E56456">
              <w:t>)</w:t>
            </w:r>
            <w:r>
              <w:t>;</w:t>
            </w:r>
            <w:proofErr w:type="gramEnd"/>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t>
            </w:r>
            <w:r>
              <w:rPr>
                <w:bCs/>
              </w:rPr>
              <w:t>We can ask SA2 for clarification.</w:t>
            </w:r>
          </w:p>
          <w:p w14:paraId="31BF4122" w14:textId="77777777" w:rsidR="00227272" w:rsidRDefault="00227272" w:rsidP="0036570B">
            <w:pPr>
              <w:spacing w:after="120"/>
              <w:jc w:val="both"/>
              <w:rPr>
                <w:b/>
                <w:sz w:val="22"/>
                <w:szCs w:val="22"/>
              </w:rPr>
            </w:pP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77777777" w:rsidR="00051424" w:rsidRDefault="00051424" w:rsidP="0036570B">
            <w:pPr>
              <w:spacing w:after="120"/>
              <w:jc w:val="both"/>
              <w:rPr>
                <w:sz w:val="22"/>
                <w:szCs w:val="22"/>
              </w:rPr>
            </w:pPr>
          </w:p>
        </w:tc>
        <w:tc>
          <w:tcPr>
            <w:tcW w:w="1418" w:type="dxa"/>
          </w:tcPr>
          <w:p w14:paraId="120135CD" w14:textId="77777777" w:rsidR="00051424" w:rsidRDefault="00051424" w:rsidP="0036570B">
            <w:pPr>
              <w:spacing w:after="120"/>
              <w:jc w:val="both"/>
              <w:rPr>
                <w:sz w:val="22"/>
                <w:szCs w:val="22"/>
              </w:rPr>
            </w:pPr>
          </w:p>
        </w:tc>
        <w:tc>
          <w:tcPr>
            <w:tcW w:w="1417" w:type="dxa"/>
          </w:tcPr>
          <w:p w14:paraId="5379ABE6" w14:textId="77777777" w:rsidR="00051424" w:rsidRDefault="00051424" w:rsidP="0036570B">
            <w:pPr>
              <w:spacing w:after="120"/>
              <w:jc w:val="both"/>
              <w:rPr>
                <w:sz w:val="22"/>
                <w:szCs w:val="22"/>
              </w:rPr>
            </w:pPr>
          </w:p>
        </w:tc>
        <w:tc>
          <w:tcPr>
            <w:tcW w:w="1418" w:type="dxa"/>
          </w:tcPr>
          <w:p w14:paraId="7DC479C2" w14:textId="77777777" w:rsidR="00051424" w:rsidRDefault="00051424" w:rsidP="0036570B">
            <w:pPr>
              <w:spacing w:after="120"/>
              <w:jc w:val="both"/>
              <w:rPr>
                <w:sz w:val="22"/>
                <w:szCs w:val="22"/>
              </w:rPr>
            </w:pPr>
          </w:p>
        </w:tc>
        <w:tc>
          <w:tcPr>
            <w:tcW w:w="1417" w:type="dxa"/>
          </w:tcPr>
          <w:p w14:paraId="757FF432" w14:textId="77777777" w:rsidR="00051424" w:rsidRDefault="00051424" w:rsidP="0036570B">
            <w:pPr>
              <w:spacing w:after="120"/>
              <w:jc w:val="both"/>
              <w:rPr>
                <w:sz w:val="22"/>
                <w:szCs w:val="22"/>
              </w:rPr>
            </w:pPr>
          </w:p>
        </w:tc>
        <w:tc>
          <w:tcPr>
            <w:tcW w:w="1418" w:type="dxa"/>
          </w:tcPr>
          <w:p w14:paraId="48C81195" w14:textId="77777777" w:rsidR="00051424" w:rsidRDefault="00051424" w:rsidP="0036570B">
            <w:pPr>
              <w:spacing w:after="120"/>
              <w:jc w:val="both"/>
              <w:rPr>
                <w:sz w:val="22"/>
                <w:szCs w:val="22"/>
              </w:rPr>
            </w:pPr>
          </w:p>
        </w:tc>
        <w:tc>
          <w:tcPr>
            <w:tcW w:w="1270" w:type="dxa"/>
          </w:tcPr>
          <w:p w14:paraId="3E575EDD" w14:textId="77777777" w:rsidR="00051424" w:rsidRDefault="00051424" w:rsidP="0036570B">
            <w:pPr>
              <w:spacing w:after="120"/>
              <w:jc w:val="both"/>
              <w:rPr>
                <w:sz w:val="22"/>
                <w:szCs w:val="22"/>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 xml:space="preserve">ng using the </w:t>
      </w:r>
      <w:proofErr w:type="spellStart"/>
      <w:r w:rsidR="00ED0335" w:rsidRPr="00ED0335">
        <w:rPr>
          <w:rFonts w:eastAsia="SimSun"/>
          <w:sz w:val="22"/>
          <w:lang w:eastAsia="zh-CN"/>
        </w:rPr>
        <w:t>RRCReconfiguration</w:t>
      </w:r>
      <w:proofErr w:type="spellEnd"/>
      <w:r w:rsidR="00ED0335" w:rsidRPr="00ED0335">
        <w:rPr>
          <w:rFonts w:eastAsia="SimSun"/>
          <w:sz w:val="22"/>
          <w:lang w:eastAsia="zh-CN"/>
        </w:rPr>
        <w:t xml:space="preserve">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lastRenderedPageBreak/>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the use of area specific PTM configuration can help to ensure better service continuity during 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lastRenderedPageBreak/>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of UEs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064B48F" w:rsidR="00AC627C" w:rsidRDefault="00AC627C" w:rsidP="00AC627C">
            <w:pPr>
              <w:spacing w:after="120"/>
              <w:jc w:val="both"/>
              <w:rPr>
                <w:b/>
                <w:sz w:val="22"/>
                <w:szCs w:val="22"/>
              </w:rPr>
            </w:pPr>
            <w:r>
              <w:rPr>
                <w:b/>
                <w:sz w:val="22"/>
                <w:szCs w:val="22"/>
              </w:rPr>
              <w:t>No</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5" w:author="Huawei" w:date="2021-08-19T15:35:00Z"/>
          <w:lang w:eastAsia="ko-KR"/>
        </w:rPr>
      </w:pPr>
      <w:commentRangeStart w:id="6"/>
      <w:del w:id="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8" w:author="Huawei" w:date="2021-08-19T15:35:00Z"/>
          <w:sz w:val="22"/>
        </w:rPr>
      </w:pPr>
      <w:del w:id="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0" w:author="Huawei" w:date="2021-08-19T15:35:00Z"/>
          <w:rFonts w:ascii="Times New Roman" w:hAnsi="Times New Roman"/>
          <w:b w:val="0"/>
          <w:sz w:val="22"/>
        </w:rPr>
      </w:pPr>
      <w:del w:id="1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2" w:author="Huawei" w:date="2021-08-19T15:35:00Z"/>
          <w:rFonts w:eastAsia="SimSun"/>
          <w:b/>
          <w:iCs/>
          <w:sz w:val="22"/>
          <w:szCs w:val="22"/>
          <w:lang w:eastAsia="zh-CN"/>
        </w:rPr>
      </w:pPr>
      <w:del w:id="13"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4" w:author="Huawei" w:date="2021-08-19T15:35:00Z"/>
        </w:trPr>
        <w:tc>
          <w:tcPr>
            <w:tcW w:w="2263" w:type="dxa"/>
          </w:tcPr>
          <w:p w14:paraId="2EE1D120" w14:textId="70CE3FD2" w:rsidR="00F40AC0" w:rsidDel="008E1A73" w:rsidRDefault="00F40AC0" w:rsidP="005429A9">
            <w:pPr>
              <w:spacing w:after="120"/>
              <w:jc w:val="both"/>
              <w:rPr>
                <w:del w:id="15" w:author="Huawei" w:date="2021-08-19T15:35:00Z"/>
                <w:b/>
                <w:sz w:val="22"/>
                <w:szCs w:val="22"/>
              </w:rPr>
            </w:pPr>
            <w:del w:id="1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7" w:author="Huawei" w:date="2021-08-19T15:35:00Z"/>
                <w:b/>
                <w:sz w:val="22"/>
                <w:szCs w:val="22"/>
              </w:rPr>
            </w:pPr>
            <w:del w:id="1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19" w:author="Huawei" w:date="2021-08-19T15:35:00Z"/>
                <w:b/>
                <w:sz w:val="22"/>
                <w:szCs w:val="22"/>
              </w:rPr>
            </w:pPr>
            <w:del w:id="20" w:author="Huawei" w:date="2021-08-19T15:35:00Z">
              <w:r w:rsidDel="008E1A73">
                <w:rPr>
                  <w:b/>
                  <w:sz w:val="22"/>
                  <w:szCs w:val="22"/>
                </w:rPr>
                <w:delText>Reasoning / comments</w:delText>
              </w:r>
            </w:del>
          </w:p>
        </w:tc>
      </w:tr>
      <w:tr w:rsidR="00F40AC0" w:rsidDel="008E1A73" w14:paraId="5243FF12" w14:textId="4C15672A" w:rsidTr="005429A9">
        <w:trPr>
          <w:del w:id="21" w:author="Huawei" w:date="2021-08-19T15:35:00Z"/>
        </w:trPr>
        <w:tc>
          <w:tcPr>
            <w:tcW w:w="2263" w:type="dxa"/>
          </w:tcPr>
          <w:p w14:paraId="4C344701" w14:textId="59D08235" w:rsidR="00F40AC0" w:rsidDel="008E1A73" w:rsidRDefault="00F40AC0" w:rsidP="005429A9">
            <w:pPr>
              <w:spacing w:after="120"/>
              <w:jc w:val="both"/>
              <w:rPr>
                <w:del w:id="22" w:author="Huawei" w:date="2021-08-19T15:35:00Z"/>
                <w:b/>
                <w:sz w:val="22"/>
                <w:szCs w:val="22"/>
              </w:rPr>
            </w:pPr>
          </w:p>
        </w:tc>
        <w:tc>
          <w:tcPr>
            <w:tcW w:w="1134" w:type="dxa"/>
          </w:tcPr>
          <w:p w14:paraId="0C94BE9E" w14:textId="2F201A27" w:rsidR="00F40AC0" w:rsidDel="008E1A73" w:rsidRDefault="00F40AC0" w:rsidP="005429A9">
            <w:pPr>
              <w:spacing w:after="120"/>
              <w:jc w:val="both"/>
              <w:rPr>
                <w:del w:id="23" w:author="Huawei" w:date="2021-08-19T15:35:00Z"/>
                <w:b/>
                <w:sz w:val="22"/>
                <w:szCs w:val="22"/>
              </w:rPr>
            </w:pPr>
          </w:p>
        </w:tc>
        <w:tc>
          <w:tcPr>
            <w:tcW w:w="6232" w:type="dxa"/>
          </w:tcPr>
          <w:p w14:paraId="4161714A" w14:textId="7D98056F" w:rsidR="00F40AC0" w:rsidDel="008E1A73" w:rsidRDefault="00F40AC0" w:rsidP="005429A9">
            <w:pPr>
              <w:spacing w:after="120"/>
              <w:jc w:val="both"/>
              <w:rPr>
                <w:del w:id="24" w:author="Huawei" w:date="2021-08-19T15:35:00Z"/>
                <w:b/>
                <w:sz w:val="22"/>
                <w:szCs w:val="22"/>
              </w:rPr>
            </w:pPr>
          </w:p>
        </w:tc>
      </w:tr>
      <w:tr w:rsidR="00F40AC0" w:rsidDel="008E1A73" w14:paraId="07DB0661" w14:textId="7CA6812C" w:rsidTr="005429A9">
        <w:trPr>
          <w:del w:id="25" w:author="Huawei" w:date="2021-08-19T15:35:00Z"/>
        </w:trPr>
        <w:tc>
          <w:tcPr>
            <w:tcW w:w="2263" w:type="dxa"/>
          </w:tcPr>
          <w:p w14:paraId="159D318E" w14:textId="6C238933" w:rsidR="00F40AC0" w:rsidDel="008E1A73" w:rsidRDefault="00F40AC0" w:rsidP="005429A9">
            <w:pPr>
              <w:spacing w:after="120"/>
              <w:jc w:val="both"/>
              <w:rPr>
                <w:del w:id="26" w:author="Huawei" w:date="2021-08-19T15:35:00Z"/>
                <w:b/>
                <w:sz w:val="22"/>
                <w:szCs w:val="22"/>
              </w:rPr>
            </w:pPr>
          </w:p>
        </w:tc>
        <w:tc>
          <w:tcPr>
            <w:tcW w:w="1134" w:type="dxa"/>
          </w:tcPr>
          <w:p w14:paraId="4A82CA29" w14:textId="2A536CA7" w:rsidR="00F40AC0" w:rsidDel="008E1A73" w:rsidRDefault="00F40AC0" w:rsidP="005429A9">
            <w:pPr>
              <w:spacing w:after="120"/>
              <w:jc w:val="both"/>
              <w:rPr>
                <w:del w:id="27" w:author="Huawei" w:date="2021-08-19T15:35:00Z"/>
                <w:b/>
                <w:sz w:val="22"/>
                <w:szCs w:val="22"/>
              </w:rPr>
            </w:pPr>
          </w:p>
        </w:tc>
        <w:tc>
          <w:tcPr>
            <w:tcW w:w="6232" w:type="dxa"/>
          </w:tcPr>
          <w:p w14:paraId="16925BDE" w14:textId="5D7C17B6" w:rsidR="00F40AC0" w:rsidDel="008E1A73" w:rsidRDefault="00F40AC0" w:rsidP="005429A9">
            <w:pPr>
              <w:spacing w:after="120"/>
              <w:jc w:val="both"/>
              <w:rPr>
                <w:del w:id="28" w:author="Huawei" w:date="2021-08-19T15:35:00Z"/>
                <w:b/>
                <w:sz w:val="22"/>
                <w:szCs w:val="22"/>
              </w:rPr>
            </w:pPr>
          </w:p>
        </w:tc>
      </w:tr>
    </w:tbl>
    <w:p w14:paraId="1E76E52B" w14:textId="1AB66FF2" w:rsidR="009D5349" w:rsidDel="008E1A73" w:rsidRDefault="009D5349" w:rsidP="009D5349">
      <w:pPr>
        <w:pStyle w:val="Proposal"/>
        <w:spacing w:line="240" w:lineRule="auto"/>
        <w:rPr>
          <w:del w:id="2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0" w:author="Huawei" w:date="2021-08-19T15:35:00Z"/>
          <w:rFonts w:eastAsia="SimSun"/>
          <w:b/>
          <w:iCs/>
          <w:sz w:val="22"/>
          <w:szCs w:val="22"/>
          <w:lang w:eastAsia="zh-CN"/>
        </w:rPr>
      </w:pPr>
      <w:del w:id="3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2" w:author="Huawei" w:date="2021-08-19T15:35:00Z"/>
        </w:trPr>
        <w:tc>
          <w:tcPr>
            <w:tcW w:w="2263" w:type="dxa"/>
          </w:tcPr>
          <w:p w14:paraId="4A35B702" w14:textId="49853207" w:rsidR="00F40AC0" w:rsidDel="008E1A73" w:rsidRDefault="00F40AC0" w:rsidP="005429A9">
            <w:pPr>
              <w:spacing w:after="120"/>
              <w:jc w:val="both"/>
              <w:rPr>
                <w:del w:id="33" w:author="Huawei" w:date="2021-08-19T15:35:00Z"/>
                <w:b/>
                <w:sz w:val="22"/>
                <w:szCs w:val="22"/>
              </w:rPr>
            </w:pPr>
            <w:del w:id="34" w:author="Huawei" w:date="2021-08-19T15:35:00Z">
              <w:r w:rsidDel="008E1A73">
                <w:rPr>
                  <w:b/>
                  <w:sz w:val="22"/>
                  <w:szCs w:val="22"/>
                </w:rPr>
                <w:lastRenderedPageBreak/>
                <w:delText>Company</w:delText>
              </w:r>
            </w:del>
          </w:p>
        </w:tc>
        <w:tc>
          <w:tcPr>
            <w:tcW w:w="1134" w:type="dxa"/>
          </w:tcPr>
          <w:p w14:paraId="09BAAF82" w14:textId="5D03CEAF" w:rsidR="00F40AC0" w:rsidDel="008E1A73" w:rsidRDefault="00F40AC0" w:rsidP="005429A9">
            <w:pPr>
              <w:spacing w:after="120"/>
              <w:jc w:val="both"/>
              <w:rPr>
                <w:del w:id="35" w:author="Huawei" w:date="2021-08-19T15:35:00Z"/>
                <w:b/>
                <w:sz w:val="22"/>
                <w:szCs w:val="22"/>
              </w:rPr>
            </w:pPr>
            <w:del w:id="3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7" w:author="Huawei" w:date="2021-08-19T15:35:00Z"/>
                <w:b/>
                <w:sz w:val="22"/>
                <w:szCs w:val="22"/>
              </w:rPr>
            </w:pPr>
            <w:del w:id="38" w:author="Huawei" w:date="2021-08-19T15:35:00Z">
              <w:r w:rsidDel="008E1A73">
                <w:rPr>
                  <w:b/>
                  <w:sz w:val="22"/>
                  <w:szCs w:val="22"/>
                </w:rPr>
                <w:delText>Reasoning / comments</w:delText>
              </w:r>
            </w:del>
          </w:p>
        </w:tc>
      </w:tr>
      <w:tr w:rsidR="00F40AC0" w:rsidDel="008E1A73" w14:paraId="2BBB3C23" w14:textId="2B38B604" w:rsidTr="005429A9">
        <w:trPr>
          <w:del w:id="39" w:author="Huawei" w:date="2021-08-19T15:35:00Z"/>
        </w:trPr>
        <w:tc>
          <w:tcPr>
            <w:tcW w:w="2263" w:type="dxa"/>
          </w:tcPr>
          <w:p w14:paraId="3100F126" w14:textId="1FA551DD" w:rsidR="00F40AC0" w:rsidDel="008E1A73" w:rsidRDefault="00F40AC0" w:rsidP="005429A9">
            <w:pPr>
              <w:spacing w:after="120"/>
              <w:jc w:val="both"/>
              <w:rPr>
                <w:del w:id="40" w:author="Huawei" w:date="2021-08-19T15:35:00Z"/>
                <w:b/>
                <w:sz w:val="22"/>
                <w:szCs w:val="22"/>
              </w:rPr>
            </w:pPr>
          </w:p>
        </w:tc>
        <w:tc>
          <w:tcPr>
            <w:tcW w:w="1134" w:type="dxa"/>
          </w:tcPr>
          <w:p w14:paraId="0C3007B7" w14:textId="244244E8" w:rsidR="00F40AC0" w:rsidDel="008E1A73" w:rsidRDefault="00F40AC0" w:rsidP="005429A9">
            <w:pPr>
              <w:spacing w:after="120"/>
              <w:jc w:val="both"/>
              <w:rPr>
                <w:del w:id="41" w:author="Huawei" w:date="2021-08-19T15:35:00Z"/>
                <w:b/>
                <w:sz w:val="22"/>
                <w:szCs w:val="22"/>
              </w:rPr>
            </w:pPr>
          </w:p>
        </w:tc>
        <w:tc>
          <w:tcPr>
            <w:tcW w:w="6232" w:type="dxa"/>
          </w:tcPr>
          <w:p w14:paraId="29A4A0D8" w14:textId="1D5A45E9" w:rsidR="00F40AC0" w:rsidDel="008E1A73" w:rsidRDefault="00F40AC0" w:rsidP="005429A9">
            <w:pPr>
              <w:spacing w:after="120"/>
              <w:jc w:val="both"/>
              <w:rPr>
                <w:del w:id="42" w:author="Huawei" w:date="2021-08-19T15:35:00Z"/>
                <w:b/>
                <w:sz w:val="22"/>
                <w:szCs w:val="22"/>
              </w:rPr>
            </w:pPr>
          </w:p>
        </w:tc>
      </w:tr>
      <w:tr w:rsidR="00F40AC0" w:rsidDel="008E1A73" w14:paraId="11F2DD74" w14:textId="753E25F4" w:rsidTr="005429A9">
        <w:trPr>
          <w:del w:id="43" w:author="Huawei" w:date="2021-08-19T15:35:00Z"/>
        </w:trPr>
        <w:tc>
          <w:tcPr>
            <w:tcW w:w="2263" w:type="dxa"/>
          </w:tcPr>
          <w:p w14:paraId="48FED0FF" w14:textId="39AB7E09" w:rsidR="00F40AC0" w:rsidDel="008E1A73" w:rsidRDefault="00F40AC0" w:rsidP="005429A9">
            <w:pPr>
              <w:spacing w:after="120"/>
              <w:jc w:val="both"/>
              <w:rPr>
                <w:del w:id="44" w:author="Huawei" w:date="2021-08-19T15:35:00Z"/>
                <w:b/>
                <w:sz w:val="22"/>
                <w:szCs w:val="22"/>
              </w:rPr>
            </w:pPr>
          </w:p>
        </w:tc>
        <w:tc>
          <w:tcPr>
            <w:tcW w:w="1134" w:type="dxa"/>
          </w:tcPr>
          <w:p w14:paraId="72A4AF02" w14:textId="030EFD29" w:rsidR="00F40AC0" w:rsidDel="008E1A73" w:rsidRDefault="00F40AC0" w:rsidP="005429A9">
            <w:pPr>
              <w:spacing w:after="120"/>
              <w:jc w:val="both"/>
              <w:rPr>
                <w:del w:id="45" w:author="Huawei" w:date="2021-08-19T15:35:00Z"/>
                <w:b/>
                <w:sz w:val="22"/>
                <w:szCs w:val="22"/>
              </w:rPr>
            </w:pPr>
          </w:p>
        </w:tc>
        <w:tc>
          <w:tcPr>
            <w:tcW w:w="6232" w:type="dxa"/>
          </w:tcPr>
          <w:p w14:paraId="32DAE0E7" w14:textId="7112B1DC" w:rsidR="00F40AC0" w:rsidDel="008E1A73" w:rsidRDefault="00F40AC0" w:rsidP="005429A9">
            <w:pPr>
              <w:spacing w:after="120"/>
              <w:jc w:val="both"/>
              <w:rPr>
                <w:del w:id="46" w:author="Huawei" w:date="2021-08-19T15:35:00Z"/>
                <w:b/>
                <w:sz w:val="22"/>
                <w:szCs w:val="22"/>
              </w:rPr>
            </w:pPr>
          </w:p>
        </w:tc>
      </w:tr>
    </w:tbl>
    <w:commentRangeEnd w:id="6"/>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CommentReference"/>
        </w:rPr>
        <w:commentReference w:id="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R2-2108204</w:t>
      </w:r>
      <w:r>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R2-2108799</w:t>
      </w:r>
      <w:r w:rsidRPr="00020011">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SimSun" w:hAnsi="Times New Roman"/>
          <w:sz w:val="22"/>
          <w:szCs w:val="22"/>
          <w:lang w:eastAsia="zh-CN"/>
        </w:rPr>
        <w:t>R2-2109035</w:t>
      </w:r>
      <w:r w:rsidRPr="00020011">
        <w:rPr>
          <w:rStyle w:val="Hyperlink"/>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2C2152" w:rsidP="00EF65FC">
      <w:pPr>
        <w:pStyle w:val="Doc-title"/>
        <w:numPr>
          <w:ilvl w:val="0"/>
          <w:numId w:val="20"/>
        </w:numPr>
        <w:ind w:left="567"/>
      </w:pPr>
      <w:hyperlink r:id="rId15" w:tooltip="D:Documents3GPPtsg_ranWG2TSGR2_115-eDocsR2-2108205.zip" w:history="1">
        <w:r w:rsidR="00EF65FC" w:rsidRPr="00EF65FC">
          <w:rPr>
            <w:rStyle w:val="Hyperlink"/>
            <w:rFonts w:ascii="Times New Roman" w:eastAsia="SimSun" w:hAnsi="Times New Roman"/>
            <w:sz w:val="22"/>
            <w:szCs w:val="22"/>
            <w:lang w:eastAsia="zh-CN"/>
          </w:rPr>
          <w:t>R2-2108205</w:t>
        </w:r>
      </w:hyperlink>
      <w:r w:rsidR="00EF65FC">
        <w:rPr>
          <w:rStyle w:val="Hyperlink"/>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7C789" w14:textId="77777777" w:rsidR="002C2152" w:rsidRDefault="002C2152">
      <w:r>
        <w:separator/>
      </w:r>
    </w:p>
  </w:endnote>
  <w:endnote w:type="continuationSeparator" w:id="0">
    <w:p w14:paraId="78EF68F7" w14:textId="77777777" w:rsidR="002C2152" w:rsidRDefault="002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40741" w14:textId="77777777" w:rsidR="002C2152" w:rsidRDefault="002C2152">
      <w:r>
        <w:separator/>
      </w:r>
    </w:p>
  </w:footnote>
  <w:footnote w:type="continuationSeparator" w:id="0">
    <w:p w14:paraId="3B1DDEF2" w14:textId="77777777" w:rsidR="002C2152" w:rsidRDefault="002C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968C8-36D5-4DBC-9031-90924D441E81}">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2393</Words>
  <Characters>13641</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Mats Folke</cp:lastModifiedBy>
  <cp:revision>2</cp:revision>
  <cp:lastPrinted>1900-12-31T23:00:00Z</cp:lastPrinted>
  <dcterms:created xsi:type="dcterms:W3CDTF">2021-08-19T15:14:00Z</dcterms:created>
  <dcterms:modified xsi:type="dcterms:W3CDTF">2021-08-19T15:14:00Z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