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006408">
      <w:pPr>
        <w:tabs>
          <w:tab w:val="left" w:pos="1985"/>
        </w:tabs>
        <w:spacing w:line="259" w:lineRule="auto"/>
        <w:ind w:left="2019" w:hangingChars="841" w:hanging="2019"/>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006408">
      <w:pPr>
        <w:tabs>
          <w:tab w:val="left" w:pos="1985"/>
        </w:tabs>
        <w:spacing w:line="259" w:lineRule="auto"/>
        <w:ind w:left="2019" w:hangingChars="841" w:hanging="2019"/>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w:t>
      </w:r>
      <w:proofErr w:type="gramEnd"/>
      <w:r w:rsidR="001B7876" w:rsidRPr="001B7876">
        <w:rPr>
          <w:rFonts w:ascii="Arial" w:eastAsia="Batang" w:hAnsi="Arial"/>
          <w:sz w:val="24"/>
          <w:lang w:val="en-US"/>
        </w:rPr>
        <w:t>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R2-2107366,</w:t>
      </w:r>
      <w:r w:rsidRPr="003421F7">
        <w:rPr>
          <w:rStyle w:val="Hyperlink"/>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R2-2107529,</w:t>
      </w:r>
      <w:r w:rsidRPr="00020011">
        <w:rPr>
          <w:rStyle w:val="Hyperlink"/>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w:t>
      </w:r>
      <w:proofErr w:type="gramStart"/>
      <w:r>
        <w:rPr>
          <w:sz w:val="22"/>
          <w:lang w:eastAsia="zh-CN"/>
        </w:rPr>
        <w:t>][</w:t>
      </w:r>
      <w:proofErr w:type="gramEnd"/>
      <w:r>
        <w:rPr>
          <w:sz w:val="22"/>
          <w:lang w:eastAsia="zh-CN"/>
        </w:rPr>
        <w:t>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7777777" w:rsidR="00227272" w:rsidRDefault="00227272" w:rsidP="0036570B">
            <w:pPr>
              <w:spacing w:after="120"/>
              <w:jc w:val="both"/>
              <w:rPr>
                <w:b/>
                <w:sz w:val="22"/>
                <w:szCs w:val="22"/>
              </w:rPr>
            </w:pPr>
          </w:p>
        </w:tc>
        <w:tc>
          <w:tcPr>
            <w:tcW w:w="7366" w:type="dxa"/>
          </w:tcPr>
          <w:p w14:paraId="0B36680B" w14:textId="77777777" w:rsidR="00227272" w:rsidRDefault="00227272" w:rsidP="0036570B">
            <w:pPr>
              <w:spacing w:after="120"/>
              <w:jc w:val="both"/>
              <w:rPr>
                <w:b/>
                <w:sz w:val="22"/>
                <w:szCs w:val="22"/>
              </w:rPr>
            </w:pPr>
          </w:p>
        </w:tc>
      </w:tr>
      <w:tr w:rsidR="00227272" w14:paraId="11327B30" w14:textId="77777777" w:rsidTr="00227272">
        <w:tc>
          <w:tcPr>
            <w:tcW w:w="2263" w:type="dxa"/>
          </w:tcPr>
          <w:p w14:paraId="21F0E649" w14:textId="77777777" w:rsidR="00227272" w:rsidRDefault="00227272" w:rsidP="0036570B">
            <w:pPr>
              <w:spacing w:after="120"/>
              <w:jc w:val="both"/>
              <w:rPr>
                <w:b/>
                <w:sz w:val="22"/>
                <w:szCs w:val="22"/>
              </w:rPr>
            </w:pPr>
          </w:p>
        </w:tc>
        <w:tc>
          <w:tcPr>
            <w:tcW w:w="7366" w:type="dxa"/>
          </w:tcPr>
          <w:p w14:paraId="31BF4122" w14:textId="77777777" w:rsidR="00227272" w:rsidRDefault="00227272" w:rsidP="0036570B">
            <w:pPr>
              <w:spacing w:after="120"/>
              <w:jc w:val="both"/>
              <w:rPr>
                <w:b/>
                <w:sz w:val="22"/>
                <w:szCs w:val="22"/>
              </w:rPr>
            </w:pP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77777777" w:rsidR="00E021B1" w:rsidRDefault="00E021B1" w:rsidP="005429A9">
            <w:pPr>
              <w:spacing w:after="120"/>
              <w:jc w:val="both"/>
              <w:rPr>
                <w:b/>
                <w:sz w:val="22"/>
                <w:szCs w:val="22"/>
              </w:rPr>
            </w:pPr>
          </w:p>
        </w:tc>
        <w:tc>
          <w:tcPr>
            <w:tcW w:w="1134" w:type="dxa"/>
          </w:tcPr>
          <w:p w14:paraId="3005A036" w14:textId="77777777" w:rsidR="00E021B1" w:rsidRDefault="00E021B1" w:rsidP="005429A9">
            <w:pPr>
              <w:spacing w:after="120"/>
              <w:jc w:val="both"/>
              <w:rPr>
                <w:b/>
                <w:sz w:val="22"/>
                <w:szCs w:val="22"/>
              </w:rPr>
            </w:pPr>
          </w:p>
        </w:tc>
        <w:tc>
          <w:tcPr>
            <w:tcW w:w="6232" w:type="dxa"/>
          </w:tcPr>
          <w:p w14:paraId="3C1342EE" w14:textId="77777777" w:rsidR="00E021B1" w:rsidRDefault="00E021B1" w:rsidP="005429A9">
            <w:pPr>
              <w:spacing w:after="120"/>
              <w:jc w:val="both"/>
              <w:rPr>
                <w:b/>
                <w:sz w:val="22"/>
                <w:szCs w:val="22"/>
              </w:rPr>
            </w:pPr>
          </w:p>
        </w:tc>
      </w:tr>
      <w:tr w:rsidR="00E021B1" w14:paraId="6AA7F791" w14:textId="49FB6B1E" w:rsidTr="00E021B1">
        <w:tc>
          <w:tcPr>
            <w:tcW w:w="2263" w:type="dxa"/>
          </w:tcPr>
          <w:p w14:paraId="4550321D" w14:textId="77777777" w:rsidR="00E021B1" w:rsidRDefault="00E021B1" w:rsidP="005429A9">
            <w:pPr>
              <w:spacing w:after="120"/>
              <w:jc w:val="both"/>
              <w:rPr>
                <w:b/>
                <w:sz w:val="22"/>
                <w:szCs w:val="22"/>
              </w:rPr>
            </w:pPr>
          </w:p>
        </w:tc>
        <w:tc>
          <w:tcPr>
            <w:tcW w:w="1134" w:type="dxa"/>
          </w:tcPr>
          <w:p w14:paraId="309F4F0A" w14:textId="77777777" w:rsidR="00E021B1" w:rsidRDefault="00E021B1" w:rsidP="005429A9">
            <w:pPr>
              <w:spacing w:after="120"/>
              <w:jc w:val="both"/>
              <w:rPr>
                <w:b/>
                <w:sz w:val="22"/>
                <w:szCs w:val="22"/>
              </w:rPr>
            </w:pPr>
          </w:p>
        </w:tc>
        <w:tc>
          <w:tcPr>
            <w:tcW w:w="6232" w:type="dxa"/>
          </w:tcPr>
          <w:p w14:paraId="4D4942C0" w14:textId="77777777" w:rsidR="00E021B1" w:rsidRDefault="00E021B1" w:rsidP="005429A9">
            <w:pPr>
              <w:spacing w:after="120"/>
              <w:jc w:val="both"/>
              <w:rPr>
                <w:b/>
                <w:sz w:val="22"/>
                <w:szCs w:val="22"/>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383"/>
        <w:gridCol w:w="1306"/>
        <w:gridCol w:w="1417"/>
        <w:gridCol w:w="1418"/>
        <w:gridCol w:w="1417"/>
        <w:gridCol w:w="1276"/>
        <w:gridCol w:w="1412"/>
      </w:tblGrid>
      <w:tr w:rsidR="00D74381" w14:paraId="6564D190" w14:textId="72E2C23B" w:rsidTr="00A10401">
        <w:tc>
          <w:tcPr>
            <w:tcW w:w="1383" w:type="dxa"/>
            <w:vMerge w:val="restart"/>
          </w:tcPr>
          <w:p w14:paraId="2FC36D16" w14:textId="77777777" w:rsidR="00D74381" w:rsidRDefault="00D74381" w:rsidP="0036570B">
            <w:pPr>
              <w:spacing w:after="120"/>
              <w:jc w:val="both"/>
              <w:rPr>
                <w:sz w:val="22"/>
                <w:szCs w:val="22"/>
              </w:rPr>
            </w:pPr>
          </w:p>
        </w:tc>
        <w:tc>
          <w:tcPr>
            <w:tcW w:w="2723" w:type="dxa"/>
            <w:gridSpan w:val="2"/>
          </w:tcPr>
          <w:p w14:paraId="6E697A75" w14:textId="72E42382" w:rsidR="00D74381" w:rsidRDefault="00D74381" w:rsidP="00051424">
            <w:pPr>
              <w:spacing w:after="120"/>
              <w:jc w:val="center"/>
              <w:rPr>
                <w:sz w:val="22"/>
                <w:szCs w:val="22"/>
              </w:rPr>
            </w:pPr>
            <w:r>
              <w:rPr>
                <w:sz w:val="22"/>
                <w:szCs w:val="22"/>
              </w:rPr>
              <w:t>RLC</w:t>
            </w:r>
          </w:p>
        </w:tc>
        <w:tc>
          <w:tcPr>
            <w:tcW w:w="4111" w:type="dxa"/>
            <w:gridSpan w:val="3"/>
          </w:tcPr>
          <w:p w14:paraId="2514B3D2" w14:textId="38794C63" w:rsidR="00D74381" w:rsidRDefault="00D74381" w:rsidP="00051424">
            <w:pPr>
              <w:spacing w:after="120"/>
              <w:jc w:val="center"/>
              <w:rPr>
                <w:sz w:val="22"/>
                <w:szCs w:val="22"/>
              </w:rPr>
            </w:pPr>
            <w:r>
              <w:rPr>
                <w:sz w:val="22"/>
                <w:szCs w:val="22"/>
              </w:rPr>
              <w:t>PDCP</w:t>
            </w:r>
          </w:p>
        </w:tc>
        <w:tc>
          <w:tcPr>
            <w:tcW w:w="1412"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A10401">
        <w:tc>
          <w:tcPr>
            <w:tcW w:w="1383" w:type="dxa"/>
            <w:vMerge/>
          </w:tcPr>
          <w:p w14:paraId="67C87839" w14:textId="77777777" w:rsidR="00D74381" w:rsidRDefault="00D74381" w:rsidP="0036570B">
            <w:pPr>
              <w:spacing w:after="120"/>
              <w:jc w:val="both"/>
              <w:rPr>
                <w:sz w:val="22"/>
                <w:szCs w:val="22"/>
              </w:rPr>
            </w:pPr>
          </w:p>
        </w:tc>
        <w:tc>
          <w:tcPr>
            <w:tcW w:w="1306"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276" w:type="dxa"/>
          </w:tcPr>
          <w:p w14:paraId="7E85F243" w14:textId="6C37BA45" w:rsidR="00D74381" w:rsidRPr="006F115B" w:rsidRDefault="00D74381" w:rsidP="0036570B">
            <w:pPr>
              <w:spacing w:after="120"/>
              <w:jc w:val="both"/>
            </w:pPr>
            <w:r>
              <w:t>t-Reordering</w:t>
            </w:r>
          </w:p>
        </w:tc>
        <w:tc>
          <w:tcPr>
            <w:tcW w:w="1412" w:type="dxa"/>
            <w:vMerge/>
          </w:tcPr>
          <w:p w14:paraId="5326DFCD" w14:textId="77777777" w:rsidR="00D74381" w:rsidRPr="006F115B" w:rsidRDefault="00D74381" w:rsidP="0036570B">
            <w:pPr>
              <w:spacing w:after="120"/>
              <w:jc w:val="both"/>
            </w:pPr>
          </w:p>
        </w:tc>
      </w:tr>
      <w:tr w:rsidR="00051424" w14:paraId="036FB417" w14:textId="1564AABC" w:rsidTr="00A10401">
        <w:tc>
          <w:tcPr>
            <w:tcW w:w="1383"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306"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276"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2"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51424" w14:paraId="08B4F825" w14:textId="7F9A4439" w:rsidTr="00A10401">
        <w:tc>
          <w:tcPr>
            <w:tcW w:w="1383" w:type="dxa"/>
          </w:tcPr>
          <w:p w14:paraId="6F5C996A" w14:textId="77777777" w:rsidR="00946E47" w:rsidRDefault="00946E47" w:rsidP="0036570B">
            <w:pPr>
              <w:spacing w:after="120"/>
              <w:jc w:val="both"/>
              <w:rPr>
                <w:sz w:val="22"/>
                <w:szCs w:val="22"/>
              </w:rPr>
            </w:pPr>
          </w:p>
        </w:tc>
        <w:tc>
          <w:tcPr>
            <w:tcW w:w="1306" w:type="dxa"/>
          </w:tcPr>
          <w:p w14:paraId="4E766727" w14:textId="77777777" w:rsidR="00946E47" w:rsidRDefault="00946E47" w:rsidP="0036570B">
            <w:pPr>
              <w:spacing w:after="120"/>
              <w:jc w:val="both"/>
              <w:rPr>
                <w:sz w:val="22"/>
                <w:szCs w:val="22"/>
              </w:rPr>
            </w:pPr>
          </w:p>
        </w:tc>
        <w:tc>
          <w:tcPr>
            <w:tcW w:w="1417" w:type="dxa"/>
          </w:tcPr>
          <w:p w14:paraId="2F600F85" w14:textId="77777777" w:rsidR="00946E47" w:rsidRDefault="00946E47" w:rsidP="0036570B">
            <w:pPr>
              <w:spacing w:after="120"/>
              <w:jc w:val="both"/>
              <w:rPr>
                <w:sz w:val="22"/>
                <w:szCs w:val="22"/>
              </w:rPr>
            </w:pPr>
          </w:p>
        </w:tc>
        <w:tc>
          <w:tcPr>
            <w:tcW w:w="1418" w:type="dxa"/>
          </w:tcPr>
          <w:p w14:paraId="13403EAE" w14:textId="77777777" w:rsidR="00946E47" w:rsidRDefault="00946E47" w:rsidP="0036570B">
            <w:pPr>
              <w:spacing w:after="120"/>
              <w:jc w:val="both"/>
              <w:rPr>
                <w:sz w:val="22"/>
                <w:szCs w:val="22"/>
              </w:rPr>
            </w:pPr>
          </w:p>
        </w:tc>
        <w:tc>
          <w:tcPr>
            <w:tcW w:w="1417" w:type="dxa"/>
          </w:tcPr>
          <w:p w14:paraId="22B15920" w14:textId="77777777" w:rsidR="00946E47" w:rsidRDefault="00946E47" w:rsidP="0036570B">
            <w:pPr>
              <w:spacing w:after="120"/>
              <w:jc w:val="both"/>
              <w:rPr>
                <w:sz w:val="22"/>
                <w:szCs w:val="22"/>
              </w:rPr>
            </w:pPr>
          </w:p>
        </w:tc>
        <w:tc>
          <w:tcPr>
            <w:tcW w:w="1276" w:type="dxa"/>
          </w:tcPr>
          <w:p w14:paraId="23C93ED8" w14:textId="77777777" w:rsidR="00946E47" w:rsidRDefault="00946E47" w:rsidP="0036570B">
            <w:pPr>
              <w:spacing w:after="120"/>
              <w:jc w:val="both"/>
              <w:rPr>
                <w:sz w:val="22"/>
                <w:szCs w:val="22"/>
              </w:rPr>
            </w:pPr>
          </w:p>
        </w:tc>
        <w:tc>
          <w:tcPr>
            <w:tcW w:w="1412" w:type="dxa"/>
          </w:tcPr>
          <w:p w14:paraId="5C384E6B" w14:textId="77777777" w:rsidR="00946E47" w:rsidRDefault="00946E47" w:rsidP="0036570B">
            <w:pPr>
              <w:spacing w:after="120"/>
              <w:jc w:val="both"/>
              <w:rPr>
                <w:sz w:val="22"/>
                <w:szCs w:val="22"/>
              </w:rPr>
            </w:pPr>
          </w:p>
        </w:tc>
      </w:tr>
      <w:tr w:rsidR="00051424" w14:paraId="3D28B86E" w14:textId="77777777" w:rsidTr="00A10401">
        <w:tc>
          <w:tcPr>
            <w:tcW w:w="1383" w:type="dxa"/>
          </w:tcPr>
          <w:p w14:paraId="7048227E" w14:textId="77777777" w:rsidR="00051424" w:rsidRDefault="00051424" w:rsidP="0036570B">
            <w:pPr>
              <w:spacing w:after="120"/>
              <w:jc w:val="both"/>
              <w:rPr>
                <w:sz w:val="22"/>
                <w:szCs w:val="22"/>
              </w:rPr>
            </w:pPr>
          </w:p>
        </w:tc>
        <w:tc>
          <w:tcPr>
            <w:tcW w:w="1306" w:type="dxa"/>
          </w:tcPr>
          <w:p w14:paraId="1A602EB7" w14:textId="77777777" w:rsidR="00051424" w:rsidRDefault="00051424" w:rsidP="0036570B">
            <w:pPr>
              <w:spacing w:after="120"/>
              <w:jc w:val="both"/>
              <w:rPr>
                <w:sz w:val="22"/>
                <w:szCs w:val="22"/>
              </w:rPr>
            </w:pPr>
          </w:p>
        </w:tc>
        <w:tc>
          <w:tcPr>
            <w:tcW w:w="1417" w:type="dxa"/>
          </w:tcPr>
          <w:p w14:paraId="76ECEE88" w14:textId="77777777" w:rsidR="00051424" w:rsidRDefault="00051424" w:rsidP="0036570B">
            <w:pPr>
              <w:spacing w:after="120"/>
              <w:jc w:val="both"/>
              <w:rPr>
                <w:sz w:val="22"/>
                <w:szCs w:val="22"/>
              </w:rPr>
            </w:pPr>
          </w:p>
        </w:tc>
        <w:tc>
          <w:tcPr>
            <w:tcW w:w="1418" w:type="dxa"/>
          </w:tcPr>
          <w:p w14:paraId="7A87BF41" w14:textId="77777777" w:rsidR="00051424" w:rsidRDefault="00051424" w:rsidP="0036570B">
            <w:pPr>
              <w:spacing w:after="120"/>
              <w:jc w:val="both"/>
              <w:rPr>
                <w:sz w:val="22"/>
                <w:szCs w:val="22"/>
              </w:rPr>
            </w:pPr>
          </w:p>
        </w:tc>
        <w:tc>
          <w:tcPr>
            <w:tcW w:w="1417" w:type="dxa"/>
          </w:tcPr>
          <w:p w14:paraId="44C11786" w14:textId="77777777" w:rsidR="00051424" w:rsidRDefault="00051424" w:rsidP="0036570B">
            <w:pPr>
              <w:spacing w:after="120"/>
              <w:jc w:val="both"/>
              <w:rPr>
                <w:sz w:val="22"/>
                <w:szCs w:val="22"/>
              </w:rPr>
            </w:pPr>
          </w:p>
        </w:tc>
        <w:tc>
          <w:tcPr>
            <w:tcW w:w="1276" w:type="dxa"/>
          </w:tcPr>
          <w:p w14:paraId="3EB053B6" w14:textId="77777777" w:rsidR="00051424" w:rsidRDefault="00051424" w:rsidP="0036570B">
            <w:pPr>
              <w:spacing w:after="120"/>
              <w:jc w:val="both"/>
              <w:rPr>
                <w:sz w:val="22"/>
                <w:szCs w:val="22"/>
              </w:rPr>
            </w:pPr>
          </w:p>
        </w:tc>
        <w:tc>
          <w:tcPr>
            <w:tcW w:w="1412" w:type="dxa"/>
          </w:tcPr>
          <w:p w14:paraId="0D883367" w14:textId="77777777" w:rsidR="00051424" w:rsidRDefault="00051424" w:rsidP="0036570B">
            <w:pPr>
              <w:spacing w:after="120"/>
              <w:jc w:val="both"/>
              <w:rPr>
                <w:sz w:val="22"/>
                <w:szCs w:val="22"/>
              </w:rPr>
            </w:pPr>
          </w:p>
        </w:tc>
      </w:tr>
      <w:tr w:rsidR="00051424" w14:paraId="38DF270B" w14:textId="77777777" w:rsidTr="00A10401">
        <w:tc>
          <w:tcPr>
            <w:tcW w:w="1383" w:type="dxa"/>
          </w:tcPr>
          <w:p w14:paraId="75F9FA38" w14:textId="77777777" w:rsidR="00051424" w:rsidRDefault="00051424" w:rsidP="0036570B">
            <w:pPr>
              <w:spacing w:after="120"/>
              <w:jc w:val="both"/>
              <w:rPr>
                <w:sz w:val="22"/>
                <w:szCs w:val="22"/>
              </w:rPr>
            </w:pPr>
          </w:p>
        </w:tc>
        <w:tc>
          <w:tcPr>
            <w:tcW w:w="1306" w:type="dxa"/>
          </w:tcPr>
          <w:p w14:paraId="120135CD" w14:textId="77777777" w:rsidR="00051424" w:rsidRDefault="00051424" w:rsidP="0036570B">
            <w:pPr>
              <w:spacing w:after="120"/>
              <w:jc w:val="both"/>
              <w:rPr>
                <w:sz w:val="22"/>
                <w:szCs w:val="22"/>
              </w:rPr>
            </w:pPr>
          </w:p>
        </w:tc>
        <w:tc>
          <w:tcPr>
            <w:tcW w:w="1417" w:type="dxa"/>
          </w:tcPr>
          <w:p w14:paraId="5379ABE6" w14:textId="77777777" w:rsidR="00051424" w:rsidRDefault="00051424" w:rsidP="0036570B">
            <w:pPr>
              <w:spacing w:after="120"/>
              <w:jc w:val="both"/>
              <w:rPr>
                <w:sz w:val="22"/>
                <w:szCs w:val="22"/>
              </w:rPr>
            </w:pPr>
          </w:p>
        </w:tc>
        <w:tc>
          <w:tcPr>
            <w:tcW w:w="1418" w:type="dxa"/>
          </w:tcPr>
          <w:p w14:paraId="7DC479C2" w14:textId="77777777" w:rsidR="00051424" w:rsidRDefault="00051424" w:rsidP="0036570B">
            <w:pPr>
              <w:spacing w:after="120"/>
              <w:jc w:val="both"/>
              <w:rPr>
                <w:sz w:val="22"/>
                <w:szCs w:val="22"/>
              </w:rPr>
            </w:pPr>
          </w:p>
        </w:tc>
        <w:tc>
          <w:tcPr>
            <w:tcW w:w="1417" w:type="dxa"/>
          </w:tcPr>
          <w:p w14:paraId="757FF432" w14:textId="77777777" w:rsidR="00051424" w:rsidRDefault="00051424" w:rsidP="0036570B">
            <w:pPr>
              <w:spacing w:after="120"/>
              <w:jc w:val="both"/>
              <w:rPr>
                <w:sz w:val="22"/>
                <w:szCs w:val="22"/>
              </w:rPr>
            </w:pPr>
          </w:p>
        </w:tc>
        <w:tc>
          <w:tcPr>
            <w:tcW w:w="1276" w:type="dxa"/>
          </w:tcPr>
          <w:p w14:paraId="48C81195" w14:textId="77777777" w:rsidR="00051424" w:rsidRDefault="00051424" w:rsidP="0036570B">
            <w:pPr>
              <w:spacing w:after="120"/>
              <w:jc w:val="both"/>
              <w:rPr>
                <w:sz w:val="22"/>
                <w:szCs w:val="22"/>
              </w:rPr>
            </w:pPr>
          </w:p>
        </w:tc>
        <w:tc>
          <w:tcPr>
            <w:tcW w:w="1412" w:type="dxa"/>
          </w:tcPr>
          <w:p w14:paraId="3E575EDD" w14:textId="77777777" w:rsidR="00051424" w:rsidRDefault="00051424" w:rsidP="0036570B">
            <w:pPr>
              <w:spacing w:after="120"/>
              <w:jc w:val="both"/>
              <w:rPr>
                <w:sz w:val="22"/>
                <w:szCs w:val="22"/>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w:t>
      </w:r>
      <w:proofErr w:type="gramStart"/>
      <w:r w:rsidRPr="00934F54">
        <w:rPr>
          <w:rFonts w:eastAsia="宋体"/>
          <w:sz w:val="22"/>
          <w:lang w:eastAsia="zh-CN"/>
        </w:rPr>
        <w:t>][</w:t>
      </w:r>
      <w:proofErr w:type="gramEnd"/>
      <w:r w:rsidRPr="00934F54">
        <w:rPr>
          <w:rFonts w:eastAsia="宋体"/>
          <w:sz w:val="22"/>
          <w:lang w:eastAsia="zh-CN"/>
        </w:rPr>
        <w:t>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6D7304" w14:paraId="79B5680B" w14:textId="77777777" w:rsidTr="005429A9">
        <w:tc>
          <w:tcPr>
            <w:tcW w:w="2263" w:type="dxa"/>
          </w:tcPr>
          <w:p w14:paraId="16D2AC77" w14:textId="77777777" w:rsidR="006D7304" w:rsidRDefault="006D7304" w:rsidP="005429A9">
            <w:pPr>
              <w:spacing w:after="120"/>
              <w:jc w:val="both"/>
              <w:rPr>
                <w:b/>
                <w:sz w:val="22"/>
                <w:szCs w:val="22"/>
              </w:rPr>
            </w:pPr>
          </w:p>
        </w:tc>
        <w:tc>
          <w:tcPr>
            <w:tcW w:w="1134" w:type="dxa"/>
          </w:tcPr>
          <w:p w14:paraId="2B2F1EB5" w14:textId="77777777" w:rsidR="006D7304" w:rsidRDefault="006D7304" w:rsidP="005429A9">
            <w:pPr>
              <w:spacing w:after="120"/>
              <w:jc w:val="both"/>
              <w:rPr>
                <w:b/>
                <w:sz w:val="22"/>
                <w:szCs w:val="22"/>
              </w:rPr>
            </w:pPr>
          </w:p>
        </w:tc>
        <w:tc>
          <w:tcPr>
            <w:tcW w:w="6232" w:type="dxa"/>
          </w:tcPr>
          <w:p w14:paraId="49B9D88D" w14:textId="77777777" w:rsidR="006D7304" w:rsidRDefault="006D7304" w:rsidP="005429A9">
            <w:pPr>
              <w:spacing w:after="120"/>
              <w:jc w:val="both"/>
              <w:rPr>
                <w:b/>
                <w:sz w:val="22"/>
                <w:szCs w:val="22"/>
              </w:rPr>
            </w:pPr>
          </w:p>
        </w:tc>
      </w:tr>
      <w:tr w:rsidR="006D7304" w14:paraId="08AD6D6A" w14:textId="77777777" w:rsidTr="005429A9">
        <w:tc>
          <w:tcPr>
            <w:tcW w:w="2263" w:type="dxa"/>
          </w:tcPr>
          <w:p w14:paraId="3F65717F" w14:textId="77777777" w:rsidR="006D7304" w:rsidRDefault="006D7304" w:rsidP="005429A9">
            <w:pPr>
              <w:spacing w:after="120"/>
              <w:jc w:val="both"/>
              <w:rPr>
                <w:b/>
                <w:sz w:val="22"/>
                <w:szCs w:val="22"/>
              </w:rPr>
            </w:pPr>
          </w:p>
        </w:tc>
        <w:tc>
          <w:tcPr>
            <w:tcW w:w="1134" w:type="dxa"/>
          </w:tcPr>
          <w:p w14:paraId="31BFE696" w14:textId="77777777" w:rsidR="006D7304" w:rsidRDefault="006D7304" w:rsidP="005429A9">
            <w:pPr>
              <w:spacing w:after="120"/>
              <w:jc w:val="both"/>
              <w:rPr>
                <w:b/>
                <w:sz w:val="22"/>
                <w:szCs w:val="22"/>
              </w:rPr>
            </w:pPr>
          </w:p>
        </w:tc>
        <w:tc>
          <w:tcPr>
            <w:tcW w:w="6232" w:type="dxa"/>
          </w:tcPr>
          <w:p w14:paraId="29FDCCFA" w14:textId="77777777" w:rsidR="006D7304" w:rsidRDefault="006D7304" w:rsidP="005429A9">
            <w:pPr>
              <w:spacing w:after="120"/>
              <w:jc w:val="both"/>
              <w:rPr>
                <w:b/>
                <w:sz w:val="22"/>
                <w:szCs w:val="22"/>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D2283F" w14:paraId="4D4EF479" w14:textId="77777777" w:rsidTr="005429A9">
        <w:tc>
          <w:tcPr>
            <w:tcW w:w="2263" w:type="dxa"/>
          </w:tcPr>
          <w:p w14:paraId="0590C395" w14:textId="77777777" w:rsidR="00D2283F" w:rsidRDefault="00D2283F" w:rsidP="005429A9">
            <w:pPr>
              <w:spacing w:after="120"/>
              <w:jc w:val="both"/>
              <w:rPr>
                <w:b/>
                <w:sz w:val="22"/>
                <w:szCs w:val="22"/>
              </w:rPr>
            </w:pPr>
          </w:p>
        </w:tc>
        <w:tc>
          <w:tcPr>
            <w:tcW w:w="1134" w:type="dxa"/>
          </w:tcPr>
          <w:p w14:paraId="1DABD5C4" w14:textId="77777777" w:rsidR="00D2283F" w:rsidRDefault="00D2283F" w:rsidP="005429A9">
            <w:pPr>
              <w:spacing w:after="120"/>
              <w:jc w:val="both"/>
              <w:rPr>
                <w:b/>
                <w:sz w:val="22"/>
                <w:szCs w:val="22"/>
              </w:rPr>
            </w:pPr>
          </w:p>
        </w:tc>
        <w:tc>
          <w:tcPr>
            <w:tcW w:w="6232" w:type="dxa"/>
          </w:tcPr>
          <w:p w14:paraId="6434813D" w14:textId="77777777" w:rsidR="00D2283F" w:rsidRDefault="00D2283F" w:rsidP="005429A9">
            <w:pPr>
              <w:spacing w:after="120"/>
              <w:jc w:val="both"/>
              <w:rPr>
                <w:b/>
                <w:sz w:val="22"/>
                <w:szCs w:val="22"/>
              </w:rPr>
            </w:pPr>
          </w:p>
        </w:tc>
      </w:tr>
      <w:tr w:rsidR="00D2283F" w14:paraId="25702329" w14:textId="77777777" w:rsidTr="005429A9">
        <w:tc>
          <w:tcPr>
            <w:tcW w:w="2263" w:type="dxa"/>
          </w:tcPr>
          <w:p w14:paraId="6905B4B3" w14:textId="77777777" w:rsidR="00D2283F" w:rsidRDefault="00D2283F" w:rsidP="005429A9">
            <w:pPr>
              <w:spacing w:after="120"/>
              <w:jc w:val="both"/>
              <w:rPr>
                <w:b/>
                <w:sz w:val="22"/>
                <w:szCs w:val="22"/>
              </w:rPr>
            </w:pPr>
          </w:p>
        </w:tc>
        <w:tc>
          <w:tcPr>
            <w:tcW w:w="1134" w:type="dxa"/>
          </w:tcPr>
          <w:p w14:paraId="1AF222B4" w14:textId="77777777" w:rsidR="00D2283F" w:rsidRDefault="00D2283F" w:rsidP="005429A9">
            <w:pPr>
              <w:spacing w:after="120"/>
              <w:jc w:val="both"/>
              <w:rPr>
                <w:b/>
                <w:sz w:val="22"/>
                <w:szCs w:val="22"/>
              </w:rPr>
            </w:pPr>
          </w:p>
        </w:tc>
        <w:tc>
          <w:tcPr>
            <w:tcW w:w="6232" w:type="dxa"/>
          </w:tcPr>
          <w:p w14:paraId="562A078A" w14:textId="77777777" w:rsidR="00D2283F" w:rsidRDefault="00D2283F" w:rsidP="005429A9">
            <w:pPr>
              <w:spacing w:after="120"/>
              <w:jc w:val="both"/>
              <w:rPr>
                <w:b/>
                <w:sz w:val="22"/>
                <w:szCs w:val="22"/>
              </w:rPr>
            </w:pP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w:t>
      </w:r>
      <w:proofErr w:type="gramStart"/>
      <w:r>
        <w:rPr>
          <w:rFonts w:eastAsia="宋体"/>
          <w:sz w:val="22"/>
          <w:lang w:eastAsia="zh-CN"/>
        </w:rPr>
        <w:t>][</w:t>
      </w:r>
      <w:proofErr w:type="gramEnd"/>
      <w:r>
        <w:rPr>
          <w:rFonts w:eastAsia="宋体"/>
          <w:sz w:val="22"/>
          <w:lang w:eastAsia="zh-CN"/>
        </w:rPr>
        <w:t xml:space="preserve">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D2283F" w14:paraId="3DB0DDBE" w14:textId="77777777" w:rsidTr="005429A9">
        <w:tc>
          <w:tcPr>
            <w:tcW w:w="2263" w:type="dxa"/>
          </w:tcPr>
          <w:p w14:paraId="00C61A72" w14:textId="77777777" w:rsidR="00D2283F" w:rsidRDefault="00D2283F" w:rsidP="005429A9">
            <w:pPr>
              <w:spacing w:after="120"/>
              <w:jc w:val="both"/>
              <w:rPr>
                <w:b/>
                <w:sz w:val="22"/>
                <w:szCs w:val="22"/>
              </w:rPr>
            </w:pPr>
          </w:p>
        </w:tc>
        <w:tc>
          <w:tcPr>
            <w:tcW w:w="1134" w:type="dxa"/>
          </w:tcPr>
          <w:p w14:paraId="4AF133C5" w14:textId="77777777" w:rsidR="00D2283F" w:rsidRDefault="00D2283F" w:rsidP="005429A9">
            <w:pPr>
              <w:spacing w:after="120"/>
              <w:jc w:val="both"/>
              <w:rPr>
                <w:b/>
                <w:sz w:val="22"/>
                <w:szCs w:val="22"/>
              </w:rPr>
            </w:pPr>
          </w:p>
        </w:tc>
        <w:tc>
          <w:tcPr>
            <w:tcW w:w="6232" w:type="dxa"/>
          </w:tcPr>
          <w:p w14:paraId="225BFACA" w14:textId="77777777" w:rsidR="00D2283F" w:rsidRDefault="00D2283F" w:rsidP="005429A9">
            <w:pPr>
              <w:spacing w:after="120"/>
              <w:jc w:val="both"/>
              <w:rPr>
                <w:b/>
                <w:sz w:val="22"/>
                <w:szCs w:val="22"/>
              </w:rPr>
            </w:pPr>
          </w:p>
        </w:tc>
      </w:tr>
      <w:tr w:rsidR="00D2283F" w14:paraId="0F1C714C" w14:textId="77777777" w:rsidTr="005429A9">
        <w:tc>
          <w:tcPr>
            <w:tcW w:w="2263" w:type="dxa"/>
          </w:tcPr>
          <w:p w14:paraId="45378B01" w14:textId="77777777" w:rsidR="00D2283F" w:rsidRDefault="00D2283F" w:rsidP="005429A9">
            <w:pPr>
              <w:spacing w:after="120"/>
              <w:jc w:val="both"/>
              <w:rPr>
                <w:b/>
                <w:sz w:val="22"/>
                <w:szCs w:val="22"/>
              </w:rPr>
            </w:pPr>
          </w:p>
        </w:tc>
        <w:tc>
          <w:tcPr>
            <w:tcW w:w="1134" w:type="dxa"/>
          </w:tcPr>
          <w:p w14:paraId="7EDC7C0D" w14:textId="77777777" w:rsidR="00D2283F" w:rsidRDefault="00D2283F" w:rsidP="005429A9">
            <w:pPr>
              <w:spacing w:after="120"/>
              <w:jc w:val="both"/>
              <w:rPr>
                <w:b/>
                <w:sz w:val="22"/>
                <w:szCs w:val="22"/>
              </w:rPr>
            </w:pPr>
          </w:p>
        </w:tc>
        <w:tc>
          <w:tcPr>
            <w:tcW w:w="6232" w:type="dxa"/>
          </w:tcPr>
          <w:p w14:paraId="6B9004FE" w14:textId="77777777" w:rsidR="00D2283F" w:rsidRDefault="00D2283F" w:rsidP="005429A9">
            <w:pPr>
              <w:spacing w:after="120"/>
              <w:jc w:val="both"/>
              <w:rPr>
                <w:b/>
                <w:sz w:val="22"/>
                <w:szCs w:val="22"/>
              </w:rPr>
            </w:pP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Heading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the </w:t>
      </w:r>
      <w:r>
        <w:rPr>
          <w:rFonts w:eastAsia="宋体"/>
          <w:sz w:val="22"/>
          <w:lang w:eastAsia="zh-CN"/>
        </w:rPr>
        <w:t xml:space="preserve"> </w:t>
      </w:r>
      <w:r w:rsidRPr="007C4C80">
        <w:rPr>
          <w:rFonts w:eastAsia="宋体"/>
          <w:sz w:val="22"/>
          <w:lang w:eastAsia="zh-CN"/>
        </w:rPr>
        <w:t xml:space="preserve">overhead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 xml:space="preserve">he mapping between MBS session and related modification/repetition in </w:t>
      </w:r>
      <w:r w:rsidR="00B0143D" w:rsidRPr="00B0143D">
        <w:rPr>
          <w:rFonts w:eastAsia="宋体"/>
          <w:sz w:val="22"/>
          <w:lang w:eastAsia="zh-CN"/>
        </w:rPr>
        <w:lastRenderedPageBreak/>
        <w:t>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of UEs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8B6B41" w14:paraId="4A0AEB12" w14:textId="77777777" w:rsidTr="005429A9">
        <w:tc>
          <w:tcPr>
            <w:tcW w:w="2263" w:type="dxa"/>
          </w:tcPr>
          <w:p w14:paraId="2BF743CC" w14:textId="77777777" w:rsidR="008B6B41" w:rsidRDefault="008B6B41" w:rsidP="005429A9">
            <w:pPr>
              <w:spacing w:after="120"/>
              <w:jc w:val="both"/>
              <w:rPr>
                <w:b/>
                <w:sz w:val="22"/>
                <w:szCs w:val="22"/>
              </w:rPr>
            </w:pPr>
          </w:p>
        </w:tc>
        <w:tc>
          <w:tcPr>
            <w:tcW w:w="1134" w:type="dxa"/>
          </w:tcPr>
          <w:p w14:paraId="47F0C14D" w14:textId="77777777" w:rsidR="008B6B41" w:rsidRDefault="008B6B41" w:rsidP="005429A9">
            <w:pPr>
              <w:spacing w:after="120"/>
              <w:jc w:val="both"/>
              <w:rPr>
                <w:b/>
                <w:sz w:val="22"/>
                <w:szCs w:val="22"/>
              </w:rPr>
            </w:pPr>
          </w:p>
        </w:tc>
        <w:tc>
          <w:tcPr>
            <w:tcW w:w="6232" w:type="dxa"/>
          </w:tcPr>
          <w:p w14:paraId="7A3478CB" w14:textId="77777777" w:rsidR="008B6B41" w:rsidRDefault="008B6B41" w:rsidP="005429A9">
            <w:pPr>
              <w:spacing w:after="120"/>
              <w:jc w:val="both"/>
              <w:rPr>
                <w:b/>
                <w:sz w:val="22"/>
                <w:szCs w:val="22"/>
              </w:rPr>
            </w:pPr>
          </w:p>
        </w:tc>
      </w:tr>
      <w:tr w:rsidR="008B6B41" w14:paraId="2C7E4EC8" w14:textId="77777777" w:rsidTr="005429A9">
        <w:tc>
          <w:tcPr>
            <w:tcW w:w="2263" w:type="dxa"/>
          </w:tcPr>
          <w:p w14:paraId="1FE8FDF6" w14:textId="77777777" w:rsidR="008B6B41" w:rsidRDefault="008B6B41" w:rsidP="005429A9">
            <w:pPr>
              <w:spacing w:after="120"/>
              <w:jc w:val="both"/>
              <w:rPr>
                <w:b/>
                <w:sz w:val="22"/>
                <w:szCs w:val="22"/>
              </w:rPr>
            </w:pPr>
          </w:p>
        </w:tc>
        <w:tc>
          <w:tcPr>
            <w:tcW w:w="1134" w:type="dxa"/>
          </w:tcPr>
          <w:p w14:paraId="486399D6" w14:textId="77777777" w:rsidR="008B6B41" w:rsidRDefault="008B6B41" w:rsidP="005429A9">
            <w:pPr>
              <w:spacing w:after="120"/>
              <w:jc w:val="both"/>
              <w:rPr>
                <w:b/>
                <w:sz w:val="22"/>
                <w:szCs w:val="22"/>
              </w:rPr>
            </w:pPr>
          </w:p>
        </w:tc>
        <w:tc>
          <w:tcPr>
            <w:tcW w:w="6232" w:type="dxa"/>
          </w:tcPr>
          <w:p w14:paraId="30118DEB" w14:textId="77777777" w:rsidR="008B6B41" w:rsidRDefault="008B6B41" w:rsidP="005429A9">
            <w:pPr>
              <w:spacing w:after="120"/>
              <w:jc w:val="both"/>
              <w:rPr>
                <w:b/>
                <w:sz w:val="22"/>
                <w:szCs w:val="22"/>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5" w:author="Huawei" w:date="2021-08-19T15:35:00Z"/>
          <w:lang w:eastAsia="ko-KR"/>
        </w:rPr>
      </w:pPr>
      <w:commentRangeStart w:id="6"/>
      <w:del w:id="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8" w:author="Huawei" w:date="2021-08-19T15:35:00Z"/>
          <w:sz w:val="22"/>
        </w:rPr>
      </w:pPr>
      <w:del w:id="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0" w:author="Huawei" w:date="2021-08-19T15:35:00Z"/>
          <w:rFonts w:ascii="Times New Roman" w:hAnsi="Times New Roman"/>
          <w:b w:val="0"/>
          <w:sz w:val="22"/>
        </w:rPr>
      </w:pPr>
      <w:del w:id="1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2" w:author="Huawei" w:date="2021-08-19T15:35:00Z"/>
          <w:rFonts w:eastAsia="宋体"/>
          <w:b/>
          <w:iCs/>
          <w:sz w:val="22"/>
          <w:szCs w:val="22"/>
          <w:lang w:eastAsia="zh-CN"/>
        </w:rPr>
      </w:pPr>
      <w:del w:id="13"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4" w:author="Huawei" w:date="2021-08-19T15:35:00Z"/>
        </w:trPr>
        <w:tc>
          <w:tcPr>
            <w:tcW w:w="2263" w:type="dxa"/>
          </w:tcPr>
          <w:p w14:paraId="2EE1D120" w14:textId="70CE3FD2" w:rsidR="00F40AC0" w:rsidDel="008E1A73" w:rsidRDefault="00F40AC0" w:rsidP="005429A9">
            <w:pPr>
              <w:spacing w:after="120"/>
              <w:jc w:val="both"/>
              <w:rPr>
                <w:del w:id="15" w:author="Huawei" w:date="2021-08-19T15:35:00Z"/>
                <w:b/>
                <w:sz w:val="22"/>
                <w:szCs w:val="22"/>
              </w:rPr>
            </w:pPr>
            <w:del w:id="1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7" w:author="Huawei" w:date="2021-08-19T15:35:00Z"/>
                <w:b/>
                <w:sz w:val="22"/>
                <w:szCs w:val="22"/>
              </w:rPr>
            </w:pPr>
            <w:del w:id="1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19" w:author="Huawei" w:date="2021-08-19T15:35:00Z"/>
                <w:b/>
                <w:sz w:val="22"/>
                <w:szCs w:val="22"/>
              </w:rPr>
            </w:pPr>
            <w:del w:id="20" w:author="Huawei" w:date="2021-08-19T15:35:00Z">
              <w:r w:rsidDel="008E1A73">
                <w:rPr>
                  <w:b/>
                  <w:sz w:val="22"/>
                  <w:szCs w:val="22"/>
                </w:rPr>
                <w:delText>Reasoning / comments</w:delText>
              </w:r>
            </w:del>
          </w:p>
        </w:tc>
      </w:tr>
      <w:tr w:rsidR="00F40AC0" w:rsidDel="008E1A73" w14:paraId="5243FF12" w14:textId="4C15672A" w:rsidTr="005429A9">
        <w:trPr>
          <w:del w:id="21" w:author="Huawei" w:date="2021-08-19T15:35:00Z"/>
        </w:trPr>
        <w:tc>
          <w:tcPr>
            <w:tcW w:w="2263" w:type="dxa"/>
          </w:tcPr>
          <w:p w14:paraId="4C344701" w14:textId="59D08235" w:rsidR="00F40AC0" w:rsidDel="008E1A73" w:rsidRDefault="00F40AC0" w:rsidP="005429A9">
            <w:pPr>
              <w:spacing w:after="120"/>
              <w:jc w:val="both"/>
              <w:rPr>
                <w:del w:id="22" w:author="Huawei" w:date="2021-08-19T15:35:00Z"/>
                <w:b/>
                <w:sz w:val="22"/>
                <w:szCs w:val="22"/>
              </w:rPr>
            </w:pPr>
          </w:p>
        </w:tc>
        <w:tc>
          <w:tcPr>
            <w:tcW w:w="1134" w:type="dxa"/>
          </w:tcPr>
          <w:p w14:paraId="0C94BE9E" w14:textId="2F201A27" w:rsidR="00F40AC0" w:rsidDel="008E1A73" w:rsidRDefault="00F40AC0" w:rsidP="005429A9">
            <w:pPr>
              <w:spacing w:after="120"/>
              <w:jc w:val="both"/>
              <w:rPr>
                <w:del w:id="23" w:author="Huawei" w:date="2021-08-19T15:35:00Z"/>
                <w:b/>
                <w:sz w:val="22"/>
                <w:szCs w:val="22"/>
              </w:rPr>
            </w:pPr>
          </w:p>
        </w:tc>
        <w:tc>
          <w:tcPr>
            <w:tcW w:w="6232" w:type="dxa"/>
          </w:tcPr>
          <w:p w14:paraId="4161714A" w14:textId="7D98056F" w:rsidR="00F40AC0" w:rsidDel="008E1A73" w:rsidRDefault="00F40AC0" w:rsidP="005429A9">
            <w:pPr>
              <w:spacing w:after="120"/>
              <w:jc w:val="both"/>
              <w:rPr>
                <w:del w:id="24" w:author="Huawei" w:date="2021-08-19T15:35:00Z"/>
                <w:b/>
                <w:sz w:val="22"/>
                <w:szCs w:val="22"/>
              </w:rPr>
            </w:pPr>
          </w:p>
        </w:tc>
      </w:tr>
      <w:tr w:rsidR="00F40AC0" w:rsidDel="008E1A73" w14:paraId="07DB0661" w14:textId="7CA6812C" w:rsidTr="005429A9">
        <w:trPr>
          <w:del w:id="25" w:author="Huawei" w:date="2021-08-19T15:35:00Z"/>
        </w:trPr>
        <w:tc>
          <w:tcPr>
            <w:tcW w:w="2263" w:type="dxa"/>
          </w:tcPr>
          <w:p w14:paraId="159D318E" w14:textId="6C238933" w:rsidR="00F40AC0" w:rsidDel="008E1A73" w:rsidRDefault="00F40AC0" w:rsidP="005429A9">
            <w:pPr>
              <w:spacing w:after="120"/>
              <w:jc w:val="both"/>
              <w:rPr>
                <w:del w:id="26" w:author="Huawei" w:date="2021-08-19T15:35:00Z"/>
                <w:b/>
                <w:sz w:val="22"/>
                <w:szCs w:val="22"/>
              </w:rPr>
            </w:pPr>
          </w:p>
        </w:tc>
        <w:tc>
          <w:tcPr>
            <w:tcW w:w="1134" w:type="dxa"/>
          </w:tcPr>
          <w:p w14:paraId="4A82CA29" w14:textId="2A536CA7" w:rsidR="00F40AC0" w:rsidDel="008E1A73" w:rsidRDefault="00F40AC0" w:rsidP="005429A9">
            <w:pPr>
              <w:spacing w:after="120"/>
              <w:jc w:val="both"/>
              <w:rPr>
                <w:del w:id="27" w:author="Huawei" w:date="2021-08-19T15:35:00Z"/>
                <w:b/>
                <w:sz w:val="22"/>
                <w:szCs w:val="22"/>
              </w:rPr>
            </w:pPr>
          </w:p>
        </w:tc>
        <w:tc>
          <w:tcPr>
            <w:tcW w:w="6232" w:type="dxa"/>
          </w:tcPr>
          <w:p w14:paraId="16925BDE" w14:textId="5D7C17B6" w:rsidR="00F40AC0" w:rsidDel="008E1A73" w:rsidRDefault="00F40AC0" w:rsidP="005429A9">
            <w:pPr>
              <w:spacing w:after="120"/>
              <w:jc w:val="both"/>
              <w:rPr>
                <w:del w:id="28" w:author="Huawei" w:date="2021-08-19T15:35:00Z"/>
                <w:b/>
                <w:sz w:val="22"/>
                <w:szCs w:val="22"/>
              </w:rPr>
            </w:pPr>
          </w:p>
        </w:tc>
      </w:tr>
    </w:tbl>
    <w:p w14:paraId="1E76E52B" w14:textId="1AB66FF2" w:rsidR="009D5349" w:rsidDel="008E1A73" w:rsidRDefault="009D5349" w:rsidP="009D5349">
      <w:pPr>
        <w:pStyle w:val="Proposal"/>
        <w:spacing w:line="240" w:lineRule="auto"/>
        <w:rPr>
          <w:del w:id="2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0" w:author="Huawei" w:date="2021-08-19T15:35:00Z"/>
          <w:rFonts w:eastAsia="宋体"/>
          <w:b/>
          <w:iCs/>
          <w:sz w:val="22"/>
          <w:szCs w:val="22"/>
          <w:lang w:eastAsia="zh-CN"/>
        </w:rPr>
      </w:pPr>
      <w:del w:id="3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2" w:author="Huawei" w:date="2021-08-19T15:35:00Z"/>
        </w:trPr>
        <w:tc>
          <w:tcPr>
            <w:tcW w:w="2263" w:type="dxa"/>
          </w:tcPr>
          <w:p w14:paraId="4A35B702" w14:textId="49853207" w:rsidR="00F40AC0" w:rsidDel="008E1A73" w:rsidRDefault="00F40AC0" w:rsidP="005429A9">
            <w:pPr>
              <w:spacing w:after="120"/>
              <w:jc w:val="both"/>
              <w:rPr>
                <w:del w:id="33" w:author="Huawei" w:date="2021-08-19T15:35:00Z"/>
                <w:b/>
                <w:sz w:val="22"/>
                <w:szCs w:val="22"/>
              </w:rPr>
            </w:pPr>
            <w:del w:id="3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5" w:author="Huawei" w:date="2021-08-19T15:35:00Z"/>
                <w:b/>
                <w:sz w:val="22"/>
                <w:szCs w:val="22"/>
              </w:rPr>
            </w:pPr>
            <w:del w:id="3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7" w:author="Huawei" w:date="2021-08-19T15:35:00Z"/>
                <w:b/>
                <w:sz w:val="22"/>
                <w:szCs w:val="22"/>
              </w:rPr>
            </w:pPr>
            <w:del w:id="38" w:author="Huawei" w:date="2021-08-19T15:35:00Z">
              <w:r w:rsidDel="008E1A73">
                <w:rPr>
                  <w:b/>
                  <w:sz w:val="22"/>
                  <w:szCs w:val="22"/>
                </w:rPr>
                <w:delText>Reasoning / comments</w:delText>
              </w:r>
            </w:del>
          </w:p>
        </w:tc>
      </w:tr>
      <w:tr w:rsidR="00F40AC0" w:rsidDel="008E1A73" w14:paraId="2BBB3C23" w14:textId="2B38B604" w:rsidTr="005429A9">
        <w:trPr>
          <w:del w:id="39" w:author="Huawei" w:date="2021-08-19T15:35:00Z"/>
        </w:trPr>
        <w:tc>
          <w:tcPr>
            <w:tcW w:w="2263" w:type="dxa"/>
          </w:tcPr>
          <w:p w14:paraId="3100F126" w14:textId="1FA551DD" w:rsidR="00F40AC0" w:rsidDel="008E1A73" w:rsidRDefault="00F40AC0" w:rsidP="005429A9">
            <w:pPr>
              <w:spacing w:after="120"/>
              <w:jc w:val="both"/>
              <w:rPr>
                <w:del w:id="40" w:author="Huawei" w:date="2021-08-19T15:35:00Z"/>
                <w:b/>
                <w:sz w:val="22"/>
                <w:szCs w:val="22"/>
              </w:rPr>
            </w:pPr>
          </w:p>
        </w:tc>
        <w:tc>
          <w:tcPr>
            <w:tcW w:w="1134" w:type="dxa"/>
          </w:tcPr>
          <w:p w14:paraId="0C3007B7" w14:textId="244244E8" w:rsidR="00F40AC0" w:rsidDel="008E1A73" w:rsidRDefault="00F40AC0" w:rsidP="005429A9">
            <w:pPr>
              <w:spacing w:after="120"/>
              <w:jc w:val="both"/>
              <w:rPr>
                <w:del w:id="41" w:author="Huawei" w:date="2021-08-19T15:35:00Z"/>
                <w:b/>
                <w:sz w:val="22"/>
                <w:szCs w:val="22"/>
              </w:rPr>
            </w:pPr>
          </w:p>
        </w:tc>
        <w:tc>
          <w:tcPr>
            <w:tcW w:w="6232" w:type="dxa"/>
          </w:tcPr>
          <w:p w14:paraId="29A4A0D8" w14:textId="1D5A45E9" w:rsidR="00F40AC0" w:rsidDel="008E1A73" w:rsidRDefault="00F40AC0" w:rsidP="005429A9">
            <w:pPr>
              <w:spacing w:after="120"/>
              <w:jc w:val="both"/>
              <w:rPr>
                <w:del w:id="42" w:author="Huawei" w:date="2021-08-19T15:35:00Z"/>
                <w:b/>
                <w:sz w:val="22"/>
                <w:szCs w:val="22"/>
              </w:rPr>
            </w:pPr>
          </w:p>
        </w:tc>
      </w:tr>
      <w:tr w:rsidR="00F40AC0" w:rsidDel="008E1A73" w14:paraId="11F2DD74" w14:textId="753E25F4" w:rsidTr="005429A9">
        <w:trPr>
          <w:del w:id="43" w:author="Huawei" w:date="2021-08-19T15:35:00Z"/>
        </w:trPr>
        <w:tc>
          <w:tcPr>
            <w:tcW w:w="2263" w:type="dxa"/>
          </w:tcPr>
          <w:p w14:paraId="48FED0FF" w14:textId="39AB7E09" w:rsidR="00F40AC0" w:rsidDel="008E1A73" w:rsidRDefault="00F40AC0" w:rsidP="005429A9">
            <w:pPr>
              <w:spacing w:after="120"/>
              <w:jc w:val="both"/>
              <w:rPr>
                <w:del w:id="44" w:author="Huawei" w:date="2021-08-19T15:35:00Z"/>
                <w:b/>
                <w:sz w:val="22"/>
                <w:szCs w:val="22"/>
              </w:rPr>
            </w:pPr>
          </w:p>
        </w:tc>
        <w:tc>
          <w:tcPr>
            <w:tcW w:w="1134" w:type="dxa"/>
          </w:tcPr>
          <w:p w14:paraId="72A4AF02" w14:textId="030EFD29" w:rsidR="00F40AC0" w:rsidDel="008E1A73" w:rsidRDefault="00F40AC0" w:rsidP="005429A9">
            <w:pPr>
              <w:spacing w:after="120"/>
              <w:jc w:val="both"/>
              <w:rPr>
                <w:del w:id="45" w:author="Huawei" w:date="2021-08-19T15:35:00Z"/>
                <w:b/>
                <w:sz w:val="22"/>
                <w:szCs w:val="22"/>
              </w:rPr>
            </w:pPr>
          </w:p>
        </w:tc>
        <w:tc>
          <w:tcPr>
            <w:tcW w:w="6232" w:type="dxa"/>
          </w:tcPr>
          <w:p w14:paraId="32DAE0E7" w14:textId="7112B1DC" w:rsidR="00F40AC0" w:rsidDel="008E1A73" w:rsidRDefault="00F40AC0" w:rsidP="005429A9">
            <w:pPr>
              <w:spacing w:after="120"/>
              <w:jc w:val="both"/>
              <w:rPr>
                <w:del w:id="46" w:author="Huawei" w:date="2021-08-19T15:35:00Z"/>
                <w:b/>
                <w:sz w:val="22"/>
                <w:szCs w:val="22"/>
              </w:rPr>
            </w:pPr>
          </w:p>
        </w:tc>
      </w:tr>
    </w:tbl>
    <w:commentRangeEnd w:id="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CommentReference"/>
        </w:rPr>
        <w:commentReference w:id="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lastRenderedPageBreak/>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R2-2107366,</w:t>
      </w:r>
      <w:r w:rsidRPr="003421F7">
        <w:rPr>
          <w:rStyle w:val="Hyperlink"/>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R2-2107529,</w:t>
      </w:r>
      <w:r w:rsidRPr="00020011">
        <w:rPr>
          <w:rStyle w:val="Hyperlink"/>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宋体" w:hAnsi="Times New Roman"/>
          <w:sz w:val="22"/>
          <w:szCs w:val="22"/>
          <w:lang w:eastAsia="zh-CN"/>
        </w:rPr>
        <w:t>R2-2108204</w:t>
      </w:r>
      <w:r>
        <w:rPr>
          <w:rStyle w:val="Hyperlink"/>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宋体" w:hAnsi="Times New Roman"/>
          <w:sz w:val="22"/>
          <w:szCs w:val="22"/>
          <w:lang w:eastAsia="zh-CN"/>
        </w:rPr>
        <w:t>R2-2108799</w:t>
      </w:r>
      <w:r w:rsidRPr="00020011">
        <w:rPr>
          <w:rStyle w:val="Hyperlink"/>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宋体" w:hAnsi="Times New Roman"/>
          <w:sz w:val="22"/>
          <w:szCs w:val="22"/>
          <w:lang w:eastAsia="zh-CN"/>
        </w:rPr>
        <w:t>R2-2109035</w:t>
      </w:r>
      <w:r w:rsidRPr="00020011">
        <w:rPr>
          <w:rStyle w:val="Hyperlink"/>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DF1F3B" w:rsidP="00EF65FC">
      <w:pPr>
        <w:pStyle w:val="Doc-title"/>
        <w:numPr>
          <w:ilvl w:val="0"/>
          <w:numId w:val="20"/>
        </w:numPr>
        <w:ind w:left="567"/>
      </w:pPr>
      <w:hyperlink r:id="rId14" w:tooltip="D:Documents3GPPtsg_ranWG2TSGR2_115-eDocsR2-2108205.zip" w:history="1">
        <w:r w:rsidR="00EF65FC" w:rsidRPr="00EF65FC">
          <w:rPr>
            <w:rStyle w:val="Hyperlink"/>
            <w:rFonts w:ascii="Times New Roman" w:eastAsia="宋体" w:hAnsi="Times New Roman"/>
            <w:sz w:val="22"/>
            <w:szCs w:val="22"/>
            <w:lang w:eastAsia="zh-CN"/>
          </w:rPr>
          <w:t>R2-2108205</w:t>
        </w:r>
      </w:hyperlink>
      <w:r w:rsidR="00EF65FC">
        <w:rPr>
          <w:rStyle w:val="Hyperlink"/>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bookmarkStart w:id="47" w:name="_GoBack"/>
      <w:bookmarkEnd w:id="4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2FB1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B0E8F" w14:textId="77777777" w:rsidR="00DF1F3B" w:rsidRDefault="00DF1F3B">
      <w:r>
        <w:separator/>
      </w:r>
    </w:p>
  </w:endnote>
  <w:endnote w:type="continuationSeparator" w:id="0">
    <w:p w14:paraId="5BDE764C" w14:textId="77777777" w:rsidR="00DF1F3B" w:rsidRDefault="00DF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7B2A" w14:textId="77777777" w:rsidR="00DF1F3B" w:rsidRDefault="00DF1F3B">
      <w:r>
        <w:separator/>
      </w:r>
    </w:p>
  </w:footnote>
  <w:footnote w:type="continuationSeparator" w:id="0">
    <w:p w14:paraId="48CE4C46" w14:textId="77777777" w:rsidR="00DF1F3B" w:rsidRDefault="00DF1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590"/>
    <w:rsid w:val="002C313E"/>
    <w:rsid w:val="002C376E"/>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689E"/>
    <w:rsid w:val="009E750C"/>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7608"/>
    <w:rsid w:val="00CD7EA4"/>
    <w:rsid w:val="00CE01C8"/>
    <w:rsid w:val="00CE04DD"/>
    <w:rsid w:val="00CE072C"/>
    <w:rsid w:val="00CE07F4"/>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5CF3453C-A7ED-422B-8467-6246926F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6</Pages>
  <Words>2177</Words>
  <Characters>12412</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18</cp:revision>
  <cp:lastPrinted>1900-12-31T23:00:00Z</cp:lastPrinted>
  <dcterms:created xsi:type="dcterms:W3CDTF">2021-08-19T07:29:00Z</dcterms:created>
  <dcterms:modified xsi:type="dcterms:W3CDTF">2021-08-19T13:36:00Z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