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xml:space="preserve">      Scope: Continue discussion on R2-2108799. Reach agreements as far as possible, can also define </w:t>
      </w:r>
      <w:proofErr w:type="spellStart"/>
      <w:r>
        <w:t>FFSes</w:t>
      </w:r>
      <w:proofErr w:type="spellEnd"/>
      <w:r>
        <w:t xml:space="preserve">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aff8"/>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 xml:space="preserve">Mats </w:t>
            </w:r>
            <w:proofErr w:type="spellStart"/>
            <w:r>
              <w:rPr>
                <w:rFonts w:cs="Arial"/>
                <w:lang w:val="en-US"/>
              </w:rPr>
              <w:t>Folke</w:t>
            </w:r>
            <w:proofErr w:type="spellEnd"/>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 xml:space="preserve">Prasad </w:t>
            </w:r>
            <w:proofErr w:type="spellStart"/>
            <w:r>
              <w:rPr>
                <w:rFonts w:cs="Arial"/>
              </w:rPr>
              <w:t>Kadiri</w:t>
            </w:r>
            <w:proofErr w:type="spellEnd"/>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proofErr w:type="spellStart"/>
            <w:r>
              <w:rPr>
                <w:rFonts w:eastAsia="Malgun Gothic" w:cs="Arial" w:hint="eastAsia"/>
                <w:lang w:eastAsia="ko-KR"/>
              </w:rPr>
              <w:t>SangWon</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 xml:space="preserve">Masato </w:t>
            </w:r>
            <w:proofErr w:type="spellStart"/>
            <w:r>
              <w:rPr>
                <w:rFonts w:eastAsiaTheme="minorEastAsia"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E53048"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0AE31047" w:rsidR="00E53048" w:rsidRPr="00B44A84" w:rsidRDefault="00E53048" w:rsidP="006B4B42">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43F42612" w:rsidR="00E53048" w:rsidRPr="00B44A84" w:rsidRDefault="00E53048" w:rsidP="006B4B42">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086555D0" w:rsidR="00E53048" w:rsidRPr="00B44A84" w:rsidRDefault="00E53048" w:rsidP="006B4B42">
            <w:pPr>
              <w:pStyle w:val="TAC"/>
              <w:spacing w:before="20" w:after="20"/>
              <w:ind w:left="57" w:right="57"/>
              <w:jc w:val="left"/>
              <w:rPr>
                <w:rFonts w:cs="Arial"/>
              </w:rPr>
            </w:pPr>
            <w:r>
              <w:rPr>
                <w:rFonts w:cs="Arial" w:hint="eastAsia"/>
                <w:lang w:eastAsia="zh-CN"/>
              </w:rPr>
              <w:t>zhourui@catt.cn</w:t>
            </w:r>
          </w:p>
        </w:tc>
      </w:tr>
      <w:tr w:rsidR="00345927" w14:paraId="377C264F" w14:textId="77777777" w:rsidTr="005916FA">
        <w:trPr>
          <w:trHeight w:val="240"/>
        </w:trPr>
        <w:tc>
          <w:tcPr>
            <w:tcW w:w="2104" w:type="dxa"/>
            <w:tcBorders>
              <w:top w:val="single" w:sz="4" w:space="0" w:color="auto"/>
              <w:left w:val="single" w:sz="4" w:space="0" w:color="auto"/>
              <w:bottom w:val="single" w:sz="4" w:space="0" w:color="auto"/>
              <w:right w:val="single" w:sz="4" w:space="0" w:color="auto"/>
            </w:tcBorders>
          </w:tcPr>
          <w:p w14:paraId="5431EE93" w14:textId="77777777" w:rsidR="00345927" w:rsidRDefault="00345927" w:rsidP="005916FA">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14:paraId="1A9A5FA3" w14:textId="77777777" w:rsidR="00345927" w:rsidRDefault="00345927" w:rsidP="005916FA">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14:paraId="2F53A8B6" w14:textId="77777777" w:rsidR="00345927" w:rsidRDefault="00345927" w:rsidP="005916FA">
            <w:pPr>
              <w:pStyle w:val="TAC"/>
              <w:spacing w:before="20" w:after="20"/>
              <w:ind w:left="57" w:right="57"/>
              <w:jc w:val="left"/>
              <w:rPr>
                <w:rFonts w:cs="Arial"/>
                <w:lang w:eastAsia="zh-CN"/>
              </w:rPr>
            </w:pPr>
            <w:r>
              <w:rPr>
                <w:rFonts w:cs="Arial"/>
                <w:lang w:eastAsia="zh-CN"/>
              </w:rPr>
              <w:t>Chen_zhe@nec.cn</w:t>
            </w: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D32F3C7" w:rsidR="006B4B42" w:rsidRPr="0044027A" w:rsidRDefault="0044027A" w:rsidP="006B4B42">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4CA678E7" w14:textId="077FA8D7" w:rsidR="006B4B42" w:rsidRDefault="0044027A" w:rsidP="006B4B42">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29790E1C" w14:textId="533CFBB2" w:rsidR="006B4B42" w:rsidRDefault="0044027A" w:rsidP="006B4B42">
            <w:pPr>
              <w:pStyle w:val="TAC"/>
              <w:spacing w:before="20" w:after="20"/>
              <w:ind w:left="57" w:right="57"/>
              <w:jc w:val="left"/>
              <w:rPr>
                <w:rFonts w:cs="Arial"/>
              </w:rPr>
            </w:pPr>
            <w:r>
              <w:rPr>
                <w:rFonts w:cs="Arial"/>
              </w:rPr>
              <w:t>fangli_xu@apple.com</w:t>
            </w: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6CA5184C" w:rsidR="006B4B42" w:rsidRPr="003429CC" w:rsidRDefault="003429CC" w:rsidP="006B4B42">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14:paraId="063135EF" w14:textId="01AB8BBA" w:rsidR="006B4B42" w:rsidRPr="003429CC" w:rsidRDefault="003429CC" w:rsidP="006B4B42">
            <w:pPr>
              <w:pStyle w:val="TAC"/>
              <w:spacing w:before="20" w:after="20"/>
              <w:ind w:left="57" w:right="57"/>
              <w:jc w:val="left"/>
              <w:rPr>
                <w:rFonts w:eastAsia="等线" w:cs="Arial"/>
                <w:lang w:eastAsia="zh-CN"/>
              </w:rPr>
            </w:pPr>
            <w:proofErr w:type="spellStart"/>
            <w:r>
              <w:rPr>
                <w:rFonts w:eastAsia="等线" w:cs="Arial" w:hint="eastAsia"/>
                <w:lang w:eastAsia="zh-CN"/>
              </w:rPr>
              <w:t>X</w:t>
            </w:r>
            <w:r>
              <w:rPr>
                <w:rFonts w:eastAsia="等线" w:cs="Arial"/>
                <w:lang w:eastAsia="zh-CN"/>
              </w:rPr>
              <w:t>iaoman</w:t>
            </w:r>
            <w:proofErr w:type="spellEnd"/>
            <w:r>
              <w:rPr>
                <w:rFonts w:eastAsia="等线" w:cs="Arial"/>
                <w:lang w:eastAsia="zh-CN"/>
              </w:rPr>
              <w:t xml:space="preserve"> Liu</w:t>
            </w:r>
          </w:p>
        </w:tc>
        <w:tc>
          <w:tcPr>
            <w:tcW w:w="4555" w:type="dxa"/>
            <w:tcBorders>
              <w:top w:val="single" w:sz="4" w:space="0" w:color="auto"/>
              <w:left w:val="single" w:sz="4" w:space="0" w:color="auto"/>
              <w:bottom w:val="single" w:sz="4" w:space="0" w:color="auto"/>
              <w:right w:val="single" w:sz="4" w:space="0" w:color="auto"/>
            </w:tcBorders>
          </w:tcPr>
          <w:p w14:paraId="28EEB7F7" w14:textId="4CE25E62" w:rsidR="006B4B42" w:rsidRPr="003429CC" w:rsidRDefault="003429CC" w:rsidP="006B4B42">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iuxiaoman@chinamobile.com</w:t>
            </w: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5A7FE36D" w:rsidR="006B4B42" w:rsidRPr="00D7333B" w:rsidRDefault="00C955BD" w:rsidP="006B4B42">
            <w:pPr>
              <w:pStyle w:val="TAC"/>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1C627A04" w14:textId="2C99CEFC" w:rsidR="006B4B42" w:rsidRDefault="00C955BD" w:rsidP="006B4B42">
            <w:pPr>
              <w:pStyle w:val="TAC"/>
              <w:spacing w:before="20" w:after="20"/>
              <w:ind w:left="57" w:right="57"/>
              <w:jc w:val="left"/>
              <w:rPr>
                <w:rFonts w:eastAsia="Yu Mincho" w:cs="Arial"/>
                <w:lang w:eastAsia="ja-JP"/>
              </w:rPr>
            </w:pPr>
            <w:r>
              <w:rPr>
                <w:rFonts w:eastAsia="Yu Mincho" w:cs="Arial"/>
                <w:lang w:eastAsia="ja-JP"/>
              </w:rPr>
              <w:t>Congchi Zhang</w:t>
            </w:r>
          </w:p>
        </w:tc>
        <w:tc>
          <w:tcPr>
            <w:tcW w:w="4555" w:type="dxa"/>
            <w:tcBorders>
              <w:top w:val="single" w:sz="4" w:space="0" w:color="auto"/>
              <w:left w:val="single" w:sz="4" w:space="0" w:color="auto"/>
              <w:bottom w:val="single" w:sz="4" w:space="0" w:color="auto"/>
              <w:right w:val="single" w:sz="4" w:space="0" w:color="auto"/>
            </w:tcBorders>
          </w:tcPr>
          <w:p w14:paraId="08EF9DE2" w14:textId="6DC7C6C1" w:rsidR="006B4B42" w:rsidRDefault="00C955BD" w:rsidP="006B4B42">
            <w:pPr>
              <w:pStyle w:val="TAC"/>
              <w:spacing w:before="20" w:after="20"/>
              <w:ind w:left="57" w:right="57"/>
              <w:jc w:val="left"/>
              <w:rPr>
                <w:rFonts w:eastAsia="Yu Mincho" w:cs="Arial"/>
              </w:rPr>
            </w:pPr>
            <w:r>
              <w:rPr>
                <w:rFonts w:eastAsia="Yu Mincho" w:cs="Arial"/>
              </w:rPr>
              <w:t>Zhangcc16@lenovo.com</w:t>
            </w: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630C29CA" w:rsidR="006B4B42" w:rsidRPr="008E3C3A" w:rsidRDefault="00D9028D" w:rsidP="006B4B42">
            <w:pPr>
              <w:pStyle w:val="TAC"/>
              <w:spacing w:before="20" w:after="20"/>
              <w:ind w:left="57" w:right="57"/>
              <w:jc w:val="left"/>
              <w:rPr>
                <w:rFonts w:eastAsia="PMingLiU" w:cs="Arial"/>
                <w:lang w:eastAsia="zh-TW"/>
              </w:rPr>
            </w:pPr>
            <w:r>
              <w:rPr>
                <w:rFonts w:eastAsia="PMingLiU" w:cs="Arial" w:hint="eastAsia"/>
                <w:lang w:eastAsia="zh-TW"/>
              </w:rPr>
              <w:t xml:space="preserve">TCL </w:t>
            </w:r>
          </w:p>
        </w:tc>
        <w:tc>
          <w:tcPr>
            <w:tcW w:w="1888" w:type="dxa"/>
            <w:tcBorders>
              <w:top w:val="single" w:sz="4" w:space="0" w:color="auto"/>
              <w:left w:val="single" w:sz="4" w:space="0" w:color="auto"/>
              <w:bottom w:val="single" w:sz="4" w:space="0" w:color="auto"/>
              <w:right w:val="single" w:sz="4" w:space="0" w:color="auto"/>
            </w:tcBorders>
          </w:tcPr>
          <w:p w14:paraId="2F02E37C" w14:textId="396944BE" w:rsidR="006B4B42" w:rsidRPr="008E3C3A" w:rsidRDefault="00D9028D" w:rsidP="006B4B42">
            <w:pPr>
              <w:pStyle w:val="TAC"/>
              <w:spacing w:before="20" w:after="20"/>
              <w:ind w:left="57" w:right="57"/>
              <w:jc w:val="left"/>
              <w:rPr>
                <w:rFonts w:eastAsia="PMingLiU" w:cs="Arial"/>
                <w:lang w:eastAsia="zh-TW"/>
              </w:rPr>
            </w:pPr>
            <w:r>
              <w:rPr>
                <w:rFonts w:eastAsia="PMingLiU" w:cs="Arial" w:hint="eastAsia"/>
                <w:lang w:eastAsia="zh-TW"/>
              </w:rPr>
              <w:t xml:space="preserve">Ahmed </w:t>
            </w:r>
            <w:proofErr w:type="spellStart"/>
            <w:r>
              <w:rPr>
                <w:rFonts w:eastAsia="PMingLiU" w:cs="Arial" w:hint="eastAsia"/>
                <w:lang w:eastAsia="zh-TW"/>
              </w:rPr>
              <w:t>Mikaeil</w:t>
            </w:r>
            <w:proofErr w:type="spellEnd"/>
          </w:p>
        </w:tc>
        <w:tc>
          <w:tcPr>
            <w:tcW w:w="4555" w:type="dxa"/>
            <w:tcBorders>
              <w:top w:val="single" w:sz="4" w:space="0" w:color="auto"/>
              <w:left w:val="single" w:sz="4" w:space="0" w:color="auto"/>
              <w:bottom w:val="single" w:sz="4" w:space="0" w:color="auto"/>
              <w:right w:val="single" w:sz="4" w:space="0" w:color="auto"/>
            </w:tcBorders>
          </w:tcPr>
          <w:p w14:paraId="1CDDE9C9" w14:textId="749A00A8" w:rsidR="006B4B42" w:rsidRPr="008E3C3A" w:rsidRDefault="00D9028D" w:rsidP="006B4B42">
            <w:pPr>
              <w:pStyle w:val="TAC"/>
              <w:spacing w:before="20" w:after="20"/>
              <w:ind w:left="57" w:right="57"/>
              <w:jc w:val="left"/>
              <w:rPr>
                <w:rFonts w:eastAsia="PMingLiU" w:cs="Arial"/>
              </w:rPr>
            </w:pPr>
            <w:r>
              <w:rPr>
                <w:rFonts w:eastAsia="PMingLiU" w:cs="Arial"/>
              </w:rPr>
              <w:t>a</w:t>
            </w:r>
            <w:r>
              <w:rPr>
                <w:rFonts w:eastAsia="PMingLiU" w:cs="Arial" w:hint="eastAsia"/>
              </w:rPr>
              <w:t>hmed.</w:t>
            </w:r>
            <w:r>
              <w:rPr>
                <w:rFonts w:eastAsia="PMingLiU" w:cs="Arial"/>
              </w:rPr>
              <w:t>mikaeil@tcl.com</w:t>
            </w: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5CA6C15" w:rsidR="006B4B42" w:rsidRPr="0024358D" w:rsidRDefault="00D656FD" w:rsidP="006B4B42">
            <w:pPr>
              <w:pStyle w:val="TAC"/>
              <w:spacing w:before="20" w:after="20"/>
              <w:ind w:left="57" w:right="57"/>
              <w:jc w:val="left"/>
              <w:rPr>
                <w:rFonts w:eastAsiaTheme="minorEastAsia" w:cs="Arial"/>
              </w:rPr>
            </w:pPr>
            <w:r>
              <w:rPr>
                <w:rFonts w:ascii="等线" w:eastAsia="等线" w:hAnsi="等线" w:cs="Arial" w:hint="eastAsia"/>
                <w:lang w:eastAsia="zh-CN"/>
              </w:rPr>
              <w:t>OPPO</w:t>
            </w:r>
          </w:p>
        </w:tc>
        <w:tc>
          <w:tcPr>
            <w:tcW w:w="1888" w:type="dxa"/>
            <w:tcBorders>
              <w:top w:val="single" w:sz="4" w:space="0" w:color="auto"/>
              <w:left w:val="single" w:sz="4" w:space="0" w:color="auto"/>
              <w:bottom w:val="single" w:sz="4" w:space="0" w:color="auto"/>
              <w:right w:val="single" w:sz="4" w:space="0" w:color="auto"/>
            </w:tcBorders>
          </w:tcPr>
          <w:p w14:paraId="0BB55B95" w14:textId="25BCA13B" w:rsidR="006B4B42" w:rsidRPr="0024358D" w:rsidRDefault="00D656FD" w:rsidP="006B4B42">
            <w:pPr>
              <w:pStyle w:val="TAC"/>
              <w:spacing w:before="20" w:after="20"/>
              <w:ind w:left="57" w:right="57"/>
              <w:jc w:val="left"/>
              <w:rPr>
                <w:rFonts w:eastAsiaTheme="minorEastAsia" w:cs="Arial"/>
              </w:rPr>
            </w:pPr>
            <w:r>
              <w:rPr>
                <w:rFonts w:ascii="等线" w:eastAsia="等线" w:hAnsi="等线" w:cs="Arial" w:hint="eastAsia"/>
                <w:lang w:eastAsia="zh-CN"/>
              </w:rPr>
              <w:t>Shukun</w:t>
            </w:r>
            <w:r>
              <w:rPr>
                <w:rFonts w:eastAsiaTheme="minorEastAsia" w:cs="Arial"/>
              </w:rPr>
              <w:t xml:space="preserve"> </w:t>
            </w:r>
            <w:r>
              <w:rPr>
                <w:rFonts w:ascii="等线" w:eastAsia="等线" w:hAnsi="等线" w:cs="Arial" w:hint="eastAsia"/>
                <w:lang w:eastAsia="zh-CN"/>
              </w:rPr>
              <w:t>Wang</w:t>
            </w:r>
          </w:p>
        </w:tc>
        <w:tc>
          <w:tcPr>
            <w:tcW w:w="4555" w:type="dxa"/>
            <w:tcBorders>
              <w:top w:val="single" w:sz="4" w:space="0" w:color="auto"/>
              <w:left w:val="single" w:sz="4" w:space="0" w:color="auto"/>
              <w:bottom w:val="single" w:sz="4" w:space="0" w:color="auto"/>
              <w:right w:val="single" w:sz="4" w:space="0" w:color="auto"/>
            </w:tcBorders>
          </w:tcPr>
          <w:p w14:paraId="47871136" w14:textId="0073882E" w:rsidR="006B4B42" w:rsidRPr="00D656FD" w:rsidRDefault="00D656FD" w:rsidP="006B4B42">
            <w:pPr>
              <w:pStyle w:val="TAC"/>
              <w:spacing w:before="20" w:after="20"/>
              <w:ind w:left="57" w:right="57"/>
              <w:jc w:val="left"/>
              <w:rPr>
                <w:rFonts w:eastAsia="等线" w:cs="Arial" w:hint="eastAsia"/>
                <w:lang w:eastAsia="zh-CN"/>
              </w:rPr>
            </w:pPr>
            <w:r>
              <w:rPr>
                <w:rFonts w:eastAsia="等线" w:cs="Arial" w:hint="eastAsia"/>
                <w:lang w:eastAsia="zh-CN"/>
              </w:rPr>
              <w:t>w</w:t>
            </w:r>
            <w:r>
              <w:rPr>
                <w:rFonts w:eastAsia="等线" w:cs="Arial"/>
                <w:lang w:eastAsia="zh-CN"/>
              </w:rPr>
              <w:t>angshukun@oppo.com</w:t>
            </w: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6B4B42" w:rsidRPr="00AC20F7" w:rsidRDefault="006B4B42" w:rsidP="006B4B4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6B4B42" w:rsidRPr="00AC20F7"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6B4B42" w:rsidRPr="00AC20F7" w:rsidRDefault="006B4B42" w:rsidP="006B4B42">
            <w:pPr>
              <w:pStyle w:val="TAC"/>
              <w:spacing w:before="20" w:after="20"/>
              <w:ind w:left="57" w:right="57"/>
              <w:jc w:val="left"/>
              <w:rPr>
                <w:rFonts w:eastAsiaTheme="minorEastAsia" w:cs="Arial"/>
              </w:rPr>
            </w:pP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B4B42" w:rsidRPr="00E566A7" w:rsidRDefault="006B4B42" w:rsidP="006B4B4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B4B42" w:rsidRPr="00E566A7" w:rsidRDefault="006B4B42" w:rsidP="006B4B4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B4B42" w:rsidRPr="00E566A7" w:rsidRDefault="006B4B42" w:rsidP="006B4B4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1"/>
      </w:pPr>
      <w:r w:rsidRPr="00460CE3">
        <w:lastRenderedPageBreak/>
        <w:t>2.</w:t>
      </w:r>
      <w:r w:rsidRPr="00460CE3">
        <w:tab/>
      </w:r>
      <w:r w:rsidR="00D640C5">
        <w:t>Discussion</w:t>
      </w:r>
    </w:p>
    <w:p w14:paraId="73CA8C6F" w14:textId="01C01E62" w:rsidR="00A816BE" w:rsidRPr="00460CE3" w:rsidRDefault="00A816BE" w:rsidP="00A816BE">
      <w:pPr>
        <w:pStyle w:val="2"/>
      </w:pPr>
      <w:r w:rsidRPr="00460CE3">
        <w:t>2.1</w:t>
      </w:r>
      <w:r w:rsidRPr="00460CE3">
        <w:tab/>
      </w:r>
      <w:r w:rsidR="004C754D">
        <w:t>Service</w:t>
      </w:r>
      <w:r w:rsidR="00D640C5">
        <w:t xml:space="preserve"> continuity</w:t>
      </w:r>
      <w:r w:rsidR="004C754D">
        <w:t xml:space="preserve"> for delivery mode 2</w:t>
      </w:r>
    </w:p>
    <w:tbl>
      <w:tblPr>
        <w:tblStyle w:val="aff8"/>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w:t>
            </w:r>
            <w:proofErr w:type="spellStart"/>
            <w:r>
              <w:rPr>
                <w:b/>
              </w:rPr>
              <w:t>gNB</w:t>
            </w:r>
            <w:proofErr w:type="spellEnd"/>
            <w:r>
              <w:rPr>
                <w:b/>
              </w:rPr>
              <w:t xml:space="preserve">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aff4"/>
              <w:keepNext/>
              <w:numPr>
                <w:ilvl w:val="0"/>
                <w:numId w:val="40"/>
              </w:numPr>
              <w:spacing w:line="256" w:lineRule="auto"/>
              <w:jc w:val="both"/>
              <w:rPr>
                <w:b/>
              </w:rPr>
            </w:pPr>
            <w:r>
              <w:rPr>
                <w:b/>
              </w:rPr>
              <w:t>MBS frequency</w:t>
            </w:r>
          </w:p>
          <w:p w14:paraId="48ED4A18" w14:textId="77777777" w:rsidR="00B16D03" w:rsidRDefault="00B16D03" w:rsidP="00B16D03">
            <w:pPr>
              <w:pStyle w:val="aff4"/>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aff4"/>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 xml:space="preserve">Proposal 14: Send an LS to RAN1 to check whether a UE is </w:t>
            </w:r>
            <w:proofErr w:type="spellStart"/>
            <w:r>
              <w:rPr>
                <w:b/>
              </w:rPr>
              <w:t>capble</w:t>
            </w:r>
            <w:proofErr w:type="spellEnd"/>
            <w:r>
              <w:rPr>
                <w:b/>
              </w:rPr>
              <w:t xml:space="preserv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aff8"/>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t>Proposal 8: Send an LS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is </w:t>
            </w:r>
            <w:r w:rsidR="00DF03CF">
              <w:rPr>
                <w:b/>
              </w:rPr>
              <w:t>capable</w:t>
            </w:r>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aff8"/>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803C47" w:rsidRDefault="0062484F" w:rsidP="008F66CA">
            <w:pPr>
              <w:pStyle w:val="B1"/>
              <w:ind w:left="0" w:firstLine="0"/>
              <w:rPr>
                <w:b/>
              </w:rPr>
            </w:pPr>
            <w:r w:rsidRPr="00803C47">
              <w:rPr>
                <w:b/>
              </w:rPr>
              <w:t>Potential w</w:t>
            </w:r>
            <w:r w:rsidR="000327DD" w:rsidRPr="00803C47">
              <w:rPr>
                <w:b/>
              </w:rPr>
              <w:t xml:space="preserve">orking </w:t>
            </w:r>
            <w:r w:rsidR="0038697F" w:rsidRPr="00803C47">
              <w:rPr>
                <w:b/>
                <w:lang w:eastAsia="zh-CN"/>
              </w:rPr>
              <w:t>a</w:t>
            </w:r>
            <w:r w:rsidR="000327DD" w:rsidRPr="00803C47">
              <w:rPr>
                <w:b/>
              </w:rPr>
              <w:t xml:space="preserve">ssumptions: (To be </w:t>
            </w:r>
            <w:r w:rsidR="005B711D" w:rsidRPr="00803C47">
              <w:rPr>
                <w:rFonts w:hint="eastAsia"/>
                <w:b/>
              </w:rPr>
              <w:t xml:space="preserve">revisited </w:t>
            </w:r>
            <w:r w:rsidR="000327DD" w:rsidRPr="00803C47">
              <w:rPr>
                <w:b/>
              </w:rPr>
              <w:t>after receiving the feedbacks from other working groups)</w:t>
            </w:r>
          </w:p>
          <w:p w14:paraId="417378C8" w14:textId="0BD91F03" w:rsidR="005D0A1E" w:rsidRDefault="005D0A1E" w:rsidP="005D0A1E">
            <w:pPr>
              <w:keepNext/>
              <w:rPr>
                <w:b/>
              </w:rPr>
            </w:pPr>
            <w:r w:rsidRPr="00803C47">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 xml:space="preserve">Proposal 9: The </w:t>
            </w:r>
            <w:proofErr w:type="spellStart"/>
            <w:r>
              <w:rPr>
                <w:b/>
              </w:rPr>
              <w:t>gNB</w:t>
            </w:r>
            <w:proofErr w:type="spellEnd"/>
            <w:r>
              <w:rPr>
                <w:b/>
              </w:rPr>
              <w:t xml:space="preserve">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aff4"/>
              <w:keepNext/>
              <w:numPr>
                <w:ilvl w:val="0"/>
                <w:numId w:val="40"/>
              </w:numPr>
              <w:spacing w:line="256" w:lineRule="auto"/>
              <w:jc w:val="both"/>
              <w:rPr>
                <w:b/>
              </w:rPr>
            </w:pPr>
            <w:r>
              <w:rPr>
                <w:b/>
              </w:rPr>
              <w:t>MBS frequency</w:t>
            </w:r>
          </w:p>
          <w:p w14:paraId="1E5DC262" w14:textId="77777777" w:rsidR="003B73AA" w:rsidRDefault="003B73AA" w:rsidP="003B73AA">
            <w:pPr>
              <w:pStyle w:val="aff4"/>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aff4"/>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lastRenderedPageBreak/>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CF1A97" w14:paraId="2CFADF5E" w14:textId="77777777" w:rsidTr="00E576BD">
        <w:tc>
          <w:tcPr>
            <w:tcW w:w="1288"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E576BD">
        <w:tc>
          <w:tcPr>
            <w:tcW w:w="1288"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3DCCE014"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w:t>
            </w:r>
            <w:r w:rsidR="00176397">
              <w:rPr>
                <w:lang w:val="en-US"/>
              </w:rPr>
              <w:t>–</w:t>
            </w:r>
            <w:r w:rsidRPr="008E6A23">
              <w:rPr>
                <w:lang w:val="en-US"/>
              </w:rPr>
              <w:t xml:space="preserve"> need to be revisited, e.g. </w:t>
            </w:r>
            <w:r w:rsidRPr="00BA7C98">
              <w:rPr>
                <w:highlight w:val="yellow"/>
                <w:lang w:val="en-US"/>
              </w:rPr>
              <w:t>based on progress in other groups,</w:t>
            </w:r>
            <w:r w:rsidRPr="008E6A23">
              <w:rPr>
                <w:lang w:val="en-US"/>
              </w:rPr>
              <w:t xml:space="preserve"> e.g. USD, SAI/TMGI </w:t>
            </w:r>
            <w:proofErr w:type="spellStart"/>
            <w:r w:rsidRPr="008E6A23">
              <w:rPr>
                <w:lang w:val="en-US"/>
              </w:rPr>
              <w:t>etc</w:t>
            </w:r>
            <w:proofErr w:type="spellEnd"/>
            <w:r w:rsidRPr="008E6A23">
              <w:rPr>
                <w:lang w:val="en-US"/>
              </w:rPr>
              <w:t>)</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E576BD">
        <w:tc>
          <w:tcPr>
            <w:tcW w:w="1288"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E576BD">
        <w:tc>
          <w:tcPr>
            <w:tcW w:w="1288"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6347"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E576BD">
        <w:tc>
          <w:tcPr>
            <w:tcW w:w="1288"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996"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E576BD">
        <w:tc>
          <w:tcPr>
            <w:tcW w:w="1288"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aff4"/>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more clear.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aff4"/>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is allowed to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77BD422B" w:rsidR="007B672B" w:rsidRPr="00176397" w:rsidRDefault="001471B7" w:rsidP="00176397">
            <w:pPr>
              <w:pStyle w:val="aff4"/>
              <w:keepNext/>
              <w:numPr>
                <w:ilvl w:val="0"/>
                <w:numId w:val="45"/>
              </w:numPr>
              <w:rPr>
                <w:b/>
              </w:rPr>
            </w:pPr>
            <w:r w:rsidRPr="00176397">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aff4"/>
              <w:keepNext/>
              <w:numPr>
                <w:ilvl w:val="0"/>
                <w:numId w:val="40"/>
              </w:numPr>
              <w:spacing w:line="256" w:lineRule="auto"/>
              <w:jc w:val="both"/>
              <w:rPr>
                <w:b/>
              </w:rPr>
            </w:pPr>
            <w:r>
              <w:rPr>
                <w:b/>
              </w:rPr>
              <w:t>MBS frequency</w:t>
            </w:r>
          </w:p>
          <w:p w14:paraId="353D53E1" w14:textId="77777777" w:rsidR="007B672B" w:rsidRDefault="007B672B" w:rsidP="007B672B">
            <w:pPr>
              <w:pStyle w:val="aff4"/>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aff4"/>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E576BD">
        <w:tc>
          <w:tcPr>
            <w:tcW w:w="1288"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sidRPr="006B17A1">
              <w:rPr>
                <w:b/>
                <w:strike/>
              </w:rPr>
              <w:t>is allowed to set</w:t>
            </w:r>
            <w:r>
              <w:rPr>
                <w:b/>
              </w:rPr>
              <w:t xml:space="preserve"> </w:t>
            </w:r>
            <w:r w:rsidRPr="006B17A1">
              <w:rPr>
                <w:b/>
                <w:u w:val="single"/>
              </w:rPr>
              <w:lastRenderedPageBreak/>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E576BD">
        <w:tc>
          <w:tcPr>
            <w:tcW w:w="1288"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lastRenderedPageBreak/>
              <w:t>Samsung</w:t>
            </w:r>
          </w:p>
        </w:tc>
        <w:tc>
          <w:tcPr>
            <w:tcW w:w="1996"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DB60C7" w14:paraId="1FBA2953" w14:textId="77777777" w:rsidTr="00E576BD">
        <w:tc>
          <w:tcPr>
            <w:tcW w:w="1288" w:type="dxa"/>
            <w:tcBorders>
              <w:top w:val="single" w:sz="4" w:space="0" w:color="auto"/>
              <w:left w:val="single" w:sz="4" w:space="0" w:color="auto"/>
              <w:bottom w:val="single" w:sz="4" w:space="0" w:color="auto"/>
              <w:right w:val="single" w:sz="4" w:space="0" w:color="auto"/>
            </w:tcBorders>
          </w:tcPr>
          <w:p w14:paraId="50486A14" w14:textId="766387BF" w:rsidR="00DB60C7" w:rsidRDefault="00DB60C7" w:rsidP="006B4B42">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051A5783" w14:textId="635BA9D7" w:rsidR="00DB60C7" w:rsidRDefault="00DB60C7" w:rsidP="006B4B42">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70AAB565" w14:textId="349415BD" w:rsidR="00DB60C7" w:rsidRDefault="00F43A3A" w:rsidP="006B32D4">
            <w:pPr>
              <w:rPr>
                <w:rFonts w:ascii="Arial" w:hAnsi="Arial" w:cs="Arial"/>
                <w:bCs/>
                <w:lang w:eastAsia="zh-CN"/>
              </w:rPr>
            </w:pPr>
            <w:r>
              <w:rPr>
                <w:rFonts w:ascii="Arial" w:hAnsi="Arial" w:cs="Arial" w:hint="eastAsia"/>
                <w:bCs/>
                <w:lang w:eastAsia="zh-CN"/>
              </w:rPr>
              <w:t xml:space="preserve">1) </w:t>
            </w:r>
            <w:r w:rsidR="00DB60C7" w:rsidRPr="00F43A3A">
              <w:rPr>
                <w:rFonts w:ascii="Arial" w:hAnsi="Arial" w:cs="Arial" w:hint="eastAsia"/>
                <w:bCs/>
                <w:lang w:eastAsia="zh-CN"/>
              </w:rPr>
              <w:t xml:space="preserve">For P6, </w:t>
            </w:r>
            <w:r w:rsidR="00DB60C7" w:rsidRPr="00F43A3A">
              <w:rPr>
                <w:rFonts w:ascii="Arial" w:hAnsi="Arial" w:cs="Arial"/>
                <w:bCs/>
                <w:lang w:eastAsia="zh-CN"/>
              </w:rPr>
              <w:t>T</w:t>
            </w:r>
            <w:r w:rsidR="00DB60C7" w:rsidRPr="00F43A3A">
              <w:rPr>
                <w:rFonts w:ascii="Arial" w:hAnsi="Arial" w:cs="Arial" w:hint="eastAsia"/>
                <w:bCs/>
                <w:lang w:eastAsia="zh-CN"/>
              </w:rPr>
              <w:t>he cell not capable of MBS</w:t>
            </w:r>
            <w:r w:rsidR="00DB60C7" w:rsidRPr="00F43A3A">
              <w:rPr>
                <w:rFonts w:ascii="Arial" w:hAnsi="Arial" w:cs="Arial"/>
                <w:bCs/>
                <w:lang w:eastAsia="zh-CN"/>
              </w:rPr>
              <w:t xml:space="preserve"> </w:t>
            </w:r>
            <w:r w:rsidR="00DB60C7" w:rsidRPr="00F43A3A">
              <w:rPr>
                <w:rFonts w:ascii="Arial" w:hAnsi="Arial" w:cs="Arial" w:hint="eastAsia"/>
                <w:bCs/>
                <w:lang w:eastAsia="zh-CN"/>
              </w:rPr>
              <w:t xml:space="preserve">belongs to </w:t>
            </w:r>
            <w:r w:rsidR="00DB60C7" w:rsidRPr="00F43A3A">
              <w:rPr>
                <w:rFonts w:ascii="Arial" w:hAnsi="Arial" w:cs="Arial"/>
                <w:bCs/>
                <w:lang w:eastAsia="zh-CN"/>
              </w:rPr>
              <w:t>“cells not supporting MBS transmission”</w:t>
            </w:r>
            <w:r w:rsidR="00DB60C7" w:rsidRPr="00F43A3A">
              <w:rPr>
                <w:rFonts w:ascii="Arial" w:hAnsi="Arial" w:cs="Arial" w:hint="eastAsia"/>
                <w:bCs/>
                <w:lang w:eastAsia="zh-CN"/>
              </w:rPr>
              <w:t xml:space="preserve">.  </w:t>
            </w:r>
            <w:r w:rsidR="00176397" w:rsidRPr="00F43A3A">
              <w:rPr>
                <w:rFonts w:ascii="Arial" w:hAnsi="Arial" w:cs="Arial"/>
                <w:bCs/>
                <w:lang w:eastAsia="zh-CN"/>
              </w:rPr>
              <w:t>A</w:t>
            </w:r>
            <w:r w:rsidR="00DB60C7" w:rsidRPr="00F43A3A">
              <w:rPr>
                <w:rFonts w:ascii="Arial" w:hAnsi="Arial" w:cs="Arial" w:hint="eastAsia"/>
                <w:bCs/>
                <w:lang w:eastAsia="zh-CN"/>
              </w:rPr>
              <w:t xml:space="preserve"> cell not supporting MBS feature  is not supposed to transmit MBS related information. </w:t>
            </w:r>
          </w:p>
          <w:p w14:paraId="5FFDD069" w14:textId="29454F95" w:rsidR="00DB60C7" w:rsidRDefault="00DB60C7" w:rsidP="00413780">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sidR="00176397">
              <w:rPr>
                <w:rFonts w:ascii="Arial" w:hAnsi="Arial" w:cs="Arial"/>
                <w:bCs/>
                <w:lang w:eastAsia="zh-CN"/>
              </w:rPr>
              <w:t>E</w:t>
            </w:r>
            <w:r>
              <w:rPr>
                <w:rFonts w:ascii="Arial" w:hAnsi="Arial" w:cs="Arial" w:hint="eastAsia"/>
                <w:bCs/>
                <w:lang w:eastAsia="zh-CN"/>
              </w:rPr>
              <w:t>.g.,</w:t>
            </w:r>
          </w:p>
          <w:p w14:paraId="27313B91"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w:t>
            </w:r>
          </w:p>
          <w:p w14:paraId="26C6E0FA" w14:textId="630AC398" w:rsidR="00DB60C7" w:rsidRPr="00F43A3A" w:rsidRDefault="00DB60C7" w:rsidP="00F43A3A">
            <w:pPr>
              <w:pStyle w:val="aff4"/>
              <w:numPr>
                <w:ilvl w:val="0"/>
                <w:numId w:val="48"/>
              </w:numPr>
              <w:rPr>
                <w:rFonts w:ascii="Arial" w:hAnsi="Arial" w:cs="Arial"/>
                <w:bCs/>
                <w:lang w:eastAsia="zh-CN"/>
              </w:rPr>
            </w:pPr>
            <w:r w:rsidRPr="00F43A3A">
              <w:rPr>
                <w:rFonts w:ascii="Arial" w:hAnsi="Arial" w:cs="Arial" w:hint="eastAsia"/>
                <w:bCs/>
                <w:lang w:eastAsia="zh-CN"/>
              </w:rPr>
              <w:t xml:space="preserve">For P9, It seems companies have different </w:t>
            </w:r>
            <w:r w:rsidRPr="00F43A3A">
              <w:rPr>
                <w:rFonts w:ascii="Arial" w:hAnsi="Arial" w:cs="Arial"/>
                <w:bCs/>
                <w:lang w:eastAsia="zh-CN"/>
              </w:rPr>
              <w:t>understanding</w:t>
            </w:r>
            <w:r w:rsidRPr="00F43A3A">
              <w:rPr>
                <w:rFonts w:ascii="Arial" w:hAnsi="Arial" w:cs="Arial" w:hint="eastAsia"/>
                <w:bCs/>
                <w:lang w:eastAsia="zh-CN"/>
              </w:rPr>
              <w:t xml:space="preserve"> on how to use the</w:t>
            </w:r>
            <w:r w:rsidRPr="00F43A3A">
              <w:rPr>
                <w:rFonts w:ascii="Arial" w:hAnsi="Arial" w:cs="Arial"/>
                <w:bCs/>
                <w:lang w:eastAsia="zh-CN"/>
              </w:rPr>
              <w:t xml:space="preserve"> list of neighbour cells where ongoing MBS service</w:t>
            </w:r>
            <w:r w:rsidRPr="00F43A3A">
              <w:rPr>
                <w:rFonts w:ascii="Arial" w:hAnsi="Arial" w:cs="Arial" w:hint="eastAsia"/>
                <w:bCs/>
                <w:lang w:eastAsia="zh-CN"/>
              </w:rPr>
              <w:t xml:space="preserve"> provided. Is it used for mobility between MBS cell to MBS cell, or for mobility from MBS cell to non-MBS cell?</w:t>
            </w:r>
          </w:p>
          <w:p w14:paraId="36B18C3F" w14:textId="77777777" w:rsidR="00DB60C7" w:rsidRDefault="00DB60C7" w:rsidP="00413780">
            <w:pPr>
              <w:spacing w:after="0"/>
              <w:rPr>
                <w:rFonts w:ascii="Arial" w:hAnsi="Arial" w:cs="Arial"/>
                <w:bCs/>
                <w:lang w:eastAsia="zh-CN"/>
              </w:rPr>
            </w:pPr>
          </w:p>
          <w:p w14:paraId="5E9BF2B0" w14:textId="2E88DA97" w:rsidR="00DB60C7" w:rsidRPr="00F43A3A" w:rsidRDefault="00DB60C7" w:rsidP="00F43A3A">
            <w:pPr>
              <w:pStyle w:val="aff4"/>
              <w:numPr>
                <w:ilvl w:val="0"/>
                <w:numId w:val="48"/>
              </w:numPr>
              <w:rPr>
                <w:rFonts w:ascii="Arial" w:hAnsi="Arial" w:cs="Arial"/>
                <w:bCs/>
                <w:lang w:eastAsia="zh-CN"/>
              </w:rPr>
            </w:pPr>
            <w:r w:rsidRPr="00F43A3A">
              <w:rPr>
                <w:rFonts w:ascii="Arial" w:hAnsi="Arial" w:cs="Arial" w:hint="eastAsia"/>
                <w:bCs/>
                <w:lang w:eastAsia="zh-CN"/>
              </w:rPr>
              <w:t xml:space="preserve">In </w:t>
            </w:r>
            <w:r w:rsidRPr="00F43A3A">
              <w:rPr>
                <w:rFonts w:ascii="Arial" w:hAnsi="Arial" w:cs="Arial"/>
                <w:bCs/>
                <w:lang w:eastAsia="zh-CN"/>
              </w:rPr>
              <w:t>P</w:t>
            </w:r>
            <w:r w:rsidRPr="00F43A3A">
              <w:rPr>
                <w:rFonts w:ascii="Arial" w:hAnsi="Arial" w:cs="Arial" w:hint="eastAsia"/>
                <w:bCs/>
                <w:lang w:eastAsia="zh-CN"/>
              </w:rPr>
              <w:t xml:space="preserve">10, it is </w:t>
            </w:r>
            <w:r w:rsidRPr="00F43A3A">
              <w:rPr>
                <w:rFonts w:ascii="Arial" w:hAnsi="Arial" w:cs="Arial"/>
                <w:bCs/>
                <w:lang w:eastAsia="zh-CN"/>
              </w:rPr>
              <w:t>proposed</w:t>
            </w:r>
            <w:r w:rsidRPr="00F43A3A">
              <w:rPr>
                <w:rFonts w:ascii="Arial" w:hAnsi="Arial" w:cs="Arial" w:hint="eastAsia"/>
                <w:bCs/>
                <w:lang w:eastAsia="zh-CN"/>
              </w:rPr>
              <w:t xml:space="preserve"> to include MBS frequency in MII message. </w:t>
            </w:r>
            <w:r w:rsidRPr="00F43A3A">
              <w:rPr>
                <w:rFonts w:ascii="Arial" w:hAnsi="Arial" w:cs="Arial"/>
                <w:bCs/>
                <w:lang w:eastAsia="zh-CN"/>
              </w:rPr>
              <w:t>On</w:t>
            </w:r>
            <w:r w:rsidRPr="00F43A3A">
              <w:rPr>
                <w:rFonts w:ascii="Arial" w:hAnsi="Arial" w:cs="Arial" w:hint="eastAsia"/>
                <w:bCs/>
                <w:lang w:eastAsia="zh-CN"/>
              </w:rPr>
              <w:t xml:space="preserve"> the other hand, we even do not know what does the </w:t>
            </w:r>
            <w:r w:rsidRPr="00F43A3A">
              <w:rPr>
                <w:rFonts w:ascii="Arial" w:hAnsi="Arial" w:cs="Arial"/>
                <w:bCs/>
                <w:lang w:eastAsia="zh-CN"/>
              </w:rPr>
              <w:t xml:space="preserve">frequencies in MII </w:t>
            </w:r>
            <w:r w:rsidRPr="00F43A3A">
              <w:rPr>
                <w:rFonts w:ascii="Arial" w:hAnsi="Arial" w:cs="Arial" w:hint="eastAsia"/>
                <w:bCs/>
                <w:lang w:eastAsia="zh-CN"/>
              </w:rPr>
              <w:t>means, according to P15/P16.</w:t>
            </w:r>
          </w:p>
        </w:tc>
      </w:tr>
      <w:tr w:rsidR="00E576BD" w14:paraId="7A89A9BF" w14:textId="77777777" w:rsidTr="00E576BD">
        <w:tc>
          <w:tcPr>
            <w:tcW w:w="1288" w:type="dxa"/>
            <w:tcBorders>
              <w:top w:val="single" w:sz="4" w:space="0" w:color="auto"/>
              <w:left w:val="single" w:sz="4" w:space="0" w:color="auto"/>
              <w:bottom w:val="single" w:sz="4" w:space="0" w:color="auto"/>
              <w:right w:val="single" w:sz="4" w:space="0" w:color="auto"/>
            </w:tcBorders>
          </w:tcPr>
          <w:p w14:paraId="01E96F7A" w14:textId="3E08F58C" w:rsidR="00E576BD" w:rsidRDefault="00E576BD" w:rsidP="00E576BD">
            <w:pPr>
              <w:spacing w:after="0"/>
              <w:rPr>
                <w:rFonts w:ascii="Arial" w:hAnsi="Arial" w:cs="Arial"/>
                <w:bCs/>
                <w:lang w:eastAsia="ko-KR"/>
              </w:rPr>
            </w:pPr>
            <w:r>
              <w:rPr>
                <w:rFonts w:ascii="Arial" w:eastAsia="Malgun Gothic" w:hAnsi="Arial" w:cs="Arial"/>
                <w:bCs/>
                <w:lang w:eastAsia="zh-CN"/>
              </w:rPr>
              <w:t>Nokia</w:t>
            </w:r>
          </w:p>
        </w:tc>
        <w:tc>
          <w:tcPr>
            <w:tcW w:w="1996" w:type="dxa"/>
            <w:tcBorders>
              <w:top w:val="single" w:sz="4" w:space="0" w:color="auto"/>
              <w:left w:val="single" w:sz="4" w:space="0" w:color="auto"/>
              <w:bottom w:val="single" w:sz="4" w:space="0" w:color="auto"/>
              <w:right w:val="single" w:sz="4" w:space="0" w:color="auto"/>
            </w:tcBorders>
          </w:tcPr>
          <w:p w14:paraId="78C0C2D0" w14:textId="77777777" w:rsidR="00E576BD" w:rsidRDefault="00E576BD" w:rsidP="00E576BD">
            <w:pPr>
              <w:spacing w:after="0"/>
              <w:rPr>
                <w:rFonts w:ascii="Arial" w:hAnsi="Arial" w:cs="Arial"/>
                <w:bCs/>
                <w:lang w:eastAsia="zh-CN"/>
              </w:rPr>
            </w:pPr>
            <w:r>
              <w:rPr>
                <w:rFonts w:ascii="Arial" w:hAnsi="Arial" w:cs="Arial"/>
                <w:bCs/>
                <w:lang w:eastAsia="zh-CN"/>
              </w:rPr>
              <w:t>Comments on details of P5, P8,</w:t>
            </w:r>
          </w:p>
          <w:p w14:paraId="736651CA" w14:textId="15FEA64B" w:rsidR="00E576BD" w:rsidRDefault="00E576BD" w:rsidP="00E576BD">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20550CBE"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sidRPr="1C1C0A2A">
              <w:rPr>
                <w:rFonts w:ascii="Arial" w:eastAsia="Malgun Gothic" w:hAnsi="Arial" w:cs="Arial"/>
                <w:lang w:eastAsia="zh-CN"/>
              </w:rPr>
              <w:t>MBMS SAIs</w:t>
            </w:r>
            <w:r>
              <w:rPr>
                <w:rFonts w:ascii="Arial" w:eastAsia="Malgun Gothic" w:hAnsi="Arial" w:cs="Arial"/>
                <w:bCs/>
                <w:lang w:eastAsia="zh-CN"/>
              </w:rPr>
              <w:t xml:space="preserve"> and frequency.</w:t>
            </w:r>
          </w:p>
          <w:p w14:paraId="79D69DA0" w14:textId="77777777" w:rsidR="00E576BD" w:rsidRDefault="00E576BD" w:rsidP="00E576BD">
            <w:pPr>
              <w:spacing w:after="0"/>
              <w:rPr>
                <w:rFonts w:ascii="Arial" w:eastAsia="Malgun Gothic" w:hAnsi="Arial" w:cs="Arial"/>
                <w:bCs/>
                <w:lang w:eastAsia="zh-CN"/>
              </w:rPr>
            </w:pPr>
          </w:p>
          <w:p w14:paraId="396A03B4"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P8: we should not talk about group ID but just and “ID (e.g. SAIs)</w:t>
            </w:r>
          </w:p>
          <w:p w14:paraId="331CDE8B" w14:textId="77777777" w:rsidR="00E576BD" w:rsidRDefault="00E576BD" w:rsidP="00E576BD">
            <w:pPr>
              <w:spacing w:after="0"/>
              <w:rPr>
                <w:rFonts w:ascii="Arial" w:eastAsia="Malgun Gothic" w:hAnsi="Arial" w:cs="Arial"/>
                <w:bCs/>
                <w:lang w:eastAsia="zh-CN"/>
              </w:rPr>
            </w:pPr>
          </w:p>
          <w:p w14:paraId="75923F47" w14:textId="69C3DE58"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w:t>
            </w:r>
            <w:proofErr w:type="spellStart"/>
            <w:r>
              <w:rPr>
                <w:rFonts w:ascii="Arial" w:eastAsia="Malgun Gothic" w:hAnsi="Arial" w:cs="Arial"/>
                <w:bCs/>
                <w:lang w:eastAsia="zh-CN"/>
              </w:rPr>
              <w:t>gNB</w:t>
            </w:r>
            <w:proofErr w:type="spellEnd"/>
            <w:r>
              <w:rPr>
                <w:rFonts w:ascii="Arial" w:eastAsia="Malgun Gothic" w:hAnsi="Arial" w:cs="Arial"/>
                <w:bCs/>
                <w:lang w:eastAsia="zh-CN"/>
              </w:rPr>
              <w:t xml:space="preserve"> would not be able to advertise. </w:t>
            </w:r>
          </w:p>
          <w:p w14:paraId="06927D42" w14:textId="77777777" w:rsidR="00E576BD" w:rsidRDefault="00E576BD" w:rsidP="00E576BD">
            <w:pPr>
              <w:spacing w:after="0"/>
              <w:rPr>
                <w:rFonts w:ascii="Arial" w:eastAsia="Malgun Gothic" w:hAnsi="Arial" w:cs="Arial"/>
                <w:bCs/>
                <w:lang w:eastAsia="zh-CN"/>
              </w:rPr>
            </w:pPr>
          </w:p>
          <w:p w14:paraId="375CB49D" w14:textId="3CDC0732" w:rsidR="00E576BD" w:rsidRDefault="00E576BD" w:rsidP="00E576BD">
            <w:pPr>
              <w:spacing w:after="0"/>
              <w:rPr>
                <w:rFonts w:ascii="Arial" w:hAnsi="Arial" w:cs="Arial"/>
                <w:bCs/>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sidRPr="07060E38">
              <w:rPr>
                <w:rFonts w:ascii="Arial" w:eastAsia="Malgun Gothic" w:hAnsi="Arial" w:cs="Arial"/>
                <w:lang w:eastAsia="zh-CN"/>
              </w:rPr>
              <w:t xml:space="preserve"> an</w:t>
            </w:r>
            <w:r w:rsidRPr="2A58243F">
              <w:rPr>
                <w:rFonts w:ascii="Arial" w:eastAsia="Malgun Gothic" w:hAnsi="Arial" w:cs="Arial"/>
                <w:lang w:eastAsia="zh-CN"/>
              </w:rPr>
              <w:t xml:space="preserve"> indication</w:t>
            </w:r>
            <w:r w:rsidRPr="7B978CFE">
              <w:rPr>
                <w:rFonts w:ascii="Arial" w:eastAsia="Malgun Gothic" w:hAnsi="Arial" w:cs="Arial"/>
                <w:lang w:eastAsia="zh-CN"/>
              </w:rPr>
              <w:t xml:space="preserve"> prior to</w:t>
            </w:r>
            <w:r>
              <w:rPr>
                <w:rFonts w:ascii="Arial" w:eastAsia="Malgun Gothic" w:hAnsi="Arial" w:cs="Arial"/>
                <w:bCs/>
                <w:lang w:eastAsia="zh-CN"/>
              </w:rPr>
              <w:t xml:space="preserve"> MII</w:t>
            </w:r>
            <w:r w:rsidRPr="7E44A86A">
              <w:rPr>
                <w:rFonts w:ascii="Arial" w:eastAsia="Malgun Gothic" w:hAnsi="Arial" w:cs="Arial"/>
                <w:lang w:eastAsia="zh-CN"/>
              </w:rPr>
              <w:t xml:space="preserve">, </w:t>
            </w:r>
            <w:r w:rsidRPr="44E8D479">
              <w:rPr>
                <w:rFonts w:ascii="Arial" w:eastAsia="Malgun Gothic" w:hAnsi="Arial" w:cs="Arial"/>
                <w:lang w:eastAsia="zh-CN"/>
              </w:rPr>
              <w:t>which</w:t>
            </w:r>
            <w:r>
              <w:rPr>
                <w:rFonts w:ascii="Arial" w:eastAsia="Malgun Gothic" w:hAnsi="Arial" w:cs="Arial"/>
                <w:bCs/>
                <w:lang w:eastAsia="zh-CN"/>
              </w:rPr>
              <w:t xml:space="preserve"> just </w:t>
            </w:r>
            <w:r w:rsidRPr="2E0BD207">
              <w:rPr>
                <w:rFonts w:ascii="Arial" w:eastAsia="Malgun Gothic" w:hAnsi="Arial" w:cs="Arial"/>
                <w:lang w:eastAsia="zh-CN"/>
              </w:rPr>
              <w:t>indicates that</w:t>
            </w:r>
            <w:r>
              <w:rPr>
                <w:rFonts w:ascii="Arial" w:eastAsia="Malgun Gothic" w:hAnsi="Arial" w:cs="Arial"/>
                <w:bCs/>
                <w:lang w:eastAsia="zh-CN"/>
              </w:rPr>
              <w:t xml:space="preserve"> </w:t>
            </w:r>
            <w:r w:rsidRPr="515DE80E">
              <w:rPr>
                <w:rFonts w:ascii="Arial" w:eastAsia="Malgun Gothic" w:hAnsi="Arial" w:cs="Arial"/>
                <w:lang w:eastAsia="zh-CN"/>
              </w:rPr>
              <w:t xml:space="preserve">a </w:t>
            </w:r>
            <w:r>
              <w:rPr>
                <w:rFonts w:ascii="Arial" w:eastAsia="Malgun Gothic" w:hAnsi="Arial" w:cs="Arial"/>
                <w:bCs/>
                <w:lang w:eastAsia="zh-CN"/>
              </w:rPr>
              <w:t>UE is receiving some broadcast service</w:t>
            </w:r>
            <w:r w:rsidRPr="031091AA">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sidRPr="00F4EC00">
              <w:rPr>
                <w:rFonts w:ascii="Arial" w:eastAsia="Malgun Gothic" w:hAnsi="Arial" w:cs="Arial"/>
                <w:lang w:eastAsia="zh-CN"/>
              </w:rPr>
              <w:t>?</w:t>
            </w:r>
          </w:p>
        </w:tc>
      </w:tr>
      <w:tr w:rsidR="00345927" w14:paraId="796FEE1E" w14:textId="77777777" w:rsidTr="00345927">
        <w:tc>
          <w:tcPr>
            <w:tcW w:w="1288" w:type="dxa"/>
            <w:tcBorders>
              <w:top w:val="single" w:sz="4" w:space="0" w:color="auto"/>
              <w:left w:val="single" w:sz="4" w:space="0" w:color="auto"/>
              <w:bottom w:val="single" w:sz="4" w:space="0" w:color="auto"/>
              <w:right w:val="single" w:sz="4" w:space="0" w:color="auto"/>
            </w:tcBorders>
          </w:tcPr>
          <w:p w14:paraId="71A79912"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N</w:t>
            </w:r>
            <w:r w:rsidRPr="00345927">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14:paraId="45A82E57" w14:textId="77777777" w:rsidR="00345927" w:rsidRDefault="00345927" w:rsidP="005916FA">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14:paraId="6006A189"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P</w:t>
            </w:r>
            <w:r w:rsidRPr="00345927">
              <w:rPr>
                <w:rFonts w:ascii="Arial" w:eastAsia="Malgun Gothic" w:hAnsi="Arial" w:cs="Arial"/>
                <w:bCs/>
                <w:lang w:eastAsia="zh-CN"/>
              </w:rPr>
              <w:t xml:space="preserve">5 needs further clarification, whether the ongoing MBS service is supported by multicast, unicast, or both. </w:t>
            </w:r>
          </w:p>
        </w:tc>
      </w:tr>
      <w:tr w:rsidR="00176397" w14:paraId="3802731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3EE4563" w14:textId="3BAFC70D" w:rsidR="00176397" w:rsidRPr="00345927" w:rsidRDefault="00176397" w:rsidP="005916FA">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14:paraId="46E8D928" w14:textId="0413E629" w:rsidR="00176397" w:rsidRDefault="00AC727B" w:rsidP="005916FA">
            <w:pPr>
              <w:spacing w:after="0"/>
              <w:rPr>
                <w:rFonts w:ascii="Arial" w:hAnsi="Arial" w:cs="Arial"/>
                <w:bCs/>
                <w:lang w:eastAsia="zh-CN"/>
              </w:rPr>
            </w:pPr>
            <w:r>
              <w:rPr>
                <w:rFonts w:ascii="Arial" w:hAnsi="Arial" w:cs="Arial"/>
                <w:bCs/>
                <w:lang w:eastAsia="zh-CN"/>
              </w:rPr>
              <w:t>P9</w:t>
            </w:r>
            <w:r w:rsidR="004F1DF3">
              <w:rPr>
                <w:rFonts w:ascii="Arial" w:hAnsi="Arial" w:cs="Arial"/>
                <w:bCs/>
                <w:lang w:eastAsia="zh-CN"/>
              </w:rPr>
              <w:t>, P12</w:t>
            </w:r>
          </w:p>
        </w:tc>
        <w:tc>
          <w:tcPr>
            <w:tcW w:w="6347" w:type="dxa"/>
            <w:tcBorders>
              <w:top w:val="single" w:sz="4" w:space="0" w:color="auto"/>
              <w:left w:val="single" w:sz="4" w:space="0" w:color="auto"/>
              <w:bottom w:val="single" w:sz="4" w:space="0" w:color="auto"/>
              <w:right w:val="single" w:sz="4" w:space="0" w:color="auto"/>
            </w:tcBorders>
          </w:tcPr>
          <w:p w14:paraId="75308A87" w14:textId="77777777" w:rsidR="00176397"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14:paraId="6DDFA679" w14:textId="531426F6" w:rsidR="002B7F45" w:rsidRPr="002B7F45"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w:t>
            </w:r>
            <w:r w:rsidR="00EA0889">
              <w:rPr>
                <w:rFonts w:ascii="Arial" w:eastAsia="Malgun Gothic" w:hAnsi="Arial" w:cs="Arial"/>
                <w:bCs/>
                <w:lang w:val="en-US" w:eastAsia="zh-CN"/>
              </w:rPr>
              <w:t xml:space="preserve">(including MII) </w:t>
            </w:r>
            <w:r>
              <w:rPr>
                <w:rFonts w:ascii="Arial" w:eastAsia="Malgun Gothic" w:hAnsi="Arial" w:cs="Arial"/>
                <w:bCs/>
                <w:lang w:val="en-US" w:eastAsia="zh-CN"/>
              </w:rPr>
              <w:t>before security activation will have the security risk.</w:t>
            </w:r>
            <w:r w:rsidR="00EA0889">
              <w:rPr>
                <w:rFonts w:ascii="Arial" w:eastAsia="Malgun Gothic" w:hAnsi="Arial" w:cs="Arial"/>
                <w:bCs/>
                <w:lang w:val="en-US" w:eastAsia="zh-CN"/>
              </w:rPr>
              <w:t xml:space="preserve"> </w:t>
            </w:r>
            <w:r w:rsidR="00465C0A">
              <w:rPr>
                <w:rFonts w:ascii="Arial" w:eastAsia="Malgun Gothic" w:hAnsi="Arial" w:cs="Arial"/>
                <w:bCs/>
                <w:lang w:val="en-US" w:eastAsia="zh-CN"/>
              </w:rPr>
              <w:t xml:space="preserve">We are not sure whether MII reporting before security activation is really needed. </w:t>
            </w:r>
            <w:r w:rsidR="00EA0889">
              <w:rPr>
                <w:rFonts w:ascii="Arial" w:eastAsia="Malgun Gothic" w:hAnsi="Arial" w:cs="Arial"/>
                <w:bCs/>
                <w:lang w:val="en-US" w:eastAsia="zh-CN"/>
              </w:rPr>
              <w:t xml:space="preserve"> </w:t>
            </w:r>
          </w:p>
        </w:tc>
      </w:tr>
      <w:tr w:rsidR="003429CC" w14:paraId="54766249"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4101552" w14:textId="264E5150" w:rsidR="003429CC" w:rsidRPr="003429CC" w:rsidRDefault="003429CC" w:rsidP="005916FA">
            <w:pPr>
              <w:spacing w:after="0"/>
              <w:rPr>
                <w:rFonts w:ascii="Arial" w:eastAsia="等线" w:hAnsi="Arial" w:cs="Arial"/>
                <w:bCs/>
                <w:lang w:eastAsia="zh-CN"/>
              </w:rPr>
            </w:pPr>
            <w:r>
              <w:rPr>
                <w:rFonts w:ascii="Arial" w:eastAsia="等线" w:hAnsi="Arial" w:cs="Arial" w:hint="eastAsia"/>
                <w:bCs/>
                <w:lang w:eastAsia="zh-CN"/>
              </w:rPr>
              <w:t>C</w:t>
            </w:r>
            <w:r>
              <w:rPr>
                <w:rFonts w:ascii="Arial" w:eastAsia="等线"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14:paraId="580EE585" w14:textId="77777777" w:rsidR="003429CC" w:rsidRDefault="003429CC" w:rsidP="005916F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4E880D63" w14:textId="72D53B83" w:rsidR="003429CC" w:rsidRPr="003429CC" w:rsidRDefault="003429CC" w:rsidP="005916FA">
            <w:pPr>
              <w:spacing w:after="0"/>
              <w:rPr>
                <w:rFonts w:ascii="Arial" w:eastAsia="等线" w:hAnsi="Arial" w:cs="Arial"/>
                <w:bCs/>
                <w:lang w:val="en-US" w:eastAsia="zh-CN"/>
              </w:rPr>
            </w:pPr>
            <w:r>
              <w:rPr>
                <w:rFonts w:ascii="Arial" w:eastAsia="等线" w:hAnsi="Arial" w:cs="Arial" w:hint="eastAsia"/>
                <w:bCs/>
                <w:lang w:val="en-US" w:eastAsia="zh-CN"/>
              </w:rPr>
              <w:t>M</w:t>
            </w:r>
            <w:r>
              <w:rPr>
                <w:rFonts w:ascii="Arial" w:eastAsia="等线" w:hAnsi="Arial" w:cs="Arial"/>
                <w:bCs/>
                <w:lang w:val="en-US" w:eastAsia="zh-CN"/>
              </w:rPr>
              <w:t>ost of the proposals reuse LTE SC-PTM solutions, we are fine to accept for the progress of the WI.</w:t>
            </w:r>
          </w:p>
        </w:tc>
      </w:tr>
      <w:tr w:rsidR="0017307C" w14:paraId="64CA735E"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78D77075" w14:textId="33805978" w:rsidR="0017307C" w:rsidRDefault="00234FD4" w:rsidP="0017307C">
            <w:pPr>
              <w:spacing w:after="0"/>
              <w:rPr>
                <w:rFonts w:ascii="Arial" w:eastAsia="等线" w:hAnsi="Arial" w:cs="Arial"/>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14:paraId="7C02339C" w14:textId="60E99850" w:rsidR="0017307C" w:rsidRDefault="0017307C" w:rsidP="0017307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1E6F169B" w14:textId="3D2E88C9" w:rsidR="001063F2" w:rsidRDefault="001063F2" w:rsidP="0017307C">
            <w:pPr>
              <w:spacing w:after="0"/>
              <w:rPr>
                <w:rFonts w:ascii="Arial" w:hAnsi="Arial" w:cs="Arial"/>
                <w:bCs/>
                <w:lang w:eastAsia="zh-CN"/>
              </w:rPr>
            </w:pPr>
            <w:r>
              <w:rPr>
                <w:rFonts w:ascii="Arial" w:hAnsi="Arial" w:cs="Arial"/>
                <w:bCs/>
                <w:lang w:eastAsia="zh-CN"/>
              </w:rPr>
              <w:t>P4 and P8 seem a bit overlapped</w:t>
            </w:r>
            <w:r w:rsidR="002F7233">
              <w:rPr>
                <w:rFonts w:ascii="Arial" w:hAnsi="Arial" w:cs="Arial"/>
                <w:bCs/>
                <w:lang w:eastAsia="zh-CN"/>
              </w:rPr>
              <w:t xml:space="preserve">? </w:t>
            </w:r>
            <w:r w:rsidR="003707B8">
              <w:rPr>
                <w:rFonts w:ascii="Arial" w:hAnsi="Arial" w:cs="Arial"/>
                <w:bCs/>
                <w:lang w:eastAsia="zh-CN"/>
              </w:rPr>
              <w:t>E.g. MBS services in USD.</w:t>
            </w:r>
          </w:p>
          <w:p w14:paraId="214EF380" w14:textId="336D87A8" w:rsidR="001063F2" w:rsidRDefault="001063F2" w:rsidP="0017307C">
            <w:pPr>
              <w:spacing w:after="0"/>
              <w:rPr>
                <w:rFonts w:ascii="Arial" w:hAnsi="Arial" w:cs="Arial"/>
                <w:bCs/>
                <w:lang w:eastAsia="zh-CN"/>
              </w:rPr>
            </w:pPr>
          </w:p>
          <w:p w14:paraId="0BF9F7B9" w14:textId="3081BD5D" w:rsidR="005D5AF2" w:rsidRDefault="005D5AF2" w:rsidP="0017307C">
            <w:pPr>
              <w:spacing w:after="0"/>
              <w:rPr>
                <w:rFonts w:ascii="Arial" w:hAnsi="Arial" w:cs="Arial"/>
                <w:bCs/>
                <w:lang w:eastAsia="zh-CN"/>
              </w:rPr>
            </w:pPr>
            <w:r>
              <w:rPr>
                <w:rFonts w:ascii="Arial" w:hAnsi="Arial" w:cs="Arial"/>
                <w:bCs/>
                <w:lang w:eastAsia="zh-CN"/>
              </w:rPr>
              <w:t xml:space="preserve">P10 </w:t>
            </w:r>
            <w:r w:rsidR="000609F7">
              <w:rPr>
                <w:rFonts w:ascii="Arial" w:hAnsi="Arial" w:cs="Arial"/>
                <w:bCs/>
                <w:lang w:eastAsia="zh-CN"/>
              </w:rPr>
              <w:t xml:space="preserve">may need further clarification as companies commented, we are fine to have is as WA. </w:t>
            </w:r>
          </w:p>
          <w:p w14:paraId="2C08907F" w14:textId="77777777" w:rsidR="005D5AF2" w:rsidRDefault="005D5AF2" w:rsidP="0017307C">
            <w:pPr>
              <w:spacing w:after="0"/>
              <w:rPr>
                <w:rFonts w:ascii="Arial" w:hAnsi="Arial" w:cs="Arial"/>
                <w:bCs/>
                <w:lang w:eastAsia="zh-CN"/>
              </w:rPr>
            </w:pPr>
          </w:p>
          <w:p w14:paraId="7B82D24B" w14:textId="1D314BC9" w:rsidR="0017307C" w:rsidRDefault="000609F7" w:rsidP="0017307C">
            <w:pPr>
              <w:spacing w:after="0"/>
              <w:rPr>
                <w:rFonts w:ascii="Arial" w:eastAsia="等线" w:hAnsi="Arial" w:cs="Arial"/>
                <w:bCs/>
                <w:lang w:val="en-US" w:eastAsia="zh-CN"/>
              </w:rPr>
            </w:pPr>
            <w:r>
              <w:rPr>
                <w:rFonts w:ascii="Arial" w:hAnsi="Arial" w:cs="Arial"/>
                <w:bCs/>
                <w:lang w:eastAsia="zh-CN"/>
              </w:rPr>
              <w:t>Other p</w:t>
            </w:r>
            <w:r w:rsidR="0017307C">
              <w:rPr>
                <w:rFonts w:ascii="Arial" w:hAnsi="Arial" w:cs="Arial"/>
                <w:bCs/>
                <w:lang w:eastAsia="zh-CN"/>
              </w:rPr>
              <w:t xml:space="preserve">roposals seem agreeable to us, we don’t have strong objection. It is also reasonable to send LS to other WGs consulting relevant questions.  </w:t>
            </w:r>
          </w:p>
        </w:tc>
      </w:tr>
      <w:tr w:rsidR="006A3CA7" w14:paraId="51FA1652"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25B795BC" w14:textId="57A26C44" w:rsidR="006A3CA7" w:rsidRPr="006A3CA7" w:rsidRDefault="006A3CA7" w:rsidP="006A3CA7">
            <w:pPr>
              <w:spacing w:after="0"/>
              <w:rPr>
                <w:rFonts w:ascii="Arial" w:eastAsia="Malgun Gothic" w:hAnsi="Arial" w:cs="Arial"/>
                <w:bCs/>
                <w:lang w:eastAsia="ko-KR"/>
              </w:rPr>
            </w:pPr>
            <w:r>
              <w:rPr>
                <w:rFonts w:ascii="Arial" w:hAnsi="Arial" w:cs="Arial"/>
                <w:bCs/>
                <w:lang w:eastAsia="ko-KR"/>
              </w:rPr>
              <w:lastRenderedPageBreak/>
              <w:t xml:space="preserve">TCL </w:t>
            </w:r>
          </w:p>
        </w:tc>
        <w:tc>
          <w:tcPr>
            <w:tcW w:w="1996" w:type="dxa"/>
            <w:tcBorders>
              <w:top w:val="single" w:sz="4" w:space="0" w:color="auto"/>
              <w:left w:val="single" w:sz="4" w:space="0" w:color="auto"/>
              <w:bottom w:val="single" w:sz="4" w:space="0" w:color="auto"/>
              <w:right w:val="single" w:sz="4" w:space="0" w:color="auto"/>
            </w:tcBorders>
          </w:tcPr>
          <w:p w14:paraId="0EF804E6" w14:textId="73F6B740" w:rsidR="006A3CA7" w:rsidRPr="00803C47" w:rsidRDefault="006A3CA7" w:rsidP="000A008A">
            <w:pPr>
              <w:spacing w:after="0"/>
              <w:rPr>
                <w:rFonts w:cs="Arial"/>
                <w:b/>
                <w:lang w:eastAsia="ko-KR"/>
              </w:rPr>
            </w:pPr>
            <w:r w:rsidRPr="000A008A">
              <w:rPr>
                <w:rFonts w:ascii="Arial" w:hAnsi="Arial" w:cs="Arial"/>
                <w:bCs/>
                <w:lang w:eastAsia="zh-CN"/>
              </w:rPr>
              <w:t>Proposal 10</w:t>
            </w:r>
          </w:p>
        </w:tc>
        <w:tc>
          <w:tcPr>
            <w:tcW w:w="6347" w:type="dxa"/>
            <w:tcBorders>
              <w:top w:val="single" w:sz="4" w:space="0" w:color="auto"/>
              <w:left w:val="single" w:sz="4" w:space="0" w:color="auto"/>
              <w:bottom w:val="single" w:sz="4" w:space="0" w:color="auto"/>
              <w:right w:val="single" w:sz="4" w:space="0" w:color="auto"/>
            </w:tcBorders>
          </w:tcPr>
          <w:p w14:paraId="5BE0967D" w14:textId="40C9F2E7" w:rsidR="006A3CA7" w:rsidRPr="002E6C2C" w:rsidRDefault="002E6C2C" w:rsidP="000A008A">
            <w:pPr>
              <w:spacing w:after="0"/>
              <w:rPr>
                <w:rFonts w:cs="Arial"/>
                <w:lang w:eastAsia="ko-KR"/>
              </w:rPr>
            </w:pPr>
            <w:r w:rsidRPr="000A008A">
              <w:rPr>
                <w:rFonts w:ascii="Arial" w:hAnsi="Arial" w:cs="Arial"/>
                <w:bCs/>
                <w:lang w:eastAsia="zh-CN"/>
              </w:rPr>
              <w:t>For</w:t>
            </w:r>
            <w:r w:rsidR="00803C47" w:rsidRPr="000A008A">
              <w:rPr>
                <w:rFonts w:ascii="Arial" w:hAnsi="Arial" w:cs="Arial"/>
                <w:bCs/>
                <w:lang w:eastAsia="zh-CN"/>
              </w:rPr>
              <w:t xml:space="preserve"> proposal 10, </w:t>
            </w:r>
            <w:r w:rsidRPr="000A008A">
              <w:rPr>
                <w:rFonts w:ascii="Arial" w:hAnsi="Arial" w:cs="Arial"/>
                <w:bCs/>
                <w:lang w:eastAsia="zh-CN"/>
              </w:rPr>
              <w:t xml:space="preserve">we agree on service IDs and frequency list. However, for </w:t>
            </w:r>
            <w:r w:rsidR="00803C47" w:rsidRPr="000A008A">
              <w:rPr>
                <w:rFonts w:ascii="Arial" w:hAnsi="Arial" w:cs="Arial"/>
                <w:bCs/>
                <w:lang w:eastAsia="zh-CN"/>
              </w:rPr>
              <w:t xml:space="preserve">the </w:t>
            </w:r>
            <w:r w:rsidRPr="000A008A">
              <w:rPr>
                <w:rFonts w:ascii="Arial" w:hAnsi="Arial" w:cs="Arial"/>
                <w:bCs/>
                <w:lang w:eastAsia="zh-CN"/>
              </w:rPr>
              <w:t>priority indication; we think it wold be better to consider the reception modes agreed in RAN1 (i.e.</w:t>
            </w:r>
            <w:r w:rsidRPr="000A008A">
              <w:rPr>
                <w:rFonts w:ascii="Arial" w:hAnsi="Arial" w:cs="Arial" w:hint="eastAsia"/>
                <w:bCs/>
                <w:lang w:eastAsia="zh-CN"/>
              </w:rPr>
              <w:t>,</w:t>
            </w:r>
            <w:r w:rsidRPr="000A008A">
              <w:rPr>
                <w:rFonts w:ascii="Arial" w:hAnsi="Arial" w:cs="Arial"/>
                <w:bCs/>
                <w:lang w:eastAsia="zh-CN"/>
              </w:rPr>
              <w:t xml:space="preserve"> </w:t>
            </w:r>
            <w:r w:rsidR="006A3CA7" w:rsidRPr="000A008A">
              <w:rPr>
                <w:rFonts w:ascii="Arial" w:hAnsi="Arial" w:cs="Arial"/>
                <w:bCs/>
                <w:lang w:eastAsia="zh-CN"/>
              </w:rPr>
              <w:t xml:space="preserve">unicast (PTP) or MBS (PTP/PTM) </w:t>
            </w:r>
            <w:r w:rsidRPr="000A008A">
              <w:rPr>
                <w:rFonts w:ascii="Arial" w:hAnsi="Arial" w:cs="Arial"/>
                <w:bCs/>
                <w:lang w:eastAsia="zh-CN"/>
              </w:rPr>
              <w:t>or simultaneous</w:t>
            </w:r>
            <w:r w:rsidR="006A3CA7" w:rsidRPr="000A008A">
              <w:rPr>
                <w:rFonts w:ascii="Arial" w:hAnsi="Arial" w:cs="Arial"/>
                <w:bCs/>
                <w:lang w:eastAsia="zh-CN"/>
              </w:rPr>
              <w:t xml:space="preserve"> reception of unicast (PTP) and MBS via PTP/PTM in a slot or different slots in a TDM manner</w:t>
            </w:r>
            <w:r w:rsidRPr="000A008A">
              <w:rPr>
                <w:rFonts w:ascii="Arial" w:hAnsi="Arial" w:cs="Arial"/>
                <w:bCs/>
                <w:lang w:eastAsia="zh-CN"/>
              </w:rPr>
              <w:t xml:space="preserve">). </w:t>
            </w:r>
            <w:r w:rsidR="006A3CA7" w:rsidRPr="000A008A">
              <w:rPr>
                <w:rFonts w:ascii="Arial" w:hAnsi="Arial" w:cs="Arial"/>
                <w:bCs/>
                <w:lang w:eastAsia="zh-CN"/>
              </w:rPr>
              <w:t>Under such an assumption, we thi</w:t>
            </w:r>
            <w:r w:rsidR="00803C47" w:rsidRPr="000A008A">
              <w:rPr>
                <w:rFonts w:ascii="Arial" w:hAnsi="Arial" w:cs="Arial"/>
                <w:bCs/>
                <w:lang w:eastAsia="zh-CN"/>
              </w:rPr>
              <w:t>nk it would be better to provide an explicit indication of these three</w:t>
            </w:r>
            <w:r w:rsidR="00697AE7" w:rsidRPr="000A008A">
              <w:rPr>
                <w:rFonts w:ascii="Arial" w:hAnsi="Arial" w:cs="Arial"/>
                <w:bCs/>
                <w:lang w:eastAsia="zh-CN"/>
              </w:rPr>
              <w:t xml:space="preserve"> reception</w:t>
            </w:r>
            <w:r w:rsidR="00803C47" w:rsidRPr="000A008A">
              <w:rPr>
                <w:rFonts w:ascii="Arial" w:hAnsi="Arial" w:cs="Arial"/>
                <w:bCs/>
                <w:lang w:eastAsia="zh-CN"/>
              </w:rPr>
              <w:t xml:space="preserve"> modes instead of priority indication</w:t>
            </w:r>
            <w:r w:rsidR="006A3CA7" w:rsidRPr="000A008A">
              <w:rPr>
                <w:rFonts w:ascii="Arial" w:hAnsi="Arial" w:cs="Arial"/>
                <w:bCs/>
                <w:lang w:eastAsia="zh-CN"/>
              </w:rPr>
              <w:t>. Such</w:t>
            </w:r>
            <w:r w:rsidR="00803C47" w:rsidRPr="000A008A">
              <w:rPr>
                <w:rFonts w:ascii="Arial" w:hAnsi="Arial" w:cs="Arial"/>
                <w:bCs/>
                <w:lang w:eastAsia="zh-CN"/>
              </w:rPr>
              <w:t xml:space="preserve"> a kind </w:t>
            </w:r>
            <w:r w:rsidR="006A3CA7" w:rsidRPr="000A008A">
              <w:rPr>
                <w:rFonts w:ascii="Arial" w:hAnsi="Arial" w:cs="Arial"/>
                <w:bCs/>
                <w:lang w:eastAsia="zh-CN"/>
              </w:rPr>
              <w:t xml:space="preserve">of indication could assist </w:t>
            </w:r>
            <w:proofErr w:type="spellStart"/>
            <w:r w:rsidR="006A3CA7" w:rsidRPr="000A008A">
              <w:rPr>
                <w:rFonts w:ascii="Arial" w:hAnsi="Arial" w:cs="Arial"/>
                <w:bCs/>
                <w:lang w:eastAsia="zh-CN"/>
              </w:rPr>
              <w:t>gNB</w:t>
            </w:r>
            <w:proofErr w:type="spellEnd"/>
            <w:r w:rsidR="006A3CA7" w:rsidRPr="000A008A">
              <w:rPr>
                <w:rFonts w:ascii="Arial" w:hAnsi="Arial" w:cs="Arial"/>
                <w:bCs/>
                <w:lang w:eastAsia="zh-CN"/>
              </w:rPr>
              <w:t xml:space="preserve"> to decide/select the best way to provide MBS to UE (e.g., via unicast or via MBS, via PTP or PTM or both). Additionally, it may also help </w:t>
            </w:r>
            <w:proofErr w:type="spellStart"/>
            <w:r w:rsidR="006A3CA7" w:rsidRPr="000A008A">
              <w:rPr>
                <w:rFonts w:ascii="Arial" w:hAnsi="Arial" w:cs="Arial"/>
                <w:bCs/>
                <w:lang w:eastAsia="zh-CN"/>
              </w:rPr>
              <w:t>gNB</w:t>
            </w:r>
            <w:proofErr w:type="spellEnd"/>
            <w:r w:rsidR="006A3CA7" w:rsidRPr="000A008A">
              <w:rPr>
                <w:rFonts w:ascii="Arial" w:hAnsi="Arial" w:cs="Arial"/>
                <w:bCs/>
                <w:lang w:eastAsia="zh-CN"/>
              </w:rPr>
              <w:t xml:space="preserve"> to avoid providing MBS service multiplexed with unicast for UEs who are not interested in simultaneous reception especially in the case of broadcast service reception in connected mode (which is indeed a great favour for those specific UEs). </w:t>
            </w:r>
            <w:r w:rsidR="006A3CA7" w:rsidRPr="002E6C2C">
              <w:rPr>
                <w:rFonts w:cs="Arial"/>
                <w:lang w:eastAsia="ko-KR"/>
              </w:rPr>
              <w:t xml:space="preserve">  </w:t>
            </w:r>
          </w:p>
        </w:tc>
      </w:tr>
      <w:tr w:rsidR="00D656FD" w14:paraId="2A26EC9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44FAA982" w14:textId="48AC3C56" w:rsidR="00D656FD" w:rsidRDefault="00D656FD" w:rsidP="006A3CA7">
            <w:pPr>
              <w:spacing w:after="0"/>
              <w:rPr>
                <w:rFonts w:ascii="Arial" w:hAnsi="Arial" w:cs="Arial" w:hint="eastAsia"/>
                <w:bCs/>
                <w:lang w:eastAsia="zh-CN"/>
              </w:rPr>
            </w:pPr>
            <w:r>
              <w:rPr>
                <w:rFonts w:ascii="Arial" w:hAnsi="Arial" w:cs="Arial" w:hint="eastAsia"/>
                <w:bCs/>
                <w:lang w:eastAsia="zh-CN"/>
              </w:rPr>
              <w:t>O</w:t>
            </w:r>
            <w:r>
              <w:rPr>
                <w:rFonts w:ascii="Arial" w:hAnsi="Arial" w:cs="Arial"/>
                <w:bCs/>
                <w:lang w:eastAsia="zh-CN"/>
              </w:rPr>
              <w:t>PPO</w:t>
            </w:r>
          </w:p>
        </w:tc>
        <w:tc>
          <w:tcPr>
            <w:tcW w:w="1996" w:type="dxa"/>
            <w:tcBorders>
              <w:top w:val="single" w:sz="4" w:space="0" w:color="auto"/>
              <w:left w:val="single" w:sz="4" w:space="0" w:color="auto"/>
              <w:bottom w:val="single" w:sz="4" w:space="0" w:color="auto"/>
              <w:right w:val="single" w:sz="4" w:space="0" w:color="auto"/>
            </w:tcBorders>
          </w:tcPr>
          <w:p w14:paraId="5F45B664" w14:textId="49A91A06" w:rsidR="00D656FD" w:rsidRPr="000A008A" w:rsidRDefault="00D656FD" w:rsidP="000A008A">
            <w:pPr>
              <w:spacing w:after="0"/>
              <w:rPr>
                <w:rFonts w:ascii="Arial" w:hAnsi="Arial" w:cs="Arial"/>
                <w:bCs/>
                <w:lang w:eastAsia="zh-CN"/>
              </w:rPr>
            </w:pPr>
            <w:r>
              <w:rPr>
                <w:rFonts w:ascii="Arial" w:hAnsi="Arial" w:cs="Arial"/>
                <w:bCs/>
                <w:lang w:eastAsia="zh-CN"/>
              </w:rPr>
              <w:t xml:space="preserve">None </w:t>
            </w:r>
          </w:p>
        </w:tc>
        <w:tc>
          <w:tcPr>
            <w:tcW w:w="6347" w:type="dxa"/>
            <w:tcBorders>
              <w:top w:val="single" w:sz="4" w:space="0" w:color="auto"/>
              <w:left w:val="single" w:sz="4" w:space="0" w:color="auto"/>
              <w:bottom w:val="single" w:sz="4" w:space="0" w:color="auto"/>
              <w:right w:val="single" w:sz="4" w:space="0" w:color="auto"/>
            </w:tcBorders>
          </w:tcPr>
          <w:p w14:paraId="10731630" w14:textId="5B4FD49B" w:rsidR="00D656FD" w:rsidRPr="000A008A" w:rsidRDefault="00D656FD" w:rsidP="000A008A">
            <w:pPr>
              <w:spacing w:after="0"/>
              <w:rPr>
                <w:rFonts w:ascii="Arial" w:hAnsi="Arial" w:cs="Arial"/>
                <w:bCs/>
                <w:lang w:eastAsia="zh-CN"/>
              </w:rPr>
            </w:pPr>
            <w:r>
              <w:rPr>
                <w:rFonts w:ascii="Arial" w:hAnsi="Arial" w:cs="Arial"/>
                <w:bCs/>
                <w:lang w:eastAsia="zh-CN"/>
              </w:rPr>
              <w:t>All proposals are acceptable for us.</w:t>
            </w:r>
          </w:p>
        </w:tc>
      </w:tr>
    </w:tbl>
    <w:p w14:paraId="1A6516DA" w14:textId="77777777" w:rsidR="002722E8" w:rsidRPr="00345927" w:rsidRDefault="002722E8" w:rsidP="008F66CA">
      <w:pPr>
        <w:pStyle w:val="B1"/>
        <w:ind w:left="0" w:firstLine="0"/>
      </w:pPr>
    </w:p>
    <w:p w14:paraId="745FCA12" w14:textId="55E826AB" w:rsidR="00BA2BD6" w:rsidRPr="00460CE3" w:rsidRDefault="009B3608" w:rsidP="00BA2BD6">
      <w:pPr>
        <w:pStyle w:val="1"/>
      </w:pPr>
      <w:r>
        <w:t>3</w:t>
      </w:r>
      <w:r w:rsidR="00BA2BD6" w:rsidRPr="00460CE3">
        <w:t>.</w:t>
      </w:r>
      <w:r w:rsidR="00BA2BD6" w:rsidRPr="00460CE3">
        <w:tab/>
        <w:t>Summary</w:t>
      </w:r>
      <w:bookmarkStart w:id="60" w:name="_GoBack"/>
      <w:bookmarkEnd w:id="60"/>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ad"/>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64F65" w14:textId="77777777" w:rsidR="005654CD" w:rsidRDefault="005654CD">
      <w:r>
        <w:separator/>
      </w:r>
    </w:p>
  </w:endnote>
  <w:endnote w:type="continuationSeparator" w:id="0">
    <w:p w14:paraId="459A8BEA" w14:textId="77777777" w:rsidR="005654CD" w:rsidRDefault="0056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49E54E99" w:rsidR="00127C18" w:rsidRDefault="00127C18">
        <w:pPr>
          <w:pStyle w:val="a3"/>
        </w:pPr>
        <w:r>
          <w:rPr>
            <w:noProof w:val="0"/>
          </w:rPr>
          <w:fldChar w:fldCharType="begin"/>
        </w:r>
        <w:r>
          <w:instrText xml:space="preserve"> PAGE   \* MERGEFORMAT </w:instrText>
        </w:r>
        <w:r>
          <w:rPr>
            <w:noProof w:val="0"/>
          </w:rPr>
          <w:fldChar w:fldCharType="separate"/>
        </w:r>
        <w:r w:rsidR="000A008A">
          <w:t>8</w:t>
        </w:r>
        <w:r>
          <w:fldChar w:fldCharType="end"/>
        </w:r>
      </w:p>
    </w:sdtContent>
  </w:sdt>
  <w:p w14:paraId="7E90E089" w14:textId="6927E92A" w:rsidR="00127C18" w:rsidRDefault="00127C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FE3DA" w14:textId="77777777" w:rsidR="005654CD" w:rsidRDefault="005654CD">
      <w:r>
        <w:separator/>
      </w:r>
    </w:p>
  </w:footnote>
  <w:footnote w:type="continuationSeparator" w:id="0">
    <w:p w14:paraId="7B9A5EB7" w14:textId="77777777" w:rsidR="005654CD" w:rsidRDefault="00565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417EE9"/>
    <w:multiLevelType w:val="hybridMultilevel"/>
    <w:tmpl w:val="0A604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9"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FE76AB"/>
    <w:multiLevelType w:val="hybridMultilevel"/>
    <w:tmpl w:val="3280AB54"/>
    <w:lvl w:ilvl="0" w:tplc="1F3A6F7A">
      <w:start w:val="2"/>
      <w:numFmt w:val="lowerLetter"/>
      <w:lvlText w:val="%1)"/>
      <w:lvlJc w:val="left"/>
      <w:pPr>
        <w:ind w:left="660" w:hanging="360"/>
      </w:pPr>
      <w:rPr>
        <w:rFonts w:eastAsia="Malgun Gothic"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329F4DFB"/>
    <w:multiLevelType w:val="hybridMultilevel"/>
    <w:tmpl w:val="68C60534"/>
    <w:lvl w:ilvl="0" w:tplc="28EAFC52">
      <w:start w:val="2"/>
      <w:numFmt w:val="lowerLetter"/>
      <w:lvlText w:val="(%1)"/>
      <w:lvlJc w:val="left"/>
      <w:pPr>
        <w:ind w:left="720" w:hanging="360"/>
      </w:pPr>
      <w:rPr>
        <w:rFonts w:ascii="Arial" w:eastAsia="Malgun Gothic"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1"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3"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79841E96"/>
    <w:multiLevelType w:val="hybridMultilevel"/>
    <w:tmpl w:val="35546056"/>
    <w:lvl w:ilvl="0" w:tplc="CBC6EB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5"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46" w15:restartNumberingAfterBreak="0">
    <w:nsid w:val="7ECF2158"/>
    <w:multiLevelType w:val="hybridMultilevel"/>
    <w:tmpl w:val="F60CB3C4"/>
    <w:lvl w:ilvl="0" w:tplc="5A3ACD28">
      <w:start w:val="2"/>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3"/>
  </w:num>
  <w:num w:numId="3">
    <w:abstractNumId w:val="34"/>
  </w:num>
  <w:num w:numId="4">
    <w:abstractNumId w:val="7"/>
  </w:num>
  <w:num w:numId="5">
    <w:abstractNumId w:val="23"/>
  </w:num>
  <w:num w:numId="6">
    <w:abstractNumId w:val="15"/>
  </w:num>
  <w:num w:numId="7">
    <w:abstractNumId w:val="26"/>
  </w:num>
  <w:num w:numId="8">
    <w:abstractNumId w:val="1"/>
  </w:num>
  <w:num w:numId="9">
    <w:abstractNumId w:val="33"/>
  </w:num>
  <w:num w:numId="10">
    <w:abstractNumId w:val="11"/>
  </w:num>
  <w:num w:numId="11">
    <w:abstractNumId w:val="18"/>
  </w:num>
  <w:num w:numId="12">
    <w:abstractNumId w:val="14"/>
  </w:num>
  <w:num w:numId="13">
    <w:abstractNumId w:val="10"/>
  </w:num>
  <w:num w:numId="14">
    <w:abstractNumId w:val="2"/>
  </w:num>
  <w:num w:numId="15">
    <w:abstractNumId w:val="13"/>
  </w:num>
  <w:num w:numId="16">
    <w:abstractNumId w:val="6"/>
  </w:num>
  <w:num w:numId="17">
    <w:abstractNumId w:val="31"/>
  </w:num>
  <w:num w:numId="18">
    <w:abstractNumId w:val="42"/>
  </w:num>
  <w:num w:numId="19">
    <w:abstractNumId w:val="35"/>
  </w:num>
  <w:num w:numId="20">
    <w:abstractNumId w:val="9"/>
  </w:num>
  <w:num w:numId="21">
    <w:abstractNumId w:val="21"/>
  </w:num>
  <w:num w:numId="22">
    <w:abstractNumId w:val="29"/>
  </w:num>
  <w:num w:numId="23">
    <w:abstractNumId w:val="37"/>
  </w:num>
  <w:num w:numId="24">
    <w:abstractNumId w:val="32"/>
  </w:num>
  <w:num w:numId="25">
    <w:abstractNumId w:val="45"/>
  </w:num>
  <w:num w:numId="26">
    <w:abstractNumId w:val="39"/>
  </w:num>
  <w:num w:numId="27">
    <w:abstractNumId w:val="27"/>
  </w:num>
  <w:num w:numId="28">
    <w:abstractNumId w:val="44"/>
  </w:num>
  <w:num w:numId="29">
    <w:abstractNumId w:val="19"/>
  </w:num>
  <w:num w:numId="30">
    <w:abstractNumId w:val="30"/>
  </w:num>
  <w:num w:numId="31">
    <w:abstractNumId w:val="28"/>
  </w:num>
  <w:num w:numId="32">
    <w:abstractNumId w:val="38"/>
  </w:num>
  <w:num w:numId="33">
    <w:abstractNumId w:val="25"/>
  </w:num>
  <w:num w:numId="34">
    <w:abstractNumId w:val="20"/>
  </w:num>
  <w:num w:numId="35">
    <w:abstractNumId w:val="12"/>
  </w:num>
  <w:num w:numId="36">
    <w:abstractNumId w:val="40"/>
  </w:num>
  <w:num w:numId="37">
    <w:abstractNumId w:val="8"/>
  </w:num>
  <w:num w:numId="38">
    <w:abstractNumId w:val="25"/>
  </w:num>
  <w:num w:numId="39">
    <w:abstractNumId w:val="36"/>
  </w:num>
  <w:num w:numId="40">
    <w:abstractNumId w:val="4"/>
  </w:num>
  <w:num w:numId="41">
    <w:abstractNumId w:val="4"/>
  </w:num>
  <w:num w:numId="42">
    <w:abstractNumId w:val="22"/>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7"/>
  </w:num>
  <w:num w:numId="46">
    <w:abstractNumId w:val="46"/>
  </w:num>
  <w:num w:numId="47">
    <w:abstractNumId w:val="16"/>
  </w:num>
  <w:num w:numId="48">
    <w:abstractNumId w:val="41"/>
  </w:num>
  <w:num w:numId="49">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08A"/>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3F2"/>
    <w:rsid w:val="0010688A"/>
    <w:rsid w:val="001069D0"/>
    <w:rsid w:val="00106FCF"/>
    <w:rsid w:val="00107F00"/>
    <w:rsid w:val="0011090D"/>
    <w:rsid w:val="00110D09"/>
    <w:rsid w:val="00110F2A"/>
    <w:rsid w:val="001116C6"/>
    <w:rsid w:val="0011190C"/>
    <w:rsid w:val="00111BF4"/>
    <w:rsid w:val="00112802"/>
    <w:rsid w:val="00112D4C"/>
    <w:rsid w:val="00113414"/>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052E"/>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6C2C"/>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7B8"/>
    <w:rsid w:val="00370AFF"/>
    <w:rsid w:val="003710CA"/>
    <w:rsid w:val="0037121C"/>
    <w:rsid w:val="003719BE"/>
    <w:rsid w:val="003725B4"/>
    <w:rsid w:val="00373215"/>
    <w:rsid w:val="00373724"/>
    <w:rsid w:val="00373D99"/>
    <w:rsid w:val="003753B8"/>
    <w:rsid w:val="0037552F"/>
    <w:rsid w:val="003765D1"/>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1DF3"/>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4CD"/>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97AE7"/>
    <w:rsid w:val="006A0622"/>
    <w:rsid w:val="006A079F"/>
    <w:rsid w:val="006A089B"/>
    <w:rsid w:val="006A0B26"/>
    <w:rsid w:val="006A2CF2"/>
    <w:rsid w:val="006A2D21"/>
    <w:rsid w:val="006A37B3"/>
    <w:rsid w:val="006A3837"/>
    <w:rsid w:val="006A3CA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4F0"/>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C47"/>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6FD"/>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28D"/>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15:docId w15:val="{A07D9F0A-EFA9-477B-812B-7DA32B6A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CE43A-7E45-4ADC-AD3A-D4B2CE3D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2622</Words>
  <Characters>14951</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17538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Shukun Wang</cp:lastModifiedBy>
  <cp:revision>2</cp:revision>
  <cp:lastPrinted>2021-08-12T09:51:00Z</cp:lastPrinted>
  <dcterms:created xsi:type="dcterms:W3CDTF">2021-08-23T12:30:00Z</dcterms:created>
  <dcterms:modified xsi:type="dcterms:W3CDTF">2021-08-23T12:30:00Z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