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4A9BB" w14:textId="57D2AD08"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427C53" w:rsidRPr="00460CE3">
        <w:rPr>
          <w:rFonts w:ascii="Arial" w:hAnsi="Arial"/>
          <w:sz w:val="24"/>
          <w:szCs w:val="24"/>
        </w:rPr>
        <w:t>5</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R2-210</w:t>
      </w:r>
      <w:r w:rsidR="00A71F44">
        <w:rPr>
          <w:rFonts w:ascii="Arial" w:hAnsi="Arial"/>
          <w:b/>
          <w:bCs/>
          <w:i/>
          <w:iCs/>
          <w:sz w:val="24"/>
          <w:szCs w:val="24"/>
        </w:rPr>
        <w:t>xxxx</w:t>
      </w:r>
    </w:p>
    <w:p w14:paraId="2DFA3D19" w14:textId="71978A20"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427C53" w:rsidRPr="00460CE3">
        <w:rPr>
          <w:rFonts w:ascii="Arial" w:hAnsi="Arial"/>
          <w:sz w:val="24"/>
          <w:szCs w:val="24"/>
        </w:rPr>
        <w:t>August</w:t>
      </w:r>
      <w:r w:rsidR="00862EBE" w:rsidRPr="00460CE3">
        <w:rPr>
          <w:rFonts w:ascii="Arial" w:hAnsi="Arial"/>
          <w:sz w:val="24"/>
          <w:szCs w:val="24"/>
        </w:rPr>
        <w:t xml:space="preserve"> 1</w:t>
      </w:r>
      <w:r w:rsidR="00427C53" w:rsidRPr="00460CE3">
        <w:rPr>
          <w:rFonts w:ascii="Arial" w:hAnsi="Arial"/>
          <w:sz w:val="24"/>
          <w:szCs w:val="24"/>
        </w:rPr>
        <w:t>6</w:t>
      </w:r>
      <w:r w:rsidR="00862EBE" w:rsidRPr="00460CE3">
        <w:rPr>
          <w:rFonts w:ascii="Arial" w:hAnsi="Arial"/>
          <w:sz w:val="24"/>
          <w:szCs w:val="24"/>
        </w:rPr>
        <w:t xml:space="preserve"> – 27, 2021</w:t>
      </w:r>
    </w:p>
    <w:p w14:paraId="7406A9F1" w14:textId="6F069E89"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BC0957" w:rsidRPr="00A25ABF">
        <w:rPr>
          <w:rFonts w:ascii="Arial" w:eastAsia="MS Mincho" w:hAnsi="Arial" w:cs="Arial"/>
          <w:sz w:val="24"/>
        </w:rPr>
        <w:t>8.1.3.1</w:t>
      </w:r>
    </w:p>
    <w:p w14:paraId="3EB275CA" w14:textId="7A494EDC"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 xml:space="preserve">Source: </w:t>
      </w:r>
      <w:r w:rsidRPr="00460CE3">
        <w:rPr>
          <w:rFonts w:ascii="Arial" w:eastAsia="MS Mincho" w:hAnsi="Arial" w:cs="Arial"/>
          <w:b/>
          <w:sz w:val="24"/>
        </w:rPr>
        <w:tab/>
      </w:r>
      <w:proofErr w:type="spellStart"/>
      <w:r w:rsidR="00373215">
        <w:rPr>
          <w:rFonts w:ascii="Arial" w:eastAsia="MS Mincho" w:hAnsi="Arial" w:cs="Arial"/>
          <w:sz w:val="24"/>
        </w:rPr>
        <w:t>Xiaomi</w:t>
      </w:r>
      <w:proofErr w:type="spellEnd"/>
      <w:r w:rsidR="00373215">
        <w:rPr>
          <w:rFonts w:ascii="Arial" w:eastAsia="MS Mincho" w:hAnsi="Arial" w:cs="Arial"/>
          <w:sz w:val="24"/>
        </w:rPr>
        <w:t xml:space="preserve"> Communications</w:t>
      </w:r>
    </w:p>
    <w:p w14:paraId="5E0B6B7E" w14:textId="64BA11E2" w:rsidR="002D1907" w:rsidRPr="00460CE3" w:rsidRDefault="005D114F" w:rsidP="002D1907">
      <w:pPr>
        <w:keepNext/>
        <w:keepLines/>
        <w:tabs>
          <w:tab w:val="left" w:pos="1985"/>
        </w:tabs>
        <w:ind w:left="1980" w:hanging="1980"/>
        <w:rPr>
          <w:rFonts w:ascii="Arial" w:eastAsia="MS Mincho" w:hAnsi="Arial" w:cs="Arial"/>
          <w:sz w:val="24"/>
        </w:rPr>
      </w:pPr>
      <w:r w:rsidRPr="00460CE3">
        <w:rPr>
          <w:rFonts w:ascii="Arial" w:eastAsia="MS Mincho" w:hAnsi="Arial" w:cs="Arial"/>
          <w:b/>
          <w:sz w:val="24"/>
        </w:rPr>
        <w:t>Title:</w:t>
      </w:r>
      <w:r w:rsidRPr="00460CE3">
        <w:rPr>
          <w:rFonts w:ascii="Arial" w:eastAsia="MS Mincho" w:hAnsi="Arial" w:cs="Arial"/>
          <w:sz w:val="24"/>
        </w:rPr>
        <w:t xml:space="preserve"> </w:t>
      </w:r>
      <w:r w:rsidRPr="00460CE3">
        <w:rPr>
          <w:rFonts w:ascii="Arial" w:eastAsia="MS Mincho" w:hAnsi="Arial" w:cs="Arial"/>
          <w:sz w:val="24"/>
        </w:rPr>
        <w:tab/>
      </w:r>
      <w:r w:rsidR="00BF2BC6" w:rsidRPr="00BF2BC6">
        <w:rPr>
          <w:rFonts w:ascii="Arial" w:eastAsia="MS Mincho" w:hAnsi="Arial" w:cs="Arial"/>
          <w:sz w:val="24"/>
        </w:rPr>
        <w:t>Repor</w:t>
      </w:r>
      <w:r w:rsidR="00956BAD">
        <w:rPr>
          <w:rFonts w:ascii="Arial" w:eastAsia="MS Mincho" w:hAnsi="Arial" w:cs="Arial"/>
          <w:sz w:val="24"/>
        </w:rPr>
        <w:t xml:space="preserve">t of </w:t>
      </w:r>
      <w:r w:rsidR="00B2566B" w:rsidRPr="00B2566B">
        <w:rPr>
          <w:rFonts w:ascii="Arial" w:eastAsia="MS Mincho" w:hAnsi="Arial" w:cs="Arial"/>
          <w:sz w:val="24"/>
        </w:rPr>
        <w:t>[AT115-e][047][MBS] Service Continuity deliver mode 2</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6A01CAD5" w14:textId="77777777" w:rsidR="00D92940" w:rsidRDefault="00D92940" w:rsidP="00D92940">
      <w:pPr>
        <w:pStyle w:val="EmailDiscussion"/>
        <w:numPr>
          <w:ilvl w:val="0"/>
          <w:numId w:val="38"/>
        </w:numPr>
        <w:rPr>
          <w:lang w:eastAsia="zh-CN"/>
        </w:rPr>
      </w:pPr>
      <w:r>
        <w:t>[AT115-e][047][MBS] Service Continuity deliver mode 2 (</w:t>
      </w:r>
      <w:proofErr w:type="spellStart"/>
      <w:r>
        <w:t>Xiaomi</w:t>
      </w:r>
      <w:proofErr w:type="spellEnd"/>
      <w:r>
        <w:t>)</w:t>
      </w:r>
    </w:p>
    <w:p w14:paraId="61CF4198" w14:textId="77777777" w:rsidR="00D92940" w:rsidRDefault="00D92940" w:rsidP="00D92940">
      <w:pPr>
        <w:pStyle w:val="EmailDiscussion2"/>
      </w:pPr>
      <w:r>
        <w:t xml:space="preserve">      Scope: Continue discussion on R2-2108799. Reach agreements as far as possible, can also define </w:t>
      </w:r>
      <w:proofErr w:type="spellStart"/>
      <w:r>
        <w:t>FFSes</w:t>
      </w:r>
      <w:proofErr w:type="spellEnd"/>
      <w:r>
        <w:t xml:space="preserve"> when helpful.</w:t>
      </w:r>
    </w:p>
    <w:p w14:paraId="671441E1" w14:textId="77777777" w:rsidR="00D92940" w:rsidRDefault="00D92940" w:rsidP="00D92940">
      <w:pPr>
        <w:pStyle w:val="EmailDiscussion2"/>
      </w:pPr>
      <w:r>
        <w:t>      Intended outcome: Agreements, report</w:t>
      </w:r>
    </w:p>
    <w:p w14:paraId="0F303087" w14:textId="77777777" w:rsidR="00D92940" w:rsidRDefault="00D92940" w:rsidP="00D92940">
      <w:pPr>
        <w:pStyle w:val="EmailDiscussion2"/>
      </w:pPr>
      <w:r>
        <w:t>      Deadline: Wednesday W2 (CB if needed)</w:t>
      </w:r>
    </w:p>
    <w:p w14:paraId="549FEE91" w14:textId="318D1E98" w:rsidR="006F5344" w:rsidRDefault="003D5F5D" w:rsidP="00E6201B">
      <w:r w:rsidRPr="001F2463">
        <w:rPr>
          <w:highlight w:val="cyan"/>
        </w:rPr>
        <w:t xml:space="preserve">Deadline: </w:t>
      </w:r>
      <w:r w:rsidR="00B71557">
        <w:rPr>
          <w:highlight w:val="cyan"/>
        </w:rPr>
        <w:t>Tuesday</w:t>
      </w:r>
      <w:r w:rsidR="006F5344" w:rsidRPr="001F2463">
        <w:rPr>
          <w:highlight w:val="cyan"/>
        </w:rPr>
        <w:t xml:space="preserve"> 2021-08-</w:t>
      </w:r>
      <w:r w:rsidR="00961E8A" w:rsidRPr="001F2463">
        <w:rPr>
          <w:highlight w:val="cyan"/>
        </w:rPr>
        <w:t>2</w:t>
      </w:r>
      <w:r w:rsidR="00597D21">
        <w:rPr>
          <w:highlight w:val="cyan"/>
        </w:rPr>
        <w:t>4</w:t>
      </w:r>
      <w:r w:rsidR="006F5344" w:rsidRPr="001F2463">
        <w:rPr>
          <w:highlight w:val="cyan"/>
        </w:rPr>
        <w:t xml:space="preserve"> </w:t>
      </w:r>
      <w:r w:rsidR="00961E8A" w:rsidRPr="001F2463">
        <w:rPr>
          <w:highlight w:val="cyan"/>
        </w:rPr>
        <w:t>22</w:t>
      </w:r>
      <w:r w:rsidR="006F5344" w:rsidRPr="001F2463">
        <w:rPr>
          <w:highlight w:val="cyan"/>
        </w:rPr>
        <w:t>00 UTC</w:t>
      </w:r>
    </w:p>
    <w:p w14:paraId="45BE1E1F" w14:textId="77777777" w:rsidR="00824C30" w:rsidRDefault="00824C30" w:rsidP="00E6201B">
      <w:r>
        <w:t>The RAN2 agreements made in Wednesday 2021-08-19 are quoted as follows:</w:t>
      </w:r>
    </w:p>
    <w:tbl>
      <w:tblPr>
        <w:tblStyle w:val="afd"/>
        <w:tblW w:w="0" w:type="auto"/>
        <w:tblLook w:val="04A0" w:firstRow="1" w:lastRow="0" w:firstColumn="1" w:lastColumn="0" w:noHBand="0" w:noVBand="1"/>
      </w:tblPr>
      <w:tblGrid>
        <w:gridCol w:w="9631"/>
      </w:tblGrid>
      <w:tr w:rsidR="00824C30" w14:paraId="11713E12" w14:textId="77777777" w:rsidTr="00824C30">
        <w:tc>
          <w:tcPr>
            <w:tcW w:w="9631" w:type="dxa"/>
          </w:tcPr>
          <w:p w14:paraId="199A1F8C" w14:textId="77777777" w:rsidR="00824C30" w:rsidRPr="003811B5" w:rsidRDefault="00824C30" w:rsidP="00824C30">
            <w:pPr>
              <w:pStyle w:val="Doc-text2"/>
              <w:rPr>
                <w:b/>
              </w:rPr>
            </w:pPr>
            <w:r w:rsidRPr="003811B5">
              <w:rPr>
                <w:b/>
              </w:rPr>
              <w:t xml:space="preserve">For IDLE / INACTIVE: </w:t>
            </w:r>
          </w:p>
          <w:p w14:paraId="48B8F72E" w14:textId="77777777" w:rsidR="00824C30" w:rsidRDefault="00824C30" w:rsidP="00824C30">
            <w:pPr>
              <w:pStyle w:val="Agreement"/>
            </w:pPr>
            <w:r>
              <w:t>The UE is allowed to prioritize the MBS frequency of interest when the cell of the MBS frequency provides MBS SIB carrying the MCCH configuration, as LTE SC-PTM.</w:t>
            </w:r>
          </w:p>
          <w:p w14:paraId="659EA01C" w14:textId="0A2B995D" w:rsidR="00824C30" w:rsidRDefault="00824C30" w:rsidP="00E6201B">
            <w:pPr>
              <w:pStyle w:val="Agreement"/>
            </w:pPr>
            <w:r>
              <w:t xml:space="preserve">The UE is allowed to prioritize the MBS frequency of interest when the UE is only capable of receiving the MBS service by camping on the MBS frequency, as LTE SC-PTM. </w:t>
            </w:r>
          </w:p>
        </w:tc>
      </w:tr>
    </w:tbl>
    <w:p w14:paraId="08C0E5D9" w14:textId="75BF44C5" w:rsidR="00824C30" w:rsidRDefault="00824C30" w:rsidP="00E6201B">
      <w:r>
        <w:t xml:space="preserve"> </w:t>
      </w: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127C18">
            <w:pPr>
              <w:pStyle w:val="TAC"/>
              <w:spacing w:before="20" w:after="20"/>
              <w:ind w:left="57" w:right="57"/>
              <w:jc w:val="left"/>
              <w:rPr>
                <w:rFonts w:cs="Arial"/>
                <w:lang w:val="en-US"/>
              </w:rPr>
            </w:pPr>
            <w:proofErr w:type="spellStart"/>
            <w:r>
              <w:rPr>
                <w:rFonts w:cs="Arial"/>
                <w:lang w:val="en-US"/>
              </w:rPr>
              <w:t>Xiaomi</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B0C2FFF" w:rsidR="009E6DAF" w:rsidRDefault="00BA7C98" w:rsidP="00127C18">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2F304DC4" w:rsidR="009E6DAF" w:rsidRDefault="00BA7C98" w:rsidP="00127C18">
            <w:pPr>
              <w:pStyle w:val="TAC"/>
              <w:spacing w:before="20" w:after="20"/>
              <w:ind w:left="57" w:right="57"/>
              <w:jc w:val="left"/>
              <w:rPr>
                <w:rFonts w:cs="Arial"/>
                <w:lang w:val="en-US"/>
              </w:rPr>
            </w:pPr>
            <w:r>
              <w:rPr>
                <w:rFonts w:cs="Arial"/>
                <w:lang w:val="en-US"/>
              </w:rPr>
              <w:t xml:space="preserve">Mats </w:t>
            </w:r>
            <w:proofErr w:type="spellStart"/>
            <w:r>
              <w:rPr>
                <w:rFonts w:cs="Arial"/>
                <w:lang w:val="en-US"/>
              </w:rPr>
              <w:t>Folke</w:t>
            </w:r>
            <w:proofErr w:type="spellEnd"/>
          </w:p>
        </w:tc>
        <w:tc>
          <w:tcPr>
            <w:tcW w:w="4555" w:type="dxa"/>
            <w:tcBorders>
              <w:top w:val="single" w:sz="4" w:space="0" w:color="auto"/>
              <w:left w:val="single" w:sz="4" w:space="0" w:color="auto"/>
              <w:bottom w:val="single" w:sz="4" w:space="0" w:color="auto"/>
              <w:right w:val="single" w:sz="4" w:space="0" w:color="auto"/>
            </w:tcBorders>
          </w:tcPr>
          <w:p w14:paraId="5D5BF76C" w14:textId="38F861E3" w:rsidR="009E6DAF" w:rsidRDefault="00BA7C98" w:rsidP="00127C18">
            <w:pPr>
              <w:pStyle w:val="TAC"/>
              <w:spacing w:before="20" w:after="20"/>
              <w:ind w:left="57" w:right="57"/>
              <w:jc w:val="left"/>
              <w:rPr>
                <w:rFonts w:cs="Arial"/>
                <w:lang w:val="en-US"/>
              </w:rPr>
            </w:pPr>
            <w:r>
              <w:rPr>
                <w:rFonts w:cs="Arial"/>
                <w:lang w:val="en-US"/>
              </w:rPr>
              <w:t>mats.folke@ericsson.com</w:t>
            </w:r>
          </w:p>
        </w:tc>
      </w:tr>
      <w:tr w:rsidR="009E6DAF" w14:paraId="6FB0E3C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20B0338E" w:rsidR="009E6DAF" w:rsidRDefault="00813966" w:rsidP="00127C1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63F56051" w14:textId="6E1136EC" w:rsidR="009E6DAF" w:rsidRDefault="00813966" w:rsidP="00127C18">
            <w:pPr>
              <w:pStyle w:val="TAC"/>
              <w:spacing w:before="20" w:after="20"/>
              <w:ind w:left="57" w:right="57"/>
              <w:jc w:val="left"/>
              <w:rPr>
                <w:rFonts w:cs="Arial"/>
              </w:rPr>
            </w:pPr>
            <w:r>
              <w:rPr>
                <w:rFonts w:cs="Arial"/>
              </w:rPr>
              <w:t xml:space="preserve">Prasad </w:t>
            </w:r>
            <w:proofErr w:type="spellStart"/>
            <w:r>
              <w:rPr>
                <w:rFonts w:cs="Arial"/>
              </w:rPr>
              <w:t>Kadiri</w:t>
            </w:r>
            <w:proofErr w:type="spellEnd"/>
          </w:p>
        </w:tc>
        <w:tc>
          <w:tcPr>
            <w:tcW w:w="4555" w:type="dxa"/>
            <w:tcBorders>
              <w:top w:val="single" w:sz="4" w:space="0" w:color="auto"/>
              <w:left w:val="single" w:sz="4" w:space="0" w:color="auto"/>
              <w:bottom w:val="single" w:sz="4" w:space="0" w:color="auto"/>
              <w:right w:val="single" w:sz="4" w:space="0" w:color="auto"/>
            </w:tcBorders>
          </w:tcPr>
          <w:p w14:paraId="577CF431" w14:textId="42681804" w:rsidR="009E6DAF" w:rsidRDefault="00813966" w:rsidP="00127C18">
            <w:pPr>
              <w:pStyle w:val="TAC"/>
              <w:spacing w:before="20" w:after="20"/>
              <w:ind w:right="57"/>
              <w:jc w:val="left"/>
              <w:rPr>
                <w:rFonts w:cs="Arial"/>
              </w:rPr>
            </w:pPr>
            <w:r>
              <w:rPr>
                <w:rFonts w:cs="Arial"/>
              </w:rPr>
              <w:t>pkadiri@qti.qualcomm.com</w:t>
            </w:r>
          </w:p>
        </w:tc>
      </w:tr>
      <w:tr w:rsidR="009E6DAF" w14:paraId="2F300017"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C867139" w:rsidR="009E6DAF" w:rsidRPr="00FA43B2" w:rsidRDefault="00FA43B2" w:rsidP="00127C18">
            <w:pPr>
              <w:pStyle w:val="TAC"/>
              <w:spacing w:before="20" w:after="20"/>
              <w:ind w:left="57" w:right="57"/>
              <w:jc w:val="left"/>
              <w:rPr>
                <w:rFonts w:eastAsia="Malgun Gothic" w:cs="Arial"/>
                <w:lang w:eastAsia="ko-KR"/>
              </w:rPr>
            </w:pPr>
            <w:r>
              <w:rPr>
                <w:rFonts w:eastAsia="Malgun Gothic" w:cs="Arial" w:hint="eastAsia"/>
                <w:lang w:eastAsia="ko-KR"/>
              </w:rPr>
              <w:t>L</w:t>
            </w:r>
            <w:r>
              <w:rPr>
                <w:rFonts w:eastAsia="Malgun Gothic" w:cs="Arial"/>
                <w:lang w:eastAsia="ko-KR"/>
              </w:rPr>
              <w:t>GE</w:t>
            </w:r>
          </w:p>
        </w:tc>
        <w:tc>
          <w:tcPr>
            <w:tcW w:w="1888" w:type="dxa"/>
            <w:tcBorders>
              <w:top w:val="single" w:sz="4" w:space="0" w:color="auto"/>
              <w:left w:val="single" w:sz="4" w:space="0" w:color="auto"/>
              <w:bottom w:val="single" w:sz="4" w:space="0" w:color="auto"/>
              <w:right w:val="single" w:sz="4" w:space="0" w:color="auto"/>
            </w:tcBorders>
          </w:tcPr>
          <w:p w14:paraId="18BE8C0D" w14:textId="0CB265C9" w:rsidR="009E6DAF" w:rsidRPr="00FA43B2" w:rsidRDefault="00FA43B2" w:rsidP="00127C18">
            <w:pPr>
              <w:pStyle w:val="TAC"/>
              <w:spacing w:before="20" w:after="20"/>
              <w:ind w:left="57" w:right="57"/>
              <w:jc w:val="left"/>
              <w:rPr>
                <w:rFonts w:eastAsia="Malgun Gothic" w:cs="Arial"/>
                <w:lang w:eastAsia="ko-KR"/>
              </w:rPr>
            </w:pPr>
            <w:proofErr w:type="spellStart"/>
            <w:r>
              <w:rPr>
                <w:rFonts w:eastAsia="Malgun Gothic" w:cs="Arial" w:hint="eastAsia"/>
                <w:lang w:eastAsia="ko-KR"/>
              </w:rPr>
              <w:t>SangWon</w:t>
            </w:r>
            <w:proofErr w:type="spellEnd"/>
            <w:r>
              <w:rPr>
                <w:rFonts w:eastAsia="Malgun Gothic" w:cs="Arial" w:hint="eastAsia"/>
                <w:lang w:eastAsia="ko-KR"/>
              </w:rPr>
              <w:t xml:space="preserve"> Kim</w:t>
            </w:r>
          </w:p>
        </w:tc>
        <w:tc>
          <w:tcPr>
            <w:tcW w:w="4555" w:type="dxa"/>
            <w:tcBorders>
              <w:top w:val="single" w:sz="4" w:space="0" w:color="auto"/>
              <w:left w:val="single" w:sz="4" w:space="0" w:color="auto"/>
              <w:bottom w:val="single" w:sz="4" w:space="0" w:color="auto"/>
              <w:right w:val="single" w:sz="4" w:space="0" w:color="auto"/>
            </w:tcBorders>
          </w:tcPr>
          <w:p w14:paraId="610F9E12" w14:textId="778406AA" w:rsidR="009E6DAF" w:rsidRPr="00FA43B2" w:rsidRDefault="00FA43B2" w:rsidP="00127C18">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angwon7</w:t>
            </w:r>
            <w:r>
              <w:rPr>
                <w:rFonts w:eastAsia="Malgun Gothic" w:cs="Arial"/>
                <w:lang w:eastAsia="ko-KR"/>
              </w:rPr>
              <w:t>.kim@lge.com</w:t>
            </w:r>
          </w:p>
        </w:tc>
      </w:tr>
      <w:tr w:rsidR="009E6DAF" w14:paraId="42982B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321153A" w:rsidR="009E6DAF" w:rsidRDefault="003753B8" w:rsidP="00127C18">
            <w:pPr>
              <w:pStyle w:val="TAC"/>
              <w:spacing w:before="20" w:after="20"/>
              <w:ind w:left="57" w:right="57"/>
              <w:jc w:val="left"/>
              <w:rPr>
                <w:rFonts w:cs="Arial"/>
                <w:lang w:eastAsia="zh-CN"/>
              </w:rPr>
            </w:pPr>
            <w:r>
              <w:rPr>
                <w:rFonts w:cs="Arial" w:hint="eastAsia"/>
                <w:lang w:eastAsia="zh-CN"/>
              </w:rPr>
              <w:t>T</w:t>
            </w:r>
            <w:r>
              <w:rPr>
                <w:rFonts w:cs="Arial"/>
                <w:lang w:eastAsia="zh-CN"/>
              </w:rPr>
              <w:t>D Tech &amp; Chengdu TD Tech</w:t>
            </w:r>
          </w:p>
        </w:tc>
        <w:tc>
          <w:tcPr>
            <w:tcW w:w="1888" w:type="dxa"/>
            <w:tcBorders>
              <w:top w:val="single" w:sz="4" w:space="0" w:color="auto"/>
              <w:left w:val="single" w:sz="4" w:space="0" w:color="auto"/>
              <w:bottom w:val="single" w:sz="4" w:space="0" w:color="auto"/>
              <w:right w:val="single" w:sz="4" w:space="0" w:color="auto"/>
            </w:tcBorders>
          </w:tcPr>
          <w:p w14:paraId="58202A06" w14:textId="1C93BA2A" w:rsidR="009E6DAF" w:rsidRDefault="003753B8" w:rsidP="00127C18">
            <w:pPr>
              <w:pStyle w:val="TAC"/>
              <w:spacing w:before="20" w:after="20"/>
              <w:ind w:left="57" w:right="57"/>
              <w:jc w:val="left"/>
              <w:rPr>
                <w:rFonts w:cs="Arial"/>
                <w:lang w:eastAsia="zh-CN"/>
              </w:rPr>
            </w:pPr>
            <w:proofErr w:type="spellStart"/>
            <w:r>
              <w:rPr>
                <w:rFonts w:cs="Arial" w:hint="eastAsia"/>
                <w:lang w:eastAsia="zh-CN"/>
              </w:rPr>
              <w:t>L</w:t>
            </w:r>
            <w:r>
              <w:rPr>
                <w:rFonts w:cs="Arial"/>
                <w:lang w:eastAsia="zh-CN"/>
              </w:rPr>
              <w:t>imei</w:t>
            </w:r>
            <w:proofErr w:type="spellEnd"/>
            <w:r>
              <w:rPr>
                <w:rFonts w:cs="Arial"/>
                <w:lang w:eastAsia="zh-CN"/>
              </w:rPr>
              <w:t xml:space="preserve"> WEI</w:t>
            </w:r>
          </w:p>
        </w:tc>
        <w:tc>
          <w:tcPr>
            <w:tcW w:w="4555" w:type="dxa"/>
            <w:tcBorders>
              <w:top w:val="single" w:sz="4" w:space="0" w:color="auto"/>
              <w:left w:val="single" w:sz="4" w:space="0" w:color="auto"/>
              <w:bottom w:val="single" w:sz="4" w:space="0" w:color="auto"/>
              <w:right w:val="single" w:sz="4" w:space="0" w:color="auto"/>
            </w:tcBorders>
          </w:tcPr>
          <w:p w14:paraId="64F91499" w14:textId="5EAFA02E" w:rsidR="009E6DAF" w:rsidRDefault="003753B8" w:rsidP="00127C18">
            <w:pPr>
              <w:pStyle w:val="TAC"/>
              <w:spacing w:before="20" w:after="20"/>
              <w:ind w:left="57" w:right="57"/>
              <w:jc w:val="left"/>
              <w:rPr>
                <w:rFonts w:cs="Arial"/>
              </w:rPr>
            </w:pPr>
            <w:r>
              <w:rPr>
                <w:rFonts w:cs="Arial"/>
              </w:rPr>
              <w:t>limei.wei@td-tech.com</w:t>
            </w:r>
          </w:p>
        </w:tc>
      </w:tr>
      <w:tr w:rsidR="006B4B42" w14:paraId="7CD5508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96B34B2" w:rsidR="006B4B42" w:rsidRDefault="006B4B42" w:rsidP="006B4B42">
            <w:pPr>
              <w:pStyle w:val="TAC"/>
              <w:spacing w:before="20" w:after="20"/>
              <w:ind w:left="57" w:right="57"/>
              <w:jc w:val="left"/>
              <w:rPr>
                <w:rFonts w:cs="Arial"/>
              </w:rPr>
            </w:pPr>
            <w:r>
              <w:rPr>
                <w:rFonts w:eastAsiaTheme="minorEastAsia" w:cs="Arial" w:hint="eastAsia"/>
                <w:lang w:val="en-US" w:eastAsia="ja-JP"/>
              </w:rPr>
              <w:t>K</w:t>
            </w:r>
            <w:r>
              <w:rPr>
                <w:rFonts w:eastAsiaTheme="minorEastAsia" w:cs="Arial"/>
                <w:lang w:val="en-US" w:eastAsia="ja-JP"/>
              </w:rPr>
              <w:t>yocera</w:t>
            </w:r>
          </w:p>
        </w:tc>
        <w:tc>
          <w:tcPr>
            <w:tcW w:w="1888" w:type="dxa"/>
            <w:tcBorders>
              <w:top w:val="single" w:sz="4" w:space="0" w:color="auto"/>
              <w:left w:val="single" w:sz="4" w:space="0" w:color="auto"/>
              <w:bottom w:val="single" w:sz="4" w:space="0" w:color="auto"/>
              <w:right w:val="single" w:sz="4" w:space="0" w:color="auto"/>
            </w:tcBorders>
          </w:tcPr>
          <w:p w14:paraId="70AADFFB" w14:textId="70D138AC" w:rsidR="006B4B42" w:rsidRDefault="006B4B42" w:rsidP="006B4B42">
            <w:pPr>
              <w:pStyle w:val="TAC"/>
              <w:spacing w:before="20" w:after="20"/>
              <w:ind w:left="57" w:right="57"/>
              <w:jc w:val="left"/>
              <w:rPr>
                <w:rFonts w:cs="Arial"/>
              </w:rPr>
            </w:pPr>
            <w:r>
              <w:rPr>
                <w:rFonts w:eastAsiaTheme="minorEastAsia" w:cs="Arial"/>
                <w:lang w:val="en-US" w:eastAsia="ja-JP"/>
              </w:rPr>
              <w:t xml:space="preserve">Masato </w:t>
            </w:r>
            <w:proofErr w:type="spellStart"/>
            <w:r>
              <w:rPr>
                <w:rFonts w:eastAsiaTheme="minorEastAsia" w:cs="Arial"/>
                <w:lang w:val="en-US" w:eastAsia="ja-JP"/>
              </w:rPr>
              <w:t>Fujishiro</w:t>
            </w:r>
            <w:proofErr w:type="spellEnd"/>
          </w:p>
        </w:tc>
        <w:tc>
          <w:tcPr>
            <w:tcW w:w="4555" w:type="dxa"/>
            <w:tcBorders>
              <w:top w:val="single" w:sz="4" w:space="0" w:color="auto"/>
              <w:left w:val="single" w:sz="4" w:space="0" w:color="auto"/>
              <w:bottom w:val="single" w:sz="4" w:space="0" w:color="auto"/>
              <w:right w:val="single" w:sz="4" w:space="0" w:color="auto"/>
            </w:tcBorders>
          </w:tcPr>
          <w:p w14:paraId="665F9B4A" w14:textId="25781E8A" w:rsidR="006B4B42" w:rsidRDefault="006B4B42" w:rsidP="006B4B42">
            <w:pPr>
              <w:pStyle w:val="TAC"/>
              <w:spacing w:before="20" w:after="20"/>
              <w:ind w:left="57" w:right="57"/>
              <w:jc w:val="left"/>
              <w:rPr>
                <w:rFonts w:cs="Arial"/>
              </w:rPr>
            </w:pPr>
            <w:r>
              <w:rPr>
                <w:rFonts w:eastAsiaTheme="minorEastAsia" w:cs="Arial"/>
                <w:lang w:val="en-US" w:eastAsia="ja-JP"/>
              </w:rPr>
              <w:t>masato.fujishiro.fj@kyocera.jp</w:t>
            </w:r>
          </w:p>
        </w:tc>
      </w:tr>
      <w:tr w:rsidR="006B4B42" w14:paraId="2BFA0A52"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37E8104" w:rsidR="006B4B42" w:rsidRDefault="00225051" w:rsidP="006B4B42">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6EF2D1C9" w14:textId="68EA9680" w:rsidR="006B4B42" w:rsidRDefault="00225051" w:rsidP="006B4B42">
            <w:pPr>
              <w:pStyle w:val="TAC"/>
              <w:spacing w:before="20" w:after="20"/>
              <w:ind w:left="57" w:right="57"/>
              <w:jc w:val="left"/>
              <w:rPr>
                <w:rFonts w:cs="Arial"/>
                <w:lang w:val="en-US"/>
              </w:rPr>
            </w:pPr>
            <w:proofErr w:type="spellStart"/>
            <w:r>
              <w:rPr>
                <w:rFonts w:cs="Arial"/>
                <w:lang w:val="en-US"/>
              </w:rPr>
              <w:t>Vinay</w:t>
            </w:r>
            <w:proofErr w:type="spellEnd"/>
            <w:r>
              <w:rPr>
                <w:rFonts w:cs="Arial"/>
                <w:lang w:val="en-US"/>
              </w:rPr>
              <w:t xml:space="preserve"> Kumar </w:t>
            </w:r>
            <w:proofErr w:type="spellStart"/>
            <w:r>
              <w:rPr>
                <w:rFonts w:cs="Arial"/>
                <w:lang w:val="en-US"/>
              </w:rPr>
              <w:t>Shrivastava</w:t>
            </w:r>
            <w:proofErr w:type="spellEnd"/>
          </w:p>
        </w:tc>
        <w:tc>
          <w:tcPr>
            <w:tcW w:w="4555" w:type="dxa"/>
            <w:tcBorders>
              <w:top w:val="single" w:sz="4" w:space="0" w:color="auto"/>
              <w:left w:val="single" w:sz="4" w:space="0" w:color="auto"/>
              <w:bottom w:val="single" w:sz="4" w:space="0" w:color="auto"/>
              <w:right w:val="single" w:sz="4" w:space="0" w:color="auto"/>
            </w:tcBorders>
          </w:tcPr>
          <w:p w14:paraId="7466EF5F" w14:textId="078ADE91" w:rsidR="006B4B42" w:rsidRDefault="00225051" w:rsidP="006B4B42">
            <w:pPr>
              <w:pStyle w:val="TAC"/>
              <w:spacing w:before="20" w:after="20"/>
              <w:ind w:left="57" w:right="57"/>
              <w:jc w:val="left"/>
              <w:rPr>
                <w:rFonts w:cs="Arial"/>
                <w:lang w:val="en-US"/>
              </w:rPr>
            </w:pPr>
            <w:r>
              <w:rPr>
                <w:rFonts w:cs="Arial"/>
                <w:lang w:val="en-US"/>
              </w:rPr>
              <w:t>shrivastava@samsug.com</w:t>
            </w:r>
          </w:p>
        </w:tc>
      </w:tr>
      <w:tr w:rsidR="00E53048" w14:paraId="443D81B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0AE31047" w:rsidR="00E53048" w:rsidRPr="00B44A84" w:rsidRDefault="00E53048" w:rsidP="006B4B42">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4383164D" w14:textId="43F42612" w:rsidR="00E53048" w:rsidRPr="00B44A84" w:rsidRDefault="00E53048" w:rsidP="006B4B42">
            <w:pPr>
              <w:pStyle w:val="TAC"/>
              <w:spacing w:before="20" w:after="20"/>
              <w:ind w:left="57" w:right="57"/>
              <w:jc w:val="left"/>
              <w:rPr>
                <w:rFonts w:cs="Arial"/>
              </w:rPr>
            </w:pPr>
            <w:proofErr w:type="spellStart"/>
            <w:r>
              <w:rPr>
                <w:rFonts w:cs="Arial" w:hint="eastAsia"/>
                <w:lang w:eastAsia="zh-CN"/>
              </w:rPr>
              <w:t>Rui</w:t>
            </w:r>
            <w:proofErr w:type="spellEnd"/>
            <w:r>
              <w:rPr>
                <w:rFonts w:cs="Arial" w:hint="eastAsia"/>
                <w:lang w:eastAsia="zh-CN"/>
              </w:rPr>
              <w:t xml:space="preserve"> Zhou</w:t>
            </w:r>
          </w:p>
        </w:tc>
        <w:tc>
          <w:tcPr>
            <w:tcW w:w="4555" w:type="dxa"/>
            <w:tcBorders>
              <w:top w:val="single" w:sz="4" w:space="0" w:color="auto"/>
              <w:left w:val="single" w:sz="4" w:space="0" w:color="auto"/>
              <w:bottom w:val="single" w:sz="4" w:space="0" w:color="auto"/>
              <w:right w:val="single" w:sz="4" w:space="0" w:color="auto"/>
            </w:tcBorders>
          </w:tcPr>
          <w:p w14:paraId="16FB5D78" w14:textId="086555D0" w:rsidR="00E53048" w:rsidRPr="00B44A84" w:rsidRDefault="00E53048" w:rsidP="006B4B42">
            <w:pPr>
              <w:pStyle w:val="TAC"/>
              <w:spacing w:before="20" w:after="20"/>
              <w:ind w:left="57" w:right="57"/>
              <w:jc w:val="left"/>
              <w:rPr>
                <w:rFonts w:cs="Arial"/>
              </w:rPr>
            </w:pPr>
            <w:r>
              <w:rPr>
                <w:rFonts w:cs="Arial" w:hint="eastAsia"/>
                <w:lang w:eastAsia="zh-CN"/>
              </w:rPr>
              <w:t>zhourui@catt.cn</w:t>
            </w:r>
          </w:p>
        </w:tc>
      </w:tr>
      <w:tr w:rsidR="00345927" w14:paraId="377C264F" w14:textId="77777777" w:rsidTr="005916FA">
        <w:trPr>
          <w:trHeight w:val="240"/>
        </w:trPr>
        <w:tc>
          <w:tcPr>
            <w:tcW w:w="2104" w:type="dxa"/>
            <w:tcBorders>
              <w:top w:val="single" w:sz="4" w:space="0" w:color="auto"/>
              <w:left w:val="single" w:sz="4" w:space="0" w:color="auto"/>
              <w:bottom w:val="single" w:sz="4" w:space="0" w:color="auto"/>
              <w:right w:val="single" w:sz="4" w:space="0" w:color="auto"/>
            </w:tcBorders>
          </w:tcPr>
          <w:p w14:paraId="5431EE93" w14:textId="77777777" w:rsidR="00345927" w:rsidRDefault="00345927" w:rsidP="005916FA">
            <w:pPr>
              <w:pStyle w:val="TAC"/>
              <w:spacing w:before="20" w:after="20"/>
              <w:ind w:left="57" w:right="57"/>
              <w:jc w:val="left"/>
              <w:rPr>
                <w:rFonts w:cs="Arial"/>
                <w:lang w:eastAsia="zh-CN"/>
              </w:rPr>
            </w:pPr>
            <w:r>
              <w:rPr>
                <w:rFonts w:cs="Arial" w:hint="eastAsia"/>
                <w:lang w:eastAsia="zh-CN"/>
              </w:rPr>
              <w:t>N</w:t>
            </w:r>
            <w:r>
              <w:rPr>
                <w:rFonts w:cs="Arial"/>
                <w:lang w:eastAsia="zh-CN"/>
              </w:rPr>
              <w:t>EC</w:t>
            </w:r>
          </w:p>
        </w:tc>
        <w:tc>
          <w:tcPr>
            <w:tcW w:w="1888" w:type="dxa"/>
            <w:tcBorders>
              <w:top w:val="single" w:sz="4" w:space="0" w:color="auto"/>
              <w:left w:val="single" w:sz="4" w:space="0" w:color="auto"/>
              <w:bottom w:val="single" w:sz="4" w:space="0" w:color="auto"/>
              <w:right w:val="single" w:sz="4" w:space="0" w:color="auto"/>
            </w:tcBorders>
          </w:tcPr>
          <w:p w14:paraId="1A9A5FA3" w14:textId="77777777" w:rsidR="00345927" w:rsidRDefault="00345927" w:rsidP="005916FA">
            <w:pPr>
              <w:pStyle w:val="TAC"/>
              <w:spacing w:before="20" w:after="20"/>
              <w:ind w:left="57" w:right="57"/>
              <w:jc w:val="left"/>
              <w:rPr>
                <w:rFonts w:cs="Arial"/>
                <w:lang w:eastAsia="zh-CN"/>
              </w:rPr>
            </w:pPr>
            <w:r>
              <w:rPr>
                <w:rFonts w:cs="Arial" w:hint="eastAsia"/>
                <w:lang w:eastAsia="zh-CN"/>
              </w:rPr>
              <w:t>Z</w:t>
            </w:r>
            <w:r>
              <w:rPr>
                <w:rFonts w:cs="Arial"/>
                <w:lang w:eastAsia="zh-CN"/>
              </w:rPr>
              <w:t>HE CHEN</w:t>
            </w:r>
          </w:p>
        </w:tc>
        <w:tc>
          <w:tcPr>
            <w:tcW w:w="4555" w:type="dxa"/>
            <w:tcBorders>
              <w:top w:val="single" w:sz="4" w:space="0" w:color="auto"/>
              <w:left w:val="single" w:sz="4" w:space="0" w:color="auto"/>
              <w:bottom w:val="single" w:sz="4" w:space="0" w:color="auto"/>
              <w:right w:val="single" w:sz="4" w:space="0" w:color="auto"/>
            </w:tcBorders>
          </w:tcPr>
          <w:p w14:paraId="2F53A8B6" w14:textId="77777777" w:rsidR="00345927" w:rsidRDefault="00345927" w:rsidP="005916FA">
            <w:pPr>
              <w:pStyle w:val="TAC"/>
              <w:spacing w:before="20" w:after="20"/>
              <w:ind w:left="57" w:right="57"/>
              <w:jc w:val="left"/>
              <w:rPr>
                <w:rFonts w:cs="Arial"/>
                <w:lang w:eastAsia="zh-CN"/>
              </w:rPr>
            </w:pPr>
            <w:r>
              <w:rPr>
                <w:rFonts w:cs="Arial"/>
                <w:lang w:eastAsia="zh-CN"/>
              </w:rPr>
              <w:t>Chen_zhe@nec.cn</w:t>
            </w:r>
          </w:p>
        </w:tc>
      </w:tr>
      <w:tr w:rsidR="006B4B42" w14:paraId="241F19FF"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D32F3C7" w:rsidR="006B4B42" w:rsidRPr="0044027A" w:rsidRDefault="0044027A" w:rsidP="006B4B42">
            <w:pPr>
              <w:pStyle w:val="TAC"/>
              <w:spacing w:before="20" w:after="20"/>
              <w:ind w:left="57" w:right="57"/>
              <w:jc w:val="left"/>
              <w:rPr>
                <w:rFonts w:cs="Arial"/>
                <w:lang w:val="en-US" w:eastAsia="zh-CN"/>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4CA678E7" w14:textId="077FA8D7" w:rsidR="006B4B42" w:rsidRDefault="0044027A" w:rsidP="006B4B42">
            <w:pPr>
              <w:pStyle w:val="TAC"/>
              <w:spacing w:before="20" w:after="20"/>
              <w:ind w:left="57" w:right="57"/>
              <w:jc w:val="left"/>
              <w:rPr>
                <w:rFonts w:cs="Arial"/>
              </w:rPr>
            </w:pPr>
            <w:r>
              <w:rPr>
                <w:rFonts w:cs="Arial"/>
              </w:rPr>
              <w:t>Fangli XU</w:t>
            </w:r>
          </w:p>
        </w:tc>
        <w:tc>
          <w:tcPr>
            <w:tcW w:w="4555" w:type="dxa"/>
            <w:tcBorders>
              <w:top w:val="single" w:sz="4" w:space="0" w:color="auto"/>
              <w:left w:val="single" w:sz="4" w:space="0" w:color="auto"/>
              <w:bottom w:val="single" w:sz="4" w:space="0" w:color="auto"/>
              <w:right w:val="single" w:sz="4" w:space="0" w:color="auto"/>
            </w:tcBorders>
          </w:tcPr>
          <w:p w14:paraId="29790E1C" w14:textId="533CFBB2" w:rsidR="006B4B42" w:rsidRDefault="0044027A" w:rsidP="006B4B42">
            <w:pPr>
              <w:pStyle w:val="TAC"/>
              <w:spacing w:before="20" w:after="20"/>
              <w:ind w:left="57" w:right="57"/>
              <w:jc w:val="left"/>
              <w:rPr>
                <w:rFonts w:cs="Arial"/>
              </w:rPr>
            </w:pPr>
            <w:r>
              <w:rPr>
                <w:rFonts w:cs="Arial"/>
              </w:rPr>
              <w:t>fangli_xu@apple.com</w:t>
            </w:r>
          </w:p>
        </w:tc>
      </w:tr>
      <w:tr w:rsidR="006B4B42" w14:paraId="691443A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6CA5184C" w:rsidR="006B4B42" w:rsidRPr="003429CC" w:rsidRDefault="003429CC" w:rsidP="006B4B42">
            <w:pPr>
              <w:pStyle w:val="TAC"/>
              <w:spacing w:before="20" w:after="20"/>
              <w:ind w:left="57" w:right="57"/>
              <w:jc w:val="left"/>
              <w:rPr>
                <w:rFonts w:eastAsiaTheme="minorEastAsia" w:cs="Arial"/>
              </w:rPr>
            </w:pPr>
            <w:r>
              <w:rPr>
                <w:rFonts w:eastAsiaTheme="minorEastAsia" w:cs="Arial"/>
              </w:rPr>
              <w:t>CMCC</w:t>
            </w:r>
          </w:p>
        </w:tc>
        <w:tc>
          <w:tcPr>
            <w:tcW w:w="1888" w:type="dxa"/>
            <w:tcBorders>
              <w:top w:val="single" w:sz="4" w:space="0" w:color="auto"/>
              <w:left w:val="single" w:sz="4" w:space="0" w:color="auto"/>
              <w:bottom w:val="single" w:sz="4" w:space="0" w:color="auto"/>
              <w:right w:val="single" w:sz="4" w:space="0" w:color="auto"/>
            </w:tcBorders>
          </w:tcPr>
          <w:p w14:paraId="063135EF" w14:textId="01AB8BBA" w:rsidR="006B4B42" w:rsidRPr="003429CC" w:rsidRDefault="003429CC" w:rsidP="006B4B42">
            <w:pPr>
              <w:pStyle w:val="TAC"/>
              <w:spacing w:before="20" w:after="20"/>
              <w:ind w:left="57" w:right="57"/>
              <w:jc w:val="left"/>
              <w:rPr>
                <w:rFonts w:eastAsia="等线" w:cs="Arial"/>
                <w:lang w:eastAsia="zh-CN"/>
              </w:rPr>
            </w:pPr>
            <w:proofErr w:type="spellStart"/>
            <w:r>
              <w:rPr>
                <w:rFonts w:eastAsia="等线" w:cs="Arial" w:hint="eastAsia"/>
                <w:lang w:eastAsia="zh-CN"/>
              </w:rPr>
              <w:t>X</w:t>
            </w:r>
            <w:r>
              <w:rPr>
                <w:rFonts w:eastAsia="等线" w:cs="Arial"/>
                <w:lang w:eastAsia="zh-CN"/>
              </w:rPr>
              <w:t>iaoman</w:t>
            </w:r>
            <w:proofErr w:type="spellEnd"/>
            <w:r>
              <w:rPr>
                <w:rFonts w:eastAsia="等线" w:cs="Arial"/>
                <w:lang w:eastAsia="zh-CN"/>
              </w:rPr>
              <w:t xml:space="preserve"> Liu</w:t>
            </w:r>
          </w:p>
        </w:tc>
        <w:tc>
          <w:tcPr>
            <w:tcW w:w="4555" w:type="dxa"/>
            <w:tcBorders>
              <w:top w:val="single" w:sz="4" w:space="0" w:color="auto"/>
              <w:left w:val="single" w:sz="4" w:space="0" w:color="auto"/>
              <w:bottom w:val="single" w:sz="4" w:space="0" w:color="auto"/>
              <w:right w:val="single" w:sz="4" w:space="0" w:color="auto"/>
            </w:tcBorders>
          </w:tcPr>
          <w:p w14:paraId="28EEB7F7" w14:textId="4CE25E62" w:rsidR="006B4B42" w:rsidRPr="003429CC" w:rsidRDefault="003429CC" w:rsidP="006B4B42">
            <w:pPr>
              <w:pStyle w:val="TAC"/>
              <w:spacing w:before="20" w:after="20"/>
              <w:ind w:left="57" w:right="57"/>
              <w:jc w:val="left"/>
              <w:rPr>
                <w:rFonts w:eastAsia="等线" w:cs="Arial"/>
                <w:lang w:eastAsia="zh-CN"/>
              </w:rPr>
            </w:pPr>
            <w:r>
              <w:rPr>
                <w:rFonts w:eastAsia="等线" w:cs="Arial" w:hint="eastAsia"/>
                <w:lang w:eastAsia="zh-CN"/>
              </w:rPr>
              <w:t>l</w:t>
            </w:r>
            <w:r>
              <w:rPr>
                <w:rFonts w:eastAsia="等线" w:cs="Arial"/>
                <w:lang w:eastAsia="zh-CN"/>
              </w:rPr>
              <w:t>iuxiaoman@chinamobile.com</w:t>
            </w:r>
          </w:p>
        </w:tc>
      </w:tr>
      <w:tr w:rsidR="006B4B42" w14:paraId="6B88A3F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5A7FE36D" w:rsidR="006B4B42" w:rsidRPr="00D7333B" w:rsidRDefault="00C955BD" w:rsidP="006B4B42">
            <w:pPr>
              <w:pStyle w:val="TAC"/>
              <w:spacing w:before="20" w:after="20"/>
              <w:ind w:left="57" w:right="57"/>
              <w:jc w:val="left"/>
              <w:rPr>
                <w:rFonts w:eastAsia="Yu Mincho" w:cs="Arial"/>
                <w:lang w:eastAsia="ja-JP"/>
              </w:rPr>
            </w:pPr>
            <w:r>
              <w:rPr>
                <w:rFonts w:eastAsia="Yu Mincho" w:cs="Arial"/>
                <w:lang w:eastAsia="ja-JP"/>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1C627A04" w14:textId="2C99CEFC" w:rsidR="006B4B42" w:rsidRDefault="00C955BD" w:rsidP="006B4B42">
            <w:pPr>
              <w:pStyle w:val="TAC"/>
              <w:spacing w:before="20" w:after="20"/>
              <w:ind w:left="57" w:right="57"/>
              <w:jc w:val="left"/>
              <w:rPr>
                <w:rFonts w:eastAsia="Yu Mincho" w:cs="Arial"/>
                <w:lang w:eastAsia="ja-JP"/>
              </w:rPr>
            </w:pPr>
            <w:r>
              <w:rPr>
                <w:rFonts w:eastAsia="Yu Mincho" w:cs="Arial"/>
                <w:lang w:eastAsia="ja-JP"/>
              </w:rPr>
              <w:t>Congchi Zhang</w:t>
            </w:r>
          </w:p>
        </w:tc>
        <w:tc>
          <w:tcPr>
            <w:tcW w:w="4555" w:type="dxa"/>
            <w:tcBorders>
              <w:top w:val="single" w:sz="4" w:space="0" w:color="auto"/>
              <w:left w:val="single" w:sz="4" w:space="0" w:color="auto"/>
              <w:bottom w:val="single" w:sz="4" w:space="0" w:color="auto"/>
              <w:right w:val="single" w:sz="4" w:space="0" w:color="auto"/>
            </w:tcBorders>
          </w:tcPr>
          <w:p w14:paraId="08EF9DE2" w14:textId="6DC7C6C1" w:rsidR="006B4B42" w:rsidRDefault="00C955BD" w:rsidP="006B4B42">
            <w:pPr>
              <w:pStyle w:val="TAC"/>
              <w:spacing w:before="20" w:after="20"/>
              <w:ind w:left="57" w:right="57"/>
              <w:jc w:val="left"/>
              <w:rPr>
                <w:rFonts w:eastAsia="Yu Mincho" w:cs="Arial"/>
              </w:rPr>
            </w:pPr>
            <w:r>
              <w:rPr>
                <w:rFonts w:eastAsia="Yu Mincho" w:cs="Arial"/>
              </w:rPr>
              <w:t>Zhangcc16@lenovo.com</w:t>
            </w:r>
          </w:p>
        </w:tc>
      </w:tr>
      <w:tr w:rsidR="006B4B42" w14:paraId="085E80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6B4B42" w:rsidRPr="008E3C3A" w:rsidRDefault="006B4B42" w:rsidP="006B4B42">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6B4B42" w:rsidRPr="008E3C3A" w:rsidRDefault="006B4B42" w:rsidP="006B4B42">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6B4B42" w:rsidRPr="008E3C3A" w:rsidRDefault="006B4B42" w:rsidP="006B4B42">
            <w:pPr>
              <w:pStyle w:val="TAC"/>
              <w:spacing w:before="20" w:after="20"/>
              <w:ind w:left="57" w:right="57"/>
              <w:jc w:val="left"/>
              <w:rPr>
                <w:rFonts w:eastAsia="PMingLiU" w:cs="Arial"/>
              </w:rPr>
            </w:pPr>
          </w:p>
        </w:tc>
      </w:tr>
      <w:tr w:rsidR="006B4B42" w14:paraId="23AC134B"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6B4B42" w:rsidRPr="0024358D" w:rsidRDefault="006B4B42" w:rsidP="006B4B4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6B4B42" w:rsidRPr="0024358D"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6B4B42" w:rsidRPr="0024358D" w:rsidRDefault="006B4B42" w:rsidP="006B4B42">
            <w:pPr>
              <w:pStyle w:val="TAC"/>
              <w:spacing w:before="20" w:after="20"/>
              <w:ind w:left="57" w:right="57"/>
              <w:jc w:val="left"/>
              <w:rPr>
                <w:rFonts w:eastAsiaTheme="minorEastAsia" w:cs="Arial"/>
              </w:rPr>
            </w:pPr>
          </w:p>
        </w:tc>
      </w:tr>
      <w:tr w:rsidR="006B4B42" w14:paraId="259CE53D"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6B4B42" w:rsidRPr="00AC20F7" w:rsidRDefault="006B4B42" w:rsidP="006B4B42">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6B4B42" w:rsidRPr="00AC20F7"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6B4B42" w:rsidRPr="00AC20F7" w:rsidRDefault="006B4B42" w:rsidP="006B4B42">
            <w:pPr>
              <w:pStyle w:val="TAC"/>
              <w:spacing w:before="20" w:after="20"/>
              <w:ind w:left="57" w:right="57"/>
              <w:jc w:val="left"/>
              <w:rPr>
                <w:rFonts w:eastAsiaTheme="minorEastAsia" w:cs="Arial"/>
              </w:rPr>
            </w:pPr>
          </w:p>
        </w:tc>
      </w:tr>
      <w:tr w:rsidR="006B4B42" w:rsidRPr="00E566A7" w14:paraId="2A97E435"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6B4B42" w:rsidRPr="00E566A7" w:rsidRDefault="006B4B42" w:rsidP="006B4B42">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6B4B42" w:rsidRPr="00E566A7" w:rsidRDefault="006B4B42" w:rsidP="006B4B42">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6B4B42" w:rsidRPr="00E566A7" w:rsidRDefault="006B4B42" w:rsidP="006B4B42">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1097B5" w:rsidR="008C46EE" w:rsidRPr="00460CE3" w:rsidRDefault="008C46EE" w:rsidP="008C46EE">
      <w:pPr>
        <w:pStyle w:val="1"/>
      </w:pPr>
      <w:r w:rsidRPr="00460CE3">
        <w:lastRenderedPageBreak/>
        <w:t>2.</w:t>
      </w:r>
      <w:r w:rsidRPr="00460CE3">
        <w:tab/>
      </w:r>
      <w:r w:rsidR="00D640C5">
        <w:t>Discussion</w:t>
      </w:r>
    </w:p>
    <w:p w14:paraId="73CA8C6F" w14:textId="01C01E62" w:rsidR="00A816BE" w:rsidRPr="00460CE3" w:rsidRDefault="00A816BE" w:rsidP="00A816BE">
      <w:pPr>
        <w:pStyle w:val="2"/>
      </w:pPr>
      <w:r w:rsidRPr="00460CE3">
        <w:t>2.1</w:t>
      </w:r>
      <w:r w:rsidRPr="00460CE3">
        <w:tab/>
      </w:r>
      <w:r w:rsidR="004C754D">
        <w:t>Service</w:t>
      </w:r>
      <w:r w:rsidR="00D640C5">
        <w:t xml:space="preserve"> continuity</w:t>
      </w:r>
      <w:r w:rsidR="004C754D">
        <w:t xml:space="preserve"> for delivery mode 2</w:t>
      </w:r>
    </w:p>
    <w:tbl>
      <w:tblPr>
        <w:tblStyle w:val="afd"/>
        <w:tblW w:w="0" w:type="auto"/>
        <w:tblLook w:val="04A0" w:firstRow="1" w:lastRow="0" w:firstColumn="1" w:lastColumn="0" w:noHBand="0" w:noVBand="1"/>
      </w:tblPr>
      <w:tblGrid>
        <w:gridCol w:w="9631"/>
      </w:tblGrid>
      <w:tr w:rsidR="005B3B8F" w14:paraId="31F2D0AD" w14:textId="77777777" w:rsidTr="005B3B8F">
        <w:tc>
          <w:tcPr>
            <w:tcW w:w="9631" w:type="dxa"/>
          </w:tcPr>
          <w:p w14:paraId="03B87106" w14:textId="5B543A07" w:rsidR="00B062AC" w:rsidRDefault="00B062AC" w:rsidP="00B16D03">
            <w:pPr>
              <w:keepNext/>
              <w:rPr>
                <w:b/>
              </w:rPr>
            </w:pPr>
            <w:r>
              <w:rPr>
                <w:b/>
              </w:rPr>
              <w:t>For IDLE/INACTIVE:</w:t>
            </w:r>
          </w:p>
          <w:p w14:paraId="32FC5D3F" w14:textId="3B7E9F77" w:rsidR="00B16D03" w:rsidRDefault="00B16D03" w:rsidP="00B16D03">
            <w:pPr>
              <w:keepNext/>
              <w:rPr>
                <w:b/>
              </w:rPr>
            </w:pPr>
            <w:r>
              <w:rPr>
                <w:b/>
              </w:rPr>
              <w:t>Proposal 3: The UE is allowed to set cell reselection candidate frequencies at which it cannot receive the MBS service to be of the lowest priority during the MBS session, as LTE SC-PTM.</w:t>
            </w:r>
          </w:p>
          <w:p w14:paraId="1692106F" w14:textId="77777777" w:rsidR="00B16D03" w:rsidRDefault="00B16D03" w:rsidP="00B16D03">
            <w:pPr>
              <w:keepNext/>
              <w:rPr>
                <w:b/>
              </w:rPr>
            </w:pPr>
            <w:r>
              <w:rPr>
                <w:b/>
              </w:rPr>
              <w:t>Proposal 4: Send an LS to SA2 and SA4 to check whether the mapping between frequency and MBS service is provided in the upper layer signalling (e.g. USD), as LTE SC-PTM.</w:t>
            </w:r>
          </w:p>
          <w:p w14:paraId="7C8D1DEE" w14:textId="77777777" w:rsidR="00B16D03" w:rsidRDefault="00B16D03" w:rsidP="00B16D03">
            <w:pPr>
              <w:keepNext/>
              <w:rPr>
                <w:b/>
              </w:rPr>
            </w:pPr>
            <w:r>
              <w:rPr>
                <w:b/>
              </w:rPr>
              <w:t>Proposal 5: The mapping between frequency and MBS service is provided in SIB, as LTE SC-PTM.</w:t>
            </w:r>
          </w:p>
          <w:p w14:paraId="4CC228B9" w14:textId="77777777" w:rsidR="00B16D03" w:rsidRDefault="00B16D03" w:rsidP="00B16D03">
            <w:pPr>
              <w:keepNext/>
              <w:rPr>
                <w:b/>
              </w:rPr>
            </w:pPr>
            <w:r>
              <w:rPr>
                <w:b/>
              </w:rPr>
              <w:t>Proposal 6: The mapping between frequency and MBS service is allowed to be sent in cells not supporting MBS transmission, as LTE SC-PTM.</w:t>
            </w:r>
          </w:p>
          <w:p w14:paraId="4FA12563" w14:textId="77777777" w:rsidR="00B16D03" w:rsidRDefault="00B16D03" w:rsidP="00B16D03">
            <w:pPr>
              <w:keepNext/>
              <w:rPr>
                <w:b/>
              </w:rPr>
            </w:pPr>
            <w:r>
              <w:rPr>
                <w:b/>
              </w:rPr>
              <w:t>Proposal 7: The mapping between frequency and MBS service is provided in a new SIB different from the MBS SIB providing the MCCH configuration, as LTE SC-PTM.</w:t>
            </w:r>
          </w:p>
          <w:p w14:paraId="74241B2E" w14:textId="77777777" w:rsidR="00B16D03" w:rsidRDefault="00B16D03" w:rsidP="00B16D03">
            <w:pPr>
              <w:keepNext/>
              <w:rPr>
                <w:b/>
              </w:rPr>
            </w:pPr>
            <w:r>
              <w:rPr>
                <w:b/>
              </w:rPr>
              <w:t>Proposal 8: Send an LS to SA2, SA4 and RAN3 to check whether a group ID (e.g. SAI) of MBS services can be provided in SIB and USD, as LTE SC-PTM.</w:t>
            </w:r>
          </w:p>
          <w:p w14:paraId="2833BA36" w14:textId="7DBAB21E" w:rsidR="00B16D03" w:rsidRDefault="00B16D03" w:rsidP="00B16D03">
            <w:pPr>
              <w:keepNext/>
              <w:rPr>
                <w:b/>
              </w:rPr>
            </w:pPr>
            <w:r>
              <w:rPr>
                <w:b/>
              </w:rPr>
              <w:t xml:space="preserve">Proposal 9: The </w:t>
            </w:r>
            <w:proofErr w:type="spellStart"/>
            <w:r>
              <w:rPr>
                <w:b/>
              </w:rPr>
              <w:t>gNB</w:t>
            </w:r>
            <w:proofErr w:type="spellEnd"/>
            <w:r>
              <w:rPr>
                <w:b/>
              </w:rPr>
              <w:t xml:space="preserve"> indicate a list of neighbour cells where </w:t>
            </w:r>
            <w:proofErr w:type="spellStart"/>
            <w:r>
              <w:rPr>
                <w:b/>
              </w:rPr>
              <w:t>ongoing</w:t>
            </w:r>
            <w:proofErr w:type="spellEnd"/>
            <w:r>
              <w:rPr>
                <w:b/>
              </w:rPr>
              <w:t xml:space="preserve"> MBS service provided in the current cells are also provided, as LTE SC-PTM. </w:t>
            </w:r>
            <w:del w:id="9" w:author="Xiaomi" w:date="2021-08-19T14:27:00Z">
              <w:r w:rsidDel="00F038D3">
                <w:rPr>
                  <w:b/>
                </w:rPr>
                <w:delText>How to use the list of neighbour cells in the APP layer is out of RAN scope.</w:delText>
              </w:r>
            </w:del>
          </w:p>
          <w:p w14:paraId="13CD23B1" w14:textId="77777777" w:rsidR="0093026F" w:rsidRDefault="0093026F" w:rsidP="0093026F">
            <w:pPr>
              <w:keepNext/>
              <w:rPr>
                <w:b/>
              </w:rPr>
            </w:pPr>
            <w:r>
              <w:rPr>
                <w:b/>
              </w:rPr>
              <w:t>Proposal 13: The extra offset to cell (which provides the MBS service) for the cell ranking criterion is not supported in Rel-17.</w:t>
            </w:r>
          </w:p>
          <w:p w14:paraId="2ADB3651" w14:textId="2FAC266C" w:rsidR="00B062AC" w:rsidRDefault="00B062AC" w:rsidP="00B16D03">
            <w:pPr>
              <w:keepNext/>
              <w:rPr>
                <w:b/>
              </w:rPr>
            </w:pPr>
          </w:p>
          <w:p w14:paraId="7A4ABC52" w14:textId="16ECE767" w:rsidR="00B062AC" w:rsidRDefault="00B062AC" w:rsidP="00B16D03">
            <w:pPr>
              <w:keepNext/>
              <w:rPr>
                <w:b/>
              </w:rPr>
            </w:pPr>
            <w:r>
              <w:rPr>
                <w:b/>
              </w:rPr>
              <w:t>For CONNECTED:</w:t>
            </w:r>
          </w:p>
          <w:p w14:paraId="637B5EE4" w14:textId="77777777" w:rsidR="00B16D03" w:rsidRDefault="00B16D03" w:rsidP="00B16D03">
            <w:pPr>
              <w:keepNext/>
              <w:rPr>
                <w:b/>
              </w:rPr>
            </w:pPr>
            <w:r>
              <w:rPr>
                <w:b/>
              </w:rPr>
              <w:t>Proposal 10: The UE reports the following MBS interest information (as LTE SC-PTM):</w:t>
            </w:r>
          </w:p>
          <w:p w14:paraId="0EF4304A" w14:textId="77777777" w:rsidR="00B16D03" w:rsidRDefault="00B16D03" w:rsidP="00B16D03">
            <w:pPr>
              <w:pStyle w:val="afb"/>
              <w:keepNext/>
              <w:numPr>
                <w:ilvl w:val="0"/>
                <w:numId w:val="40"/>
              </w:numPr>
              <w:spacing w:line="256" w:lineRule="auto"/>
              <w:jc w:val="both"/>
              <w:rPr>
                <w:b/>
              </w:rPr>
            </w:pPr>
            <w:r>
              <w:rPr>
                <w:b/>
              </w:rPr>
              <w:t>MBS frequency</w:t>
            </w:r>
          </w:p>
          <w:p w14:paraId="48ED4A18" w14:textId="77777777" w:rsidR="00B16D03" w:rsidRDefault="00B16D03" w:rsidP="00B16D03">
            <w:pPr>
              <w:pStyle w:val="afb"/>
              <w:keepNext/>
              <w:numPr>
                <w:ilvl w:val="0"/>
                <w:numId w:val="40"/>
              </w:numPr>
              <w:spacing w:line="256" w:lineRule="auto"/>
              <w:jc w:val="both"/>
              <w:rPr>
                <w:b/>
              </w:rPr>
            </w:pPr>
            <w:r>
              <w:rPr>
                <w:b/>
              </w:rPr>
              <w:t>priority between MBS bearer and unicast bearer</w:t>
            </w:r>
          </w:p>
          <w:p w14:paraId="524051EF" w14:textId="77777777" w:rsidR="00B16D03" w:rsidRDefault="00B16D03" w:rsidP="00B16D03">
            <w:pPr>
              <w:pStyle w:val="afb"/>
              <w:keepNext/>
              <w:numPr>
                <w:ilvl w:val="0"/>
                <w:numId w:val="40"/>
              </w:numPr>
              <w:spacing w:line="256" w:lineRule="auto"/>
              <w:jc w:val="both"/>
              <w:rPr>
                <w:b/>
              </w:rPr>
            </w:pPr>
            <w:r>
              <w:rPr>
                <w:b/>
              </w:rPr>
              <w:t>TMGI</w:t>
            </w:r>
          </w:p>
          <w:p w14:paraId="08942827" w14:textId="77777777" w:rsidR="00B16D03" w:rsidRDefault="00B16D03" w:rsidP="00B16D03">
            <w:pPr>
              <w:keepNext/>
              <w:rPr>
                <w:b/>
              </w:rPr>
            </w:pPr>
            <w:r>
              <w:rPr>
                <w:b/>
              </w:rPr>
              <w:t>Proposal 11: The MBS frequencies reported by the UE is sorted by decreasing order of interest, as LTE SC-PTM.</w:t>
            </w:r>
          </w:p>
          <w:p w14:paraId="36D509FB" w14:textId="77777777" w:rsidR="00B16D03" w:rsidRDefault="00B16D03" w:rsidP="00B16D03">
            <w:pPr>
              <w:keepNext/>
              <w:rPr>
                <w:b/>
              </w:rPr>
            </w:pPr>
            <w:r>
              <w:rPr>
                <w:b/>
              </w:rPr>
              <w:t xml:space="preserve">Proposal 12: Send an LS to SA3 to check whether the MBS interest information can be reported by the UE before security activation. </w:t>
            </w:r>
          </w:p>
          <w:p w14:paraId="074434CF" w14:textId="77777777" w:rsidR="00B16D03" w:rsidRDefault="00B16D03" w:rsidP="00B16D03">
            <w:pPr>
              <w:keepNext/>
              <w:rPr>
                <w:b/>
              </w:rPr>
            </w:pPr>
            <w:r>
              <w:rPr>
                <w:b/>
              </w:rPr>
              <w:t xml:space="preserve">Proposal 14: Send an LS to RAN1 to check whether a UE is </w:t>
            </w:r>
            <w:proofErr w:type="spellStart"/>
            <w:r>
              <w:rPr>
                <w:b/>
              </w:rPr>
              <w:t>capble</w:t>
            </w:r>
            <w:proofErr w:type="spellEnd"/>
            <w:r>
              <w:rPr>
                <w:b/>
              </w:rPr>
              <w:t xml:space="preserve"> of receiving PTM simultaneously via multiple serving cells or via both serving cell and non-serving cell, within a band combination.</w:t>
            </w:r>
          </w:p>
          <w:p w14:paraId="64288EE7" w14:textId="46B7E6FD" w:rsidR="00F038D3" w:rsidRPr="000E6117" w:rsidRDefault="00F038D3" w:rsidP="00F038D3">
            <w:pPr>
              <w:keepNext/>
              <w:rPr>
                <w:ins w:id="10" w:author="Xiaomi" w:date="2021-08-19T14:28:00Z"/>
                <w:b/>
              </w:rPr>
            </w:pPr>
            <w:ins w:id="11" w:author="Xiaomi" w:date="2021-08-19T14:28:00Z">
              <w:r w:rsidRPr="000E6117">
                <w:rPr>
                  <w:b/>
                </w:rPr>
                <w:t xml:space="preserve">Proposal 15: </w:t>
              </w:r>
              <w:r w:rsidRPr="00E165AB">
                <w:rPr>
                  <w:b/>
                </w:rPr>
                <w:t xml:space="preserve">FFS whether </w:t>
              </w:r>
            </w:ins>
            <w:ins w:id="12" w:author="Xiaomi" w:date="2021-08-19T14:57:00Z">
              <w:r w:rsidR="000B07BB" w:rsidRPr="00E165AB">
                <w:rPr>
                  <w:b/>
                </w:rPr>
                <w:t>the frequ</w:t>
              </w:r>
              <w:r w:rsidR="000B07BB" w:rsidRPr="00D14321">
                <w:rPr>
                  <w:b/>
                </w:rPr>
                <w:t>en</w:t>
              </w:r>
              <w:r w:rsidR="000B07BB" w:rsidRPr="00476891">
                <w:rPr>
                  <w:b/>
                </w:rPr>
                <w:t>cies</w:t>
              </w:r>
              <w:r w:rsidR="000B07BB" w:rsidRPr="00211AEC">
                <w:rPr>
                  <w:b/>
                </w:rPr>
                <w:t xml:space="preserve"> in MII means that the UE shall be capable of </w:t>
              </w:r>
              <w:r w:rsidR="000B07BB" w:rsidRPr="00E165AB">
                <w:rPr>
                  <w:b/>
                </w:rPr>
                <w:t xml:space="preserve">simultaneously </w:t>
              </w:r>
            </w:ins>
            <w:ins w:id="13" w:author="Xiaomi" w:date="2021-08-19T14:58:00Z">
              <w:r w:rsidR="000B07BB" w:rsidRPr="00E165AB">
                <w:rPr>
                  <w:b/>
                </w:rPr>
                <w:t>receiving MBS on</w:t>
              </w:r>
              <w:r w:rsidR="00663CB5" w:rsidRPr="00E165AB">
                <w:rPr>
                  <w:b/>
                </w:rPr>
                <w:t xml:space="preserve"> </w:t>
              </w:r>
              <w:r w:rsidR="00E165AB">
                <w:rPr>
                  <w:b/>
                </w:rPr>
                <w:t xml:space="preserve">the </w:t>
              </w:r>
              <w:r w:rsidR="00663CB5" w:rsidRPr="00E165AB">
                <w:rPr>
                  <w:b/>
                </w:rPr>
                <w:t>frequencies</w:t>
              </w:r>
            </w:ins>
            <w:ins w:id="14" w:author="Xiaomi" w:date="2021-08-19T15:03:00Z">
              <w:r w:rsidR="006F73FE">
                <w:rPr>
                  <w:b/>
                </w:rPr>
                <w:t xml:space="preserve">, </w:t>
              </w:r>
              <w:r w:rsidR="00FE4530">
                <w:rPr>
                  <w:b/>
                </w:rPr>
                <w:t>as LTE SC-PTM</w:t>
              </w:r>
            </w:ins>
            <w:ins w:id="15" w:author="Xiaomi" w:date="2021-08-19T14:58:00Z">
              <w:r w:rsidR="00663CB5" w:rsidRPr="00E165AB">
                <w:rPr>
                  <w:b/>
                </w:rPr>
                <w:t>.</w:t>
              </w:r>
            </w:ins>
            <w:ins w:id="16" w:author="Xiaomi" w:date="2021-08-19T14:59:00Z">
              <w:r w:rsidR="00774C26">
                <w:rPr>
                  <w:b/>
                </w:rPr>
                <w:t xml:space="preserve"> Wait for the </w:t>
              </w:r>
            </w:ins>
            <w:ins w:id="17" w:author="Xiaomi" w:date="2021-08-19T15:00:00Z">
              <w:r w:rsidR="0099525A">
                <w:rPr>
                  <w:b/>
                </w:rPr>
                <w:t>feedbacks</w:t>
              </w:r>
            </w:ins>
            <w:ins w:id="18" w:author="Xiaomi" w:date="2021-08-19T14:59:00Z">
              <w:r w:rsidR="00774C26">
                <w:rPr>
                  <w:b/>
                </w:rPr>
                <w:t xml:space="preserve"> from RAN1 on the simultaneous MBS reception capability</w:t>
              </w:r>
              <w:r w:rsidR="00265CE6">
                <w:rPr>
                  <w:b/>
                </w:rPr>
                <w:t>.</w:t>
              </w:r>
            </w:ins>
          </w:p>
          <w:p w14:paraId="008CBB1C" w14:textId="276A3105" w:rsidR="00F138B5" w:rsidRPr="00B16D03" w:rsidRDefault="00F038D3" w:rsidP="0099525A">
            <w:pPr>
              <w:keepNext/>
              <w:rPr>
                <w:b/>
              </w:rPr>
            </w:pPr>
            <w:ins w:id="19" w:author="Xiaomi" w:date="2021-08-19T14:28:00Z">
              <w:r>
                <w:rPr>
                  <w:b/>
                </w:rPr>
                <w:t>Proposal 16: FFS whether</w:t>
              </w:r>
            </w:ins>
            <w:ins w:id="20" w:author="Xiaomi" w:date="2021-08-19T14:58:00Z">
              <w:r w:rsidR="00E165AB">
                <w:rPr>
                  <w:b/>
                </w:rPr>
                <w:t xml:space="preserve"> </w:t>
              </w:r>
              <w:r w:rsidR="00476891" w:rsidRPr="00E165AB">
                <w:rPr>
                  <w:b/>
                </w:rPr>
                <w:t>the frequ</w:t>
              </w:r>
              <w:r w:rsidR="00476891" w:rsidRPr="00CB6CED">
                <w:rPr>
                  <w:b/>
                </w:rPr>
                <w:t>encies in MII</w:t>
              </w:r>
              <w:r w:rsidR="00211AEC">
                <w:rPr>
                  <w:b/>
                </w:rPr>
                <w:t xml:space="preserve"> shall belong to the same band combination</w:t>
              </w:r>
            </w:ins>
            <w:ins w:id="21" w:author="Xiaomi" w:date="2021-08-19T15:03:00Z">
              <w:r w:rsidR="00FE4530">
                <w:rPr>
                  <w:b/>
                </w:rPr>
                <w:t>, as LTE SC-PTM</w:t>
              </w:r>
            </w:ins>
            <w:ins w:id="22" w:author="Xiaomi" w:date="2021-08-19T14:58:00Z">
              <w:r w:rsidR="00211AEC">
                <w:rPr>
                  <w:b/>
                </w:rPr>
                <w:t>.</w:t>
              </w:r>
            </w:ins>
            <w:ins w:id="23" w:author="Xiaomi" w:date="2021-08-19T15:00:00Z">
              <w:r w:rsidR="001976FB">
                <w:rPr>
                  <w:b/>
                </w:rPr>
                <w:t xml:space="preserve"> Wait for the </w:t>
              </w:r>
              <w:r w:rsidR="0099525A">
                <w:rPr>
                  <w:b/>
                </w:rPr>
                <w:t>feedbacks</w:t>
              </w:r>
              <w:r w:rsidR="001976FB">
                <w:rPr>
                  <w:b/>
                </w:rPr>
                <w:t xml:space="preserve"> from RAN1 on the simultaneous MBS reception capability.</w:t>
              </w:r>
            </w:ins>
            <w:r w:rsidR="00084F19">
              <w:rPr>
                <w:b/>
              </w:rPr>
              <w:t xml:space="preserve"> </w:t>
            </w:r>
          </w:p>
        </w:tc>
      </w:tr>
    </w:tbl>
    <w:p w14:paraId="7F4AA8B9" w14:textId="086D4296" w:rsidR="005A2722" w:rsidRDefault="005A2722" w:rsidP="008F66CA">
      <w:pPr>
        <w:pStyle w:val="B1"/>
        <w:ind w:left="0" w:firstLine="0"/>
      </w:pPr>
    </w:p>
    <w:p w14:paraId="62A03574" w14:textId="3F160D6F" w:rsidR="00917CB2" w:rsidRDefault="00917CB2" w:rsidP="008F66CA">
      <w:pPr>
        <w:pStyle w:val="B1"/>
        <w:ind w:left="0" w:firstLine="0"/>
      </w:pPr>
      <w:r>
        <w:t>The above proposals are arranged as two groups (i.e. Agreements and Working Assumptions).</w:t>
      </w:r>
      <w:r w:rsidR="00626593">
        <w:t xml:space="preserve"> The working assumptions can be confirmed later after receiving the feedbacks from other groups.</w:t>
      </w:r>
    </w:p>
    <w:tbl>
      <w:tblPr>
        <w:tblStyle w:val="afd"/>
        <w:tblW w:w="0" w:type="auto"/>
        <w:tblLook w:val="04A0" w:firstRow="1" w:lastRow="0" w:firstColumn="1" w:lastColumn="0" w:noHBand="0" w:noVBand="1"/>
      </w:tblPr>
      <w:tblGrid>
        <w:gridCol w:w="9631"/>
      </w:tblGrid>
      <w:tr w:rsidR="00E440CC" w14:paraId="0C298657" w14:textId="77777777" w:rsidTr="00E440CC">
        <w:tc>
          <w:tcPr>
            <w:tcW w:w="9631" w:type="dxa"/>
          </w:tcPr>
          <w:p w14:paraId="2A8B8EA6" w14:textId="2198EFA3" w:rsidR="00E440CC" w:rsidRPr="000327DD" w:rsidRDefault="0062484F" w:rsidP="008F66CA">
            <w:pPr>
              <w:pStyle w:val="B1"/>
              <w:ind w:left="0" w:firstLine="0"/>
              <w:rPr>
                <w:b/>
              </w:rPr>
            </w:pPr>
            <w:r>
              <w:rPr>
                <w:b/>
              </w:rPr>
              <w:t>Potential a</w:t>
            </w:r>
            <w:r w:rsidR="00C02B52" w:rsidRPr="000327DD">
              <w:rPr>
                <w:b/>
              </w:rPr>
              <w:t>greements:</w:t>
            </w:r>
          </w:p>
          <w:p w14:paraId="51C064AF" w14:textId="77777777" w:rsidR="005D0A1E" w:rsidRDefault="005D0A1E" w:rsidP="005D0A1E">
            <w:pPr>
              <w:keepNext/>
              <w:rPr>
                <w:b/>
              </w:rPr>
            </w:pPr>
            <w:r>
              <w:rPr>
                <w:b/>
              </w:rPr>
              <w:t>For IDLE/INACTIVE:</w:t>
            </w:r>
          </w:p>
          <w:p w14:paraId="18E5694F" w14:textId="77777777" w:rsidR="0057245A" w:rsidRDefault="0057245A" w:rsidP="0057245A">
            <w:pPr>
              <w:keepNext/>
              <w:rPr>
                <w:b/>
              </w:rPr>
            </w:pPr>
            <w:r>
              <w:rPr>
                <w:b/>
              </w:rPr>
              <w:t>Proposal 4: Send an LS to SA2 and SA4 to check whether the mapping between frequency and MBS service is provided in the upper layer signalling (e.g. USD), as LTE SC-PTM.</w:t>
            </w:r>
          </w:p>
          <w:p w14:paraId="0CFD86AC" w14:textId="77777777" w:rsidR="003F5BF3" w:rsidRDefault="003F5BF3" w:rsidP="003F5BF3">
            <w:pPr>
              <w:keepNext/>
              <w:rPr>
                <w:b/>
              </w:rPr>
            </w:pPr>
            <w:r>
              <w:rPr>
                <w:b/>
              </w:rPr>
              <w:lastRenderedPageBreak/>
              <w:t>Proposal 8: Send an LS to SA2, SA4 and RAN3 to check whether a group ID (e.g. SAI) of MBS services can be provided in SIB and USD, as LTE SC-PTM.</w:t>
            </w:r>
          </w:p>
          <w:p w14:paraId="02080F5F" w14:textId="77777777" w:rsidR="007E01EC" w:rsidRDefault="007E01EC" w:rsidP="007E01EC">
            <w:pPr>
              <w:keepNext/>
              <w:rPr>
                <w:b/>
              </w:rPr>
            </w:pPr>
            <w:r>
              <w:rPr>
                <w:b/>
              </w:rPr>
              <w:t>Proposal 13: The extra offset to cell (which provides the MBS service) for the cell ranking criterion is not supported in Rel-17.</w:t>
            </w:r>
          </w:p>
          <w:p w14:paraId="33F9EAE2" w14:textId="77777777" w:rsidR="00C02B52" w:rsidRDefault="00C02B52" w:rsidP="0062484F">
            <w:pPr>
              <w:keepNext/>
            </w:pPr>
          </w:p>
          <w:p w14:paraId="4C3B12E8" w14:textId="77777777" w:rsidR="00DB7173" w:rsidRDefault="00DB7173" w:rsidP="00DB7173">
            <w:pPr>
              <w:keepNext/>
              <w:rPr>
                <w:b/>
              </w:rPr>
            </w:pPr>
            <w:r>
              <w:rPr>
                <w:b/>
              </w:rPr>
              <w:t>For CONNECTED:</w:t>
            </w:r>
          </w:p>
          <w:p w14:paraId="396B8F03" w14:textId="77777777" w:rsidR="00C33932" w:rsidRDefault="00C33932" w:rsidP="00C33932">
            <w:pPr>
              <w:keepNext/>
              <w:rPr>
                <w:b/>
              </w:rPr>
            </w:pPr>
            <w:r>
              <w:rPr>
                <w:b/>
              </w:rPr>
              <w:t xml:space="preserve">Proposal 12: Send an LS to SA3 to check whether the MBS interest information can be reported by the UE before security activation. </w:t>
            </w:r>
          </w:p>
          <w:p w14:paraId="6E5A288C" w14:textId="4203A1F9" w:rsidR="00C33932" w:rsidRDefault="00C33932" w:rsidP="00C33932">
            <w:pPr>
              <w:keepNext/>
              <w:rPr>
                <w:b/>
              </w:rPr>
            </w:pPr>
            <w:r>
              <w:rPr>
                <w:b/>
              </w:rPr>
              <w:t xml:space="preserve">Proposal 14: Send an LS to RAN1 to check whether a UE is </w:t>
            </w:r>
            <w:r w:rsidR="00DF03CF">
              <w:rPr>
                <w:b/>
              </w:rPr>
              <w:t>capable</w:t>
            </w:r>
            <w:r>
              <w:rPr>
                <w:b/>
              </w:rPr>
              <w:t xml:space="preserve"> of receiving PTM simultaneously via multiple serving cells or via both serving cell and non-serving cell, within a band combination.</w:t>
            </w:r>
          </w:p>
          <w:p w14:paraId="249A7584" w14:textId="77777777" w:rsidR="004C20FF" w:rsidRPr="000E6117" w:rsidRDefault="004C20FF" w:rsidP="004C20FF">
            <w:pPr>
              <w:keepNext/>
              <w:rPr>
                <w:b/>
              </w:rPr>
            </w:pPr>
            <w:r w:rsidRPr="000E6117">
              <w:rPr>
                <w:b/>
              </w:rPr>
              <w:t xml:space="preserve">Proposal 15: </w:t>
            </w:r>
            <w:r w:rsidRPr="00E165AB">
              <w:rPr>
                <w:b/>
              </w:rPr>
              <w:t>FFS whether the frequ</w:t>
            </w:r>
            <w:r w:rsidRPr="00D14321">
              <w:rPr>
                <w:b/>
              </w:rPr>
              <w:t>en</w:t>
            </w:r>
            <w:r w:rsidRPr="00476891">
              <w:rPr>
                <w:b/>
              </w:rPr>
              <w:t>cies</w:t>
            </w:r>
            <w:r w:rsidRPr="00211AEC">
              <w:rPr>
                <w:b/>
              </w:rPr>
              <w:t xml:space="preserve"> in MII means that the UE shall be capable of </w:t>
            </w:r>
            <w:r w:rsidRPr="00E165AB">
              <w:rPr>
                <w:b/>
              </w:rPr>
              <w:t xml:space="preserve">simultaneously receiving MBS on </w:t>
            </w:r>
            <w:r>
              <w:rPr>
                <w:b/>
              </w:rPr>
              <w:t xml:space="preserve">the </w:t>
            </w:r>
            <w:r w:rsidRPr="00E165AB">
              <w:rPr>
                <w:b/>
              </w:rPr>
              <w:t>frequencies</w:t>
            </w:r>
            <w:r>
              <w:rPr>
                <w:b/>
              </w:rPr>
              <w:t>, as LTE SC-PTM</w:t>
            </w:r>
            <w:r w:rsidRPr="00E165AB">
              <w:rPr>
                <w:b/>
              </w:rPr>
              <w:t>.</w:t>
            </w:r>
            <w:r>
              <w:rPr>
                <w:b/>
              </w:rPr>
              <w:t xml:space="preserve"> Wait for the feedbacks from RAN1 on the simultaneous MBS reception capability.</w:t>
            </w:r>
          </w:p>
          <w:p w14:paraId="49CB0271" w14:textId="549B1D06" w:rsidR="00DB7173" w:rsidRDefault="004C20FF" w:rsidP="004C20FF">
            <w:pPr>
              <w:keepNext/>
            </w:pPr>
            <w:r>
              <w:rPr>
                <w:b/>
              </w:rPr>
              <w:t xml:space="preserve">Proposal 16: FFS whether </w:t>
            </w:r>
            <w:r w:rsidRPr="00E165AB">
              <w:rPr>
                <w:b/>
              </w:rPr>
              <w:t>the frequ</w:t>
            </w:r>
            <w:r w:rsidRPr="00CB6CED">
              <w:rPr>
                <w:b/>
              </w:rPr>
              <w:t>encies in MII</w:t>
            </w:r>
            <w:r>
              <w:rPr>
                <w:b/>
              </w:rPr>
              <w:t xml:space="preserve"> shall belong to the same band combination, as LTE SC-PTM. Wait for the feedbacks from RAN1 on the simultaneous MBS reception capability.</w:t>
            </w:r>
          </w:p>
        </w:tc>
      </w:tr>
    </w:tbl>
    <w:p w14:paraId="4DE3FF5F" w14:textId="14701B57" w:rsidR="00E440CC" w:rsidRDefault="00E440CC" w:rsidP="008F66CA">
      <w:pPr>
        <w:pStyle w:val="B1"/>
        <w:ind w:left="0" w:firstLine="0"/>
      </w:pPr>
    </w:p>
    <w:tbl>
      <w:tblPr>
        <w:tblStyle w:val="afd"/>
        <w:tblW w:w="0" w:type="auto"/>
        <w:tblLook w:val="04A0" w:firstRow="1" w:lastRow="0" w:firstColumn="1" w:lastColumn="0" w:noHBand="0" w:noVBand="1"/>
      </w:tblPr>
      <w:tblGrid>
        <w:gridCol w:w="9631"/>
      </w:tblGrid>
      <w:tr w:rsidR="00C02B52" w14:paraId="44A13439" w14:textId="77777777" w:rsidTr="00C02B52">
        <w:tc>
          <w:tcPr>
            <w:tcW w:w="9631" w:type="dxa"/>
          </w:tcPr>
          <w:p w14:paraId="71B75632" w14:textId="4A2EB132" w:rsidR="00C02B52" w:rsidRPr="0062484F" w:rsidRDefault="0062484F" w:rsidP="008F66CA">
            <w:pPr>
              <w:pStyle w:val="B1"/>
              <w:ind w:left="0" w:firstLine="0"/>
              <w:rPr>
                <w:b/>
              </w:rPr>
            </w:pPr>
            <w:r>
              <w:rPr>
                <w:b/>
              </w:rPr>
              <w:t>Potential w</w:t>
            </w:r>
            <w:r w:rsidR="000327DD" w:rsidRPr="0062484F">
              <w:rPr>
                <w:b/>
              </w:rPr>
              <w:t xml:space="preserve">orking </w:t>
            </w:r>
            <w:r w:rsidR="0038697F">
              <w:rPr>
                <w:b/>
                <w:lang w:eastAsia="zh-CN"/>
              </w:rPr>
              <w:t>a</w:t>
            </w:r>
            <w:r w:rsidR="000327DD" w:rsidRPr="0062484F">
              <w:rPr>
                <w:b/>
              </w:rPr>
              <w:t xml:space="preserve">ssumptions: (To be </w:t>
            </w:r>
            <w:r w:rsidR="005B711D">
              <w:rPr>
                <w:rFonts w:hint="eastAsia"/>
                <w:b/>
              </w:rPr>
              <w:t xml:space="preserve">revisited </w:t>
            </w:r>
            <w:r w:rsidR="000327DD" w:rsidRPr="0062484F">
              <w:rPr>
                <w:b/>
              </w:rPr>
              <w:t>after receiving the feedbacks from other working groups)</w:t>
            </w:r>
          </w:p>
          <w:p w14:paraId="417378C8" w14:textId="0BD91F03" w:rsidR="005D0A1E" w:rsidRDefault="005D0A1E" w:rsidP="005D0A1E">
            <w:pPr>
              <w:keepNext/>
              <w:rPr>
                <w:b/>
              </w:rPr>
            </w:pPr>
            <w:r>
              <w:rPr>
                <w:b/>
              </w:rPr>
              <w:t>For IDLE/INACTIVE:</w:t>
            </w:r>
          </w:p>
          <w:p w14:paraId="4A2D8E7C" w14:textId="77777777" w:rsidR="00EF075C" w:rsidRDefault="00EF075C" w:rsidP="00EF075C">
            <w:pPr>
              <w:keepNext/>
              <w:rPr>
                <w:b/>
              </w:rPr>
            </w:pPr>
            <w:r>
              <w:rPr>
                <w:b/>
              </w:rPr>
              <w:t>Proposal 3: The UE is allowed to set cell reselection candidate frequencies at which it cannot receive the MBS service to be of the lowest priority during the MBS session, as LTE SC-PTM.</w:t>
            </w:r>
          </w:p>
          <w:p w14:paraId="0F1A25AE" w14:textId="77777777" w:rsidR="0049231A" w:rsidRDefault="0049231A" w:rsidP="0049231A">
            <w:pPr>
              <w:keepNext/>
              <w:rPr>
                <w:b/>
              </w:rPr>
            </w:pPr>
            <w:r>
              <w:rPr>
                <w:b/>
              </w:rPr>
              <w:t>Proposal 5: The mapping between frequency and MBS service is provided in SIB, as LTE SC-PTM.</w:t>
            </w:r>
          </w:p>
          <w:p w14:paraId="0FB90F9C" w14:textId="77777777" w:rsidR="002F639D" w:rsidRDefault="002F639D" w:rsidP="002F639D">
            <w:pPr>
              <w:keepNext/>
              <w:rPr>
                <w:b/>
              </w:rPr>
            </w:pPr>
            <w:r>
              <w:rPr>
                <w:b/>
              </w:rPr>
              <w:t>Proposal 6: The mapping between frequency and MBS service is allowed to be sent in cells not supporting MBS transmission, as LTE SC-PTM.</w:t>
            </w:r>
          </w:p>
          <w:p w14:paraId="605718E1" w14:textId="77777777" w:rsidR="00401009" w:rsidRDefault="00401009" w:rsidP="00401009">
            <w:pPr>
              <w:keepNext/>
              <w:rPr>
                <w:b/>
              </w:rPr>
            </w:pPr>
            <w:r>
              <w:rPr>
                <w:b/>
              </w:rPr>
              <w:t>Proposal 7: The mapping between frequency and MBS service is provided in a new SIB different from the MBS SIB providing the MCCH configuration, as LTE SC-PTM.</w:t>
            </w:r>
          </w:p>
          <w:p w14:paraId="23877FD2" w14:textId="3550ED8C" w:rsidR="00D46266" w:rsidRDefault="00E60B70" w:rsidP="005D0A1E">
            <w:pPr>
              <w:keepNext/>
              <w:rPr>
                <w:b/>
              </w:rPr>
            </w:pPr>
            <w:r>
              <w:rPr>
                <w:b/>
              </w:rPr>
              <w:t xml:space="preserve">Proposal 9: The </w:t>
            </w:r>
            <w:proofErr w:type="spellStart"/>
            <w:r>
              <w:rPr>
                <w:b/>
              </w:rPr>
              <w:t>gNB</w:t>
            </w:r>
            <w:proofErr w:type="spellEnd"/>
            <w:r>
              <w:rPr>
                <w:b/>
              </w:rPr>
              <w:t xml:space="preserve"> indicate a list of neighbour cells where </w:t>
            </w:r>
            <w:proofErr w:type="spellStart"/>
            <w:r>
              <w:rPr>
                <w:b/>
              </w:rPr>
              <w:t>ongoing</w:t>
            </w:r>
            <w:proofErr w:type="spellEnd"/>
            <w:r>
              <w:rPr>
                <w:b/>
              </w:rPr>
              <w:t xml:space="preserve"> MBS service provided in the current cells are also provided, as LTE SC-PTM.</w:t>
            </w:r>
          </w:p>
          <w:p w14:paraId="7CB5D6EB" w14:textId="77777777" w:rsidR="00082C14" w:rsidRDefault="00082C14" w:rsidP="005D0A1E">
            <w:pPr>
              <w:keepNext/>
              <w:rPr>
                <w:b/>
              </w:rPr>
            </w:pPr>
          </w:p>
          <w:p w14:paraId="229390FF" w14:textId="77777777" w:rsidR="00A10434" w:rsidRDefault="00A10434" w:rsidP="00A10434">
            <w:pPr>
              <w:keepNext/>
              <w:rPr>
                <w:b/>
              </w:rPr>
            </w:pPr>
            <w:r>
              <w:rPr>
                <w:b/>
              </w:rPr>
              <w:t>For CONNECTED:</w:t>
            </w:r>
          </w:p>
          <w:p w14:paraId="3471632E" w14:textId="77777777" w:rsidR="003B73AA" w:rsidRDefault="003B73AA" w:rsidP="003B73AA">
            <w:pPr>
              <w:keepNext/>
              <w:rPr>
                <w:b/>
              </w:rPr>
            </w:pPr>
            <w:r>
              <w:rPr>
                <w:b/>
              </w:rPr>
              <w:t>Proposal 10: The UE reports the following MBS interest information (as LTE SC-PTM):</w:t>
            </w:r>
          </w:p>
          <w:p w14:paraId="7CF6AD28" w14:textId="77777777" w:rsidR="003B73AA" w:rsidRDefault="003B73AA" w:rsidP="003B73AA">
            <w:pPr>
              <w:pStyle w:val="afb"/>
              <w:keepNext/>
              <w:numPr>
                <w:ilvl w:val="0"/>
                <w:numId w:val="40"/>
              </w:numPr>
              <w:spacing w:line="256" w:lineRule="auto"/>
              <w:jc w:val="both"/>
              <w:rPr>
                <w:b/>
              </w:rPr>
            </w:pPr>
            <w:r>
              <w:rPr>
                <w:b/>
              </w:rPr>
              <w:t>MBS frequency</w:t>
            </w:r>
          </w:p>
          <w:p w14:paraId="1E5DC262" w14:textId="77777777" w:rsidR="003B73AA" w:rsidRDefault="003B73AA" w:rsidP="003B73AA">
            <w:pPr>
              <w:pStyle w:val="afb"/>
              <w:keepNext/>
              <w:numPr>
                <w:ilvl w:val="0"/>
                <w:numId w:val="40"/>
              </w:numPr>
              <w:spacing w:line="256" w:lineRule="auto"/>
              <w:jc w:val="both"/>
              <w:rPr>
                <w:b/>
              </w:rPr>
            </w:pPr>
            <w:r>
              <w:rPr>
                <w:b/>
              </w:rPr>
              <w:t>priority between MBS bearer and unicast bearer</w:t>
            </w:r>
          </w:p>
          <w:p w14:paraId="0DF6DDFB" w14:textId="77777777" w:rsidR="003B73AA" w:rsidRDefault="003B73AA" w:rsidP="003B73AA">
            <w:pPr>
              <w:pStyle w:val="afb"/>
              <w:keepNext/>
              <w:numPr>
                <w:ilvl w:val="0"/>
                <w:numId w:val="40"/>
              </w:numPr>
              <w:spacing w:line="256" w:lineRule="auto"/>
              <w:jc w:val="both"/>
              <w:rPr>
                <w:b/>
              </w:rPr>
            </w:pPr>
            <w:r>
              <w:rPr>
                <w:b/>
              </w:rPr>
              <w:t>TMGI</w:t>
            </w:r>
          </w:p>
          <w:p w14:paraId="00E0A186" w14:textId="24F58348" w:rsidR="000F20E7" w:rsidRPr="006775D2" w:rsidRDefault="000F20E7" w:rsidP="005D0A1E">
            <w:pPr>
              <w:keepNext/>
              <w:rPr>
                <w:b/>
              </w:rPr>
            </w:pPr>
            <w:r>
              <w:rPr>
                <w:b/>
              </w:rPr>
              <w:t>Proposal 11: The MBS frequencies reported by the UE is sorted by decreasing order of interest, as LTE SC-PTM.</w:t>
            </w:r>
          </w:p>
        </w:tc>
      </w:tr>
    </w:tbl>
    <w:p w14:paraId="608E7F18" w14:textId="77777777" w:rsidR="005A2722" w:rsidRDefault="005A2722" w:rsidP="008F66CA">
      <w:pPr>
        <w:pStyle w:val="B1"/>
        <w:ind w:left="0" w:firstLine="0"/>
      </w:pPr>
    </w:p>
    <w:p w14:paraId="03C80DA3" w14:textId="3D116CFA" w:rsidR="00F86288" w:rsidRDefault="00273AB3" w:rsidP="008F66CA">
      <w:pPr>
        <w:pStyle w:val="B1"/>
        <w:ind w:left="0" w:firstLine="0"/>
      </w:pPr>
      <w:r>
        <w:t xml:space="preserve">For Proposal 9, </w:t>
      </w:r>
      <w:r w:rsidR="000B6366">
        <w:t>the guidance for the UE application layer is removed, as it does not touch any 3GPP specification.</w:t>
      </w:r>
      <w:r w:rsidR="00F86288">
        <w:t xml:space="preserve"> </w:t>
      </w:r>
      <w:r w:rsidR="00E467F5">
        <w:t xml:space="preserve">The FFS issues of </w:t>
      </w:r>
      <w:r w:rsidR="00F86288">
        <w:t xml:space="preserve">Proposal 15 and Proposal 16 are added </w:t>
      </w:r>
      <w:r w:rsidR="00E467F5">
        <w:t>due to</w:t>
      </w:r>
      <w:r w:rsidR="00F86288">
        <w:t xml:space="preserve"> the discussion </w:t>
      </w:r>
      <w:r w:rsidR="003B4C2E">
        <w:t>on</w:t>
      </w:r>
      <w:r w:rsidR="00F86288">
        <w:t xml:space="preserve"> the following question</w:t>
      </w:r>
      <w:r w:rsidR="0025575F">
        <w:t>s</w:t>
      </w:r>
      <w:r w:rsidR="00F86288">
        <w:t>:</w:t>
      </w:r>
    </w:p>
    <w:p w14:paraId="39C7BFB5" w14:textId="77777777" w:rsidR="00F86288" w:rsidRPr="00F86288" w:rsidRDefault="00F86288" w:rsidP="00700388">
      <w:pPr>
        <w:pStyle w:val="B1"/>
        <w:numPr>
          <w:ilvl w:val="0"/>
          <w:numId w:val="42"/>
        </w:numPr>
      </w:pPr>
      <w:r w:rsidRPr="00F86288">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7CBFA94D" w14:textId="23D50254" w:rsidR="00F86288" w:rsidRPr="00F86288" w:rsidRDefault="00F86288" w:rsidP="00700388">
      <w:pPr>
        <w:pStyle w:val="B1"/>
        <w:numPr>
          <w:ilvl w:val="0"/>
          <w:numId w:val="42"/>
        </w:numPr>
      </w:pPr>
      <w:r w:rsidRPr="00F86288">
        <w:t>Question 13: When a list of frequencies are indicated in MII, should the set of MBS frequencies of interest be part of a band combination of the UE, as LTE SC-PTM?</w:t>
      </w:r>
    </w:p>
    <w:p w14:paraId="0384762F" w14:textId="12DDA6FA" w:rsidR="00021AA2" w:rsidRDefault="00021AA2" w:rsidP="008F66CA">
      <w:pPr>
        <w:pStyle w:val="B1"/>
        <w:ind w:left="0" w:firstLine="0"/>
      </w:pPr>
      <w:r>
        <w:lastRenderedPageBreak/>
        <w:t>The above proposals are based on the majority views in R2-2108799 [1]</w:t>
      </w:r>
      <w:r w:rsidR="00D14935">
        <w:t>. The number of majority companies are dominant</w:t>
      </w:r>
      <w:r w:rsidR="00657EE2">
        <w:t>, due to the eagerness of reusing the LTE SC-PTM</w:t>
      </w:r>
      <w:r w:rsidR="001E56E6">
        <w:t xml:space="preserve"> baseline</w:t>
      </w:r>
      <w:r w:rsidR="00033851">
        <w:t xml:space="preserve">. </w:t>
      </w:r>
      <w:r w:rsidR="005C783E">
        <w:t xml:space="preserve">Companies which object </w:t>
      </w:r>
      <w:r w:rsidR="00B714AD">
        <w:t>any of the above</w:t>
      </w:r>
      <w:r w:rsidR="005C783E">
        <w:t xml:space="preserve"> </w:t>
      </w:r>
      <w:r w:rsidR="004714AA">
        <w:t xml:space="preserve">Proposals </w:t>
      </w:r>
      <w:r w:rsidR="005C783E">
        <w:t xml:space="preserve">are encouraged to provide the detailed </w:t>
      </w:r>
      <w:r w:rsidR="00F53A12">
        <w:t xml:space="preserve">technical obstacles on why the </w:t>
      </w:r>
      <w:r w:rsidR="009D7044">
        <w:t xml:space="preserve">LTE SC-PTM baseline cannot be </w:t>
      </w:r>
      <w:r w:rsidR="00F47843">
        <w:t>re</w:t>
      </w:r>
      <w:r w:rsidR="009D7044">
        <w:t>used.</w:t>
      </w:r>
      <w:r w:rsidR="004D35DB">
        <w:t xml:space="preserve"> Wording </w:t>
      </w:r>
      <w:r w:rsidR="00E230C5">
        <w:t>improve</w:t>
      </w:r>
      <w:r w:rsidR="00CB2BF4">
        <w:t>ment</w:t>
      </w:r>
      <w:r w:rsidR="00E230C5" w:rsidRPr="00E230C5">
        <w:t xml:space="preserve"> </w:t>
      </w:r>
      <w:r w:rsidR="004D35DB">
        <w:t>are welcome</w:t>
      </w:r>
      <w:r w:rsidR="00FC5E20">
        <w:t xml:space="preserve"> as always</w:t>
      </w:r>
      <w:r w:rsidR="004D35DB">
        <w:t>.</w:t>
      </w:r>
    </w:p>
    <w:p w14:paraId="4733A148" w14:textId="14F9DDBB" w:rsidR="00CF1A97" w:rsidRDefault="003F25B5" w:rsidP="00CF1A97">
      <w:pPr>
        <w:pStyle w:val="4"/>
        <w:rPr>
          <w:rFonts w:eastAsia="Malgun Gothic"/>
          <w:b/>
        </w:rPr>
      </w:pPr>
      <w:r w:rsidRPr="00EE1228">
        <w:rPr>
          <w:rFonts w:eastAsia="Malgun Gothic"/>
          <w:b/>
        </w:rPr>
        <w:t>Question</w:t>
      </w:r>
      <w:r w:rsidR="00635129" w:rsidRPr="00EE1228">
        <w:rPr>
          <w:rFonts w:eastAsia="Malgun Gothic"/>
          <w:b/>
        </w:rPr>
        <w:t xml:space="preserve">: </w:t>
      </w:r>
      <w:r w:rsidR="005D1D3B" w:rsidRPr="00EE1228">
        <w:rPr>
          <w:rFonts w:eastAsia="Malgun Gothic"/>
          <w:b/>
        </w:rPr>
        <w:t>Which of</w:t>
      </w:r>
      <w:r w:rsidR="00635129" w:rsidRPr="00EE1228">
        <w:rPr>
          <w:rFonts w:eastAsia="Malgun Gothic"/>
          <w:b/>
        </w:rPr>
        <w:t xml:space="preserve"> the above Proposals</w:t>
      </w:r>
      <w:r w:rsidR="00005A25" w:rsidRPr="00EE1228">
        <w:rPr>
          <w:rFonts w:eastAsia="Malgun Gothic"/>
          <w:b/>
        </w:rPr>
        <w:t xml:space="preserve"> from P3 to P16</w:t>
      </w:r>
      <w:r w:rsidR="005D1D3B" w:rsidRPr="00EE1228">
        <w:rPr>
          <w:rFonts w:eastAsia="Malgun Gothic"/>
          <w:b/>
        </w:rPr>
        <w:t xml:space="preserve"> are not acceptable to you</w:t>
      </w:r>
      <w:r w:rsidR="00CF1A97" w:rsidRPr="00EE1228">
        <w:rPr>
          <w:rFonts w:eastAsia="Malgun Gothic"/>
          <w:b/>
        </w:rPr>
        <w:t>?</w:t>
      </w:r>
    </w:p>
    <w:p w14:paraId="50BC0D7F" w14:textId="6C4251F4" w:rsidR="00D168C5" w:rsidRPr="00D168C5" w:rsidRDefault="00D168C5" w:rsidP="00D168C5">
      <w:pPr>
        <w:rPr>
          <w:lang w:eastAsia="ja-JP"/>
        </w:rPr>
      </w:pPr>
      <w:r>
        <w:rPr>
          <w:lang w:eastAsia="ja-JP"/>
        </w:rPr>
        <w:t>(</w:t>
      </w:r>
      <w:r w:rsidR="006718A9">
        <w:rPr>
          <w:lang w:eastAsia="ja-JP"/>
        </w:rPr>
        <w:t>The proposal number indicated in the “Answer” column will be considered as a</w:t>
      </w:r>
      <w:r w:rsidR="00AE5CA1">
        <w:rPr>
          <w:lang w:eastAsia="ja-JP"/>
        </w:rPr>
        <w:t>n</w:t>
      </w:r>
      <w:r w:rsidR="006718A9">
        <w:rPr>
          <w:lang w:eastAsia="ja-JP"/>
        </w:rPr>
        <w:t xml:space="preserve"> objection to the Proposal. </w:t>
      </w:r>
      <w:r>
        <w:rPr>
          <w:lang w:eastAsia="ja-JP"/>
        </w:rPr>
        <w:t xml:space="preserve">Companies </w:t>
      </w:r>
      <w:r w:rsidR="006A2CF2">
        <w:rPr>
          <w:lang w:eastAsia="ja-JP"/>
        </w:rPr>
        <w:t xml:space="preserve">only </w:t>
      </w:r>
      <w:r>
        <w:rPr>
          <w:lang w:eastAsia="ja-JP"/>
        </w:rPr>
        <w:t>providing wording improve</w:t>
      </w:r>
      <w:r w:rsidR="00542F34">
        <w:rPr>
          <w:lang w:eastAsia="ja-JP"/>
        </w:rPr>
        <w:t>ment</w:t>
      </w:r>
      <w:r>
        <w:rPr>
          <w:lang w:eastAsia="ja-JP"/>
        </w:rPr>
        <w:t xml:space="preserve"> are invited to provide the rewording in the “Comments” column</w:t>
      </w:r>
      <w:r w:rsidR="00EB1188">
        <w:rPr>
          <w:lang w:eastAsia="ja-JP"/>
        </w:rPr>
        <w:t xml:space="preserve"> without indicating the Proposal number in the “Answer” column</w:t>
      </w:r>
      <w:r w:rsidR="007F3A8C">
        <w:rPr>
          <w:lang w:eastAsia="ja-JP"/>
        </w:rPr>
        <w:t>, so as</w:t>
      </w:r>
      <w:r w:rsidR="00860609">
        <w:rPr>
          <w:lang w:eastAsia="ja-JP"/>
        </w:rPr>
        <w:t xml:space="preserve"> to avoid misunderstandings</w:t>
      </w:r>
      <w:r w:rsidR="00A5506B">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996"/>
        <w:gridCol w:w="6347"/>
      </w:tblGrid>
      <w:tr w:rsidR="00CF1A97" w14:paraId="2CFADF5E" w14:textId="77777777" w:rsidTr="00E576BD">
        <w:tc>
          <w:tcPr>
            <w:tcW w:w="1288" w:type="dxa"/>
            <w:tcBorders>
              <w:top w:val="single" w:sz="4" w:space="0" w:color="auto"/>
              <w:left w:val="single" w:sz="4" w:space="0" w:color="auto"/>
              <w:bottom w:val="single" w:sz="4" w:space="0" w:color="auto"/>
              <w:right w:val="single" w:sz="4" w:space="0" w:color="auto"/>
            </w:tcBorders>
            <w:shd w:val="clear" w:color="auto" w:fill="D9D9D9"/>
            <w:hideMark/>
          </w:tcPr>
          <w:p w14:paraId="178A3D85" w14:textId="77777777" w:rsidR="00CF1A97" w:rsidRDefault="00CF1A97">
            <w:pPr>
              <w:spacing w:after="0"/>
              <w:rPr>
                <w:rFonts w:ascii="Arial" w:hAnsi="Arial" w:cs="Arial"/>
                <w:b/>
                <w:bCs/>
                <w:lang w:eastAsia="zh-CN"/>
              </w:rPr>
            </w:pPr>
            <w:r>
              <w:rPr>
                <w:rFonts w:ascii="Arial" w:hAnsi="Arial" w:cs="Arial"/>
                <w:b/>
                <w:bCs/>
                <w:lang w:eastAsia="zh-CN"/>
              </w:rPr>
              <w:t>Company</w:t>
            </w:r>
          </w:p>
        </w:tc>
        <w:tc>
          <w:tcPr>
            <w:tcW w:w="1996" w:type="dxa"/>
            <w:tcBorders>
              <w:top w:val="single" w:sz="4" w:space="0" w:color="auto"/>
              <w:left w:val="single" w:sz="4" w:space="0" w:color="auto"/>
              <w:bottom w:val="single" w:sz="4" w:space="0" w:color="auto"/>
              <w:right w:val="single" w:sz="4" w:space="0" w:color="auto"/>
            </w:tcBorders>
            <w:shd w:val="clear" w:color="auto" w:fill="D9D9D9"/>
            <w:hideMark/>
          </w:tcPr>
          <w:p w14:paraId="339E838C" w14:textId="77777777" w:rsidR="00512650" w:rsidRDefault="00512650" w:rsidP="005D1D3B">
            <w:pPr>
              <w:spacing w:after="0"/>
              <w:rPr>
                <w:rFonts w:ascii="Arial" w:hAnsi="Arial" w:cs="Arial"/>
                <w:b/>
                <w:bCs/>
                <w:lang w:eastAsia="zh-CN"/>
              </w:rPr>
            </w:pPr>
            <w:r>
              <w:rPr>
                <w:rFonts w:ascii="Arial" w:hAnsi="Arial" w:cs="Arial"/>
                <w:b/>
                <w:bCs/>
                <w:lang w:eastAsia="zh-CN"/>
              </w:rPr>
              <w:t>Answer</w:t>
            </w:r>
          </w:p>
          <w:p w14:paraId="2D66E205" w14:textId="3F80A937" w:rsidR="004B3528" w:rsidRDefault="004B3528" w:rsidP="005D1D3B">
            <w:pPr>
              <w:spacing w:after="0"/>
              <w:rPr>
                <w:rFonts w:ascii="Arial" w:hAnsi="Arial" w:cs="Arial"/>
                <w:b/>
                <w:bCs/>
                <w:lang w:eastAsia="zh-CN"/>
              </w:rPr>
            </w:pPr>
            <w:r>
              <w:rPr>
                <w:rFonts w:ascii="Arial" w:hAnsi="Arial" w:cs="Arial"/>
                <w:b/>
                <w:bCs/>
                <w:lang w:eastAsia="zh-CN"/>
              </w:rPr>
              <w:t>(P3 – P16)</w:t>
            </w:r>
          </w:p>
        </w:tc>
        <w:tc>
          <w:tcPr>
            <w:tcW w:w="6347" w:type="dxa"/>
            <w:tcBorders>
              <w:top w:val="single" w:sz="4" w:space="0" w:color="auto"/>
              <w:left w:val="single" w:sz="4" w:space="0" w:color="auto"/>
              <w:bottom w:val="single" w:sz="4" w:space="0" w:color="auto"/>
              <w:right w:val="single" w:sz="4" w:space="0" w:color="auto"/>
            </w:tcBorders>
            <w:shd w:val="clear" w:color="auto" w:fill="D9D9D9"/>
            <w:hideMark/>
          </w:tcPr>
          <w:p w14:paraId="5EF9B753" w14:textId="77777777" w:rsidR="00CF1A97" w:rsidRDefault="00CF1A97">
            <w:pPr>
              <w:spacing w:after="0"/>
              <w:rPr>
                <w:rFonts w:ascii="Arial" w:hAnsi="Arial" w:cs="Arial"/>
                <w:b/>
                <w:bCs/>
                <w:lang w:eastAsia="zh-CN"/>
              </w:rPr>
            </w:pPr>
            <w:r>
              <w:rPr>
                <w:rFonts w:ascii="Arial" w:hAnsi="Arial" w:cs="Arial"/>
                <w:b/>
                <w:bCs/>
                <w:lang w:eastAsia="zh-CN"/>
              </w:rPr>
              <w:t>Comments</w:t>
            </w:r>
          </w:p>
        </w:tc>
      </w:tr>
      <w:tr w:rsidR="00CF1A97" w14:paraId="4A3975F4" w14:textId="77777777" w:rsidTr="00E576BD">
        <w:tc>
          <w:tcPr>
            <w:tcW w:w="1288" w:type="dxa"/>
            <w:tcBorders>
              <w:top w:val="single" w:sz="4" w:space="0" w:color="auto"/>
              <w:left w:val="single" w:sz="4" w:space="0" w:color="auto"/>
              <w:bottom w:val="single" w:sz="4" w:space="0" w:color="auto"/>
              <w:right w:val="single" w:sz="4" w:space="0" w:color="auto"/>
            </w:tcBorders>
          </w:tcPr>
          <w:p w14:paraId="2F57E86D" w14:textId="0B9C8935" w:rsidR="00CF1A97" w:rsidRDefault="00851D91">
            <w:pPr>
              <w:spacing w:after="0"/>
              <w:rPr>
                <w:rFonts w:ascii="Arial" w:eastAsia="MS Mincho" w:hAnsi="Arial" w:cs="Arial"/>
                <w:bCs/>
                <w:lang w:eastAsia="ja-JP"/>
              </w:rPr>
            </w:pPr>
            <w:r>
              <w:rPr>
                <w:rFonts w:ascii="Arial" w:eastAsia="MS Mincho" w:hAnsi="Arial" w:cs="Arial"/>
                <w:bCs/>
                <w:lang w:eastAsia="ja-JP"/>
              </w:rPr>
              <w:t>Ericsson</w:t>
            </w:r>
          </w:p>
        </w:tc>
        <w:tc>
          <w:tcPr>
            <w:tcW w:w="1996" w:type="dxa"/>
            <w:tcBorders>
              <w:top w:val="single" w:sz="4" w:space="0" w:color="auto"/>
              <w:left w:val="single" w:sz="4" w:space="0" w:color="auto"/>
              <w:bottom w:val="single" w:sz="4" w:space="0" w:color="auto"/>
              <w:right w:val="single" w:sz="4" w:space="0" w:color="auto"/>
            </w:tcBorders>
          </w:tcPr>
          <w:p w14:paraId="5A7C57D1" w14:textId="534358C5" w:rsidR="00CF1A97" w:rsidRDefault="00851D91">
            <w:pPr>
              <w:spacing w:after="0"/>
              <w:rPr>
                <w:rFonts w:ascii="Arial" w:eastAsia="MS Mincho" w:hAnsi="Arial" w:cs="Arial"/>
                <w:bCs/>
                <w:lang w:eastAsia="ja-JP"/>
              </w:rPr>
            </w:pPr>
            <w:r>
              <w:rPr>
                <w:rFonts w:ascii="Arial" w:eastAsia="MS Mincho" w:hAnsi="Arial" w:cs="Arial"/>
                <w:bCs/>
                <w:lang w:eastAsia="ja-JP"/>
              </w:rPr>
              <w:t>P3, P5, P6, P7, P9, P13, P10, P11</w:t>
            </w:r>
          </w:p>
        </w:tc>
        <w:tc>
          <w:tcPr>
            <w:tcW w:w="6347" w:type="dxa"/>
            <w:tcBorders>
              <w:top w:val="single" w:sz="4" w:space="0" w:color="auto"/>
              <w:left w:val="single" w:sz="4" w:space="0" w:color="auto"/>
              <w:bottom w:val="single" w:sz="4" w:space="0" w:color="auto"/>
              <w:right w:val="single" w:sz="4" w:space="0" w:color="auto"/>
            </w:tcBorders>
          </w:tcPr>
          <w:p w14:paraId="60A92518" w14:textId="425D28A7" w:rsidR="00851D91" w:rsidRDefault="00851D91">
            <w:pPr>
              <w:spacing w:after="0"/>
              <w:rPr>
                <w:rFonts w:ascii="Arial" w:eastAsia="MS Mincho" w:hAnsi="Arial" w:cs="Arial"/>
                <w:bCs/>
                <w:lang w:eastAsia="ja-JP"/>
              </w:rPr>
            </w:pPr>
            <w:r>
              <w:rPr>
                <w:rFonts w:ascii="Arial" w:eastAsia="MS Mincho" w:hAnsi="Arial" w:cs="Arial"/>
                <w:bCs/>
                <w:lang w:eastAsia="ja-JP"/>
              </w:rPr>
              <w:t>P3, P5, P6, P7, P9, P13:</w:t>
            </w:r>
          </w:p>
          <w:p w14:paraId="362A9DD4" w14:textId="7C105A01" w:rsidR="00BA7C98" w:rsidRDefault="00851D91">
            <w:pPr>
              <w:spacing w:after="0"/>
              <w:rPr>
                <w:rFonts w:ascii="Arial" w:eastAsia="MS Mincho" w:hAnsi="Arial" w:cs="Arial"/>
                <w:bCs/>
                <w:lang w:eastAsia="ja-JP"/>
              </w:rPr>
            </w:pPr>
            <w:r>
              <w:rPr>
                <w:rFonts w:ascii="Arial" w:eastAsia="MS Mincho" w:hAnsi="Arial" w:cs="Arial"/>
                <w:bCs/>
                <w:lang w:eastAsia="ja-JP"/>
              </w:rPr>
              <w:t xml:space="preserve">We would prefer to resolve </w:t>
            </w:r>
            <w:r w:rsidR="00BA7C98">
              <w:rPr>
                <w:rFonts w:ascii="Arial" w:eastAsia="MS Mincho" w:hAnsi="Arial" w:cs="Arial"/>
                <w:bCs/>
                <w:lang w:eastAsia="ja-JP"/>
              </w:rPr>
              <w:t xml:space="preserve">existence, </w:t>
            </w:r>
            <w:r>
              <w:rPr>
                <w:rFonts w:ascii="Arial" w:eastAsia="MS Mincho" w:hAnsi="Arial" w:cs="Arial"/>
                <w:bCs/>
                <w:lang w:eastAsia="ja-JP"/>
              </w:rPr>
              <w:t>availability</w:t>
            </w:r>
            <w:r w:rsidR="00BA7C98">
              <w:rPr>
                <w:rFonts w:ascii="Arial" w:eastAsia="MS Mincho" w:hAnsi="Arial" w:cs="Arial"/>
                <w:bCs/>
                <w:lang w:eastAsia="ja-JP"/>
              </w:rPr>
              <w:t>,</w:t>
            </w:r>
            <w:r>
              <w:rPr>
                <w:rFonts w:ascii="Arial" w:eastAsia="MS Mincho" w:hAnsi="Arial" w:cs="Arial"/>
                <w:bCs/>
                <w:lang w:eastAsia="ja-JP"/>
              </w:rPr>
              <w:t xml:space="preserve"> and function of USD</w:t>
            </w:r>
            <w:r w:rsidR="00BA7C98">
              <w:rPr>
                <w:rFonts w:ascii="Arial" w:eastAsia="MS Mincho" w:hAnsi="Arial" w:cs="Arial"/>
                <w:bCs/>
                <w:lang w:eastAsia="ja-JP"/>
              </w:rPr>
              <w:t>, SAI,</w:t>
            </w:r>
            <w:r>
              <w:rPr>
                <w:rFonts w:ascii="Arial" w:eastAsia="MS Mincho" w:hAnsi="Arial" w:cs="Arial"/>
                <w:bCs/>
                <w:lang w:eastAsia="ja-JP"/>
              </w:rPr>
              <w:t xml:space="preserve"> higher layer signalling</w:t>
            </w:r>
            <w:r w:rsidR="00BA7C98">
              <w:rPr>
                <w:rFonts w:ascii="Arial" w:eastAsia="MS Mincho" w:hAnsi="Arial" w:cs="Arial"/>
                <w:bCs/>
                <w:lang w:eastAsia="ja-JP"/>
              </w:rPr>
              <w:t xml:space="preserve"> etc.</w:t>
            </w:r>
            <w:r>
              <w:rPr>
                <w:rFonts w:ascii="Arial" w:eastAsia="MS Mincho" w:hAnsi="Arial" w:cs="Arial"/>
                <w:bCs/>
                <w:lang w:eastAsia="ja-JP"/>
              </w:rPr>
              <w:t xml:space="preserve"> before deciding on a design which assumes availability of such. That is, we ask other groups for information before making decisions.</w:t>
            </w:r>
            <w:r w:rsidR="00BA7C98">
              <w:rPr>
                <w:rFonts w:ascii="Arial" w:eastAsia="MS Mincho" w:hAnsi="Arial" w:cs="Arial"/>
                <w:bCs/>
                <w:lang w:eastAsia="ja-JP"/>
              </w:rPr>
              <w:t xml:space="preserve"> The agreement in RAN2#113 states that we need to revisit this topic based on progress in other groups. Therefore it makes sense to send the LSs now and design later.</w:t>
            </w:r>
          </w:p>
          <w:p w14:paraId="37A31CE8" w14:textId="3DCCE014" w:rsidR="00BA7C98" w:rsidRPr="008E6A23" w:rsidRDefault="00BA7C98" w:rsidP="00BA7C98">
            <w:pPr>
              <w:pStyle w:val="Agreement"/>
              <w:tabs>
                <w:tab w:val="left" w:pos="1619"/>
                <w:tab w:val="left" w:pos="9990"/>
              </w:tabs>
              <w:spacing w:line="259" w:lineRule="auto"/>
              <w:jc w:val="both"/>
              <w:rPr>
                <w:lang w:val="en-US"/>
              </w:rPr>
            </w:pPr>
            <w:r w:rsidRPr="008E6A23">
              <w:rPr>
                <w:lang w:val="en-US"/>
              </w:rPr>
              <w:t xml:space="preserve">Assume that some information for purpose of service continuity can be provided for NR MBS delivery mode 2. (FFS what </w:t>
            </w:r>
            <w:r w:rsidR="00176397">
              <w:rPr>
                <w:lang w:val="en-US"/>
              </w:rPr>
              <w:t>–</w:t>
            </w:r>
            <w:r w:rsidRPr="008E6A23">
              <w:rPr>
                <w:lang w:val="en-US"/>
              </w:rPr>
              <w:t xml:space="preserve"> need to be revisited, e.g. </w:t>
            </w:r>
            <w:r w:rsidRPr="00BA7C98">
              <w:rPr>
                <w:highlight w:val="yellow"/>
                <w:lang w:val="en-US"/>
              </w:rPr>
              <w:t>based on progress in other groups,</w:t>
            </w:r>
            <w:r w:rsidRPr="008E6A23">
              <w:rPr>
                <w:lang w:val="en-US"/>
              </w:rPr>
              <w:t xml:space="preserve"> e.g. USD, SAI/TMGI </w:t>
            </w:r>
            <w:proofErr w:type="spellStart"/>
            <w:r w:rsidRPr="008E6A23">
              <w:rPr>
                <w:lang w:val="en-US"/>
              </w:rPr>
              <w:t>etc</w:t>
            </w:r>
            <w:proofErr w:type="spellEnd"/>
            <w:r w:rsidRPr="008E6A23">
              <w:rPr>
                <w:lang w:val="en-US"/>
              </w:rPr>
              <w:t>)</w:t>
            </w:r>
          </w:p>
          <w:p w14:paraId="0F3CC9FB" w14:textId="2A1D4C85" w:rsidR="00BA7C98" w:rsidRDefault="00BA7C98">
            <w:pPr>
              <w:spacing w:after="0"/>
              <w:rPr>
                <w:rFonts w:ascii="Arial" w:eastAsia="MS Mincho" w:hAnsi="Arial" w:cs="Arial"/>
                <w:bCs/>
                <w:lang w:eastAsia="ja-JP"/>
              </w:rPr>
            </w:pPr>
          </w:p>
          <w:p w14:paraId="410D55D8" w14:textId="77777777" w:rsidR="00BA7C98" w:rsidRDefault="00BA7C98">
            <w:pPr>
              <w:spacing w:after="0"/>
              <w:rPr>
                <w:rFonts w:ascii="Arial" w:eastAsia="MS Mincho" w:hAnsi="Arial" w:cs="Arial"/>
                <w:bCs/>
                <w:lang w:eastAsia="ja-JP"/>
              </w:rPr>
            </w:pPr>
          </w:p>
          <w:p w14:paraId="3B6FC205" w14:textId="549959CD" w:rsidR="00851D91" w:rsidRDefault="00851D91">
            <w:pPr>
              <w:spacing w:after="0"/>
              <w:rPr>
                <w:rFonts w:ascii="Arial" w:eastAsia="MS Mincho" w:hAnsi="Arial" w:cs="Arial"/>
                <w:bCs/>
                <w:lang w:eastAsia="ja-JP"/>
              </w:rPr>
            </w:pPr>
            <w:r>
              <w:rPr>
                <w:rFonts w:ascii="Arial" w:eastAsia="MS Mincho" w:hAnsi="Arial" w:cs="Arial"/>
                <w:bCs/>
                <w:lang w:eastAsia="ja-JP"/>
              </w:rPr>
              <w:t>P10, P11:</w:t>
            </w:r>
          </w:p>
          <w:p w14:paraId="1C33D1AF" w14:textId="76C3A642" w:rsidR="00851D91" w:rsidRDefault="00851D91">
            <w:pPr>
              <w:spacing w:after="0"/>
              <w:rPr>
                <w:rFonts w:ascii="Arial" w:eastAsia="MS Mincho" w:hAnsi="Arial" w:cs="Arial"/>
                <w:bCs/>
                <w:lang w:eastAsia="ja-JP"/>
              </w:rPr>
            </w:pPr>
            <w:r>
              <w:rPr>
                <w:rFonts w:ascii="Arial" w:eastAsia="MS Mincho" w:hAnsi="Arial" w:cs="Arial"/>
                <w:bCs/>
                <w:lang w:eastAsia="ja-JP"/>
              </w:rPr>
              <w:t>We think only TMGI is necessary. Other parameters can be FFS.</w:t>
            </w:r>
          </w:p>
          <w:p w14:paraId="4ACE2F68" w14:textId="77777777" w:rsidR="005A2722" w:rsidRDefault="005A2722">
            <w:pPr>
              <w:spacing w:after="0"/>
              <w:rPr>
                <w:rFonts w:ascii="Arial" w:eastAsia="MS Mincho" w:hAnsi="Arial" w:cs="Arial"/>
                <w:bCs/>
                <w:lang w:eastAsia="ja-JP"/>
              </w:rPr>
            </w:pPr>
          </w:p>
          <w:p w14:paraId="355DADD1" w14:textId="77777777" w:rsidR="00A25048" w:rsidRDefault="00A25048" w:rsidP="0010688A">
            <w:pPr>
              <w:spacing w:after="0"/>
              <w:rPr>
                <w:rFonts w:ascii="Arial" w:eastAsia="MS Mincho" w:hAnsi="Arial" w:cs="Arial"/>
                <w:bCs/>
                <w:lang w:eastAsia="ja-JP"/>
              </w:rPr>
            </w:pPr>
            <w:r>
              <w:rPr>
                <w:rFonts w:ascii="Arial" w:eastAsia="MS Mincho" w:hAnsi="Arial" w:cs="Arial"/>
                <w:bCs/>
                <w:lang w:eastAsia="ja-JP"/>
              </w:rPr>
              <w:t>[</w:t>
            </w:r>
            <w:r w:rsidR="0010688A">
              <w:rPr>
                <w:rFonts w:ascii="Arial" w:eastAsia="MS Mincho" w:hAnsi="Arial" w:cs="Arial"/>
                <w:bCs/>
                <w:lang w:eastAsia="ja-JP"/>
              </w:rPr>
              <w:t>Rap-1</w:t>
            </w:r>
            <w:r>
              <w:rPr>
                <w:rFonts w:ascii="Arial" w:eastAsia="MS Mincho" w:hAnsi="Arial" w:cs="Arial"/>
                <w:bCs/>
                <w:lang w:eastAsia="ja-JP"/>
              </w:rPr>
              <w:t>]</w:t>
            </w:r>
            <w:r w:rsidR="0019031F">
              <w:rPr>
                <w:rFonts w:ascii="Arial" w:eastAsia="MS Mincho" w:hAnsi="Arial" w:cs="Arial"/>
                <w:bCs/>
                <w:lang w:eastAsia="ja-JP"/>
              </w:rPr>
              <w:t xml:space="preserve"> </w:t>
            </w:r>
            <w:r w:rsidR="00E84DD0">
              <w:rPr>
                <w:rFonts w:ascii="Arial" w:eastAsia="MS Mincho" w:hAnsi="Arial" w:cs="Arial"/>
                <w:bCs/>
                <w:lang w:eastAsia="ja-JP"/>
              </w:rPr>
              <w:t xml:space="preserve">P13 does not rely on the progress in other groups. For the sake of progress, P3, P5, P6, P7, P9, P10, P11 which could be considered as working assumption can be revisited after receiving feedbacks from other groups. </w:t>
            </w:r>
          </w:p>
          <w:p w14:paraId="6F41CBEF" w14:textId="6A5F7CEA" w:rsidR="006775D2" w:rsidRDefault="006775D2" w:rsidP="006927B8">
            <w:pPr>
              <w:spacing w:after="0"/>
              <w:rPr>
                <w:rFonts w:ascii="Arial" w:eastAsia="MS Mincho" w:hAnsi="Arial" w:cs="Arial"/>
                <w:bCs/>
                <w:lang w:eastAsia="ja-JP"/>
              </w:rPr>
            </w:pPr>
            <w:r>
              <w:rPr>
                <w:rFonts w:ascii="Arial" w:eastAsia="MS Mincho" w:hAnsi="Arial" w:cs="Arial"/>
                <w:bCs/>
                <w:lang w:eastAsia="ja-JP"/>
              </w:rPr>
              <w:t>Regarding P10 and P11</w:t>
            </w:r>
            <w:r w:rsidR="009F37BD">
              <w:rPr>
                <w:rFonts w:ascii="Arial" w:eastAsia="MS Mincho" w:hAnsi="Arial" w:cs="Arial"/>
                <w:bCs/>
                <w:lang w:eastAsia="ja-JP"/>
              </w:rPr>
              <w:t xml:space="preserve">, it is not clear why other </w:t>
            </w:r>
            <w:r w:rsidR="0091463D">
              <w:rPr>
                <w:rFonts w:ascii="Arial" w:eastAsia="MS Mincho" w:hAnsi="Arial" w:cs="Arial"/>
                <w:bCs/>
                <w:lang w:eastAsia="ja-JP"/>
              </w:rPr>
              <w:t>parameters</w:t>
            </w:r>
            <w:r w:rsidR="009F37BD">
              <w:rPr>
                <w:rFonts w:ascii="Arial" w:eastAsia="MS Mincho" w:hAnsi="Arial" w:cs="Arial"/>
                <w:bCs/>
                <w:lang w:eastAsia="ja-JP"/>
              </w:rPr>
              <w:t xml:space="preserve"> are not need unlike LTE</w:t>
            </w:r>
            <w:r w:rsidR="0091463D">
              <w:rPr>
                <w:rFonts w:ascii="Arial" w:eastAsia="MS Mincho" w:hAnsi="Arial" w:cs="Arial"/>
                <w:bCs/>
                <w:lang w:eastAsia="ja-JP"/>
              </w:rPr>
              <w:t xml:space="preserve">. Probably companies can provide more technical </w:t>
            </w:r>
            <w:r w:rsidR="006927B8">
              <w:rPr>
                <w:rFonts w:ascii="Arial" w:eastAsia="MS Mincho" w:hAnsi="Arial" w:cs="Arial"/>
                <w:bCs/>
                <w:lang w:eastAsia="ja-JP"/>
              </w:rPr>
              <w:t>reasons</w:t>
            </w:r>
            <w:r w:rsidR="0091463D">
              <w:rPr>
                <w:rFonts w:ascii="Arial" w:eastAsia="MS Mincho" w:hAnsi="Arial" w:cs="Arial"/>
                <w:bCs/>
                <w:lang w:eastAsia="ja-JP"/>
              </w:rPr>
              <w:t>.</w:t>
            </w:r>
          </w:p>
        </w:tc>
      </w:tr>
      <w:tr w:rsidR="00CF1A97" w14:paraId="21CB536A" w14:textId="77777777" w:rsidTr="00E576BD">
        <w:tc>
          <w:tcPr>
            <w:tcW w:w="1288" w:type="dxa"/>
            <w:tcBorders>
              <w:top w:val="single" w:sz="4" w:space="0" w:color="auto"/>
              <w:left w:val="single" w:sz="4" w:space="0" w:color="auto"/>
              <w:bottom w:val="single" w:sz="4" w:space="0" w:color="auto"/>
              <w:right w:val="single" w:sz="4" w:space="0" w:color="auto"/>
            </w:tcBorders>
          </w:tcPr>
          <w:p w14:paraId="196EDB4C" w14:textId="3F30DBE8" w:rsidR="00CF1A97" w:rsidRDefault="00813966">
            <w:pPr>
              <w:spacing w:after="0"/>
              <w:rPr>
                <w:rFonts w:ascii="Arial" w:eastAsia="Malgun Gothic" w:hAnsi="Arial" w:cs="Arial"/>
                <w:bCs/>
                <w:lang w:eastAsia="zh-CN"/>
              </w:rPr>
            </w:pPr>
            <w:r>
              <w:rPr>
                <w:rFonts w:ascii="Arial" w:eastAsia="Malgun Gothic" w:hAnsi="Arial" w:cs="Arial"/>
                <w:bCs/>
                <w:lang w:eastAsia="zh-CN"/>
              </w:rPr>
              <w:t>Qualcomm</w:t>
            </w:r>
          </w:p>
        </w:tc>
        <w:tc>
          <w:tcPr>
            <w:tcW w:w="1996" w:type="dxa"/>
            <w:tcBorders>
              <w:top w:val="single" w:sz="4" w:space="0" w:color="auto"/>
              <w:left w:val="single" w:sz="4" w:space="0" w:color="auto"/>
              <w:bottom w:val="single" w:sz="4" w:space="0" w:color="auto"/>
              <w:right w:val="single" w:sz="4" w:space="0" w:color="auto"/>
            </w:tcBorders>
          </w:tcPr>
          <w:p w14:paraId="4CDFBB4A" w14:textId="4D41748E" w:rsidR="00CF1A97" w:rsidRDefault="00CF1A97">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F4D4135" w14:textId="0A5AA238" w:rsidR="00CF1A97" w:rsidRDefault="0048636C">
            <w:pPr>
              <w:spacing w:after="0"/>
              <w:rPr>
                <w:rFonts w:ascii="Arial" w:eastAsia="Malgun Gothic" w:hAnsi="Arial" w:cs="Arial"/>
                <w:bCs/>
                <w:lang w:eastAsia="zh-CN"/>
              </w:rPr>
            </w:pPr>
            <w:r>
              <w:rPr>
                <w:rFonts w:ascii="Arial" w:eastAsia="Malgun Gothic" w:hAnsi="Arial" w:cs="Arial"/>
                <w:bCs/>
                <w:lang w:eastAsia="zh-CN"/>
              </w:rPr>
              <w:t>In order to make progress in RAN2, these proposals can be agreed or use them as working assumptions. Based on LS reply received from other WGs, we can always revisit them if needed.</w:t>
            </w:r>
          </w:p>
        </w:tc>
      </w:tr>
      <w:tr w:rsidR="00CF1A97" w14:paraId="3F5C87F6" w14:textId="77777777" w:rsidTr="00E576BD">
        <w:tc>
          <w:tcPr>
            <w:tcW w:w="1288" w:type="dxa"/>
            <w:tcBorders>
              <w:top w:val="single" w:sz="4" w:space="0" w:color="auto"/>
              <w:left w:val="single" w:sz="4" w:space="0" w:color="auto"/>
              <w:bottom w:val="single" w:sz="4" w:space="0" w:color="auto"/>
              <w:right w:val="single" w:sz="4" w:space="0" w:color="auto"/>
            </w:tcBorders>
          </w:tcPr>
          <w:p w14:paraId="104BD616" w14:textId="7CDCEDD6"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LGE</w:t>
            </w:r>
          </w:p>
        </w:tc>
        <w:tc>
          <w:tcPr>
            <w:tcW w:w="1996" w:type="dxa"/>
            <w:tcBorders>
              <w:top w:val="single" w:sz="4" w:space="0" w:color="auto"/>
              <w:left w:val="single" w:sz="4" w:space="0" w:color="auto"/>
              <w:bottom w:val="single" w:sz="4" w:space="0" w:color="auto"/>
              <w:right w:val="single" w:sz="4" w:space="0" w:color="auto"/>
            </w:tcBorders>
          </w:tcPr>
          <w:p w14:paraId="4860D5E5" w14:textId="6E68BE4B"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P9</w:t>
            </w:r>
            <w:r>
              <w:rPr>
                <w:rFonts w:ascii="Arial" w:eastAsia="Malgun Gothic" w:hAnsi="Arial" w:cs="Arial"/>
                <w:bCs/>
                <w:lang w:eastAsia="ko-KR"/>
              </w:rPr>
              <w:t>/P10</w:t>
            </w:r>
            <w:r w:rsidR="001767C2">
              <w:rPr>
                <w:rFonts w:ascii="Arial" w:eastAsia="Malgun Gothic" w:hAnsi="Arial" w:cs="Arial"/>
                <w:bCs/>
                <w:lang w:eastAsia="ko-KR"/>
              </w:rPr>
              <w:t xml:space="preserve">/P11 </w:t>
            </w:r>
          </w:p>
        </w:tc>
        <w:tc>
          <w:tcPr>
            <w:tcW w:w="6347" w:type="dxa"/>
            <w:tcBorders>
              <w:top w:val="single" w:sz="4" w:space="0" w:color="auto"/>
              <w:left w:val="single" w:sz="4" w:space="0" w:color="auto"/>
              <w:bottom w:val="single" w:sz="4" w:space="0" w:color="auto"/>
              <w:right w:val="single" w:sz="4" w:space="0" w:color="auto"/>
            </w:tcBorders>
          </w:tcPr>
          <w:p w14:paraId="70604FFA" w14:textId="15D6882F" w:rsidR="00CF1A97"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P9) </w:t>
            </w:r>
            <w:r>
              <w:rPr>
                <w:rFonts w:ascii="Arial" w:eastAsia="Malgun Gothic" w:hAnsi="Arial" w:cs="Arial" w:hint="eastAsia"/>
                <w:bCs/>
                <w:lang w:eastAsia="ko-KR"/>
              </w:rPr>
              <w:t xml:space="preserve">If a </w:t>
            </w:r>
            <w:r>
              <w:rPr>
                <w:rFonts w:ascii="Arial" w:eastAsia="Malgun Gothic" w:hAnsi="Arial" w:cs="Arial"/>
                <w:bCs/>
                <w:lang w:eastAsia="ko-KR"/>
              </w:rPr>
              <w:t>single</w:t>
            </w:r>
            <w:r>
              <w:rPr>
                <w:rFonts w:ascii="Arial" w:eastAsia="Malgun Gothic" w:hAnsi="Arial" w:cs="Arial" w:hint="eastAsia"/>
                <w:bCs/>
                <w:lang w:eastAsia="ko-KR"/>
              </w:rPr>
              <w:t xml:space="preserve"> </w:t>
            </w:r>
            <w:r>
              <w:rPr>
                <w:rFonts w:ascii="Arial" w:eastAsia="Malgun Gothic" w:hAnsi="Arial" w:cs="Arial"/>
                <w:bCs/>
                <w:lang w:eastAsia="ko-KR"/>
              </w:rPr>
              <w:t>neighbour cell list is provided as in LTE SCPTM, UE should read MCCH of neighbour cells to verify whether the broadcast session of interest is provided from the cell during cell reselection. If the neighbour cell list is provided per broadcast session provided by serving cell, UE can perform the cell reselection without reading MCCH of neighbour cell. Therefore, it would be better to provide the neighbour cell list per broadcast session.</w:t>
            </w:r>
          </w:p>
          <w:p w14:paraId="62333C47" w14:textId="2254D56D" w:rsidR="005A2722" w:rsidRDefault="005A2722" w:rsidP="00BF14F4">
            <w:pPr>
              <w:spacing w:after="0"/>
              <w:rPr>
                <w:rFonts w:ascii="Arial" w:eastAsia="Malgun Gothic" w:hAnsi="Arial" w:cs="Arial"/>
                <w:bCs/>
                <w:lang w:eastAsia="ko-KR"/>
              </w:rPr>
            </w:pPr>
            <w:r w:rsidRPr="005A2722">
              <w:rPr>
                <w:rFonts w:ascii="Arial" w:eastAsia="Malgun Gothic" w:hAnsi="Arial" w:cs="Arial" w:hint="eastAsia"/>
                <w:bCs/>
                <w:lang w:eastAsia="ko-KR"/>
              </w:rPr>
              <w:t>[</w:t>
            </w:r>
            <w:r w:rsidR="0010688A">
              <w:rPr>
                <w:rFonts w:ascii="Arial" w:eastAsia="Malgun Gothic" w:hAnsi="Arial" w:cs="Arial"/>
                <w:bCs/>
                <w:lang w:eastAsia="ko-KR"/>
              </w:rPr>
              <w:t>Rap-1</w:t>
            </w:r>
            <w:r w:rsidRPr="005A2722">
              <w:rPr>
                <w:rFonts w:ascii="Arial" w:eastAsia="Malgun Gothic" w:hAnsi="Arial" w:cs="Arial"/>
                <w:bCs/>
                <w:lang w:eastAsia="ko-KR"/>
              </w:rPr>
              <w:t xml:space="preserve">] The UE does not need to read the </w:t>
            </w:r>
            <w:r>
              <w:rPr>
                <w:rFonts w:ascii="Arial" w:eastAsia="Malgun Gothic" w:hAnsi="Arial" w:cs="Arial"/>
                <w:bCs/>
                <w:lang w:eastAsia="ko-KR"/>
              </w:rPr>
              <w:t>MCCH of neighbour cells</w:t>
            </w:r>
            <w:r w:rsidR="00C80646">
              <w:rPr>
                <w:rFonts w:ascii="Arial" w:eastAsia="Malgun Gothic" w:hAnsi="Arial" w:cs="Arial"/>
                <w:bCs/>
                <w:lang w:eastAsia="ko-KR"/>
              </w:rPr>
              <w:t xml:space="preserve">. As explained, Proposal 9 as in LTE is to allow the UE to initiate the unicast PDU session immediately after the reselection, when the reselected cell does not provide the </w:t>
            </w:r>
            <w:r w:rsidR="00B47755">
              <w:rPr>
                <w:rFonts w:ascii="Arial" w:eastAsia="Malgun Gothic" w:hAnsi="Arial" w:cs="Arial"/>
                <w:bCs/>
                <w:lang w:eastAsia="ko-KR"/>
              </w:rPr>
              <w:t>MBS service interested by the UE.</w:t>
            </w:r>
            <w:r w:rsidR="00A91A93">
              <w:rPr>
                <w:rFonts w:ascii="Arial" w:eastAsia="Malgun Gothic" w:hAnsi="Arial" w:cs="Arial"/>
                <w:bCs/>
                <w:lang w:eastAsia="ko-KR"/>
              </w:rPr>
              <w:t xml:space="preserve"> LGE</w:t>
            </w:r>
            <w:r w:rsidR="00F157BA">
              <w:rPr>
                <w:rFonts w:ascii="Arial" w:eastAsia="Malgun Gothic" w:hAnsi="Arial" w:cs="Arial"/>
                <w:bCs/>
                <w:lang w:eastAsia="ko-KR"/>
              </w:rPr>
              <w:t xml:space="preserve"> seems proposing some other functions different from LTE</w:t>
            </w:r>
            <w:r w:rsidR="002F1359">
              <w:rPr>
                <w:rFonts w:ascii="Arial" w:eastAsia="Malgun Gothic" w:hAnsi="Arial" w:cs="Arial"/>
                <w:bCs/>
                <w:lang w:eastAsia="ko-KR"/>
              </w:rPr>
              <w:t>, which could be discussed later based on company’s contributions</w:t>
            </w:r>
            <w:r w:rsidR="00F157BA">
              <w:rPr>
                <w:rFonts w:ascii="Arial" w:eastAsia="Malgun Gothic" w:hAnsi="Arial" w:cs="Arial"/>
                <w:bCs/>
                <w:lang w:eastAsia="ko-KR"/>
              </w:rPr>
              <w:t>.</w:t>
            </w:r>
          </w:p>
          <w:p w14:paraId="39E90CCD" w14:textId="77777777" w:rsidR="00BF14F4" w:rsidRDefault="00BF14F4" w:rsidP="00BF14F4">
            <w:pPr>
              <w:spacing w:after="0"/>
              <w:rPr>
                <w:rFonts w:ascii="Arial" w:eastAsia="Malgun Gothic" w:hAnsi="Arial" w:cs="Arial"/>
                <w:bCs/>
                <w:lang w:eastAsia="ko-KR"/>
              </w:rPr>
            </w:pPr>
          </w:p>
          <w:p w14:paraId="4DF24335" w14:textId="666855DB" w:rsidR="00BF14F4"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P10) If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knows the MCCH of neighbour cells, i.e. which neighbour cell provides which broadcast session, MBS frequency </w:t>
            </w:r>
            <w:r w:rsidR="00FC35EC">
              <w:rPr>
                <w:rFonts w:ascii="Arial" w:eastAsia="Malgun Gothic" w:hAnsi="Arial" w:cs="Arial"/>
                <w:bCs/>
                <w:lang w:eastAsia="ko-KR"/>
              </w:rPr>
              <w:t>doesn’t need to be reported by UE.</w:t>
            </w:r>
          </w:p>
          <w:p w14:paraId="4BB292EA" w14:textId="3AF13AD3" w:rsidR="00BA503C" w:rsidRDefault="00BA503C" w:rsidP="00BF14F4">
            <w:pPr>
              <w:spacing w:after="0"/>
              <w:rPr>
                <w:rFonts w:ascii="Arial" w:eastAsia="Malgun Gothic" w:hAnsi="Arial" w:cs="Arial"/>
                <w:bCs/>
                <w:lang w:eastAsia="ko-KR"/>
              </w:rPr>
            </w:pPr>
            <w:r w:rsidRPr="004048C2">
              <w:rPr>
                <w:rFonts w:ascii="Arial" w:eastAsia="Malgun Gothic" w:hAnsi="Arial" w:cs="Arial" w:hint="eastAsia"/>
                <w:bCs/>
                <w:lang w:eastAsia="ko-KR"/>
              </w:rPr>
              <w:t>[</w:t>
            </w:r>
            <w:r w:rsidR="0010688A">
              <w:rPr>
                <w:rFonts w:ascii="Arial" w:eastAsia="Malgun Gothic" w:hAnsi="Arial" w:cs="Arial"/>
                <w:bCs/>
                <w:lang w:eastAsia="ko-KR"/>
              </w:rPr>
              <w:t>Rap-1</w:t>
            </w:r>
            <w:r w:rsidRPr="004048C2">
              <w:rPr>
                <w:rFonts w:ascii="Arial" w:eastAsia="Malgun Gothic" w:hAnsi="Arial" w:cs="Arial"/>
                <w:bCs/>
                <w:lang w:eastAsia="ko-KR"/>
              </w:rPr>
              <w:t>]</w:t>
            </w:r>
            <w:r w:rsidR="001F31DF">
              <w:rPr>
                <w:rFonts w:ascii="Arial" w:eastAsia="Malgun Gothic" w:hAnsi="Arial" w:cs="Arial"/>
                <w:bCs/>
                <w:lang w:eastAsia="ko-KR"/>
              </w:rPr>
              <w:t xml:space="preserve"> </w:t>
            </w:r>
            <w:r w:rsidR="00AE3460" w:rsidRPr="00AE3460">
              <w:rPr>
                <w:rFonts w:ascii="Arial" w:eastAsia="Malgun Gothic" w:hAnsi="Arial" w:cs="Arial"/>
                <w:bCs/>
                <w:lang w:eastAsia="ko-KR"/>
              </w:rPr>
              <w:t>Whether</w:t>
            </w:r>
            <w:r w:rsidR="00AE3460">
              <w:rPr>
                <w:rFonts w:ascii="Arial" w:eastAsia="Malgun Gothic" w:hAnsi="Arial" w:cs="Arial"/>
                <w:bCs/>
                <w:lang w:eastAsia="ko-KR"/>
              </w:rPr>
              <w:t xml:space="preserve"> the list of information (e.g. MBS frequency and TMGI) in Proposal 10 are reported together or separately can be discussed </w:t>
            </w:r>
            <w:r w:rsidR="00895432">
              <w:rPr>
                <w:rFonts w:ascii="Arial" w:eastAsia="Malgun Gothic" w:hAnsi="Arial" w:cs="Arial"/>
                <w:bCs/>
                <w:lang w:eastAsia="ko-KR"/>
              </w:rPr>
              <w:t>based on company’s contributions</w:t>
            </w:r>
            <w:r w:rsidR="00AE3460">
              <w:rPr>
                <w:rFonts w:ascii="Arial" w:eastAsia="Malgun Gothic" w:hAnsi="Arial" w:cs="Arial"/>
                <w:bCs/>
                <w:lang w:eastAsia="ko-KR"/>
              </w:rPr>
              <w:t xml:space="preserve">. </w:t>
            </w:r>
          </w:p>
          <w:p w14:paraId="62092C82" w14:textId="77777777" w:rsidR="001767C2" w:rsidRDefault="001767C2" w:rsidP="00BF14F4">
            <w:pPr>
              <w:spacing w:after="0"/>
              <w:rPr>
                <w:rFonts w:ascii="Arial" w:eastAsia="Malgun Gothic" w:hAnsi="Arial" w:cs="Arial"/>
                <w:bCs/>
                <w:lang w:eastAsia="ko-KR"/>
              </w:rPr>
            </w:pPr>
          </w:p>
          <w:p w14:paraId="4FEA1027" w14:textId="77777777" w:rsidR="001767C2" w:rsidRDefault="001767C2" w:rsidP="001C77FE">
            <w:pPr>
              <w:spacing w:after="0"/>
              <w:rPr>
                <w:rFonts w:ascii="Arial" w:eastAsia="Malgun Gothic" w:hAnsi="Arial" w:cs="Arial"/>
                <w:bCs/>
                <w:lang w:eastAsia="ko-KR"/>
              </w:rPr>
            </w:pPr>
            <w:r>
              <w:rPr>
                <w:rFonts w:ascii="Arial" w:eastAsia="Malgun Gothic" w:hAnsi="Arial" w:cs="Arial"/>
                <w:bCs/>
                <w:lang w:eastAsia="ko-KR"/>
              </w:rPr>
              <w:t xml:space="preserve">P11) If </w:t>
            </w:r>
            <w:r w:rsidR="00F13325">
              <w:rPr>
                <w:rFonts w:ascii="Arial" w:eastAsia="Malgun Gothic" w:hAnsi="Arial" w:cs="Arial"/>
                <w:bCs/>
                <w:lang w:eastAsia="ko-KR"/>
              </w:rPr>
              <w:t xml:space="preserve">the </w:t>
            </w:r>
            <w:r>
              <w:rPr>
                <w:rFonts w:ascii="Arial" w:eastAsia="Malgun Gothic" w:hAnsi="Arial" w:cs="Arial"/>
                <w:bCs/>
                <w:lang w:eastAsia="ko-KR"/>
              </w:rPr>
              <w:t xml:space="preserve">ordering is </w:t>
            </w:r>
            <w:r w:rsidR="001C77FE">
              <w:rPr>
                <w:rFonts w:ascii="Arial" w:eastAsia="Malgun Gothic" w:hAnsi="Arial" w:cs="Arial"/>
                <w:bCs/>
                <w:lang w:eastAsia="ko-KR"/>
              </w:rPr>
              <w:t>required</w:t>
            </w:r>
            <w:r>
              <w:rPr>
                <w:rFonts w:ascii="Arial" w:eastAsia="Malgun Gothic" w:hAnsi="Arial" w:cs="Arial"/>
                <w:bCs/>
                <w:lang w:eastAsia="ko-KR"/>
              </w:rPr>
              <w:t xml:space="preserve">, </w:t>
            </w:r>
            <w:r w:rsidR="007E55F3">
              <w:rPr>
                <w:rFonts w:ascii="Arial" w:eastAsia="Malgun Gothic" w:hAnsi="Arial" w:cs="Arial"/>
                <w:bCs/>
                <w:lang w:eastAsia="ko-KR"/>
              </w:rPr>
              <w:t xml:space="preserve">the </w:t>
            </w:r>
            <w:r>
              <w:rPr>
                <w:rFonts w:ascii="Arial" w:eastAsia="Malgun Gothic" w:hAnsi="Arial" w:cs="Arial"/>
                <w:bCs/>
                <w:lang w:eastAsia="ko-KR"/>
              </w:rPr>
              <w:t xml:space="preserve">TMGI </w:t>
            </w:r>
            <w:r w:rsidRPr="001767C2">
              <w:rPr>
                <w:rFonts w:ascii="Arial" w:eastAsia="Malgun Gothic" w:hAnsi="Arial" w:cs="Arial"/>
                <w:bCs/>
                <w:lang w:eastAsia="ko-KR"/>
              </w:rPr>
              <w:t xml:space="preserve">reported by the UE </w:t>
            </w:r>
            <w:r>
              <w:rPr>
                <w:rFonts w:ascii="Arial" w:eastAsia="Malgun Gothic" w:hAnsi="Arial" w:cs="Arial"/>
                <w:bCs/>
                <w:lang w:eastAsia="ko-KR"/>
              </w:rPr>
              <w:t>can be</w:t>
            </w:r>
            <w:r w:rsidRPr="001767C2">
              <w:rPr>
                <w:rFonts w:ascii="Arial" w:eastAsia="Malgun Gothic" w:hAnsi="Arial" w:cs="Arial"/>
                <w:bCs/>
                <w:lang w:eastAsia="ko-KR"/>
              </w:rPr>
              <w:t xml:space="preserve"> sorted by decreasing order of interest</w:t>
            </w:r>
            <w:r>
              <w:rPr>
                <w:rFonts w:ascii="Arial" w:eastAsia="Malgun Gothic" w:hAnsi="Arial" w:cs="Arial"/>
                <w:bCs/>
                <w:lang w:eastAsia="ko-KR"/>
              </w:rPr>
              <w:t>.</w:t>
            </w:r>
          </w:p>
          <w:p w14:paraId="56EC595E" w14:textId="0A41D3DE" w:rsidR="0089024A" w:rsidRDefault="0089024A" w:rsidP="001C77FE">
            <w:pPr>
              <w:spacing w:after="0"/>
              <w:rPr>
                <w:rFonts w:ascii="Arial" w:eastAsia="Malgun Gothic" w:hAnsi="Arial" w:cs="Arial"/>
                <w:bCs/>
                <w:lang w:eastAsia="ko-KR"/>
              </w:rPr>
            </w:pPr>
            <w:r>
              <w:rPr>
                <w:rFonts w:ascii="Arial" w:eastAsia="Malgun Gothic" w:hAnsi="Arial" w:cs="Arial"/>
                <w:bCs/>
                <w:lang w:eastAsia="ko-KR"/>
              </w:rPr>
              <w:lastRenderedPageBreak/>
              <w:t>[</w:t>
            </w:r>
            <w:r w:rsidR="0010688A">
              <w:rPr>
                <w:rFonts w:ascii="Arial" w:eastAsia="Malgun Gothic" w:hAnsi="Arial" w:cs="Arial"/>
                <w:bCs/>
                <w:lang w:eastAsia="ko-KR"/>
              </w:rPr>
              <w:t>Rap-1</w:t>
            </w:r>
            <w:r>
              <w:rPr>
                <w:rFonts w:ascii="Arial" w:eastAsia="Malgun Gothic" w:hAnsi="Arial" w:cs="Arial"/>
                <w:bCs/>
                <w:lang w:eastAsia="ko-KR"/>
              </w:rPr>
              <w:t>] This could be discussed based on company’s contributions.</w:t>
            </w:r>
          </w:p>
          <w:p w14:paraId="512CD10C" w14:textId="4C6EEFA5" w:rsidR="0089024A" w:rsidRPr="00BF14F4" w:rsidRDefault="0089024A" w:rsidP="001C77FE">
            <w:pPr>
              <w:spacing w:after="0"/>
              <w:rPr>
                <w:rFonts w:ascii="Arial" w:eastAsia="Malgun Gothic" w:hAnsi="Arial" w:cs="Arial"/>
                <w:bCs/>
                <w:lang w:eastAsia="ko-KR"/>
              </w:rPr>
            </w:pPr>
          </w:p>
        </w:tc>
      </w:tr>
      <w:tr w:rsidR="0016622D" w14:paraId="08998656" w14:textId="77777777" w:rsidTr="00E576BD">
        <w:tc>
          <w:tcPr>
            <w:tcW w:w="1288" w:type="dxa"/>
            <w:tcBorders>
              <w:top w:val="single" w:sz="4" w:space="0" w:color="auto"/>
              <w:left w:val="single" w:sz="4" w:space="0" w:color="auto"/>
              <w:bottom w:val="single" w:sz="4" w:space="0" w:color="auto"/>
              <w:right w:val="single" w:sz="4" w:space="0" w:color="auto"/>
            </w:tcBorders>
          </w:tcPr>
          <w:p w14:paraId="45BD18F8" w14:textId="67C62AC8" w:rsidR="0016622D" w:rsidRDefault="0010688A">
            <w:pPr>
              <w:spacing w:after="0"/>
              <w:rPr>
                <w:rFonts w:ascii="Arial" w:hAnsi="Arial" w:cs="Arial"/>
                <w:bCs/>
                <w:lang w:eastAsia="ko-KR"/>
              </w:rPr>
            </w:pPr>
            <w:r>
              <w:rPr>
                <w:rFonts w:ascii="Arial" w:hAnsi="Arial" w:cs="Arial"/>
                <w:bCs/>
                <w:lang w:eastAsia="ko-KR"/>
              </w:rPr>
              <w:lastRenderedPageBreak/>
              <w:t>Rap</w:t>
            </w:r>
            <w:r w:rsidR="00330AE9">
              <w:rPr>
                <w:rFonts w:ascii="Arial" w:hAnsi="Arial" w:cs="Arial"/>
                <w:bCs/>
                <w:lang w:eastAsia="ko-KR"/>
              </w:rPr>
              <w:t>-1</w:t>
            </w:r>
          </w:p>
        </w:tc>
        <w:tc>
          <w:tcPr>
            <w:tcW w:w="1996" w:type="dxa"/>
            <w:tcBorders>
              <w:top w:val="single" w:sz="4" w:space="0" w:color="auto"/>
              <w:left w:val="single" w:sz="4" w:space="0" w:color="auto"/>
              <w:bottom w:val="single" w:sz="4" w:space="0" w:color="auto"/>
              <w:right w:val="single" w:sz="4" w:space="0" w:color="auto"/>
            </w:tcBorders>
          </w:tcPr>
          <w:p w14:paraId="0273CB26" w14:textId="77777777" w:rsidR="0016622D" w:rsidRDefault="0016622D">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27EFF066" w14:textId="5E28BCBB" w:rsidR="0016622D" w:rsidRDefault="00E440CC">
            <w:pPr>
              <w:spacing w:after="0"/>
              <w:rPr>
                <w:rFonts w:ascii="Arial" w:hAnsi="Arial" w:cs="Arial"/>
                <w:bCs/>
                <w:lang w:eastAsia="zh-CN"/>
              </w:rPr>
            </w:pPr>
            <w:r>
              <w:rPr>
                <w:rFonts w:ascii="Arial" w:hAnsi="Arial" w:cs="Arial"/>
                <w:bCs/>
                <w:lang w:eastAsia="zh-CN"/>
              </w:rPr>
              <w:t>We are open to make some agreements as working assumption, if companies have very strong concern on the feedbacks from other working groups.</w:t>
            </w:r>
          </w:p>
          <w:p w14:paraId="63C78588" w14:textId="77777777" w:rsidR="007B672B" w:rsidRDefault="00330AE9" w:rsidP="00BC3440">
            <w:pPr>
              <w:spacing w:after="0"/>
              <w:rPr>
                <w:rFonts w:ascii="Arial" w:hAnsi="Arial" w:cs="Arial"/>
                <w:bCs/>
                <w:lang w:eastAsia="zh-CN"/>
              </w:rPr>
            </w:pPr>
            <w:r>
              <w:rPr>
                <w:rFonts w:ascii="Arial" w:hAnsi="Arial" w:cs="Arial"/>
                <w:bCs/>
                <w:lang w:eastAsia="zh-CN"/>
              </w:rPr>
              <w:t xml:space="preserve">Regarding the comments from </w:t>
            </w:r>
            <w:r w:rsidR="00BD4C25">
              <w:rPr>
                <w:rFonts w:ascii="Arial" w:hAnsi="Arial" w:cs="Arial"/>
                <w:bCs/>
                <w:lang w:eastAsia="zh-CN"/>
              </w:rPr>
              <w:t>LG, it seems those are new issues which have not been discussed in the email discussion</w:t>
            </w:r>
            <w:r w:rsidR="00F8730F">
              <w:rPr>
                <w:rFonts w:ascii="Arial" w:hAnsi="Arial" w:cs="Arial"/>
                <w:bCs/>
                <w:lang w:eastAsia="zh-CN"/>
              </w:rPr>
              <w:t>, and can be discussed later based on company contributions</w:t>
            </w:r>
            <w:r w:rsidR="00BD4C25">
              <w:rPr>
                <w:rFonts w:ascii="Arial" w:hAnsi="Arial" w:cs="Arial"/>
                <w:bCs/>
                <w:lang w:eastAsia="zh-CN"/>
              </w:rPr>
              <w:t>.</w:t>
            </w:r>
            <w:r w:rsidR="00A257B9">
              <w:rPr>
                <w:rFonts w:ascii="Arial" w:hAnsi="Arial" w:cs="Arial"/>
                <w:bCs/>
                <w:lang w:eastAsia="zh-CN"/>
              </w:rPr>
              <w:t xml:space="preserve"> Listing issues not discussed during the last </w:t>
            </w:r>
          </w:p>
          <w:p w14:paraId="2F45173F" w14:textId="785AA6FE" w:rsidR="004D1D05" w:rsidRDefault="00A257B9" w:rsidP="00BC3440">
            <w:pPr>
              <w:spacing w:after="0"/>
              <w:rPr>
                <w:rFonts w:ascii="Arial" w:hAnsi="Arial" w:cs="Arial"/>
                <w:bCs/>
                <w:lang w:eastAsia="zh-CN"/>
              </w:rPr>
            </w:pPr>
            <w:r>
              <w:rPr>
                <w:rFonts w:ascii="Arial" w:hAnsi="Arial" w:cs="Arial"/>
                <w:bCs/>
                <w:lang w:eastAsia="zh-CN"/>
              </w:rPr>
              <w:t>post-meeting email discussion seems difficult.</w:t>
            </w:r>
          </w:p>
        </w:tc>
      </w:tr>
      <w:tr w:rsidR="0016622D" w14:paraId="0972A8A4" w14:textId="77777777" w:rsidTr="00E576BD">
        <w:tc>
          <w:tcPr>
            <w:tcW w:w="1288" w:type="dxa"/>
            <w:tcBorders>
              <w:top w:val="single" w:sz="4" w:space="0" w:color="auto"/>
              <w:left w:val="single" w:sz="4" w:space="0" w:color="auto"/>
              <w:bottom w:val="single" w:sz="4" w:space="0" w:color="auto"/>
              <w:right w:val="single" w:sz="4" w:space="0" w:color="auto"/>
            </w:tcBorders>
          </w:tcPr>
          <w:p w14:paraId="3BF07F8B" w14:textId="229CB22F" w:rsidR="0016622D" w:rsidRDefault="007B672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D Tech, Chengdu TD Tech</w:t>
            </w:r>
          </w:p>
        </w:tc>
        <w:tc>
          <w:tcPr>
            <w:tcW w:w="1996" w:type="dxa"/>
            <w:tcBorders>
              <w:top w:val="single" w:sz="4" w:space="0" w:color="auto"/>
              <w:left w:val="single" w:sz="4" w:space="0" w:color="auto"/>
              <w:bottom w:val="single" w:sz="4" w:space="0" w:color="auto"/>
              <w:right w:val="single" w:sz="4" w:space="0" w:color="auto"/>
            </w:tcBorders>
          </w:tcPr>
          <w:p w14:paraId="1459BA8F" w14:textId="6FC890C3" w:rsidR="0016622D" w:rsidRDefault="00BA19BC">
            <w:pPr>
              <w:spacing w:after="0"/>
              <w:rPr>
                <w:rFonts w:ascii="Arial" w:hAnsi="Arial" w:cs="Arial"/>
                <w:bCs/>
                <w:lang w:eastAsia="zh-CN"/>
              </w:rPr>
            </w:pPr>
            <w:ins w:id="24" w:author="TD-TECH Wei Li Mei" w:date="2021-08-23T10:34:00Z">
              <w:r>
                <w:rPr>
                  <w:rFonts w:ascii="Arial" w:hAnsi="Arial" w:cs="Arial" w:hint="eastAsia"/>
                  <w:bCs/>
                  <w:lang w:eastAsia="zh-CN"/>
                </w:rPr>
                <w:t>M</w:t>
              </w:r>
              <w:r>
                <w:rPr>
                  <w:rFonts w:ascii="Arial" w:hAnsi="Arial" w:cs="Arial"/>
                  <w:bCs/>
                  <w:lang w:eastAsia="zh-CN"/>
                </w:rPr>
                <w:t>aybe proposal 6</w:t>
              </w:r>
            </w:ins>
          </w:p>
        </w:tc>
        <w:tc>
          <w:tcPr>
            <w:tcW w:w="6347" w:type="dxa"/>
            <w:tcBorders>
              <w:top w:val="single" w:sz="4" w:space="0" w:color="auto"/>
              <w:left w:val="single" w:sz="4" w:space="0" w:color="auto"/>
              <w:bottom w:val="single" w:sz="4" w:space="0" w:color="auto"/>
              <w:right w:val="single" w:sz="4" w:space="0" w:color="auto"/>
            </w:tcBorders>
          </w:tcPr>
          <w:p w14:paraId="764C9883" w14:textId="6F0296B4" w:rsidR="00127C18" w:rsidRPr="00127C18" w:rsidRDefault="00127C18" w:rsidP="00C25A00">
            <w:pPr>
              <w:pStyle w:val="afb"/>
              <w:keepNext/>
              <w:numPr>
                <w:ilvl w:val="0"/>
                <w:numId w:val="44"/>
              </w:numPr>
              <w:rPr>
                <w:b/>
                <w:lang w:eastAsia="zh-CN"/>
                <w:rPrChange w:id="25" w:author="TD-TECH Wei Li Mei" w:date="2021-08-23T10:50:00Z">
                  <w:rPr/>
                </w:rPrChange>
              </w:rPr>
            </w:pPr>
            <w:r w:rsidRPr="00C25A00">
              <w:rPr>
                <w:rFonts w:hint="eastAsia"/>
                <w:b/>
                <w:lang w:eastAsia="zh-CN"/>
              </w:rPr>
              <w:t>F</w:t>
            </w:r>
            <w:r w:rsidRPr="00C25A00">
              <w:rPr>
                <w:b/>
                <w:lang w:eastAsia="zh-CN"/>
              </w:rPr>
              <w:t xml:space="preserve">or all related proposals, the clarification for the mapping between frequency and MBS service shall be added before the description of all proposals to make the related proposals more clear. As shown below, </w:t>
            </w:r>
            <w:r w:rsidR="002D17D6">
              <w:rPr>
                <w:b/>
                <w:lang w:eastAsia="zh-CN"/>
              </w:rPr>
              <w:t xml:space="preserve">we suggest that </w:t>
            </w:r>
            <w:r w:rsidRPr="00127C18">
              <w:rPr>
                <w:b/>
                <w:lang w:eastAsia="zh-CN"/>
                <w:rPrChange w:id="26" w:author="TD-TECH Wei Li Mei" w:date="2021-08-23T10:50:00Z">
                  <w:rPr/>
                </w:rPrChange>
              </w:rPr>
              <w:t>the clarification is added before the item “Potential agreements”</w:t>
            </w:r>
            <w:r>
              <w:rPr>
                <w:b/>
                <w:lang w:eastAsia="zh-CN"/>
              </w:rPr>
              <w:t xml:space="preserve"> and applied to each related proposal.</w:t>
            </w:r>
          </w:p>
          <w:p w14:paraId="630C6520" w14:textId="77777777" w:rsidR="00A17ADA" w:rsidRDefault="00A17ADA" w:rsidP="00127C18">
            <w:pPr>
              <w:pStyle w:val="B1"/>
              <w:ind w:left="0" w:firstLine="0"/>
              <w:rPr>
                <w:ins w:id="27" w:author="TD-TECH Wei Li Mei" w:date="2021-08-23T10:51:00Z"/>
                <w:b/>
              </w:rPr>
            </w:pPr>
          </w:p>
          <w:p w14:paraId="6D9078EE" w14:textId="6B4B8CBD" w:rsidR="00A17ADA" w:rsidRDefault="00A17ADA" w:rsidP="00127C18">
            <w:pPr>
              <w:pStyle w:val="B1"/>
              <w:ind w:left="0" w:firstLine="0"/>
              <w:rPr>
                <w:ins w:id="28" w:author="TD-TECH Wei Li Mei" w:date="2021-08-23T10:51:00Z"/>
                <w:b/>
                <w:lang w:eastAsia="zh-CN"/>
              </w:rPr>
            </w:pPr>
            <w:ins w:id="29" w:author="TD-TECH Wei Li Mei" w:date="2021-08-23T10:52:00Z">
              <w:r>
                <w:rPr>
                  <w:b/>
                </w:rPr>
                <w:t>In the related proposal</w:t>
              </w:r>
            </w:ins>
            <w:ins w:id="30" w:author="TD-TECH Wei Li Mei" w:date="2021-08-23T10:53:00Z">
              <w:r>
                <w:rPr>
                  <w:b/>
                </w:rPr>
                <w:t>s below, t</w:t>
              </w:r>
            </w:ins>
            <w:ins w:id="31" w:author="TD-TECH Wei Li Mei" w:date="2021-08-23T10:52:00Z">
              <w:r>
                <w:rPr>
                  <w:b/>
                </w:rPr>
                <w:t>he mapping between frequency and MBS service</w:t>
              </w:r>
            </w:ins>
            <w:ins w:id="32" w:author="TD-TECH Wei Li Mei" w:date="2021-08-23T10:53:00Z">
              <w:r>
                <w:rPr>
                  <w:b/>
                </w:rPr>
                <w:t xml:space="preserve"> </w:t>
              </w:r>
            </w:ins>
            <w:ins w:id="33" w:author="TD-TECH Wei Li Mei" w:date="2021-08-23T10:54:00Z">
              <w:r>
                <w:rPr>
                  <w:b/>
                </w:rPr>
                <w:t xml:space="preserve">indicates </w:t>
              </w:r>
            </w:ins>
            <w:ins w:id="34" w:author="TD-TECH Wei Li Mei" w:date="2021-08-23T10:53:00Z">
              <w:r>
                <w:rPr>
                  <w:b/>
                </w:rPr>
                <w:t>the frequency whi</w:t>
              </w:r>
            </w:ins>
            <w:ins w:id="35" w:author="TD-TECH Wei Li Mei" w:date="2021-08-23T10:54:00Z">
              <w:r>
                <w:rPr>
                  <w:b/>
                </w:rPr>
                <w:t>ch provides the associated MBS service</w:t>
              </w:r>
            </w:ins>
            <w:ins w:id="36" w:author="TD-TECH Wei Li Mei" w:date="2021-08-23T10:56:00Z">
              <w:r>
                <w:rPr>
                  <w:b/>
                </w:rPr>
                <w:t xml:space="preserve"> or supports the associated SAI</w:t>
              </w:r>
            </w:ins>
            <w:ins w:id="37" w:author="TD-TECH Wei Li Mei" w:date="2021-08-23T10:54:00Z">
              <w:r>
                <w:rPr>
                  <w:b/>
                </w:rPr>
                <w:t xml:space="preserve">, where each cell </w:t>
              </w:r>
            </w:ins>
            <w:ins w:id="38" w:author="TD-TECH Wei Li Mei" w:date="2021-08-23T10:55:00Z">
              <w:r>
                <w:rPr>
                  <w:b/>
                </w:rPr>
                <w:t xml:space="preserve">using the frequency </w:t>
              </w:r>
            </w:ins>
            <w:ins w:id="39" w:author="TD-TECH Wei Li Mei" w:date="2021-08-23T10:56:00Z">
              <w:r>
                <w:rPr>
                  <w:b/>
                </w:rPr>
                <w:t>pro</w:t>
              </w:r>
            </w:ins>
            <w:ins w:id="40" w:author="TD-TECH Wei Li Mei" w:date="2021-08-23T10:57:00Z">
              <w:r>
                <w:rPr>
                  <w:b/>
                </w:rPr>
                <w:t xml:space="preserve">vides the associated MBS service or </w:t>
              </w:r>
            </w:ins>
            <w:ins w:id="41" w:author="TD-TECH Wei Li Mei" w:date="2021-08-23T10:58:00Z">
              <w:r>
                <w:rPr>
                  <w:b/>
                </w:rPr>
                <w:t xml:space="preserve">belongs to </w:t>
              </w:r>
            </w:ins>
            <w:ins w:id="42" w:author="TD-TECH Wei Li Mei" w:date="2021-08-23T10:57:00Z">
              <w:r>
                <w:rPr>
                  <w:b/>
                </w:rPr>
                <w:t>t</w:t>
              </w:r>
            </w:ins>
            <w:ins w:id="43" w:author="TD-TECH Wei Li Mei" w:date="2021-08-23T10:58:00Z">
              <w:r>
                <w:rPr>
                  <w:b/>
                </w:rPr>
                <w:t>he</w:t>
              </w:r>
            </w:ins>
            <w:ins w:id="44" w:author="TD-TECH Wei Li Mei" w:date="2021-08-23T10:57:00Z">
              <w:r>
                <w:rPr>
                  <w:b/>
                </w:rPr>
                <w:t xml:space="preserve"> </w:t>
              </w:r>
            </w:ins>
            <w:ins w:id="45" w:author="TD-TECH Wei Li Mei" w:date="2021-08-23T10:58:00Z">
              <w:r>
                <w:rPr>
                  <w:b/>
                </w:rPr>
                <w:t>associated SAI.</w:t>
              </w:r>
            </w:ins>
          </w:p>
          <w:p w14:paraId="39B34650" w14:textId="6F602510" w:rsidR="00127C18" w:rsidRPr="000327DD" w:rsidRDefault="00127C18" w:rsidP="00127C18">
            <w:pPr>
              <w:pStyle w:val="B1"/>
              <w:ind w:left="0" w:firstLine="0"/>
              <w:rPr>
                <w:b/>
              </w:rPr>
            </w:pPr>
            <w:r>
              <w:rPr>
                <w:b/>
              </w:rPr>
              <w:t>Potential a</w:t>
            </w:r>
            <w:r w:rsidRPr="000327DD">
              <w:rPr>
                <w:b/>
              </w:rPr>
              <w:t>greements:</w:t>
            </w:r>
            <w:r>
              <w:rPr>
                <w:b/>
              </w:rPr>
              <w:t xml:space="preserve"> </w:t>
            </w:r>
          </w:p>
          <w:p w14:paraId="1E245F6A" w14:textId="226791B1" w:rsidR="00127C18" w:rsidRDefault="00127C18" w:rsidP="00127C18">
            <w:pPr>
              <w:keepNext/>
              <w:rPr>
                <w:b/>
                <w:lang w:eastAsia="zh-CN"/>
              </w:rPr>
            </w:pPr>
            <w:r>
              <w:rPr>
                <w:b/>
                <w:lang w:eastAsia="zh-CN"/>
              </w:rPr>
              <w:t>……</w:t>
            </w:r>
          </w:p>
          <w:p w14:paraId="73CADE59" w14:textId="48C0DF89" w:rsidR="00127C18" w:rsidRDefault="00127C18" w:rsidP="00127C18">
            <w:pPr>
              <w:keepNext/>
              <w:rPr>
                <w:b/>
              </w:rPr>
            </w:pPr>
            <w:r>
              <w:rPr>
                <w:b/>
              </w:rPr>
              <w:t>Potential w</w:t>
            </w:r>
            <w:r w:rsidRPr="0062484F">
              <w:rPr>
                <w:b/>
              </w:rPr>
              <w:t xml:space="preserve">orking </w:t>
            </w:r>
            <w:r>
              <w:rPr>
                <w:b/>
                <w:lang w:eastAsia="zh-CN"/>
              </w:rPr>
              <w:t>a</w:t>
            </w:r>
            <w:r w:rsidRPr="0062484F">
              <w:rPr>
                <w:b/>
              </w:rPr>
              <w:t>ssumptions:</w:t>
            </w:r>
          </w:p>
          <w:p w14:paraId="50DC224C" w14:textId="3533BFCF" w:rsidR="00127C18" w:rsidRDefault="00127C18" w:rsidP="007B672B">
            <w:pPr>
              <w:keepNext/>
              <w:rPr>
                <w:b/>
                <w:lang w:eastAsia="zh-CN"/>
              </w:rPr>
            </w:pPr>
            <w:r>
              <w:rPr>
                <w:b/>
                <w:lang w:eastAsia="zh-CN"/>
              </w:rPr>
              <w:t>……</w:t>
            </w:r>
          </w:p>
          <w:p w14:paraId="1D52342E" w14:textId="77777777" w:rsidR="00127C18" w:rsidRDefault="00127C18" w:rsidP="007B672B">
            <w:pPr>
              <w:keepNext/>
              <w:rPr>
                <w:b/>
                <w:lang w:eastAsia="zh-CN"/>
              </w:rPr>
            </w:pPr>
          </w:p>
          <w:p w14:paraId="48C55064" w14:textId="7E3CD305" w:rsidR="007B672B" w:rsidRPr="002D17D6" w:rsidRDefault="007B672B" w:rsidP="00C25A00">
            <w:pPr>
              <w:pStyle w:val="afb"/>
              <w:keepNext/>
              <w:numPr>
                <w:ilvl w:val="0"/>
                <w:numId w:val="44"/>
              </w:numPr>
              <w:rPr>
                <w:b/>
                <w:lang w:eastAsia="zh-CN"/>
                <w:rPrChange w:id="46" w:author="TD-TECH Wei Li Mei" w:date="2021-08-23T10:59:00Z">
                  <w:rPr/>
                </w:rPrChange>
              </w:rPr>
            </w:pPr>
            <w:r w:rsidRPr="00C25A00">
              <w:rPr>
                <w:rFonts w:hint="eastAsia"/>
                <w:b/>
                <w:lang w:eastAsia="zh-CN"/>
              </w:rPr>
              <w:t>F</w:t>
            </w:r>
            <w:r w:rsidRPr="00C25A00">
              <w:rPr>
                <w:b/>
                <w:lang w:eastAsia="zh-CN"/>
              </w:rPr>
              <w:t xml:space="preserve">or proposal 6: As we know, the mapping between the frequency and MBS service is provided in SIB 15 in LTE SC-PTM. We don’t understand why such mapping will be provided in a cell not supporting MBS. From our </w:t>
            </w:r>
            <w:r w:rsidR="002D17D6">
              <w:rPr>
                <w:b/>
                <w:lang w:eastAsia="zh-CN"/>
              </w:rPr>
              <w:t>point of view</w:t>
            </w:r>
            <w:r w:rsidRPr="002D17D6">
              <w:rPr>
                <w:b/>
                <w:lang w:eastAsia="zh-CN"/>
                <w:rPrChange w:id="47" w:author="TD-TECH Wei Li Mei" w:date="2021-08-23T10:59:00Z">
                  <w:rPr/>
                </w:rPrChange>
              </w:rPr>
              <w:t xml:space="preserve">, if a cell doesn’t support MBS, it will not support SIB15 which is introduced for MBSFN and </w:t>
            </w:r>
            <w:r w:rsidR="002D17D6">
              <w:rPr>
                <w:b/>
                <w:lang w:eastAsia="zh-CN"/>
              </w:rPr>
              <w:t xml:space="preserve">applied to both MBSFN and </w:t>
            </w:r>
            <w:r w:rsidRPr="002D17D6">
              <w:rPr>
                <w:b/>
                <w:lang w:eastAsia="zh-CN"/>
                <w:rPrChange w:id="48" w:author="TD-TECH Wei Li Mei" w:date="2021-08-23T10:59:00Z">
                  <w:rPr/>
                </w:rPrChange>
              </w:rPr>
              <w:t xml:space="preserve">SC-PTM. </w:t>
            </w:r>
            <w:r w:rsidR="008051F6" w:rsidRPr="002D17D6">
              <w:rPr>
                <w:b/>
                <w:lang w:eastAsia="zh-CN"/>
                <w:rPrChange w:id="49" w:author="TD-TECH Wei Li Mei" w:date="2021-08-23T10:59:00Z">
                  <w:rPr/>
                </w:rPrChange>
              </w:rPr>
              <w:t>Maybe proposal 6 can be updated as below?</w:t>
            </w:r>
          </w:p>
          <w:p w14:paraId="706C6C85" w14:textId="44EBCAAA" w:rsidR="007B672B" w:rsidRDefault="007B672B" w:rsidP="007B672B">
            <w:pPr>
              <w:keepNext/>
              <w:rPr>
                <w:b/>
              </w:rPr>
            </w:pPr>
            <w:r>
              <w:rPr>
                <w:b/>
              </w:rPr>
              <w:t xml:space="preserve">Proposal 6: The mapping between frequency and MBS service is allowed to be sent in cells </w:t>
            </w:r>
            <w:del w:id="50" w:author="TD-TECH Wei Li Mei" w:date="2021-08-23T10:32:00Z">
              <w:r w:rsidDel="008051F6">
                <w:rPr>
                  <w:b/>
                </w:rPr>
                <w:delText xml:space="preserve">not supporting </w:delText>
              </w:r>
            </w:del>
            <w:ins w:id="51" w:author="TD-TECH Wei Li Mei" w:date="2021-08-23T10:32:00Z">
              <w:r w:rsidR="008051F6">
                <w:rPr>
                  <w:b/>
                </w:rPr>
                <w:t xml:space="preserve">supporting MBS function but with no </w:t>
              </w:r>
            </w:ins>
            <w:r>
              <w:rPr>
                <w:b/>
              </w:rPr>
              <w:t>MBS transmission</w:t>
            </w:r>
            <w:ins w:id="52" w:author="TD-TECH Wei Li Mei" w:date="2021-08-23T10:33:00Z">
              <w:r w:rsidR="008051F6">
                <w:rPr>
                  <w:b/>
                </w:rPr>
                <w:t xml:space="preserve"> (no MBS session is </w:t>
              </w:r>
            </w:ins>
            <w:ins w:id="53" w:author="TD-TECH Wei Li Mei" w:date="2021-08-23T10:40:00Z">
              <w:r w:rsidR="00BA19BC">
                <w:rPr>
                  <w:b/>
                </w:rPr>
                <w:t xml:space="preserve">now </w:t>
              </w:r>
            </w:ins>
            <w:ins w:id="54" w:author="TD-TECH Wei Li Mei" w:date="2021-08-23T10:33:00Z">
              <w:r w:rsidR="008051F6">
                <w:rPr>
                  <w:b/>
                </w:rPr>
                <w:t>broadcast</w:t>
              </w:r>
            </w:ins>
            <w:ins w:id="55" w:author="TD-TECH Wei Li Mei" w:date="2021-08-23T10:40:00Z">
              <w:r w:rsidR="00BA19BC">
                <w:rPr>
                  <w:b/>
                </w:rPr>
                <w:t>ing</w:t>
              </w:r>
            </w:ins>
            <w:ins w:id="56" w:author="TD-TECH Wei Li Mei" w:date="2021-08-23T10:33:00Z">
              <w:r w:rsidR="008051F6">
                <w:rPr>
                  <w:b/>
                </w:rPr>
                <w:t xml:space="preserve"> in the cell</w:t>
              </w:r>
            </w:ins>
            <w:ins w:id="57" w:author="TD-TECH Wei Li Mei" w:date="2021-08-23T10:40:00Z">
              <w:r w:rsidR="00BA19BC">
                <w:rPr>
                  <w:b/>
                </w:rPr>
                <w:t>)</w:t>
              </w:r>
            </w:ins>
            <w:del w:id="58" w:author="TD-TECH Wei Li Mei" w:date="2021-08-23T10:32:00Z">
              <w:r w:rsidDel="008051F6">
                <w:rPr>
                  <w:b/>
                </w:rPr>
                <w:delText>, as LTE SC-PTM</w:delText>
              </w:r>
            </w:del>
            <w:r>
              <w:rPr>
                <w:b/>
              </w:rPr>
              <w:t>.</w:t>
            </w:r>
          </w:p>
          <w:p w14:paraId="64996542" w14:textId="77BD422B" w:rsidR="007B672B" w:rsidRPr="00176397" w:rsidRDefault="001471B7" w:rsidP="00176397">
            <w:pPr>
              <w:pStyle w:val="afb"/>
              <w:keepNext/>
              <w:numPr>
                <w:ilvl w:val="0"/>
                <w:numId w:val="45"/>
              </w:numPr>
              <w:rPr>
                <w:b/>
              </w:rPr>
            </w:pPr>
            <w:r w:rsidRPr="00176397">
              <w:rPr>
                <w:b/>
              </w:rPr>
              <w:t>For proposal 10, the following update is suggested</w:t>
            </w:r>
          </w:p>
          <w:p w14:paraId="6BCE75C8" w14:textId="77777777" w:rsidR="007B672B" w:rsidRDefault="007B672B" w:rsidP="007B672B">
            <w:pPr>
              <w:keepNext/>
              <w:rPr>
                <w:b/>
              </w:rPr>
            </w:pPr>
            <w:r>
              <w:rPr>
                <w:b/>
              </w:rPr>
              <w:t>Proposal 10: The UE reports the following MBS interest information (as LTE SC-PTM):</w:t>
            </w:r>
          </w:p>
          <w:p w14:paraId="6A896D91" w14:textId="77777777" w:rsidR="007B672B" w:rsidRDefault="007B672B" w:rsidP="007B672B">
            <w:pPr>
              <w:pStyle w:val="afb"/>
              <w:keepNext/>
              <w:numPr>
                <w:ilvl w:val="0"/>
                <w:numId w:val="40"/>
              </w:numPr>
              <w:spacing w:line="256" w:lineRule="auto"/>
              <w:jc w:val="both"/>
              <w:rPr>
                <w:b/>
              </w:rPr>
            </w:pPr>
            <w:r>
              <w:rPr>
                <w:b/>
              </w:rPr>
              <w:t>MBS frequency</w:t>
            </w:r>
          </w:p>
          <w:p w14:paraId="353D53E1" w14:textId="77777777" w:rsidR="007B672B" w:rsidRDefault="007B672B" w:rsidP="007B672B">
            <w:pPr>
              <w:pStyle w:val="afb"/>
              <w:keepNext/>
              <w:numPr>
                <w:ilvl w:val="0"/>
                <w:numId w:val="40"/>
              </w:numPr>
              <w:spacing w:line="256" w:lineRule="auto"/>
              <w:jc w:val="both"/>
              <w:rPr>
                <w:b/>
              </w:rPr>
            </w:pPr>
            <w:r>
              <w:rPr>
                <w:b/>
              </w:rPr>
              <w:t>priority between MBS bearer and unicast bearer</w:t>
            </w:r>
          </w:p>
          <w:p w14:paraId="0CC7B06A" w14:textId="784C25BF" w:rsidR="007B672B" w:rsidRDefault="007B672B" w:rsidP="007B672B">
            <w:pPr>
              <w:pStyle w:val="afb"/>
              <w:keepNext/>
              <w:numPr>
                <w:ilvl w:val="0"/>
                <w:numId w:val="40"/>
              </w:numPr>
              <w:spacing w:line="256" w:lineRule="auto"/>
              <w:jc w:val="both"/>
              <w:rPr>
                <w:b/>
              </w:rPr>
            </w:pPr>
            <w:r>
              <w:rPr>
                <w:b/>
              </w:rPr>
              <w:t>TMGI</w:t>
            </w:r>
            <w:r w:rsidR="001471B7">
              <w:rPr>
                <w:b/>
              </w:rPr>
              <w:t xml:space="preserve"> </w:t>
            </w:r>
            <w:ins w:id="59" w:author="TD-TECH Wei Li Mei" w:date="2021-08-23T10:34:00Z">
              <w:r w:rsidR="001471B7">
                <w:rPr>
                  <w:b/>
                </w:rPr>
                <w:t>list</w:t>
              </w:r>
            </w:ins>
          </w:p>
          <w:p w14:paraId="5156C93A" w14:textId="77777777" w:rsidR="0016622D" w:rsidRDefault="0016622D">
            <w:pPr>
              <w:spacing w:after="0"/>
              <w:rPr>
                <w:rFonts w:ascii="Arial" w:hAnsi="Arial" w:cs="Arial"/>
                <w:bCs/>
                <w:lang w:eastAsia="zh-CN"/>
              </w:rPr>
            </w:pPr>
          </w:p>
        </w:tc>
      </w:tr>
      <w:tr w:rsidR="006B4B42" w14:paraId="089D04D8" w14:textId="77777777" w:rsidTr="00E576BD">
        <w:tc>
          <w:tcPr>
            <w:tcW w:w="1288" w:type="dxa"/>
            <w:tcBorders>
              <w:top w:val="single" w:sz="4" w:space="0" w:color="auto"/>
              <w:left w:val="single" w:sz="4" w:space="0" w:color="auto"/>
              <w:bottom w:val="single" w:sz="4" w:space="0" w:color="auto"/>
              <w:right w:val="single" w:sz="4" w:space="0" w:color="auto"/>
            </w:tcBorders>
          </w:tcPr>
          <w:p w14:paraId="76E80106" w14:textId="147C1BDC" w:rsidR="006B4B42" w:rsidRDefault="006B4B42" w:rsidP="006B4B42">
            <w:pPr>
              <w:spacing w:after="0"/>
              <w:rPr>
                <w:rFonts w:ascii="Arial" w:hAnsi="Arial" w:cs="Arial"/>
                <w:bCs/>
                <w:lang w:eastAsia="ko-KR"/>
              </w:rPr>
            </w:pPr>
            <w:r>
              <w:rPr>
                <w:rFonts w:ascii="Arial" w:eastAsia="MS Mincho" w:hAnsi="Arial" w:cs="Arial" w:hint="eastAsia"/>
                <w:bCs/>
                <w:lang w:eastAsia="ja-JP"/>
              </w:rPr>
              <w:t>K</w:t>
            </w:r>
            <w:r>
              <w:rPr>
                <w:rFonts w:ascii="Arial" w:eastAsia="MS Mincho" w:hAnsi="Arial" w:cs="Arial"/>
                <w:bCs/>
                <w:lang w:eastAsia="ja-JP"/>
              </w:rPr>
              <w:t>yocera</w:t>
            </w:r>
          </w:p>
        </w:tc>
        <w:tc>
          <w:tcPr>
            <w:tcW w:w="1996" w:type="dxa"/>
            <w:tcBorders>
              <w:top w:val="single" w:sz="4" w:space="0" w:color="auto"/>
              <w:left w:val="single" w:sz="4" w:space="0" w:color="auto"/>
              <w:bottom w:val="single" w:sz="4" w:space="0" w:color="auto"/>
              <w:right w:val="single" w:sz="4" w:space="0" w:color="auto"/>
            </w:tcBorders>
          </w:tcPr>
          <w:p w14:paraId="3D7C36F2" w14:textId="77777777" w:rsidR="006B4B42" w:rsidRDefault="006B4B42" w:rsidP="006B4B42">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78457D64" w14:textId="77777777" w:rsidR="006B4B42" w:rsidRDefault="006B4B42" w:rsidP="006B4B42">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can accept all the proposals since these are the majority’s view, although some of them are not what we prefer, e.g., P13 is different from LTE. </w:t>
            </w:r>
          </w:p>
          <w:p w14:paraId="1CE8678E" w14:textId="77777777" w:rsidR="006B4B42" w:rsidRDefault="006B4B42" w:rsidP="006B4B42">
            <w:pPr>
              <w:spacing w:after="0"/>
              <w:rPr>
                <w:rFonts w:ascii="Arial" w:eastAsia="MS Mincho" w:hAnsi="Arial" w:cs="Arial"/>
                <w:bCs/>
                <w:lang w:eastAsia="ja-JP"/>
              </w:rPr>
            </w:pPr>
          </w:p>
          <w:p w14:paraId="6154ADD1" w14:textId="1AD980BD" w:rsidR="006B4B42" w:rsidRDefault="006B4B42" w:rsidP="006B4B42">
            <w:pPr>
              <w:spacing w:after="0"/>
              <w:rPr>
                <w:rFonts w:ascii="Arial" w:hAnsi="Arial" w:cs="Arial"/>
                <w:bCs/>
                <w:lang w:eastAsia="zh-CN"/>
              </w:rPr>
            </w:pPr>
            <w:r>
              <w:rPr>
                <w:rFonts w:ascii="Arial" w:eastAsia="MS Mincho" w:hAnsi="Arial" w:cs="Arial" w:hint="eastAsia"/>
                <w:bCs/>
                <w:lang w:eastAsia="ja-JP"/>
              </w:rPr>
              <w:t>J</w:t>
            </w:r>
            <w:r>
              <w:rPr>
                <w:rFonts w:ascii="Arial" w:eastAsia="MS Mincho" w:hAnsi="Arial" w:cs="Arial"/>
                <w:bCs/>
                <w:lang w:eastAsia="ja-JP"/>
              </w:rPr>
              <w:t xml:space="preserve">ust for wording improvement, we’re wondering if </w:t>
            </w:r>
            <w:r>
              <w:rPr>
                <w:rFonts w:ascii="Arial" w:eastAsia="MS Mincho" w:hAnsi="Arial" w:cs="Arial" w:hint="eastAsia"/>
                <w:bCs/>
                <w:lang w:eastAsia="ja-JP"/>
              </w:rPr>
              <w:t>P</w:t>
            </w:r>
            <w:r>
              <w:rPr>
                <w:rFonts w:ascii="Arial" w:eastAsia="MS Mincho" w:hAnsi="Arial" w:cs="Arial"/>
                <w:bCs/>
                <w:lang w:eastAsia="ja-JP"/>
              </w:rPr>
              <w:t>3 can be aligned with the LTE wording, i.e., to be changed to “</w:t>
            </w:r>
            <w:r>
              <w:rPr>
                <w:b/>
              </w:rPr>
              <w:t xml:space="preserve">The UE </w:t>
            </w:r>
            <w:r w:rsidRPr="006B17A1">
              <w:rPr>
                <w:b/>
                <w:strike/>
              </w:rPr>
              <w:t>is allowed to set</w:t>
            </w:r>
            <w:r>
              <w:rPr>
                <w:b/>
              </w:rPr>
              <w:t xml:space="preserve"> </w:t>
            </w:r>
            <w:r w:rsidRPr="006B17A1">
              <w:rPr>
                <w:b/>
                <w:u w:val="single"/>
              </w:rPr>
              <w:t>may consider</w:t>
            </w:r>
            <w:r>
              <w:rPr>
                <w:b/>
              </w:rPr>
              <w:t xml:space="preserve"> cell reselection candidate frequencies at which it cannot receive the MBS service to be of the lowest priority during the MBS session, as LTE SC-PTM.</w:t>
            </w:r>
            <w:r>
              <w:rPr>
                <w:rFonts w:ascii="Arial" w:eastAsia="MS Mincho" w:hAnsi="Arial" w:cs="Arial"/>
                <w:bCs/>
                <w:lang w:eastAsia="ja-JP"/>
              </w:rPr>
              <w:t xml:space="preserve">”, since “set” is a bit unclear to us. </w:t>
            </w:r>
          </w:p>
        </w:tc>
      </w:tr>
      <w:tr w:rsidR="006B4B42" w14:paraId="3C961006" w14:textId="77777777" w:rsidTr="00E576BD">
        <w:tc>
          <w:tcPr>
            <w:tcW w:w="1288" w:type="dxa"/>
            <w:tcBorders>
              <w:top w:val="single" w:sz="4" w:space="0" w:color="auto"/>
              <w:left w:val="single" w:sz="4" w:space="0" w:color="auto"/>
              <w:bottom w:val="single" w:sz="4" w:space="0" w:color="auto"/>
              <w:right w:val="single" w:sz="4" w:space="0" w:color="auto"/>
            </w:tcBorders>
          </w:tcPr>
          <w:p w14:paraId="4074C21C" w14:textId="71A88932" w:rsidR="006B4B42" w:rsidRDefault="00225051" w:rsidP="006B4B42">
            <w:pPr>
              <w:spacing w:after="0"/>
              <w:rPr>
                <w:rFonts w:ascii="Arial" w:hAnsi="Arial" w:cs="Arial"/>
                <w:bCs/>
                <w:lang w:eastAsia="ko-KR"/>
              </w:rPr>
            </w:pPr>
            <w:r>
              <w:rPr>
                <w:rFonts w:ascii="Arial" w:hAnsi="Arial" w:cs="Arial"/>
                <w:bCs/>
                <w:lang w:eastAsia="ko-KR"/>
              </w:rPr>
              <w:lastRenderedPageBreak/>
              <w:t>Samsung</w:t>
            </w:r>
          </w:p>
        </w:tc>
        <w:tc>
          <w:tcPr>
            <w:tcW w:w="1996" w:type="dxa"/>
            <w:tcBorders>
              <w:top w:val="single" w:sz="4" w:space="0" w:color="auto"/>
              <w:left w:val="single" w:sz="4" w:space="0" w:color="auto"/>
              <w:bottom w:val="single" w:sz="4" w:space="0" w:color="auto"/>
              <w:right w:val="single" w:sz="4" w:space="0" w:color="auto"/>
            </w:tcBorders>
          </w:tcPr>
          <w:p w14:paraId="5A47820A" w14:textId="77777777" w:rsidR="006B4B42" w:rsidRDefault="006B4B42" w:rsidP="006B4B42">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454999F" w14:textId="75650952" w:rsidR="006B4B42" w:rsidRDefault="00225051" w:rsidP="00225051">
            <w:pPr>
              <w:spacing w:after="0"/>
              <w:rPr>
                <w:rFonts w:ascii="Arial" w:hAnsi="Arial" w:cs="Arial"/>
                <w:bCs/>
                <w:lang w:eastAsia="zh-CN"/>
              </w:rPr>
            </w:pPr>
            <w:r>
              <w:rPr>
                <w:rFonts w:ascii="Arial" w:hAnsi="Arial" w:cs="Arial"/>
                <w:bCs/>
                <w:lang w:eastAsia="zh-CN"/>
              </w:rPr>
              <w:t xml:space="preserve">We accept all the proposals for the progress of the WI </w:t>
            </w:r>
          </w:p>
        </w:tc>
      </w:tr>
      <w:tr w:rsidR="00DB60C7" w14:paraId="1FBA2953" w14:textId="77777777" w:rsidTr="00E576BD">
        <w:tc>
          <w:tcPr>
            <w:tcW w:w="1288" w:type="dxa"/>
            <w:tcBorders>
              <w:top w:val="single" w:sz="4" w:space="0" w:color="auto"/>
              <w:left w:val="single" w:sz="4" w:space="0" w:color="auto"/>
              <w:bottom w:val="single" w:sz="4" w:space="0" w:color="auto"/>
              <w:right w:val="single" w:sz="4" w:space="0" w:color="auto"/>
            </w:tcBorders>
          </w:tcPr>
          <w:p w14:paraId="50486A14" w14:textId="766387BF" w:rsidR="00DB60C7" w:rsidRDefault="00DB60C7" w:rsidP="006B4B42">
            <w:pPr>
              <w:spacing w:after="0"/>
              <w:rPr>
                <w:rFonts w:ascii="Arial" w:hAnsi="Arial" w:cs="Arial"/>
                <w:bCs/>
                <w:lang w:eastAsia="ko-KR"/>
              </w:rPr>
            </w:pPr>
            <w:r>
              <w:rPr>
                <w:rFonts w:ascii="Arial" w:hAnsi="Arial" w:cs="Arial" w:hint="eastAsia"/>
                <w:bCs/>
                <w:lang w:eastAsia="zh-CN"/>
              </w:rPr>
              <w:t>CATT</w:t>
            </w:r>
          </w:p>
        </w:tc>
        <w:tc>
          <w:tcPr>
            <w:tcW w:w="1996" w:type="dxa"/>
            <w:tcBorders>
              <w:top w:val="single" w:sz="4" w:space="0" w:color="auto"/>
              <w:left w:val="single" w:sz="4" w:space="0" w:color="auto"/>
              <w:bottom w:val="single" w:sz="4" w:space="0" w:color="auto"/>
              <w:right w:val="single" w:sz="4" w:space="0" w:color="auto"/>
            </w:tcBorders>
          </w:tcPr>
          <w:p w14:paraId="051A5783" w14:textId="635BA9D7" w:rsidR="00DB60C7" w:rsidRDefault="00DB60C7" w:rsidP="006B4B42">
            <w:pPr>
              <w:spacing w:after="0"/>
              <w:rPr>
                <w:rFonts w:ascii="Arial" w:hAnsi="Arial" w:cs="Arial"/>
                <w:bCs/>
                <w:lang w:eastAsia="zh-CN"/>
              </w:rPr>
            </w:pPr>
            <w:r>
              <w:rPr>
                <w:rFonts w:ascii="Arial" w:hAnsi="Arial" w:cs="Arial" w:hint="eastAsia"/>
                <w:bCs/>
                <w:lang w:eastAsia="zh-CN"/>
              </w:rPr>
              <w:t>P6,P9,</w:t>
            </w:r>
            <w:r>
              <w:rPr>
                <w:rFonts w:ascii="Arial" w:hAnsi="Arial" w:cs="Arial"/>
                <w:bCs/>
                <w:lang w:eastAsia="zh-CN"/>
              </w:rPr>
              <w:t>P</w:t>
            </w:r>
            <w:r>
              <w:rPr>
                <w:rFonts w:ascii="Arial" w:hAnsi="Arial" w:cs="Arial" w:hint="eastAsia"/>
                <w:bCs/>
                <w:lang w:eastAsia="zh-CN"/>
              </w:rPr>
              <w:t>10/P15/P16</w:t>
            </w:r>
          </w:p>
        </w:tc>
        <w:tc>
          <w:tcPr>
            <w:tcW w:w="6347" w:type="dxa"/>
            <w:tcBorders>
              <w:top w:val="single" w:sz="4" w:space="0" w:color="auto"/>
              <w:left w:val="single" w:sz="4" w:space="0" w:color="auto"/>
              <w:bottom w:val="single" w:sz="4" w:space="0" w:color="auto"/>
              <w:right w:val="single" w:sz="4" w:space="0" w:color="auto"/>
            </w:tcBorders>
          </w:tcPr>
          <w:p w14:paraId="70AAB565" w14:textId="349415BD" w:rsidR="00DB60C7" w:rsidRDefault="00F43A3A" w:rsidP="006B32D4">
            <w:pPr>
              <w:rPr>
                <w:rFonts w:ascii="Arial" w:hAnsi="Arial" w:cs="Arial"/>
                <w:bCs/>
                <w:lang w:eastAsia="zh-CN"/>
              </w:rPr>
            </w:pPr>
            <w:r>
              <w:rPr>
                <w:rFonts w:ascii="Arial" w:hAnsi="Arial" w:cs="Arial" w:hint="eastAsia"/>
                <w:bCs/>
                <w:lang w:eastAsia="zh-CN"/>
              </w:rPr>
              <w:t xml:space="preserve">1) </w:t>
            </w:r>
            <w:r w:rsidR="00DB60C7" w:rsidRPr="00F43A3A">
              <w:rPr>
                <w:rFonts w:ascii="Arial" w:hAnsi="Arial" w:cs="Arial" w:hint="eastAsia"/>
                <w:bCs/>
                <w:lang w:eastAsia="zh-CN"/>
              </w:rPr>
              <w:t xml:space="preserve">For P6, </w:t>
            </w:r>
            <w:r w:rsidR="00DB60C7" w:rsidRPr="00F43A3A">
              <w:rPr>
                <w:rFonts w:ascii="Arial" w:hAnsi="Arial" w:cs="Arial"/>
                <w:bCs/>
                <w:lang w:eastAsia="zh-CN"/>
              </w:rPr>
              <w:t>T</w:t>
            </w:r>
            <w:r w:rsidR="00DB60C7" w:rsidRPr="00F43A3A">
              <w:rPr>
                <w:rFonts w:ascii="Arial" w:hAnsi="Arial" w:cs="Arial" w:hint="eastAsia"/>
                <w:bCs/>
                <w:lang w:eastAsia="zh-CN"/>
              </w:rPr>
              <w:t>he cell not capable of MBS</w:t>
            </w:r>
            <w:r w:rsidR="00DB60C7" w:rsidRPr="00F43A3A">
              <w:rPr>
                <w:rFonts w:ascii="Arial" w:hAnsi="Arial" w:cs="Arial"/>
                <w:bCs/>
                <w:lang w:eastAsia="zh-CN"/>
              </w:rPr>
              <w:t xml:space="preserve"> </w:t>
            </w:r>
            <w:r w:rsidR="00DB60C7" w:rsidRPr="00F43A3A">
              <w:rPr>
                <w:rFonts w:ascii="Arial" w:hAnsi="Arial" w:cs="Arial" w:hint="eastAsia"/>
                <w:bCs/>
                <w:lang w:eastAsia="zh-CN"/>
              </w:rPr>
              <w:t xml:space="preserve">belongs to </w:t>
            </w:r>
            <w:r w:rsidR="00DB60C7" w:rsidRPr="00F43A3A">
              <w:rPr>
                <w:rFonts w:ascii="Arial" w:hAnsi="Arial" w:cs="Arial"/>
                <w:bCs/>
                <w:lang w:eastAsia="zh-CN"/>
              </w:rPr>
              <w:t>“cells not supporting MBS transmission”</w:t>
            </w:r>
            <w:r w:rsidR="00DB60C7" w:rsidRPr="00F43A3A">
              <w:rPr>
                <w:rFonts w:ascii="Arial" w:hAnsi="Arial" w:cs="Arial" w:hint="eastAsia"/>
                <w:bCs/>
                <w:lang w:eastAsia="zh-CN"/>
              </w:rPr>
              <w:t xml:space="preserve">.  </w:t>
            </w:r>
            <w:r w:rsidR="00176397" w:rsidRPr="00F43A3A">
              <w:rPr>
                <w:rFonts w:ascii="Arial" w:hAnsi="Arial" w:cs="Arial"/>
                <w:bCs/>
                <w:lang w:eastAsia="zh-CN"/>
              </w:rPr>
              <w:t>A</w:t>
            </w:r>
            <w:r w:rsidR="00DB60C7" w:rsidRPr="00F43A3A">
              <w:rPr>
                <w:rFonts w:ascii="Arial" w:hAnsi="Arial" w:cs="Arial" w:hint="eastAsia"/>
                <w:bCs/>
                <w:lang w:eastAsia="zh-CN"/>
              </w:rPr>
              <w:t xml:space="preserve"> cell not supporting MBS feature  is not supposed to transmit MBS related information. </w:t>
            </w:r>
            <w:bookmarkStart w:id="60" w:name="_GoBack"/>
            <w:bookmarkEnd w:id="60"/>
          </w:p>
          <w:p w14:paraId="5FFDD069" w14:textId="29454F95" w:rsidR="00DB60C7" w:rsidRDefault="00DB60C7" w:rsidP="00413780">
            <w:pPr>
              <w:spacing w:after="0"/>
              <w:rPr>
                <w:rFonts w:ascii="Arial" w:hAnsi="Arial" w:cs="Arial"/>
                <w:bCs/>
                <w:lang w:eastAsia="zh-CN"/>
              </w:rPr>
            </w:pPr>
            <w:r>
              <w:rPr>
                <w:rFonts w:ascii="Arial" w:hAnsi="Arial" w:cs="Arial" w:hint="eastAsia"/>
                <w:bCs/>
                <w:lang w:eastAsia="zh-CN"/>
              </w:rPr>
              <w:t xml:space="preserve">2) We agree with the intention to reuse the SC-PTM mechanism as much as possible. But it is a bit strange to firstly agree to adopt them in NR MBS </w:t>
            </w:r>
            <w:r>
              <w:rPr>
                <w:rFonts w:ascii="Arial" w:hAnsi="Arial" w:cs="Arial"/>
                <w:bCs/>
                <w:lang w:eastAsia="zh-CN"/>
              </w:rPr>
              <w:t>before</w:t>
            </w:r>
            <w:r>
              <w:rPr>
                <w:rFonts w:ascii="Arial" w:hAnsi="Arial" w:cs="Arial" w:hint="eastAsia"/>
                <w:bCs/>
                <w:lang w:eastAsia="zh-CN"/>
              </w:rPr>
              <w:t xml:space="preserve"> we agree on the purpose/how to use them in NR MBS. </w:t>
            </w:r>
            <w:r w:rsidR="00176397">
              <w:rPr>
                <w:rFonts w:ascii="Arial" w:hAnsi="Arial" w:cs="Arial"/>
                <w:bCs/>
                <w:lang w:eastAsia="zh-CN"/>
              </w:rPr>
              <w:t>E</w:t>
            </w:r>
            <w:r>
              <w:rPr>
                <w:rFonts w:ascii="Arial" w:hAnsi="Arial" w:cs="Arial" w:hint="eastAsia"/>
                <w:bCs/>
                <w:lang w:eastAsia="zh-CN"/>
              </w:rPr>
              <w:t>.g.,</w:t>
            </w:r>
          </w:p>
          <w:p w14:paraId="27313B91" w14:textId="77777777" w:rsidR="00DB60C7" w:rsidRDefault="00DB60C7" w:rsidP="00413780">
            <w:pPr>
              <w:spacing w:after="0"/>
              <w:rPr>
                <w:rFonts w:ascii="Arial" w:hAnsi="Arial" w:cs="Arial"/>
                <w:bCs/>
                <w:lang w:eastAsia="zh-CN"/>
              </w:rPr>
            </w:pPr>
            <w:r>
              <w:rPr>
                <w:rFonts w:ascii="Arial" w:hAnsi="Arial" w:cs="Arial" w:hint="eastAsia"/>
                <w:bCs/>
                <w:lang w:eastAsia="zh-CN"/>
              </w:rPr>
              <w:t xml:space="preserve"> </w:t>
            </w:r>
          </w:p>
          <w:p w14:paraId="26C6E0FA" w14:textId="630AC398" w:rsidR="00DB60C7" w:rsidRPr="00F43A3A" w:rsidRDefault="00DB60C7" w:rsidP="00F43A3A">
            <w:pPr>
              <w:pStyle w:val="afb"/>
              <w:numPr>
                <w:ilvl w:val="0"/>
                <w:numId w:val="48"/>
              </w:numPr>
              <w:rPr>
                <w:rFonts w:ascii="Arial" w:hAnsi="Arial" w:cs="Arial"/>
                <w:bCs/>
                <w:lang w:eastAsia="zh-CN"/>
              </w:rPr>
            </w:pPr>
            <w:r w:rsidRPr="00F43A3A">
              <w:rPr>
                <w:rFonts w:ascii="Arial" w:hAnsi="Arial" w:cs="Arial" w:hint="eastAsia"/>
                <w:bCs/>
                <w:lang w:eastAsia="zh-CN"/>
              </w:rPr>
              <w:t xml:space="preserve">For P9, It seems companies have different </w:t>
            </w:r>
            <w:r w:rsidRPr="00F43A3A">
              <w:rPr>
                <w:rFonts w:ascii="Arial" w:hAnsi="Arial" w:cs="Arial"/>
                <w:bCs/>
                <w:lang w:eastAsia="zh-CN"/>
              </w:rPr>
              <w:t>understanding</w:t>
            </w:r>
            <w:r w:rsidRPr="00F43A3A">
              <w:rPr>
                <w:rFonts w:ascii="Arial" w:hAnsi="Arial" w:cs="Arial" w:hint="eastAsia"/>
                <w:bCs/>
                <w:lang w:eastAsia="zh-CN"/>
              </w:rPr>
              <w:t xml:space="preserve"> on how to use the</w:t>
            </w:r>
            <w:r w:rsidRPr="00F43A3A">
              <w:rPr>
                <w:rFonts w:ascii="Arial" w:hAnsi="Arial" w:cs="Arial"/>
                <w:bCs/>
                <w:lang w:eastAsia="zh-CN"/>
              </w:rPr>
              <w:t xml:space="preserve"> list of neighbour cells where </w:t>
            </w:r>
            <w:proofErr w:type="spellStart"/>
            <w:r w:rsidRPr="00F43A3A">
              <w:rPr>
                <w:rFonts w:ascii="Arial" w:hAnsi="Arial" w:cs="Arial"/>
                <w:bCs/>
                <w:lang w:eastAsia="zh-CN"/>
              </w:rPr>
              <w:t>ongoing</w:t>
            </w:r>
            <w:proofErr w:type="spellEnd"/>
            <w:r w:rsidRPr="00F43A3A">
              <w:rPr>
                <w:rFonts w:ascii="Arial" w:hAnsi="Arial" w:cs="Arial"/>
                <w:bCs/>
                <w:lang w:eastAsia="zh-CN"/>
              </w:rPr>
              <w:t xml:space="preserve"> MBS service</w:t>
            </w:r>
            <w:r w:rsidRPr="00F43A3A">
              <w:rPr>
                <w:rFonts w:ascii="Arial" w:hAnsi="Arial" w:cs="Arial" w:hint="eastAsia"/>
                <w:bCs/>
                <w:lang w:eastAsia="zh-CN"/>
              </w:rPr>
              <w:t xml:space="preserve"> provided. Is it used for mobility between MBS cell to MBS cell, or for mobility from MBS cell to non-MBS cell?</w:t>
            </w:r>
          </w:p>
          <w:p w14:paraId="36B18C3F" w14:textId="77777777" w:rsidR="00DB60C7" w:rsidRDefault="00DB60C7" w:rsidP="00413780">
            <w:pPr>
              <w:spacing w:after="0"/>
              <w:rPr>
                <w:rFonts w:ascii="Arial" w:hAnsi="Arial" w:cs="Arial"/>
                <w:bCs/>
                <w:lang w:eastAsia="zh-CN"/>
              </w:rPr>
            </w:pPr>
          </w:p>
          <w:p w14:paraId="5E9BF2B0" w14:textId="2E88DA97" w:rsidR="00DB60C7" w:rsidRPr="00F43A3A" w:rsidRDefault="00DB60C7" w:rsidP="00F43A3A">
            <w:pPr>
              <w:pStyle w:val="afb"/>
              <w:numPr>
                <w:ilvl w:val="0"/>
                <w:numId w:val="48"/>
              </w:numPr>
              <w:rPr>
                <w:rFonts w:ascii="Arial" w:hAnsi="Arial" w:cs="Arial"/>
                <w:bCs/>
                <w:lang w:eastAsia="zh-CN"/>
              </w:rPr>
            </w:pPr>
            <w:r w:rsidRPr="00F43A3A">
              <w:rPr>
                <w:rFonts w:ascii="Arial" w:hAnsi="Arial" w:cs="Arial" w:hint="eastAsia"/>
                <w:bCs/>
                <w:lang w:eastAsia="zh-CN"/>
              </w:rPr>
              <w:t xml:space="preserve">In </w:t>
            </w:r>
            <w:r w:rsidRPr="00F43A3A">
              <w:rPr>
                <w:rFonts w:ascii="Arial" w:hAnsi="Arial" w:cs="Arial"/>
                <w:bCs/>
                <w:lang w:eastAsia="zh-CN"/>
              </w:rPr>
              <w:t>P</w:t>
            </w:r>
            <w:r w:rsidRPr="00F43A3A">
              <w:rPr>
                <w:rFonts w:ascii="Arial" w:hAnsi="Arial" w:cs="Arial" w:hint="eastAsia"/>
                <w:bCs/>
                <w:lang w:eastAsia="zh-CN"/>
              </w:rPr>
              <w:t xml:space="preserve">10, it is </w:t>
            </w:r>
            <w:r w:rsidRPr="00F43A3A">
              <w:rPr>
                <w:rFonts w:ascii="Arial" w:hAnsi="Arial" w:cs="Arial"/>
                <w:bCs/>
                <w:lang w:eastAsia="zh-CN"/>
              </w:rPr>
              <w:t>proposed</w:t>
            </w:r>
            <w:r w:rsidRPr="00F43A3A">
              <w:rPr>
                <w:rFonts w:ascii="Arial" w:hAnsi="Arial" w:cs="Arial" w:hint="eastAsia"/>
                <w:bCs/>
                <w:lang w:eastAsia="zh-CN"/>
              </w:rPr>
              <w:t xml:space="preserve"> to include MBS frequency in MII message. </w:t>
            </w:r>
            <w:r w:rsidRPr="00F43A3A">
              <w:rPr>
                <w:rFonts w:ascii="Arial" w:hAnsi="Arial" w:cs="Arial"/>
                <w:bCs/>
                <w:lang w:eastAsia="zh-CN"/>
              </w:rPr>
              <w:t>On</w:t>
            </w:r>
            <w:r w:rsidRPr="00F43A3A">
              <w:rPr>
                <w:rFonts w:ascii="Arial" w:hAnsi="Arial" w:cs="Arial" w:hint="eastAsia"/>
                <w:bCs/>
                <w:lang w:eastAsia="zh-CN"/>
              </w:rPr>
              <w:t xml:space="preserve"> the other hand, we even do not know what does the </w:t>
            </w:r>
            <w:r w:rsidRPr="00F43A3A">
              <w:rPr>
                <w:rFonts w:ascii="Arial" w:hAnsi="Arial" w:cs="Arial"/>
                <w:bCs/>
                <w:lang w:eastAsia="zh-CN"/>
              </w:rPr>
              <w:t xml:space="preserve">frequencies in MII </w:t>
            </w:r>
            <w:r w:rsidRPr="00F43A3A">
              <w:rPr>
                <w:rFonts w:ascii="Arial" w:hAnsi="Arial" w:cs="Arial" w:hint="eastAsia"/>
                <w:bCs/>
                <w:lang w:eastAsia="zh-CN"/>
              </w:rPr>
              <w:t>means, according to P15/P16.</w:t>
            </w:r>
          </w:p>
        </w:tc>
      </w:tr>
      <w:tr w:rsidR="00E576BD" w14:paraId="7A89A9BF" w14:textId="77777777" w:rsidTr="00E576BD">
        <w:tc>
          <w:tcPr>
            <w:tcW w:w="1288" w:type="dxa"/>
            <w:tcBorders>
              <w:top w:val="single" w:sz="4" w:space="0" w:color="auto"/>
              <w:left w:val="single" w:sz="4" w:space="0" w:color="auto"/>
              <w:bottom w:val="single" w:sz="4" w:space="0" w:color="auto"/>
              <w:right w:val="single" w:sz="4" w:space="0" w:color="auto"/>
            </w:tcBorders>
          </w:tcPr>
          <w:p w14:paraId="01E96F7A" w14:textId="3E08F58C" w:rsidR="00E576BD" w:rsidRDefault="00E576BD" w:rsidP="00E576BD">
            <w:pPr>
              <w:spacing w:after="0"/>
              <w:rPr>
                <w:rFonts w:ascii="Arial" w:hAnsi="Arial" w:cs="Arial"/>
                <w:bCs/>
                <w:lang w:eastAsia="ko-KR"/>
              </w:rPr>
            </w:pPr>
            <w:r>
              <w:rPr>
                <w:rFonts w:ascii="Arial" w:eastAsia="Malgun Gothic" w:hAnsi="Arial" w:cs="Arial"/>
                <w:bCs/>
                <w:lang w:eastAsia="zh-CN"/>
              </w:rPr>
              <w:t>Nokia</w:t>
            </w:r>
          </w:p>
        </w:tc>
        <w:tc>
          <w:tcPr>
            <w:tcW w:w="1996" w:type="dxa"/>
            <w:tcBorders>
              <w:top w:val="single" w:sz="4" w:space="0" w:color="auto"/>
              <w:left w:val="single" w:sz="4" w:space="0" w:color="auto"/>
              <w:bottom w:val="single" w:sz="4" w:space="0" w:color="auto"/>
              <w:right w:val="single" w:sz="4" w:space="0" w:color="auto"/>
            </w:tcBorders>
          </w:tcPr>
          <w:p w14:paraId="78C0C2D0" w14:textId="77777777" w:rsidR="00E576BD" w:rsidRDefault="00E576BD" w:rsidP="00E576BD">
            <w:pPr>
              <w:spacing w:after="0"/>
              <w:rPr>
                <w:rFonts w:ascii="Arial" w:hAnsi="Arial" w:cs="Arial"/>
                <w:bCs/>
                <w:lang w:eastAsia="zh-CN"/>
              </w:rPr>
            </w:pPr>
            <w:r>
              <w:rPr>
                <w:rFonts w:ascii="Arial" w:hAnsi="Arial" w:cs="Arial"/>
                <w:bCs/>
                <w:lang w:eastAsia="zh-CN"/>
              </w:rPr>
              <w:t>Comments on details of P5, P8,</w:t>
            </w:r>
          </w:p>
          <w:p w14:paraId="736651CA" w14:textId="15FEA64B" w:rsidR="00E576BD" w:rsidRDefault="00E576BD" w:rsidP="00E576BD">
            <w:pPr>
              <w:spacing w:after="0"/>
              <w:rPr>
                <w:rFonts w:ascii="Arial" w:hAnsi="Arial" w:cs="Arial"/>
                <w:bCs/>
                <w:lang w:eastAsia="zh-CN"/>
              </w:rPr>
            </w:pPr>
            <w:r>
              <w:rPr>
                <w:rFonts w:ascii="Arial" w:hAnsi="Arial" w:cs="Arial"/>
                <w:bCs/>
                <w:lang w:eastAsia="zh-CN"/>
              </w:rPr>
              <w:t>P9 and P10</w:t>
            </w:r>
          </w:p>
        </w:tc>
        <w:tc>
          <w:tcPr>
            <w:tcW w:w="6347" w:type="dxa"/>
            <w:tcBorders>
              <w:top w:val="single" w:sz="4" w:space="0" w:color="auto"/>
              <w:left w:val="single" w:sz="4" w:space="0" w:color="auto"/>
              <w:bottom w:val="single" w:sz="4" w:space="0" w:color="auto"/>
              <w:right w:val="single" w:sz="4" w:space="0" w:color="auto"/>
            </w:tcBorders>
          </w:tcPr>
          <w:p w14:paraId="20550CBE" w14:textId="77777777"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 xml:space="preserve">P5: In LTE there is no mapping between services and frequencies only mapping between </w:t>
            </w:r>
            <w:r w:rsidRPr="1C1C0A2A">
              <w:rPr>
                <w:rFonts w:ascii="Arial" w:eastAsia="Malgun Gothic" w:hAnsi="Arial" w:cs="Arial"/>
                <w:lang w:eastAsia="zh-CN"/>
              </w:rPr>
              <w:t>MBMS SAIs</w:t>
            </w:r>
            <w:r>
              <w:rPr>
                <w:rFonts w:ascii="Arial" w:eastAsia="Malgun Gothic" w:hAnsi="Arial" w:cs="Arial"/>
                <w:bCs/>
                <w:lang w:eastAsia="zh-CN"/>
              </w:rPr>
              <w:t xml:space="preserve"> and frequency.</w:t>
            </w:r>
          </w:p>
          <w:p w14:paraId="79D69DA0" w14:textId="77777777" w:rsidR="00E576BD" w:rsidRDefault="00E576BD" w:rsidP="00E576BD">
            <w:pPr>
              <w:spacing w:after="0"/>
              <w:rPr>
                <w:rFonts w:ascii="Arial" w:eastAsia="Malgun Gothic" w:hAnsi="Arial" w:cs="Arial"/>
                <w:bCs/>
                <w:lang w:eastAsia="zh-CN"/>
              </w:rPr>
            </w:pPr>
          </w:p>
          <w:p w14:paraId="396A03B4" w14:textId="77777777"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P8: we should not talk about group ID but just and “ID (e.g. SAIs)</w:t>
            </w:r>
          </w:p>
          <w:p w14:paraId="331CDE8B" w14:textId="77777777" w:rsidR="00E576BD" w:rsidRDefault="00E576BD" w:rsidP="00E576BD">
            <w:pPr>
              <w:spacing w:after="0"/>
              <w:rPr>
                <w:rFonts w:ascii="Arial" w:eastAsia="Malgun Gothic" w:hAnsi="Arial" w:cs="Arial"/>
                <w:bCs/>
                <w:lang w:eastAsia="zh-CN"/>
              </w:rPr>
            </w:pPr>
          </w:p>
          <w:p w14:paraId="75923F47" w14:textId="69C3DE58"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 xml:space="preserve">P9: I guess intention is to say that it should be possible to advertise MBS services in neighbour cells. It would not be mandated e.g. legacy </w:t>
            </w:r>
            <w:proofErr w:type="spellStart"/>
            <w:r>
              <w:rPr>
                <w:rFonts w:ascii="Arial" w:eastAsia="Malgun Gothic" w:hAnsi="Arial" w:cs="Arial"/>
                <w:bCs/>
                <w:lang w:eastAsia="zh-CN"/>
              </w:rPr>
              <w:t>gNB</w:t>
            </w:r>
            <w:proofErr w:type="spellEnd"/>
            <w:r>
              <w:rPr>
                <w:rFonts w:ascii="Arial" w:eastAsia="Malgun Gothic" w:hAnsi="Arial" w:cs="Arial"/>
                <w:bCs/>
                <w:lang w:eastAsia="zh-CN"/>
              </w:rPr>
              <w:t xml:space="preserve"> would not be able to advertise. </w:t>
            </w:r>
          </w:p>
          <w:p w14:paraId="06927D42" w14:textId="77777777" w:rsidR="00E576BD" w:rsidRDefault="00E576BD" w:rsidP="00E576BD">
            <w:pPr>
              <w:spacing w:after="0"/>
              <w:rPr>
                <w:rFonts w:ascii="Arial" w:eastAsia="Malgun Gothic" w:hAnsi="Arial" w:cs="Arial"/>
                <w:bCs/>
                <w:lang w:eastAsia="zh-CN"/>
              </w:rPr>
            </w:pPr>
          </w:p>
          <w:p w14:paraId="375CB49D" w14:textId="3CDC0732" w:rsidR="00E576BD" w:rsidRDefault="00E576BD" w:rsidP="00E576BD">
            <w:pPr>
              <w:spacing w:after="0"/>
              <w:rPr>
                <w:rFonts w:ascii="Arial" w:hAnsi="Arial" w:cs="Arial"/>
                <w:bCs/>
                <w:lang w:eastAsia="zh-CN"/>
              </w:rPr>
            </w:pPr>
            <w:r>
              <w:rPr>
                <w:rFonts w:ascii="Arial" w:eastAsia="Malgun Gothic" w:hAnsi="Arial" w:cs="Arial"/>
                <w:bCs/>
                <w:lang w:eastAsia="zh-CN"/>
              </w:rPr>
              <w:t>P10: This much of information prior security activation is likely not acceptable for SA3 from security point of view. We should also consider</w:t>
            </w:r>
            <w:r w:rsidRPr="07060E38">
              <w:rPr>
                <w:rFonts w:ascii="Arial" w:eastAsia="Malgun Gothic" w:hAnsi="Arial" w:cs="Arial"/>
                <w:lang w:eastAsia="zh-CN"/>
              </w:rPr>
              <w:t xml:space="preserve"> an</w:t>
            </w:r>
            <w:r w:rsidRPr="2A58243F">
              <w:rPr>
                <w:rFonts w:ascii="Arial" w:eastAsia="Malgun Gothic" w:hAnsi="Arial" w:cs="Arial"/>
                <w:lang w:eastAsia="zh-CN"/>
              </w:rPr>
              <w:t xml:space="preserve"> indication</w:t>
            </w:r>
            <w:r w:rsidRPr="7B978CFE">
              <w:rPr>
                <w:rFonts w:ascii="Arial" w:eastAsia="Malgun Gothic" w:hAnsi="Arial" w:cs="Arial"/>
                <w:lang w:eastAsia="zh-CN"/>
              </w:rPr>
              <w:t xml:space="preserve"> prior to</w:t>
            </w:r>
            <w:r>
              <w:rPr>
                <w:rFonts w:ascii="Arial" w:eastAsia="Malgun Gothic" w:hAnsi="Arial" w:cs="Arial"/>
                <w:bCs/>
                <w:lang w:eastAsia="zh-CN"/>
              </w:rPr>
              <w:t xml:space="preserve"> MII</w:t>
            </w:r>
            <w:r w:rsidRPr="7E44A86A">
              <w:rPr>
                <w:rFonts w:ascii="Arial" w:eastAsia="Malgun Gothic" w:hAnsi="Arial" w:cs="Arial"/>
                <w:lang w:eastAsia="zh-CN"/>
              </w:rPr>
              <w:t xml:space="preserve">, </w:t>
            </w:r>
            <w:r w:rsidRPr="44E8D479">
              <w:rPr>
                <w:rFonts w:ascii="Arial" w:eastAsia="Malgun Gothic" w:hAnsi="Arial" w:cs="Arial"/>
                <w:lang w:eastAsia="zh-CN"/>
              </w:rPr>
              <w:t>which</w:t>
            </w:r>
            <w:r>
              <w:rPr>
                <w:rFonts w:ascii="Arial" w:eastAsia="Malgun Gothic" w:hAnsi="Arial" w:cs="Arial"/>
                <w:bCs/>
                <w:lang w:eastAsia="zh-CN"/>
              </w:rPr>
              <w:t xml:space="preserve"> just </w:t>
            </w:r>
            <w:r w:rsidRPr="2E0BD207">
              <w:rPr>
                <w:rFonts w:ascii="Arial" w:eastAsia="Malgun Gothic" w:hAnsi="Arial" w:cs="Arial"/>
                <w:lang w:eastAsia="zh-CN"/>
              </w:rPr>
              <w:t>indicates that</w:t>
            </w:r>
            <w:r>
              <w:rPr>
                <w:rFonts w:ascii="Arial" w:eastAsia="Malgun Gothic" w:hAnsi="Arial" w:cs="Arial"/>
                <w:bCs/>
                <w:lang w:eastAsia="zh-CN"/>
              </w:rPr>
              <w:t xml:space="preserve"> </w:t>
            </w:r>
            <w:r w:rsidRPr="515DE80E">
              <w:rPr>
                <w:rFonts w:ascii="Arial" w:eastAsia="Malgun Gothic" w:hAnsi="Arial" w:cs="Arial"/>
                <w:lang w:eastAsia="zh-CN"/>
              </w:rPr>
              <w:t xml:space="preserve">a </w:t>
            </w:r>
            <w:r>
              <w:rPr>
                <w:rFonts w:ascii="Arial" w:eastAsia="Malgun Gothic" w:hAnsi="Arial" w:cs="Arial"/>
                <w:bCs/>
                <w:lang w:eastAsia="zh-CN"/>
              </w:rPr>
              <w:t>UE is receiving some broadcast service</w:t>
            </w:r>
            <w:r w:rsidRPr="031091AA">
              <w:rPr>
                <w:rFonts w:ascii="Arial" w:eastAsia="Malgun Gothic" w:hAnsi="Arial" w:cs="Arial"/>
                <w:lang w:eastAsia="zh-CN"/>
              </w:rPr>
              <w:t>,</w:t>
            </w:r>
            <w:r>
              <w:rPr>
                <w:rFonts w:ascii="Arial" w:eastAsia="Malgun Gothic" w:hAnsi="Arial" w:cs="Arial"/>
                <w:bCs/>
                <w:lang w:eastAsia="zh-CN"/>
              </w:rPr>
              <w:t xml:space="preserve"> when moving to connected state prior security activation. This is to avoid NW reconfiguring BWP so that UE is not able to receive broadcast as NW would likely not receive detailed MII until security is activated. Then the priority between unicast bearer and MBS bearer is bit vague in the proposal – Does it mean that whenever new unicast bearer is configured UE needs to indicate again what are priorities. Should this proposal more talk about priority between unicast and MBS reception not per bearer information as the UE could be interested in multiple MBS broadcast services</w:t>
            </w:r>
            <w:r w:rsidRPr="00F4EC00">
              <w:rPr>
                <w:rFonts w:ascii="Arial" w:eastAsia="Malgun Gothic" w:hAnsi="Arial" w:cs="Arial"/>
                <w:lang w:eastAsia="zh-CN"/>
              </w:rPr>
              <w:t>?</w:t>
            </w:r>
          </w:p>
        </w:tc>
      </w:tr>
      <w:tr w:rsidR="00345927" w14:paraId="796FEE1E" w14:textId="77777777" w:rsidTr="00345927">
        <w:tc>
          <w:tcPr>
            <w:tcW w:w="1288" w:type="dxa"/>
            <w:tcBorders>
              <w:top w:val="single" w:sz="4" w:space="0" w:color="auto"/>
              <w:left w:val="single" w:sz="4" w:space="0" w:color="auto"/>
              <w:bottom w:val="single" w:sz="4" w:space="0" w:color="auto"/>
              <w:right w:val="single" w:sz="4" w:space="0" w:color="auto"/>
            </w:tcBorders>
          </w:tcPr>
          <w:p w14:paraId="71A79912" w14:textId="77777777" w:rsidR="00345927" w:rsidRPr="00345927" w:rsidRDefault="00345927" w:rsidP="005916FA">
            <w:pPr>
              <w:spacing w:after="0"/>
              <w:rPr>
                <w:rFonts w:ascii="Arial" w:eastAsia="Malgun Gothic" w:hAnsi="Arial" w:cs="Arial"/>
                <w:bCs/>
                <w:lang w:eastAsia="zh-CN"/>
              </w:rPr>
            </w:pPr>
            <w:r w:rsidRPr="00345927">
              <w:rPr>
                <w:rFonts w:ascii="Arial" w:eastAsia="Malgun Gothic" w:hAnsi="Arial" w:cs="Arial" w:hint="eastAsia"/>
                <w:bCs/>
                <w:lang w:eastAsia="zh-CN"/>
              </w:rPr>
              <w:t>N</w:t>
            </w:r>
            <w:r w:rsidRPr="00345927">
              <w:rPr>
                <w:rFonts w:ascii="Arial" w:eastAsia="Malgun Gothic" w:hAnsi="Arial" w:cs="Arial"/>
                <w:bCs/>
                <w:lang w:eastAsia="zh-CN"/>
              </w:rPr>
              <w:t>EC</w:t>
            </w:r>
          </w:p>
        </w:tc>
        <w:tc>
          <w:tcPr>
            <w:tcW w:w="1996" w:type="dxa"/>
            <w:tcBorders>
              <w:top w:val="single" w:sz="4" w:space="0" w:color="auto"/>
              <w:left w:val="single" w:sz="4" w:space="0" w:color="auto"/>
              <w:bottom w:val="single" w:sz="4" w:space="0" w:color="auto"/>
              <w:right w:val="single" w:sz="4" w:space="0" w:color="auto"/>
            </w:tcBorders>
          </w:tcPr>
          <w:p w14:paraId="45A82E57" w14:textId="77777777" w:rsidR="00345927" w:rsidRDefault="00345927" w:rsidP="005916FA">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9</w:t>
            </w:r>
          </w:p>
        </w:tc>
        <w:tc>
          <w:tcPr>
            <w:tcW w:w="6347" w:type="dxa"/>
            <w:tcBorders>
              <w:top w:val="single" w:sz="4" w:space="0" w:color="auto"/>
              <w:left w:val="single" w:sz="4" w:space="0" w:color="auto"/>
              <w:bottom w:val="single" w:sz="4" w:space="0" w:color="auto"/>
              <w:right w:val="single" w:sz="4" w:space="0" w:color="auto"/>
            </w:tcBorders>
          </w:tcPr>
          <w:p w14:paraId="6006A189" w14:textId="77777777" w:rsidR="00345927" w:rsidRPr="00345927" w:rsidRDefault="00345927" w:rsidP="005916FA">
            <w:pPr>
              <w:spacing w:after="0"/>
              <w:rPr>
                <w:rFonts w:ascii="Arial" w:eastAsia="Malgun Gothic" w:hAnsi="Arial" w:cs="Arial"/>
                <w:bCs/>
                <w:lang w:eastAsia="zh-CN"/>
              </w:rPr>
            </w:pPr>
            <w:r w:rsidRPr="00345927">
              <w:rPr>
                <w:rFonts w:ascii="Arial" w:eastAsia="Malgun Gothic" w:hAnsi="Arial" w:cs="Arial" w:hint="eastAsia"/>
                <w:bCs/>
                <w:lang w:eastAsia="zh-CN"/>
              </w:rPr>
              <w:t>P</w:t>
            </w:r>
            <w:r w:rsidRPr="00345927">
              <w:rPr>
                <w:rFonts w:ascii="Arial" w:eastAsia="Malgun Gothic" w:hAnsi="Arial" w:cs="Arial"/>
                <w:bCs/>
                <w:lang w:eastAsia="zh-CN"/>
              </w:rPr>
              <w:t xml:space="preserve">5 needs further clarification, whether the </w:t>
            </w:r>
            <w:proofErr w:type="spellStart"/>
            <w:r w:rsidRPr="00345927">
              <w:rPr>
                <w:rFonts w:ascii="Arial" w:eastAsia="Malgun Gothic" w:hAnsi="Arial" w:cs="Arial"/>
                <w:bCs/>
                <w:lang w:eastAsia="zh-CN"/>
              </w:rPr>
              <w:t>ongoing</w:t>
            </w:r>
            <w:proofErr w:type="spellEnd"/>
            <w:r w:rsidRPr="00345927">
              <w:rPr>
                <w:rFonts w:ascii="Arial" w:eastAsia="Malgun Gothic" w:hAnsi="Arial" w:cs="Arial"/>
                <w:bCs/>
                <w:lang w:eastAsia="zh-CN"/>
              </w:rPr>
              <w:t xml:space="preserve"> MBS service is supported by multicast, unicast, or both. </w:t>
            </w:r>
          </w:p>
        </w:tc>
      </w:tr>
      <w:tr w:rsidR="00176397" w14:paraId="38027315"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63EE4563" w14:textId="3BAFC70D" w:rsidR="00176397" w:rsidRPr="00345927" w:rsidRDefault="00176397" w:rsidP="005916FA">
            <w:pPr>
              <w:spacing w:after="0"/>
              <w:rPr>
                <w:rFonts w:ascii="Arial" w:eastAsia="Malgun Gothic" w:hAnsi="Arial" w:cs="Arial"/>
                <w:bCs/>
                <w:lang w:eastAsia="zh-CN"/>
              </w:rPr>
            </w:pPr>
            <w:r>
              <w:rPr>
                <w:rFonts w:ascii="Arial" w:eastAsia="Malgun Gothic" w:hAnsi="Arial" w:cs="Arial"/>
                <w:bCs/>
                <w:lang w:eastAsia="zh-CN"/>
              </w:rPr>
              <w:t>Apple</w:t>
            </w:r>
          </w:p>
        </w:tc>
        <w:tc>
          <w:tcPr>
            <w:tcW w:w="1996" w:type="dxa"/>
            <w:tcBorders>
              <w:top w:val="single" w:sz="4" w:space="0" w:color="auto"/>
              <w:left w:val="single" w:sz="4" w:space="0" w:color="auto"/>
              <w:bottom w:val="single" w:sz="4" w:space="0" w:color="auto"/>
              <w:right w:val="single" w:sz="4" w:space="0" w:color="auto"/>
            </w:tcBorders>
          </w:tcPr>
          <w:p w14:paraId="46E8D928" w14:textId="0413E629" w:rsidR="00176397" w:rsidRDefault="00AC727B" w:rsidP="005916FA">
            <w:pPr>
              <w:spacing w:after="0"/>
              <w:rPr>
                <w:rFonts w:ascii="Arial" w:hAnsi="Arial" w:cs="Arial"/>
                <w:bCs/>
                <w:lang w:eastAsia="zh-CN"/>
              </w:rPr>
            </w:pPr>
            <w:r>
              <w:rPr>
                <w:rFonts w:ascii="Arial" w:hAnsi="Arial" w:cs="Arial"/>
                <w:bCs/>
                <w:lang w:eastAsia="zh-CN"/>
              </w:rPr>
              <w:t>P9</w:t>
            </w:r>
            <w:r w:rsidR="004F1DF3">
              <w:rPr>
                <w:rFonts w:ascii="Arial" w:hAnsi="Arial" w:cs="Arial"/>
                <w:bCs/>
                <w:lang w:eastAsia="zh-CN"/>
              </w:rPr>
              <w:t>, P12</w:t>
            </w:r>
          </w:p>
        </w:tc>
        <w:tc>
          <w:tcPr>
            <w:tcW w:w="6347" w:type="dxa"/>
            <w:tcBorders>
              <w:top w:val="single" w:sz="4" w:space="0" w:color="auto"/>
              <w:left w:val="single" w:sz="4" w:space="0" w:color="auto"/>
              <w:bottom w:val="single" w:sz="4" w:space="0" w:color="auto"/>
              <w:right w:val="single" w:sz="4" w:space="0" w:color="auto"/>
            </w:tcBorders>
          </w:tcPr>
          <w:p w14:paraId="75308A87" w14:textId="77777777" w:rsidR="00176397" w:rsidRDefault="002B7F45" w:rsidP="005916FA">
            <w:pPr>
              <w:spacing w:after="0"/>
              <w:rPr>
                <w:rFonts w:ascii="Arial" w:eastAsia="Malgun Gothic" w:hAnsi="Arial" w:cs="Arial"/>
                <w:bCs/>
                <w:lang w:val="en-US" w:eastAsia="zh-CN"/>
              </w:rPr>
            </w:pPr>
            <w:r>
              <w:rPr>
                <w:rFonts w:ascii="Arial" w:eastAsia="Malgun Gothic" w:hAnsi="Arial" w:cs="Arial"/>
                <w:bCs/>
                <w:lang w:val="en-US" w:eastAsia="zh-CN"/>
              </w:rPr>
              <w:t xml:space="preserve">For P9, some clarification is needed on the UE operation to use this neighbor cell’s information. </w:t>
            </w:r>
          </w:p>
          <w:p w14:paraId="6DDFA679" w14:textId="531426F6" w:rsidR="002B7F45" w:rsidRPr="002B7F45" w:rsidRDefault="002B7F45" w:rsidP="005916FA">
            <w:pPr>
              <w:spacing w:after="0"/>
              <w:rPr>
                <w:rFonts w:ascii="Arial" w:eastAsia="Malgun Gothic" w:hAnsi="Arial" w:cs="Arial"/>
                <w:bCs/>
                <w:lang w:val="en-US" w:eastAsia="zh-CN"/>
              </w:rPr>
            </w:pPr>
            <w:r>
              <w:rPr>
                <w:rFonts w:ascii="Arial" w:eastAsia="Malgun Gothic" w:hAnsi="Arial" w:cs="Arial"/>
                <w:bCs/>
                <w:lang w:val="en-US" w:eastAsia="zh-CN"/>
              </w:rPr>
              <w:t xml:space="preserve">For P12, it’s obvious that all the information reporting </w:t>
            </w:r>
            <w:r w:rsidR="00EA0889">
              <w:rPr>
                <w:rFonts w:ascii="Arial" w:eastAsia="Malgun Gothic" w:hAnsi="Arial" w:cs="Arial"/>
                <w:bCs/>
                <w:lang w:val="en-US" w:eastAsia="zh-CN"/>
              </w:rPr>
              <w:t xml:space="preserve">(including MII) </w:t>
            </w:r>
            <w:r>
              <w:rPr>
                <w:rFonts w:ascii="Arial" w:eastAsia="Malgun Gothic" w:hAnsi="Arial" w:cs="Arial"/>
                <w:bCs/>
                <w:lang w:val="en-US" w:eastAsia="zh-CN"/>
              </w:rPr>
              <w:t>before security activation will have the security risk.</w:t>
            </w:r>
            <w:r w:rsidR="00EA0889">
              <w:rPr>
                <w:rFonts w:ascii="Arial" w:eastAsia="Malgun Gothic" w:hAnsi="Arial" w:cs="Arial"/>
                <w:bCs/>
                <w:lang w:val="en-US" w:eastAsia="zh-CN"/>
              </w:rPr>
              <w:t xml:space="preserve"> </w:t>
            </w:r>
            <w:r w:rsidR="00465C0A">
              <w:rPr>
                <w:rFonts w:ascii="Arial" w:eastAsia="Malgun Gothic" w:hAnsi="Arial" w:cs="Arial"/>
                <w:bCs/>
                <w:lang w:val="en-US" w:eastAsia="zh-CN"/>
              </w:rPr>
              <w:t xml:space="preserve">We are not sure whether MII reporting before security activation is really needed. </w:t>
            </w:r>
            <w:r w:rsidR="00EA0889">
              <w:rPr>
                <w:rFonts w:ascii="Arial" w:eastAsia="Malgun Gothic" w:hAnsi="Arial" w:cs="Arial"/>
                <w:bCs/>
                <w:lang w:val="en-US" w:eastAsia="zh-CN"/>
              </w:rPr>
              <w:t xml:space="preserve"> </w:t>
            </w:r>
          </w:p>
        </w:tc>
      </w:tr>
      <w:tr w:rsidR="003429CC" w14:paraId="54766249"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64101552" w14:textId="264E5150" w:rsidR="003429CC" w:rsidRPr="003429CC" w:rsidRDefault="003429CC" w:rsidP="005916FA">
            <w:pPr>
              <w:spacing w:after="0"/>
              <w:rPr>
                <w:rFonts w:ascii="Arial" w:eastAsia="等线" w:hAnsi="Arial" w:cs="Arial"/>
                <w:bCs/>
                <w:lang w:eastAsia="zh-CN"/>
              </w:rPr>
            </w:pPr>
            <w:r>
              <w:rPr>
                <w:rFonts w:ascii="Arial" w:eastAsia="等线" w:hAnsi="Arial" w:cs="Arial" w:hint="eastAsia"/>
                <w:bCs/>
                <w:lang w:eastAsia="zh-CN"/>
              </w:rPr>
              <w:t>C</w:t>
            </w:r>
            <w:r>
              <w:rPr>
                <w:rFonts w:ascii="Arial" w:eastAsia="等线" w:hAnsi="Arial" w:cs="Arial"/>
                <w:bCs/>
                <w:lang w:eastAsia="zh-CN"/>
              </w:rPr>
              <w:t>MCC</w:t>
            </w:r>
          </w:p>
        </w:tc>
        <w:tc>
          <w:tcPr>
            <w:tcW w:w="1996" w:type="dxa"/>
            <w:tcBorders>
              <w:top w:val="single" w:sz="4" w:space="0" w:color="auto"/>
              <w:left w:val="single" w:sz="4" w:space="0" w:color="auto"/>
              <w:bottom w:val="single" w:sz="4" w:space="0" w:color="auto"/>
              <w:right w:val="single" w:sz="4" w:space="0" w:color="auto"/>
            </w:tcBorders>
          </w:tcPr>
          <w:p w14:paraId="580EE585" w14:textId="77777777" w:rsidR="003429CC" w:rsidRDefault="003429CC" w:rsidP="005916FA">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4E880D63" w14:textId="72D53B83" w:rsidR="003429CC" w:rsidRPr="003429CC" w:rsidRDefault="003429CC" w:rsidP="005916FA">
            <w:pPr>
              <w:spacing w:after="0"/>
              <w:rPr>
                <w:rFonts w:ascii="Arial" w:eastAsia="等线" w:hAnsi="Arial" w:cs="Arial"/>
                <w:bCs/>
                <w:lang w:val="en-US" w:eastAsia="zh-CN"/>
              </w:rPr>
            </w:pPr>
            <w:r>
              <w:rPr>
                <w:rFonts w:ascii="Arial" w:eastAsia="等线" w:hAnsi="Arial" w:cs="Arial" w:hint="eastAsia"/>
                <w:bCs/>
                <w:lang w:val="en-US" w:eastAsia="zh-CN"/>
              </w:rPr>
              <w:t>M</w:t>
            </w:r>
            <w:r>
              <w:rPr>
                <w:rFonts w:ascii="Arial" w:eastAsia="等线" w:hAnsi="Arial" w:cs="Arial"/>
                <w:bCs/>
                <w:lang w:val="en-US" w:eastAsia="zh-CN"/>
              </w:rPr>
              <w:t>ost of the proposals reuse LTE SC-PTM solutions, we are fine to accept for the progress of the WI.</w:t>
            </w:r>
          </w:p>
        </w:tc>
      </w:tr>
      <w:tr w:rsidR="0017307C" w14:paraId="64CA735E"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78D77075" w14:textId="33805978" w:rsidR="0017307C" w:rsidRDefault="00234FD4" w:rsidP="0017307C">
            <w:pPr>
              <w:spacing w:after="0"/>
              <w:rPr>
                <w:rFonts w:ascii="Arial" w:eastAsia="等线" w:hAnsi="Arial" w:cs="Arial"/>
                <w:bCs/>
                <w:lang w:eastAsia="zh-CN"/>
              </w:rPr>
            </w:pPr>
            <w:r>
              <w:rPr>
                <w:rFonts w:ascii="Arial" w:hAnsi="Arial" w:cs="Arial"/>
                <w:bCs/>
                <w:lang w:eastAsia="ko-KR"/>
              </w:rPr>
              <w:t>Lenovo, Motorola Mobility</w:t>
            </w:r>
          </w:p>
        </w:tc>
        <w:tc>
          <w:tcPr>
            <w:tcW w:w="1996" w:type="dxa"/>
            <w:tcBorders>
              <w:top w:val="single" w:sz="4" w:space="0" w:color="auto"/>
              <w:left w:val="single" w:sz="4" w:space="0" w:color="auto"/>
              <w:bottom w:val="single" w:sz="4" w:space="0" w:color="auto"/>
              <w:right w:val="single" w:sz="4" w:space="0" w:color="auto"/>
            </w:tcBorders>
          </w:tcPr>
          <w:p w14:paraId="7C02339C" w14:textId="77777777" w:rsidR="0017307C" w:rsidRDefault="0017307C" w:rsidP="0017307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1E6F169B" w14:textId="3D2E88C9" w:rsidR="001063F2" w:rsidRDefault="001063F2" w:rsidP="0017307C">
            <w:pPr>
              <w:spacing w:after="0"/>
              <w:rPr>
                <w:rFonts w:ascii="Arial" w:hAnsi="Arial" w:cs="Arial"/>
                <w:bCs/>
                <w:lang w:eastAsia="zh-CN"/>
              </w:rPr>
            </w:pPr>
            <w:r>
              <w:rPr>
                <w:rFonts w:ascii="Arial" w:hAnsi="Arial" w:cs="Arial"/>
                <w:bCs/>
                <w:lang w:eastAsia="zh-CN"/>
              </w:rPr>
              <w:t>P4 and P8 seem a bit overlapped</w:t>
            </w:r>
            <w:r w:rsidR="002F7233">
              <w:rPr>
                <w:rFonts w:ascii="Arial" w:hAnsi="Arial" w:cs="Arial"/>
                <w:bCs/>
                <w:lang w:eastAsia="zh-CN"/>
              </w:rPr>
              <w:t xml:space="preserve">? </w:t>
            </w:r>
            <w:r w:rsidR="003707B8">
              <w:rPr>
                <w:rFonts w:ascii="Arial" w:hAnsi="Arial" w:cs="Arial"/>
                <w:bCs/>
                <w:lang w:eastAsia="zh-CN"/>
              </w:rPr>
              <w:t>E.g. MBS services in USD.</w:t>
            </w:r>
          </w:p>
          <w:p w14:paraId="214EF380" w14:textId="336D87A8" w:rsidR="001063F2" w:rsidRDefault="001063F2" w:rsidP="0017307C">
            <w:pPr>
              <w:spacing w:after="0"/>
              <w:rPr>
                <w:rFonts w:ascii="Arial" w:hAnsi="Arial" w:cs="Arial"/>
                <w:bCs/>
                <w:lang w:eastAsia="zh-CN"/>
              </w:rPr>
            </w:pPr>
          </w:p>
          <w:p w14:paraId="0BF9F7B9" w14:textId="3081BD5D" w:rsidR="005D5AF2" w:rsidRDefault="005D5AF2" w:rsidP="0017307C">
            <w:pPr>
              <w:spacing w:after="0"/>
              <w:rPr>
                <w:rFonts w:ascii="Arial" w:hAnsi="Arial" w:cs="Arial"/>
                <w:bCs/>
                <w:lang w:eastAsia="zh-CN"/>
              </w:rPr>
            </w:pPr>
            <w:r>
              <w:rPr>
                <w:rFonts w:ascii="Arial" w:hAnsi="Arial" w:cs="Arial"/>
                <w:bCs/>
                <w:lang w:eastAsia="zh-CN"/>
              </w:rPr>
              <w:t xml:space="preserve">P10 </w:t>
            </w:r>
            <w:r w:rsidR="000609F7">
              <w:rPr>
                <w:rFonts w:ascii="Arial" w:hAnsi="Arial" w:cs="Arial"/>
                <w:bCs/>
                <w:lang w:eastAsia="zh-CN"/>
              </w:rPr>
              <w:t xml:space="preserve">may need further clarification as companies commented, we are fine to have is as WA. </w:t>
            </w:r>
          </w:p>
          <w:p w14:paraId="2C08907F" w14:textId="77777777" w:rsidR="005D5AF2" w:rsidRDefault="005D5AF2" w:rsidP="0017307C">
            <w:pPr>
              <w:spacing w:after="0"/>
              <w:rPr>
                <w:rFonts w:ascii="Arial" w:hAnsi="Arial" w:cs="Arial"/>
                <w:bCs/>
                <w:lang w:eastAsia="zh-CN"/>
              </w:rPr>
            </w:pPr>
          </w:p>
          <w:p w14:paraId="7B82D24B" w14:textId="1D314BC9" w:rsidR="0017307C" w:rsidRDefault="000609F7" w:rsidP="0017307C">
            <w:pPr>
              <w:spacing w:after="0"/>
              <w:rPr>
                <w:rFonts w:ascii="Arial" w:eastAsia="等线" w:hAnsi="Arial" w:cs="Arial"/>
                <w:bCs/>
                <w:lang w:val="en-US" w:eastAsia="zh-CN"/>
              </w:rPr>
            </w:pPr>
            <w:r>
              <w:rPr>
                <w:rFonts w:ascii="Arial" w:hAnsi="Arial" w:cs="Arial"/>
                <w:bCs/>
                <w:lang w:eastAsia="zh-CN"/>
              </w:rPr>
              <w:t>Other p</w:t>
            </w:r>
            <w:r w:rsidR="0017307C">
              <w:rPr>
                <w:rFonts w:ascii="Arial" w:hAnsi="Arial" w:cs="Arial"/>
                <w:bCs/>
                <w:lang w:eastAsia="zh-CN"/>
              </w:rPr>
              <w:t xml:space="preserve">roposals seem agreeable to us, we don’t have strong objection. It is also reasonable to send LS to other WGs consulting relevant questions.  </w:t>
            </w:r>
          </w:p>
        </w:tc>
      </w:tr>
    </w:tbl>
    <w:p w14:paraId="1A6516DA" w14:textId="77777777" w:rsidR="002722E8" w:rsidRPr="00345927" w:rsidRDefault="002722E8" w:rsidP="008F66CA">
      <w:pPr>
        <w:pStyle w:val="B1"/>
        <w:ind w:left="0" w:firstLine="0"/>
      </w:pPr>
    </w:p>
    <w:p w14:paraId="745FCA12" w14:textId="55E826AB" w:rsidR="00BA2BD6" w:rsidRPr="00460CE3" w:rsidRDefault="009B3608" w:rsidP="00BA2BD6">
      <w:pPr>
        <w:pStyle w:val="1"/>
      </w:pPr>
      <w:r>
        <w:lastRenderedPageBreak/>
        <w:t>3</w:t>
      </w:r>
      <w:r w:rsidR="00BA2BD6" w:rsidRPr="00460CE3">
        <w:t>.</w:t>
      </w:r>
      <w:r w:rsidR="00BA2BD6" w:rsidRPr="00460CE3">
        <w:tab/>
        <w:t>Summary</w:t>
      </w:r>
    </w:p>
    <w:p w14:paraId="3AFD4188" w14:textId="73448FF8" w:rsidR="00B7247F" w:rsidRDefault="00B7247F" w:rsidP="002D1907"/>
    <w:p w14:paraId="2854234B" w14:textId="634E4AF0" w:rsidR="00C06194" w:rsidRDefault="00C06194" w:rsidP="002D1907"/>
    <w:p w14:paraId="4D9DCA67" w14:textId="4D1BA46D" w:rsidR="00C06194" w:rsidRDefault="009B3608" w:rsidP="00254CAD">
      <w:pPr>
        <w:pStyle w:val="1"/>
      </w:pPr>
      <w:r>
        <w:t>4</w:t>
      </w:r>
      <w:r w:rsidR="008E64DB" w:rsidRPr="00460CE3">
        <w:t>.</w:t>
      </w:r>
      <w:r w:rsidR="008E64DB" w:rsidRPr="00460CE3">
        <w:tab/>
      </w:r>
      <w:r w:rsidR="00C06194">
        <w:t>Reference</w:t>
      </w:r>
    </w:p>
    <w:p w14:paraId="585AE221" w14:textId="77777777" w:rsidR="009B27D4" w:rsidRDefault="009B27D4" w:rsidP="009B27D4">
      <w:pPr>
        <w:pStyle w:val="Doc-title"/>
      </w:pPr>
      <w:r>
        <w:t xml:space="preserve">[1] </w:t>
      </w:r>
      <w:hyperlink r:id="rId12" w:tooltip="D:Documents3GPPtsg_ranWG2TSGR2_115-eDocsR2-2108799.zip" w:history="1">
        <w:r w:rsidRPr="00E14330">
          <w:rPr>
            <w:rStyle w:val="ab"/>
          </w:rPr>
          <w:t>R2-2108799</w:t>
        </w:r>
      </w:hyperlink>
      <w:r w:rsidRPr="00E14330">
        <w:tab/>
        <w:t>Summary of [Post114-e][073][MBS] Service continuity for Delivery Mode 2 (Xiaomi)</w:t>
      </w:r>
      <w:r w:rsidRPr="00E14330">
        <w:tab/>
        <w:t>Xiaomi Communications</w:t>
      </w:r>
      <w:r w:rsidRPr="00E14330">
        <w:tab/>
        <w:t>discussion</w:t>
      </w:r>
      <w:r w:rsidRPr="00E14330">
        <w:tab/>
        <w:t>Rel-17</w:t>
      </w:r>
      <w:r w:rsidRPr="00E14330">
        <w:tab/>
        <w:t>NR_MBS-Core</w:t>
      </w:r>
    </w:p>
    <w:p w14:paraId="1F58E40D" w14:textId="71C7BFC3" w:rsidR="00E712E6" w:rsidRDefault="00E712E6" w:rsidP="00E712E6">
      <w:pPr>
        <w:pStyle w:val="Doc-title"/>
      </w:pPr>
    </w:p>
    <w:p w14:paraId="0D101DC2" w14:textId="40D324BE" w:rsidR="00C06194" w:rsidRDefault="00C06194" w:rsidP="002D1907"/>
    <w:p w14:paraId="0D4228EF" w14:textId="77777777" w:rsidR="00920150" w:rsidRPr="00460CE3" w:rsidRDefault="00920150" w:rsidP="002D1907"/>
    <w:sectPr w:rsidR="00920150" w:rsidRPr="00460CE3" w:rsidSect="00282739">
      <w:footerReference w:type="default" r:id="rId13"/>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3A0FF" w14:textId="77777777" w:rsidR="003765D1" w:rsidRDefault="003765D1">
      <w:r>
        <w:separator/>
      </w:r>
    </w:p>
  </w:endnote>
  <w:endnote w:type="continuationSeparator" w:id="0">
    <w:p w14:paraId="16122AC1" w14:textId="77777777" w:rsidR="003765D1" w:rsidRDefault="0037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altName w:val="宋体"/>
    <w:panose1 w:val="00000000000000000000"/>
    <w:charset w:val="86"/>
    <w:family w:val="roman"/>
    <w:notTrueType/>
    <w:pitch w:val="default"/>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98216657"/>
      <w:docPartObj>
        <w:docPartGallery w:val="Page Numbers (Bottom of Page)"/>
        <w:docPartUnique/>
      </w:docPartObj>
    </w:sdtPr>
    <w:sdtEndPr>
      <w:rPr>
        <w:noProof/>
      </w:rPr>
    </w:sdtEndPr>
    <w:sdtContent>
      <w:p w14:paraId="7483EC00" w14:textId="2E767615" w:rsidR="00127C18" w:rsidRDefault="00127C18">
        <w:pPr>
          <w:pStyle w:val="a3"/>
        </w:pPr>
        <w:r>
          <w:rPr>
            <w:noProof w:val="0"/>
          </w:rPr>
          <w:fldChar w:fldCharType="begin"/>
        </w:r>
        <w:r>
          <w:instrText xml:space="preserve"> PAGE   \* MERGEFORMAT </w:instrText>
        </w:r>
        <w:r>
          <w:rPr>
            <w:noProof w:val="0"/>
          </w:rPr>
          <w:fldChar w:fldCharType="separate"/>
        </w:r>
        <w:r w:rsidR="006B32D4">
          <w:t>7</w:t>
        </w:r>
        <w:r>
          <w:fldChar w:fldCharType="end"/>
        </w:r>
      </w:p>
    </w:sdtContent>
  </w:sdt>
  <w:p w14:paraId="7E90E089" w14:textId="6927E92A" w:rsidR="00127C18" w:rsidRDefault="00127C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22A6D" w14:textId="77777777" w:rsidR="003765D1" w:rsidRDefault="003765D1">
      <w:r>
        <w:separator/>
      </w:r>
    </w:p>
  </w:footnote>
  <w:footnote w:type="continuationSeparator" w:id="0">
    <w:p w14:paraId="3FF2F417" w14:textId="77777777" w:rsidR="003765D1" w:rsidRDefault="003765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957FE3"/>
    <w:multiLevelType w:val="hybridMultilevel"/>
    <w:tmpl w:val="65BAE704"/>
    <w:lvl w:ilvl="0" w:tplc="1068C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657F4B"/>
    <w:multiLevelType w:val="hybridMultilevel"/>
    <w:tmpl w:val="7C1239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8">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3">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EFE76AB"/>
    <w:multiLevelType w:val="hybridMultilevel"/>
    <w:tmpl w:val="3280AB54"/>
    <w:lvl w:ilvl="0" w:tplc="1F3A6F7A">
      <w:start w:val="2"/>
      <w:numFmt w:val="lowerLetter"/>
      <w:lvlText w:val="%1)"/>
      <w:lvlJc w:val="left"/>
      <w:pPr>
        <w:ind w:left="660" w:hanging="360"/>
      </w:pPr>
      <w:rPr>
        <w:rFonts w:eastAsia="Malgun Gothic"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nsid w:val="329F4DFB"/>
    <w:multiLevelType w:val="hybridMultilevel"/>
    <w:tmpl w:val="68C60534"/>
    <w:lvl w:ilvl="0" w:tplc="28EAFC52">
      <w:start w:val="2"/>
      <w:numFmt w:val="lowerLetter"/>
      <w:lvlText w:val="(%1)"/>
      <w:lvlJc w:val="left"/>
      <w:pPr>
        <w:ind w:left="720" w:hanging="360"/>
      </w:pPr>
      <w:rPr>
        <w:rFonts w:ascii="Arial" w:eastAsia="Malgun Gothic"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nsid w:val="44AE18FA"/>
    <w:multiLevelType w:val="hybridMultilevel"/>
    <w:tmpl w:val="DE0E627C"/>
    <w:lvl w:ilvl="0" w:tplc="B3A2C4CE">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B2540B"/>
    <w:multiLevelType w:val="multilevel"/>
    <w:tmpl w:val="51B2540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2">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AA156E"/>
    <w:multiLevelType w:val="hybridMultilevel"/>
    <w:tmpl w:val="01C05C64"/>
    <w:lvl w:ilvl="0" w:tplc="FB1C04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nsid w:val="79841E96"/>
    <w:multiLevelType w:val="hybridMultilevel"/>
    <w:tmpl w:val="35546056"/>
    <w:lvl w:ilvl="0" w:tplc="CBC6EB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4">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45">
    <w:nsid w:val="7ECF2158"/>
    <w:multiLevelType w:val="hybridMultilevel"/>
    <w:tmpl w:val="F60CB3C4"/>
    <w:lvl w:ilvl="0" w:tplc="5A3ACD28">
      <w:start w:val="2"/>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42"/>
  </w:num>
  <w:num w:numId="3">
    <w:abstractNumId w:val="33"/>
  </w:num>
  <w:num w:numId="4">
    <w:abstractNumId w:val="6"/>
  </w:num>
  <w:num w:numId="5">
    <w:abstractNumId w:val="22"/>
  </w:num>
  <w:num w:numId="6">
    <w:abstractNumId w:val="14"/>
  </w:num>
  <w:num w:numId="7">
    <w:abstractNumId w:val="25"/>
  </w:num>
  <w:num w:numId="8">
    <w:abstractNumId w:val="1"/>
  </w:num>
  <w:num w:numId="9">
    <w:abstractNumId w:val="32"/>
  </w:num>
  <w:num w:numId="10">
    <w:abstractNumId w:val="10"/>
  </w:num>
  <w:num w:numId="11">
    <w:abstractNumId w:val="17"/>
  </w:num>
  <w:num w:numId="12">
    <w:abstractNumId w:val="13"/>
  </w:num>
  <w:num w:numId="13">
    <w:abstractNumId w:val="9"/>
  </w:num>
  <w:num w:numId="14">
    <w:abstractNumId w:val="2"/>
  </w:num>
  <w:num w:numId="15">
    <w:abstractNumId w:val="12"/>
  </w:num>
  <w:num w:numId="16">
    <w:abstractNumId w:val="5"/>
  </w:num>
  <w:num w:numId="17">
    <w:abstractNumId w:val="30"/>
  </w:num>
  <w:num w:numId="18">
    <w:abstractNumId w:val="41"/>
  </w:num>
  <w:num w:numId="19">
    <w:abstractNumId w:val="34"/>
  </w:num>
  <w:num w:numId="20">
    <w:abstractNumId w:val="8"/>
  </w:num>
  <w:num w:numId="21">
    <w:abstractNumId w:val="20"/>
  </w:num>
  <w:num w:numId="22">
    <w:abstractNumId w:val="28"/>
  </w:num>
  <w:num w:numId="23">
    <w:abstractNumId w:val="36"/>
  </w:num>
  <w:num w:numId="24">
    <w:abstractNumId w:val="31"/>
  </w:num>
  <w:num w:numId="25">
    <w:abstractNumId w:val="44"/>
  </w:num>
  <w:num w:numId="26">
    <w:abstractNumId w:val="38"/>
  </w:num>
  <w:num w:numId="27">
    <w:abstractNumId w:val="26"/>
  </w:num>
  <w:num w:numId="28">
    <w:abstractNumId w:val="43"/>
  </w:num>
  <w:num w:numId="29">
    <w:abstractNumId w:val="18"/>
  </w:num>
  <w:num w:numId="30">
    <w:abstractNumId w:val="29"/>
  </w:num>
  <w:num w:numId="31">
    <w:abstractNumId w:val="27"/>
  </w:num>
  <w:num w:numId="32">
    <w:abstractNumId w:val="37"/>
  </w:num>
  <w:num w:numId="33">
    <w:abstractNumId w:val="24"/>
  </w:num>
  <w:num w:numId="34">
    <w:abstractNumId w:val="19"/>
  </w:num>
  <w:num w:numId="35">
    <w:abstractNumId w:val="11"/>
  </w:num>
  <w:num w:numId="36">
    <w:abstractNumId w:val="39"/>
  </w:num>
  <w:num w:numId="37">
    <w:abstractNumId w:val="7"/>
  </w:num>
  <w:num w:numId="38">
    <w:abstractNumId w:val="24"/>
  </w:num>
  <w:num w:numId="39">
    <w:abstractNumId w:val="35"/>
  </w:num>
  <w:num w:numId="40">
    <w:abstractNumId w:val="4"/>
  </w:num>
  <w:num w:numId="41">
    <w:abstractNumId w:val="4"/>
  </w:num>
  <w:num w:numId="42">
    <w:abstractNumId w:val="21"/>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16"/>
  </w:num>
  <w:num w:numId="46">
    <w:abstractNumId w:val="45"/>
  </w:num>
  <w:num w:numId="47">
    <w:abstractNumId w:val="15"/>
  </w:num>
  <w:num w:numId="48">
    <w:abstractNumId w:val="4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Windows Live" w15:userId="2a6ef316731c65de"/>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1E7"/>
    <w:rsid w:val="000044AF"/>
    <w:rsid w:val="000044D1"/>
    <w:rsid w:val="00004892"/>
    <w:rsid w:val="000049C9"/>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AA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7DD"/>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9F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263"/>
    <w:rsid w:val="00077C9C"/>
    <w:rsid w:val="00080B60"/>
    <w:rsid w:val="000822D9"/>
    <w:rsid w:val="000826CB"/>
    <w:rsid w:val="00082C14"/>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0E7"/>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3F2"/>
    <w:rsid w:val="0010688A"/>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C18"/>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1B7"/>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07C"/>
    <w:rsid w:val="0017347D"/>
    <w:rsid w:val="001735E8"/>
    <w:rsid w:val="00174088"/>
    <w:rsid w:val="0017438F"/>
    <w:rsid w:val="0017473E"/>
    <w:rsid w:val="00174A31"/>
    <w:rsid w:val="0017541C"/>
    <w:rsid w:val="0017588B"/>
    <w:rsid w:val="00176397"/>
    <w:rsid w:val="00176536"/>
    <w:rsid w:val="001767C2"/>
    <w:rsid w:val="00176B1C"/>
    <w:rsid w:val="00176FEF"/>
    <w:rsid w:val="001779C9"/>
    <w:rsid w:val="0018004D"/>
    <w:rsid w:val="001808D6"/>
    <w:rsid w:val="00182165"/>
    <w:rsid w:val="00182ED1"/>
    <w:rsid w:val="001837DE"/>
    <w:rsid w:val="00184AFF"/>
    <w:rsid w:val="00184CDC"/>
    <w:rsid w:val="00185C3E"/>
    <w:rsid w:val="00186AEA"/>
    <w:rsid w:val="00187981"/>
    <w:rsid w:val="0019031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C77FE"/>
    <w:rsid w:val="001C7FFB"/>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2463"/>
    <w:rsid w:val="001F2478"/>
    <w:rsid w:val="001F3101"/>
    <w:rsid w:val="001F31DF"/>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00E"/>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5051"/>
    <w:rsid w:val="00226525"/>
    <w:rsid w:val="00226B76"/>
    <w:rsid w:val="00226E47"/>
    <w:rsid w:val="00226EDD"/>
    <w:rsid w:val="002272B6"/>
    <w:rsid w:val="002279AC"/>
    <w:rsid w:val="00227B45"/>
    <w:rsid w:val="00227C7F"/>
    <w:rsid w:val="00227D5E"/>
    <w:rsid w:val="0023075B"/>
    <w:rsid w:val="0023188E"/>
    <w:rsid w:val="002318B9"/>
    <w:rsid w:val="00231950"/>
    <w:rsid w:val="00231F6B"/>
    <w:rsid w:val="002324A4"/>
    <w:rsid w:val="00232E55"/>
    <w:rsid w:val="002339A9"/>
    <w:rsid w:val="00233A20"/>
    <w:rsid w:val="00233D95"/>
    <w:rsid w:val="00234615"/>
    <w:rsid w:val="00234FD4"/>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7E1F"/>
    <w:rsid w:val="0027052E"/>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5988"/>
    <w:rsid w:val="00285B46"/>
    <w:rsid w:val="00286957"/>
    <w:rsid w:val="002869FA"/>
    <w:rsid w:val="00286CEA"/>
    <w:rsid w:val="00286F58"/>
    <w:rsid w:val="002873C5"/>
    <w:rsid w:val="0028743D"/>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26CC"/>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B7F4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7D6"/>
    <w:rsid w:val="002D1907"/>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59"/>
    <w:rsid w:val="002F1A96"/>
    <w:rsid w:val="002F1B2B"/>
    <w:rsid w:val="002F1CD5"/>
    <w:rsid w:val="002F269F"/>
    <w:rsid w:val="002F2B70"/>
    <w:rsid w:val="002F2CA9"/>
    <w:rsid w:val="002F2D0F"/>
    <w:rsid w:val="002F3097"/>
    <w:rsid w:val="002F37E5"/>
    <w:rsid w:val="002F50A5"/>
    <w:rsid w:val="002F557A"/>
    <w:rsid w:val="002F5D15"/>
    <w:rsid w:val="002F6051"/>
    <w:rsid w:val="002F639D"/>
    <w:rsid w:val="002F66AA"/>
    <w:rsid w:val="002F6991"/>
    <w:rsid w:val="002F6A16"/>
    <w:rsid w:val="002F70AC"/>
    <w:rsid w:val="002F7233"/>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0AE9"/>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29CC"/>
    <w:rsid w:val="003431DB"/>
    <w:rsid w:val="00343AC3"/>
    <w:rsid w:val="00343D4F"/>
    <w:rsid w:val="00343F89"/>
    <w:rsid w:val="0034419E"/>
    <w:rsid w:val="003443C1"/>
    <w:rsid w:val="00344E8E"/>
    <w:rsid w:val="003451E7"/>
    <w:rsid w:val="0034592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6184"/>
    <w:rsid w:val="003704B4"/>
    <w:rsid w:val="003707B8"/>
    <w:rsid w:val="00370AFF"/>
    <w:rsid w:val="003710CA"/>
    <w:rsid w:val="0037121C"/>
    <w:rsid w:val="003719BE"/>
    <w:rsid w:val="003725B4"/>
    <w:rsid w:val="00373215"/>
    <w:rsid w:val="00373724"/>
    <w:rsid w:val="00373D99"/>
    <w:rsid w:val="003753B8"/>
    <w:rsid w:val="0037552F"/>
    <w:rsid w:val="003765D1"/>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97F"/>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BB2"/>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A4"/>
    <w:rsid w:val="003B7014"/>
    <w:rsid w:val="003B73AA"/>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5BF3"/>
    <w:rsid w:val="003F72FC"/>
    <w:rsid w:val="003F7939"/>
    <w:rsid w:val="003F7BED"/>
    <w:rsid w:val="0040071F"/>
    <w:rsid w:val="00400B95"/>
    <w:rsid w:val="00401009"/>
    <w:rsid w:val="00401505"/>
    <w:rsid w:val="00401B93"/>
    <w:rsid w:val="00402E5A"/>
    <w:rsid w:val="00403673"/>
    <w:rsid w:val="00403730"/>
    <w:rsid w:val="00403AE9"/>
    <w:rsid w:val="00404463"/>
    <w:rsid w:val="004048C2"/>
    <w:rsid w:val="00405313"/>
    <w:rsid w:val="0040686B"/>
    <w:rsid w:val="00406E61"/>
    <w:rsid w:val="00407580"/>
    <w:rsid w:val="00407EA8"/>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F7A"/>
    <w:rsid w:val="00424030"/>
    <w:rsid w:val="0042548E"/>
    <w:rsid w:val="00425BE8"/>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7A"/>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4196"/>
    <w:rsid w:val="004653A6"/>
    <w:rsid w:val="00465904"/>
    <w:rsid w:val="0046591A"/>
    <w:rsid w:val="00465C0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1BEC"/>
    <w:rsid w:val="0048238D"/>
    <w:rsid w:val="004827B5"/>
    <w:rsid w:val="00482B92"/>
    <w:rsid w:val="00482E7C"/>
    <w:rsid w:val="00483794"/>
    <w:rsid w:val="00484AE1"/>
    <w:rsid w:val="0048566F"/>
    <w:rsid w:val="00485867"/>
    <w:rsid w:val="0048631F"/>
    <w:rsid w:val="0048636C"/>
    <w:rsid w:val="00486DDD"/>
    <w:rsid w:val="00486F0B"/>
    <w:rsid w:val="004874FF"/>
    <w:rsid w:val="00487D6D"/>
    <w:rsid w:val="00487DA1"/>
    <w:rsid w:val="00487DC1"/>
    <w:rsid w:val="00490027"/>
    <w:rsid w:val="004902B5"/>
    <w:rsid w:val="00490D44"/>
    <w:rsid w:val="0049231A"/>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528"/>
    <w:rsid w:val="004B394C"/>
    <w:rsid w:val="004B4978"/>
    <w:rsid w:val="004B4CA0"/>
    <w:rsid w:val="004B564E"/>
    <w:rsid w:val="004B65E9"/>
    <w:rsid w:val="004B6936"/>
    <w:rsid w:val="004B6B69"/>
    <w:rsid w:val="004B6BC1"/>
    <w:rsid w:val="004B76CE"/>
    <w:rsid w:val="004B7AE7"/>
    <w:rsid w:val="004C02DF"/>
    <w:rsid w:val="004C10C4"/>
    <w:rsid w:val="004C1459"/>
    <w:rsid w:val="004C1621"/>
    <w:rsid w:val="004C1CC5"/>
    <w:rsid w:val="004C20FF"/>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1D05"/>
    <w:rsid w:val="004D2285"/>
    <w:rsid w:val="004D2297"/>
    <w:rsid w:val="004D26BC"/>
    <w:rsid w:val="004D2FD1"/>
    <w:rsid w:val="004D3150"/>
    <w:rsid w:val="004D35DB"/>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1DF3"/>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E6B"/>
    <w:rsid w:val="00542063"/>
    <w:rsid w:val="00542F3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45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97D21"/>
    <w:rsid w:val="005A02C8"/>
    <w:rsid w:val="005A1192"/>
    <w:rsid w:val="005A1461"/>
    <w:rsid w:val="005A15DE"/>
    <w:rsid w:val="005A1708"/>
    <w:rsid w:val="005A171B"/>
    <w:rsid w:val="005A19F8"/>
    <w:rsid w:val="005A1A97"/>
    <w:rsid w:val="005A1B55"/>
    <w:rsid w:val="005A1D5B"/>
    <w:rsid w:val="005A20C5"/>
    <w:rsid w:val="005A2722"/>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B8F"/>
    <w:rsid w:val="005B3FC5"/>
    <w:rsid w:val="005B51F9"/>
    <w:rsid w:val="005B5485"/>
    <w:rsid w:val="005B5977"/>
    <w:rsid w:val="005B59DB"/>
    <w:rsid w:val="005B6522"/>
    <w:rsid w:val="005B674A"/>
    <w:rsid w:val="005B6F28"/>
    <w:rsid w:val="005B711D"/>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A1E"/>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5AF2"/>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84F"/>
    <w:rsid w:val="00624B2A"/>
    <w:rsid w:val="00624EF2"/>
    <w:rsid w:val="006251E4"/>
    <w:rsid w:val="00625604"/>
    <w:rsid w:val="00625715"/>
    <w:rsid w:val="0062619A"/>
    <w:rsid w:val="00626253"/>
    <w:rsid w:val="0062657B"/>
    <w:rsid w:val="00626593"/>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BA3"/>
    <w:rsid w:val="00673049"/>
    <w:rsid w:val="00673E1B"/>
    <w:rsid w:val="006746DC"/>
    <w:rsid w:val="00674DB3"/>
    <w:rsid w:val="006751A6"/>
    <w:rsid w:val="006751C4"/>
    <w:rsid w:val="00675336"/>
    <w:rsid w:val="0067563B"/>
    <w:rsid w:val="00675ABF"/>
    <w:rsid w:val="00676A6C"/>
    <w:rsid w:val="00676F17"/>
    <w:rsid w:val="006775D2"/>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7B8"/>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A0622"/>
    <w:rsid w:val="006A079F"/>
    <w:rsid w:val="006A089B"/>
    <w:rsid w:val="006A0B26"/>
    <w:rsid w:val="006A2CF2"/>
    <w:rsid w:val="006A2D21"/>
    <w:rsid w:val="006A37B3"/>
    <w:rsid w:val="006A3837"/>
    <w:rsid w:val="006A47E4"/>
    <w:rsid w:val="006A4EFB"/>
    <w:rsid w:val="006A6000"/>
    <w:rsid w:val="006A7904"/>
    <w:rsid w:val="006A7E67"/>
    <w:rsid w:val="006B0941"/>
    <w:rsid w:val="006B0EB9"/>
    <w:rsid w:val="006B15DB"/>
    <w:rsid w:val="006B2892"/>
    <w:rsid w:val="006B29C6"/>
    <w:rsid w:val="006B2F51"/>
    <w:rsid w:val="006B3261"/>
    <w:rsid w:val="006B32D4"/>
    <w:rsid w:val="006B3B4B"/>
    <w:rsid w:val="006B40C6"/>
    <w:rsid w:val="006B4B42"/>
    <w:rsid w:val="006B5DAF"/>
    <w:rsid w:val="006B5DF6"/>
    <w:rsid w:val="006B699C"/>
    <w:rsid w:val="006B6D9B"/>
    <w:rsid w:val="006B7039"/>
    <w:rsid w:val="006B744A"/>
    <w:rsid w:val="006B7F20"/>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2F"/>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749"/>
    <w:rsid w:val="00737890"/>
    <w:rsid w:val="00737B01"/>
    <w:rsid w:val="00740FCA"/>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F92"/>
    <w:rsid w:val="007741DD"/>
    <w:rsid w:val="0077491E"/>
    <w:rsid w:val="00774C26"/>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72B"/>
    <w:rsid w:val="007B6913"/>
    <w:rsid w:val="007B6A42"/>
    <w:rsid w:val="007C0106"/>
    <w:rsid w:val="007C0138"/>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EC"/>
    <w:rsid w:val="007E01FE"/>
    <w:rsid w:val="007E0255"/>
    <w:rsid w:val="007E05BE"/>
    <w:rsid w:val="007E0B81"/>
    <w:rsid w:val="007E1AAF"/>
    <w:rsid w:val="007E1B45"/>
    <w:rsid w:val="007E20CE"/>
    <w:rsid w:val="007E284F"/>
    <w:rsid w:val="007E3C67"/>
    <w:rsid w:val="007E3FDF"/>
    <w:rsid w:val="007E424E"/>
    <w:rsid w:val="007E55F3"/>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37A3"/>
    <w:rsid w:val="008038B8"/>
    <w:rsid w:val="00803F52"/>
    <w:rsid w:val="008051F6"/>
    <w:rsid w:val="00805246"/>
    <w:rsid w:val="00807369"/>
    <w:rsid w:val="00807757"/>
    <w:rsid w:val="008100AC"/>
    <w:rsid w:val="00810615"/>
    <w:rsid w:val="00810EA8"/>
    <w:rsid w:val="00810F56"/>
    <w:rsid w:val="00811215"/>
    <w:rsid w:val="0081179B"/>
    <w:rsid w:val="008135D6"/>
    <w:rsid w:val="00813966"/>
    <w:rsid w:val="008140DF"/>
    <w:rsid w:val="00814575"/>
    <w:rsid w:val="0081466E"/>
    <w:rsid w:val="0081565F"/>
    <w:rsid w:val="00815B8B"/>
    <w:rsid w:val="00815C9A"/>
    <w:rsid w:val="008169F4"/>
    <w:rsid w:val="008170E3"/>
    <w:rsid w:val="008174A5"/>
    <w:rsid w:val="00817AFF"/>
    <w:rsid w:val="00817D08"/>
    <w:rsid w:val="00817D18"/>
    <w:rsid w:val="00821504"/>
    <w:rsid w:val="0082374F"/>
    <w:rsid w:val="00823B44"/>
    <w:rsid w:val="00824003"/>
    <w:rsid w:val="008241C0"/>
    <w:rsid w:val="008247B0"/>
    <w:rsid w:val="00824C30"/>
    <w:rsid w:val="00824D62"/>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482D"/>
    <w:rsid w:val="00854861"/>
    <w:rsid w:val="00854968"/>
    <w:rsid w:val="00855108"/>
    <w:rsid w:val="00855479"/>
    <w:rsid w:val="0085652B"/>
    <w:rsid w:val="00857065"/>
    <w:rsid w:val="008572B5"/>
    <w:rsid w:val="00860609"/>
    <w:rsid w:val="00860FD0"/>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24A"/>
    <w:rsid w:val="00890434"/>
    <w:rsid w:val="00891D74"/>
    <w:rsid w:val="00891EB8"/>
    <w:rsid w:val="00892171"/>
    <w:rsid w:val="0089224D"/>
    <w:rsid w:val="00892C7B"/>
    <w:rsid w:val="0089358E"/>
    <w:rsid w:val="0089384B"/>
    <w:rsid w:val="00893908"/>
    <w:rsid w:val="00894901"/>
    <w:rsid w:val="00894C42"/>
    <w:rsid w:val="00894D30"/>
    <w:rsid w:val="0089543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63D"/>
    <w:rsid w:val="00914CA9"/>
    <w:rsid w:val="009151C8"/>
    <w:rsid w:val="009159CB"/>
    <w:rsid w:val="00915C2F"/>
    <w:rsid w:val="0091611F"/>
    <w:rsid w:val="00916A9D"/>
    <w:rsid w:val="00916C1C"/>
    <w:rsid w:val="009171CF"/>
    <w:rsid w:val="009173DE"/>
    <w:rsid w:val="00917552"/>
    <w:rsid w:val="00917CB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E8A"/>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120"/>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7BD"/>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434"/>
    <w:rsid w:val="00A10816"/>
    <w:rsid w:val="00A112C6"/>
    <w:rsid w:val="00A11AA7"/>
    <w:rsid w:val="00A11ABD"/>
    <w:rsid w:val="00A1231A"/>
    <w:rsid w:val="00A13B8B"/>
    <w:rsid w:val="00A13E58"/>
    <w:rsid w:val="00A145EB"/>
    <w:rsid w:val="00A15A04"/>
    <w:rsid w:val="00A16813"/>
    <w:rsid w:val="00A17ADA"/>
    <w:rsid w:val="00A17BA8"/>
    <w:rsid w:val="00A17FD3"/>
    <w:rsid w:val="00A20646"/>
    <w:rsid w:val="00A20802"/>
    <w:rsid w:val="00A20A9F"/>
    <w:rsid w:val="00A21281"/>
    <w:rsid w:val="00A21620"/>
    <w:rsid w:val="00A21D36"/>
    <w:rsid w:val="00A22570"/>
    <w:rsid w:val="00A22E8D"/>
    <w:rsid w:val="00A232EA"/>
    <w:rsid w:val="00A24452"/>
    <w:rsid w:val="00A25048"/>
    <w:rsid w:val="00A2571F"/>
    <w:rsid w:val="00A25761"/>
    <w:rsid w:val="00A257B9"/>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1F9"/>
    <w:rsid w:val="00A52F53"/>
    <w:rsid w:val="00A53C9E"/>
    <w:rsid w:val="00A5506B"/>
    <w:rsid w:val="00A552B0"/>
    <w:rsid w:val="00A55706"/>
    <w:rsid w:val="00A5650B"/>
    <w:rsid w:val="00A60263"/>
    <w:rsid w:val="00A60506"/>
    <w:rsid w:val="00A60620"/>
    <w:rsid w:val="00A606FA"/>
    <w:rsid w:val="00A609A4"/>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A93"/>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27B"/>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3460"/>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755"/>
    <w:rsid w:val="00B4799E"/>
    <w:rsid w:val="00B47E32"/>
    <w:rsid w:val="00B50B29"/>
    <w:rsid w:val="00B510FE"/>
    <w:rsid w:val="00B514AD"/>
    <w:rsid w:val="00B5160C"/>
    <w:rsid w:val="00B5176B"/>
    <w:rsid w:val="00B51FCF"/>
    <w:rsid w:val="00B52CCC"/>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AD"/>
    <w:rsid w:val="00B714F9"/>
    <w:rsid w:val="00B71557"/>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540"/>
    <w:rsid w:val="00B9484B"/>
    <w:rsid w:val="00B967F2"/>
    <w:rsid w:val="00B968E2"/>
    <w:rsid w:val="00B9695C"/>
    <w:rsid w:val="00B97F50"/>
    <w:rsid w:val="00BA0A1D"/>
    <w:rsid w:val="00BA18BD"/>
    <w:rsid w:val="00BA19BC"/>
    <w:rsid w:val="00BA20E2"/>
    <w:rsid w:val="00BA2787"/>
    <w:rsid w:val="00BA2BD6"/>
    <w:rsid w:val="00BA2F1A"/>
    <w:rsid w:val="00BA3567"/>
    <w:rsid w:val="00BA3854"/>
    <w:rsid w:val="00BA4125"/>
    <w:rsid w:val="00BA44E3"/>
    <w:rsid w:val="00BA47AD"/>
    <w:rsid w:val="00BA503C"/>
    <w:rsid w:val="00BA57E7"/>
    <w:rsid w:val="00BA5C46"/>
    <w:rsid w:val="00BA64D2"/>
    <w:rsid w:val="00BA68C1"/>
    <w:rsid w:val="00BA73C6"/>
    <w:rsid w:val="00BA74CC"/>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1F08"/>
    <w:rsid w:val="00BC2696"/>
    <w:rsid w:val="00BC2BC7"/>
    <w:rsid w:val="00BC3349"/>
    <w:rsid w:val="00BC3440"/>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C25"/>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4F4"/>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2B52"/>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020"/>
    <w:rsid w:val="00C2463B"/>
    <w:rsid w:val="00C25A00"/>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32"/>
    <w:rsid w:val="00C339A6"/>
    <w:rsid w:val="00C33A93"/>
    <w:rsid w:val="00C33A9D"/>
    <w:rsid w:val="00C33D17"/>
    <w:rsid w:val="00C350FF"/>
    <w:rsid w:val="00C352B3"/>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828"/>
    <w:rsid w:val="00C44EB8"/>
    <w:rsid w:val="00C451BC"/>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0646"/>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5BD"/>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821"/>
    <w:rsid w:val="00CB7F04"/>
    <w:rsid w:val="00CC00A5"/>
    <w:rsid w:val="00CC0139"/>
    <w:rsid w:val="00CC0E01"/>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259"/>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433"/>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5AC3"/>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36CF"/>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B4A"/>
    <w:rsid w:val="00D432A4"/>
    <w:rsid w:val="00D438B2"/>
    <w:rsid w:val="00D455E7"/>
    <w:rsid w:val="00D455F6"/>
    <w:rsid w:val="00D45A0B"/>
    <w:rsid w:val="00D45EA9"/>
    <w:rsid w:val="00D460BA"/>
    <w:rsid w:val="00D46266"/>
    <w:rsid w:val="00D46505"/>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569F"/>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005"/>
    <w:rsid w:val="00DA242D"/>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0C7"/>
    <w:rsid w:val="00DB6235"/>
    <w:rsid w:val="00DB6BAA"/>
    <w:rsid w:val="00DB7173"/>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3CF"/>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7A"/>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0CC"/>
    <w:rsid w:val="00E4413B"/>
    <w:rsid w:val="00E44809"/>
    <w:rsid w:val="00E457E9"/>
    <w:rsid w:val="00E45B93"/>
    <w:rsid w:val="00E45FEE"/>
    <w:rsid w:val="00E467F5"/>
    <w:rsid w:val="00E5034D"/>
    <w:rsid w:val="00E50CBA"/>
    <w:rsid w:val="00E51166"/>
    <w:rsid w:val="00E518BA"/>
    <w:rsid w:val="00E51A08"/>
    <w:rsid w:val="00E51B20"/>
    <w:rsid w:val="00E51C47"/>
    <w:rsid w:val="00E5200C"/>
    <w:rsid w:val="00E52F05"/>
    <w:rsid w:val="00E53048"/>
    <w:rsid w:val="00E542BD"/>
    <w:rsid w:val="00E546F7"/>
    <w:rsid w:val="00E555E7"/>
    <w:rsid w:val="00E55A74"/>
    <w:rsid w:val="00E561C2"/>
    <w:rsid w:val="00E576BD"/>
    <w:rsid w:val="00E602BD"/>
    <w:rsid w:val="00E60B70"/>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B77"/>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BA5"/>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D0"/>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889"/>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188"/>
    <w:rsid w:val="00EB14B5"/>
    <w:rsid w:val="00EB3031"/>
    <w:rsid w:val="00EB38C2"/>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3C6C"/>
    <w:rsid w:val="00EE3F43"/>
    <w:rsid w:val="00EE453B"/>
    <w:rsid w:val="00EE4F3E"/>
    <w:rsid w:val="00EE50D4"/>
    <w:rsid w:val="00EE524F"/>
    <w:rsid w:val="00EE56E9"/>
    <w:rsid w:val="00EE57AA"/>
    <w:rsid w:val="00EE5928"/>
    <w:rsid w:val="00EE5A12"/>
    <w:rsid w:val="00EE5A14"/>
    <w:rsid w:val="00EE689A"/>
    <w:rsid w:val="00EE7A2E"/>
    <w:rsid w:val="00EE7C95"/>
    <w:rsid w:val="00EF075C"/>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1A34"/>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325"/>
    <w:rsid w:val="00F13626"/>
    <w:rsid w:val="00F138B5"/>
    <w:rsid w:val="00F139E7"/>
    <w:rsid w:val="00F143C0"/>
    <w:rsid w:val="00F15228"/>
    <w:rsid w:val="00F15454"/>
    <w:rsid w:val="00F157BA"/>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3A3A"/>
    <w:rsid w:val="00F44449"/>
    <w:rsid w:val="00F44580"/>
    <w:rsid w:val="00F44F80"/>
    <w:rsid w:val="00F455B2"/>
    <w:rsid w:val="00F4587F"/>
    <w:rsid w:val="00F46187"/>
    <w:rsid w:val="00F4628A"/>
    <w:rsid w:val="00F4660B"/>
    <w:rsid w:val="00F46928"/>
    <w:rsid w:val="00F47843"/>
    <w:rsid w:val="00F47AE5"/>
    <w:rsid w:val="00F50F76"/>
    <w:rsid w:val="00F51160"/>
    <w:rsid w:val="00F5122A"/>
    <w:rsid w:val="00F52082"/>
    <w:rsid w:val="00F5221D"/>
    <w:rsid w:val="00F522CE"/>
    <w:rsid w:val="00F52CE4"/>
    <w:rsid w:val="00F5335A"/>
    <w:rsid w:val="00F53A12"/>
    <w:rsid w:val="00F53E8A"/>
    <w:rsid w:val="00F53F2F"/>
    <w:rsid w:val="00F542DC"/>
    <w:rsid w:val="00F568A3"/>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288"/>
    <w:rsid w:val="00F872E5"/>
    <w:rsid w:val="00F8730F"/>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3B2"/>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5EC"/>
    <w:rsid w:val="00FC3744"/>
    <w:rsid w:val="00FC39C9"/>
    <w:rsid w:val="00FC3CCF"/>
    <w:rsid w:val="00FC3DBA"/>
    <w:rsid w:val="00FC4818"/>
    <w:rsid w:val="00FC49CD"/>
    <w:rsid w:val="00FC56A8"/>
    <w:rsid w:val="00FC58F2"/>
    <w:rsid w:val="00FC5E20"/>
    <w:rsid w:val="00FC5F24"/>
    <w:rsid w:val="00FC621C"/>
    <w:rsid w:val="00FC6C1C"/>
    <w:rsid w:val="00FC78F0"/>
    <w:rsid w:val="00FD00F3"/>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530"/>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BA9"/>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8"/>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customStyle="1" w:styleId="Char8">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1">
    <w:name w:val="Unresolved Mention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
    <w:next w:val="Doc-text2"/>
    <w:uiPriority w:val="99"/>
    <w:qFormat/>
    <w:rsid w:val="00824C30"/>
    <w:pPr>
      <w:numPr>
        <w:numId w:val="39"/>
      </w:numPr>
      <w:spacing w:before="60" w:after="0"/>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8"/>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customStyle="1" w:styleId="Char8">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1">
    <w:name w:val="Unresolved Mention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
    <w:next w:val="Doc-text2"/>
    <w:uiPriority w:val="99"/>
    <w:qFormat/>
    <w:rsid w:val="00824C30"/>
    <w:pPr>
      <w:numPr>
        <w:numId w:val="3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5764111">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83182961">
      <w:bodyDiv w:val="1"/>
      <w:marLeft w:val="0"/>
      <w:marRight w:val="0"/>
      <w:marTop w:val="0"/>
      <w:marBottom w:val="0"/>
      <w:divBdr>
        <w:top w:val="none" w:sz="0" w:space="0" w:color="auto"/>
        <w:left w:val="none" w:sz="0" w:space="0" w:color="auto"/>
        <w:bottom w:val="none" w:sz="0" w:space="0" w:color="auto"/>
        <w:right w:val="none" w:sz="0" w:space="0" w:color="auto"/>
      </w:divBdr>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4892147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2582044">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34361036">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D:\Documents\3GPP\tsg_ran\WG2\TSGR2_115-e\Docs\R2-2108799.zip" TargetMode="Externa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198EA25-8E87-417E-B5B1-84CA2130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7BF672-2AA8-460D-869D-BEA1E242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8</Pages>
  <Words>2467</Words>
  <Characters>14065</Characters>
  <Application>Microsoft Office Word</Application>
  <DocSecurity>0</DocSecurity>
  <Lines>117</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Manager/>
  <Company/>
  <LinksUpToDate>false</LinksUpToDate>
  <CharactersWithSpaces>16500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CATT</cp:lastModifiedBy>
  <cp:revision>18</cp:revision>
  <cp:lastPrinted>2021-08-12T09:51:00Z</cp:lastPrinted>
  <dcterms:created xsi:type="dcterms:W3CDTF">2021-08-23T07:49:00Z</dcterms:created>
  <dcterms:modified xsi:type="dcterms:W3CDTF">2021-08-23T09:17:00Z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