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3D3AD138"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55BA0B9A" w14:textId="628902BC"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5BF76C" w14:textId="139BFEC2" w:rsidR="009E6DAF" w:rsidRDefault="009E6DAF" w:rsidP="00E9509A">
            <w:pPr>
              <w:pStyle w:val="TAC"/>
              <w:spacing w:before="20" w:after="20"/>
              <w:ind w:left="57" w:right="57"/>
              <w:jc w:val="left"/>
              <w:rPr>
                <w:rFonts w:cs="Arial"/>
                <w:lang w:val="en-US"/>
              </w:rPr>
            </w:pP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E9509A">
            <w:pPr>
              <w:pStyle w:val="TAC"/>
              <w:spacing w:before="20" w:after="20"/>
              <w:ind w:right="57"/>
              <w:jc w:val="left"/>
              <w:rPr>
                <w:rFonts w:cs="Arial"/>
              </w:rPr>
            </w:pP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E9509A">
            <w:pPr>
              <w:pStyle w:val="TAC"/>
              <w:spacing w:before="20" w:after="20"/>
              <w:ind w:left="57" w:right="57"/>
              <w:jc w:val="left"/>
              <w:rPr>
                <w:rFonts w:cs="Arial"/>
              </w:rPr>
            </w:pP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03C80DA3" w14:textId="6F65ED94"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lastRenderedPageBreak/>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04"/>
        <w:gridCol w:w="7116"/>
      </w:tblGrid>
      <w:tr w:rsidR="00CF1A97" w14:paraId="2CFADF5E" w14:textId="77777777" w:rsidTr="00DA242D">
        <w:tc>
          <w:tcPr>
            <w:tcW w:w="1311"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DA242D">
        <w:tc>
          <w:tcPr>
            <w:tcW w:w="1311" w:type="dxa"/>
            <w:tcBorders>
              <w:top w:val="single" w:sz="4" w:space="0" w:color="auto"/>
              <w:left w:val="single" w:sz="4" w:space="0" w:color="auto"/>
              <w:bottom w:val="single" w:sz="4" w:space="0" w:color="auto"/>
              <w:right w:val="single" w:sz="4" w:space="0" w:color="auto"/>
            </w:tcBorders>
          </w:tcPr>
          <w:p w14:paraId="2F57E86D" w14:textId="108ED35E" w:rsidR="00CF1A97" w:rsidRDefault="00CF1A97">
            <w:pPr>
              <w:spacing w:after="0"/>
              <w:rPr>
                <w:rFonts w:ascii="Arial" w:eastAsia="MS Mincho" w:hAnsi="Arial" w:cs="Arial"/>
                <w:bCs/>
                <w:lang w:eastAsia="ja-JP"/>
              </w:rPr>
            </w:pPr>
          </w:p>
        </w:tc>
        <w:tc>
          <w:tcPr>
            <w:tcW w:w="1204" w:type="dxa"/>
            <w:tcBorders>
              <w:top w:val="single" w:sz="4" w:space="0" w:color="auto"/>
              <w:left w:val="single" w:sz="4" w:space="0" w:color="auto"/>
              <w:bottom w:val="single" w:sz="4" w:space="0" w:color="auto"/>
              <w:right w:val="single" w:sz="4" w:space="0" w:color="auto"/>
            </w:tcBorders>
          </w:tcPr>
          <w:p w14:paraId="5A7C57D1" w14:textId="149AC546" w:rsidR="00CF1A97" w:rsidRDefault="00CF1A97">
            <w:pPr>
              <w:spacing w:after="0"/>
              <w:rPr>
                <w:rFonts w:ascii="Arial" w:eastAsia="MS Mincho" w:hAnsi="Arial" w:cs="Arial"/>
                <w:bCs/>
                <w:lang w:eastAsia="ja-JP"/>
              </w:rPr>
            </w:pPr>
          </w:p>
        </w:tc>
        <w:tc>
          <w:tcPr>
            <w:tcW w:w="7116" w:type="dxa"/>
            <w:tcBorders>
              <w:top w:val="single" w:sz="4" w:space="0" w:color="auto"/>
              <w:left w:val="single" w:sz="4" w:space="0" w:color="auto"/>
              <w:bottom w:val="single" w:sz="4" w:space="0" w:color="auto"/>
              <w:right w:val="single" w:sz="4" w:space="0" w:color="auto"/>
            </w:tcBorders>
          </w:tcPr>
          <w:p w14:paraId="6F41CBEF" w14:textId="77777777" w:rsidR="00CF1A97" w:rsidRDefault="00CF1A97">
            <w:pPr>
              <w:spacing w:after="0"/>
              <w:rPr>
                <w:rFonts w:ascii="Arial" w:eastAsia="MS Mincho" w:hAnsi="Arial" w:cs="Arial"/>
                <w:bCs/>
                <w:lang w:eastAsia="ja-JP"/>
              </w:rPr>
            </w:pPr>
          </w:p>
        </w:tc>
      </w:tr>
      <w:tr w:rsidR="00CF1A97" w14:paraId="21CB536A" w14:textId="77777777" w:rsidTr="00DA242D">
        <w:tc>
          <w:tcPr>
            <w:tcW w:w="1311" w:type="dxa"/>
            <w:tcBorders>
              <w:top w:val="single" w:sz="4" w:space="0" w:color="auto"/>
              <w:left w:val="single" w:sz="4" w:space="0" w:color="auto"/>
              <w:bottom w:val="single" w:sz="4" w:space="0" w:color="auto"/>
              <w:right w:val="single" w:sz="4" w:space="0" w:color="auto"/>
            </w:tcBorders>
          </w:tcPr>
          <w:p w14:paraId="196EDB4C" w14:textId="63214460" w:rsidR="00CF1A97" w:rsidRDefault="00CF1A97">
            <w:pPr>
              <w:spacing w:after="0"/>
              <w:rPr>
                <w:rFonts w:ascii="Arial" w:eastAsia="Malgun Gothic" w:hAnsi="Arial" w:cs="Arial"/>
                <w:bCs/>
                <w:lang w:eastAsia="zh-CN"/>
              </w:rPr>
            </w:pPr>
          </w:p>
        </w:tc>
        <w:tc>
          <w:tcPr>
            <w:tcW w:w="120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F4D4135" w14:textId="524F74D2" w:rsidR="00CF1A97" w:rsidRDefault="00CF1A97">
            <w:pPr>
              <w:spacing w:after="0"/>
              <w:rPr>
                <w:rFonts w:ascii="Arial" w:eastAsia="Malgun Gothic" w:hAnsi="Arial" w:cs="Arial"/>
                <w:bCs/>
                <w:lang w:eastAsia="zh-CN"/>
              </w:rPr>
            </w:pPr>
          </w:p>
        </w:tc>
      </w:tr>
      <w:tr w:rsidR="00CF1A97" w14:paraId="3F5C87F6" w14:textId="77777777" w:rsidTr="00DA242D">
        <w:tc>
          <w:tcPr>
            <w:tcW w:w="1311" w:type="dxa"/>
            <w:tcBorders>
              <w:top w:val="single" w:sz="4" w:space="0" w:color="auto"/>
              <w:left w:val="single" w:sz="4" w:space="0" w:color="auto"/>
              <w:bottom w:val="single" w:sz="4" w:space="0" w:color="auto"/>
              <w:right w:val="single" w:sz="4" w:space="0" w:color="auto"/>
            </w:tcBorders>
          </w:tcPr>
          <w:p w14:paraId="104BD616" w14:textId="6ABB5BE3" w:rsidR="00CF1A97" w:rsidRDefault="00CF1A97">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4860D5E5" w14:textId="20AEBDFD"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12CD10C" w14:textId="0E48FA15" w:rsidR="00CF1A97" w:rsidRDefault="00CF1A97">
            <w:pPr>
              <w:spacing w:after="0"/>
              <w:rPr>
                <w:rFonts w:ascii="Arial" w:hAnsi="Arial" w:cs="Arial"/>
                <w:bCs/>
                <w:lang w:eastAsia="zh-CN"/>
              </w:rPr>
            </w:pPr>
          </w:p>
        </w:tc>
      </w:tr>
      <w:tr w:rsidR="0016622D" w14:paraId="08998656" w14:textId="77777777" w:rsidTr="00DA242D">
        <w:tc>
          <w:tcPr>
            <w:tcW w:w="1311" w:type="dxa"/>
            <w:tcBorders>
              <w:top w:val="single" w:sz="4" w:space="0" w:color="auto"/>
              <w:left w:val="single" w:sz="4" w:space="0" w:color="auto"/>
              <w:bottom w:val="single" w:sz="4" w:space="0" w:color="auto"/>
              <w:right w:val="single" w:sz="4" w:space="0" w:color="auto"/>
            </w:tcBorders>
          </w:tcPr>
          <w:p w14:paraId="45BD18F8"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2F45173F" w14:textId="77777777" w:rsidR="0016622D" w:rsidRDefault="0016622D">
            <w:pPr>
              <w:spacing w:after="0"/>
              <w:rPr>
                <w:rFonts w:ascii="Arial" w:hAnsi="Arial" w:cs="Arial"/>
                <w:bCs/>
                <w:lang w:eastAsia="zh-CN"/>
              </w:rPr>
            </w:pPr>
          </w:p>
        </w:tc>
      </w:tr>
      <w:tr w:rsidR="0016622D" w14:paraId="0972A8A4" w14:textId="77777777" w:rsidTr="00DA242D">
        <w:tc>
          <w:tcPr>
            <w:tcW w:w="1311" w:type="dxa"/>
            <w:tcBorders>
              <w:top w:val="single" w:sz="4" w:space="0" w:color="auto"/>
              <w:left w:val="single" w:sz="4" w:space="0" w:color="auto"/>
              <w:bottom w:val="single" w:sz="4" w:space="0" w:color="auto"/>
              <w:right w:val="single" w:sz="4" w:space="0" w:color="auto"/>
            </w:tcBorders>
          </w:tcPr>
          <w:p w14:paraId="3BF07F8B"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1459BA8F"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156C93A" w14:textId="77777777" w:rsidR="0016622D" w:rsidRDefault="0016622D">
            <w:pPr>
              <w:spacing w:after="0"/>
              <w:rPr>
                <w:rFonts w:ascii="Arial" w:hAnsi="Arial" w:cs="Arial"/>
                <w:bCs/>
                <w:lang w:eastAsia="zh-CN"/>
              </w:rPr>
            </w:pPr>
          </w:p>
        </w:tc>
      </w:tr>
      <w:tr w:rsidR="0016622D" w14:paraId="089D04D8" w14:textId="77777777" w:rsidTr="00DA242D">
        <w:tc>
          <w:tcPr>
            <w:tcW w:w="1311" w:type="dxa"/>
            <w:tcBorders>
              <w:top w:val="single" w:sz="4" w:space="0" w:color="auto"/>
              <w:left w:val="single" w:sz="4" w:space="0" w:color="auto"/>
              <w:bottom w:val="single" w:sz="4" w:space="0" w:color="auto"/>
              <w:right w:val="single" w:sz="4" w:space="0" w:color="auto"/>
            </w:tcBorders>
          </w:tcPr>
          <w:p w14:paraId="76E80106"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3D7C36F2"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6154ADD1" w14:textId="77777777" w:rsidR="0016622D" w:rsidRDefault="0016622D">
            <w:pPr>
              <w:spacing w:after="0"/>
              <w:rPr>
                <w:rFonts w:ascii="Arial" w:hAnsi="Arial" w:cs="Arial"/>
                <w:bCs/>
                <w:lang w:eastAsia="zh-CN"/>
              </w:rPr>
            </w:pPr>
          </w:p>
        </w:tc>
      </w:tr>
      <w:tr w:rsidR="0016622D" w14:paraId="3C961006" w14:textId="77777777" w:rsidTr="00DA242D">
        <w:tc>
          <w:tcPr>
            <w:tcW w:w="1311" w:type="dxa"/>
            <w:tcBorders>
              <w:top w:val="single" w:sz="4" w:space="0" w:color="auto"/>
              <w:left w:val="single" w:sz="4" w:space="0" w:color="auto"/>
              <w:bottom w:val="single" w:sz="4" w:space="0" w:color="auto"/>
              <w:right w:val="single" w:sz="4" w:space="0" w:color="auto"/>
            </w:tcBorders>
          </w:tcPr>
          <w:p w14:paraId="4074C21C"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5A47820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454999F" w14:textId="77777777" w:rsidR="0016622D" w:rsidRDefault="0016622D">
            <w:pPr>
              <w:spacing w:after="0"/>
              <w:rPr>
                <w:rFonts w:ascii="Arial" w:hAnsi="Arial" w:cs="Arial"/>
                <w:bCs/>
                <w:lang w:eastAsia="zh-CN"/>
              </w:rPr>
            </w:pPr>
          </w:p>
        </w:tc>
      </w:tr>
      <w:tr w:rsidR="0016622D" w14:paraId="1FBA2953" w14:textId="77777777" w:rsidTr="00DA242D">
        <w:tc>
          <w:tcPr>
            <w:tcW w:w="1311" w:type="dxa"/>
            <w:tcBorders>
              <w:top w:val="single" w:sz="4" w:space="0" w:color="auto"/>
              <w:left w:val="single" w:sz="4" w:space="0" w:color="auto"/>
              <w:bottom w:val="single" w:sz="4" w:space="0" w:color="auto"/>
              <w:right w:val="single" w:sz="4" w:space="0" w:color="auto"/>
            </w:tcBorders>
          </w:tcPr>
          <w:p w14:paraId="50486A14"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51A5783"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E9BF2B0" w14:textId="77777777" w:rsidR="0016622D" w:rsidRDefault="0016622D">
            <w:pPr>
              <w:spacing w:after="0"/>
              <w:rPr>
                <w:rFonts w:ascii="Arial" w:hAnsi="Arial" w:cs="Arial"/>
                <w:bCs/>
                <w:lang w:eastAsia="zh-CN"/>
              </w:rPr>
            </w:pPr>
          </w:p>
        </w:tc>
      </w:tr>
      <w:tr w:rsidR="0016622D" w14:paraId="7A89A9BF" w14:textId="77777777" w:rsidTr="00DA242D">
        <w:tc>
          <w:tcPr>
            <w:tcW w:w="1311" w:type="dxa"/>
            <w:tcBorders>
              <w:top w:val="single" w:sz="4" w:space="0" w:color="auto"/>
              <w:left w:val="single" w:sz="4" w:space="0" w:color="auto"/>
              <w:bottom w:val="single" w:sz="4" w:space="0" w:color="auto"/>
              <w:right w:val="single" w:sz="4" w:space="0" w:color="auto"/>
            </w:tcBorders>
          </w:tcPr>
          <w:p w14:paraId="01E96F7A"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736651C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375CB49D" w14:textId="77777777" w:rsidR="0016622D" w:rsidRDefault="0016622D">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bookmarkStart w:id="24" w:name="_GoBack"/>
      <w:bookmarkEnd w:id="24"/>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2"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F8819" w14:textId="77777777" w:rsidR="00D72A87" w:rsidRDefault="00D72A87">
      <w:r>
        <w:separator/>
      </w:r>
    </w:p>
  </w:endnote>
  <w:endnote w:type="continuationSeparator" w:id="0">
    <w:p w14:paraId="07E4C7B9" w14:textId="77777777" w:rsidR="00D72A87" w:rsidRDefault="00D7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2FCD9E98" w:rsidR="008170E3" w:rsidRDefault="008170E3">
        <w:pPr>
          <w:pStyle w:val="Footer"/>
        </w:pPr>
        <w:r>
          <w:rPr>
            <w:noProof w:val="0"/>
          </w:rPr>
          <w:fldChar w:fldCharType="begin"/>
        </w:r>
        <w:r>
          <w:instrText xml:space="preserve"> PAGE   \* MERGEFORMAT </w:instrText>
        </w:r>
        <w:r>
          <w:rPr>
            <w:noProof w:val="0"/>
          </w:rPr>
          <w:fldChar w:fldCharType="separate"/>
        </w:r>
        <w:r w:rsidR="009B3608">
          <w:t>3</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BD8C" w14:textId="77777777" w:rsidR="00D72A87" w:rsidRDefault="00D72A87">
      <w:r>
        <w:separator/>
      </w:r>
    </w:p>
  </w:footnote>
  <w:footnote w:type="continuationSeparator" w:id="0">
    <w:p w14:paraId="390E0DB3" w14:textId="77777777" w:rsidR="00D72A87" w:rsidRDefault="00D72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7"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9"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0"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8"/>
  </w:num>
  <w:num w:numId="3">
    <w:abstractNumId w:val="30"/>
  </w:num>
  <w:num w:numId="4">
    <w:abstractNumId w:val="5"/>
  </w:num>
  <w:num w:numId="5">
    <w:abstractNumId w:val="19"/>
  </w:num>
  <w:num w:numId="6">
    <w:abstractNumId w:val="13"/>
  </w:num>
  <w:num w:numId="7">
    <w:abstractNumId w:val="22"/>
  </w:num>
  <w:num w:numId="8">
    <w:abstractNumId w:val="1"/>
  </w:num>
  <w:num w:numId="9">
    <w:abstractNumId w:val="29"/>
  </w:num>
  <w:num w:numId="10">
    <w:abstractNumId w:val="9"/>
  </w:num>
  <w:num w:numId="11">
    <w:abstractNumId w:val="14"/>
  </w:num>
  <w:num w:numId="12">
    <w:abstractNumId w:val="12"/>
  </w:num>
  <w:num w:numId="13">
    <w:abstractNumId w:val="8"/>
  </w:num>
  <w:num w:numId="14">
    <w:abstractNumId w:val="2"/>
  </w:num>
  <w:num w:numId="15">
    <w:abstractNumId w:val="11"/>
  </w:num>
  <w:num w:numId="16">
    <w:abstractNumId w:val="4"/>
  </w:num>
  <w:num w:numId="17">
    <w:abstractNumId w:val="27"/>
  </w:num>
  <w:num w:numId="18">
    <w:abstractNumId w:val="37"/>
  </w:num>
  <w:num w:numId="19">
    <w:abstractNumId w:val="31"/>
  </w:num>
  <w:num w:numId="20">
    <w:abstractNumId w:val="7"/>
  </w:num>
  <w:num w:numId="21">
    <w:abstractNumId w:val="17"/>
  </w:num>
  <w:num w:numId="22">
    <w:abstractNumId w:val="25"/>
  </w:num>
  <w:num w:numId="23">
    <w:abstractNumId w:val="33"/>
  </w:num>
  <w:num w:numId="24">
    <w:abstractNumId w:val="28"/>
  </w:num>
  <w:num w:numId="25">
    <w:abstractNumId w:val="40"/>
  </w:num>
  <w:num w:numId="26">
    <w:abstractNumId w:val="35"/>
  </w:num>
  <w:num w:numId="27">
    <w:abstractNumId w:val="23"/>
  </w:num>
  <w:num w:numId="28">
    <w:abstractNumId w:val="39"/>
  </w:num>
  <w:num w:numId="29">
    <w:abstractNumId w:val="15"/>
  </w:num>
  <w:num w:numId="30">
    <w:abstractNumId w:val="26"/>
  </w:num>
  <w:num w:numId="31">
    <w:abstractNumId w:val="24"/>
  </w:num>
  <w:num w:numId="32">
    <w:abstractNumId w:val="34"/>
  </w:num>
  <w:num w:numId="33">
    <w:abstractNumId w:val="21"/>
  </w:num>
  <w:num w:numId="34">
    <w:abstractNumId w:val="16"/>
  </w:num>
  <w:num w:numId="35">
    <w:abstractNumId w:val="10"/>
  </w:num>
  <w:num w:numId="36">
    <w:abstractNumId w:val="36"/>
  </w:num>
  <w:num w:numId="37">
    <w:abstractNumId w:val="6"/>
  </w:num>
  <w:num w:numId="38">
    <w:abstractNumId w:val="21"/>
  </w:num>
  <w:num w:numId="39">
    <w:abstractNumId w:val="32"/>
  </w:num>
  <w:num w:numId="40">
    <w:abstractNumId w:val="3"/>
  </w:num>
  <w:num w:numId="41">
    <w:abstractNumId w:val="3"/>
  </w:num>
  <w:num w:numId="42">
    <w:abstractNumId w:val="1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051"/>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1D74"/>
    <w:rsid w:val="00891EB8"/>
    <w:rsid w:val="00892171"/>
    <w:rsid w:val="0089224D"/>
    <w:rsid w:val="00892C7B"/>
    <w:rsid w:val="0089358E"/>
    <w:rsid w:val="0089384B"/>
    <w:rsid w:val="00893908"/>
    <w:rsid w:val="00894901"/>
    <w:rsid w:val="00894C42"/>
    <w:rsid w:val="00894D30"/>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626"/>
    <w:rsid w:val="00F138B5"/>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E20"/>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5-e\Docs\R2-210879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8326AC48-1457-4795-B4F1-B7520DD6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1762</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5392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Xiaomi</cp:lastModifiedBy>
  <cp:revision>1135</cp:revision>
  <cp:lastPrinted>2021-08-12T09:51:00Z</cp:lastPrinted>
  <dcterms:created xsi:type="dcterms:W3CDTF">2021-05-16T11:30:00Z</dcterms:created>
  <dcterms:modified xsi:type="dcterms:W3CDTF">2021-08-19T08:02:00Z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