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R2-21xxxxx</w:t>
      </w:r>
    </w:p>
    <w:p>
      <w:pPr>
        <w:pStyle w:val="6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</w:t>
      </w:r>
      <w:del w:id="0" w:author="Lenovo" w:date="2021-08-19T18:56:00Z">
        <w:r>
          <w:rPr>
            <w:rFonts w:cs="Arial"/>
            <w:bCs/>
            <w:sz w:val="22"/>
            <w:szCs w:val="22"/>
          </w:rPr>
          <w:delText>al</w:delText>
        </w:r>
      </w:del>
      <w:r>
        <w:rPr>
          <w:rFonts w:cs="Arial"/>
          <w:bCs/>
          <w:sz w:val="22"/>
          <w:szCs w:val="22"/>
        </w:rPr>
        <w:t xml:space="preserve">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                           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[Draft] QoE Reference and max</w:t>
      </w:r>
      <w:ins w:id="1" w:author="Lenovo" w:date="2021-08-19T18:57:00Z">
        <w:r>
          <w:rPr>
            <w:rFonts w:ascii="Arial" w:hAnsi="Arial" w:cs="Arial"/>
            <w:b/>
          </w:rPr>
          <w:t>imum</w:t>
        </w:r>
      </w:ins>
      <w:r>
        <w:rPr>
          <w:rFonts w:ascii="Arial" w:hAnsi="Arial" w:cs="Arial"/>
          <w:b/>
        </w:rPr>
        <w:t xml:space="preserve"> number of QoE configurations in RRC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NR_QoE-Core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Ericsson (to be RAN2)</w:t>
      </w:r>
    </w:p>
    <w:p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SA5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RAN3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>Cecilia Eklöf</w:t>
      </w:r>
    </w:p>
    <w:p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>+46763353243</w:t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</w:r>
      <w:r>
        <w:rPr>
          <w:rFonts w:ascii="Arial" w:hAnsi="Arial" w:cs="Arial"/>
          <w:bCs/>
          <w:color w:val="0000FF"/>
          <w:lang w:eastAsia="en-US"/>
        </w:rPr>
        <w:t>cecilia.eklof@ericsson.com</w:t>
      </w:r>
    </w:p>
    <w:p>
      <w:pPr>
        <w:pStyle w:val="4"/>
        <w:tabs>
          <w:tab w:val="left" w:pos="2268"/>
        </w:tabs>
        <w:ind w:left="567" w:firstLine="0"/>
        <w:rPr>
          <w:rFonts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QoE measurements in RRC_CONNECTED and have agreed to define a short RRC identifier,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, to identify each QoE measurement configuration. The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is sent together with each QoE report from the UE to the network. According to RAN2 understanding the short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can be mapped to the QoE Reference in the gNB and the mapping </w:t>
      </w:r>
      <w:ins w:id="2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is </w:t>
        </w:r>
      </w:ins>
      <w:r>
        <w:rPr>
          <w:rFonts w:ascii="Arial" w:hAnsi="Arial" w:cs="Arial"/>
          <w:color w:val="000000"/>
          <w:lang w:val="en-US"/>
        </w:rPr>
        <w:t xml:space="preserve">transferred to the </w:t>
      </w:r>
      <w:del w:id="3" w:author="Lenovo" w:date="2021-08-19T19:00:00Z">
        <w:r>
          <w:rPr>
            <w:rFonts w:ascii="Arial" w:hAnsi="Arial" w:cs="Arial"/>
            <w:color w:val="000000"/>
            <w:lang w:val="en-US"/>
          </w:rPr>
          <w:delText xml:space="preserve">next </w:delText>
        </w:r>
      </w:del>
      <w:ins w:id="4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target </w:t>
        </w:r>
      </w:ins>
      <w:r>
        <w:rPr>
          <w:rFonts w:ascii="Arial" w:hAnsi="Arial" w:cs="Arial"/>
          <w:color w:val="000000"/>
          <w:lang w:val="en-US"/>
        </w:rPr>
        <w:t xml:space="preserve">gNB </w:t>
      </w:r>
      <w:ins w:id="5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as part of QoE measurement configuration </w:t>
        </w:r>
      </w:ins>
      <w:r>
        <w:rPr>
          <w:rFonts w:ascii="Arial" w:hAnsi="Arial" w:cs="Arial"/>
          <w:color w:val="000000"/>
          <w:lang w:val="en-US"/>
        </w:rPr>
        <w:t>at handover. Thereby, the QoE Reference does not need to be sent to the UE for QoE measurements in RRC_CONN</w:t>
      </w:r>
      <w:bookmarkStart w:id="0" w:name="_GoBack"/>
      <w:bookmarkEnd w:id="0"/>
      <w:r>
        <w:rPr>
          <w:rFonts w:ascii="Arial" w:hAnsi="Arial" w:cs="Arial"/>
          <w:color w:val="000000"/>
          <w:lang w:val="en-US"/>
        </w:rPr>
        <w:t>ECTED. RAN2 would like to confirm this understanding with SA5.</w:t>
      </w:r>
    </w:p>
    <w:p>
      <w:pPr>
        <w:rPr>
          <w:ins w:id="6" w:author="ZTE_LiuYansheng" w:date="2021-08-20T09:19:44Z"/>
          <w:rFonts w:ascii="Arial" w:hAnsi="Arial" w:cs="Arial"/>
          <w:strike/>
          <w:color w:val="000000"/>
          <w:lang w:val="en-US"/>
          <w:rPrChange w:id="7" w:author="ZTE_LiuYansheng" w:date="2021-08-20T09:27:30Z">
            <w:rPr>
              <w:ins w:id="8" w:author="ZTE_LiuYansheng" w:date="2021-08-20T09:19:44Z"/>
              <w:rFonts w:ascii="Arial" w:hAnsi="Arial" w:cs="Arial"/>
              <w:color w:val="000000"/>
              <w:lang w:val="en-US"/>
            </w:rPr>
          </w:rPrChange>
        </w:rPr>
      </w:pPr>
      <w:r>
        <w:rPr>
          <w:rFonts w:ascii="Arial" w:hAnsi="Arial" w:cs="Arial"/>
          <w:strike/>
          <w:color w:val="000000"/>
          <w:lang w:val="en-US"/>
          <w:rPrChange w:id="9" w:author="ZTE_LiuYansheng" w:date="2021-08-20T09:27:30Z">
            <w:rPr>
              <w:rFonts w:ascii="Arial" w:hAnsi="Arial" w:cs="Arial"/>
              <w:color w:val="000000"/>
              <w:lang w:val="en-US"/>
            </w:rPr>
          </w:rPrChange>
        </w:rPr>
        <w:t xml:space="preserve">RAN2 has also discussed the maximum number of QoE </w:t>
      </w:r>
      <w:ins w:id="10" w:author="Lenovo" w:date="2021-08-19T19:01:00Z">
        <w:r>
          <w:rPr>
            <w:rFonts w:ascii="Arial" w:hAnsi="Arial" w:cs="Arial"/>
            <w:strike/>
            <w:color w:val="000000"/>
            <w:lang w:val="en-US"/>
            <w:rPrChange w:id="11" w:author="ZTE_LiuYansheng" w:date="2021-08-20T09:27:30Z">
              <w:rPr>
                <w:rFonts w:ascii="Arial" w:hAnsi="Arial" w:cs="Arial"/>
                <w:color w:val="000000"/>
                <w:lang w:val="en-US"/>
              </w:rPr>
            </w:rPrChange>
          </w:rPr>
          <w:t xml:space="preserve">measurement </w:t>
        </w:r>
      </w:ins>
      <w:r>
        <w:rPr>
          <w:rFonts w:ascii="Arial" w:hAnsi="Arial" w:cs="Arial"/>
          <w:strike/>
          <w:color w:val="000000"/>
          <w:lang w:val="en-US"/>
          <w:rPrChange w:id="13" w:author="ZTE_LiuYansheng" w:date="2021-08-20T09:27:30Z">
            <w:rPr>
              <w:rFonts w:ascii="Arial" w:hAnsi="Arial" w:cs="Arial"/>
              <w:color w:val="000000"/>
              <w:lang w:val="en-US"/>
            </w:rPr>
          </w:rPrChange>
        </w:rPr>
        <w:t xml:space="preserve">configurations that can be simultaneously configured in the UE. RAN2 </w:t>
      </w:r>
      <w:del w:id="14" w:author="Lenovo" w:date="2021-08-19T19:02:00Z">
        <w:r>
          <w:rPr>
            <w:rFonts w:ascii="Arial" w:hAnsi="Arial" w:cs="Arial"/>
            <w:strike/>
            <w:color w:val="000000"/>
            <w:lang w:val="en-US"/>
            <w:rPrChange w:id="15" w:author="ZTE_LiuYansheng" w:date="2021-08-20T09:27:30Z">
              <w:rPr>
                <w:rFonts w:ascii="Arial" w:hAnsi="Arial" w:cs="Arial"/>
                <w:color w:val="000000"/>
                <w:lang w:val="en-US"/>
              </w:rPr>
            </w:rPrChange>
          </w:rPr>
          <w:delText xml:space="preserve">proposes </w:delText>
        </w:r>
      </w:del>
      <w:ins w:id="17" w:author="Lenovo" w:date="2021-08-19T19:02:00Z">
        <w:r>
          <w:rPr>
            <w:rFonts w:ascii="Arial" w:hAnsi="Arial" w:cs="Arial"/>
            <w:strike/>
            <w:color w:val="000000"/>
            <w:lang w:val="en-US"/>
            <w:rPrChange w:id="18" w:author="ZTE_LiuYansheng" w:date="2021-08-20T09:27:30Z">
              <w:rPr>
                <w:rFonts w:ascii="Arial" w:hAnsi="Arial" w:cs="Arial"/>
                <w:color w:val="000000"/>
                <w:lang w:val="en-US"/>
              </w:rPr>
            </w:rPrChange>
          </w:rPr>
          <w:t xml:space="preserve">assumes </w:t>
        </w:r>
      </w:ins>
      <w:r>
        <w:rPr>
          <w:rFonts w:ascii="Arial" w:hAnsi="Arial" w:cs="Arial"/>
          <w:strike/>
          <w:color w:val="000000"/>
          <w:lang w:val="en-US"/>
          <w:rPrChange w:id="20" w:author="ZTE_LiuYansheng" w:date="2021-08-20T09:27:30Z">
            <w:rPr>
              <w:rFonts w:ascii="Arial" w:hAnsi="Arial" w:cs="Arial"/>
              <w:color w:val="000000"/>
              <w:lang w:val="en-US"/>
            </w:rPr>
          </w:rPrChange>
        </w:rPr>
        <w:t>that the maximum number of simultaneous QoE configurations is 8. RAN2 would like to hear SA5 feedback on this.</w:t>
      </w:r>
    </w:p>
    <w:p>
      <w:pPr>
        <w:rPr>
          <w:ins w:id="21" w:author="ZTE_LiuYansheng" w:date="2021-08-20T09:19:14Z"/>
          <w:rFonts w:hint="default" w:ascii="Arial" w:hAnsi="Arial" w:eastAsia="宋体" w:cs="Arial"/>
          <w:color w:val="000000"/>
          <w:lang w:val="en-US" w:eastAsia="zh-CN"/>
        </w:rPr>
      </w:pPr>
      <w:ins w:id="22" w:author="ZTE_LiuYansheng" w:date="2021-08-20T09:19:53Z">
        <w:r>
          <w:rPr>
            <w:rFonts w:hint="eastAsia" w:ascii="Arial" w:hAnsi="Arial" w:eastAsia="宋体" w:cs="Arial"/>
            <w:color w:val="000000"/>
            <w:lang w:val="en-US" w:eastAsia="zh-CN"/>
          </w:rPr>
          <w:t>R</w:t>
        </w:r>
      </w:ins>
      <w:ins w:id="23" w:author="ZTE_LiuYansheng" w:date="2021-08-20T09:19:54Z">
        <w:r>
          <w:rPr>
            <w:rFonts w:hint="eastAsia" w:ascii="Arial" w:hAnsi="Arial" w:eastAsia="宋体" w:cs="Arial"/>
            <w:color w:val="000000"/>
            <w:lang w:val="en-US" w:eastAsia="zh-CN"/>
          </w:rPr>
          <w:t>AN2</w:t>
        </w:r>
      </w:ins>
      <w:ins w:id="24" w:author="ZTE_LiuYansheng" w:date="2021-08-20T09:19:55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has </w:t>
        </w:r>
      </w:ins>
      <w:ins w:id="25" w:author="ZTE_LiuYansheng" w:date="2021-08-20T09:19:56Z">
        <w:r>
          <w:rPr>
            <w:rFonts w:hint="eastAsia" w:ascii="Arial" w:hAnsi="Arial" w:eastAsia="宋体" w:cs="Arial"/>
            <w:color w:val="000000"/>
            <w:lang w:val="en-US" w:eastAsia="zh-CN"/>
          </w:rPr>
          <w:t>discus</w:t>
        </w:r>
      </w:ins>
      <w:ins w:id="26" w:author="ZTE_LiuYansheng" w:date="2021-08-20T09:19:57Z">
        <w:r>
          <w:rPr>
            <w:rFonts w:hint="eastAsia" w:ascii="Arial" w:hAnsi="Arial" w:eastAsia="宋体" w:cs="Arial"/>
            <w:color w:val="000000"/>
            <w:lang w:val="en-US" w:eastAsia="zh-CN"/>
          </w:rPr>
          <w:t>sed</w:t>
        </w:r>
      </w:ins>
      <w:ins w:id="27" w:author="ZTE_LiuYansheng" w:date="2021-08-20T09:19:58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the m</w:t>
        </w:r>
      </w:ins>
      <w:ins w:id="28" w:author="ZTE_LiuYansheng" w:date="2021-08-20T09:19:59Z">
        <w:r>
          <w:rPr>
            <w:rFonts w:hint="eastAsia" w:ascii="Arial" w:hAnsi="Arial" w:eastAsia="宋体" w:cs="Arial"/>
            <w:color w:val="000000"/>
            <w:lang w:val="en-US" w:eastAsia="zh-CN"/>
          </w:rPr>
          <w:t>ax</w:t>
        </w:r>
      </w:ins>
      <w:ins w:id="29" w:author="ZTE_LiuYansheng" w:date="2021-08-20T09:20:00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imum </w:t>
        </w:r>
      </w:ins>
      <w:ins w:id="30" w:author="ZTE_LiuYansheng" w:date="2021-08-20T09:20:01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number </w:t>
        </w:r>
      </w:ins>
      <w:ins w:id="31" w:author="ZTE_LiuYansheng" w:date="2021-08-20T09:20:02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of </w:t>
        </w:r>
      </w:ins>
      <w:ins w:id="32" w:author="ZTE_LiuYansheng" w:date="2021-08-20T09:20:18Z">
        <w:r>
          <w:rPr>
            <w:rFonts w:hint="eastAsia" w:ascii="Arial" w:hAnsi="Arial" w:eastAsia="宋体" w:cs="Arial"/>
            <w:color w:val="000000"/>
            <w:lang w:val="en-US" w:eastAsia="zh-CN"/>
          </w:rPr>
          <w:t>simul</w:t>
        </w:r>
      </w:ins>
      <w:ins w:id="33" w:author="ZTE_LiuYansheng" w:date="2021-08-20T09:20:19Z">
        <w:r>
          <w:rPr>
            <w:rFonts w:hint="eastAsia" w:ascii="Arial" w:hAnsi="Arial" w:eastAsia="宋体" w:cs="Arial"/>
            <w:color w:val="000000"/>
            <w:lang w:val="en-US" w:eastAsia="zh-CN"/>
          </w:rPr>
          <w:t>t</w:t>
        </w:r>
      </w:ins>
      <w:ins w:id="34" w:author="ZTE_LiuYansheng" w:date="2021-08-20T09:20:20Z">
        <w:r>
          <w:rPr>
            <w:rFonts w:hint="eastAsia" w:ascii="Arial" w:hAnsi="Arial" w:eastAsia="宋体" w:cs="Arial"/>
            <w:color w:val="000000"/>
            <w:lang w:val="en-US" w:eastAsia="zh-CN"/>
          </w:rPr>
          <w:t>aneou</w:t>
        </w:r>
      </w:ins>
      <w:ins w:id="35" w:author="ZTE_LiuYansheng" w:date="2021-08-20T09:20:21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sly </w:t>
        </w:r>
      </w:ins>
      <w:ins w:id="36" w:author="ZTE_LiuYansheng" w:date="2021-08-20T09:20:02Z">
        <w:r>
          <w:rPr>
            <w:rFonts w:hint="eastAsia" w:ascii="Arial" w:hAnsi="Arial" w:eastAsia="宋体" w:cs="Arial"/>
            <w:color w:val="000000"/>
            <w:lang w:val="en-US" w:eastAsia="zh-CN"/>
          </w:rPr>
          <w:t>Q</w:t>
        </w:r>
      </w:ins>
      <w:ins w:id="37" w:author="ZTE_LiuYansheng" w:date="2021-08-20T09:20:03Z">
        <w:r>
          <w:rPr>
            <w:rFonts w:hint="eastAsia" w:ascii="Arial" w:hAnsi="Arial" w:eastAsia="宋体" w:cs="Arial"/>
            <w:color w:val="000000"/>
            <w:lang w:val="en-US" w:eastAsia="zh-CN"/>
          </w:rPr>
          <w:t>oE meas</w:t>
        </w:r>
      </w:ins>
      <w:ins w:id="38" w:author="ZTE_LiuYansheng" w:date="2021-08-20T09:20:04Z">
        <w:r>
          <w:rPr>
            <w:rFonts w:hint="eastAsia" w:ascii="Arial" w:hAnsi="Arial" w:eastAsia="宋体" w:cs="Arial"/>
            <w:color w:val="000000"/>
            <w:lang w:val="en-US" w:eastAsia="zh-CN"/>
          </w:rPr>
          <w:t>urem</w:t>
        </w:r>
      </w:ins>
      <w:ins w:id="39" w:author="ZTE_LiuYansheng" w:date="2021-08-20T09:20:05Z">
        <w:r>
          <w:rPr>
            <w:rFonts w:hint="eastAsia" w:ascii="Arial" w:hAnsi="Arial" w:eastAsia="宋体" w:cs="Arial"/>
            <w:color w:val="000000"/>
            <w:lang w:val="en-US" w:eastAsia="zh-CN"/>
          </w:rPr>
          <w:t>ent con</w:t>
        </w:r>
      </w:ins>
      <w:ins w:id="40" w:author="ZTE_LiuYansheng" w:date="2021-08-20T09:20:06Z">
        <w:r>
          <w:rPr>
            <w:rFonts w:hint="eastAsia" w:ascii="Arial" w:hAnsi="Arial" w:eastAsia="宋体" w:cs="Arial"/>
            <w:color w:val="000000"/>
            <w:lang w:val="en-US" w:eastAsia="zh-CN"/>
          </w:rPr>
          <w:t>fig</w:t>
        </w:r>
      </w:ins>
      <w:ins w:id="41" w:author="ZTE_LiuYansheng" w:date="2021-08-20T09:20:13Z">
        <w:r>
          <w:rPr>
            <w:rFonts w:hint="eastAsia" w:ascii="Arial" w:hAnsi="Arial" w:eastAsia="宋体" w:cs="Arial"/>
            <w:color w:val="000000"/>
            <w:lang w:val="en-US" w:eastAsia="zh-CN"/>
          </w:rPr>
          <w:t>urati</w:t>
        </w:r>
      </w:ins>
      <w:ins w:id="42" w:author="ZTE_LiuYansheng" w:date="2021-08-20T09:20:14Z">
        <w:r>
          <w:rPr>
            <w:rFonts w:hint="eastAsia" w:ascii="Arial" w:hAnsi="Arial" w:eastAsia="宋体" w:cs="Arial"/>
            <w:color w:val="000000"/>
            <w:lang w:val="en-US" w:eastAsia="zh-CN"/>
          </w:rPr>
          <w:t>on</w:t>
        </w:r>
      </w:ins>
      <w:ins w:id="43" w:author="ZTE_LiuYansheng" w:date="2021-08-20T09:20:15Z">
        <w:r>
          <w:rPr>
            <w:rFonts w:hint="eastAsia" w:ascii="Arial" w:hAnsi="Arial" w:eastAsia="宋体" w:cs="Arial"/>
            <w:color w:val="000000"/>
            <w:lang w:val="en-US" w:eastAsia="zh-CN"/>
          </w:rPr>
          <w:t>s</w:t>
        </w:r>
      </w:ins>
      <w:ins w:id="44" w:author="ZTE_LiuYansheng" w:date="2021-08-20T09:20:28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45" w:author="ZTE_LiuYansheng" w:date="2021-08-20T09:26:34Z">
        <w:r>
          <w:rPr>
            <w:rFonts w:hint="eastAsia" w:ascii="Arial" w:hAnsi="Arial" w:eastAsia="宋体" w:cs="Arial"/>
            <w:color w:val="000000"/>
            <w:lang w:val="en-US" w:eastAsia="zh-CN"/>
          </w:rPr>
          <w:t>for</w:t>
        </w:r>
      </w:ins>
      <w:ins w:id="46" w:author="ZTE_LiuYansheng" w:date="2021-08-20T09:20:28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47" w:author="ZTE_LiuYansheng" w:date="2021-08-20T09:20:30Z">
        <w:r>
          <w:rPr>
            <w:rFonts w:hint="eastAsia" w:ascii="Arial" w:hAnsi="Arial" w:eastAsia="宋体" w:cs="Arial"/>
            <w:color w:val="000000"/>
            <w:lang w:val="en-US" w:eastAsia="zh-CN"/>
          </w:rPr>
          <w:t>a UE</w:t>
        </w:r>
      </w:ins>
      <w:ins w:id="48" w:author="ZTE_LiuYansheng" w:date="2021-08-20T09:20:51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. </w:t>
        </w:r>
      </w:ins>
      <w:ins w:id="49" w:author="ZTE_LiuYansheng" w:date="2021-08-20T09:21:55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Based </w:t>
        </w:r>
      </w:ins>
      <w:ins w:id="50" w:author="ZTE_LiuYansheng" w:date="2021-08-20T09:21:56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on the </w:t>
        </w:r>
      </w:ins>
      <w:ins w:id="51" w:author="ZTE_LiuYansheng" w:date="2021-08-20T09:21:59Z">
        <w:r>
          <w:rPr>
            <w:rFonts w:hint="eastAsia" w:ascii="Arial" w:hAnsi="Arial" w:eastAsia="宋体" w:cs="Arial"/>
            <w:color w:val="000000"/>
            <w:lang w:val="en-US" w:eastAsia="zh-CN"/>
          </w:rPr>
          <w:t>dis</w:t>
        </w:r>
      </w:ins>
      <w:ins w:id="52" w:author="ZTE_LiuYansheng" w:date="2021-08-20T09:22:00Z">
        <w:r>
          <w:rPr>
            <w:rFonts w:hint="eastAsia" w:ascii="Arial" w:hAnsi="Arial" w:eastAsia="宋体" w:cs="Arial"/>
            <w:color w:val="000000"/>
            <w:lang w:val="en-US" w:eastAsia="zh-CN"/>
          </w:rPr>
          <w:t>cuss</w:t>
        </w:r>
      </w:ins>
      <w:ins w:id="53" w:author="ZTE_LiuYansheng" w:date="2021-08-20T09:22:01Z">
        <w:r>
          <w:rPr>
            <w:rFonts w:hint="eastAsia" w:ascii="Arial" w:hAnsi="Arial" w:eastAsia="宋体" w:cs="Arial"/>
            <w:color w:val="000000"/>
            <w:lang w:val="en-US" w:eastAsia="zh-CN"/>
          </w:rPr>
          <w:t>ion,</w:t>
        </w:r>
      </w:ins>
      <w:ins w:id="54" w:author="ZTE_LiuYansheng" w:date="2021-08-20T09:22:02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55" w:author="ZTE_LiuYansheng" w:date="2021-08-20T09:22:04Z">
        <w:r>
          <w:rPr>
            <w:rFonts w:hint="eastAsia" w:ascii="Arial" w:hAnsi="Arial" w:eastAsia="宋体" w:cs="Arial"/>
            <w:color w:val="000000"/>
            <w:lang w:val="en-US" w:eastAsia="zh-CN"/>
          </w:rPr>
          <w:t>the</w:t>
        </w:r>
      </w:ins>
      <w:ins w:id="56" w:author="ZTE_LiuYansheng" w:date="2021-08-20T09:22:06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57" w:author="ZTE_LiuYansheng" w:date="2021-08-20T09:23:02Z">
        <w:r>
          <w:rPr>
            <w:rFonts w:hint="eastAsia" w:ascii="Arial" w:hAnsi="Arial" w:eastAsia="宋体" w:cs="Arial"/>
            <w:color w:val="000000"/>
            <w:lang w:val="en-US" w:eastAsia="zh-CN"/>
          </w:rPr>
          <w:t>cand</w:t>
        </w:r>
      </w:ins>
      <w:ins w:id="58" w:author="ZTE_LiuYansheng" w:date="2021-08-20T09:23:03Z">
        <w:r>
          <w:rPr>
            <w:rFonts w:hint="eastAsia" w:ascii="Arial" w:hAnsi="Arial" w:eastAsia="宋体" w:cs="Arial"/>
            <w:color w:val="000000"/>
            <w:lang w:val="en-US" w:eastAsia="zh-CN"/>
          </w:rPr>
          <w:t>idate</w:t>
        </w:r>
      </w:ins>
      <w:ins w:id="59" w:author="ZTE_LiuYansheng" w:date="2021-08-20T09:23:34Z">
        <w:r>
          <w:rPr>
            <w:rFonts w:hint="eastAsia" w:ascii="Arial" w:hAnsi="Arial" w:eastAsia="宋体" w:cs="Arial"/>
            <w:color w:val="000000"/>
            <w:lang w:val="en-US" w:eastAsia="zh-CN"/>
          </w:rPr>
          <w:t>s</w:t>
        </w:r>
      </w:ins>
      <w:ins w:id="60" w:author="ZTE_LiuYansheng" w:date="2021-08-20T09:23:03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61" w:author="ZTE_LiuYansheng" w:date="2021-08-20T09:22:12Z">
        <w:r>
          <w:rPr>
            <w:rFonts w:hint="eastAsia" w:ascii="Arial" w:hAnsi="Arial" w:eastAsia="宋体" w:cs="Arial"/>
            <w:color w:val="000000"/>
            <w:lang w:val="en-US" w:eastAsia="zh-CN"/>
          </w:rPr>
          <w:t>are</w:t>
        </w:r>
      </w:ins>
      <w:ins w:id="62" w:author="ZTE_LiuYansheng" w:date="2021-08-20T09:23:13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63" w:author="ZTE_LiuYansheng" w:date="2021-08-20T09:23:14Z">
        <w:r>
          <w:rPr>
            <w:rFonts w:hint="eastAsia" w:ascii="Arial" w:hAnsi="Arial" w:eastAsia="宋体" w:cs="Arial"/>
            <w:color w:val="000000"/>
            <w:lang w:val="en-US" w:eastAsia="zh-CN"/>
          </w:rPr>
          <w:t>8,</w:t>
        </w:r>
      </w:ins>
      <w:ins w:id="64" w:author="ZTE_LiuYansheng" w:date="2021-08-20T09:23:15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65" w:author="ZTE_LiuYansheng" w:date="2021-08-20T09:23:16Z">
        <w:r>
          <w:rPr>
            <w:rFonts w:hint="eastAsia" w:ascii="Arial" w:hAnsi="Arial" w:eastAsia="宋体" w:cs="Arial"/>
            <w:color w:val="000000"/>
            <w:lang w:val="en-US" w:eastAsia="zh-CN"/>
          </w:rPr>
          <w:t>16</w:t>
        </w:r>
      </w:ins>
      <w:ins w:id="66" w:author="ZTE_LiuYansheng" w:date="2021-08-20T09:23:17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, </w:t>
        </w:r>
      </w:ins>
      <w:ins w:id="67" w:author="ZTE_LiuYansheng" w:date="2021-08-20T09:23:20Z">
        <w:r>
          <w:rPr>
            <w:rFonts w:hint="eastAsia" w:ascii="Arial" w:hAnsi="Arial" w:eastAsia="宋体" w:cs="Arial"/>
            <w:color w:val="000000"/>
            <w:lang w:val="en-US" w:eastAsia="zh-CN"/>
          </w:rPr>
          <w:t>32</w:t>
        </w:r>
      </w:ins>
      <w:ins w:id="68" w:author="ZTE_LiuYansheng" w:date="2021-08-20T09:23:24Z">
        <w:r>
          <w:rPr>
            <w:rFonts w:hint="eastAsia" w:ascii="Arial" w:hAnsi="Arial" w:eastAsia="宋体" w:cs="Arial"/>
            <w:color w:val="000000"/>
            <w:lang w:val="en-US" w:eastAsia="zh-CN"/>
          </w:rPr>
          <w:t>,</w:t>
        </w:r>
      </w:ins>
      <w:ins w:id="69" w:author="ZTE_LiuYansheng" w:date="2021-08-20T09:23:20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70" w:author="ZTE_LiuYansheng" w:date="2021-08-20T09:23:22Z">
        <w:r>
          <w:rPr>
            <w:rFonts w:hint="eastAsia" w:ascii="Arial" w:hAnsi="Arial" w:eastAsia="宋体" w:cs="Arial"/>
            <w:color w:val="000000"/>
            <w:lang w:val="en-US" w:eastAsia="zh-CN"/>
          </w:rPr>
          <w:t>and</w:t>
        </w:r>
      </w:ins>
      <w:ins w:id="71" w:author="ZTE_LiuYansheng" w:date="2021-08-20T09:23:30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72" w:author="ZTE_LiuYansheng" w:date="2021-08-20T09:23:26Z">
        <w:r>
          <w:rPr>
            <w:rFonts w:hint="eastAsia" w:ascii="Arial" w:hAnsi="Arial" w:eastAsia="宋体" w:cs="Arial"/>
            <w:color w:val="000000"/>
            <w:lang w:val="en-US" w:eastAsia="zh-CN"/>
          </w:rPr>
          <w:t>64</w:t>
        </w:r>
      </w:ins>
      <w:ins w:id="73" w:author="ZTE_LiuYansheng" w:date="2021-08-20T09:23:29Z">
        <w:r>
          <w:rPr>
            <w:rFonts w:hint="eastAsia" w:ascii="Arial" w:hAnsi="Arial" w:eastAsia="宋体" w:cs="Arial"/>
            <w:color w:val="000000"/>
            <w:lang w:val="en-US" w:eastAsia="zh-CN"/>
          </w:rPr>
          <w:t>.</w:t>
        </w:r>
      </w:ins>
      <w:ins w:id="74" w:author="ZTE_LiuYansheng" w:date="2021-08-20T09:22:14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75" w:author="ZTE_LiuYansheng" w:date="2021-08-20T09:20:52Z">
        <w:r>
          <w:rPr>
            <w:rFonts w:hint="eastAsia" w:ascii="Arial" w:hAnsi="Arial" w:eastAsia="宋体" w:cs="Arial"/>
            <w:color w:val="000000"/>
            <w:lang w:val="en-US" w:eastAsia="zh-CN"/>
          </w:rPr>
          <w:t>RAN2</w:t>
        </w:r>
      </w:ins>
      <w:ins w:id="76" w:author="ZTE_LiuYansheng" w:date="2021-08-20T09:20:53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77" w:author="ZTE_LiuYansheng" w:date="2021-08-20T09:20:54Z">
        <w:r>
          <w:rPr>
            <w:rFonts w:hint="eastAsia" w:ascii="Arial" w:hAnsi="Arial" w:eastAsia="宋体" w:cs="Arial"/>
            <w:color w:val="000000"/>
            <w:lang w:val="en-US" w:eastAsia="zh-CN"/>
          </w:rPr>
          <w:t>w</w:t>
        </w:r>
      </w:ins>
      <w:ins w:id="78" w:author="ZTE_LiuYansheng" w:date="2021-08-20T09:20:55Z">
        <w:r>
          <w:rPr>
            <w:rFonts w:hint="eastAsia" w:ascii="Arial" w:hAnsi="Arial" w:eastAsia="宋体" w:cs="Arial"/>
            <w:color w:val="000000"/>
            <w:lang w:val="en-US" w:eastAsia="zh-CN"/>
          </w:rPr>
          <w:t>oul</w:t>
        </w:r>
      </w:ins>
      <w:ins w:id="79" w:author="ZTE_LiuYansheng" w:date="2021-08-20T09:20:56Z">
        <w:r>
          <w:rPr>
            <w:rFonts w:hint="eastAsia" w:ascii="Arial" w:hAnsi="Arial" w:eastAsia="宋体" w:cs="Arial"/>
            <w:color w:val="000000"/>
            <w:lang w:val="en-US" w:eastAsia="zh-CN"/>
          </w:rPr>
          <w:t>d li</w:t>
        </w:r>
      </w:ins>
      <w:ins w:id="80" w:author="ZTE_LiuYansheng" w:date="2021-08-20T09:20:57Z">
        <w:r>
          <w:rPr>
            <w:rFonts w:hint="eastAsia" w:ascii="Arial" w:hAnsi="Arial" w:eastAsia="宋体" w:cs="Arial"/>
            <w:color w:val="000000"/>
            <w:lang w:val="en-US" w:eastAsia="zh-CN"/>
          </w:rPr>
          <w:t>ke to a</w:t>
        </w:r>
      </w:ins>
      <w:ins w:id="81" w:author="ZTE_LiuYansheng" w:date="2021-08-20T09:20:58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sk </w:t>
        </w:r>
      </w:ins>
      <w:ins w:id="82" w:author="ZTE_LiuYansheng" w:date="2021-08-20T09:20:59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whether </w:t>
        </w:r>
      </w:ins>
      <w:ins w:id="83" w:author="ZTE_LiuYansheng" w:date="2021-08-20T09:21:01Z">
        <w:r>
          <w:rPr>
            <w:rFonts w:hint="eastAsia" w:ascii="Arial" w:hAnsi="Arial" w:eastAsia="宋体" w:cs="Arial"/>
            <w:color w:val="000000"/>
            <w:lang w:val="en-US" w:eastAsia="zh-CN"/>
          </w:rPr>
          <w:t>SA</w:t>
        </w:r>
      </w:ins>
      <w:ins w:id="84" w:author="ZTE_LiuYansheng" w:date="2021-08-20T09:21:02Z">
        <w:r>
          <w:rPr>
            <w:rFonts w:hint="eastAsia" w:ascii="Arial" w:hAnsi="Arial" w:eastAsia="宋体" w:cs="Arial"/>
            <w:color w:val="000000"/>
            <w:lang w:val="en-US" w:eastAsia="zh-CN"/>
          </w:rPr>
          <w:t>5</w:t>
        </w:r>
      </w:ins>
      <w:ins w:id="85" w:author="ZTE_LiuYansheng" w:date="2021-08-20T09:21:03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ha</w:t>
        </w:r>
      </w:ins>
      <w:ins w:id="86" w:author="ZTE_LiuYansheng" w:date="2021-08-20T09:21:20Z">
        <w:r>
          <w:rPr>
            <w:rFonts w:hint="eastAsia" w:ascii="Arial" w:hAnsi="Arial" w:eastAsia="宋体" w:cs="Arial"/>
            <w:color w:val="000000"/>
            <w:lang w:val="en-US" w:eastAsia="zh-CN"/>
          </w:rPr>
          <w:t>s</w:t>
        </w:r>
      </w:ins>
      <w:ins w:id="87" w:author="ZTE_LiuYansheng" w:date="2021-08-20T09:21:06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88" w:author="ZTE_LiuYansheng" w:date="2021-08-20T09:21:13Z">
        <w:r>
          <w:rPr>
            <w:rFonts w:hint="eastAsia" w:ascii="Arial" w:hAnsi="Arial" w:eastAsia="宋体" w:cs="Arial"/>
            <w:color w:val="000000"/>
            <w:lang w:val="en-US" w:eastAsia="zh-CN"/>
          </w:rPr>
          <w:t>con</w:t>
        </w:r>
      </w:ins>
      <w:ins w:id="89" w:author="ZTE_LiuYansheng" w:date="2021-08-20T09:21:14Z">
        <w:r>
          <w:rPr>
            <w:rFonts w:hint="eastAsia" w:ascii="Arial" w:hAnsi="Arial" w:eastAsia="宋体" w:cs="Arial"/>
            <w:color w:val="000000"/>
            <w:lang w:val="en-US" w:eastAsia="zh-CN"/>
          </w:rPr>
          <w:t>cer</w:t>
        </w:r>
      </w:ins>
      <w:ins w:id="90" w:author="ZTE_LiuYansheng" w:date="2021-08-20T09:21:15Z">
        <w:r>
          <w:rPr>
            <w:rFonts w:hint="eastAsia" w:ascii="Arial" w:hAnsi="Arial" w:eastAsia="宋体" w:cs="Arial"/>
            <w:color w:val="000000"/>
            <w:lang w:val="en-US" w:eastAsia="zh-CN"/>
          </w:rPr>
          <w:t>n</w:t>
        </w:r>
      </w:ins>
      <w:ins w:id="91" w:author="ZTE_LiuYansheng" w:date="2021-08-20T09:21:24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s on </w:t>
        </w:r>
      </w:ins>
      <w:ins w:id="92" w:author="ZTE_LiuYansheng" w:date="2021-08-20T09:21:25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the </w:t>
        </w:r>
      </w:ins>
      <w:ins w:id="93" w:author="ZTE_LiuYansheng" w:date="2021-08-20T09:21:40Z">
        <w:r>
          <w:rPr>
            <w:rFonts w:hint="eastAsia" w:ascii="Arial" w:hAnsi="Arial" w:eastAsia="宋体" w:cs="Arial"/>
            <w:color w:val="000000"/>
            <w:lang w:val="en-US" w:eastAsia="zh-CN"/>
          </w:rPr>
          <w:t>exac</w:t>
        </w:r>
      </w:ins>
      <w:ins w:id="94" w:author="ZTE_LiuYansheng" w:date="2021-08-20T09:21:41Z">
        <w:r>
          <w:rPr>
            <w:rFonts w:hint="eastAsia" w:ascii="Arial" w:hAnsi="Arial" w:eastAsia="宋体" w:cs="Arial"/>
            <w:color w:val="000000"/>
            <w:lang w:val="en-US" w:eastAsia="zh-CN"/>
          </w:rPr>
          <w:t>t</w:t>
        </w:r>
      </w:ins>
      <w:ins w:id="95" w:author="ZTE_LiuYansheng" w:date="2021-08-20T09:21:42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</w:t>
        </w:r>
      </w:ins>
      <w:ins w:id="96" w:author="ZTE_LiuYansheng" w:date="2021-08-20T09:24:19Z">
        <w:r>
          <w:rPr>
            <w:rFonts w:hint="eastAsia" w:ascii="Arial" w:hAnsi="Arial" w:eastAsia="宋体" w:cs="Arial"/>
            <w:color w:val="000000"/>
            <w:lang w:val="en-US" w:eastAsia="zh-CN"/>
          </w:rPr>
          <w:t>ma</w:t>
        </w:r>
      </w:ins>
      <w:ins w:id="97" w:author="ZTE_LiuYansheng" w:date="2021-08-20T09:24:20Z">
        <w:r>
          <w:rPr>
            <w:rFonts w:hint="eastAsia" w:ascii="Arial" w:hAnsi="Arial" w:eastAsia="宋体" w:cs="Arial"/>
            <w:color w:val="000000"/>
            <w:lang w:val="en-US" w:eastAsia="zh-CN"/>
          </w:rPr>
          <w:t>xi</w:t>
        </w:r>
      </w:ins>
      <w:ins w:id="98" w:author="ZTE_LiuYansheng" w:date="2021-08-20T09:24:21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mum </w:t>
        </w:r>
      </w:ins>
      <w:ins w:id="99" w:author="ZTE_LiuYansheng" w:date="2021-08-20T09:21:42Z">
        <w:r>
          <w:rPr>
            <w:rFonts w:hint="eastAsia" w:ascii="Arial" w:hAnsi="Arial" w:eastAsia="宋体" w:cs="Arial"/>
            <w:color w:val="000000"/>
            <w:lang w:val="en-US" w:eastAsia="zh-CN"/>
          </w:rPr>
          <w:t>num</w:t>
        </w:r>
      </w:ins>
      <w:ins w:id="100" w:author="ZTE_LiuYansheng" w:date="2021-08-20T09:21:43Z">
        <w:r>
          <w:rPr>
            <w:rFonts w:hint="eastAsia" w:ascii="Arial" w:hAnsi="Arial" w:eastAsia="宋体" w:cs="Arial"/>
            <w:color w:val="000000"/>
            <w:lang w:val="en-US" w:eastAsia="zh-CN"/>
          </w:rPr>
          <w:t>ber o</w:t>
        </w:r>
      </w:ins>
      <w:ins w:id="101" w:author="ZTE_LiuYansheng" w:date="2021-08-20T09:21:44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f </w:t>
        </w:r>
      </w:ins>
      <w:ins w:id="102" w:author="ZTE_LiuYansheng" w:date="2021-08-20T09:24:30Z">
        <w:r>
          <w:rPr>
            <w:rFonts w:hint="eastAsia" w:ascii="Arial" w:hAnsi="Arial" w:eastAsia="宋体" w:cs="Arial"/>
            <w:color w:val="000000"/>
            <w:lang w:val="en-US" w:eastAsia="zh-CN"/>
          </w:rPr>
          <w:t>simu</w:t>
        </w:r>
      </w:ins>
      <w:ins w:id="103" w:author="ZTE_LiuYansheng" w:date="2021-08-20T09:24:31Z">
        <w:r>
          <w:rPr>
            <w:rFonts w:hint="eastAsia" w:ascii="Arial" w:hAnsi="Arial" w:eastAsia="宋体" w:cs="Arial"/>
            <w:color w:val="000000"/>
            <w:lang w:val="en-US" w:eastAsia="zh-CN"/>
          </w:rPr>
          <w:t>ltan</w:t>
        </w:r>
      </w:ins>
      <w:ins w:id="104" w:author="ZTE_LiuYansheng" w:date="2021-08-20T09:24:32Z">
        <w:r>
          <w:rPr>
            <w:rFonts w:hint="eastAsia" w:ascii="Arial" w:hAnsi="Arial" w:eastAsia="宋体" w:cs="Arial"/>
            <w:color w:val="000000"/>
            <w:lang w:val="en-US" w:eastAsia="zh-CN"/>
          </w:rPr>
          <w:t>eou</w:t>
        </w:r>
      </w:ins>
      <w:ins w:id="105" w:author="ZTE_LiuYansheng" w:date="2021-08-20T09:24:33Z">
        <w:r>
          <w:rPr>
            <w:rFonts w:hint="eastAsia" w:ascii="Arial" w:hAnsi="Arial" w:eastAsia="宋体" w:cs="Arial"/>
            <w:color w:val="000000"/>
            <w:lang w:val="en-US" w:eastAsia="zh-CN"/>
          </w:rPr>
          <w:t>sly</w:t>
        </w:r>
      </w:ins>
      <w:ins w:id="106" w:author="ZTE_LiuYansheng" w:date="2021-08-20T09:24:34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Qo</w:t>
        </w:r>
      </w:ins>
      <w:ins w:id="107" w:author="ZTE_LiuYansheng" w:date="2021-08-20T09:24:35Z">
        <w:r>
          <w:rPr>
            <w:rFonts w:hint="eastAsia" w:ascii="Arial" w:hAnsi="Arial" w:eastAsia="宋体" w:cs="Arial"/>
            <w:color w:val="000000"/>
            <w:lang w:val="en-US" w:eastAsia="zh-CN"/>
          </w:rPr>
          <w:t>E me</w:t>
        </w:r>
      </w:ins>
      <w:ins w:id="108" w:author="ZTE_LiuYansheng" w:date="2021-08-20T09:24:36Z">
        <w:r>
          <w:rPr>
            <w:rFonts w:hint="eastAsia" w:ascii="Arial" w:hAnsi="Arial" w:eastAsia="宋体" w:cs="Arial"/>
            <w:color w:val="000000"/>
            <w:lang w:val="en-US" w:eastAsia="zh-CN"/>
          </w:rPr>
          <w:t>asur</w:t>
        </w:r>
      </w:ins>
      <w:ins w:id="109" w:author="ZTE_LiuYansheng" w:date="2021-08-20T09:24:37Z">
        <w:r>
          <w:rPr>
            <w:rFonts w:hint="eastAsia" w:ascii="Arial" w:hAnsi="Arial" w:eastAsia="宋体" w:cs="Arial"/>
            <w:color w:val="000000"/>
            <w:lang w:val="en-US" w:eastAsia="zh-CN"/>
          </w:rPr>
          <w:t>ement</w:t>
        </w:r>
      </w:ins>
      <w:ins w:id="110" w:author="ZTE_LiuYansheng" w:date="2021-08-20T09:24:39Z">
        <w:r>
          <w:rPr>
            <w:rFonts w:hint="eastAsia" w:ascii="Arial" w:hAnsi="Arial" w:eastAsia="宋体" w:cs="Arial"/>
            <w:color w:val="000000"/>
            <w:lang w:val="en-US" w:eastAsia="zh-CN"/>
          </w:rPr>
          <w:t xml:space="preserve"> confi</w:t>
        </w:r>
      </w:ins>
      <w:ins w:id="111" w:author="ZTE_LiuYansheng" w:date="2021-08-20T09:24:40Z">
        <w:r>
          <w:rPr>
            <w:rFonts w:hint="eastAsia" w:ascii="Arial" w:hAnsi="Arial" w:eastAsia="宋体" w:cs="Arial"/>
            <w:color w:val="000000"/>
            <w:lang w:val="en-US" w:eastAsia="zh-CN"/>
          </w:rPr>
          <w:t>gur</w:t>
        </w:r>
      </w:ins>
      <w:ins w:id="112" w:author="ZTE_LiuYansheng" w:date="2021-08-20T09:24:41Z">
        <w:r>
          <w:rPr>
            <w:rFonts w:hint="eastAsia" w:ascii="Arial" w:hAnsi="Arial" w:eastAsia="宋体" w:cs="Arial"/>
            <w:color w:val="000000"/>
            <w:lang w:val="en-US" w:eastAsia="zh-CN"/>
          </w:rPr>
          <w:t>ations.</w:t>
        </w:r>
      </w:ins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 Not sending the QoE Reference in RRC signalling to a UE in RRC_CONNECTED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 The maximum number of simultaneous QoE configurations</w:t>
      </w:r>
      <w:r>
        <w:rPr>
          <w:rFonts w:ascii="Arial" w:hAnsi="Arial" w:cs="Arial"/>
          <w:color w:val="000000"/>
        </w:rPr>
        <w:t xml:space="preserve"> in the UE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>
      <w:pPr>
        <w:pStyle w:val="5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RAN2#116-e                      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 xml:space="preserve">November - </w:t>
      </w:r>
      <w:del w:id="113" w:author="Lenovo" w:date="2021-08-19T18:57:00Z">
        <w:r>
          <w:rPr>
            <w:rFonts w:cs="Arial"/>
            <w:b w:val="0"/>
            <w:i w:val="0"/>
            <w:sz w:val="20"/>
          </w:rPr>
          <w:delText>11</w:delText>
        </w:r>
      </w:del>
      <w:del w:id="114" w:author="Lenovo" w:date="2021-08-19T18:57:00Z">
        <w:r>
          <w:rPr>
            <w:rFonts w:cs="Arial"/>
            <w:b w:val="0"/>
            <w:i w:val="0"/>
            <w:sz w:val="20"/>
            <w:vertAlign w:val="superscript"/>
          </w:rPr>
          <w:delText>th</w:delText>
        </w:r>
      </w:del>
      <w:del w:id="115" w:author="Lenovo" w:date="2021-08-19T18:57:00Z">
        <w:r>
          <w:rPr>
            <w:rFonts w:cs="Arial"/>
            <w:b w:val="0"/>
            <w:i w:val="0"/>
            <w:sz w:val="20"/>
          </w:rPr>
          <w:delText xml:space="preserve"> </w:delText>
        </w:r>
      </w:del>
      <w:ins w:id="116" w:author="Lenovo" w:date="2021-08-19T18:57:00Z">
        <w:r>
          <w:rPr>
            <w:rFonts w:cs="Arial"/>
            <w:b w:val="0"/>
            <w:i w:val="0"/>
            <w:sz w:val="20"/>
          </w:rPr>
          <w:t>12</w:t>
        </w:r>
      </w:ins>
      <w:ins w:id="117" w:author="Lenovo" w:date="2021-08-19T18:57:00Z">
        <w:r>
          <w:rPr>
            <w:rFonts w:cs="Arial"/>
            <w:b w:val="0"/>
            <w:i w:val="0"/>
            <w:sz w:val="20"/>
            <w:vertAlign w:val="superscript"/>
          </w:rPr>
          <w:t>th</w:t>
        </w:r>
      </w:ins>
      <w:ins w:id="118" w:author="Lenovo" w:date="2021-08-19T18:57:00Z">
        <w:r>
          <w:rPr>
            <w:rFonts w:cs="Arial"/>
            <w:b w:val="0"/>
            <w:i w:val="0"/>
            <w:sz w:val="20"/>
          </w:rPr>
          <w:t xml:space="preserve"> </w:t>
        </w:r>
      </w:ins>
      <w:r>
        <w:rPr>
          <w:rFonts w:cs="Arial"/>
          <w:b w:val="0"/>
          <w:i w:val="0"/>
          <w:sz w:val="20"/>
        </w:rPr>
        <w:t>November 2021</w:t>
      </w:r>
      <w:r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>Online</w:t>
      </w:r>
    </w:p>
    <w:p>
      <w:pPr>
        <w:pStyle w:val="5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t>RAN2#117</w:t>
      </w:r>
      <w:r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del w:id="119" w:author="Lenovo" w:date="2021-08-19T18:58:00Z">
        <w:r>
          <w:rPr>
            <w:rFonts w:cs="Arial"/>
            <w:b w:val="0"/>
            <w:i w:val="0"/>
            <w:sz w:val="20"/>
          </w:rPr>
          <w:delText xml:space="preserve">November </w:delText>
        </w:r>
      </w:del>
      <w:ins w:id="120" w:author="Lenovo" w:date="2021-08-19T18:58:00Z">
        <w:r>
          <w:rPr>
            <w:rFonts w:cs="Arial"/>
            <w:b w:val="0"/>
            <w:i w:val="0"/>
            <w:sz w:val="20"/>
          </w:rPr>
          <w:t xml:space="preserve">February </w:t>
        </w:r>
      </w:ins>
      <w:r>
        <w:rPr>
          <w:rFonts w:cs="Arial"/>
          <w:b w:val="0"/>
          <w:i w:val="0"/>
          <w:sz w:val="20"/>
        </w:rPr>
        <w:t>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</w:t>
      </w:r>
      <w:del w:id="121" w:author="Lenovo" w:date="2021-08-19T18:58:00Z">
        <w:r>
          <w:rPr>
            <w:rFonts w:cs="Arial"/>
            <w:b w:val="0"/>
            <w:i w:val="0"/>
            <w:sz w:val="20"/>
          </w:rPr>
          <w:delText xml:space="preserve">November </w:delText>
        </w:r>
      </w:del>
      <w:ins w:id="122" w:author="Lenovo" w:date="2021-08-19T18:58:00Z">
        <w:r>
          <w:rPr>
            <w:rFonts w:cs="Arial"/>
            <w:b w:val="0"/>
            <w:i w:val="0"/>
            <w:sz w:val="20"/>
          </w:rPr>
          <w:t xml:space="preserve">February </w:t>
        </w:r>
      </w:ins>
      <w:del w:id="123" w:author="Lenovo" w:date="2021-08-19T18:58:00Z">
        <w:r>
          <w:rPr>
            <w:rFonts w:cs="Arial"/>
            <w:b w:val="0"/>
            <w:i w:val="0"/>
            <w:sz w:val="20"/>
          </w:rPr>
          <w:delText>2021</w:delText>
        </w:r>
      </w:del>
      <w:ins w:id="124" w:author="Lenovo" w:date="2021-08-19T18:58:00Z">
        <w:r>
          <w:rPr>
            <w:rFonts w:cs="Arial"/>
            <w:b w:val="0"/>
            <w:i w:val="0"/>
            <w:sz w:val="20"/>
          </w:rPr>
          <w:t>2022</w:t>
        </w:r>
      </w:ins>
      <w:r>
        <w:rPr>
          <w:rFonts w:cs="Arial"/>
          <w:b w:val="0"/>
          <w:i w:val="0"/>
          <w:sz w:val="20"/>
        </w:rPr>
        <w:tab/>
      </w:r>
      <w:r>
        <w:rPr>
          <w:rFonts w:cs="Arial"/>
          <w:b w:val="0"/>
          <w:i w:val="0"/>
          <w:sz w:val="20"/>
        </w:rPr>
        <w:t>Athens, Greece</w:t>
      </w:r>
    </w:p>
    <w:p>
      <w:pPr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ZTE_LiuYansheng">
    <w15:presenceInfo w15:providerId="None" w15:userId="ZTE_LiuYans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trackRevisions w:val="1"/>
  <w:documentProtection w:enforcement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E7B97"/>
    <w:rsid w:val="003B2AF6"/>
    <w:rsid w:val="003C1E67"/>
    <w:rsid w:val="0041477E"/>
    <w:rsid w:val="00451A24"/>
    <w:rsid w:val="004F2A99"/>
    <w:rsid w:val="004F47F3"/>
    <w:rsid w:val="00511E76"/>
    <w:rsid w:val="00537433"/>
    <w:rsid w:val="005D7FCE"/>
    <w:rsid w:val="005E2136"/>
    <w:rsid w:val="00757027"/>
    <w:rsid w:val="00783BB9"/>
    <w:rsid w:val="007D4FF4"/>
    <w:rsid w:val="007E0459"/>
    <w:rsid w:val="008239D9"/>
    <w:rsid w:val="00841F90"/>
    <w:rsid w:val="0088253A"/>
    <w:rsid w:val="00913A73"/>
    <w:rsid w:val="00970F76"/>
    <w:rsid w:val="00A1407B"/>
    <w:rsid w:val="00A65BE4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paragraph" w:styleId="2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3">
    <w:name w:val="heading 4"/>
    <w:basedOn w:val="2"/>
    <w:next w:val="1"/>
    <w:link w:val="10"/>
    <w:qFormat/>
    <w:uiPriority w:val="0"/>
    <w:pPr>
      <w:spacing w:before="120" w:after="180"/>
      <w:ind w:left="1418" w:hanging="1418"/>
      <w:outlineLvl w:val="3"/>
    </w:pPr>
    <w:rPr>
      <w:rFonts w:ascii="Arial" w:hAnsi="Arial" w:eastAsia="Times New Roman" w:cs="Times New Roman"/>
      <w:color w:val="auto"/>
      <w:szCs w:val="20"/>
    </w:rPr>
  </w:style>
  <w:style w:type="paragraph" w:styleId="4">
    <w:name w:val="heading 7"/>
    <w:basedOn w:val="1"/>
    <w:next w:val="1"/>
    <w:link w:val="11"/>
    <w:qFormat/>
    <w:uiPriority w:val="0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6"/>
    <w:link w:val="13"/>
    <w:qFormat/>
    <w:uiPriority w:val="0"/>
    <w:pPr>
      <w:jc w:val="center"/>
    </w:pPr>
    <w:rPr>
      <w:i/>
    </w:rPr>
  </w:style>
  <w:style w:type="paragraph" w:styleId="6">
    <w:name w:val="header"/>
    <w:link w:val="12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b/>
      <w:sz w:val="18"/>
      <w:szCs w:val="20"/>
      <w:lang w:val="en-GB" w:eastAsia="ja-JP" w:bidi="ar-SA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Heading 4 Char"/>
    <w:basedOn w:val="8"/>
    <w:link w:val="3"/>
    <w:qFormat/>
    <w:uiPriority w:val="0"/>
    <w:rPr>
      <w:rFonts w:ascii="Arial" w:hAnsi="Arial" w:eastAsia="Times New Roman" w:cs="Times New Roman"/>
      <w:sz w:val="24"/>
      <w:szCs w:val="20"/>
      <w:lang w:val="en-GB" w:eastAsia="ja-JP"/>
    </w:rPr>
  </w:style>
  <w:style w:type="character" w:customStyle="1" w:styleId="11">
    <w:name w:val="Heading 7 Char"/>
    <w:basedOn w:val="8"/>
    <w:link w:val="4"/>
    <w:qFormat/>
    <w:uiPriority w:val="0"/>
    <w:rPr>
      <w:rFonts w:ascii="Arial" w:hAnsi="Arial" w:eastAsia="Times New Roman" w:cs="Times New Roman"/>
      <w:sz w:val="20"/>
      <w:szCs w:val="20"/>
      <w:lang w:val="en-GB" w:eastAsia="ja-JP"/>
    </w:rPr>
  </w:style>
  <w:style w:type="character" w:customStyle="1" w:styleId="12">
    <w:name w:val="Header Char"/>
    <w:basedOn w:val="8"/>
    <w:link w:val="6"/>
    <w:qFormat/>
    <w:uiPriority w:val="0"/>
    <w:rPr>
      <w:rFonts w:ascii="Arial" w:hAnsi="Arial" w:eastAsia="Times New Roman" w:cs="Times New Roman"/>
      <w:b/>
      <w:sz w:val="18"/>
      <w:szCs w:val="20"/>
      <w:lang w:val="en-GB" w:eastAsia="ja-JP"/>
    </w:rPr>
  </w:style>
  <w:style w:type="character" w:customStyle="1" w:styleId="13">
    <w:name w:val="Footer Char"/>
    <w:basedOn w:val="8"/>
    <w:link w:val="5"/>
    <w:qFormat/>
    <w:uiPriority w:val="0"/>
    <w:rPr>
      <w:rFonts w:ascii="Arial" w:hAnsi="Arial" w:eastAsia="Times New Roman" w:cs="Times New Roman"/>
      <w:b/>
      <w:i/>
      <w:sz w:val="18"/>
      <w:szCs w:val="20"/>
      <w:lang w:val="en-GB" w:eastAsia="ja-JP"/>
    </w:rPr>
  </w:style>
  <w:style w:type="paragraph" w:customStyle="1" w:styleId="14">
    <w:name w:val="CR Cover Page"/>
    <w:link w:val="15"/>
    <w:qFormat/>
    <w:uiPriority w:val="0"/>
    <w:pPr>
      <w:spacing w:after="120" w:line="240" w:lineRule="auto"/>
    </w:pPr>
    <w:rPr>
      <w:rFonts w:ascii="Arial" w:hAnsi="Arial" w:eastAsia="Times New Roman" w:cs="Times New Roman"/>
      <w:sz w:val="20"/>
      <w:szCs w:val="20"/>
      <w:lang w:val="en-GB" w:eastAsia="ko-KR" w:bidi="ar-SA"/>
    </w:rPr>
  </w:style>
  <w:style w:type="character" w:customStyle="1" w:styleId="15">
    <w:name w:val="CR Cover Page Zchn"/>
    <w:link w:val="14"/>
    <w:qFormat/>
    <w:uiPriority w:val="0"/>
    <w:rPr>
      <w:rFonts w:ascii="Arial" w:hAnsi="Arial" w:eastAsia="Times New Roman" w:cs="Times New Roman"/>
      <w:sz w:val="20"/>
      <w:szCs w:val="20"/>
      <w:lang w:val="en-GB" w:eastAsia="ko-KR"/>
    </w:rPr>
  </w:style>
  <w:style w:type="paragraph" w:styleId="16">
    <w:name w:val="List Paragraph"/>
    <w:basedOn w:val="1"/>
    <w:link w:val="17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7">
    <w:name w:val="List Paragraph Char"/>
    <w:link w:val="16"/>
    <w:qFormat/>
    <w:locked/>
    <w:uiPriority w:val="34"/>
    <w:rPr>
      <w:rFonts w:ascii="Calibri" w:hAnsi="Calibri" w:eastAsia="Calibri" w:cs="Times New Roman"/>
      <w:lang w:val="zh-CN"/>
    </w:rPr>
  </w:style>
  <w:style w:type="character" w:customStyle="1" w:styleId="18">
    <w:name w:val="Heading 3 Char"/>
    <w:basedOn w:val="8"/>
    <w:link w:val="2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 w:eastAsia="ja-JP"/>
    </w:rPr>
  </w:style>
  <w:style w:type="paragraph" w:customStyle="1" w:styleId="19">
    <w:name w:val="Agreement"/>
    <w:basedOn w:val="1"/>
    <w:next w:val="1"/>
    <w:qFormat/>
    <w:uiPriority w:val="0"/>
    <w:pPr>
      <w:numPr>
        <w:ilvl w:val="0"/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/>
</ds:datastoreItem>
</file>

<file path=customXml/itemProps3.xml><?xml version="1.0" encoding="utf-8"?>
<ds:datastoreItem xmlns:ds="http://schemas.openxmlformats.org/officeDocument/2006/customXml" ds:itemID="{8B8B7A69-5CC4-4EC4-968E-076C79C41531}">
  <ds:schemaRefs/>
</ds:datastoreItem>
</file>

<file path=customXml/itemProps4.xml><?xml version="1.0" encoding="utf-8"?>
<ds:datastoreItem xmlns:ds="http://schemas.openxmlformats.org/officeDocument/2006/customXml" ds:itemID="{7542444F-DF1F-431E-B338-0138A03ED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1521</Characters>
  <Lines>12</Lines>
  <Paragraphs>3</Paragraphs>
  <TotalTime>9</TotalTime>
  <ScaleCrop>false</ScaleCrop>
  <LinksUpToDate>false</LinksUpToDate>
  <CharactersWithSpaces>1759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2021-08-19T16:56:00Z</dcterms:created>
  <dc:creator>Ali Parichehreh</dc:creator>
  <cp:lastModifiedBy>ZTE_LiuYansheng</cp:lastModifiedBy>
  <dcterms:modified xsi:type="dcterms:W3CDTF">2021-08-20T01:27:34Z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