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79C" w14:textId="77777777" w:rsidR="00183683" w:rsidRDefault="0071020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#115-e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5E19CC3F" w14:textId="77777777" w:rsidR="00183683" w:rsidRDefault="007102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E-Meeting, August 2021</w:t>
      </w:r>
    </w:p>
    <w:p w14:paraId="1EBD8167" w14:textId="77777777" w:rsidR="00183683" w:rsidRDefault="00183683">
      <w:pPr>
        <w:rPr>
          <w:rFonts w:ascii="Arial" w:hAnsi="Arial" w:cs="Arial"/>
        </w:rPr>
      </w:pPr>
    </w:p>
    <w:p w14:paraId="671A1133" w14:textId="4F0B9F9B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3672C2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on </w:t>
      </w:r>
      <w:r w:rsidR="003672C2">
        <w:rPr>
          <w:rFonts w:ascii="Arial" w:hAnsi="Arial" w:cs="Arial"/>
        </w:rPr>
        <w:t>NAS procedure not subject to UAC</w:t>
      </w:r>
    </w:p>
    <w:p w14:paraId="6E12C7FD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18F156B" w14:textId="15C2D456" w:rsidR="00183683" w:rsidRDefault="0071020D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3672C2">
        <w:rPr>
          <w:rFonts w:ascii="Arial" w:hAnsi="Arial" w:cs="Arial"/>
          <w:bCs/>
          <w:lang w:val="en-US" w:eastAsia="zh-CN"/>
        </w:rPr>
        <w:t>5</w:t>
      </w:r>
    </w:p>
    <w:p w14:paraId="493581E9" w14:textId="53EEE400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</w:t>
      </w:r>
      <w:r w:rsidR="003672C2">
        <w:rPr>
          <w:rFonts w:ascii="Arial" w:hAnsi="Arial" w:cs="Arial"/>
          <w:bCs/>
        </w:rPr>
        <w:t>newRAT</w:t>
      </w:r>
      <w:proofErr w:type="spellEnd"/>
      <w:r>
        <w:rPr>
          <w:rFonts w:ascii="Arial" w:hAnsi="Arial" w:cs="Arial"/>
          <w:bCs/>
        </w:rPr>
        <w:t>-Core</w:t>
      </w:r>
    </w:p>
    <w:p w14:paraId="24C5B1E5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F466765" w14:textId="375BAF73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3672C2" w:rsidRPr="003672C2">
        <w:rPr>
          <w:rFonts w:ascii="Arial" w:hAnsi="Arial" w:cs="Arial"/>
          <w:bCs/>
          <w:color w:val="000000" w:themeColor="text1"/>
        </w:rPr>
        <w:t>Apple (</w:t>
      </w:r>
      <w:r w:rsidR="003672C2" w:rsidRPr="003672C2"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 w:rsidRPr="003672C2">
        <w:rPr>
          <w:rFonts w:ascii="Arial" w:hAnsi="Arial" w:cs="Arial" w:hint="eastAsia"/>
          <w:bCs/>
          <w:highlight w:val="yellow"/>
          <w:lang w:val="en-US" w:eastAsia="zh-CN"/>
        </w:rPr>
        <w:t>RAN2</w:t>
      </w:r>
      <w:r w:rsidR="003672C2">
        <w:rPr>
          <w:rFonts w:ascii="Arial" w:hAnsi="Arial" w:cs="Arial"/>
          <w:bCs/>
          <w:lang w:val="en-US" w:eastAsia="zh-CN"/>
        </w:rPr>
        <w:t>)</w:t>
      </w:r>
    </w:p>
    <w:p w14:paraId="5AF9794A" w14:textId="6E58A02F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CT1</w:t>
      </w:r>
    </w:p>
    <w:bookmarkEnd w:id="0"/>
    <w:p w14:paraId="38ACC150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680EF2E" w14:textId="77777777" w:rsidR="00183683" w:rsidRDefault="00183683">
      <w:pPr>
        <w:spacing w:after="60"/>
        <w:ind w:left="1985" w:hanging="1985"/>
        <w:rPr>
          <w:rFonts w:ascii="Arial" w:hAnsi="Arial" w:cs="Arial"/>
          <w:bCs/>
        </w:rPr>
      </w:pPr>
    </w:p>
    <w:p w14:paraId="2B649EBD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E2A8922" w14:textId="14D5AC5C" w:rsidR="00183683" w:rsidRDefault="0071020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672C2">
        <w:rPr>
          <w:rFonts w:cs="Arial"/>
          <w:b w:val="0"/>
          <w:bCs/>
          <w:lang w:val="en-US" w:eastAsia="zh-CN"/>
        </w:rPr>
        <w:t>Zhibin Wu</w:t>
      </w:r>
    </w:p>
    <w:p w14:paraId="50DBBA56" w14:textId="7353DEC3" w:rsidR="00183683" w:rsidRDefault="0071020D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3672C2">
        <w:rPr>
          <w:rFonts w:cs="Arial"/>
          <w:b w:val="0"/>
          <w:bCs/>
          <w:lang w:val="en-US" w:eastAsia="zh-CN"/>
        </w:rPr>
        <w:t>Zhibin_wu</w:t>
      </w:r>
      <w:r>
        <w:rPr>
          <w:rFonts w:cs="Arial"/>
          <w:b w:val="0"/>
          <w:bCs/>
          <w:lang w:val="en-US" w:eastAsia="zh-CN"/>
        </w:rPr>
        <w:t>@</w:t>
      </w:r>
      <w:r w:rsidR="003672C2">
        <w:rPr>
          <w:rFonts w:cs="Arial"/>
          <w:b w:val="0"/>
          <w:bCs/>
          <w:lang w:val="en-US" w:eastAsia="zh-CN"/>
        </w:rPr>
        <w:t>a</w:t>
      </w:r>
      <w:r>
        <w:rPr>
          <w:rFonts w:cs="Arial"/>
          <w:b w:val="0"/>
          <w:bCs/>
          <w:lang w:val="en-US" w:eastAsia="zh-CN"/>
        </w:rPr>
        <w:t>pp</w:t>
      </w:r>
      <w:r w:rsidR="003672C2">
        <w:rPr>
          <w:rFonts w:cs="Arial"/>
          <w:b w:val="0"/>
          <w:bCs/>
          <w:lang w:val="en-US" w:eastAsia="zh-CN"/>
        </w:rPr>
        <w:t>le</w:t>
      </w:r>
      <w:r>
        <w:rPr>
          <w:rFonts w:cs="Arial"/>
          <w:b w:val="0"/>
          <w:bCs/>
          <w:lang w:val="en-US" w:eastAsia="zh-CN"/>
        </w:rPr>
        <w:t>.com</w:t>
      </w:r>
      <w:r>
        <w:rPr>
          <w:rFonts w:cs="Arial"/>
          <w:b w:val="0"/>
          <w:bCs/>
          <w:color w:val="auto"/>
        </w:rPr>
        <w:t>&gt;</w:t>
      </w:r>
    </w:p>
    <w:p w14:paraId="18885F0B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2B2EEC1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6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57E4012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376CEA33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68618370" w14:textId="77777777" w:rsidR="00183683" w:rsidRDefault="00183683">
      <w:pPr>
        <w:pBdr>
          <w:bottom w:val="single" w:sz="4" w:space="1" w:color="auto"/>
        </w:pBdr>
        <w:rPr>
          <w:rFonts w:ascii="Arial" w:hAnsi="Arial" w:cs="Arial"/>
        </w:rPr>
      </w:pPr>
    </w:p>
    <w:p w14:paraId="7FFC4284" w14:textId="77777777" w:rsidR="00183683" w:rsidRDefault="00183683">
      <w:pPr>
        <w:rPr>
          <w:rFonts w:ascii="Arial" w:hAnsi="Arial" w:cs="Arial"/>
        </w:rPr>
      </w:pPr>
    </w:p>
    <w:p w14:paraId="0B90B233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91105E6" w14:textId="7EC35BCA" w:rsidR="00183683" w:rsidRDefault="0071020D">
      <w:pPr>
        <w:pStyle w:val="CommentText"/>
        <w:rPr>
          <w:lang w:eastAsia="zh-CN"/>
        </w:rPr>
      </w:pPr>
      <w:r>
        <w:rPr>
          <w:rFonts w:cs="Arial" w:hint="eastAsia"/>
          <w:lang w:val="en-US" w:eastAsia="zh-CN"/>
        </w:rPr>
        <w:t>I</w:t>
      </w:r>
      <w:r>
        <w:rPr>
          <w:rFonts w:cs="Arial"/>
          <w:lang w:val="en-US" w:eastAsia="zh-CN"/>
        </w:rPr>
        <w:t xml:space="preserve">n RAN2#115-e meeting, RAN2 </w:t>
      </w:r>
      <w:r w:rsidR="003672C2">
        <w:rPr>
          <w:rFonts w:cs="Arial"/>
          <w:lang w:val="en-US" w:eastAsia="zh-CN"/>
        </w:rPr>
        <w:t xml:space="preserve">discussed </w:t>
      </w:r>
      <w:r w:rsidR="0055303B">
        <w:rPr>
          <w:rFonts w:cs="Arial"/>
          <w:lang w:val="en-US" w:eastAsia="zh-CN"/>
        </w:rPr>
        <w:t xml:space="preserve">how an RRC_INACTIVE UE treat the upper layer request to resume for the NAS procedures which are not subject </w:t>
      </w:r>
      <w:r w:rsidR="00D42A4B">
        <w:rPr>
          <w:rFonts w:cs="Arial"/>
          <w:lang w:val="en-US" w:eastAsia="zh-CN"/>
        </w:rPr>
        <w:t>to UAC barring, especially whether those upper layer requests will be associated with access category or access identity.</w:t>
      </w:r>
    </w:p>
    <w:p w14:paraId="7DA8EB04" w14:textId="0EB3DE12" w:rsidR="00441733" w:rsidRPr="00EF083F" w:rsidRDefault="003672C2" w:rsidP="00441733">
      <w:pPr>
        <w:rPr>
          <w:rFonts w:eastAsia="Times New Roman"/>
          <w:sz w:val="24"/>
          <w:szCs w:val="24"/>
          <w:lang w:val="en-US" w:eastAsia="zh-CN"/>
        </w:rPr>
      </w:pPr>
      <w:r w:rsidRPr="00EF083F">
        <w:rPr>
          <w:rFonts w:ascii="Arial" w:hAnsi="Arial" w:cs="Arial"/>
          <w:lang w:val="en-US" w:eastAsia="zh-CN"/>
        </w:rPr>
        <w:t>RAN2 want to ask CT1</w:t>
      </w:r>
      <w:r w:rsidR="00EF083F">
        <w:rPr>
          <w:rFonts w:ascii="Arial" w:hAnsi="Arial" w:cs="Arial"/>
          <w:lang w:val="en-US" w:eastAsia="zh-CN"/>
        </w:rPr>
        <w:t xml:space="preserve"> </w:t>
      </w:r>
      <w:r w:rsidR="00441733" w:rsidRPr="00EF083F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whether </w:t>
      </w:r>
      <w:del w:id="1" w:author="Apple - Zhibin Wu" w:date="2021-08-25T10:51:00Z">
        <w:r w:rsidR="00441733" w:rsidRPr="00EF083F" w:rsidDel="002071A3">
          <w:rPr>
            <w:rFonts w:ascii="Arial" w:eastAsia="Times New Roman" w:hAnsi="Arial" w:cs="Arial"/>
            <w:color w:val="000000"/>
            <w:sz w:val="21"/>
            <w:szCs w:val="21"/>
            <w:lang w:val="en-US" w:eastAsia="zh-CN"/>
          </w:rPr>
          <w:delText xml:space="preserve">the </w:delText>
        </w:r>
      </w:del>
      <w:ins w:id="2" w:author="Apple - Zhibin Wu" w:date="2021-08-25T10:51:00Z">
        <w:r w:rsidR="002071A3">
          <w:rPr>
            <w:rFonts w:ascii="Arial" w:eastAsia="Times New Roman" w:hAnsi="Arial" w:cs="Arial"/>
            <w:color w:val="000000"/>
            <w:sz w:val="21"/>
            <w:szCs w:val="21"/>
            <w:lang w:val="en-US" w:eastAsia="zh-CN"/>
          </w:rPr>
          <w:t>there is any</w:t>
        </w:r>
        <w:r w:rsidR="002071A3" w:rsidRPr="00EF083F">
          <w:rPr>
            <w:rFonts w:ascii="Arial" w:eastAsia="Times New Roman" w:hAnsi="Arial" w:cs="Arial"/>
            <w:color w:val="000000"/>
            <w:sz w:val="21"/>
            <w:szCs w:val="21"/>
            <w:lang w:val="en-US" w:eastAsia="zh-CN"/>
          </w:rPr>
          <w:t xml:space="preserve"> </w:t>
        </w:r>
      </w:ins>
      <w:r w:rsidR="00441733" w:rsidRPr="00EF083F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NAS procedure</w:t>
      </w:r>
      <w:del w:id="3" w:author="Apple - Zhibin Wu" w:date="2021-08-25T10:51:00Z">
        <w:r w:rsidR="00441733" w:rsidRPr="00EF083F" w:rsidDel="002071A3">
          <w:rPr>
            <w:rFonts w:ascii="Arial" w:eastAsia="Times New Roman" w:hAnsi="Arial" w:cs="Arial"/>
            <w:color w:val="000000"/>
            <w:sz w:val="21"/>
            <w:szCs w:val="21"/>
            <w:lang w:val="en-US" w:eastAsia="zh-CN"/>
          </w:rPr>
          <w:delText>s (e.g., mobility registration update, deregistration and PDU session release)</w:delText>
        </w:r>
      </w:del>
      <w:r w:rsidR="00441733" w:rsidRPr="00EF083F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 xml:space="preserve"> may trigger RRC resume without providing Access Category/Access Identity (i.e., not requesting access barring check</w:t>
      </w:r>
      <w:del w:id="4" w:author="Apple - Zhibin Wu" w:date="2021-08-25T10:51:00Z">
        <w:r w:rsidR="00441733" w:rsidRPr="00EF083F" w:rsidDel="002071A3">
          <w:rPr>
            <w:rFonts w:ascii="Arial" w:eastAsia="Times New Roman" w:hAnsi="Arial" w:cs="Arial"/>
            <w:color w:val="000000"/>
            <w:sz w:val="21"/>
            <w:szCs w:val="21"/>
            <w:lang w:val="en-US" w:eastAsia="zh-CN"/>
          </w:rPr>
          <w:delText>)</w:delText>
        </w:r>
        <w:r w:rsidR="0071020D" w:rsidDel="002071A3">
          <w:rPr>
            <w:rFonts w:ascii="Arial" w:eastAsia="Times New Roman" w:hAnsi="Arial" w:cs="Arial"/>
            <w:color w:val="000000"/>
            <w:sz w:val="21"/>
            <w:szCs w:val="21"/>
            <w:lang w:val="en-US" w:eastAsia="zh-CN"/>
          </w:rPr>
          <w:delText>?</w:delText>
        </w:r>
      </w:del>
      <w:ins w:id="5" w:author="Apple - Zhibin Wu" w:date="2021-08-25T10:51:00Z">
        <w:r w:rsidR="002071A3" w:rsidRPr="00EF083F">
          <w:rPr>
            <w:rFonts w:ascii="Arial" w:eastAsia="Times New Roman" w:hAnsi="Arial" w:cs="Arial"/>
            <w:color w:val="000000"/>
            <w:sz w:val="21"/>
            <w:szCs w:val="21"/>
            <w:lang w:val="en-US" w:eastAsia="zh-CN"/>
          </w:rPr>
          <w:t>)</w:t>
        </w:r>
        <w:r w:rsidR="002071A3">
          <w:rPr>
            <w:rFonts w:ascii="Arial" w:eastAsia="Times New Roman" w:hAnsi="Arial" w:cs="Arial"/>
            <w:color w:val="000000"/>
            <w:sz w:val="21"/>
            <w:szCs w:val="21"/>
            <w:lang w:val="en-US" w:eastAsia="zh-CN"/>
          </w:rPr>
          <w:t>.</w:t>
        </w:r>
      </w:ins>
    </w:p>
    <w:p w14:paraId="703F7076" w14:textId="77777777" w:rsidR="00183683" w:rsidRDefault="00183683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4CCA4FB5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860C1E0" w14:textId="02FEA4A8" w:rsidR="00183683" w:rsidRDefault="0071020D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3672C2">
        <w:rPr>
          <w:rFonts w:ascii="Arial" w:hAnsi="Arial" w:cs="Arial"/>
          <w:b/>
          <w:lang w:val="en-US" w:eastAsia="zh-CN"/>
        </w:rPr>
        <w:t>CT1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3672C2">
        <w:rPr>
          <w:rFonts w:ascii="Arial" w:hAnsi="Arial" w:cs="Arial"/>
          <w:lang w:val="en-US" w:eastAsia="zh-CN"/>
        </w:rPr>
        <w:t>CT1 to answer the above question.</w:t>
      </w:r>
    </w:p>
    <w:p w14:paraId="1DED8B64" w14:textId="77777777" w:rsidR="00183683" w:rsidRDefault="00183683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3D094249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2740C4E3" w14:textId="77777777" w:rsidR="00183683" w:rsidRDefault="0071020D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#116-e</w:t>
      </w:r>
      <w:r>
        <w:rPr>
          <w:rFonts w:ascii="Arial" w:eastAsia="MS Mincho" w:hAnsi="Arial" w:cs="Arial"/>
          <w:bCs/>
          <w:lang w:val="en-US"/>
        </w:rPr>
        <w:tab/>
        <w:t>1 November– 12 November 2021</w:t>
      </w:r>
      <w:r>
        <w:rPr>
          <w:rFonts w:ascii="Arial" w:eastAsia="MS Mincho" w:hAnsi="Arial" w:cs="Arial"/>
          <w:bCs/>
          <w:lang w:val="en-US"/>
        </w:rPr>
        <w:tab/>
      </w:r>
      <w:proofErr w:type="spellStart"/>
      <w:r>
        <w:rPr>
          <w:rFonts w:ascii="Arial" w:eastAsia="MS Mincho" w:hAnsi="Arial" w:cs="Arial"/>
          <w:bCs/>
          <w:lang w:val="en-US"/>
        </w:rPr>
        <w:t>eMeeting</w:t>
      </w:r>
      <w:proofErr w:type="spellEnd"/>
    </w:p>
    <w:p w14:paraId="7ACDEE2F" w14:textId="77777777" w:rsidR="00183683" w:rsidRDefault="0071020D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  <w:t>Athens, GR</w:t>
      </w:r>
    </w:p>
    <w:sectPr w:rsidR="00183683">
      <w:pgSz w:w="11907" w:h="16840"/>
      <w:pgMar w:top="1021" w:right="1021" w:bottom="1021" w:left="12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bordersDoNotSurroundHeader/>
  <w:bordersDoNotSurroundFooter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1F91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071A3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3F75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53CC"/>
    <w:rsid w:val="00422E84"/>
    <w:rsid w:val="00424C12"/>
    <w:rsid w:val="004256C3"/>
    <w:rsid w:val="00426890"/>
    <w:rsid w:val="00432648"/>
    <w:rsid w:val="004402BA"/>
    <w:rsid w:val="00441733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D60DA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82179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192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AF5F6A"/>
    <w:rsid w:val="00B17ECC"/>
    <w:rsid w:val="00B27CE8"/>
    <w:rsid w:val="00B37559"/>
    <w:rsid w:val="00B42531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108B3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E5311"/>
    <w:rsid w:val="00EF083F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31B8564"/>
  <w15:docId w15:val="{CE2195A9-D884-9D41-9C39-DA6956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Apple - Zhibin Wu</cp:lastModifiedBy>
  <cp:revision>6</cp:revision>
  <dcterms:created xsi:type="dcterms:W3CDTF">2021-08-20T01:57:00Z</dcterms:created>
  <dcterms:modified xsi:type="dcterms:W3CDTF">2021-08-25T17:52:00Z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