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CAD8" w14:textId="77777777" w:rsidR="001177FF" w:rsidRPr="00F04883" w:rsidRDefault="001177FF" w:rsidP="001177FF">
      <w:pPr>
        <w:tabs>
          <w:tab w:val="right" w:pos="9639"/>
          <w:tab w:val="right" w:pos="13323"/>
        </w:tabs>
        <w:spacing w:after="0"/>
        <w:rPr>
          <w:rFonts w:ascii="Arial" w:eastAsia="Times New Roman" w:hAnsi="Arial" w:cs="Arial"/>
          <w:b/>
          <w:noProof/>
          <w:sz w:val="24"/>
          <w:szCs w:val="24"/>
        </w:rPr>
      </w:pPr>
      <w:r w:rsidRPr="00404F6B">
        <w:rPr>
          <w:rFonts w:ascii="Arial" w:eastAsia="SimSun" w:hAnsi="Arial" w:cs="Arial"/>
          <w:b/>
          <w:noProof/>
          <w:sz w:val="24"/>
          <w:szCs w:val="24"/>
        </w:rPr>
        <w:t>3GPP TSG-RAN WG2 Meeting #115e</w:t>
      </w:r>
      <w:r w:rsidRPr="00F04883">
        <w:rPr>
          <w:rFonts w:ascii="Arial" w:eastAsia="SimSun" w:hAnsi="Arial" w:cs="Arial"/>
          <w:b/>
          <w:noProof/>
          <w:sz w:val="24"/>
          <w:szCs w:val="24"/>
        </w:rPr>
        <w:tab/>
        <w:t>R2-</w:t>
      </w:r>
      <w:commentRangeStart w:id="0"/>
      <w:r w:rsidRPr="00F04883">
        <w:rPr>
          <w:rFonts w:ascii="Arial" w:eastAsia="SimSun" w:hAnsi="Arial" w:cs="Arial"/>
          <w:b/>
          <w:noProof/>
          <w:sz w:val="24"/>
          <w:szCs w:val="24"/>
        </w:rPr>
        <w:t>20</w:t>
      </w:r>
      <w:commentRangeEnd w:id="0"/>
      <w:r w:rsidR="007A5A57">
        <w:rPr>
          <w:rStyle w:val="CommentReference"/>
        </w:rPr>
        <w:commentReference w:id="0"/>
      </w:r>
      <w:r w:rsidRPr="00F04883">
        <w:rPr>
          <w:rFonts w:ascii="Arial" w:eastAsia="SimSun" w:hAnsi="Arial" w:cs="Arial"/>
          <w:b/>
          <w:noProof/>
          <w:sz w:val="24"/>
          <w:szCs w:val="24"/>
        </w:rPr>
        <w:t>xxxxx</w:t>
      </w:r>
    </w:p>
    <w:p w14:paraId="4EC8839B" w14:textId="77777777" w:rsidR="001177FF" w:rsidRPr="00F04883" w:rsidRDefault="001177FF" w:rsidP="001177FF">
      <w:pPr>
        <w:tabs>
          <w:tab w:val="right" w:pos="9639"/>
          <w:tab w:val="right" w:pos="13323"/>
        </w:tabs>
        <w:spacing w:after="0"/>
        <w:rPr>
          <w:rFonts w:ascii="Arial" w:eastAsia="DengXian" w:hAnsi="Arial" w:cs="Arial"/>
          <w:b/>
          <w:noProof/>
          <w:sz w:val="24"/>
          <w:szCs w:val="24"/>
          <w:lang w:eastAsia="ja-JP"/>
        </w:rPr>
      </w:pPr>
      <w:r w:rsidRPr="00F04883">
        <w:rPr>
          <w:rFonts w:ascii="Arial" w:eastAsia="SimSun" w:hAnsi="Arial" w:cs="Arial"/>
          <w:b/>
          <w:noProof/>
          <w:sz w:val="24"/>
          <w:szCs w:val="24"/>
        </w:rPr>
        <w:t xml:space="preserve">Online, August </w:t>
      </w:r>
      <w:r>
        <w:rPr>
          <w:rFonts w:ascii="Arial" w:eastAsia="SimSun" w:hAnsi="Arial" w:cs="Arial"/>
          <w:b/>
          <w:noProof/>
          <w:sz w:val="24"/>
          <w:szCs w:val="24"/>
        </w:rPr>
        <w:t>9</w:t>
      </w:r>
      <w:r w:rsidRPr="00404F6B">
        <w:rPr>
          <w:rFonts w:ascii="Arial" w:eastAsia="SimSun" w:hAnsi="Arial" w:cs="Arial"/>
          <w:b/>
          <w:noProof/>
          <w:sz w:val="24"/>
          <w:szCs w:val="24"/>
          <w:vertAlign w:val="superscript"/>
        </w:rPr>
        <w:t>th</w:t>
      </w:r>
      <w:r>
        <w:rPr>
          <w:rFonts w:ascii="Arial" w:eastAsia="SimSun" w:hAnsi="Arial" w:cs="Arial"/>
          <w:b/>
          <w:noProof/>
          <w:sz w:val="24"/>
          <w:szCs w:val="24"/>
        </w:rPr>
        <w:t xml:space="preserve"> – Aug </w:t>
      </w:r>
      <w:r w:rsidRPr="00F04883">
        <w:rPr>
          <w:rFonts w:ascii="Arial" w:eastAsia="SimSun" w:hAnsi="Arial" w:cs="Arial"/>
          <w:b/>
          <w:noProof/>
          <w:sz w:val="24"/>
          <w:szCs w:val="24"/>
        </w:rPr>
        <w:t>27</w:t>
      </w:r>
      <w:r w:rsidRPr="00404F6B">
        <w:rPr>
          <w:rFonts w:ascii="Arial" w:eastAsia="SimSun" w:hAnsi="Arial" w:cs="Arial"/>
          <w:b/>
          <w:noProof/>
          <w:sz w:val="24"/>
          <w:szCs w:val="24"/>
          <w:vertAlign w:val="superscript"/>
        </w:rPr>
        <w:t>th</w:t>
      </w:r>
      <w:r w:rsidRPr="00F04883">
        <w:rPr>
          <w:rFonts w:ascii="Arial" w:eastAsia="SimSun" w:hAnsi="Arial" w:cs="Arial"/>
          <w:b/>
          <w:noProof/>
          <w:sz w:val="24"/>
          <w:szCs w:val="24"/>
        </w:rPr>
        <w:t>, 2021</w:t>
      </w:r>
    </w:p>
    <w:p w14:paraId="7D6DA18E" w14:textId="77777777" w:rsidR="001177FF" w:rsidRPr="00F04883" w:rsidRDefault="001177FF" w:rsidP="001177FF">
      <w:pPr>
        <w:spacing w:before="120" w:after="60"/>
        <w:ind w:left="1701" w:hanging="1701"/>
        <w:outlineLvl w:val="0"/>
        <w:rPr>
          <w:rFonts w:ascii="Arial" w:eastAsia="SimSun" w:hAnsi="Arial" w:cs="Arial"/>
          <w:b/>
          <w:bCs/>
          <w:kern w:val="28"/>
        </w:rPr>
      </w:pPr>
    </w:p>
    <w:p w14:paraId="71DBB307" w14:textId="77777777" w:rsidR="001177FF" w:rsidRPr="005A7DF1" w:rsidRDefault="001177FF" w:rsidP="001177FF">
      <w:pPr>
        <w:spacing w:before="120" w:after="60"/>
        <w:ind w:left="1701" w:hanging="1701"/>
        <w:outlineLvl w:val="0"/>
        <w:rPr>
          <w:rFonts w:ascii="Arial" w:eastAsia="SimSun" w:hAnsi="Arial" w:cs="Arial"/>
          <w:b/>
          <w:bCs/>
          <w:kern w:val="28"/>
          <w:sz w:val="22"/>
        </w:rPr>
      </w:pPr>
      <w:r w:rsidRPr="005A7DF1">
        <w:rPr>
          <w:rFonts w:ascii="Arial" w:eastAsia="SimSun" w:hAnsi="Arial" w:cs="Arial"/>
          <w:b/>
          <w:bCs/>
          <w:kern w:val="28"/>
          <w:sz w:val="22"/>
        </w:rPr>
        <w:t>Title:</w:t>
      </w:r>
      <w:r w:rsidRPr="005A7DF1">
        <w:rPr>
          <w:rFonts w:ascii="Arial" w:eastAsia="SimSun" w:hAnsi="Arial" w:cs="Arial"/>
          <w:b/>
          <w:bCs/>
          <w:kern w:val="28"/>
          <w:sz w:val="22"/>
        </w:rPr>
        <w:tab/>
      </w:r>
      <w:r w:rsidR="00291EBB">
        <w:rPr>
          <w:rFonts w:ascii="Arial" w:eastAsia="SimSun" w:hAnsi="Arial" w:cs="Arial"/>
          <w:b/>
          <w:bCs/>
          <w:kern w:val="28"/>
          <w:sz w:val="22"/>
        </w:rPr>
        <w:t xml:space="preserve">[draft] </w:t>
      </w:r>
      <w:r w:rsidRPr="005A7DF1">
        <w:rPr>
          <w:rFonts w:ascii="Arial" w:eastAsia="SimSun" w:hAnsi="Arial" w:cs="Arial"/>
          <w:b/>
          <w:bCs/>
          <w:kern w:val="28"/>
          <w:sz w:val="22"/>
        </w:rPr>
        <w:t>LS on supporting discontinuous coverage in IoT NTN</w:t>
      </w:r>
    </w:p>
    <w:p w14:paraId="147009DC" w14:textId="77777777" w:rsidR="001177FF" w:rsidRPr="00F04883" w:rsidRDefault="001177FF" w:rsidP="001177FF">
      <w:pPr>
        <w:spacing w:before="120" w:after="60"/>
        <w:ind w:left="1701" w:hanging="1701"/>
        <w:outlineLvl w:val="0"/>
        <w:rPr>
          <w:rFonts w:ascii="Arial" w:eastAsia="SimSun" w:hAnsi="Arial" w:cs="Arial"/>
          <w:b/>
          <w:bCs/>
          <w:kern w:val="28"/>
          <w:sz w:val="18"/>
          <w:szCs w:val="18"/>
        </w:rPr>
      </w:pPr>
      <w:r w:rsidRPr="00F04883">
        <w:rPr>
          <w:rFonts w:ascii="Arial" w:eastAsia="SimSun" w:hAnsi="Arial" w:cs="Arial"/>
          <w:b/>
          <w:bCs/>
          <w:kern w:val="28"/>
        </w:rPr>
        <w:t>Response to:</w:t>
      </w:r>
      <w:r w:rsidRPr="00F04883">
        <w:rPr>
          <w:rFonts w:ascii="Arial" w:eastAsia="SimSun" w:hAnsi="Arial" w:cs="Arial"/>
          <w:b/>
          <w:bCs/>
          <w:kern w:val="28"/>
        </w:rPr>
        <w:tab/>
      </w:r>
    </w:p>
    <w:p w14:paraId="2936E935" w14:textId="77777777" w:rsidR="001177FF" w:rsidRDefault="001177FF" w:rsidP="001177FF">
      <w:pPr>
        <w:spacing w:before="120" w:after="60"/>
        <w:ind w:left="1701" w:hanging="1701"/>
        <w:outlineLvl w:val="0"/>
        <w:rPr>
          <w:ins w:id="1" w:author="Huawei" w:date="2021-08-24T08:35:00Z"/>
          <w:rFonts w:ascii="Arial" w:eastAsia="SimSun" w:hAnsi="Arial" w:cs="Arial"/>
          <w:b/>
          <w:bCs/>
          <w:color w:val="000000"/>
          <w:kern w:val="28"/>
        </w:rPr>
      </w:pPr>
      <w:r w:rsidRPr="00F04883">
        <w:rPr>
          <w:rFonts w:ascii="Arial" w:eastAsia="SimSun" w:hAnsi="Arial" w:cs="Arial"/>
          <w:b/>
          <w:bCs/>
          <w:kern w:val="28"/>
        </w:rPr>
        <w:t>Release:</w:t>
      </w:r>
      <w:r w:rsidRPr="00F04883">
        <w:rPr>
          <w:rFonts w:ascii="Arial" w:eastAsia="SimSun" w:hAnsi="Arial" w:cs="Arial"/>
          <w:b/>
          <w:bCs/>
          <w:kern w:val="28"/>
        </w:rPr>
        <w:tab/>
      </w:r>
      <w:r w:rsidRPr="00F04883">
        <w:rPr>
          <w:rFonts w:ascii="Arial" w:eastAsia="SimSun" w:hAnsi="Arial" w:cs="Arial"/>
          <w:b/>
          <w:bCs/>
          <w:color w:val="000000"/>
          <w:kern w:val="28"/>
        </w:rPr>
        <w:t>Release 17</w:t>
      </w:r>
    </w:p>
    <w:p w14:paraId="3A9D5724" w14:textId="77777777" w:rsidR="007A5A57" w:rsidRPr="00385529" w:rsidRDefault="007A5A57" w:rsidP="007A5A57">
      <w:pPr>
        <w:spacing w:after="60"/>
        <w:ind w:left="1701" w:hanging="1701"/>
        <w:rPr>
          <w:ins w:id="2" w:author="Huawei" w:date="2021-08-24T08:35:00Z"/>
          <w:rFonts w:ascii="Arial" w:hAnsi="Arial" w:cs="Arial"/>
          <w:bCs/>
        </w:rPr>
      </w:pPr>
      <w:commentRangeStart w:id="3"/>
      <w:ins w:id="4" w:author="Huawei" w:date="2021-08-24T08:35:00Z">
        <w:r w:rsidRPr="00385529">
          <w:rPr>
            <w:rFonts w:ascii="Arial" w:hAnsi="Arial" w:cs="Arial"/>
            <w:b/>
          </w:rPr>
          <w:t>Work Item:</w:t>
        </w:r>
        <w:r w:rsidRPr="00385529">
          <w:rPr>
            <w:rFonts w:ascii="Arial" w:hAnsi="Arial" w:cs="Arial"/>
            <w:bCs/>
          </w:rPr>
          <w:tab/>
        </w:r>
      </w:ins>
      <w:proofErr w:type="spellStart"/>
      <w:ins w:id="5" w:author="Huawei" w:date="2021-08-24T08:38:00Z">
        <w:r w:rsidRPr="007A5A57">
          <w:rPr>
            <w:rFonts w:ascii="Arial" w:hAnsi="Arial" w:cs="Arial"/>
            <w:b/>
            <w:bCs/>
          </w:rPr>
          <w:t>LTE_NBIOT_eMTC_NTN</w:t>
        </w:r>
        <w:commentRangeEnd w:id="3"/>
        <w:proofErr w:type="spellEnd"/>
        <w:r>
          <w:rPr>
            <w:rStyle w:val="CommentReference"/>
          </w:rPr>
          <w:commentReference w:id="3"/>
        </w:r>
      </w:ins>
    </w:p>
    <w:p w14:paraId="4124E575" w14:textId="77777777" w:rsidR="007A5A57" w:rsidRPr="00F04883" w:rsidRDefault="007A5A57" w:rsidP="001177FF">
      <w:pPr>
        <w:spacing w:before="120" w:after="60"/>
        <w:ind w:left="1701" w:hanging="1701"/>
        <w:outlineLvl w:val="0"/>
        <w:rPr>
          <w:rFonts w:ascii="Arial" w:eastAsia="SimSun" w:hAnsi="Arial" w:cs="Arial"/>
          <w:b/>
          <w:bCs/>
          <w:kern w:val="28"/>
        </w:rPr>
      </w:pPr>
    </w:p>
    <w:p w14:paraId="3F838A21" w14:textId="77777777" w:rsidR="001177FF" w:rsidRPr="00F04883" w:rsidRDefault="001177FF" w:rsidP="001177FF">
      <w:pPr>
        <w:spacing w:after="60"/>
        <w:ind w:left="1985" w:hanging="1985"/>
        <w:rPr>
          <w:rFonts w:ascii="Arial" w:eastAsia="SimSun" w:hAnsi="Arial" w:cs="Arial"/>
          <w:b/>
        </w:rPr>
      </w:pPr>
    </w:p>
    <w:p w14:paraId="3456D88C" w14:textId="77777777" w:rsidR="001177FF" w:rsidRPr="00F04883" w:rsidRDefault="001177FF" w:rsidP="001177FF">
      <w:pPr>
        <w:spacing w:after="60"/>
        <w:ind w:left="1985" w:hanging="1985"/>
        <w:rPr>
          <w:rFonts w:ascii="Arial" w:eastAsia="SimSun" w:hAnsi="Arial" w:cs="Arial"/>
        </w:rPr>
      </w:pPr>
      <w:r w:rsidRPr="00F04883">
        <w:rPr>
          <w:rFonts w:ascii="Arial" w:eastAsia="SimSun" w:hAnsi="Arial" w:cs="Arial"/>
          <w:b/>
        </w:rPr>
        <w:t>Source:</w:t>
      </w:r>
      <w:r w:rsidRPr="00F04883">
        <w:rPr>
          <w:rFonts w:ascii="Arial" w:eastAsia="SimSun" w:hAnsi="Arial" w:cs="Arial"/>
          <w:b/>
        </w:rPr>
        <w:tab/>
      </w:r>
      <w:commentRangeStart w:id="6"/>
      <w:commentRangeStart w:id="7"/>
      <w:r>
        <w:rPr>
          <w:rFonts w:ascii="Arial" w:eastAsia="SimSun" w:hAnsi="Arial" w:cs="Arial"/>
          <w:b/>
        </w:rPr>
        <w:t>RAN2</w:t>
      </w:r>
      <w:commentRangeEnd w:id="6"/>
      <w:r w:rsidR="007A5A57">
        <w:rPr>
          <w:rStyle w:val="CommentReference"/>
        </w:rPr>
        <w:commentReference w:id="6"/>
      </w:r>
      <w:commentRangeEnd w:id="7"/>
      <w:r w:rsidR="005C6345">
        <w:rPr>
          <w:rStyle w:val="CommentReference"/>
        </w:rPr>
        <w:commentReference w:id="7"/>
      </w:r>
    </w:p>
    <w:p w14:paraId="02BE546C" w14:textId="77777777" w:rsidR="001177FF" w:rsidRPr="00F04883" w:rsidRDefault="001177FF" w:rsidP="001177FF">
      <w:pPr>
        <w:spacing w:after="60"/>
        <w:ind w:left="1985" w:hanging="1985"/>
        <w:rPr>
          <w:rFonts w:ascii="Arial" w:eastAsia="SimSun" w:hAnsi="Arial" w:cs="Arial"/>
          <w:b/>
        </w:rPr>
      </w:pPr>
      <w:r w:rsidRPr="00F04883">
        <w:rPr>
          <w:rFonts w:ascii="Arial" w:eastAsia="SimSun" w:hAnsi="Arial" w:cs="Arial"/>
          <w:b/>
        </w:rPr>
        <w:t>To:</w:t>
      </w:r>
      <w:r w:rsidRPr="00F04883">
        <w:rPr>
          <w:rFonts w:ascii="Arial" w:eastAsia="SimSun" w:hAnsi="Arial" w:cs="Arial"/>
          <w:b/>
        </w:rPr>
        <w:tab/>
        <w:t>SA2, CT1</w:t>
      </w:r>
    </w:p>
    <w:p w14:paraId="5AB95361" w14:textId="7AEED66A" w:rsidR="001177FF" w:rsidRPr="00F04883" w:rsidRDefault="001177FF" w:rsidP="001177FF">
      <w:pPr>
        <w:spacing w:after="60"/>
        <w:ind w:left="1985" w:hanging="1985"/>
        <w:rPr>
          <w:rFonts w:ascii="Arial" w:eastAsia="SimSun" w:hAnsi="Arial" w:cs="Arial"/>
          <w:b/>
          <w:lang w:val="en-US"/>
        </w:rPr>
      </w:pPr>
      <w:r w:rsidRPr="00F04883">
        <w:rPr>
          <w:rFonts w:ascii="Arial" w:eastAsia="SimSun" w:hAnsi="Arial" w:cs="Arial"/>
          <w:b/>
          <w:lang w:val="en-US"/>
        </w:rPr>
        <w:t>Cc:</w:t>
      </w:r>
      <w:r w:rsidRPr="00F04883">
        <w:rPr>
          <w:rFonts w:ascii="Arial" w:eastAsia="SimSun" w:hAnsi="Arial" w:cs="Arial"/>
          <w:b/>
          <w:lang w:val="en-US"/>
        </w:rPr>
        <w:tab/>
        <w:t>RAN3</w:t>
      </w:r>
      <w:commentRangeStart w:id="8"/>
      <w:ins w:id="9" w:author="Qualcomm-Bharat" w:date="2021-08-25T09:41:00Z">
        <w:r w:rsidR="004463CF">
          <w:rPr>
            <w:rFonts w:ascii="Arial" w:eastAsia="SimSun" w:hAnsi="Arial" w:cs="Arial"/>
            <w:b/>
            <w:lang w:val="en-US"/>
          </w:rPr>
          <w:t>, CT4</w:t>
        </w:r>
        <w:commentRangeEnd w:id="8"/>
        <w:r w:rsidR="004463CF">
          <w:rPr>
            <w:rStyle w:val="CommentReference"/>
          </w:rPr>
          <w:commentReference w:id="8"/>
        </w:r>
      </w:ins>
    </w:p>
    <w:p w14:paraId="12C08729" w14:textId="77777777" w:rsidR="001177FF" w:rsidRPr="00F04883" w:rsidRDefault="001177FF" w:rsidP="001177FF">
      <w:pPr>
        <w:spacing w:after="60"/>
        <w:ind w:left="1985" w:hanging="1985"/>
        <w:rPr>
          <w:rFonts w:ascii="Arial" w:eastAsia="SimSun" w:hAnsi="Arial" w:cs="Arial"/>
          <w:bCs/>
          <w:lang w:val="en-US"/>
        </w:rPr>
      </w:pPr>
    </w:p>
    <w:p w14:paraId="7F0DEEFB" w14:textId="77777777" w:rsidR="001177FF" w:rsidRPr="00F04883" w:rsidRDefault="001177FF" w:rsidP="001177FF">
      <w:pPr>
        <w:tabs>
          <w:tab w:val="left" w:pos="2268"/>
        </w:tabs>
        <w:spacing w:after="0"/>
        <w:rPr>
          <w:rFonts w:ascii="Arial" w:eastAsia="SimSun" w:hAnsi="Arial" w:cs="Arial"/>
          <w:bCs/>
          <w:lang w:val="en-US"/>
        </w:rPr>
      </w:pPr>
      <w:r w:rsidRPr="00F04883">
        <w:rPr>
          <w:rFonts w:ascii="Arial" w:eastAsia="SimSun" w:hAnsi="Arial" w:cs="Arial"/>
          <w:b/>
          <w:lang w:val="en-US"/>
        </w:rPr>
        <w:t>Contact Person:</w:t>
      </w:r>
      <w:r w:rsidRPr="00F04883">
        <w:rPr>
          <w:rFonts w:ascii="Arial" w:eastAsia="SimSun" w:hAnsi="Arial" w:cs="Arial"/>
          <w:bCs/>
          <w:lang w:val="en-US"/>
        </w:rPr>
        <w:tab/>
      </w:r>
    </w:p>
    <w:p w14:paraId="54961123" w14:textId="77777777" w:rsidR="001177FF" w:rsidRPr="00F04883" w:rsidRDefault="001177FF" w:rsidP="001177FF">
      <w:pPr>
        <w:keepNext/>
        <w:tabs>
          <w:tab w:val="left" w:pos="2694"/>
        </w:tabs>
        <w:spacing w:after="0"/>
        <w:ind w:left="567"/>
        <w:outlineLvl w:val="3"/>
        <w:rPr>
          <w:rFonts w:ascii="Arial" w:eastAsia="SimSun" w:hAnsi="Arial" w:cs="Arial"/>
          <w:b/>
          <w:bCs/>
        </w:rPr>
      </w:pPr>
      <w:r w:rsidRPr="00F04883">
        <w:rPr>
          <w:rFonts w:ascii="Arial" w:eastAsia="SimSun" w:hAnsi="Arial" w:cs="Arial"/>
          <w:b/>
        </w:rPr>
        <w:t>Name:</w:t>
      </w:r>
      <w:r>
        <w:rPr>
          <w:rFonts w:ascii="Arial" w:eastAsia="SimSun" w:hAnsi="Arial" w:cs="Arial"/>
          <w:b/>
          <w:bCs/>
        </w:rPr>
        <w:tab/>
        <w:t>Abhishek Roy</w:t>
      </w:r>
    </w:p>
    <w:p w14:paraId="1C1C5298" w14:textId="77777777" w:rsidR="001177FF" w:rsidRPr="00F04883" w:rsidRDefault="001177FF" w:rsidP="001177FF">
      <w:pPr>
        <w:keepNext/>
        <w:tabs>
          <w:tab w:val="left" w:pos="2694"/>
        </w:tabs>
        <w:spacing w:after="0"/>
        <w:ind w:left="567"/>
        <w:outlineLvl w:val="3"/>
        <w:rPr>
          <w:rFonts w:ascii="Arial" w:eastAsia="SimSun" w:hAnsi="Arial" w:cs="Arial"/>
          <w:b/>
          <w:bCs/>
        </w:rPr>
      </w:pPr>
    </w:p>
    <w:p w14:paraId="059953C2" w14:textId="77777777" w:rsidR="001177FF" w:rsidRPr="005A7DF1" w:rsidRDefault="001177FF" w:rsidP="001177FF">
      <w:pPr>
        <w:keepNext/>
        <w:tabs>
          <w:tab w:val="left" w:pos="2694"/>
        </w:tabs>
        <w:spacing w:after="0"/>
        <w:ind w:left="567"/>
        <w:outlineLvl w:val="3"/>
        <w:rPr>
          <w:rFonts w:ascii="Arial" w:eastAsia="SimSun" w:hAnsi="Arial" w:cs="Arial"/>
          <w:b/>
          <w:bCs/>
          <w:color w:val="0000CC"/>
        </w:rPr>
      </w:pPr>
      <w:r w:rsidRPr="005A7DF1">
        <w:rPr>
          <w:rFonts w:ascii="Arial" w:eastAsia="SimSun" w:hAnsi="Arial" w:cs="Arial"/>
          <w:b/>
          <w:color w:val="0000CC"/>
        </w:rPr>
        <w:t>E-mail Address:</w:t>
      </w:r>
      <w:r w:rsidRPr="005A7DF1">
        <w:rPr>
          <w:rFonts w:ascii="Arial" w:eastAsia="SimSun" w:hAnsi="Arial" w:cs="Arial"/>
          <w:b/>
          <w:bCs/>
          <w:color w:val="0000CC"/>
        </w:rPr>
        <w:t xml:space="preserve"> </w:t>
      </w:r>
      <w:r w:rsidRPr="005A7DF1">
        <w:rPr>
          <w:rFonts w:ascii="Arial" w:eastAsia="SimSun" w:hAnsi="Arial" w:cs="Arial"/>
          <w:b/>
          <w:bCs/>
          <w:color w:val="0000CC"/>
        </w:rPr>
        <w:tab/>
        <w:t>Abhishek.Roy@mediatek.com</w:t>
      </w:r>
    </w:p>
    <w:p w14:paraId="662EF857" w14:textId="77777777" w:rsidR="001177FF" w:rsidRPr="00F04883" w:rsidRDefault="001177FF" w:rsidP="001177FF">
      <w:pPr>
        <w:spacing w:after="60"/>
        <w:ind w:left="1985" w:hanging="1985"/>
        <w:rPr>
          <w:rFonts w:ascii="Arial" w:eastAsia="SimSun" w:hAnsi="Arial" w:cs="Arial"/>
          <w:b/>
        </w:rPr>
      </w:pPr>
    </w:p>
    <w:p w14:paraId="32FA0AA8" w14:textId="77777777" w:rsidR="001177FF" w:rsidRPr="00F04883" w:rsidRDefault="001177FF" w:rsidP="001177FF">
      <w:pPr>
        <w:tabs>
          <w:tab w:val="left" w:pos="2268"/>
        </w:tabs>
        <w:spacing w:after="0"/>
        <w:rPr>
          <w:rFonts w:ascii="Arial" w:eastAsia="SimSun" w:hAnsi="Arial" w:cs="Arial"/>
          <w:bCs/>
        </w:rPr>
      </w:pPr>
      <w:r w:rsidRPr="00F04883">
        <w:rPr>
          <w:rFonts w:ascii="Arial" w:eastAsia="SimSun" w:hAnsi="Arial" w:cs="Arial"/>
          <w:b/>
        </w:rPr>
        <w:t xml:space="preserve">Send any </w:t>
      </w:r>
      <w:proofErr w:type="gramStart"/>
      <w:r w:rsidRPr="00F04883">
        <w:rPr>
          <w:rFonts w:ascii="Arial" w:eastAsia="SimSun" w:hAnsi="Arial" w:cs="Arial"/>
          <w:b/>
        </w:rPr>
        <w:t>reply</w:t>
      </w:r>
      <w:proofErr w:type="gramEnd"/>
      <w:r w:rsidRPr="00F04883">
        <w:rPr>
          <w:rFonts w:ascii="Arial" w:eastAsia="SimSun" w:hAnsi="Arial" w:cs="Arial"/>
          <w:b/>
        </w:rPr>
        <w:t xml:space="preserve"> LS to:</w:t>
      </w:r>
      <w:r w:rsidRPr="00F04883">
        <w:rPr>
          <w:rFonts w:ascii="Arial" w:eastAsia="SimSun" w:hAnsi="Arial" w:cs="Arial"/>
          <w:b/>
        </w:rPr>
        <w:tab/>
        <w:t xml:space="preserve">3GPP Liaisons Coordinator, </w:t>
      </w:r>
      <w:hyperlink r:id="rId10" w:history="1">
        <w:r w:rsidRPr="00F04883">
          <w:rPr>
            <w:rFonts w:ascii="Arial" w:eastAsia="SimSun" w:hAnsi="Arial" w:cs="Arial"/>
            <w:b/>
            <w:color w:val="0000FF"/>
            <w:u w:val="single"/>
          </w:rPr>
          <w:t>mailto:3GPPLiaison@etsi.org</w:t>
        </w:r>
      </w:hyperlink>
    </w:p>
    <w:p w14:paraId="3D779BD5" w14:textId="77777777" w:rsidR="001177FF" w:rsidRPr="00F04883" w:rsidRDefault="001177FF" w:rsidP="001177FF">
      <w:pPr>
        <w:spacing w:after="60"/>
        <w:ind w:left="1985" w:hanging="1985"/>
        <w:rPr>
          <w:rFonts w:ascii="Arial" w:eastAsia="SimSun" w:hAnsi="Arial" w:cs="Arial"/>
          <w:b/>
        </w:rPr>
      </w:pPr>
    </w:p>
    <w:p w14:paraId="30A21B30" w14:textId="77777777" w:rsidR="001177FF" w:rsidRPr="00F04883" w:rsidRDefault="001177FF" w:rsidP="001177FF">
      <w:pPr>
        <w:spacing w:before="120" w:after="60"/>
        <w:ind w:left="1701" w:hanging="1701"/>
        <w:outlineLvl w:val="0"/>
        <w:rPr>
          <w:rFonts w:ascii="Arial" w:eastAsia="SimSun" w:hAnsi="Arial" w:cs="Arial"/>
          <w:b/>
          <w:bCs/>
          <w:kern w:val="28"/>
        </w:rPr>
      </w:pPr>
      <w:r w:rsidRPr="00F04883">
        <w:rPr>
          <w:rFonts w:ascii="Arial" w:eastAsia="SimSun" w:hAnsi="Arial" w:cs="Arial"/>
          <w:b/>
          <w:bCs/>
          <w:kern w:val="28"/>
        </w:rPr>
        <w:t>Attachments:</w:t>
      </w:r>
      <w:r w:rsidRPr="00F04883">
        <w:rPr>
          <w:rFonts w:ascii="Arial" w:eastAsia="SimSun" w:hAnsi="Arial" w:cs="Arial"/>
          <w:b/>
          <w:bCs/>
          <w:kern w:val="28"/>
        </w:rPr>
        <w:tab/>
      </w:r>
      <w:r w:rsidRPr="00F04883">
        <w:rPr>
          <w:rFonts w:ascii="Arial" w:eastAsia="SimSun" w:hAnsi="Arial" w:cs="Arial"/>
        </w:rPr>
        <w:t>None</w:t>
      </w:r>
    </w:p>
    <w:p w14:paraId="55F9CDFD" w14:textId="77777777" w:rsidR="001177FF" w:rsidRPr="00F04883" w:rsidRDefault="001177FF" w:rsidP="001177FF">
      <w:pPr>
        <w:pBdr>
          <w:bottom w:val="single" w:sz="4" w:space="1" w:color="auto"/>
        </w:pBdr>
        <w:spacing w:after="0"/>
        <w:rPr>
          <w:rFonts w:ascii="Arial" w:eastAsia="SimSun" w:hAnsi="Arial" w:cs="Arial"/>
        </w:rPr>
      </w:pPr>
    </w:p>
    <w:p w14:paraId="6B603CAC" w14:textId="77777777" w:rsidR="001177FF" w:rsidRPr="00F04883" w:rsidRDefault="001177FF" w:rsidP="001177FF">
      <w:pPr>
        <w:spacing w:after="0"/>
        <w:rPr>
          <w:rFonts w:ascii="Arial" w:eastAsia="SimSun" w:hAnsi="Arial" w:cs="Arial"/>
        </w:rPr>
      </w:pPr>
    </w:p>
    <w:p w14:paraId="6604838D" w14:textId="77777777" w:rsidR="001177FF" w:rsidRPr="00F04883" w:rsidRDefault="001177FF" w:rsidP="001177FF">
      <w:pPr>
        <w:spacing w:after="120"/>
        <w:rPr>
          <w:rFonts w:ascii="Arial" w:eastAsia="SimSun" w:hAnsi="Arial" w:cs="Arial"/>
          <w:b/>
        </w:rPr>
      </w:pPr>
      <w:r w:rsidRPr="00F04883">
        <w:rPr>
          <w:rFonts w:ascii="Arial" w:eastAsia="SimSun" w:hAnsi="Arial" w:cs="Arial"/>
          <w:b/>
        </w:rPr>
        <w:t>1. Overall Description:</w:t>
      </w:r>
    </w:p>
    <w:p w14:paraId="563795CF" w14:textId="4DB7FE90" w:rsidR="001177FF" w:rsidRPr="00F04883" w:rsidRDefault="001177FF" w:rsidP="001177FF">
      <w:pPr>
        <w:spacing w:after="0"/>
        <w:jc w:val="both"/>
        <w:rPr>
          <w:rFonts w:ascii="Arial" w:eastAsia="SimSun" w:hAnsi="Arial" w:cs="Arial"/>
          <w:color w:val="000000"/>
          <w:lang w:eastAsia="ko-KR"/>
        </w:rPr>
      </w:pPr>
      <w:r w:rsidRPr="00F04883">
        <w:rPr>
          <w:rFonts w:ascii="Arial" w:eastAsia="SimSun" w:hAnsi="Arial" w:cs="Arial"/>
          <w:color w:val="000000"/>
          <w:lang w:eastAsia="ko-KR"/>
        </w:rPr>
        <w:t xml:space="preserve">RAN2 would like to inform that </w:t>
      </w:r>
      <w:r>
        <w:rPr>
          <w:rFonts w:ascii="Arial" w:eastAsia="SimSun" w:hAnsi="Arial" w:cs="Arial"/>
          <w:color w:val="000000"/>
          <w:lang w:eastAsia="ko-KR"/>
        </w:rPr>
        <w:t>RAN2 has agreed on</w:t>
      </w:r>
      <w:r w:rsidRPr="00F04883">
        <w:rPr>
          <w:rFonts w:ascii="Arial" w:eastAsia="SimSun" w:hAnsi="Arial" w:cs="Arial"/>
          <w:color w:val="000000"/>
          <w:lang w:eastAsia="ko-KR"/>
        </w:rPr>
        <w:t xml:space="preserve"> support</w:t>
      </w:r>
      <w:r>
        <w:rPr>
          <w:rFonts w:ascii="Arial" w:eastAsia="SimSun" w:hAnsi="Arial" w:cs="Arial"/>
          <w:color w:val="000000"/>
          <w:lang w:eastAsia="ko-KR"/>
        </w:rPr>
        <w:t>ing</w:t>
      </w:r>
      <w:r w:rsidRPr="00F04883">
        <w:rPr>
          <w:rFonts w:ascii="Arial" w:eastAsia="SimSun" w:hAnsi="Arial" w:cs="Arial"/>
          <w:color w:val="000000"/>
          <w:lang w:eastAsia="ko-KR"/>
        </w:rPr>
        <w:t xml:space="preserve"> discontinuous coverage without excessive UE power consumption and without excessive failures / recovery actions. RAN2 </w:t>
      </w:r>
      <w:r>
        <w:rPr>
          <w:rFonts w:ascii="Arial" w:eastAsia="SimSun" w:hAnsi="Arial" w:cs="Arial"/>
          <w:color w:val="000000"/>
          <w:lang w:eastAsia="ko-KR"/>
        </w:rPr>
        <w:t>expects</w:t>
      </w:r>
      <w:r w:rsidRPr="00F04883">
        <w:rPr>
          <w:rFonts w:ascii="Arial" w:eastAsia="SimSun" w:hAnsi="Arial" w:cs="Arial"/>
          <w:color w:val="000000"/>
          <w:lang w:eastAsia="ko-KR"/>
        </w:rPr>
        <w:t xml:space="preserve"> </w:t>
      </w:r>
      <w:r>
        <w:rPr>
          <w:rFonts w:ascii="Arial" w:eastAsia="SimSun" w:hAnsi="Arial" w:cs="Arial"/>
          <w:color w:val="000000"/>
          <w:lang w:eastAsia="ko-KR"/>
        </w:rPr>
        <w:t xml:space="preserve">that </w:t>
      </w:r>
      <w:commentRangeStart w:id="10"/>
      <w:ins w:id="11" w:author="Ericsson" w:date="2021-08-25T20:01:00Z">
        <w:r w:rsidR="008370BD">
          <w:rPr>
            <w:rFonts w:ascii="Arial" w:eastAsia="SimSun" w:hAnsi="Arial" w:cs="Arial"/>
            <w:color w:val="000000"/>
            <w:lang w:eastAsia="ko-KR"/>
          </w:rPr>
          <w:t>when not in coverage</w:t>
        </w:r>
        <w:commentRangeEnd w:id="10"/>
        <w:r w:rsidR="008370BD">
          <w:rPr>
            <w:rStyle w:val="CommentReference"/>
          </w:rPr>
          <w:commentReference w:id="10"/>
        </w:r>
      </w:ins>
      <w:commentRangeStart w:id="12"/>
      <w:del w:id="13" w:author="Ericsson" w:date="2021-08-25T20:01:00Z">
        <w:r w:rsidDel="008370BD">
          <w:rPr>
            <w:rFonts w:ascii="Arial" w:eastAsia="SimSun" w:hAnsi="Arial" w:cs="Arial"/>
            <w:color w:val="000000"/>
            <w:lang w:eastAsia="ko-KR"/>
          </w:rPr>
          <w:delText xml:space="preserve">during </w:delText>
        </w:r>
      </w:del>
      <w:ins w:id="14" w:author="OPPO (Haitao)" w:date="2021-08-25T15:30:00Z">
        <w:del w:id="15" w:author="Ericsson" w:date="2021-08-25T20:01:00Z">
          <w:r w:rsidR="00D24587" w:rsidDel="008370BD">
            <w:rPr>
              <w:rFonts w:ascii="Arial" w:eastAsia="SimSun" w:hAnsi="Arial" w:cs="Arial"/>
              <w:color w:val="000000"/>
              <w:lang w:eastAsia="ko-KR"/>
            </w:rPr>
            <w:delText xml:space="preserve">out-of-coverage due to </w:delText>
          </w:r>
        </w:del>
      </w:ins>
      <w:del w:id="16" w:author="Ericsson" w:date="2021-08-25T20:01:00Z">
        <w:r w:rsidDel="008370BD">
          <w:rPr>
            <w:rFonts w:ascii="Arial" w:eastAsia="SimSun" w:hAnsi="Arial" w:cs="Arial"/>
            <w:color w:val="000000"/>
            <w:lang w:eastAsia="ko-KR"/>
          </w:rPr>
          <w:delText>the discontinuous coverage</w:delText>
        </w:r>
        <w:commentRangeEnd w:id="12"/>
        <w:r w:rsidR="006E6BA9" w:rsidDel="008370BD">
          <w:rPr>
            <w:rStyle w:val="CommentReference"/>
          </w:rPr>
          <w:commentReference w:id="12"/>
        </w:r>
      </w:del>
      <w:r>
        <w:rPr>
          <w:rFonts w:ascii="Arial" w:eastAsia="SimSun" w:hAnsi="Arial" w:cs="Arial"/>
          <w:color w:val="000000"/>
          <w:lang w:eastAsia="ko-KR"/>
        </w:rPr>
        <w:t xml:space="preserve"> </w:t>
      </w:r>
      <w:r w:rsidRPr="00F04883">
        <w:rPr>
          <w:rFonts w:ascii="Arial" w:eastAsia="SimSun" w:hAnsi="Arial" w:cs="Arial"/>
          <w:color w:val="000000"/>
          <w:lang w:eastAsia="ko-KR"/>
        </w:rPr>
        <w:t xml:space="preserve">UE </w:t>
      </w:r>
      <w:del w:id="17" w:author="OPPO (Haitao)" w:date="2021-08-25T15:30:00Z">
        <w:r w:rsidDel="00D24587">
          <w:rPr>
            <w:rFonts w:ascii="Arial" w:eastAsia="SimSun" w:hAnsi="Arial" w:cs="Arial"/>
            <w:color w:val="000000"/>
            <w:lang w:eastAsia="ko-KR"/>
          </w:rPr>
          <w:delText>will</w:delText>
        </w:r>
        <w:r w:rsidRPr="00F04883" w:rsidDel="00D24587">
          <w:rPr>
            <w:rFonts w:ascii="Arial" w:eastAsia="SimSun" w:hAnsi="Arial" w:cs="Arial"/>
            <w:color w:val="000000"/>
            <w:lang w:eastAsia="ko-KR"/>
          </w:rPr>
          <w:delText xml:space="preserve"> </w:delText>
        </w:r>
      </w:del>
      <w:ins w:id="18" w:author="OPPO (Haitao)" w:date="2021-08-25T15:30:00Z">
        <w:r w:rsidR="00D24587">
          <w:rPr>
            <w:rFonts w:ascii="Arial" w:eastAsia="SimSun" w:hAnsi="Arial" w:cs="Arial"/>
            <w:color w:val="000000"/>
            <w:lang w:eastAsia="ko-KR"/>
          </w:rPr>
          <w:t>may</w:t>
        </w:r>
        <w:r w:rsidR="00D24587" w:rsidRPr="00F04883">
          <w:rPr>
            <w:rFonts w:ascii="Arial" w:eastAsia="SimSun" w:hAnsi="Arial" w:cs="Arial"/>
            <w:color w:val="000000"/>
            <w:lang w:eastAsia="ko-KR"/>
          </w:rPr>
          <w:t xml:space="preserve"> </w:t>
        </w:r>
      </w:ins>
      <w:r w:rsidRPr="00F04883">
        <w:rPr>
          <w:rFonts w:ascii="Arial" w:eastAsia="SimSun" w:hAnsi="Arial" w:cs="Arial"/>
          <w:color w:val="000000"/>
          <w:lang w:eastAsia="ko-KR"/>
        </w:rPr>
        <w:t>save power by no</w:t>
      </w:r>
      <w:r>
        <w:rPr>
          <w:rFonts w:ascii="Arial" w:eastAsia="SimSun" w:hAnsi="Arial" w:cs="Arial"/>
          <w:color w:val="000000"/>
          <w:lang w:eastAsia="ko-KR"/>
        </w:rPr>
        <w:t xml:space="preserve">t attempting </w:t>
      </w:r>
      <w:del w:id="19" w:author="Ericsson" w:date="2021-08-25T20:04:00Z">
        <w:r w:rsidDel="00B705F9">
          <w:rPr>
            <w:rFonts w:ascii="Arial" w:eastAsia="SimSun" w:hAnsi="Arial" w:cs="Arial"/>
            <w:color w:val="000000"/>
            <w:lang w:eastAsia="ko-KR"/>
          </w:rPr>
          <w:delText xml:space="preserve">any </w:delText>
        </w:r>
      </w:del>
      <w:r>
        <w:rPr>
          <w:rFonts w:ascii="Arial" w:eastAsia="SimSun" w:hAnsi="Arial" w:cs="Arial"/>
          <w:color w:val="000000"/>
          <w:lang w:eastAsia="ko-KR"/>
        </w:rPr>
        <w:t>cell</w:t>
      </w:r>
      <w:r w:rsidRPr="00F04883">
        <w:rPr>
          <w:rFonts w:ascii="Arial" w:eastAsia="SimSun" w:hAnsi="Arial" w:cs="Arial"/>
          <w:color w:val="000000"/>
          <w:lang w:eastAsia="ko-KR"/>
        </w:rPr>
        <w:t xml:space="preserve"> </w:t>
      </w:r>
      <w:r>
        <w:rPr>
          <w:rFonts w:ascii="Arial" w:eastAsia="SimSun" w:hAnsi="Arial" w:cs="Arial"/>
          <w:color w:val="000000"/>
          <w:lang w:eastAsia="ko-KR"/>
        </w:rPr>
        <w:t>search</w:t>
      </w:r>
      <w:ins w:id="20" w:author="Ericsson" w:date="2021-08-25T20:04:00Z">
        <w:r w:rsidR="00B705F9">
          <w:rPr>
            <w:rFonts w:ascii="Arial" w:eastAsia="SimSun" w:hAnsi="Arial" w:cs="Arial"/>
            <w:color w:val="000000"/>
            <w:lang w:eastAsia="ko-KR"/>
          </w:rPr>
          <w:t xml:space="preserve"> or connection establishment</w:t>
        </w:r>
      </w:ins>
      <w:del w:id="21" w:author="Ericsson" w:date="2021-08-25T20:05:00Z">
        <w:r w:rsidDel="00B705F9">
          <w:rPr>
            <w:rFonts w:ascii="Arial" w:eastAsia="SimSun" w:hAnsi="Arial" w:cs="Arial"/>
            <w:color w:val="000000"/>
            <w:lang w:eastAsia="ko-KR"/>
          </w:rPr>
          <w:delText xml:space="preserve">, </w:delText>
        </w:r>
        <w:r w:rsidRPr="00F04883" w:rsidDel="00B705F9">
          <w:rPr>
            <w:rFonts w:ascii="Arial" w:eastAsia="SimSun" w:hAnsi="Arial" w:cs="Arial"/>
            <w:color w:val="000000"/>
            <w:lang w:eastAsia="ko-KR"/>
          </w:rPr>
          <w:delText>camp or connect</w:delText>
        </w:r>
      </w:del>
      <w:r>
        <w:rPr>
          <w:rFonts w:ascii="Arial" w:eastAsia="SimSun" w:hAnsi="Arial" w:cs="Arial"/>
          <w:color w:val="000000"/>
          <w:lang w:eastAsia="ko-KR"/>
        </w:rPr>
        <w:t>.</w:t>
      </w:r>
      <w:r w:rsidRPr="00F04883">
        <w:rPr>
          <w:rFonts w:ascii="Arial" w:eastAsia="SimSun" w:hAnsi="Arial" w:cs="Arial"/>
          <w:color w:val="000000"/>
          <w:lang w:eastAsia="ko-KR"/>
        </w:rPr>
        <w:t xml:space="preserve"> </w:t>
      </w:r>
      <w:r>
        <w:rPr>
          <w:rFonts w:ascii="Arial" w:eastAsia="SimSun" w:hAnsi="Arial" w:cs="Arial"/>
          <w:color w:val="000000"/>
          <w:lang w:eastAsia="ko-KR"/>
        </w:rPr>
        <w:t>T</w:t>
      </w:r>
      <w:r w:rsidRPr="00F04883">
        <w:rPr>
          <w:rFonts w:ascii="Arial" w:eastAsia="SimSun" w:hAnsi="Arial" w:cs="Arial"/>
          <w:color w:val="000000"/>
          <w:lang w:eastAsia="ko-KR"/>
        </w:rPr>
        <w:t xml:space="preserve">he network is </w:t>
      </w:r>
      <w:del w:id="22" w:author="Ericsson" w:date="2021-08-25T20:05:00Z">
        <w:r w:rsidDel="00B705F9">
          <w:rPr>
            <w:rFonts w:ascii="Arial" w:eastAsia="SimSun" w:hAnsi="Arial" w:cs="Arial"/>
            <w:color w:val="000000"/>
            <w:lang w:eastAsia="ko-KR"/>
          </w:rPr>
          <w:delText xml:space="preserve">also </w:delText>
        </w:r>
      </w:del>
      <w:ins w:id="23" w:author="Ericsson" w:date="2021-08-25T20:05:00Z">
        <w:r w:rsidR="00B705F9">
          <w:rPr>
            <w:rFonts w:ascii="Arial" w:eastAsia="SimSun" w:hAnsi="Arial" w:cs="Arial"/>
            <w:color w:val="000000"/>
            <w:lang w:eastAsia="ko-KR"/>
          </w:rPr>
          <w:t xml:space="preserve">not </w:t>
        </w:r>
      </w:ins>
      <w:r w:rsidRPr="00F04883">
        <w:rPr>
          <w:rFonts w:ascii="Arial" w:eastAsia="SimSun" w:hAnsi="Arial" w:cs="Arial"/>
          <w:color w:val="000000"/>
          <w:lang w:eastAsia="ko-KR"/>
        </w:rPr>
        <w:t xml:space="preserve">expected </w:t>
      </w:r>
      <w:ins w:id="24" w:author="Ericsson" w:date="2021-08-25T20:05:00Z">
        <w:r w:rsidR="00B705F9">
          <w:rPr>
            <w:rFonts w:ascii="Arial" w:eastAsia="SimSun" w:hAnsi="Arial" w:cs="Arial"/>
            <w:color w:val="000000"/>
            <w:lang w:eastAsia="ko-KR"/>
          </w:rPr>
          <w:t>to</w:t>
        </w:r>
      </w:ins>
      <w:del w:id="25" w:author="Ericsson" w:date="2021-08-25T20:05:00Z">
        <w:r w:rsidRPr="00F04883" w:rsidDel="00B705F9">
          <w:rPr>
            <w:rFonts w:ascii="Arial" w:eastAsia="SimSun" w:hAnsi="Arial" w:cs="Arial"/>
            <w:color w:val="000000"/>
            <w:lang w:eastAsia="ko-KR"/>
          </w:rPr>
          <w:delText>not</w:delText>
        </w:r>
      </w:del>
      <w:r w:rsidRPr="00F04883">
        <w:rPr>
          <w:rFonts w:ascii="Arial" w:eastAsia="SimSun" w:hAnsi="Arial" w:cs="Arial"/>
          <w:color w:val="000000"/>
          <w:lang w:eastAsia="ko-KR"/>
        </w:rPr>
        <w:t xml:space="preserve"> try to </w:t>
      </w:r>
      <w:ins w:id="26" w:author="Ericsson" w:date="2021-08-25T20:05:00Z">
        <w:r w:rsidR="00B705F9">
          <w:rPr>
            <w:rFonts w:ascii="Arial" w:eastAsia="SimSun" w:hAnsi="Arial" w:cs="Arial"/>
            <w:color w:val="000000"/>
            <w:lang w:eastAsia="ko-KR"/>
          </w:rPr>
          <w:t>page</w:t>
        </w:r>
      </w:ins>
      <w:del w:id="27" w:author="Ericsson" w:date="2021-08-25T20:05:00Z">
        <w:r w:rsidRPr="00F04883" w:rsidDel="00B705F9">
          <w:rPr>
            <w:rFonts w:ascii="Arial" w:eastAsia="SimSun" w:hAnsi="Arial" w:cs="Arial"/>
            <w:color w:val="000000"/>
            <w:lang w:eastAsia="ko-KR"/>
          </w:rPr>
          <w:delText>reach</w:delText>
        </w:r>
      </w:del>
      <w:r w:rsidRPr="00F04883">
        <w:rPr>
          <w:rFonts w:ascii="Arial" w:eastAsia="SimSun" w:hAnsi="Arial" w:cs="Arial"/>
          <w:color w:val="000000"/>
          <w:lang w:eastAsia="ko-KR"/>
        </w:rPr>
        <w:t xml:space="preserve"> UEs</w:t>
      </w:r>
      <w:ins w:id="28" w:author="Ericsson" w:date="2021-08-25T20:06:00Z">
        <w:r w:rsidR="00B705F9">
          <w:rPr>
            <w:rFonts w:ascii="Arial" w:eastAsia="SimSun" w:hAnsi="Arial" w:cs="Arial"/>
            <w:color w:val="000000"/>
            <w:lang w:eastAsia="ko-KR"/>
          </w:rPr>
          <w:t xml:space="preserve"> in an area with no coverage at </w:t>
        </w:r>
      </w:ins>
      <w:ins w:id="29" w:author="Ericsson" w:date="2021-08-25T20:15:00Z">
        <w:r w:rsidR="00212E88">
          <w:rPr>
            <w:rFonts w:ascii="Arial" w:eastAsia="SimSun" w:hAnsi="Arial" w:cs="Arial"/>
            <w:color w:val="000000"/>
            <w:lang w:eastAsia="ko-KR"/>
          </w:rPr>
          <w:t>a certain</w:t>
        </w:r>
      </w:ins>
      <w:ins w:id="30" w:author="Ericsson" w:date="2021-08-25T20:06:00Z">
        <w:r w:rsidR="00B705F9">
          <w:rPr>
            <w:rFonts w:ascii="Arial" w:eastAsia="SimSun" w:hAnsi="Arial" w:cs="Arial"/>
            <w:color w:val="000000"/>
            <w:lang w:eastAsia="ko-KR"/>
          </w:rPr>
          <w:t xml:space="preserve"> time</w:t>
        </w:r>
      </w:ins>
      <w:del w:id="31" w:author="Ericsson" w:date="2021-08-25T20:06:00Z">
        <w:r w:rsidDel="00B705F9">
          <w:rPr>
            <w:rFonts w:ascii="Arial" w:eastAsia="SimSun" w:hAnsi="Arial" w:cs="Arial"/>
            <w:color w:val="000000"/>
            <w:lang w:eastAsia="ko-KR"/>
          </w:rPr>
          <w:delText>,</w:delText>
        </w:r>
        <w:r w:rsidRPr="00F04883" w:rsidDel="00B705F9">
          <w:rPr>
            <w:rFonts w:ascii="Arial" w:eastAsia="SimSun" w:hAnsi="Arial" w:cs="Arial"/>
            <w:color w:val="000000"/>
            <w:lang w:eastAsia="ko-KR"/>
          </w:rPr>
          <w:delText xml:space="preserve"> </w:delText>
        </w:r>
        <w:commentRangeStart w:id="32"/>
        <w:r w:rsidRPr="00F04883" w:rsidDel="00B705F9">
          <w:rPr>
            <w:rFonts w:ascii="Arial" w:eastAsia="SimSun" w:hAnsi="Arial" w:cs="Arial"/>
            <w:color w:val="000000"/>
            <w:lang w:eastAsia="ko-KR"/>
          </w:rPr>
          <w:delText xml:space="preserve">during </w:delText>
        </w:r>
      </w:del>
      <w:ins w:id="33" w:author="OPPO (Haitao)" w:date="2021-08-25T15:31:00Z">
        <w:del w:id="34" w:author="Ericsson" w:date="2021-08-25T20:06:00Z">
          <w:r w:rsidR="00B17F6D" w:rsidDel="00B705F9">
            <w:rPr>
              <w:rFonts w:ascii="Arial" w:eastAsia="SimSun" w:hAnsi="Arial" w:cs="Arial"/>
              <w:color w:val="000000"/>
              <w:lang w:eastAsia="ko-KR"/>
            </w:rPr>
            <w:delText>UEs</w:delText>
          </w:r>
          <w:r w:rsidR="00B17F6D" w:rsidDel="00B705F9">
            <w:rPr>
              <w:rFonts w:ascii="Arial" w:eastAsiaTheme="minorEastAsia" w:hAnsi="Arial" w:cs="Arial"/>
              <w:color w:val="000000"/>
              <w:lang w:eastAsia="zh-CN"/>
            </w:rPr>
            <w:delText>’</w:delText>
          </w:r>
          <w:r w:rsidR="00B17F6D" w:rsidDel="00B705F9">
            <w:rPr>
              <w:rFonts w:ascii="Arial" w:eastAsia="SimSun" w:hAnsi="Arial" w:cs="Arial"/>
              <w:color w:val="000000"/>
              <w:lang w:eastAsia="ko-KR"/>
            </w:rPr>
            <w:delText xml:space="preserve"> </w:delText>
          </w:r>
          <w:r w:rsidR="00D24587" w:rsidDel="00B705F9">
            <w:rPr>
              <w:rFonts w:ascii="Arial" w:eastAsia="SimSun" w:hAnsi="Arial" w:cs="Arial"/>
              <w:color w:val="000000"/>
              <w:lang w:eastAsia="ko-KR"/>
            </w:rPr>
            <w:delText>out-of-cove</w:delText>
          </w:r>
        </w:del>
      </w:ins>
      <w:ins w:id="35" w:author="OPPO (Haitao)" w:date="2021-08-25T15:32:00Z">
        <w:del w:id="36" w:author="Ericsson" w:date="2021-08-25T20:06:00Z">
          <w:r w:rsidR="00B17F6D" w:rsidDel="00B705F9">
            <w:rPr>
              <w:rFonts w:ascii="Arial" w:eastAsia="SimSun" w:hAnsi="Arial" w:cs="Arial"/>
              <w:color w:val="000000"/>
              <w:lang w:eastAsia="ko-KR"/>
            </w:rPr>
            <w:delText>ra</w:delText>
          </w:r>
        </w:del>
      </w:ins>
      <w:ins w:id="37" w:author="OPPO (Haitao)" w:date="2021-08-25T15:31:00Z">
        <w:del w:id="38" w:author="Ericsson" w:date="2021-08-25T20:06:00Z">
          <w:r w:rsidR="00D24587" w:rsidDel="00B705F9">
            <w:rPr>
              <w:rFonts w:ascii="Arial" w:eastAsia="SimSun" w:hAnsi="Arial" w:cs="Arial"/>
              <w:color w:val="000000"/>
              <w:lang w:eastAsia="ko-KR"/>
            </w:rPr>
            <w:delText>ge</w:delText>
          </w:r>
        </w:del>
      </w:ins>
      <w:del w:id="39" w:author="OPPO (Haitao)" w:date="2021-08-25T15:31:00Z">
        <w:r w:rsidRPr="00F04883" w:rsidDel="00B17F6D">
          <w:rPr>
            <w:rFonts w:ascii="Arial" w:eastAsia="SimSun" w:hAnsi="Arial" w:cs="Arial"/>
            <w:color w:val="000000"/>
            <w:lang w:eastAsia="ko-KR"/>
          </w:rPr>
          <w:delText>discontinuous coverage</w:delText>
        </w:r>
      </w:del>
      <w:commentRangeEnd w:id="32"/>
      <w:r w:rsidR="00765AFC">
        <w:rPr>
          <w:rStyle w:val="CommentReference"/>
        </w:rPr>
        <w:commentReference w:id="32"/>
      </w:r>
      <w:r>
        <w:rPr>
          <w:rFonts w:ascii="Arial" w:eastAsia="SimSun" w:hAnsi="Arial" w:cs="Arial"/>
          <w:color w:val="000000"/>
          <w:lang w:eastAsia="ko-KR"/>
        </w:rPr>
        <w:t>,</w:t>
      </w:r>
      <w:r w:rsidRPr="00F04883">
        <w:rPr>
          <w:rFonts w:eastAsia="SimSun"/>
        </w:rPr>
        <w:t xml:space="preserve"> </w:t>
      </w:r>
      <w:r w:rsidRPr="00F04883">
        <w:rPr>
          <w:rFonts w:ascii="Arial" w:eastAsia="SimSun" w:hAnsi="Arial" w:cs="Arial"/>
          <w:color w:val="000000"/>
          <w:lang w:eastAsia="ko-KR"/>
        </w:rPr>
        <w:t>to the extent possible/reasonable.</w:t>
      </w:r>
    </w:p>
    <w:p w14:paraId="2D7AFB05" w14:textId="77777777" w:rsidR="001177FF" w:rsidRPr="00F04883" w:rsidRDefault="001177FF" w:rsidP="001177FF">
      <w:pPr>
        <w:spacing w:after="0"/>
        <w:jc w:val="both"/>
        <w:rPr>
          <w:rFonts w:ascii="Arial" w:eastAsia="SimSun" w:hAnsi="Arial" w:cs="Arial"/>
          <w:color w:val="000000"/>
          <w:lang w:eastAsia="ko-KR"/>
        </w:rPr>
      </w:pPr>
    </w:p>
    <w:p w14:paraId="61FCB9F8" w14:textId="282D8D61" w:rsidR="001177FF" w:rsidRPr="00F04883" w:rsidRDefault="001177FF" w:rsidP="001177FF">
      <w:pPr>
        <w:spacing w:after="0"/>
        <w:jc w:val="both"/>
        <w:rPr>
          <w:rFonts w:ascii="Arial" w:eastAsia="SimSun" w:hAnsi="Arial" w:cs="Arial"/>
          <w:color w:val="FF0000"/>
          <w:lang w:eastAsia="ko-KR"/>
        </w:rPr>
      </w:pPr>
      <w:r w:rsidRPr="00F04883">
        <w:rPr>
          <w:rFonts w:ascii="Arial" w:eastAsia="SimSun" w:hAnsi="Arial" w:cs="Arial"/>
          <w:color w:val="000000"/>
          <w:lang w:eastAsia="ko-KR"/>
        </w:rPr>
        <w:t xml:space="preserve">Due to limited time </w:t>
      </w:r>
      <w:ins w:id="40" w:author="Ericsson" w:date="2021-08-25T20:15:00Z">
        <w:r w:rsidR="00212E88">
          <w:rPr>
            <w:rFonts w:ascii="Arial" w:eastAsia="SimSun" w:hAnsi="Arial" w:cs="Arial"/>
            <w:color w:val="000000"/>
            <w:lang w:eastAsia="ko-KR"/>
          </w:rPr>
          <w:t>in</w:t>
        </w:r>
      </w:ins>
      <w:del w:id="41" w:author="Ericsson" w:date="2021-08-25T20:15:00Z">
        <w:r w:rsidRPr="00F04883" w:rsidDel="00212E88">
          <w:rPr>
            <w:rFonts w:ascii="Arial" w:eastAsia="SimSun" w:hAnsi="Arial" w:cs="Arial"/>
            <w:color w:val="000000"/>
            <w:lang w:eastAsia="ko-KR"/>
          </w:rPr>
          <w:delText>for</w:delText>
        </w:r>
      </w:del>
      <w:r w:rsidRPr="00F04883">
        <w:rPr>
          <w:rFonts w:ascii="Arial" w:eastAsia="SimSun" w:hAnsi="Arial" w:cs="Arial"/>
          <w:color w:val="000000"/>
          <w:lang w:eastAsia="ko-KR"/>
        </w:rPr>
        <w:t xml:space="preserve"> Rel-17, it is RAN2</w:t>
      </w:r>
      <w:r>
        <w:rPr>
          <w:rFonts w:ascii="Arial" w:eastAsia="SimSun" w:hAnsi="Arial" w:cs="Arial"/>
          <w:color w:val="000000"/>
          <w:lang w:eastAsia="ko-KR"/>
        </w:rPr>
        <w:t>’s</w:t>
      </w:r>
      <w:r w:rsidRPr="00F04883">
        <w:rPr>
          <w:rFonts w:ascii="Arial" w:eastAsia="SimSun" w:hAnsi="Arial" w:cs="Arial"/>
          <w:color w:val="000000"/>
          <w:lang w:eastAsia="ko-KR"/>
        </w:rPr>
        <w:t xml:space="preserve"> understanding </w:t>
      </w:r>
      <w:r>
        <w:rPr>
          <w:rFonts w:ascii="Arial" w:eastAsia="SimSun" w:hAnsi="Arial" w:cs="Arial"/>
          <w:color w:val="000000"/>
          <w:lang w:eastAsia="ko-KR"/>
        </w:rPr>
        <w:t xml:space="preserve">that </w:t>
      </w:r>
      <w:r w:rsidRPr="00F04883">
        <w:rPr>
          <w:rFonts w:ascii="Arial" w:eastAsia="SimSun" w:hAnsi="Arial" w:cs="Arial"/>
          <w:color w:val="000000"/>
          <w:lang w:eastAsia="ko-KR"/>
        </w:rPr>
        <w:t>discontinuous coverage in Rel-17</w:t>
      </w:r>
      <w:r>
        <w:rPr>
          <w:rFonts w:ascii="Arial" w:eastAsia="SimSun" w:hAnsi="Arial" w:cs="Arial"/>
          <w:color w:val="000000"/>
          <w:lang w:eastAsia="ko-KR"/>
        </w:rPr>
        <w:t xml:space="preserve"> needs to be </w:t>
      </w:r>
      <w:ins w:id="42" w:author="Ericsson" w:date="2021-08-25T20:07:00Z">
        <w:r w:rsidR="00AC6828">
          <w:rPr>
            <w:rFonts w:ascii="Arial" w:eastAsia="SimSun" w:hAnsi="Arial" w:cs="Arial"/>
            <w:color w:val="000000"/>
            <w:lang w:eastAsia="ko-KR"/>
          </w:rPr>
          <w:t>introduced</w:t>
        </w:r>
      </w:ins>
      <w:del w:id="43" w:author="Ericsson" w:date="2021-08-25T20:07:00Z">
        <w:r w:rsidDel="00AC6828">
          <w:rPr>
            <w:rFonts w:ascii="Arial" w:eastAsia="SimSun" w:hAnsi="Arial" w:cs="Arial"/>
            <w:color w:val="000000"/>
            <w:lang w:eastAsia="ko-KR"/>
          </w:rPr>
          <w:delText>done</w:delText>
        </w:r>
      </w:del>
      <w:r>
        <w:rPr>
          <w:rFonts w:ascii="Arial" w:eastAsia="SimSun" w:hAnsi="Arial" w:cs="Arial"/>
          <w:color w:val="000000"/>
          <w:lang w:eastAsia="ko-KR"/>
        </w:rPr>
        <w:t xml:space="preserve"> with </w:t>
      </w:r>
      <w:commentRangeStart w:id="44"/>
      <w:r>
        <w:rPr>
          <w:rFonts w:ascii="Arial" w:eastAsia="SimSun" w:hAnsi="Arial" w:cs="Arial"/>
          <w:color w:val="000000"/>
          <w:lang w:eastAsia="ko-KR"/>
        </w:rPr>
        <w:t xml:space="preserve">minimum specification </w:t>
      </w:r>
      <w:ins w:id="45" w:author="Ericsson" w:date="2021-08-25T20:07:00Z">
        <w:r w:rsidR="00AC6828">
          <w:rPr>
            <w:rFonts w:ascii="Arial" w:eastAsia="SimSun" w:hAnsi="Arial" w:cs="Arial"/>
            <w:color w:val="000000"/>
            <w:lang w:eastAsia="ko-KR"/>
          </w:rPr>
          <w:t>impact</w:t>
        </w:r>
      </w:ins>
      <w:del w:id="46" w:author="Ericsson" w:date="2021-08-25T20:07:00Z">
        <w:r w:rsidDel="00AC6828">
          <w:rPr>
            <w:rFonts w:ascii="Arial" w:eastAsia="SimSun" w:hAnsi="Arial" w:cs="Arial"/>
            <w:color w:val="000000"/>
            <w:lang w:eastAsia="ko-KR"/>
          </w:rPr>
          <w:delText>effort</w:delText>
        </w:r>
      </w:del>
      <w:ins w:id="47" w:author="Qualcomm-Bharat" w:date="2021-08-25T09:42:00Z">
        <w:del w:id="48" w:author="Ericsson" w:date="2021-08-25T20:12:00Z">
          <w:r w:rsidR="00F363A3" w:rsidDel="00084697">
            <w:rPr>
              <w:rFonts w:ascii="Arial" w:eastAsia="SimSun" w:hAnsi="Arial" w:cs="Arial"/>
              <w:color w:val="000000"/>
              <w:lang w:eastAsia="ko-KR"/>
            </w:rPr>
            <w:delText xml:space="preserve"> </w:delText>
          </w:r>
          <w:commentRangeStart w:id="49"/>
          <w:commentRangeStart w:id="50"/>
          <w:r w:rsidR="00F363A3" w:rsidDel="00084697">
            <w:rPr>
              <w:rFonts w:ascii="Arial" w:eastAsia="SimSun" w:hAnsi="Arial" w:cs="Arial"/>
              <w:color w:val="000000"/>
              <w:lang w:eastAsia="ko-KR"/>
            </w:rPr>
            <w:delText>(e.g. with some small UE impact but no new network impact)</w:delText>
          </w:r>
        </w:del>
      </w:ins>
      <w:commentRangeEnd w:id="44"/>
      <w:ins w:id="51" w:author="Qualcomm-Bharat" w:date="2021-08-25T09:43:00Z">
        <w:del w:id="52" w:author="Ericsson" w:date="2021-08-25T20:12:00Z">
          <w:r w:rsidR="0055330C" w:rsidDel="00084697">
            <w:rPr>
              <w:rStyle w:val="CommentReference"/>
            </w:rPr>
            <w:commentReference w:id="44"/>
          </w:r>
        </w:del>
      </w:ins>
      <w:r w:rsidRPr="00F04883">
        <w:rPr>
          <w:rFonts w:ascii="Arial" w:eastAsia="SimSun" w:hAnsi="Arial" w:cs="Arial"/>
          <w:color w:val="000000"/>
          <w:lang w:eastAsia="ko-KR"/>
        </w:rPr>
        <w:t>.</w:t>
      </w:r>
      <w:commentRangeEnd w:id="49"/>
      <w:r w:rsidR="00084697">
        <w:rPr>
          <w:rStyle w:val="CommentReference"/>
        </w:rPr>
        <w:commentReference w:id="49"/>
      </w:r>
      <w:commentRangeEnd w:id="50"/>
      <w:r w:rsidR="005F21FB">
        <w:rPr>
          <w:rStyle w:val="CommentReference"/>
        </w:rPr>
        <w:commentReference w:id="50"/>
      </w:r>
      <w:r w:rsidRPr="00F04883">
        <w:rPr>
          <w:rFonts w:ascii="Arial" w:eastAsia="SimSun" w:hAnsi="Arial" w:cs="Arial"/>
          <w:color w:val="000000"/>
          <w:lang w:eastAsia="ko-KR"/>
        </w:rPr>
        <w:t xml:space="preserve"> </w:t>
      </w:r>
      <w:r>
        <w:rPr>
          <w:rFonts w:ascii="Arial" w:eastAsia="SimSun" w:hAnsi="Arial" w:cs="Arial"/>
          <w:color w:val="000000"/>
          <w:lang w:eastAsia="ko-KR"/>
        </w:rPr>
        <w:t>There</w:t>
      </w:r>
      <w:r w:rsidRPr="00F04883">
        <w:rPr>
          <w:rFonts w:ascii="Arial" w:eastAsia="SimSun" w:hAnsi="Arial" w:cs="Arial"/>
          <w:color w:val="000000"/>
          <w:lang w:eastAsia="ko-KR"/>
        </w:rPr>
        <w:t xml:space="preserve"> </w:t>
      </w:r>
      <w:r>
        <w:rPr>
          <w:rFonts w:ascii="Arial" w:eastAsia="SimSun" w:hAnsi="Arial" w:cs="Arial"/>
          <w:color w:val="000000"/>
          <w:lang w:eastAsia="ko-KR"/>
        </w:rPr>
        <w:t xml:space="preserve">may </w:t>
      </w:r>
      <w:r w:rsidRPr="00F04883">
        <w:rPr>
          <w:rFonts w:ascii="Arial" w:eastAsia="SimSun" w:hAnsi="Arial" w:cs="Arial"/>
          <w:color w:val="000000"/>
          <w:lang w:eastAsia="ko-KR"/>
        </w:rPr>
        <w:t>be some</w:t>
      </w:r>
      <w:ins w:id="53" w:author="Qualcomm-Bharat" w:date="2021-08-25T15:53:00Z">
        <w:r w:rsidR="002D4332">
          <w:rPr>
            <w:rFonts w:ascii="Arial" w:eastAsia="SimSun" w:hAnsi="Arial" w:cs="Arial"/>
            <w:color w:val="000000"/>
            <w:lang w:eastAsia="ko-KR"/>
          </w:rPr>
          <w:t xml:space="preserve"> </w:t>
        </w:r>
      </w:ins>
      <w:del w:id="54" w:author="Qualcomm-Bharat" w:date="2021-08-26T11:05:00Z">
        <w:r w:rsidRPr="00F04883" w:rsidDel="00586D93">
          <w:rPr>
            <w:rFonts w:ascii="Arial" w:eastAsia="SimSun" w:hAnsi="Arial" w:cs="Arial"/>
            <w:color w:val="000000"/>
            <w:lang w:eastAsia="ko-KR"/>
          </w:rPr>
          <w:delText xml:space="preserve"> </w:delText>
        </w:r>
      </w:del>
      <w:del w:id="55" w:author="Ericsson" w:date="2021-08-25T20:08:00Z">
        <w:r w:rsidRPr="00F04883" w:rsidDel="00AC6828">
          <w:rPr>
            <w:rFonts w:ascii="Arial" w:eastAsia="SimSun" w:hAnsi="Arial" w:cs="Arial"/>
            <w:color w:val="000000"/>
            <w:lang w:eastAsia="ko-KR"/>
          </w:rPr>
          <w:delText xml:space="preserve">alignment </w:delText>
        </w:r>
      </w:del>
      <w:r w:rsidRPr="00F04883">
        <w:rPr>
          <w:rFonts w:ascii="Arial" w:eastAsia="SimSun" w:hAnsi="Arial" w:cs="Arial"/>
          <w:color w:val="000000"/>
          <w:lang w:eastAsia="ko-KR"/>
        </w:rPr>
        <w:t xml:space="preserve">work </w:t>
      </w:r>
      <w:ins w:id="56" w:author="Ericsson" w:date="2021-08-25T20:16:00Z">
        <w:r w:rsidR="00212E88">
          <w:rPr>
            <w:rFonts w:ascii="Arial" w:eastAsia="SimSun" w:hAnsi="Arial" w:cs="Arial"/>
            <w:color w:val="000000"/>
            <w:lang w:eastAsia="ko-KR"/>
          </w:rPr>
          <w:t xml:space="preserve">that </w:t>
        </w:r>
      </w:ins>
      <w:r w:rsidRPr="00F04883">
        <w:rPr>
          <w:rFonts w:ascii="Arial" w:eastAsia="SimSun" w:hAnsi="Arial" w:cs="Arial"/>
          <w:color w:val="000000"/>
          <w:lang w:eastAsia="ko-KR"/>
        </w:rPr>
        <w:t>need</w:t>
      </w:r>
      <w:ins w:id="57" w:author="Ericsson" w:date="2021-08-25T20:08:00Z">
        <w:r w:rsidR="00AC6828">
          <w:rPr>
            <w:rFonts w:ascii="Arial" w:eastAsia="SimSun" w:hAnsi="Arial" w:cs="Arial"/>
            <w:color w:val="000000"/>
            <w:lang w:eastAsia="ko-KR"/>
          </w:rPr>
          <w:t>s</w:t>
        </w:r>
      </w:ins>
      <w:del w:id="58" w:author="Ericsson" w:date="2021-08-25T20:08:00Z">
        <w:r w:rsidRPr="00F04883" w:rsidDel="00AC6828">
          <w:rPr>
            <w:rFonts w:ascii="Arial" w:eastAsia="SimSun" w:hAnsi="Arial" w:cs="Arial"/>
            <w:color w:val="000000"/>
            <w:lang w:eastAsia="ko-KR"/>
          </w:rPr>
          <w:delText>ed</w:delText>
        </w:r>
      </w:del>
      <w:r w:rsidRPr="00F04883">
        <w:rPr>
          <w:rFonts w:ascii="Arial" w:eastAsia="SimSun" w:hAnsi="Arial" w:cs="Arial"/>
          <w:color w:val="000000"/>
          <w:lang w:eastAsia="ko-KR"/>
        </w:rPr>
        <w:t xml:space="preserve"> </w:t>
      </w:r>
      <w:ins w:id="59" w:author="Ericsson" w:date="2021-08-25T20:08:00Z">
        <w:r w:rsidR="00AC6828">
          <w:rPr>
            <w:rFonts w:ascii="Arial" w:eastAsia="SimSun" w:hAnsi="Arial" w:cs="Arial"/>
            <w:color w:val="000000"/>
            <w:lang w:eastAsia="ko-KR"/>
          </w:rPr>
          <w:t xml:space="preserve">to be done </w:t>
        </w:r>
      </w:ins>
      <w:r w:rsidRPr="00F04883">
        <w:rPr>
          <w:rFonts w:ascii="Arial" w:eastAsia="SimSun" w:hAnsi="Arial" w:cs="Arial"/>
          <w:color w:val="000000"/>
          <w:lang w:eastAsia="ko-KR"/>
        </w:rPr>
        <w:t xml:space="preserve">in SA2 and CT1 </w:t>
      </w:r>
      <w:ins w:id="60" w:author="Ericsson" w:date="2021-08-25T20:09:00Z">
        <w:r w:rsidR="00AC6828">
          <w:rPr>
            <w:rFonts w:ascii="Arial" w:eastAsia="SimSun" w:hAnsi="Arial" w:cs="Arial"/>
            <w:color w:val="000000"/>
            <w:lang w:eastAsia="ko-KR"/>
          </w:rPr>
          <w:t xml:space="preserve">for </w:t>
        </w:r>
        <w:del w:id="61" w:author="Qualcomm-Bharat" w:date="2021-08-25T15:53:00Z">
          <w:r w:rsidR="00AC6828" w:rsidDel="009278F7">
            <w:rPr>
              <w:rFonts w:ascii="Arial" w:eastAsia="SimSun" w:hAnsi="Arial" w:cs="Arial"/>
              <w:color w:val="000000"/>
              <w:lang w:eastAsia="ko-KR"/>
            </w:rPr>
            <w:delText>alignment</w:delText>
          </w:r>
        </w:del>
      </w:ins>
      <w:del w:id="62" w:author="Qualcomm-Bharat" w:date="2021-08-25T15:53:00Z">
        <w:r w:rsidDel="009278F7">
          <w:rPr>
            <w:rFonts w:ascii="Arial" w:eastAsia="SimSun" w:hAnsi="Arial" w:cs="Arial"/>
            <w:color w:val="000000"/>
            <w:lang w:eastAsia="ko-KR"/>
          </w:rPr>
          <w:delText xml:space="preserve">specifications </w:delText>
        </w:r>
      </w:del>
      <w:commentRangeStart w:id="63"/>
      <w:del w:id="64" w:author="Qualcomm-Bharat" w:date="2021-08-25T09:43:00Z">
        <w:r w:rsidDel="006D7676">
          <w:rPr>
            <w:rFonts w:ascii="Arial" w:eastAsia="SimSun" w:hAnsi="Arial" w:cs="Arial"/>
            <w:color w:val="000000"/>
            <w:lang w:eastAsia="ko-KR"/>
          </w:rPr>
          <w:delText>for</w:delText>
        </w:r>
        <w:r w:rsidRPr="00F04883" w:rsidDel="006D7676">
          <w:rPr>
            <w:rFonts w:ascii="Arial" w:eastAsia="SimSun" w:hAnsi="Arial" w:cs="Arial"/>
            <w:color w:val="000000"/>
            <w:lang w:eastAsia="ko-KR"/>
          </w:rPr>
          <w:delText xml:space="preserve"> </w:delText>
        </w:r>
        <w:r w:rsidDel="006D7676">
          <w:rPr>
            <w:rFonts w:ascii="Arial" w:eastAsia="SimSun" w:hAnsi="Arial" w:cs="Arial"/>
            <w:color w:val="000000"/>
            <w:lang w:eastAsia="ko-KR"/>
          </w:rPr>
          <w:delText>supporting</w:delText>
        </w:r>
        <w:r w:rsidRPr="00F04883" w:rsidDel="006D7676">
          <w:rPr>
            <w:rFonts w:ascii="Arial" w:eastAsia="SimSun" w:hAnsi="Arial" w:cs="Arial"/>
            <w:color w:val="000000"/>
            <w:lang w:eastAsia="ko-KR"/>
          </w:rPr>
          <w:delText xml:space="preserve"> discontinuous coverage</w:delText>
        </w:r>
      </w:del>
      <w:commentRangeEnd w:id="63"/>
      <w:del w:id="65" w:author="Qualcomm-Bharat" w:date="2021-08-25T15:53:00Z">
        <w:r w:rsidR="005A6A37" w:rsidDel="009278F7">
          <w:rPr>
            <w:rStyle w:val="CommentReference"/>
          </w:rPr>
          <w:commentReference w:id="63"/>
        </w:r>
        <w:r w:rsidDel="009278F7">
          <w:rPr>
            <w:rFonts w:ascii="Arial" w:eastAsia="SimSun" w:hAnsi="Arial" w:cs="Arial"/>
            <w:color w:val="000000"/>
            <w:lang w:eastAsia="ko-KR"/>
          </w:rPr>
          <w:delText xml:space="preserve">, </w:delText>
        </w:r>
        <w:commentRangeStart w:id="66"/>
        <w:commentRangeStart w:id="67"/>
        <w:r w:rsidDel="009278F7">
          <w:rPr>
            <w:rFonts w:ascii="Arial" w:eastAsia="SimSun" w:hAnsi="Arial" w:cs="Arial"/>
            <w:color w:val="000000"/>
            <w:lang w:eastAsia="ko-KR"/>
          </w:rPr>
          <w:delText xml:space="preserve">including </w:delText>
        </w:r>
      </w:del>
      <w:ins w:id="68" w:author="Ericsson" w:date="2021-08-25T20:09:00Z">
        <w:del w:id="69" w:author="Qualcomm-Bharat" w:date="2021-08-25T15:53:00Z">
          <w:r w:rsidR="00AC6828" w:rsidDel="009278F7">
            <w:rPr>
              <w:rFonts w:ascii="Arial" w:eastAsia="SimSun" w:hAnsi="Arial" w:cs="Arial"/>
              <w:color w:val="000000"/>
              <w:lang w:eastAsia="ko-KR"/>
            </w:rPr>
            <w:delText xml:space="preserve">potential changes </w:delText>
          </w:r>
        </w:del>
      </w:ins>
      <w:commentRangeEnd w:id="66"/>
      <w:del w:id="70" w:author="Qualcomm-Bharat" w:date="2021-08-25T15:53:00Z">
        <w:r w:rsidR="005D75FF" w:rsidDel="009278F7">
          <w:rPr>
            <w:rStyle w:val="CommentReference"/>
          </w:rPr>
          <w:commentReference w:id="66"/>
        </w:r>
      </w:del>
      <w:ins w:id="71" w:author="Ericsson" w:date="2021-08-25T20:09:00Z">
        <w:del w:id="72" w:author="Qualcomm-Bharat" w:date="2021-08-25T15:53:00Z">
          <w:r w:rsidR="00AC6828" w:rsidDel="009278F7">
            <w:rPr>
              <w:rFonts w:ascii="Arial" w:eastAsia="SimSun" w:hAnsi="Arial" w:cs="Arial"/>
              <w:color w:val="000000"/>
              <w:lang w:eastAsia="ko-KR"/>
            </w:rPr>
            <w:delText xml:space="preserve">to </w:delText>
          </w:r>
        </w:del>
      </w:ins>
      <w:commentRangeEnd w:id="67"/>
      <w:r w:rsidR="00514872">
        <w:rPr>
          <w:rStyle w:val="CommentReference"/>
        </w:rPr>
        <w:commentReference w:id="67"/>
      </w:r>
      <w:commentRangeStart w:id="73"/>
      <w:ins w:id="74" w:author="Huawei" w:date="2021-08-24T08:39:00Z">
        <w:r w:rsidR="007A5A57">
          <w:rPr>
            <w:rFonts w:ascii="Arial" w:eastAsia="SimSun" w:hAnsi="Arial" w:cs="Arial"/>
            <w:color w:val="000000"/>
            <w:lang w:eastAsia="ko-KR"/>
          </w:rPr>
          <w:t xml:space="preserve">paging, </w:t>
        </w:r>
      </w:ins>
      <w:ins w:id="75" w:author="Ericsson" w:date="2021-08-25T20:09:00Z">
        <w:r w:rsidR="00AC6828">
          <w:rPr>
            <w:rFonts w:ascii="Arial" w:eastAsia="SimSun" w:hAnsi="Arial" w:cs="Arial"/>
            <w:color w:val="000000"/>
            <w:lang w:eastAsia="ko-KR"/>
          </w:rPr>
          <w:t>(</w:t>
        </w:r>
      </w:ins>
      <w:ins w:id="76" w:author="Huawei" w:date="2021-08-24T08:39:00Z">
        <w:r w:rsidR="007A5A57">
          <w:rPr>
            <w:rFonts w:ascii="Arial" w:eastAsia="SimSun" w:hAnsi="Arial" w:cs="Arial"/>
            <w:color w:val="000000"/>
            <w:lang w:eastAsia="ko-KR"/>
          </w:rPr>
          <w:t>e</w:t>
        </w:r>
      </w:ins>
      <w:ins w:id="77" w:author="Ericsson" w:date="2021-08-25T20:09:00Z">
        <w:r w:rsidR="00AC6828">
          <w:rPr>
            <w:rFonts w:ascii="Arial" w:eastAsia="SimSun" w:hAnsi="Arial" w:cs="Arial"/>
            <w:color w:val="000000"/>
            <w:lang w:eastAsia="ko-KR"/>
          </w:rPr>
          <w:t>)</w:t>
        </w:r>
      </w:ins>
      <w:ins w:id="78" w:author="Huawei" w:date="2021-08-24T08:39:00Z">
        <w:r w:rsidR="007A5A57">
          <w:rPr>
            <w:rFonts w:ascii="Arial" w:eastAsia="SimSun" w:hAnsi="Arial" w:cs="Arial"/>
            <w:color w:val="000000"/>
            <w:lang w:eastAsia="ko-KR"/>
          </w:rPr>
          <w:t>DRX</w:t>
        </w:r>
        <w:del w:id="79" w:author="Ericsson" w:date="2021-08-25T20:10:00Z">
          <w:r w:rsidR="007A5A57" w:rsidDel="00AC6828">
            <w:rPr>
              <w:rFonts w:ascii="Arial" w:eastAsia="SimSun" w:hAnsi="Arial" w:cs="Arial"/>
              <w:color w:val="000000"/>
              <w:lang w:eastAsia="ko-KR"/>
            </w:rPr>
            <w:delText xml:space="preserve"> </w:delText>
          </w:r>
        </w:del>
      </w:ins>
      <w:ins w:id="80" w:author="Huawei" w:date="2021-08-24T08:40:00Z">
        <w:del w:id="81" w:author="Ericsson" w:date="2021-08-25T20:10:00Z">
          <w:r w:rsidR="007A5A57" w:rsidDel="00AC6828">
            <w:rPr>
              <w:rFonts w:ascii="Arial" w:eastAsia="SimSun" w:hAnsi="Arial" w:cs="Arial"/>
              <w:color w:val="000000"/>
              <w:lang w:eastAsia="ko-KR"/>
            </w:rPr>
            <w:delText>configuration</w:delText>
          </w:r>
        </w:del>
        <w:commentRangeEnd w:id="73"/>
        <w:r w:rsidR="007A5A57">
          <w:rPr>
            <w:rStyle w:val="CommentReference"/>
          </w:rPr>
          <w:commentReference w:id="73"/>
        </w:r>
      </w:ins>
      <w:ins w:id="82" w:author="Huawei" w:date="2021-08-24T08:39:00Z">
        <w:r w:rsidR="007A5A57">
          <w:rPr>
            <w:rFonts w:ascii="Arial" w:eastAsia="SimSun" w:hAnsi="Arial" w:cs="Arial"/>
            <w:color w:val="000000"/>
            <w:lang w:eastAsia="ko-KR"/>
          </w:rPr>
          <w:t xml:space="preserve">, </w:t>
        </w:r>
      </w:ins>
      <w:r w:rsidRPr="00F04883">
        <w:rPr>
          <w:rFonts w:ascii="Arial" w:eastAsia="SimSun" w:hAnsi="Arial" w:cs="Arial"/>
          <w:color w:val="000000"/>
          <w:lang w:eastAsia="ko-KR"/>
        </w:rPr>
        <w:t>PSM</w:t>
      </w:r>
      <w:del w:id="83" w:author="Ericsson" w:date="2021-08-25T20:10:00Z">
        <w:r w:rsidRPr="00F04883" w:rsidDel="00AC6828">
          <w:rPr>
            <w:rFonts w:ascii="Arial" w:eastAsia="SimSun" w:hAnsi="Arial" w:cs="Arial"/>
            <w:color w:val="000000"/>
            <w:lang w:eastAsia="ko-KR"/>
          </w:rPr>
          <w:delText xml:space="preserve"> configuration</w:delText>
        </w:r>
      </w:del>
      <w:r w:rsidRPr="00F04883">
        <w:rPr>
          <w:rFonts w:ascii="Arial" w:eastAsia="SimSun" w:hAnsi="Arial" w:cs="Arial"/>
          <w:color w:val="000000"/>
          <w:lang w:eastAsia="ko-KR"/>
        </w:rPr>
        <w:t xml:space="preserve"> and PLMN search handling </w:t>
      </w:r>
      <w:ins w:id="84" w:author="Ericsson" w:date="2021-08-25T20:10:00Z">
        <w:r w:rsidR="00AC6828">
          <w:rPr>
            <w:rFonts w:ascii="Arial" w:eastAsia="SimSun" w:hAnsi="Arial" w:cs="Arial"/>
            <w:color w:val="000000"/>
            <w:lang w:eastAsia="ko-KR"/>
          </w:rPr>
          <w:t>mechanisms and their configurations when the</w:t>
        </w:r>
      </w:ins>
      <w:del w:id="85" w:author="Ericsson" w:date="2021-08-25T20:10:00Z">
        <w:r w:rsidDel="00AC6828">
          <w:rPr>
            <w:rFonts w:ascii="Arial" w:eastAsia="SimSun" w:hAnsi="Arial" w:cs="Arial"/>
            <w:color w:val="000000"/>
            <w:lang w:eastAsia="ko-KR"/>
          </w:rPr>
          <w:delText>by</w:delText>
        </w:r>
      </w:del>
      <w:r>
        <w:rPr>
          <w:rFonts w:ascii="Arial" w:eastAsia="SimSun" w:hAnsi="Arial" w:cs="Arial"/>
          <w:color w:val="000000"/>
          <w:lang w:eastAsia="ko-KR"/>
        </w:rPr>
        <w:t xml:space="preserve"> UE </w:t>
      </w:r>
      <w:ins w:id="86" w:author="Ericsson" w:date="2021-08-25T20:11:00Z">
        <w:r w:rsidR="00AC6828">
          <w:rPr>
            <w:rFonts w:ascii="Arial" w:eastAsia="SimSun" w:hAnsi="Arial" w:cs="Arial"/>
            <w:color w:val="000000"/>
            <w:lang w:eastAsia="ko-KR"/>
          </w:rPr>
          <w:t>is</w:t>
        </w:r>
      </w:ins>
      <w:ins w:id="87" w:author="Qualcomm-Bharat" w:date="2021-08-25T16:02:00Z">
        <w:r w:rsidR="002D06C7">
          <w:rPr>
            <w:rFonts w:ascii="Arial" w:eastAsia="SimSun" w:hAnsi="Arial" w:cs="Arial"/>
            <w:color w:val="000000"/>
            <w:lang w:eastAsia="ko-KR"/>
          </w:rPr>
          <w:t xml:space="preserve"> in</w:t>
        </w:r>
      </w:ins>
      <w:ins w:id="88" w:author="Ericsson" w:date="2021-08-25T20:11:00Z">
        <w:r w:rsidR="00AC6828">
          <w:rPr>
            <w:rFonts w:ascii="Arial" w:eastAsia="SimSun" w:hAnsi="Arial" w:cs="Arial"/>
            <w:color w:val="000000"/>
            <w:lang w:eastAsia="ko-KR"/>
          </w:rPr>
          <w:t xml:space="preserve"> </w:t>
        </w:r>
        <w:del w:id="89" w:author="Qualcomm-Bharat" w:date="2021-08-25T15:54:00Z">
          <w:r w:rsidR="00AC6828" w:rsidDel="00017C84">
            <w:rPr>
              <w:rFonts w:ascii="Arial" w:eastAsia="SimSun" w:hAnsi="Arial" w:cs="Arial"/>
              <w:color w:val="000000"/>
              <w:lang w:eastAsia="ko-KR"/>
            </w:rPr>
            <w:delText>not in</w:delText>
          </w:r>
        </w:del>
      </w:ins>
      <w:del w:id="90" w:author="Qualcomm-Bharat" w:date="2021-08-25T15:54:00Z">
        <w:r w:rsidRPr="00F04883" w:rsidDel="00017C84">
          <w:rPr>
            <w:rFonts w:ascii="Arial" w:eastAsia="SimSun" w:hAnsi="Arial" w:cs="Arial"/>
            <w:color w:val="000000"/>
            <w:lang w:eastAsia="ko-KR"/>
          </w:rPr>
          <w:delText>during discontinuous cover</w:delText>
        </w:r>
        <w:r w:rsidDel="00017C84">
          <w:rPr>
            <w:rFonts w:ascii="Arial" w:eastAsia="SimSun" w:hAnsi="Arial" w:cs="Arial"/>
            <w:color w:val="000000"/>
            <w:lang w:eastAsia="ko-KR"/>
          </w:rPr>
          <w:delText>age</w:delText>
        </w:r>
      </w:del>
      <w:ins w:id="91" w:author="Qualcomm-Bharat" w:date="2021-08-25T15:54:00Z">
        <w:r w:rsidR="00017C84">
          <w:rPr>
            <w:rFonts w:ascii="Arial" w:eastAsia="SimSun" w:hAnsi="Arial" w:cs="Arial"/>
            <w:color w:val="000000"/>
            <w:lang w:eastAsia="ko-KR"/>
          </w:rPr>
          <w:t>discontinuous coverage</w:t>
        </w:r>
      </w:ins>
      <w:r w:rsidRPr="00F04883">
        <w:rPr>
          <w:rFonts w:ascii="Arial" w:eastAsia="SimSun" w:hAnsi="Arial" w:cs="Arial"/>
          <w:color w:val="000000"/>
          <w:lang w:eastAsia="ko-KR"/>
        </w:rPr>
        <w:t>.</w:t>
      </w:r>
    </w:p>
    <w:p w14:paraId="3777400D" w14:textId="77777777" w:rsidR="001177FF" w:rsidRPr="00F04883" w:rsidRDefault="001177FF" w:rsidP="001177FF">
      <w:pPr>
        <w:spacing w:after="0"/>
        <w:rPr>
          <w:rFonts w:ascii="Arial" w:eastAsia="SimSun" w:hAnsi="Arial" w:cs="Arial"/>
          <w:color w:val="FF0000"/>
          <w:lang w:eastAsia="ko-KR"/>
        </w:rPr>
      </w:pPr>
    </w:p>
    <w:p w14:paraId="74E10E35" w14:textId="77777777" w:rsidR="001177FF" w:rsidRPr="00F04883" w:rsidRDefault="001177FF" w:rsidP="001177FF">
      <w:pPr>
        <w:spacing w:after="0"/>
        <w:rPr>
          <w:rFonts w:ascii="Arial" w:eastAsia="SimSun" w:hAnsi="Arial" w:cs="Arial"/>
          <w:color w:val="000000"/>
          <w:lang w:eastAsia="ko-KR"/>
        </w:rPr>
      </w:pPr>
    </w:p>
    <w:p w14:paraId="78EAFF23" w14:textId="77777777" w:rsidR="001177FF" w:rsidRPr="00F04883" w:rsidRDefault="001177FF" w:rsidP="001177FF">
      <w:pPr>
        <w:spacing w:after="120"/>
        <w:rPr>
          <w:rFonts w:ascii="Arial" w:eastAsia="SimSun" w:hAnsi="Arial" w:cs="Arial"/>
          <w:b/>
        </w:rPr>
      </w:pPr>
      <w:r w:rsidRPr="00F04883">
        <w:rPr>
          <w:rFonts w:ascii="Arial" w:eastAsia="SimSun" w:hAnsi="Arial" w:cs="Arial"/>
          <w:b/>
        </w:rPr>
        <w:t>2. Actions:</w:t>
      </w:r>
    </w:p>
    <w:p w14:paraId="6A4AD387" w14:textId="77777777" w:rsidR="001177FF" w:rsidRPr="00F04883" w:rsidRDefault="001177FF" w:rsidP="001177FF">
      <w:pPr>
        <w:spacing w:after="120"/>
        <w:ind w:left="1985" w:hanging="1985"/>
        <w:rPr>
          <w:rFonts w:ascii="Arial" w:eastAsia="SimSun" w:hAnsi="Arial" w:cs="Arial"/>
          <w:b/>
        </w:rPr>
      </w:pPr>
      <w:r w:rsidRPr="00F04883">
        <w:rPr>
          <w:rFonts w:ascii="Arial" w:eastAsia="SimSun" w:hAnsi="Arial" w:cs="Arial"/>
          <w:b/>
        </w:rPr>
        <w:t>To</w:t>
      </w:r>
      <w:bookmarkStart w:id="92" w:name="_Hlk46227635"/>
      <w:r w:rsidRPr="00F04883">
        <w:rPr>
          <w:rFonts w:ascii="Arial" w:eastAsia="SimSun" w:hAnsi="Arial" w:cs="Arial"/>
          <w:b/>
        </w:rPr>
        <w:t xml:space="preserve"> </w:t>
      </w:r>
      <w:bookmarkEnd w:id="92"/>
      <w:r w:rsidRPr="00F04883">
        <w:rPr>
          <w:rFonts w:ascii="Arial" w:eastAsia="SimSun" w:hAnsi="Arial" w:cs="Arial"/>
          <w:b/>
        </w:rPr>
        <w:t>SA2 and CT1.</w:t>
      </w:r>
    </w:p>
    <w:p w14:paraId="53A1DEF3" w14:textId="77777777" w:rsidR="001177FF" w:rsidRPr="00F04883" w:rsidRDefault="001177FF" w:rsidP="001177FF">
      <w:pPr>
        <w:spacing w:after="0"/>
        <w:rPr>
          <w:rFonts w:ascii="Arial" w:eastAsia="SimSun" w:hAnsi="Arial" w:cs="Arial"/>
          <w:color w:val="000000"/>
        </w:rPr>
      </w:pPr>
      <w:r w:rsidRPr="00F04883">
        <w:rPr>
          <w:rFonts w:ascii="Arial" w:eastAsia="SimSun" w:hAnsi="Arial" w:cs="Arial"/>
          <w:b/>
        </w:rPr>
        <w:t>ACTION:</w:t>
      </w:r>
      <w:r w:rsidRPr="00F04883">
        <w:rPr>
          <w:rFonts w:ascii="Arial" w:eastAsia="SimSun" w:hAnsi="Arial" w:cs="Arial"/>
          <w:b/>
        </w:rPr>
        <w:tab/>
      </w:r>
      <w:r w:rsidRPr="00F04883">
        <w:rPr>
          <w:rFonts w:ascii="Arial" w:eastAsia="SimSun" w:hAnsi="Arial" w:cs="Arial"/>
          <w:color w:val="000000"/>
        </w:rPr>
        <w:t xml:space="preserve">RAN2 </w:t>
      </w:r>
      <w:r>
        <w:rPr>
          <w:rFonts w:ascii="Arial" w:eastAsia="SimSun" w:hAnsi="Arial" w:cs="Arial"/>
          <w:color w:val="000000"/>
        </w:rPr>
        <w:t>respectfully</w:t>
      </w:r>
      <w:r w:rsidRPr="00F04883">
        <w:rPr>
          <w:rFonts w:ascii="Arial" w:eastAsia="SimSun" w:hAnsi="Arial" w:cs="Arial"/>
          <w:color w:val="000000"/>
        </w:rPr>
        <w:t xml:space="preserve"> asks SA2 and CT1 to take the above information into account for possible alignment work and provide feedback, if any.</w:t>
      </w:r>
    </w:p>
    <w:p w14:paraId="03F2E241" w14:textId="77777777" w:rsidR="001177FF" w:rsidRPr="00F04883" w:rsidRDefault="001177FF" w:rsidP="001177FF">
      <w:pPr>
        <w:spacing w:after="0"/>
        <w:rPr>
          <w:rFonts w:ascii="Arial" w:eastAsia="SimSun" w:hAnsi="Arial" w:cs="Arial"/>
          <w:color w:val="000000"/>
        </w:rPr>
      </w:pPr>
    </w:p>
    <w:p w14:paraId="17DE8027" w14:textId="77777777" w:rsidR="001177FF" w:rsidRPr="00F04883" w:rsidRDefault="001177FF" w:rsidP="001177FF">
      <w:pPr>
        <w:spacing w:after="120"/>
        <w:ind w:left="993" w:hanging="993"/>
        <w:rPr>
          <w:rFonts w:ascii="Arial" w:eastAsia="SimSun" w:hAnsi="Arial" w:cs="Arial"/>
        </w:rPr>
      </w:pPr>
    </w:p>
    <w:p w14:paraId="4DE715E9" w14:textId="77777777" w:rsidR="001177FF" w:rsidRPr="00F04883" w:rsidRDefault="001177FF" w:rsidP="001177FF">
      <w:pPr>
        <w:spacing w:after="120"/>
        <w:rPr>
          <w:rFonts w:ascii="Arial" w:eastAsia="SimSun" w:hAnsi="Arial" w:cs="Arial"/>
          <w:b/>
        </w:rPr>
      </w:pPr>
      <w:r w:rsidRPr="00F04883">
        <w:rPr>
          <w:rFonts w:ascii="Arial" w:eastAsia="SimSun" w:hAnsi="Arial" w:cs="Arial"/>
          <w:b/>
        </w:rPr>
        <w:t>3. Date of Next RAN2 Meetings:</w:t>
      </w:r>
    </w:p>
    <w:p w14:paraId="354058E6" w14:textId="77777777" w:rsidR="001177FF" w:rsidRPr="008370BD" w:rsidRDefault="001177FF" w:rsidP="001177FF">
      <w:pPr>
        <w:tabs>
          <w:tab w:val="left" w:pos="5103"/>
        </w:tabs>
        <w:spacing w:after="120"/>
        <w:ind w:left="2268" w:hanging="2268"/>
        <w:rPr>
          <w:rFonts w:ascii="Arial" w:eastAsia="SimSun" w:hAnsi="Arial" w:cs="Arial"/>
          <w:bCs/>
          <w:rPrChange w:id="93" w:author="Ericsson" w:date="2021-08-25T20:01:00Z">
            <w:rPr>
              <w:rFonts w:ascii="Arial" w:eastAsia="SimSun" w:hAnsi="Arial" w:cs="Arial"/>
              <w:bCs/>
              <w:lang w:val="sv-SE"/>
            </w:rPr>
          </w:rPrChange>
        </w:rPr>
      </w:pPr>
      <w:r w:rsidRPr="008370BD">
        <w:rPr>
          <w:rFonts w:ascii="Arial" w:eastAsia="SimSun" w:hAnsi="Arial" w:cs="Arial"/>
          <w:bCs/>
          <w:rPrChange w:id="94" w:author="Ericsson" w:date="2021-08-25T20:01:00Z">
            <w:rPr>
              <w:rFonts w:ascii="Arial" w:eastAsia="SimSun" w:hAnsi="Arial" w:cs="Arial"/>
              <w:bCs/>
              <w:lang w:val="sv-SE"/>
            </w:rPr>
          </w:rPrChange>
        </w:rPr>
        <w:t>RAN2#116-e</w:t>
      </w:r>
      <w:r w:rsidRPr="008370BD">
        <w:rPr>
          <w:rFonts w:ascii="Arial" w:eastAsia="SimSun" w:hAnsi="Arial" w:cs="Arial"/>
          <w:bCs/>
          <w:rPrChange w:id="95" w:author="Ericsson" w:date="2021-08-25T20:01:00Z">
            <w:rPr>
              <w:rFonts w:ascii="Arial" w:eastAsia="SimSun" w:hAnsi="Arial" w:cs="Arial"/>
              <w:bCs/>
              <w:lang w:val="sv-SE"/>
            </w:rPr>
          </w:rPrChange>
        </w:rPr>
        <w:tab/>
        <w:t>November 1</w:t>
      </w:r>
      <w:r w:rsidRPr="008370BD">
        <w:rPr>
          <w:rFonts w:ascii="Arial" w:eastAsia="SimSun" w:hAnsi="Arial" w:cs="Arial"/>
          <w:bCs/>
          <w:vertAlign w:val="superscript"/>
          <w:rPrChange w:id="96" w:author="Ericsson" w:date="2021-08-25T20:01:00Z">
            <w:rPr>
              <w:rFonts w:ascii="Arial" w:eastAsia="SimSun" w:hAnsi="Arial" w:cs="Arial"/>
              <w:bCs/>
              <w:vertAlign w:val="superscript"/>
              <w:lang w:val="sv-SE"/>
            </w:rPr>
          </w:rPrChange>
        </w:rPr>
        <w:t>st</w:t>
      </w:r>
      <w:r w:rsidRPr="008370BD">
        <w:rPr>
          <w:rFonts w:ascii="Arial" w:eastAsia="SimSun" w:hAnsi="Arial" w:cs="Arial"/>
          <w:bCs/>
          <w:rPrChange w:id="97" w:author="Ericsson" w:date="2021-08-25T20:01:00Z">
            <w:rPr>
              <w:rFonts w:ascii="Arial" w:eastAsia="SimSun" w:hAnsi="Arial" w:cs="Arial"/>
              <w:bCs/>
              <w:lang w:val="sv-SE"/>
            </w:rPr>
          </w:rPrChange>
        </w:rPr>
        <w:t xml:space="preserve"> – November 12</w:t>
      </w:r>
      <w:r w:rsidRPr="008370BD">
        <w:rPr>
          <w:rFonts w:ascii="Arial" w:eastAsia="SimSun" w:hAnsi="Arial" w:cs="Arial"/>
          <w:bCs/>
          <w:vertAlign w:val="superscript"/>
          <w:rPrChange w:id="98" w:author="Ericsson" w:date="2021-08-25T20:01:00Z">
            <w:rPr>
              <w:rFonts w:ascii="Arial" w:eastAsia="SimSun" w:hAnsi="Arial" w:cs="Arial"/>
              <w:bCs/>
              <w:vertAlign w:val="superscript"/>
              <w:lang w:val="sv-SE"/>
            </w:rPr>
          </w:rPrChange>
        </w:rPr>
        <w:t>th</w:t>
      </w:r>
      <w:r w:rsidRPr="008370BD">
        <w:rPr>
          <w:rFonts w:ascii="Arial" w:eastAsia="SimSun" w:hAnsi="Arial" w:cs="Arial"/>
          <w:bCs/>
          <w:rPrChange w:id="99" w:author="Ericsson" w:date="2021-08-25T20:01:00Z">
            <w:rPr>
              <w:rFonts w:ascii="Arial" w:eastAsia="SimSun" w:hAnsi="Arial" w:cs="Arial"/>
              <w:bCs/>
              <w:lang w:val="sv-SE"/>
            </w:rPr>
          </w:rPrChange>
        </w:rPr>
        <w:t xml:space="preserve">, </w:t>
      </w:r>
      <w:proofErr w:type="gramStart"/>
      <w:r w:rsidRPr="008370BD">
        <w:rPr>
          <w:rFonts w:ascii="Arial" w:eastAsia="SimSun" w:hAnsi="Arial" w:cs="Arial"/>
          <w:bCs/>
          <w:rPrChange w:id="100" w:author="Ericsson" w:date="2021-08-25T20:01:00Z">
            <w:rPr>
              <w:rFonts w:ascii="Arial" w:eastAsia="SimSun" w:hAnsi="Arial" w:cs="Arial"/>
              <w:bCs/>
              <w:lang w:val="sv-SE"/>
            </w:rPr>
          </w:rPrChange>
        </w:rPr>
        <w:t>2021</w:t>
      </w:r>
      <w:proofErr w:type="gramEnd"/>
      <w:r w:rsidRPr="008370BD">
        <w:rPr>
          <w:rFonts w:ascii="Arial" w:eastAsia="SimSun" w:hAnsi="Arial" w:cs="Arial"/>
          <w:bCs/>
          <w:rPrChange w:id="101" w:author="Ericsson" w:date="2021-08-25T20:01:00Z">
            <w:rPr>
              <w:rFonts w:ascii="Arial" w:eastAsia="SimSun" w:hAnsi="Arial" w:cs="Arial"/>
              <w:bCs/>
              <w:lang w:val="sv-SE"/>
            </w:rPr>
          </w:rPrChange>
        </w:rPr>
        <w:tab/>
        <w:t xml:space="preserve">Online meeting </w:t>
      </w:r>
    </w:p>
    <w:p w14:paraId="009F2D73" w14:textId="77777777" w:rsidR="00D604B7" w:rsidRDefault="00D604B7"/>
    <w:sectPr w:rsidR="00D60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w:date="2021-08-24T08:33:00Z" w:initials="HW">
    <w:p w14:paraId="105E4868" w14:textId="77777777" w:rsidR="007A5A57" w:rsidRDefault="007A5A57">
      <w:pPr>
        <w:pStyle w:val="CommentText"/>
      </w:pPr>
      <w:r>
        <w:rPr>
          <w:rStyle w:val="CommentReference"/>
        </w:rPr>
        <w:annotationRef/>
      </w:r>
      <w:r>
        <w:t>21</w:t>
      </w:r>
    </w:p>
  </w:comment>
  <w:comment w:id="3" w:author="Huawei" w:date="2021-08-24T08:38:00Z" w:initials="HW">
    <w:p w14:paraId="0C0C6951" w14:textId="77777777" w:rsidR="007A5A57" w:rsidRDefault="007A5A57">
      <w:pPr>
        <w:pStyle w:val="CommentText"/>
      </w:pPr>
      <w:r>
        <w:rPr>
          <w:rStyle w:val="CommentReference"/>
        </w:rPr>
        <w:annotationRef/>
      </w:r>
      <w:r>
        <w:t>we normally indicate the related WI</w:t>
      </w:r>
    </w:p>
  </w:comment>
  <w:comment w:id="6" w:author="Huawei" w:date="2021-08-24T08:32:00Z" w:initials="HW">
    <w:p w14:paraId="5331105B" w14:textId="77777777" w:rsidR="007A5A57" w:rsidRDefault="007A5A57">
      <w:pPr>
        <w:pStyle w:val="CommentText"/>
      </w:pPr>
      <w:r>
        <w:rPr>
          <w:rStyle w:val="CommentReference"/>
        </w:rPr>
        <w:annotationRef/>
      </w:r>
      <w:r w:rsidRPr="007A5A57">
        <w:t>For th</w:t>
      </w:r>
      <w:r>
        <w:t xml:space="preserve">e time being, it should be </w:t>
      </w:r>
      <w:proofErr w:type="spellStart"/>
      <w:r>
        <w:t>Mediatek</w:t>
      </w:r>
      <w:proofErr w:type="spellEnd"/>
    </w:p>
  </w:comment>
  <w:comment w:id="7" w:author="Qualcomm-Bharat" w:date="2021-08-25T09:47:00Z" w:initials="BS">
    <w:p w14:paraId="7275C919" w14:textId="13769D00" w:rsidR="005C6345" w:rsidRDefault="005C6345">
      <w:pPr>
        <w:pStyle w:val="CommentText"/>
      </w:pPr>
      <w:r>
        <w:rPr>
          <w:rStyle w:val="CommentReference"/>
        </w:rPr>
        <w:annotationRef/>
      </w:r>
      <w:r>
        <w:t>Agree</w:t>
      </w:r>
    </w:p>
  </w:comment>
  <w:comment w:id="8" w:author="Qualcomm-Bharat" w:date="2021-08-25T09:41:00Z" w:initials="BS">
    <w:p w14:paraId="37A49519" w14:textId="5736692A" w:rsidR="004463CF" w:rsidRDefault="004463CF">
      <w:pPr>
        <w:pStyle w:val="CommentText"/>
      </w:pPr>
      <w:r>
        <w:rPr>
          <w:rStyle w:val="CommentReference"/>
        </w:rPr>
        <w:annotationRef/>
      </w:r>
      <w:r>
        <w:t xml:space="preserve">We think there might be impact to </w:t>
      </w:r>
      <w:r>
        <w:rPr>
          <w:rFonts w:eastAsia="Times New Roman"/>
        </w:rPr>
        <w:t xml:space="preserve">GTP-C timers. If these timers expire the SGW/PGW could delete the context of the UE. We suggest </w:t>
      </w:r>
      <w:proofErr w:type="gramStart"/>
      <w:r>
        <w:rPr>
          <w:rFonts w:eastAsia="Times New Roman"/>
        </w:rPr>
        <w:t>to keep</w:t>
      </w:r>
      <w:proofErr w:type="gramEnd"/>
      <w:r>
        <w:rPr>
          <w:rFonts w:eastAsia="Times New Roman"/>
        </w:rPr>
        <w:t xml:space="preserve"> CT4 </w:t>
      </w:r>
      <w:r w:rsidR="00F3127B">
        <w:rPr>
          <w:rFonts w:eastAsia="Times New Roman"/>
        </w:rPr>
        <w:t>informed</w:t>
      </w:r>
      <w:r>
        <w:rPr>
          <w:rFonts w:eastAsia="Times New Roman"/>
        </w:rPr>
        <w:t>.</w:t>
      </w:r>
    </w:p>
  </w:comment>
  <w:comment w:id="10" w:author="Ericsson" w:date="2021-08-25T20:01:00Z" w:initials="Emre">
    <w:p w14:paraId="01DCE8A9" w14:textId="5D103D43" w:rsidR="008370BD" w:rsidRDefault="008370BD">
      <w:pPr>
        <w:pStyle w:val="CommentText"/>
      </w:pPr>
      <w:r>
        <w:rPr>
          <w:rStyle w:val="CommentReference"/>
        </w:rPr>
        <w:annotationRef/>
      </w:r>
      <w:r>
        <w:t xml:space="preserve">The context is already set in the previous line that this is about discontinuous coverage. Instead of saying “out of coverage due to discontinuous coverage”, which reflects apparently Lenovo’s understanding, wouldn’t it be simpler to </w:t>
      </w:r>
      <w:proofErr w:type="gramStart"/>
      <w:r>
        <w:t>say</w:t>
      </w:r>
      <w:proofErr w:type="gramEnd"/>
      <w:r>
        <w:t xml:space="preserve"> “when not in coverage”? It is not clear to us what is meant by discontinuous coverage including times/areas with and without coverage.</w:t>
      </w:r>
    </w:p>
  </w:comment>
  <w:comment w:id="12" w:author="Min Min13 Xu" w:date="2021-08-25T14:10:00Z" w:initials="MMX">
    <w:p w14:paraId="21729C60" w14:textId="77777777" w:rsidR="00314AC5" w:rsidRDefault="006E6BA9" w:rsidP="006E6BA9">
      <w:pPr>
        <w:pStyle w:val="CommentText"/>
        <w:rPr>
          <w:rFonts w:eastAsiaTheme="minorEastAsia"/>
          <w:b/>
          <w:bCs/>
          <w:lang w:eastAsia="zh-CN"/>
        </w:rPr>
      </w:pPr>
      <w:r>
        <w:rPr>
          <w:rStyle w:val="CommentReference"/>
        </w:rPr>
        <w:annotationRef/>
      </w:r>
      <w:r w:rsidR="005C1591" w:rsidRPr="005C1591">
        <w:rPr>
          <w:rFonts w:eastAsiaTheme="minorEastAsia"/>
          <w:b/>
          <w:bCs/>
          <w:lang w:eastAsia="zh-CN"/>
        </w:rPr>
        <w:t xml:space="preserve">Lenovo: </w:t>
      </w:r>
    </w:p>
    <w:p w14:paraId="0F1230EC" w14:textId="2F45BD0E" w:rsidR="006E6BA9" w:rsidRPr="006E6BA9" w:rsidRDefault="006E6BA9" w:rsidP="006E6BA9">
      <w:pPr>
        <w:pStyle w:val="CommentText"/>
        <w:rPr>
          <w:rFonts w:eastAsiaTheme="minorEastAsia"/>
          <w:lang w:eastAsia="zh-CN"/>
        </w:rPr>
      </w:pPr>
      <w:r>
        <w:rPr>
          <w:rFonts w:eastAsiaTheme="minorEastAsia"/>
          <w:lang w:eastAsia="zh-CN"/>
        </w:rPr>
        <w:t xml:space="preserve">In our understanding “discontinuous coverage” includes times/areas </w:t>
      </w:r>
      <w:r w:rsidRPr="006E6BA9">
        <w:rPr>
          <w:rFonts w:eastAsiaTheme="minorEastAsia"/>
          <w:b/>
          <w:bCs/>
          <w:lang w:eastAsia="zh-CN"/>
        </w:rPr>
        <w:t>with and without</w:t>
      </w:r>
      <w:r>
        <w:rPr>
          <w:rFonts w:eastAsiaTheme="minorEastAsia"/>
          <w:lang w:eastAsia="zh-CN"/>
        </w:rPr>
        <w:t xml:space="preserve"> coverage. </w:t>
      </w:r>
      <w:r>
        <w:rPr>
          <w:rFonts w:eastAsiaTheme="minorEastAsia" w:hint="eastAsia"/>
          <w:lang w:eastAsia="zh-CN"/>
        </w:rPr>
        <w:t>S</w:t>
      </w:r>
      <w:r>
        <w:rPr>
          <w:rFonts w:eastAsiaTheme="minorEastAsia"/>
          <w:lang w:eastAsia="zh-CN"/>
        </w:rPr>
        <w:t>uggest “</w:t>
      </w:r>
      <w:r w:rsidR="00765AFC">
        <w:rPr>
          <w:rFonts w:eastAsiaTheme="minorEastAsia"/>
          <w:lang w:eastAsia="zh-CN"/>
        </w:rPr>
        <w:t xml:space="preserve">during </w:t>
      </w:r>
      <w:r w:rsidR="00765AFC" w:rsidRPr="00765AFC">
        <w:rPr>
          <w:rFonts w:eastAsiaTheme="minorEastAsia"/>
          <w:b/>
          <w:bCs/>
          <w:lang w:eastAsia="zh-CN"/>
        </w:rPr>
        <w:t xml:space="preserve">the </w:t>
      </w:r>
      <w:r w:rsidRPr="00765AFC">
        <w:rPr>
          <w:rFonts w:eastAsiaTheme="minorEastAsia"/>
          <w:b/>
          <w:bCs/>
          <w:lang w:eastAsia="zh-CN"/>
        </w:rPr>
        <w:t>coverage hole/coverage interruption in</w:t>
      </w:r>
      <w:r>
        <w:rPr>
          <w:rFonts w:eastAsiaTheme="minorEastAsia"/>
          <w:lang w:eastAsia="zh-CN"/>
        </w:rPr>
        <w:t xml:space="preserve"> </w:t>
      </w:r>
      <w:r w:rsidR="00765AFC">
        <w:rPr>
          <w:rFonts w:eastAsiaTheme="minorEastAsia"/>
          <w:lang w:eastAsia="zh-CN"/>
        </w:rPr>
        <w:t xml:space="preserve">the </w:t>
      </w:r>
      <w:r w:rsidRPr="006E6BA9">
        <w:rPr>
          <w:rFonts w:eastAsiaTheme="minorEastAsia"/>
          <w:lang w:eastAsia="zh-CN"/>
        </w:rPr>
        <w:t>discontinuous coverage</w:t>
      </w:r>
      <w:r>
        <w:rPr>
          <w:rFonts w:eastAsiaTheme="minorEastAsia"/>
          <w:lang w:eastAsia="zh-CN"/>
        </w:rPr>
        <w:t xml:space="preserve">” to avoid possible misunderstanding. </w:t>
      </w:r>
    </w:p>
  </w:comment>
  <w:comment w:id="32" w:author="Min Min13 Xu" w:date="2021-08-25T14:12:00Z" w:initials="MMX">
    <w:p w14:paraId="018F62E2" w14:textId="287D694B" w:rsidR="00765AFC" w:rsidRPr="00765AFC" w:rsidRDefault="00765AF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as above</w:t>
      </w:r>
    </w:p>
  </w:comment>
  <w:comment w:id="44" w:author="Qualcomm-Bharat" w:date="2021-08-25T09:43:00Z" w:initials="BS">
    <w:p w14:paraId="5CDD7E8F" w14:textId="7E5078FA" w:rsidR="0055330C" w:rsidRDefault="0055330C">
      <w:pPr>
        <w:pStyle w:val="CommentText"/>
      </w:pPr>
      <w:r>
        <w:rPr>
          <w:rStyle w:val="CommentReference"/>
        </w:rPr>
        <w:annotationRef/>
      </w:r>
      <w:r>
        <w:t>To add clarity otherwise this would be subjective.</w:t>
      </w:r>
    </w:p>
  </w:comment>
  <w:comment w:id="49" w:author="Ericsson" w:date="2021-08-25T20:12:00Z" w:initials="Emre">
    <w:p w14:paraId="72703D11" w14:textId="5BB232DC" w:rsidR="00084697" w:rsidRDefault="00084697">
      <w:pPr>
        <w:pStyle w:val="CommentText"/>
      </w:pPr>
      <w:r>
        <w:rPr>
          <w:rStyle w:val="CommentReference"/>
        </w:rPr>
        <w:annotationRef/>
      </w:r>
      <w:r>
        <w:t xml:space="preserve">This seems to be more controversial as </w:t>
      </w:r>
      <w:r w:rsidR="00212E88">
        <w:t xml:space="preserve">RAN2 has not discussed any </w:t>
      </w:r>
      <w:proofErr w:type="gramStart"/>
      <w:r w:rsidR="00212E88">
        <w:t>particular solution</w:t>
      </w:r>
      <w:proofErr w:type="gramEnd"/>
      <w:r w:rsidR="00212E88">
        <w:t xml:space="preserve"> yet. It is correct that “minimum” can be subjective, but “small”</w:t>
      </w:r>
      <w:r>
        <w:t xml:space="preserve"> </w:t>
      </w:r>
      <w:r w:rsidR="00212E88">
        <w:t>is also subjective and it does not clarify anything either. In our opinion, here “minimum” shows just an intention regarding the mindset in RAN2 without getting into any details.</w:t>
      </w:r>
    </w:p>
  </w:comment>
  <w:comment w:id="50" w:author="Qualcomm-Bharat" w:date="2021-08-26T11:04:00Z" w:initials="BS">
    <w:p w14:paraId="51280DD4" w14:textId="07BC857D" w:rsidR="005F21FB" w:rsidRDefault="005F21FB">
      <w:pPr>
        <w:pStyle w:val="CommentText"/>
      </w:pPr>
      <w:r>
        <w:rPr>
          <w:rStyle w:val="CommentReference"/>
        </w:rPr>
        <w:annotationRef/>
      </w:r>
      <w:r>
        <w:t>Not sure what controversial but ok not to have it.</w:t>
      </w:r>
    </w:p>
  </w:comment>
  <w:comment w:id="63" w:author="Qualcomm-Bharat" w:date="2021-08-25T09:46:00Z" w:initials="BS">
    <w:p w14:paraId="59153E7B" w14:textId="77777777" w:rsidR="005A6A37" w:rsidRDefault="005A6A37" w:rsidP="005A6A37">
      <w:pPr>
        <w:pStyle w:val="CommentText"/>
      </w:pPr>
      <w:r>
        <w:rPr>
          <w:rStyle w:val="CommentReference"/>
        </w:rPr>
        <w:annotationRef/>
      </w:r>
      <w:r>
        <w:t xml:space="preserve">This seems redundant. </w:t>
      </w:r>
    </w:p>
    <w:p w14:paraId="5CB5F894" w14:textId="1F0AE993" w:rsidR="005A6A37" w:rsidRDefault="005A6A37">
      <w:pPr>
        <w:pStyle w:val="CommentText"/>
      </w:pPr>
    </w:p>
  </w:comment>
  <w:comment w:id="66" w:author="Qualcomm-Bharat" w:date="2021-08-25T15:52:00Z" w:initials="BS">
    <w:p w14:paraId="06449457" w14:textId="3491874B" w:rsidR="005D75FF" w:rsidRDefault="005D75FF">
      <w:pPr>
        <w:pStyle w:val="CommentText"/>
      </w:pPr>
      <w:r>
        <w:rPr>
          <w:rStyle w:val="CommentReference"/>
        </w:rPr>
        <w:annotationRef/>
      </w:r>
      <w:r>
        <w:t xml:space="preserve">Changes to these features </w:t>
      </w:r>
      <w:r w:rsidR="00926864">
        <w:t>are not alignment work. This should be removed.</w:t>
      </w:r>
    </w:p>
  </w:comment>
  <w:comment w:id="67" w:author="Qualcomm-Bharat" w:date="2021-08-26T11:05:00Z" w:initials="BS">
    <w:p w14:paraId="02943395" w14:textId="1AF8EB1D" w:rsidR="00514872" w:rsidRDefault="00514872">
      <w:pPr>
        <w:pStyle w:val="CommentText"/>
      </w:pPr>
      <w:r>
        <w:rPr>
          <w:rStyle w:val="CommentReference"/>
        </w:rPr>
        <w:annotationRef/>
      </w:r>
      <w:r>
        <w:t>Remove “potential changes to”.</w:t>
      </w:r>
    </w:p>
  </w:comment>
  <w:comment w:id="73" w:author="Huawei" w:date="2021-08-24T08:40:00Z" w:initials="HW">
    <w:p w14:paraId="1C4D5B49" w14:textId="77777777" w:rsidR="007A5A57" w:rsidRDefault="007A5A57">
      <w:pPr>
        <w:pStyle w:val="CommentText"/>
      </w:pPr>
      <w:r>
        <w:rPr>
          <w:rStyle w:val="CommentReference"/>
        </w:rPr>
        <w:annotationRef/>
      </w:r>
      <w:r>
        <w:t xml:space="preserve">Paging and </w:t>
      </w:r>
      <w:proofErr w:type="spellStart"/>
      <w:r>
        <w:t>eDRX</w:t>
      </w:r>
      <w:proofErr w:type="spellEnd"/>
      <w:r>
        <w:t xml:space="preserve"> are CN features, they should be included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5E4868" w15:done="0"/>
  <w15:commentEx w15:paraId="0C0C6951" w15:done="0"/>
  <w15:commentEx w15:paraId="5331105B" w15:done="0"/>
  <w15:commentEx w15:paraId="7275C919" w15:paraIdParent="5331105B" w15:done="0"/>
  <w15:commentEx w15:paraId="37A49519" w15:done="0"/>
  <w15:commentEx w15:paraId="01DCE8A9" w15:done="0"/>
  <w15:commentEx w15:paraId="0F1230EC" w15:done="0"/>
  <w15:commentEx w15:paraId="018F62E2" w15:done="0"/>
  <w15:commentEx w15:paraId="5CDD7E8F" w15:done="0"/>
  <w15:commentEx w15:paraId="72703D11" w15:done="0"/>
  <w15:commentEx w15:paraId="51280DD4" w15:paraIdParent="72703D11" w15:done="0"/>
  <w15:commentEx w15:paraId="5CB5F894" w15:done="0"/>
  <w15:commentEx w15:paraId="06449457" w15:done="0"/>
  <w15:commentEx w15:paraId="02943395" w15:done="0"/>
  <w15:commentEx w15:paraId="1C4D5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03E" w16cex:dateUtc="2021-08-25T16:47:00Z"/>
  <w16cex:commentExtensible w16cex:durableId="24D08ED7" w16cex:dateUtc="2021-08-25T16:41:00Z"/>
  <w16cex:commentExtensible w16cex:durableId="24D1202E" w16cex:dateUtc="2021-08-25T18:01:00Z"/>
  <w16cex:commentExtensible w16cex:durableId="24D0CDE7" w16cex:dateUtc="2021-08-25T06:10:00Z"/>
  <w16cex:commentExtensible w16cex:durableId="24D0CE37" w16cex:dateUtc="2021-08-25T06:12:00Z"/>
  <w16cex:commentExtensible w16cex:durableId="24D08F2D" w16cex:dateUtc="2021-08-25T16:43:00Z"/>
  <w16cex:commentExtensible w16cex:durableId="24D122A0" w16cex:dateUtc="2021-08-25T18:12:00Z"/>
  <w16cex:commentExtensible w16cex:durableId="24D1F3B8" w16cex:dateUtc="2021-08-26T18:04:00Z"/>
  <w16cex:commentExtensible w16cex:durableId="24D09000" w16cex:dateUtc="2021-08-25T16:46:00Z"/>
  <w16cex:commentExtensible w16cex:durableId="24D0E5AE" w16cex:dateUtc="2021-08-25T22:52:00Z"/>
  <w16cex:commentExtensible w16cex:durableId="24D1F409" w16cex:dateUtc="2021-08-26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E4868" w16cid:durableId="24D0C9C2"/>
  <w16cid:commentId w16cid:paraId="0C0C6951" w16cid:durableId="24D0C9C3"/>
  <w16cid:commentId w16cid:paraId="5331105B" w16cid:durableId="24D0C9C4"/>
  <w16cid:commentId w16cid:paraId="7275C919" w16cid:durableId="24D0903E"/>
  <w16cid:commentId w16cid:paraId="37A49519" w16cid:durableId="24D08ED7"/>
  <w16cid:commentId w16cid:paraId="01DCE8A9" w16cid:durableId="24D1202E"/>
  <w16cid:commentId w16cid:paraId="0F1230EC" w16cid:durableId="24D0CDE7"/>
  <w16cid:commentId w16cid:paraId="018F62E2" w16cid:durableId="24D0CE37"/>
  <w16cid:commentId w16cid:paraId="5CDD7E8F" w16cid:durableId="24D08F2D"/>
  <w16cid:commentId w16cid:paraId="72703D11" w16cid:durableId="24D122A0"/>
  <w16cid:commentId w16cid:paraId="51280DD4" w16cid:durableId="24D1F3B8"/>
  <w16cid:commentId w16cid:paraId="5CB5F894" w16cid:durableId="24D09000"/>
  <w16cid:commentId w16cid:paraId="06449457" w16cid:durableId="24D0E5AE"/>
  <w16cid:commentId w16cid:paraId="02943395" w16cid:durableId="24D1F409"/>
  <w16cid:commentId w16cid:paraId="1C4D5B49" w16cid:durableId="24D0C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F47A" w14:textId="77777777" w:rsidR="001D0A44" w:rsidRDefault="001D0A44" w:rsidP="006E6BA9">
      <w:pPr>
        <w:spacing w:after="0"/>
      </w:pPr>
      <w:r>
        <w:separator/>
      </w:r>
    </w:p>
  </w:endnote>
  <w:endnote w:type="continuationSeparator" w:id="0">
    <w:p w14:paraId="6BC7A855" w14:textId="77777777" w:rsidR="001D0A44" w:rsidRDefault="001D0A44" w:rsidP="006E6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7260" w14:textId="77777777" w:rsidR="001D0A44" w:rsidRDefault="001D0A44" w:rsidP="006E6BA9">
      <w:pPr>
        <w:spacing w:after="0"/>
      </w:pPr>
      <w:r>
        <w:separator/>
      </w:r>
    </w:p>
  </w:footnote>
  <w:footnote w:type="continuationSeparator" w:id="0">
    <w:p w14:paraId="377C085D" w14:textId="77777777" w:rsidR="001D0A44" w:rsidRDefault="001D0A44" w:rsidP="006E6BA9">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Bharat">
    <w15:presenceInfo w15:providerId="None" w15:userId="Qualcomm-Bharat"/>
  </w15:person>
  <w15:person w15:author="Ericsson">
    <w15:presenceInfo w15:providerId="None" w15:userId="Ericsson"/>
  </w15:person>
  <w15:person w15:author="OPPO (Haitao)">
    <w15:presenceInfo w15:providerId="None" w15:userId="OPPO (Haitao)"/>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FF"/>
    <w:rsid w:val="00017C84"/>
    <w:rsid w:val="000707A4"/>
    <w:rsid w:val="00084697"/>
    <w:rsid w:val="000B7AF2"/>
    <w:rsid w:val="0010474A"/>
    <w:rsid w:val="001177FF"/>
    <w:rsid w:val="001D0A44"/>
    <w:rsid w:val="00212E88"/>
    <w:rsid w:val="00291EBB"/>
    <w:rsid w:val="002D06C7"/>
    <w:rsid w:val="002D4332"/>
    <w:rsid w:val="00314AC5"/>
    <w:rsid w:val="00362668"/>
    <w:rsid w:val="004424DA"/>
    <w:rsid w:val="004463CF"/>
    <w:rsid w:val="004F6EBF"/>
    <w:rsid w:val="00514872"/>
    <w:rsid w:val="0055330C"/>
    <w:rsid w:val="00586D93"/>
    <w:rsid w:val="0059066A"/>
    <w:rsid w:val="005A6A37"/>
    <w:rsid w:val="005A7DF1"/>
    <w:rsid w:val="005C1591"/>
    <w:rsid w:val="005C6345"/>
    <w:rsid w:val="005D75FF"/>
    <w:rsid w:val="005F21FB"/>
    <w:rsid w:val="00682700"/>
    <w:rsid w:val="006D7676"/>
    <w:rsid w:val="006E6BA9"/>
    <w:rsid w:val="00734F51"/>
    <w:rsid w:val="0075241C"/>
    <w:rsid w:val="00765AFC"/>
    <w:rsid w:val="007A5A57"/>
    <w:rsid w:val="008370BD"/>
    <w:rsid w:val="00926864"/>
    <w:rsid w:val="009278F7"/>
    <w:rsid w:val="00960EA4"/>
    <w:rsid w:val="009F29B4"/>
    <w:rsid w:val="00A0009F"/>
    <w:rsid w:val="00A525A7"/>
    <w:rsid w:val="00AC6828"/>
    <w:rsid w:val="00B17F6D"/>
    <w:rsid w:val="00B705F9"/>
    <w:rsid w:val="00BF4EFD"/>
    <w:rsid w:val="00C00FB1"/>
    <w:rsid w:val="00CA43F7"/>
    <w:rsid w:val="00D24587"/>
    <w:rsid w:val="00D604B7"/>
    <w:rsid w:val="00DC1038"/>
    <w:rsid w:val="00E07F2C"/>
    <w:rsid w:val="00E6552F"/>
    <w:rsid w:val="00E726B9"/>
    <w:rsid w:val="00F3127B"/>
    <w:rsid w:val="00F363A3"/>
    <w:rsid w:val="00FA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A9717"/>
  <w15:chartTrackingRefBased/>
  <w15:docId w15:val="{62372A44-D60F-4F5B-8875-F554EBA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FF"/>
    <w:pPr>
      <w:spacing w:after="180" w:line="240" w:lineRule="auto"/>
    </w:pPr>
    <w:rPr>
      <w:rFonts w:ascii="Times New Roman" w:eastAsia="Malgun Gothic"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5A57"/>
    <w:rPr>
      <w:sz w:val="16"/>
      <w:szCs w:val="16"/>
    </w:rPr>
  </w:style>
  <w:style w:type="paragraph" w:styleId="CommentText">
    <w:name w:val="annotation text"/>
    <w:basedOn w:val="Normal"/>
    <w:link w:val="CommentTextChar"/>
    <w:uiPriority w:val="99"/>
    <w:unhideWhenUsed/>
    <w:rsid w:val="007A5A57"/>
  </w:style>
  <w:style w:type="character" w:customStyle="1" w:styleId="CommentTextChar">
    <w:name w:val="Comment Text Char"/>
    <w:basedOn w:val="DefaultParagraphFont"/>
    <w:link w:val="CommentText"/>
    <w:uiPriority w:val="99"/>
    <w:rsid w:val="007A5A57"/>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5A57"/>
    <w:rPr>
      <w:b/>
      <w:bCs/>
    </w:rPr>
  </w:style>
  <w:style w:type="character" w:customStyle="1" w:styleId="CommentSubjectChar">
    <w:name w:val="Comment Subject Char"/>
    <w:basedOn w:val="CommentTextChar"/>
    <w:link w:val="CommentSubject"/>
    <w:uiPriority w:val="99"/>
    <w:semiHidden/>
    <w:rsid w:val="007A5A57"/>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7A5A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57"/>
    <w:rPr>
      <w:rFonts w:ascii="Segoe UI" w:eastAsia="Malgun Gothic" w:hAnsi="Segoe UI" w:cs="Segoe UI"/>
      <w:sz w:val="18"/>
      <w:szCs w:val="18"/>
      <w:lang w:val="en-GB"/>
    </w:rPr>
  </w:style>
  <w:style w:type="paragraph" w:styleId="Header">
    <w:name w:val="header"/>
    <w:basedOn w:val="Normal"/>
    <w:link w:val="HeaderChar"/>
    <w:uiPriority w:val="99"/>
    <w:unhideWhenUsed/>
    <w:rsid w:val="006E6B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E6BA9"/>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6E6B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E6BA9"/>
    <w:rPr>
      <w:rFonts w:ascii="Times New Roman" w:eastAsia="Malgun Gothic"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3GPPLiaison@etsi.org"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42</cp:revision>
  <dcterms:created xsi:type="dcterms:W3CDTF">2021-08-25T07:32:00Z</dcterms:created>
  <dcterms:modified xsi:type="dcterms:W3CDTF">2021-08-26T18:06:00Z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1629790222</vt:lpwstr>
  </property>
</Properties>
</file>