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Table 1 UL Tx switching scenarios in Rel-16 and Rel-17</w:t>
      </w:r>
    </w:p>
    <w:tbl>
      <w:tblPr>
        <w:tblStyle w:val="a9"/>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9"/>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9"/>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9"/>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Pr>
                <w:i/>
                <w:lang w:eastAsia="zh-CN"/>
              </w:rPr>
              <w:t>BandCombinationList-UplinkTxSwitch</w:t>
            </w:r>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7"/>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7"/>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7"/>
        <w:numPr>
          <w:ilvl w:val="0"/>
          <w:numId w:val="16"/>
        </w:numPr>
        <w:ind w:firstLineChars="0"/>
      </w:pPr>
      <w:r>
        <w:t>RRC signaling configuration, e.g. period location, switching option.</w:t>
      </w:r>
    </w:p>
    <w:p w14:paraId="46D30DF6"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As discussed, there are two UE capabilities to be reported for Rel-17 UL Tx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RAN4 made clear agreement that there is no different requirement between Rel-17 and Rel-16 UL Tx switching and no RAN4 spec change would be m</w:t>
      </w:r>
      <w:r w:rsidR="005E4E64">
        <w:rPr>
          <w:rFonts w:eastAsia="宋体"/>
          <w:lang w:val="en-US" w:eastAsia="zh-CN"/>
        </w:rPr>
        <w:t>ade for Rel-17 UL Tx switching.</w:t>
      </w:r>
    </w:p>
    <w:tbl>
      <w:tblPr>
        <w:tblStyle w:val="a9"/>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9"/>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6EEA532B" w14:textId="77777777" w:rsidR="00474FBC" w:rsidRPr="00DE261B" w:rsidRDefault="00474FBC" w:rsidP="002A378F">
            <w:pPr>
              <w:spacing w:after="0"/>
              <w:jc w:val="both"/>
              <w:rPr>
                <w:lang w:eastAsia="ja-JP"/>
              </w:rPr>
            </w:pPr>
            <w:r>
              <w:rPr>
                <w:lang w:eastAsia="ja-JP"/>
              </w:rPr>
              <w:t>It implies that the UE only supporting 1Tx-2Tx switching could also indicate 2layer-2layer for carrier 1 and carrier 2 in a Tx-switch band combination even today.</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7"/>
              <w:numPr>
                <w:ilvl w:val="1"/>
                <w:numId w:val="3"/>
              </w:numPr>
              <w:spacing w:after="0"/>
              <w:ind w:firstLineChars="0"/>
              <w:jc w:val="both"/>
            </w:pPr>
            <w:r>
              <w:t>If 1), then we need to make this clear but we thought this may not be always feasible for UEs</w:t>
            </w:r>
          </w:p>
          <w:p w14:paraId="5F9575B9" w14:textId="5DB3F9EF" w:rsidR="00827662" w:rsidRPr="00DE261B" w:rsidRDefault="00827662" w:rsidP="00827662">
            <w:pPr>
              <w:pStyle w:val="a7"/>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150C8659" w:rsidR="006E6A5C" w:rsidRPr="00DE261B" w:rsidRDefault="005A3C1E" w:rsidP="00A40089">
            <w:pPr>
              <w:spacing w:after="0"/>
              <w:jc w:val="both"/>
            </w:pPr>
            <w:r>
              <w:t>Confirm with RAN4?</w:t>
            </w:r>
          </w:p>
        </w:tc>
        <w:tc>
          <w:tcPr>
            <w:tcW w:w="5948" w:type="dxa"/>
            <w:tcBorders>
              <w:top w:val="single" w:sz="4" w:space="0" w:color="auto"/>
              <w:left w:val="single" w:sz="4" w:space="0" w:color="auto"/>
              <w:bottom w:val="single" w:sz="4" w:space="0" w:color="auto"/>
              <w:right w:val="single" w:sz="4" w:space="0" w:color="auto"/>
            </w:tcBorders>
          </w:tcPr>
          <w:p w14:paraId="6E7183F1" w14:textId="4305E3F1" w:rsidR="006E6A5C" w:rsidRPr="00DE261B" w:rsidRDefault="005A3C1E" w:rsidP="00A40089">
            <w:pPr>
              <w:spacing w:after="0"/>
              <w:jc w:val="both"/>
            </w:pPr>
            <w:r>
              <w:t>We understand the proposal is to apply the same DL interruption capability for both 1Tx-2Tx and 2Tx-2Tx. Maybe it is better to confirm with RAN4?</w:t>
            </w:r>
          </w:p>
        </w:tc>
      </w:tr>
      <w:tr w:rsidR="006E6A5C" w:rsidRPr="00DE261B" w14:paraId="77823203" w14:textId="77777777" w:rsidTr="00565C4C">
        <w:tc>
          <w:tcPr>
            <w:tcW w:w="1838" w:type="dxa"/>
          </w:tcPr>
          <w:p w14:paraId="08627F13" w14:textId="77777777" w:rsidR="006E6A5C" w:rsidRPr="00DE261B" w:rsidRDefault="006E6A5C" w:rsidP="00A40089">
            <w:pPr>
              <w:spacing w:after="0"/>
              <w:jc w:val="both"/>
            </w:pPr>
          </w:p>
        </w:tc>
        <w:tc>
          <w:tcPr>
            <w:tcW w:w="1843" w:type="dxa"/>
          </w:tcPr>
          <w:p w14:paraId="45B1A51D" w14:textId="77777777" w:rsidR="006E6A5C" w:rsidRPr="00DE261B" w:rsidRDefault="006E6A5C" w:rsidP="00A40089">
            <w:pPr>
              <w:spacing w:after="0"/>
              <w:jc w:val="both"/>
            </w:pPr>
          </w:p>
        </w:tc>
        <w:tc>
          <w:tcPr>
            <w:tcW w:w="5948" w:type="dxa"/>
          </w:tcPr>
          <w:p w14:paraId="4B181FA1" w14:textId="77777777" w:rsidR="006E6A5C" w:rsidRPr="00DE261B" w:rsidRDefault="006E6A5C" w:rsidP="00A40089">
            <w:pPr>
              <w:spacing w:after="0"/>
              <w:jc w:val="both"/>
            </w:pPr>
          </w:p>
        </w:tc>
      </w:tr>
      <w:tr w:rsidR="006E6A5C" w:rsidRPr="00DE261B" w14:paraId="523C8D73" w14:textId="77777777" w:rsidTr="00565C4C">
        <w:tc>
          <w:tcPr>
            <w:tcW w:w="1838" w:type="dxa"/>
          </w:tcPr>
          <w:p w14:paraId="58C584B7" w14:textId="77777777" w:rsidR="006E6A5C" w:rsidRPr="00DE261B" w:rsidRDefault="006E6A5C" w:rsidP="00A40089">
            <w:pPr>
              <w:spacing w:after="0"/>
              <w:jc w:val="both"/>
              <w:rPr>
                <w:lang w:eastAsia="ja-JP"/>
              </w:rPr>
            </w:pPr>
          </w:p>
        </w:tc>
        <w:tc>
          <w:tcPr>
            <w:tcW w:w="1843" w:type="dxa"/>
          </w:tcPr>
          <w:p w14:paraId="2C81426A" w14:textId="77777777" w:rsidR="006E6A5C" w:rsidRPr="00DE261B" w:rsidRDefault="006E6A5C" w:rsidP="00A40089">
            <w:pPr>
              <w:spacing w:after="0"/>
              <w:jc w:val="both"/>
              <w:rPr>
                <w:lang w:eastAsia="ja-JP"/>
              </w:rPr>
            </w:pPr>
          </w:p>
        </w:tc>
        <w:tc>
          <w:tcPr>
            <w:tcW w:w="5948" w:type="dxa"/>
          </w:tcPr>
          <w:p w14:paraId="75DD9F7E" w14:textId="77777777" w:rsidR="006E6A5C" w:rsidRPr="00DE261B" w:rsidRDefault="006E6A5C" w:rsidP="00A40089">
            <w:pPr>
              <w:spacing w:after="0"/>
              <w:jc w:val="both"/>
            </w:pPr>
          </w:p>
        </w:tc>
      </w:tr>
      <w:tr w:rsidR="006E6A5C" w:rsidRPr="00DE261B" w14:paraId="187BBB24" w14:textId="77777777" w:rsidTr="00565C4C">
        <w:tc>
          <w:tcPr>
            <w:tcW w:w="1838" w:type="dxa"/>
          </w:tcPr>
          <w:p w14:paraId="780B452C" w14:textId="77777777" w:rsidR="006E6A5C" w:rsidRPr="00DE261B" w:rsidRDefault="006E6A5C" w:rsidP="00A40089">
            <w:pPr>
              <w:spacing w:after="0"/>
              <w:jc w:val="both"/>
              <w:rPr>
                <w:lang w:eastAsia="ja-JP"/>
              </w:rPr>
            </w:pPr>
          </w:p>
        </w:tc>
        <w:tc>
          <w:tcPr>
            <w:tcW w:w="1843" w:type="dxa"/>
          </w:tcPr>
          <w:p w14:paraId="6369A55D" w14:textId="77777777" w:rsidR="006E6A5C" w:rsidRPr="00DE261B" w:rsidRDefault="006E6A5C" w:rsidP="00A40089">
            <w:pPr>
              <w:spacing w:after="0"/>
              <w:jc w:val="both"/>
              <w:rPr>
                <w:lang w:eastAsia="ja-JP"/>
              </w:rPr>
            </w:pPr>
          </w:p>
        </w:tc>
        <w:tc>
          <w:tcPr>
            <w:tcW w:w="5948" w:type="dxa"/>
          </w:tcPr>
          <w:p w14:paraId="66F9CEB4" w14:textId="77777777" w:rsidR="006E6A5C" w:rsidRPr="00DE261B" w:rsidRDefault="006E6A5C" w:rsidP="00A40089">
            <w:pPr>
              <w:spacing w:after="0"/>
              <w:jc w:val="both"/>
            </w:pPr>
          </w:p>
        </w:tc>
      </w:tr>
      <w:tr w:rsidR="006E6A5C" w:rsidRPr="00DE261B" w14:paraId="5B69460E" w14:textId="77777777" w:rsidTr="00565C4C">
        <w:tc>
          <w:tcPr>
            <w:tcW w:w="1838" w:type="dxa"/>
          </w:tcPr>
          <w:p w14:paraId="5DC70F32" w14:textId="77777777" w:rsidR="006E6A5C" w:rsidRPr="00DE261B" w:rsidRDefault="006E6A5C" w:rsidP="00A40089">
            <w:pPr>
              <w:spacing w:after="0"/>
              <w:jc w:val="both"/>
              <w:rPr>
                <w:rFonts w:eastAsiaTheme="minorEastAsia"/>
                <w:lang w:eastAsia="zh-CN"/>
              </w:rPr>
            </w:pPr>
          </w:p>
        </w:tc>
        <w:tc>
          <w:tcPr>
            <w:tcW w:w="1843" w:type="dxa"/>
          </w:tcPr>
          <w:p w14:paraId="389ED711" w14:textId="77777777" w:rsidR="006E6A5C" w:rsidRPr="00DE261B" w:rsidRDefault="006E6A5C" w:rsidP="00A40089">
            <w:pPr>
              <w:spacing w:after="0"/>
              <w:jc w:val="both"/>
              <w:rPr>
                <w:rFonts w:eastAsiaTheme="minorEastAsia"/>
                <w:lang w:eastAsia="zh-CN"/>
              </w:rPr>
            </w:pPr>
          </w:p>
        </w:tc>
        <w:tc>
          <w:tcPr>
            <w:tcW w:w="5948" w:type="dxa"/>
          </w:tcPr>
          <w:p w14:paraId="40AD8237" w14:textId="77777777" w:rsidR="006E6A5C" w:rsidRPr="00DE261B" w:rsidRDefault="006E6A5C" w:rsidP="00A40089">
            <w:pPr>
              <w:spacing w:after="0"/>
              <w:jc w:val="both"/>
            </w:pPr>
          </w:p>
        </w:tc>
      </w:tr>
      <w:tr w:rsidR="006E6A5C" w:rsidRPr="00DE261B" w14:paraId="63D78435" w14:textId="77777777" w:rsidTr="00565C4C">
        <w:tc>
          <w:tcPr>
            <w:tcW w:w="1838" w:type="dxa"/>
          </w:tcPr>
          <w:p w14:paraId="70B16B43" w14:textId="77777777" w:rsidR="006E6A5C" w:rsidRPr="00DE261B" w:rsidRDefault="006E6A5C" w:rsidP="00A40089">
            <w:pPr>
              <w:spacing w:after="0"/>
              <w:jc w:val="both"/>
              <w:rPr>
                <w:rFonts w:eastAsiaTheme="minorEastAsia"/>
                <w:lang w:eastAsia="zh-CN"/>
              </w:rPr>
            </w:pPr>
          </w:p>
        </w:tc>
        <w:tc>
          <w:tcPr>
            <w:tcW w:w="1843" w:type="dxa"/>
          </w:tcPr>
          <w:p w14:paraId="616CE3EC" w14:textId="77777777" w:rsidR="006E6A5C" w:rsidRPr="00DE261B" w:rsidRDefault="006E6A5C" w:rsidP="00A40089">
            <w:pPr>
              <w:spacing w:after="0"/>
              <w:jc w:val="both"/>
              <w:rPr>
                <w:rFonts w:eastAsiaTheme="minorEastAsia"/>
                <w:lang w:eastAsia="zh-CN"/>
              </w:rPr>
            </w:pPr>
          </w:p>
        </w:tc>
        <w:tc>
          <w:tcPr>
            <w:tcW w:w="5948" w:type="dxa"/>
          </w:tcPr>
          <w:p w14:paraId="2970B4DE" w14:textId="77777777" w:rsidR="006E6A5C" w:rsidRPr="00DE261B" w:rsidRDefault="006E6A5C" w:rsidP="00A40089">
            <w:pPr>
              <w:spacing w:after="0"/>
              <w:jc w:val="both"/>
            </w:pPr>
          </w:p>
        </w:tc>
      </w:tr>
      <w:tr w:rsidR="006E6A5C" w:rsidRPr="00DE261B" w14:paraId="37597B3D" w14:textId="77777777" w:rsidTr="00565C4C">
        <w:tc>
          <w:tcPr>
            <w:tcW w:w="1838" w:type="dxa"/>
          </w:tcPr>
          <w:p w14:paraId="5DF7E41B" w14:textId="77777777" w:rsidR="006E6A5C" w:rsidRPr="00DE261B" w:rsidRDefault="006E6A5C" w:rsidP="00A40089">
            <w:pPr>
              <w:spacing w:after="0"/>
              <w:jc w:val="both"/>
              <w:rPr>
                <w:rFonts w:eastAsia="Malgun Gothic"/>
                <w:lang w:eastAsia="ko-KR"/>
              </w:rPr>
            </w:pPr>
          </w:p>
        </w:tc>
        <w:tc>
          <w:tcPr>
            <w:tcW w:w="1843" w:type="dxa"/>
          </w:tcPr>
          <w:p w14:paraId="09F6CD82" w14:textId="77777777" w:rsidR="006E6A5C" w:rsidRPr="00DE261B" w:rsidRDefault="006E6A5C" w:rsidP="00A40089">
            <w:pPr>
              <w:spacing w:after="0"/>
              <w:jc w:val="both"/>
              <w:rPr>
                <w:rFonts w:eastAsia="Malgun Gothic"/>
                <w:lang w:eastAsia="ko-KR"/>
              </w:rPr>
            </w:pPr>
          </w:p>
        </w:tc>
        <w:tc>
          <w:tcPr>
            <w:tcW w:w="5948" w:type="dxa"/>
          </w:tcPr>
          <w:p w14:paraId="5C36A4B4" w14:textId="77777777" w:rsidR="006E6A5C" w:rsidRPr="00DE261B" w:rsidRDefault="006E6A5C" w:rsidP="00A40089">
            <w:pPr>
              <w:spacing w:after="0"/>
              <w:jc w:val="both"/>
            </w:pPr>
          </w:p>
        </w:tc>
      </w:tr>
      <w:tr w:rsidR="006E6A5C" w:rsidRPr="00DE261B" w14:paraId="3F7AF277" w14:textId="77777777" w:rsidTr="00565C4C">
        <w:tc>
          <w:tcPr>
            <w:tcW w:w="1838" w:type="dxa"/>
          </w:tcPr>
          <w:p w14:paraId="7ED99192" w14:textId="77777777" w:rsidR="006E6A5C" w:rsidRPr="00DE261B" w:rsidRDefault="006E6A5C" w:rsidP="00A40089">
            <w:pPr>
              <w:spacing w:after="0"/>
              <w:jc w:val="both"/>
              <w:rPr>
                <w:rFonts w:eastAsia="Malgun Gothic"/>
                <w:lang w:eastAsia="ko-KR"/>
              </w:rPr>
            </w:pPr>
          </w:p>
        </w:tc>
        <w:tc>
          <w:tcPr>
            <w:tcW w:w="1843" w:type="dxa"/>
          </w:tcPr>
          <w:p w14:paraId="7BB29A00" w14:textId="77777777" w:rsidR="006E6A5C" w:rsidRPr="00DE261B" w:rsidRDefault="006E6A5C" w:rsidP="00A40089">
            <w:pPr>
              <w:spacing w:after="0"/>
              <w:jc w:val="both"/>
              <w:rPr>
                <w:rFonts w:eastAsia="Malgun Gothic"/>
                <w:lang w:eastAsia="ko-KR"/>
              </w:rPr>
            </w:pPr>
          </w:p>
        </w:tc>
        <w:tc>
          <w:tcPr>
            <w:tcW w:w="5948" w:type="dxa"/>
          </w:tcPr>
          <w:p w14:paraId="0DCAFDE5" w14:textId="77777777" w:rsidR="006E6A5C" w:rsidRPr="00DE261B" w:rsidRDefault="006E6A5C" w:rsidP="00A40089">
            <w:pPr>
              <w:spacing w:after="0"/>
              <w:jc w:val="both"/>
            </w:pPr>
          </w:p>
        </w:tc>
      </w:tr>
    </w:tbl>
    <w:p w14:paraId="63E6DC36" w14:textId="77777777" w:rsidR="005E4E64" w:rsidRPr="00B018E9" w:rsidRDefault="005E4E64" w:rsidP="00862AE2">
      <w:pPr>
        <w:jc w:val="both"/>
        <w:rPr>
          <w:rFonts w:eastAsia="宋体"/>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Times New Roman" w:hAnsi="Courier New" w:cs="Courier New"/>
          <w:noProof/>
          <w:sz w:val="16"/>
          <w:highlight w:val="yellow"/>
          <w:lang w:eastAsia="en-GB"/>
        </w:rPr>
      </w:pPr>
      <w:ins w:id="5"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8"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highlight w:val="yellow"/>
          <w:lang w:eastAsia="en-GB"/>
        </w:rPr>
      </w:pPr>
      <w:ins w:id="12"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vivo" w:date="2021-05-10T12:54:00Z"/>
          <w:rFonts w:ascii="Courier New" w:eastAsia="Times New Roman" w:hAnsi="Courier New" w:cs="Courier New"/>
          <w:sz w:val="16"/>
          <w:highlight w:val="yellow"/>
          <w:lang w:eastAsia="en-GB"/>
        </w:rPr>
      </w:pPr>
      <w:ins w:id="19"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Times New Roman" w:hAnsi="Courier New" w:cs="Courier New"/>
            <w:sz w:val="16"/>
            <w:highlight w:val="yellow"/>
            <w:lang w:eastAsia="en-GB"/>
          </w:rPr>
          <w:t xml:space="preserve">    supportedBandPairListN</w:t>
        </w:r>
      </w:ins>
      <w:ins w:id="22" w:author="vivo" w:date="2021-05-10T12:58:00Z">
        <w:r w:rsidRPr="005C1282">
          <w:rPr>
            <w:rFonts w:ascii="Courier New" w:eastAsia="Times New Roman" w:hAnsi="Courier New" w:cs="Courier New"/>
            <w:sz w:val="16"/>
            <w:highlight w:val="yellow"/>
            <w:lang w:eastAsia="en-GB"/>
          </w:rPr>
          <w:t>R1Tx2TxThr</w:t>
        </w:r>
      </w:ins>
      <w:ins w:id="23" w:author="vivo" w:date="2021-05-10T12:59:00Z">
        <w:r w:rsidRPr="005C1282">
          <w:rPr>
            <w:rFonts w:ascii="Courier New" w:eastAsia="Times New Roman" w:hAnsi="Courier New" w:cs="Courier New"/>
            <w:sz w:val="16"/>
            <w:highlight w:val="yellow"/>
            <w:lang w:eastAsia="en-GB"/>
          </w:rPr>
          <w:t>ee</w:t>
        </w:r>
      </w:ins>
      <w:ins w:id="24"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5"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vivo" w:date="2021-05-10T12:59:00Z"/>
          <w:rFonts w:ascii="Courier New" w:eastAsia="Times New Roman" w:hAnsi="Courier New" w:cs="Courier New"/>
          <w:sz w:val="16"/>
          <w:highlight w:val="yellow"/>
          <w:lang w:eastAsia="en-GB"/>
        </w:rPr>
      </w:pPr>
      <w:ins w:id="27" w:author="vivo" w:date="2021-05-10T12:59:00Z">
        <w:r w:rsidRPr="005C1282">
          <w:rPr>
            <w:rFonts w:ascii="Courier New" w:eastAsia="Times New Roman" w:hAnsi="Courier New" w:cs="Courier New"/>
            <w:sz w:val="16"/>
            <w:highlight w:val="yellow"/>
            <w:lang w:eastAsia="en-GB"/>
          </w:rPr>
          <w:t xml:space="preserve">    supportedBandPairListNR2Tx2TxT</w:t>
        </w:r>
      </w:ins>
      <w:ins w:id="28" w:author="vivo" w:date="2021-05-10T13:00:00Z">
        <w:r w:rsidRPr="005C1282">
          <w:rPr>
            <w:rFonts w:ascii="Courier New" w:eastAsia="Times New Roman" w:hAnsi="Courier New" w:cs="Courier New"/>
            <w:sz w:val="16"/>
            <w:highlight w:val="yellow"/>
            <w:lang w:eastAsia="en-GB"/>
          </w:rPr>
          <w:t>wo</w:t>
        </w:r>
      </w:ins>
      <w:ins w:id="29" w:author="vivo" w:date="2021-05-10T12:59:00Z">
        <w:r w:rsidRPr="005C1282">
          <w:rPr>
            <w:rFonts w:ascii="Courier New" w:eastAsia="Times New Roman" w:hAnsi="Courier New" w:cs="Courier New"/>
            <w:sz w:val="16"/>
            <w:highlight w:val="yellow"/>
            <w:lang w:eastAsia="en-GB"/>
          </w:rPr>
          <w:t xml:space="preserve">-r17         </w:t>
        </w:r>
      </w:ins>
      <w:ins w:id="30" w:author="vivo" w:date="2021-05-10T13:00:00Z">
        <w:r w:rsidRPr="005C1282">
          <w:rPr>
            <w:rFonts w:ascii="Courier New" w:eastAsia="Times New Roman" w:hAnsi="Courier New" w:cs="Courier New"/>
            <w:sz w:val="16"/>
            <w:highlight w:val="yellow"/>
            <w:lang w:eastAsia="en-GB"/>
          </w:rPr>
          <w:tab/>
        </w:r>
      </w:ins>
      <w:ins w:id="3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2"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vivo" w:date="2021-05-10T12:54:00Z"/>
          <w:rFonts w:ascii="Courier New" w:eastAsia="Times New Roman" w:hAnsi="Courier New" w:cs="Courier New"/>
          <w:sz w:val="16"/>
          <w:highlight w:val="yellow"/>
          <w:lang w:eastAsia="en-GB"/>
        </w:rPr>
      </w:pPr>
      <w:ins w:id="34"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lang w:eastAsia="en-GB"/>
        </w:rPr>
      </w:pPr>
      <w:ins w:id="36"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lastRenderedPageBreak/>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8-06T13:43:00Z"/>
          <w:rFonts w:ascii="Courier New" w:eastAsia="Times New Roman" w:hAnsi="Courier New" w:cs="Courier New"/>
          <w:sz w:val="16"/>
          <w:highlight w:val="yellow"/>
          <w:lang w:eastAsia="en-GB"/>
        </w:rPr>
      </w:pPr>
      <w:ins w:id="38"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lang w:eastAsia="en-GB"/>
        </w:rPr>
      </w:pPr>
      <w:ins w:id="48"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In that way, the UE can indicate in BC2 better capabilities concerning the switching period, compared to what it signaled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1-08-04T12:10:00Z"/>
          <w:rFonts w:ascii="Courier New" w:eastAsia="Times New Roman" w:hAnsi="Courier New" w:cs="Courier New"/>
          <w:noProof/>
          <w:sz w:val="16"/>
          <w:highlight w:val="yellow"/>
          <w:lang w:eastAsia="en-GB"/>
        </w:rPr>
      </w:pPr>
      <w:ins w:id="50"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lang w:eastAsia="en-GB"/>
        </w:rPr>
      </w:pPr>
      <w:ins w:id="56"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lastRenderedPageBreak/>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7"/>
              <w:numPr>
                <w:ilvl w:val="1"/>
                <w:numId w:val="22"/>
              </w:numPr>
              <w:spacing w:after="0"/>
              <w:ind w:firstLineChars="0"/>
              <w:jc w:val="both"/>
              <w:rPr>
                <w:lang w:eastAsia="ja-JP"/>
              </w:rPr>
            </w:pPr>
            <w:r>
              <w:rPr>
                <w:lang w:eastAsia="ja-JP"/>
              </w:rPr>
              <w:t>The set of candidate switching time for 2Tx-2Tx switching is the same as that for 1Tx-2Tx switching, i.e., the same set of {35us, 140us, 210us}.</w:t>
            </w:r>
          </w:p>
          <w:p w14:paraId="2198B065" w14:textId="77777777" w:rsidR="00474FBC" w:rsidRDefault="00474FBC" w:rsidP="002A378F">
            <w:pPr>
              <w:pStyle w:val="a7"/>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7"/>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r w:rsidRPr="000B3DA2">
              <w:rPr>
                <w:rFonts w:ascii="Arial" w:eastAsia="宋体" w:hAnsi="Arial" w:cs="Arial"/>
                <w:i/>
                <w:sz w:val="20"/>
                <w:lang w:eastAsia="zh-CN"/>
              </w:rPr>
              <w:t>uplinkTxSwitching-r17</w:t>
            </w:r>
            <w:r w:rsidRPr="000B3DA2">
              <w:rPr>
                <w:rFonts w:ascii="Arial" w:eastAsia="宋体" w:hAnsi="Arial" w:cs="Arial"/>
                <w:sz w:val="20"/>
                <w:lang w:eastAsia="zh-CN"/>
              </w:rPr>
              <w:t xml:space="preserve"> </w:t>
            </w:r>
            <w:r>
              <w:rPr>
                <w:rFonts w:ascii="Arial" w:eastAsia="宋体" w:hAnsi="Arial" w:cs="Arial"/>
                <w:sz w:val="20"/>
                <w:lang w:eastAsia="zh-CN"/>
              </w:rPr>
              <w:t xml:space="preserve">set to </w:t>
            </w:r>
            <w:r w:rsidRPr="000B3DA2">
              <w:rPr>
                <w:rFonts w:ascii="Arial" w:eastAsia="宋体" w:hAnsi="Arial" w:cs="Arial"/>
                <w:i/>
                <w:sz w:val="20"/>
                <w:lang w:eastAsia="zh-CN"/>
              </w:rPr>
              <w:t>twoTx-twoTx</w:t>
            </w:r>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61F209E3" w:rsidR="00F40AF8" w:rsidRPr="00565C4C" w:rsidRDefault="00F40AF8" w:rsidP="006F2EDC">
            <w:pPr>
              <w:spacing w:after="0"/>
              <w:jc w:val="both"/>
            </w:pPr>
          </w:p>
        </w:tc>
        <w:tc>
          <w:tcPr>
            <w:tcW w:w="1985" w:type="dxa"/>
          </w:tcPr>
          <w:p w14:paraId="6449925D" w14:textId="1F32263F" w:rsidR="00F40AF8" w:rsidRPr="00565C4C" w:rsidRDefault="00F40AF8" w:rsidP="006F2EDC">
            <w:pPr>
              <w:spacing w:after="0"/>
              <w:jc w:val="both"/>
            </w:pPr>
          </w:p>
        </w:tc>
        <w:tc>
          <w:tcPr>
            <w:tcW w:w="5806" w:type="dxa"/>
          </w:tcPr>
          <w:p w14:paraId="7580E1C8" w14:textId="77777777" w:rsidR="00F40AF8" w:rsidRPr="00565C4C" w:rsidRDefault="00F40AF8" w:rsidP="006F2EDC">
            <w:pPr>
              <w:spacing w:after="0"/>
              <w:jc w:val="both"/>
            </w:pPr>
          </w:p>
        </w:tc>
      </w:tr>
      <w:tr w:rsidR="000467DF" w:rsidRPr="00565C4C" w14:paraId="42A039E7" w14:textId="77777777" w:rsidTr="001C6C46">
        <w:tc>
          <w:tcPr>
            <w:tcW w:w="1838" w:type="dxa"/>
          </w:tcPr>
          <w:p w14:paraId="3AE9E2FF" w14:textId="437B6290" w:rsidR="000467DF" w:rsidRPr="00565C4C" w:rsidRDefault="000467DF" w:rsidP="006F2EDC">
            <w:pPr>
              <w:spacing w:after="0"/>
              <w:jc w:val="both"/>
              <w:rPr>
                <w:lang w:eastAsia="ja-JP"/>
              </w:rPr>
            </w:pPr>
          </w:p>
        </w:tc>
        <w:tc>
          <w:tcPr>
            <w:tcW w:w="1985" w:type="dxa"/>
          </w:tcPr>
          <w:p w14:paraId="39B613B3" w14:textId="1D7242DA" w:rsidR="000467DF" w:rsidRPr="00565C4C" w:rsidRDefault="000467DF" w:rsidP="006F2EDC">
            <w:pPr>
              <w:spacing w:after="0"/>
              <w:jc w:val="both"/>
              <w:rPr>
                <w:lang w:eastAsia="ja-JP"/>
              </w:rPr>
            </w:pPr>
          </w:p>
        </w:tc>
        <w:tc>
          <w:tcPr>
            <w:tcW w:w="5806" w:type="dxa"/>
          </w:tcPr>
          <w:p w14:paraId="191E834F" w14:textId="77777777" w:rsidR="000467DF" w:rsidRPr="00565C4C" w:rsidRDefault="000467DF" w:rsidP="006F2EDC">
            <w:pPr>
              <w:spacing w:after="0"/>
              <w:jc w:val="both"/>
            </w:pPr>
          </w:p>
        </w:tc>
      </w:tr>
      <w:tr w:rsidR="0074421F" w:rsidRPr="00565C4C" w14:paraId="46DC7FF7" w14:textId="77777777" w:rsidTr="001C6C46">
        <w:tc>
          <w:tcPr>
            <w:tcW w:w="1838" w:type="dxa"/>
          </w:tcPr>
          <w:p w14:paraId="39DB7D7B" w14:textId="42C6C17D" w:rsidR="0074421F" w:rsidRPr="00565C4C" w:rsidRDefault="0074421F" w:rsidP="0074421F">
            <w:pPr>
              <w:spacing w:after="0"/>
              <w:jc w:val="both"/>
              <w:rPr>
                <w:lang w:eastAsia="ja-JP"/>
              </w:rPr>
            </w:pPr>
          </w:p>
        </w:tc>
        <w:tc>
          <w:tcPr>
            <w:tcW w:w="1985" w:type="dxa"/>
          </w:tcPr>
          <w:p w14:paraId="3469BA84" w14:textId="6F80FF15" w:rsidR="0074421F" w:rsidRPr="00565C4C" w:rsidRDefault="0074421F" w:rsidP="0074421F">
            <w:pPr>
              <w:spacing w:after="0"/>
              <w:jc w:val="both"/>
              <w:rPr>
                <w:lang w:eastAsia="ja-JP"/>
              </w:rPr>
            </w:pPr>
          </w:p>
        </w:tc>
        <w:tc>
          <w:tcPr>
            <w:tcW w:w="5806" w:type="dxa"/>
          </w:tcPr>
          <w:p w14:paraId="572523D5" w14:textId="77777777" w:rsidR="0074421F" w:rsidRPr="00565C4C" w:rsidRDefault="0074421F" w:rsidP="0074421F">
            <w:pPr>
              <w:spacing w:after="0"/>
              <w:jc w:val="both"/>
            </w:pPr>
          </w:p>
        </w:tc>
      </w:tr>
      <w:tr w:rsidR="00DF1C30" w:rsidRPr="00565C4C" w14:paraId="1A09FC94" w14:textId="77777777" w:rsidTr="001C6C46">
        <w:tc>
          <w:tcPr>
            <w:tcW w:w="1838" w:type="dxa"/>
          </w:tcPr>
          <w:p w14:paraId="42CD2EAE" w14:textId="4F26D3B2" w:rsidR="00DF1C30" w:rsidRPr="00565C4C" w:rsidRDefault="00DF1C30" w:rsidP="0074421F">
            <w:pPr>
              <w:spacing w:after="0"/>
              <w:jc w:val="both"/>
              <w:rPr>
                <w:rFonts w:eastAsiaTheme="minorEastAsia"/>
                <w:lang w:eastAsia="zh-CN"/>
              </w:rPr>
            </w:pPr>
          </w:p>
        </w:tc>
        <w:tc>
          <w:tcPr>
            <w:tcW w:w="1985" w:type="dxa"/>
          </w:tcPr>
          <w:p w14:paraId="5484970F" w14:textId="5DF9B1CC" w:rsidR="00DF1C30" w:rsidRPr="00565C4C" w:rsidRDefault="00DF1C30" w:rsidP="0074421F">
            <w:pPr>
              <w:spacing w:after="0"/>
              <w:jc w:val="both"/>
              <w:rPr>
                <w:rFonts w:eastAsiaTheme="minorEastAsia"/>
                <w:lang w:eastAsia="zh-CN"/>
              </w:rPr>
            </w:pPr>
          </w:p>
        </w:tc>
        <w:tc>
          <w:tcPr>
            <w:tcW w:w="5806" w:type="dxa"/>
          </w:tcPr>
          <w:p w14:paraId="7DA41015" w14:textId="77777777" w:rsidR="00DF1C30" w:rsidRPr="00565C4C" w:rsidRDefault="00DF1C30" w:rsidP="0074421F">
            <w:pPr>
              <w:spacing w:after="0"/>
              <w:jc w:val="both"/>
            </w:pPr>
          </w:p>
        </w:tc>
      </w:tr>
      <w:tr w:rsidR="00514E2D" w:rsidRPr="00565C4C" w14:paraId="5EE7C315" w14:textId="77777777" w:rsidTr="001C6C46">
        <w:tc>
          <w:tcPr>
            <w:tcW w:w="1838" w:type="dxa"/>
          </w:tcPr>
          <w:p w14:paraId="75130EB0" w14:textId="1645D5A3" w:rsidR="00514E2D" w:rsidRPr="00565C4C" w:rsidRDefault="00514E2D" w:rsidP="00514E2D">
            <w:pPr>
              <w:spacing w:after="0"/>
              <w:jc w:val="both"/>
              <w:rPr>
                <w:rFonts w:eastAsiaTheme="minorEastAsia"/>
                <w:lang w:eastAsia="zh-CN"/>
              </w:rPr>
            </w:pPr>
          </w:p>
        </w:tc>
        <w:tc>
          <w:tcPr>
            <w:tcW w:w="1985" w:type="dxa"/>
          </w:tcPr>
          <w:p w14:paraId="77277623" w14:textId="1F9445C8" w:rsidR="00514E2D" w:rsidRPr="00565C4C" w:rsidRDefault="00514E2D" w:rsidP="00514E2D">
            <w:pPr>
              <w:spacing w:after="0"/>
              <w:jc w:val="both"/>
              <w:rPr>
                <w:rFonts w:eastAsiaTheme="minorEastAsia"/>
                <w:lang w:eastAsia="zh-CN"/>
              </w:rPr>
            </w:pPr>
          </w:p>
        </w:tc>
        <w:tc>
          <w:tcPr>
            <w:tcW w:w="5806" w:type="dxa"/>
          </w:tcPr>
          <w:p w14:paraId="3FEC14D3" w14:textId="77777777" w:rsidR="00514E2D" w:rsidRPr="00565C4C" w:rsidRDefault="00514E2D" w:rsidP="00514E2D">
            <w:pPr>
              <w:spacing w:after="0"/>
              <w:jc w:val="both"/>
            </w:pPr>
          </w:p>
        </w:tc>
      </w:tr>
      <w:tr w:rsidR="008B13CE" w:rsidRPr="00565C4C" w14:paraId="508DDC5C" w14:textId="77777777" w:rsidTr="001C6C46">
        <w:tc>
          <w:tcPr>
            <w:tcW w:w="1838" w:type="dxa"/>
          </w:tcPr>
          <w:p w14:paraId="3837C7AF" w14:textId="718768D0" w:rsidR="008B13CE" w:rsidRPr="00565C4C" w:rsidRDefault="008B13CE" w:rsidP="00514E2D">
            <w:pPr>
              <w:spacing w:after="0"/>
              <w:jc w:val="both"/>
              <w:rPr>
                <w:rFonts w:eastAsia="Malgun Gothic"/>
                <w:lang w:eastAsia="ko-KR"/>
              </w:rPr>
            </w:pPr>
          </w:p>
        </w:tc>
        <w:tc>
          <w:tcPr>
            <w:tcW w:w="1985" w:type="dxa"/>
          </w:tcPr>
          <w:p w14:paraId="4EF451E6" w14:textId="102188BD" w:rsidR="008B13CE" w:rsidRPr="00565C4C" w:rsidRDefault="008B13CE" w:rsidP="00514E2D">
            <w:pPr>
              <w:spacing w:after="0"/>
              <w:jc w:val="both"/>
              <w:rPr>
                <w:rFonts w:eastAsia="Malgun Gothic"/>
                <w:lang w:eastAsia="ko-KR"/>
              </w:rPr>
            </w:pPr>
          </w:p>
        </w:tc>
        <w:tc>
          <w:tcPr>
            <w:tcW w:w="5806" w:type="dxa"/>
          </w:tcPr>
          <w:p w14:paraId="0DF6CFC8" w14:textId="77777777" w:rsidR="008B13CE" w:rsidRPr="00565C4C" w:rsidRDefault="008B13CE" w:rsidP="00514E2D">
            <w:pPr>
              <w:spacing w:after="0"/>
              <w:jc w:val="both"/>
            </w:pPr>
          </w:p>
        </w:tc>
      </w:tr>
      <w:tr w:rsidR="00673166" w:rsidRPr="00565C4C" w14:paraId="44668311" w14:textId="77777777" w:rsidTr="001C6C46">
        <w:tc>
          <w:tcPr>
            <w:tcW w:w="1838" w:type="dxa"/>
          </w:tcPr>
          <w:p w14:paraId="52A71C12" w14:textId="3B0F7F31" w:rsidR="00673166" w:rsidRPr="00565C4C" w:rsidRDefault="00673166" w:rsidP="00514E2D">
            <w:pPr>
              <w:spacing w:after="0"/>
              <w:jc w:val="both"/>
              <w:rPr>
                <w:rFonts w:eastAsia="Malgun Gothic"/>
                <w:lang w:eastAsia="ko-KR"/>
              </w:rPr>
            </w:pPr>
          </w:p>
        </w:tc>
        <w:tc>
          <w:tcPr>
            <w:tcW w:w="1985" w:type="dxa"/>
          </w:tcPr>
          <w:p w14:paraId="6FECCAF5" w14:textId="72CCEF91" w:rsidR="00673166" w:rsidRPr="00565C4C" w:rsidRDefault="00673166" w:rsidP="00514E2D">
            <w:pPr>
              <w:spacing w:after="0"/>
              <w:jc w:val="both"/>
              <w:rPr>
                <w:rFonts w:eastAsia="Malgun Gothic"/>
                <w:lang w:eastAsia="ko-KR"/>
              </w:rPr>
            </w:pPr>
          </w:p>
        </w:tc>
        <w:tc>
          <w:tcPr>
            <w:tcW w:w="5806" w:type="dxa"/>
          </w:tcPr>
          <w:p w14:paraId="6A3312D6" w14:textId="77777777" w:rsidR="00673166" w:rsidRPr="00565C4C" w:rsidRDefault="00673166" w:rsidP="00514E2D">
            <w:pPr>
              <w:spacing w:after="0"/>
              <w:jc w:val="both"/>
            </w:pPr>
          </w:p>
        </w:tc>
      </w:tr>
    </w:tbl>
    <w:p w14:paraId="7EA6FD8D" w14:textId="6BAC7AB1" w:rsidR="00A47E57" w:rsidRDefault="00A47E57"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to request Rel-17 UL Tx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r w:rsidR="00A91F44" w:rsidRPr="00B375BE">
        <w:rPr>
          <w:rFonts w:eastAsia="宋体"/>
          <w:i/>
          <w:lang w:val="en-US" w:eastAsia="zh-CN"/>
        </w:rPr>
        <w:t>supportedBandCombinationList-UplinkTxSwitch</w:t>
      </w:r>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In Rel-17, from network side the existing filter should be used to request the UL Tx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Tx switching UE capability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Rel-17 UL Tx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77777777" w:rsidR="00474FBC" w:rsidRPr="00305A35" w:rsidRDefault="00474FBC" w:rsidP="00474FBC">
            <w:pPr>
              <w:spacing w:after="0"/>
              <w:jc w:val="both"/>
              <w:rPr>
                <w:lang w:eastAsia="ja-JP"/>
              </w:rPr>
            </w:pPr>
          </w:p>
        </w:tc>
        <w:tc>
          <w:tcPr>
            <w:tcW w:w="1843" w:type="dxa"/>
          </w:tcPr>
          <w:p w14:paraId="712DA552" w14:textId="77777777" w:rsidR="00474FBC" w:rsidRPr="00305A35" w:rsidRDefault="00474FBC" w:rsidP="00474FBC">
            <w:pPr>
              <w:spacing w:after="0"/>
              <w:jc w:val="both"/>
              <w:rPr>
                <w:lang w:eastAsia="ja-JP"/>
              </w:rPr>
            </w:pPr>
          </w:p>
        </w:tc>
        <w:tc>
          <w:tcPr>
            <w:tcW w:w="5948" w:type="dxa"/>
          </w:tcPr>
          <w:p w14:paraId="7F2C25DC" w14:textId="77777777" w:rsidR="00474FBC" w:rsidRPr="00305A35" w:rsidRDefault="00474FBC" w:rsidP="00474FBC">
            <w:pPr>
              <w:spacing w:after="0"/>
              <w:jc w:val="both"/>
            </w:pPr>
          </w:p>
        </w:tc>
      </w:tr>
      <w:tr w:rsidR="00474FBC" w:rsidRPr="00305A35" w14:paraId="748C8E1B" w14:textId="77777777" w:rsidTr="00D967E1">
        <w:tc>
          <w:tcPr>
            <w:tcW w:w="1838" w:type="dxa"/>
          </w:tcPr>
          <w:p w14:paraId="57109F15" w14:textId="77777777" w:rsidR="00474FBC" w:rsidRPr="00305A35" w:rsidRDefault="00474FBC" w:rsidP="00474FBC">
            <w:pPr>
              <w:spacing w:after="0"/>
              <w:jc w:val="both"/>
              <w:rPr>
                <w:lang w:eastAsia="ja-JP"/>
              </w:rPr>
            </w:pPr>
          </w:p>
        </w:tc>
        <w:tc>
          <w:tcPr>
            <w:tcW w:w="1843" w:type="dxa"/>
          </w:tcPr>
          <w:p w14:paraId="33B3C325" w14:textId="77777777" w:rsidR="00474FBC" w:rsidRPr="00305A35" w:rsidRDefault="00474FBC" w:rsidP="00474FBC">
            <w:pPr>
              <w:spacing w:after="0"/>
              <w:jc w:val="both"/>
              <w:rPr>
                <w:lang w:eastAsia="ja-JP"/>
              </w:rPr>
            </w:pPr>
          </w:p>
        </w:tc>
        <w:tc>
          <w:tcPr>
            <w:tcW w:w="5948" w:type="dxa"/>
          </w:tcPr>
          <w:p w14:paraId="1252261B" w14:textId="77777777" w:rsidR="00474FBC" w:rsidRPr="00305A35" w:rsidRDefault="00474FBC" w:rsidP="00474FBC">
            <w:pPr>
              <w:spacing w:after="0"/>
              <w:jc w:val="both"/>
            </w:pPr>
          </w:p>
        </w:tc>
      </w:tr>
      <w:tr w:rsidR="00474FBC" w:rsidRPr="00305A35" w14:paraId="30BBB13F" w14:textId="77777777" w:rsidTr="00D967E1">
        <w:tc>
          <w:tcPr>
            <w:tcW w:w="1838" w:type="dxa"/>
          </w:tcPr>
          <w:p w14:paraId="4F3499C5" w14:textId="77777777" w:rsidR="00474FBC" w:rsidRPr="00305A35" w:rsidRDefault="00474FBC" w:rsidP="00474FBC">
            <w:pPr>
              <w:spacing w:after="0"/>
              <w:jc w:val="both"/>
              <w:rPr>
                <w:rFonts w:eastAsiaTheme="minorEastAsia"/>
                <w:lang w:eastAsia="zh-CN"/>
              </w:rPr>
            </w:pPr>
          </w:p>
        </w:tc>
        <w:tc>
          <w:tcPr>
            <w:tcW w:w="1843" w:type="dxa"/>
          </w:tcPr>
          <w:p w14:paraId="2FFBED10" w14:textId="77777777" w:rsidR="00474FBC" w:rsidRPr="00305A35" w:rsidRDefault="00474FBC" w:rsidP="00474FBC">
            <w:pPr>
              <w:spacing w:after="0"/>
              <w:jc w:val="both"/>
              <w:rPr>
                <w:rFonts w:eastAsiaTheme="minorEastAsia"/>
                <w:lang w:eastAsia="zh-CN"/>
              </w:rPr>
            </w:pPr>
          </w:p>
        </w:tc>
        <w:tc>
          <w:tcPr>
            <w:tcW w:w="5948" w:type="dxa"/>
          </w:tcPr>
          <w:p w14:paraId="6EC25820" w14:textId="77777777" w:rsidR="00474FBC" w:rsidRPr="00305A35" w:rsidRDefault="00474FBC" w:rsidP="00474FBC">
            <w:pPr>
              <w:spacing w:after="0"/>
              <w:jc w:val="both"/>
            </w:pPr>
          </w:p>
        </w:tc>
      </w:tr>
      <w:tr w:rsidR="00474FBC" w:rsidRPr="00305A35" w14:paraId="51652778" w14:textId="77777777" w:rsidTr="00D967E1">
        <w:tc>
          <w:tcPr>
            <w:tcW w:w="1838" w:type="dxa"/>
          </w:tcPr>
          <w:p w14:paraId="2B8B8DD6" w14:textId="77777777" w:rsidR="00474FBC" w:rsidRPr="00305A35" w:rsidRDefault="00474FBC" w:rsidP="00474FBC">
            <w:pPr>
              <w:spacing w:after="0"/>
              <w:jc w:val="both"/>
              <w:rPr>
                <w:rFonts w:eastAsiaTheme="minorEastAsia"/>
                <w:lang w:eastAsia="zh-CN"/>
              </w:rPr>
            </w:pPr>
          </w:p>
        </w:tc>
        <w:tc>
          <w:tcPr>
            <w:tcW w:w="1843" w:type="dxa"/>
          </w:tcPr>
          <w:p w14:paraId="23CD1D51" w14:textId="77777777" w:rsidR="00474FBC" w:rsidRPr="00305A35" w:rsidRDefault="00474FBC" w:rsidP="00474FBC">
            <w:pPr>
              <w:spacing w:after="0"/>
              <w:jc w:val="both"/>
              <w:rPr>
                <w:rFonts w:eastAsiaTheme="minorEastAsia"/>
                <w:lang w:eastAsia="zh-CN"/>
              </w:rPr>
            </w:pPr>
          </w:p>
        </w:tc>
        <w:tc>
          <w:tcPr>
            <w:tcW w:w="5948" w:type="dxa"/>
          </w:tcPr>
          <w:p w14:paraId="0EEA6659" w14:textId="77777777" w:rsidR="00474FBC" w:rsidRPr="00305A35" w:rsidRDefault="00474FBC" w:rsidP="00474FBC">
            <w:pPr>
              <w:spacing w:after="0"/>
              <w:jc w:val="both"/>
            </w:pPr>
          </w:p>
        </w:tc>
      </w:tr>
      <w:tr w:rsidR="00474FBC" w:rsidRPr="00305A35" w14:paraId="7320DBD0" w14:textId="77777777" w:rsidTr="00D967E1">
        <w:tc>
          <w:tcPr>
            <w:tcW w:w="1838" w:type="dxa"/>
          </w:tcPr>
          <w:p w14:paraId="30A7F6D8" w14:textId="77777777" w:rsidR="00474FBC" w:rsidRPr="00305A35" w:rsidRDefault="00474FBC" w:rsidP="00474FBC">
            <w:pPr>
              <w:spacing w:after="0"/>
              <w:jc w:val="both"/>
              <w:rPr>
                <w:rFonts w:eastAsia="Malgun Gothic"/>
                <w:lang w:eastAsia="ko-KR"/>
              </w:rPr>
            </w:pPr>
          </w:p>
        </w:tc>
        <w:tc>
          <w:tcPr>
            <w:tcW w:w="1843" w:type="dxa"/>
          </w:tcPr>
          <w:p w14:paraId="36B5848D" w14:textId="77777777" w:rsidR="00474FBC" w:rsidRPr="00305A35" w:rsidRDefault="00474FBC" w:rsidP="00474FBC">
            <w:pPr>
              <w:spacing w:after="0"/>
              <w:jc w:val="both"/>
              <w:rPr>
                <w:rFonts w:eastAsia="Malgun Gothic"/>
                <w:lang w:eastAsia="ko-KR"/>
              </w:rPr>
            </w:pPr>
          </w:p>
        </w:tc>
        <w:tc>
          <w:tcPr>
            <w:tcW w:w="5948" w:type="dxa"/>
          </w:tcPr>
          <w:p w14:paraId="6CAAE505" w14:textId="77777777" w:rsidR="00474FBC" w:rsidRPr="00305A35" w:rsidRDefault="00474FBC" w:rsidP="00474FBC">
            <w:pPr>
              <w:spacing w:after="0"/>
              <w:jc w:val="both"/>
            </w:pPr>
          </w:p>
        </w:tc>
      </w:tr>
      <w:tr w:rsidR="00474FBC" w:rsidRPr="00305A35" w14:paraId="14CA6B3F" w14:textId="77777777" w:rsidTr="00D967E1">
        <w:tc>
          <w:tcPr>
            <w:tcW w:w="1838" w:type="dxa"/>
          </w:tcPr>
          <w:p w14:paraId="4E9DA316" w14:textId="77777777" w:rsidR="00474FBC" w:rsidRPr="00305A35" w:rsidRDefault="00474FBC" w:rsidP="00474FBC">
            <w:pPr>
              <w:spacing w:after="0"/>
              <w:jc w:val="both"/>
              <w:rPr>
                <w:rFonts w:eastAsia="Malgun Gothic"/>
                <w:lang w:eastAsia="ko-KR"/>
              </w:rPr>
            </w:pPr>
          </w:p>
        </w:tc>
        <w:tc>
          <w:tcPr>
            <w:tcW w:w="1843" w:type="dxa"/>
          </w:tcPr>
          <w:p w14:paraId="10866BD2" w14:textId="77777777" w:rsidR="00474FBC" w:rsidRPr="00305A35" w:rsidRDefault="00474FBC" w:rsidP="00474FBC">
            <w:pPr>
              <w:spacing w:after="0"/>
              <w:jc w:val="both"/>
              <w:rPr>
                <w:rFonts w:eastAsia="Malgun Gothic"/>
                <w:lang w:eastAsia="ko-KR"/>
              </w:rPr>
            </w:pPr>
          </w:p>
        </w:tc>
        <w:tc>
          <w:tcPr>
            <w:tcW w:w="5948" w:type="dxa"/>
          </w:tcPr>
          <w:p w14:paraId="0FE30F30" w14:textId="77777777" w:rsidR="00474FBC" w:rsidRPr="00305A35" w:rsidRDefault="00474FBC" w:rsidP="00474FBC">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t>Way-forward 1a: the UE should report corresponding CA bandwidth class and UL MIMO layers in the UL featureSetPerCCs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r w:rsidR="002548CE" w:rsidRPr="00DF1ADF">
        <w:rPr>
          <w:rFonts w:eastAsia="宋体"/>
          <w:lang w:val="en-US" w:eastAsia="zh-CN"/>
        </w:rPr>
        <w:t xml:space="preserve">featureSetPerCC.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a UE supporting Rel-17 UL Tx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China Telecom" w:date="2021-08-17T14:18:00Z"/>
          <w:rFonts w:ascii="Courier New" w:eastAsia="Times New Roman" w:hAnsi="Courier New" w:cs="Courier New"/>
          <w:noProof/>
          <w:sz w:val="16"/>
          <w:highlight w:val="yellow"/>
          <w:lang w:eastAsia="en-GB"/>
        </w:rPr>
      </w:pPr>
      <w:ins w:id="58"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宋体" w:hAnsi="Courier New" w:cs="Courier New"/>
          <w:noProof/>
          <w:sz w:val="16"/>
          <w:lang w:eastAsia="zh-CN"/>
        </w:rPr>
      </w:pPr>
      <w:ins w:id="62"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highlight w:val="yellow"/>
          <w:lang w:eastAsia="en-GB"/>
        </w:rPr>
      </w:pPr>
      <w:ins w:id="65"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China Telecom" w:date="2021-07-15T11:45:00Z"/>
          <w:rFonts w:ascii="Courier New" w:eastAsia="Times New Roman" w:hAnsi="Courier New" w:cs="Courier New"/>
          <w:noProof/>
          <w:sz w:val="16"/>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9"/>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416FF5CE" w:rsidR="00754F54" w:rsidRPr="003D1732" w:rsidRDefault="0082010E" w:rsidP="004F0F86">
            <w:pPr>
              <w:spacing w:after="0"/>
              <w:jc w:val="both"/>
              <w:rPr>
                <w:rFonts w:eastAsiaTheme="minorEastAsia"/>
                <w:lang w:eastAsia="zh-CN"/>
              </w:rPr>
            </w:pPr>
            <w:r>
              <w:rPr>
                <w:rFonts w:eastAsiaTheme="minorEastAsia"/>
                <w:lang w:eastAsia="zh-CN"/>
              </w:rPr>
              <w:t>Up to RAN4</w:t>
            </w:r>
            <w:bookmarkStart w:id="76" w:name="_GoBack"/>
            <w:bookmarkEnd w:id="76"/>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7D3660CD" w:rsidR="0005432A" w:rsidRPr="003D1732" w:rsidRDefault="0005432A" w:rsidP="00DF417F">
            <w:pPr>
              <w:spacing w:after="0"/>
              <w:jc w:val="both"/>
            </w:pPr>
            <w:r>
              <w:t xml:space="preserve">RAN4 replied in R2-2106907 that different switch periods </w:t>
            </w:r>
            <w:r w:rsidR="00DF417F">
              <w:t>may be needed</w:t>
            </w:r>
            <w:r>
              <w:t xml:space="preserve"> for 1Tx-2Tx and 2Tx-2Tx, but they did not mention the case between 2CCs@BandB and 1CC@BandB. We are not sure whether RAN2 can decide this by our own</w:t>
            </w:r>
            <w:r w:rsidR="003435F6">
              <w:t>.</w:t>
            </w:r>
          </w:p>
        </w:tc>
      </w:tr>
      <w:tr w:rsidR="00F40AF8" w:rsidRPr="003D1732" w14:paraId="7707879E" w14:textId="77777777" w:rsidTr="00F40AF8">
        <w:tc>
          <w:tcPr>
            <w:tcW w:w="1838" w:type="dxa"/>
          </w:tcPr>
          <w:p w14:paraId="2795F0CB" w14:textId="14999D7A" w:rsidR="00F40AF8" w:rsidRPr="003D1732" w:rsidRDefault="00F40AF8" w:rsidP="006F2EDC">
            <w:pPr>
              <w:spacing w:after="0"/>
              <w:jc w:val="both"/>
            </w:pPr>
          </w:p>
        </w:tc>
        <w:tc>
          <w:tcPr>
            <w:tcW w:w="1985" w:type="dxa"/>
          </w:tcPr>
          <w:p w14:paraId="3E435CEF" w14:textId="77777777" w:rsidR="00F40AF8" w:rsidRPr="003D1732" w:rsidRDefault="00F40AF8" w:rsidP="006F2EDC">
            <w:pPr>
              <w:spacing w:after="0"/>
            </w:pPr>
          </w:p>
        </w:tc>
        <w:tc>
          <w:tcPr>
            <w:tcW w:w="5806" w:type="dxa"/>
          </w:tcPr>
          <w:p w14:paraId="395117B7" w14:textId="3933D5B0" w:rsidR="00F40AF8" w:rsidRPr="003D1732" w:rsidRDefault="00F40AF8" w:rsidP="006F2EDC">
            <w:pPr>
              <w:spacing w:after="0"/>
            </w:pPr>
          </w:p>
        </w:tc>
      </w:tr>
      <w:tr w:rsidR="000467DF" w:rsidRPr="003D1732" w14:paraId="736782EF" w14:textId="77777777" w:rsidTr="00F40AF8">
        <w:tc>
          <w:tcPr>
            <w:tcW w:w="1838" w:type="dxa"/>
          </w:tcPr>
          <w:p w14:paraId="07A34BFA" w14:textId="4913E22F" w:rsidR="000467DF" w:rsidRPr="003D1732" w:rsidRDefault="000467DF" w:rsidP="006F2EDC">
            <w:pPr>
              <w:spacing w:after="0"/>
              <w:jc w:val="both"/>
              <w:rPr>
                <w:lang w:eastAsia="ja-JP"/>
              </w:rPr>
            </w:pPr>
          </w:p>
        </w:tc>
        <w:tc>
          <w:tcPr>
            <w:tcW w:w="1985" w:type="dxa"/>
          </w:tcPr>
          <w:p w14:paraId="1EA666FA" w14:textId="643B114F" w:rsidR="000467DF" w:rsidRPr="003D1732" w:rsidRDefault="000467DF" w:rsidP="006F2EDC">
            <w:pPr>
              <w:spacing w:after="0"/>
              <w:rPr>
                <w:lang w:eastAsia="ja-JP"/>
              </w:rPr>
            </w:pPr>
          </w:p>
        </w:tc>
        <w:tc>
          <w:tcPr>
            <w:tcW w:w="5806" w:type="dxa"/>
          </w:tcPr>
          <w:p w14:paraId="70C93E4A" w14:textId="77777777" w:rsidR="000467DF" w:rsidRPr="003D1732" w:rsidRDefault="000467DF" w:rsidP="006F2EDC">
            <w:pPr>
              <w:spacing w:after="0"/>
            </w:pPr>
          </w:p>
        </w:tc>
      </w:tr>
      <w:tr w:rsidR="0074421F" w:rsidRPr="003D1732" w14:paraId="1B7E7A13" w14:textId="77777777" w:rsidTr="00F40AF8">
        <w:tc>
          <w:tcPr>
            <w:tcW w:w="1838" w:type="dxa"/>
          </w:tcPr>
          <w:p w14:paraId="5084856D" w14:textId="12000573" w:rsidR="0074421F" w:rsidRPr="003D1732" w:rsidRDefault="0074421F" w:rsidP="0074421F">
            <w:pPr>
              <w:spacing w:after="0"/>
              <w:jc w:val="both"/>
              <w:rPr>
                <w:lang w:eastAsia="ja-JP"/>
              </w:rPr>
            </w:pPr>
          </w:p>
        </w:tc>
        <w:tc>
          <w:tcPr>
            <w:tcW w:w="1985" w:type="dxa"/>
          </w:tcPr>
          <w:p w14:paraId="06FF78B9" w14:textId="1AD900CA" w:rsidR="0074421F" w:rsidRPr="003D1732" w:rsidRDefault="0074421F" w:rsidP="0074421F">
            <w:pPr>
              <w:spacing w:after="0"/>
              <w:rPr>
                <w:lang w:eastAsia="ja-JP"/>
              </w:rPr>
            </w:pPr>
          </w:p>
        </w:tc>
        <w:tc>
          <w:tcPr>
            <w:tcW w:w="5806" w:type="dxa"/>
          </w:tcPr>
          <w:p w14:paraId="11C707AF" w14:textId="77777777" w:rsidR="0074421F" w:rsidRPr="003D1732" w:rsidRDefault="0074421F" w:rsidP="0074421F">
            <w:pPr>
              <w:spacing w:after="0"/>
            </w:pPr>
          </w:p>
        </w:tc>
      </w:tr>
      <w:tr w:rsidR="006B6C63" w:rsidRPr="003D1732" w14:paraId="61CE0F31" w14:textId="77777777" w:rsidTr="00F40AF8">
        <w:tc>
          <w:tcPr>
            <w:tcW w:w="1838" w:type="dxa"/>
          </w:tcPr>
          <w:p w14:paraId="07681713" w14:textId="420199F6" w:rsidR="006B6C63" w:rsidRPr="003D1732" w:rsidRDefault="006B6C63" w:rsidP="006B6C63">
            <w:pPr>
              <w:spacing w:after="0"/>
              <w:jc w:val="both"/>
              <w:rPr>
                <w:rFonts w:eastAsia="Malgun Gothic"/>
                <w:lang w:eastAsia="ko-KR"/>
              </w:rPr>
            </w:pPr>
          </w:p>
        </w:tc>
        <w:tc>
          <w:tcPr>
            <w:tcW w:w="1985" w:type="dxa"/>
          </w:tcPr>
          <w:p w14:paraId="3F49EE1F" w14:textId="48E2DB3D" w:rsidR="006B6C63" w:rsidRPr="003D1732" w:rsidRDefault="006B6C63" w:rsidP="006B6C63">
            <w:pPr>
              <w:spacing w:after="0"/>
              <w:rPr>
                <w:rFonts w:eastAsia="Malgun Gothic"/>
                <w:lang w:eastAsia="ko-KR"/>
              </w:rPr>
            </w:pPr>
          </w:p>
        </w:tc>
        <w:tc>
          <w:tcPr>
            <w:tcW w:w="5806" w:type="dxa"/>
          </w:tcPr>
          <w:p w14:paraId="1240FA46" w14:textId="25DDCBDE" w:rsidR="006B6C63" w:rsidRPr="003D1732" w:rsidRDefault="006B6C63" w:rsidP="006B6C63">
            <w:pPr>
              <w:spacing w:after="0"/>
            </w:pPr>
          </w:p>
        </w:tc>
      </w:tr>
      <w:tr w:rsidR="00DF1C30" w:rsidRPr="003D1732" w14:paraId="16284B11" w14:textId="77777777" w:rsidTr="00F40AF8">
        <w:tc>
          <w:tcPr>
            <w:tcW w:w="1838" w:type="dxa"/>
          </w:tcPr>
          <w:p w14:paraId="3E2A54BF" w14:textId="06BAD0F6" w:rsidR="00DF1C30" w:rsidRPr="003D1732" w:rsidRDefault="00DF1C30" w:rsidP="006B6C63">
            <w:pPr>
              <w:spacing w:after="0"/>
              <w:jc w:val="both"/>
              <w:rPr>
                <w:rFonts w:eastAsiaTheme="minorEastAsia"/>
                <w:lang w:eastAsia="zh-CN"/>
              </w:rPr>
            </w:pPr>
          </w:p>
        </w:tc>
        <w:tc>
          <w:tcPr>
            <w:tcW w:w="1985" w:type="dxa"/>
          </w:tcPr>
          <w:p w14:paraId="7901EE63" w14:textId="527C544C" w:rsidR="00DF1C30" w:rsidRPr="003D1732" w:rsidRDefault="00DF1C30" w:rsidP="006B6C63">
            <w:pPr>
              <w:spacing w:after="0"/>
              <w:rPr>
                <w:rFonts w:eastAsiaTheme="minorEastAsia"/>
                <w:lang w:eastAsia="zh-CN"/>
              </w:rPr>
            </w:pPr>
          </w:p>
        </w:tc>
        <w:tc>
          <w:tcPr>
            <w:tcW w:w="5806" w:type="dxa"/>
          </w:tcPr>
          <w:p w14:paraId="5A234559" w14:textId="77777777" w:rsidR="00DF1C30" w:rsidRPr="003D1732" w:rsidRDefault="00DF1C30" w:rsidP="006B6C63">
            <w:pPr>
              <w:spacing w:after="0"/>
            </w:pPr>
          </w:p>
        </w:tc>
      </w:tr>
      <w:tr w:rsidR="00514E2D" w:rsidRPr="003D1732" w14:paraId="3D4425B2" w14:textId="77777777" w:rsidTr="00F40AF8">
        <w:tc>
          <w:tcPr>
            <w:tcW w:w="1838" w:type="dxa"/>
          </w:tcPr>
          <w:p w14:paraId="042BDF95" w14:textId="5F72B4D1" w:rsidR="00514E2D" w:rsidRPr="003D1732" w:rsidRDefault="00514E2D" w:rsidP="00514E2D">
            <w:pPr>
              <w:spacing w:after="0"/>
              <w:jc w:val="both"/>
              <w:rPr>
                <w:rFonts w:eastAsiaTheme="minorEastAsia"/>
                <w:lang w:eastAsia="zh-CN"/>
              </w:rPr>
            </w:pPr>
          </w:p>
        </w:tc>
        <w:tc>
          <w:tcPr>
            <w:tcW w:w="1985" w:type="dxa"/>
          </w:tcPr>
          <w:p w14:paraId="222D0669" w14:textId="3E04F689" w:rsidR="00514E2D" w:rsidRPr="003D1732" w:rsidRDefault="00514E2D" w:rsidP="00514E2D">
            <w:pPr>
              <w:spacing w:after="0"/>
              <w:rPr>
                <w:rFonts w:eastAsiaTheme="minorEastAsia"/>
                <w:lang w:eastAsia="zh-CN"/>
              </w:rPr>
            </w:pPr>
          </w:p>
        </w:tc>
        <w:tc>
          <w:tcPr>
            <w:tcW w:w="5806" w:type="dxa"/>
          </w:tcPr>
          <w:p w14:paraId="345BB539" w14:textId="47EF2FAE" w:rsidR="00514E2D" w:rsidRPr="003D1732" w:rsidRDefault="00514E2D" w:rsidP="00514E2D">
            <w:pPr>
              <w:spacing w:after="0"/>
            </w:pPr>
          </w:p>
        </w:tc>
      </w:tr>
      <w:tr w:rsidR="008B13CE" w:rsidRPr="003D1732" w14:paraId="133A5866" w14:textId="77777777" w:rsidTr="00F40AF8">
        <w:tc>
          <w:tcPr>
            <w:tcW w:w="1838" w:type="dxa"/>
          </w:tcPr>
          <w:p w14:paraId="76ED9249" w14:textId="782B9A19" w:rsidR="008B13CE" w:rsidRPr="003D1732" w:rsidRDefault="008B13CE" w:rsidP="008B13CE">
            <w:pPr>
              <w:spacing w:after="0"/>
              <w:rPr>
                <w:lang w:eastAsia="ja-JP"/>
              </w:rPr>
            </w:pPr>
          </w:p>
        </w:tc>
        <w:tc>
          <w:tcPr>
            <w:tcW w:w="1985" w:type="dxa"/>
          </w:tcPr>
          <w:p w14:paraId="1311EAB1" w14:textId="4E8FA7F7" w:rsidR="008B13CE" w:rsidRPr="003D1732" w:rsidRDefault="008B13CE" w:rsidP="00514E2D">
            <w:pPr>
              <w:spacing w:after="0"/>
              <w:rPr>
                <w:lang w:eastAsia="ja-JP"/>
              </w:rPr>
            </w:pPr>
          </w:p>
        </w:tc>
        <w:tc>
          <w:tcPr>
            <w:tcW w:w="5806" w:type="dxa"/>
          </w:tcPr>
          <w:p w14:paraId="316538A1" w14:textId="77777777" w:rsidR="008B13CE" w:rsidRPr="003D1732" w:rsidRDefault="008B13CE" w:rsidP="00514E2D">
            <w:pPr>
              <w:spacing w:after="0"/>
            </w:pPr>
          </w:p>
        </w:tc>
      </w:tr>
      <w:tr w:rsidR="00BD0991" w:rsidRPr="003D1732" w14:paraId="07096707" w14:textId="77777777" w:rsidTr="00F40AF8">
        <w:tc>
          <w:tcPr>
            <w:tcW w:w="1838" w:type="dxa"/>
          </w:tcPr>
          <w:p w14:paraId="778A04B1" w14:textId="5F215BEC" w:rsidR="00BD0991" w:rsidRPr="003D1732" w:rsidRDefault="00BD0991" w:rsidP="008B13CE">
            <w:pPr>
              <w:spacing w:after="0"/>
              <w:rPr>
                <w:lang w:eastAsia="ja-JP"/>
              </w:rPr>
            </w:pPr>
          </w:p>
        </w:tc>
        <w:tc>
          <w:tcPr>
            <w:tcW w:w="1985" w:type="dxa"/>
          </w:tcPr>
          <w:p w14:paraId="04E2F0EB" w14:textId="3BC3BC73" w:rsidR="00BD0991" w:rsidRPr="003D1732" w:rsidRDefault="00BD0991" w:rsidP="00514E2D">
            <w:pPr>
              <w:spacing w:after="0"/>
              <w:rPr>
                <w:lang w:eastAsia="ja-JP"/>
              </w:rPr>
            </w:pPr>
          </w:p>
        </w:tc>
        <w:tc>
          <w:tcPr>
            <w:tcW w:w="5806" w:type="dxa"/>
          </w:tcPr>
          <w:p w14:paraId="1141092B" w14:textId="77777777" w:rsidR="00BD0991" w:rsidRPr="003D1732" w:rsidRDefault="00BD0991"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 xml:space="preserve">For legacy CA the fallback capability is supported when remove one CC to reduce signalling overhead, while for UL Tx switching, we do not identify any issue for supporting the fallback capability. And as in legacy, the </w:t>
      </w:r>
      <w:r w:rsidRPr="00BA68AB">
        <w:rPr>
          <w:rFonts w:eastAsia="宋体"/>
          <w:lang w:eastAsia="zh-CN"/>
        </w:rPr>
        <w:lastRenderedPageBreak/>
        <w:t>UE is allowed to report different fallback anyway, e.g. in different featureset combination or different band combination.</w:t>
      </w:r>
    </w:p>
    <w:p w14:paraId="1656582A" w14:textId="5FFD159C" w:rsidR="003161C5" w:rsidRPr="001B1E5F" w:rsidRDefault="003161C5" w:rsidP="003161C5">
      <w:pPr>
        <w:jc w:val="both"/>
      </w:pPr>
      <w:r>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Hence we </w:t>
            </w:r>
            <w:r w:rsidR="00EB6273">
              <w:t>se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67E7FB5B" w:rsidR="00474FBC" w:rsidRPr="009D4526" w:rsidRDefault="0082010E" w:rsidP="0082010E">
            <w:pPr>
              <w:spacing w:after="0"/>
              <w:jc w:val="both"/>
            </w:pPr>
            <w:r>
              <w:t>Seems ok unless RAN1 identify new problem.</w:t>
            </w:r>
          </w:p>
        </w:tc>
      </w:tr>
      <w:tr w:rsidR="00474FBC" w:rsidRPr="009D4526" w14:paraId="03972213" w14:textId="77777777" w:rsidTr="000C1C1D">
        <w:tc>
          <w:tcPr>
            <w:tcW w:w="1838" w:type="dxa"/>
          </w:tcPr>
          <w:p w14:paraId="0E8B99BD" w14:textId="77777777" w:rsidR="00474FBC" w:rsidRPr="009D4526" w:rsidRDefault="00474FBC" w:rsidP="00474FBC">
            <w:pPr>
              <w:spacing w:after="0"/>
              <w:jc w:val="both"/>
              <w:rPr>
                <w:lang w:eastAsia="ja-JP"/>
              </w:rPr>
            </w:pPr>
          </w:p>
        </w:tc>
        <w:tc>
          <w:tcPr>
            <w:tcW w:w="2268" w:type="dxa"/>
          </w:tcPr>
          <w:p w14:paraId="1C959897" w14:textId="77777777" w:rsidR="00474FBC" w:rsidRPr="009D4526" w:rsidRDefault="00474FBC" w:rsidP="00474FBC">
            <w:pPr>
              <w:spacing w:after="0"/>
              <w:jc w:val="both"/>
              <w:rPr>
                <w:lang w:eastAsia="ja-JP"/>
              </w:rPr>
            </w:pPr>
          </w:p>
        </w:tc>
        <w:tc>
          <w:tcPr>
            <w:tcW w:w="5523" w:type="dxa"/>
          </w:tcPr>
          <w:p w14:paraId="320BA3C9" w14:textId="77777777" w:rsidR="00474FBC" w:rsidRPr="009D4526" w:rsidRDefault="00474FBC" w:rsidP="00474FBC">
            <w:pPr>
              <w:spacing w:after="0"/>
              <w:jc w:val="both"/>
            </w:pPr>
          </w:p>
        </w:tc>
      </w:tr>
      <w:tr w:rsidR="00474FBC" w:rsidRPr="009D4526" w14:paraId="28E9196A" w14:textId="77777777" w:rsidTr="000C1C1D">
        <w:tc>
          <w:tcPr>
            <w:tcW w:w="1838" w:type="dxa"/>
          </w:tcPr>
          <w:p w14:paraId="5802F463" w14:textId="77777777" w:rsidR="00474FBC" w:rsidRPr="009D4526" w:rsidRDefault="00474FBC" w:rsidP="00474FBC">
            <w:pPr>
              <w:spacing w:after="0"/>
              <w:jc w:val="both"/>
              <w:rPr>
                <w:lang w:eastAsia="ja-JP"/>
              </w:rPr>
            </w:pPr>
          </w:p>
        </w:tc>
        <w:tc>
          <w:tcPr>
            <w:tcW w:w="2268" w:type="dxa"/>
          </w:tcPr>
          <w:p w14:paraId="046670BB" w14:textId="77777777" w:rsidR="00474FBC" w:rsidRPr="009D4526" w:rsidRDefault="00474FBC" w:rsidP="00474FBC">
            <w:pPr>
              <w:spacing w:after="0"/>
              <w:jc w:val="both"/>
              <w:rPr>
                <w:lang w:eastAsia="ja-JP"/>
              </w:rPr>
            </w:pPr>
          </w:p>
        </w:tc>
        <w:tc>
          <w:tcPr>
            <w:tcW w:w="5523" w:type="dxa"/>
          </w:tcPr>
          <w:p w14:paraId="68FF6596" w14:textId="77777777" w:rsidR="00474FBC" w:rsidRPr="009D4526" w:rsidRDefault="00474FBC" w:rsidP="00474FBC">
            <w:pPr>
              <w:spacing w:after="0"/>
              <w:jc w:val="both"/>
            </w:pPr>
          </w:p>
        </w:tc>
      </w:tr>
      <w:tr w:rsidR="00474FBC" w:rsidRPr="009D4526" w14:paraId="053852FD" w14:textId="77777777" w:rsidTr="000C1C1D">
        <w:tc>
          <w:tcPr>
            <w:tcW w:w="1838" w:type="dxa"/>
          </w:tcPr>
          <w:p w14:paraId="1180BCE5" w14:textId="77777777" w:rsidR="00474FBC" w:rsidRPr="009D4526" w:rsidRDefault="00474FBC" w:rsidP="00474FBC">
            <w:pPr>
              <w:spacing w:after="0"/>
              <w:jc w:val="both"/>
              <w:rPr>
                <w:rFonts w:eastAsiaTheme="minorEastAsia"/>
                <w:lang w:eastAsia="zh-CN"/>
              </w:rPr>
            </w:pPr>
          </w:p>
        </w:tc>
        <w:tc>
          <w:tcPr>
            <w:tcW w:w="2268" w:type="dxa"/>
          </w:tcPr>
          <w:p w14:paraId="12DB5850" w14:textId="77777777" w:rsidR="00474FBC" w:rsidRPr="009D4526" w:rsidRDefault="00474FBC" w:rsidP="00474FBC">
            <w:pPr>
              <w:spacing w:after="0"/>
              <w:jc w:val="both"/>
              <w:rPr>
                <w:rFonts w:eastAsiaTheme="minorEastAsia"/>
                <w:lang w:eastAsia="zh-CN"/>
              </w:rPr>
            </w:pPr>
          </w:p>
        </w:tc>
        <w:tc>
          <w:tcPr>
            <w:tcW w:w="5523" w:type="dxa"/>
          </w:tcPr>
          <w:p w14:paraId="03D7B49B" w14:textId="77777777" w:rsidR="00474FBC" w:rsidRPr="009D4526" w:rsidRDefault="00474FBC" w:rsidP="00474FBC">
            <w:pPr>
              <w:spacing w:after="0"/>
              <w:jc w:val="both"/>
            </w:pPr>
          </w:p>
        </w:tc>
      </w:tr>
      <w:tr w:rsidR="00474FBC" w:rsidRPr="009D4526" w14:paraId="6BE468B2" w14:textId="77777777" w:rsidTr="000C1C1D">
        <w:tc>
          <w:tcPr>
            <w:tcW w:w="1838" w:type="dxa"/>
          </w:tcPr>
          <w:p w14:paraId="5CD45B9F" w14:textId="77777777" w:rsidR="00474FBC" w:rsidRPr="009D4526" w:rsidRDefault="00474FBC" w:rsidP="00474FBC">
            <w:pPr>
              <w:spacing w:after="0"/>
              <w:jc w:val="both"/>
              <w:rPr>
                <w:rFonts w:eastAsiaTheme="minorEastAsia"/>
                <w:lang w:eastAsia="zh-CN"/>
              </w:rPr>
            </w:pPr>
          </w:p>
        </w:tc>
        <w:tc>
          <w:tcPr>
            <w:tcW w:w="2268" w:type="dxa"/>
          </w:tcPr>
          <w:p w14:paraId="59CBC6F1" w14:textId="77777777" w:rsidR="00474FBC" w:rsidRPr="009D4526" w:rsidRDefault="00474FBC" w:rsidP="00474FBC">
            <w:pPr>
              <w:spacing w:after="0"/>
              <w:jc w:val="both"/>
              <w:rPr>
                <w:rFonts w:eastAsiaTheme="minorEastAsia"/>
                <w:lang w:eastAsia="zh-CN"/>
              </w:rPr>
            </w:pPr>
          </w:p>
        </w:tc>
        <w:tc>
          <w:tcPr>
            <w:tcW w:w="5523" w:type="dxa"/>
          </w:tcPr>
          <w:p w14:paraId="799BDFC4" w14:textId="77777777" w:rsidR="00474FBC" w:rsidRPr="009D4526" w:rsidRDefault="00474FBC" w:rsidP="00474FBC">
            <w:pPr>
              <w:spacing w:after="0"/>
              <w:jc w:val="both"/>
            </w:pPr>
          </w:p>
        </w:tc>
      </w:tr>
      <w:tr w:rsidR="00474FBC" w:rsidRPr="009D4526" w14:paraId="78B9E2B1" w14:textId="77777777" w:rsidTr="000C1C1D">
        <w:tc>
          <w:tcPr>
            <w:tcW w:w="1838" w:type="dxa"/>
          </w:tcPr>
          <w:p w14:paraId="349176AA" w14:textId="77777777" w:rsidR="00474FBC" w:rsidRPr="009D4526" w:rsidRDefault="00474FBC" w:rsidP="00474FBC">
            <w:pPr>
              <w:spacing w:after="0"/>
              <w:jc w:val="both"/>
              <w:rPr>
                <w:rFonts w:eastAsia="Malgun Gothic"/>
                <w:lang w:eastAsia="ko-KR"/>
              </w:rPr>
            </w:pPr>
          </w:p>
        </w:tc>
        <w:tc>
          <w:tcPr>
            <w:tcW w:w="2268" w:type="dxa"/>
          </w:tcPr>
          <w:p w14:paraId="4B82374A" w14:textId="77777777" w:rsidR="00474FBC" w:rsidRPr="009D4526" w:rsidRDefault="00474FBC" w:rsidP="00474FBC">
            <w:pPr>
              <w:spacing w:after="0"/>
              <w:jc w:val="both"/>
              <w:rPr>
                <w:rFonts w:eastAsia="Malgun Gothic"/>
                <w:lang w:eastAsia="ko-KR"/>
              </w:rPr>
            </w:pPr>
          </w:p>
        </w:tc>
        <w:tc>
          <w:tcPr>
            <w:tcW w:w="5523" w:type="dxa"/>
          </w:tcPr>
          <w:p w14:paraId="5D90026C" w14:textId="77777777" w:rsidR="00474FBC" w:rsidRPr="009D4526" w:rsidRDefault="00474FBC" w:rsidP="00474FBC">
            <w:pPr>
              <w:spacing w:after="0"/>
              <w:jc w:val="both"/>
            </w:pPr>
          </w:p>
        </w:tc>
      </w:tr>
      <w:tr w:rsidR="00474FBC" w:rsidRPr="009D4526" w14:paraId="0E7C3C14" w14:textId="77777777" w:rsidTr="000C1C1D">
        <w:tc>
          <w:tcPr>
            <w:tcW w:w="1838" w:type="dxa"/>
          </w:tcPr>
          <w:p w14:paraId="0E3A8B01" w14:textId="77777777" w:rsidR="00474FBC" w:rsidRPr="009D4526" w:rsidRDefault="00474FBC" w:rsidP="00474FBC">
            <w:pPr>
              <w:spacing w:after="0"/>
              <w:jc w:val="both"/>
              <w:rPr>
                <w:rFonts w:eastAsia="Malgun Gothic"/>
                <w:lang w:eastAsia="ko-KR"/>
              </w:rPr>
            </w:pPr>
          </w:p>
        </w:tc>
        <w:tc>
          <w:tcPr>
            <w:tcW w:w="2268" w:type="dxa"/>
          </w:tcPr>
          <w:p w14:paraId="76F34BA6" w14:textId="77777777" w:rsidR="00474FBC" w:rsidRPr="009D4526" w:rsidRDefault="00474FBC" w:rsidP="00474FBC">
            <w:pPr>
              <w:spacing w:after="0"/>
              <w:jc w:val="both"/>
              <w:rPr>
                <w:rFonts w:eastAsia="Malgun Gothic"/>
                <w:lang w:eastAsia="ko-KR"/>
              </w:rPr>
            </w:pPr>
          </w:p>
        </w:tc>
        <w:tc>
          <w:tcPr>
            <w:tcW w:w="5523" w:type="dxa"/>
          </w:tcPr>
          <w:p w14:paraId="6EAA1889" w14:textId="77777777" w:rsidR="00474FBC" w:rsidRPr="009D4526" w:rsidRDefault="00474FBC" w:rsidP="00474FBC">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Tx switching, the UE reports the </w:t>
      </w:r>
      <w:r w:rsidR="00AC5822" w:rsidRPr="00AC5822">
        <w:rPr>
          <w:b/>
          <w:i/>
          <w:iCs/>
        </w:rPr>
        <w:t>bandIndexUL</w:t>
      </w:r>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7" w:author="vivo" w:date="2021-05-10T12:54:00Z"/>
          <w:rFonts w:ascii="Courier New" w:eastAsia="Times New Roman" w:hAnsi="Courier New" w:cs="Courier New"/>
          <w:sz w:val="16"/>
          <w:highlight w:val="yellow"/>
          <w:lang w:eastAsia="en-GB"/>
        </w:rPr>
      </w:pPr>
      <w:ins w:id="78"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9" w:author="vivo" w:date="2021-05-10T12:54:00Z"/>
          <w:rFonts w:ascii="Courier New" w:eastAsia="Times New Roman" w:hAnsi="Courier New" w:cs="Courier New"/>
          <w:sz w:val="16"/>
          <w:highlight w:val="yellow"/>
          <w:lang w:eastAsia="en-GB"/>
        </w:rPr>
      </w:pPr>
      <w:ins w:id="80" w:author="vivo" w:date="2021-05-10T12:54:00Z">
        <w:r w:rsidRPr="005C1282">
          <w:rPr>
            <w:rFonts w:ascii="Courier New" w:eastAsia="Times New Roman" w:hAnsi="Courier New" w:cs="Courier New"/>
            <w:sz w:val="16"/>
            <w:highlight w:val="yellow"/>
            <w:lang w:eastAsia="en-GB"/>
          </w:rPr>
          <w:lastRenderedPageBreak/>
          <w:t xml:space="preserve">    supportedBandPairListN</w:t>
        </w:r>
      </w:ins>
      <w:ins w:id="81" w:author="vivo" w:date="2021-05-10T12:58:00Z">
        <w:r w:rsidRPr="005C1282">
          <w:rPr>
            <w:rFonts w:ascii="Courier New" w:eastAsia="Times New Roman" w:hAnsi="Courier New" w:cs="Courier New"/>
            <w:sz w:val="16"/>
            <w:highlight w:val="yellow"/>
            <w:lang w:eastAsia="en-GB"/>
          </w:rPr>
          <w:t>R1Tx2TxThr</w:t>
        </w:r>
      </w:ins>
      <w:ins w:id="82" w:author="vivo" w:date="2021-05-10T12:59:00Z">
        <w:r w:rsidRPr="005C1282">
          <w:rPr>
            <w:rFonts w:ascii="Courier New" w:eastAsia="Times New Roman" w:hAnsi="Courier New" w:cs="Courier New"/>
            <w:sz w:val="16"/>
            <w:highlight w:val="yellow"/>
            <w:lang w:eastAsia="en-GB"/>
          </w:rPr>
          <w:t>ee</w:t>
        </w:r>
      </w:ins>
      <w:ins w:id="83"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4"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5" w:author="vivo" w:date="2021-05-10T12:59:00Z"/>
          <w:rFonts w:ascii="Courier New" w:eastAsia="Times New Roman" w:hAnsi="Courier New" w:cs="Courier New"/>
          <w:sz w:val="16"/>
          <w:highlight w:val="yellow"/>
          <w:lang w:eastAsia="en-GB"/>
        </w:rPr>
      </w:pPr>
      <w:ins w:id="86" w:author="vivo" w:date="2021-05-10T12:59:00Z">
        <w:r w:rsidRPr="005C1282">
          <w:rPr>
            <w:rFonts w:ascii="Courier New" w:eastAsia="Times New Roman" w:hAnsi="Courier New" w:cs="Courier New"/>
            <w:sz w:val="16"/>
            <w:highlight w:val="yellow"/>
            <w:lang w:eastAsia="en-GB"/>
          </w:rPr>
          <w:t xml:space="preserve">    supportedBandPairListNR2Tx2TxT</w:t>
        </w:r>
      </w:ins>
      <w:ins w:id="87" w:author="vivo" w:date="2021-05-10T13:00:00Z">
        <w:r w:rsidRPr="005C1282">
          <w:rPr>
            <w:rFonts w:ascii="Courier New" w:eastAsia="Times New Roman" w:hAnsi="Courier New" w:cs="Courier New"/>
            <w:sz w:val="16"/>
            <w:highlight w:val="yellow"/>
            <w:lang w:eastAsia="en-GB"/>
          </w:rPr>
          <w:t>wo</w:t>
        </w:r>
      </w:ins>
      <w:ins w:id="88" w:author="vivo" w:date="2021-05-10T12:59:00Z">
        <w:r w:rsidRPr="005C1282">
          <w:rPr>
            <w:rFonts w:ascii="Courier New" w:eastAsia="Times New Roman" w:hAnsi="Courier New" w:cs="Courier New"/>
            <w:sz w:val="16"/>
            <w:highlight w:val="yellow"/>
            <w:lang w:eastAsia="en-GB"/>
          </w:rPr>
          <w:t xml:space="preserve">-r17         </w:t>
        </w:r>
      </w:ins>
      <w:ins w:id="89" w:author="vivo" w:date="2021-05-10T13:00:00Z">
        <w:r w:rsidRPr="005C1282">
          <w:rPr>
            <w:rFonts w:ascii="Courier New" w:eastAsia="Times New Roman" w:hAnsi="Courier New" w:cs="Courier New"/>
            <w:sz w:val="16"/>
            <w:highlight w:val="yellow"/>
            <w:lang w:eastAsia="en-GB"/>
          </w:rPr>
          <w:tab/>
        </w:r>
      </w:ins>
      <w:ins w:id="90"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1"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2" w:author="vivo" w:date="2021-05-10T12:54:00Z"/>
          <w:rFonts w:ascii="Courier New" w:eastAsia="Times New Roman" w:hAnsi="Courier New" w:cs="Courier New"/>
          <w:sz w:val="16"/>
          <w:highlight w:val="yellow"/>
          <w:lang w:eastAsia="en-GB"/>
        </w:rPr>
      </w:pPr>
      <w:ins w:id="93"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4" w:author="vivo" w:date="2021-05-10T12:54:00Z"/>
          <w:rFonts w:ascii="Courier New" w:eastAsia="Times New Roman" w:hAnsi="Courier New" w:cs="Courier New"/>
          <w:sz w:val="16"/>
          <w:lang w:eastAsia="en-GB"/>
        </w:rPr>
      </w:pPr>
      <w:ins w:id="95"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6" w:author="vivo" w:date="2021-08-06T13:43:00Z"/>
          <w:rFonts w:ascii="Courier New" w:eastAsia="Times New Roman" w:hAnsi="Courier New" w:cs="Courier New"/>
          <w:sz w:val="16"/>
          <w:highlight w:val="yellow"/>
          <w:lang w:eastAsia="en-GB"/>
        </w:rPr>
      </w:pPr>
      <w:ins w:id="97"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8" w:author="vivo" w:date="2021-08-06T13:43:00Z"/>
          <w:rFonts w:ascii="Courier New" w:eastAsia="Times New Roman" w:hAnsi="Courier New" w:cs="Courier New"/>
          <w:sz w:val="16"/>
          <w:highlight w:val="yellow"/>
          <w:lang w:eastAsia="en-GB"/>
        </w:rPr>
      </w:pPr>
      <w:ins w:id="99"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0" w:author="vivo" w:date="2021-08-06T13:43:00Z"/>
          <w:rFonts w:ascii="Courier New" w:eastAsia="Times New Roman" w:hAnsi="Courier New" w:cs="Courier New"/>
          <w:sz w:val="16"/>
          <w:highlight w:val="yellow"/>
          <w:lang w:eastAsia="en-GB"/>
        </w:rPr>
      </w:pPr>
      <w:ins w:id="101"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vivo" w:date="2021-08-06T13:43:00Z"/>
          <w:rFonts w:ascii="Courier New" w:eastAsia="Times New Roman" w:hAnsi="Courier New" w:cs="Courier New"/>
          <w:sz w:val="16"/>
          <w:highlight w:val="yellow"/>
          <w:lang w:eastAsia="en-GB"/>
        </w:rPr>
      </w:pPr>
      <w:ins w:id="103"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4" w:author="vivo" w:date="2021-08-06T13:43:00Z"/>
          <w:rFonts w:ascii="Courier New" w:eastAsia="Times New Roman" w:hAnsi="Courier New" w:cs="Courier New"/>
          <w:sz w:val="16"/>
          <w:highlight w:val="yellow"/>
          <w:lang w:eastAsia="en-GB"/>
        </w:rPr>
      </w:pPr>
      <w:ins w:id="105"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6" w:author="vivo" w:date="2021-08-06T13:43:00Z"/>
          <w:rFonts w:ascii="Courier New" w:eastAsia="Times New Roman" w:hAnsi="Courier New" w:cs="Courier New"/>
          <w:sz w:val="16"/>
          <w:lang w:eastAsia="en-GB"/>
        </w:rPr>
      </w:pPr>
      <w:ins w:id="107"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For R17 UL Tx</w:t>
      </w:r>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r w:rsidR="00CF488A" w:rsidRPr="00AC5822">
        <w:rPr>
          <w:b/>
          <w:i/>
          <w:iCs/>
        </w:rPr>
        <w:t>bandIndexUL</w:t>
      </w:r>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r w:rsidRPr="00BC2A71">
              <w:rPr>
                <w:rFonts w:eastAsiaTheme="minorEastAsia"/>
                <w:i/>
                <w:lang w:eastAsia="zh-CN"/>
              </w:rPr>
              <w:t>bandIndexUL</w:t>
            </w:r>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Tx switching? </w:t>
            </w:r>
          </w:p>
        </w:tc>
      </w:tr>
      <w:tr w:rsidR="004A48D5" w14:paraId="580F71D8" w14:textId="77777777" w:rsidTr="000C1C1D">
        <w:tc>
          <w:tcPr>
            <w:tcW w:w="1838" w:type="dxa"/>
          </w:tcPr>
          <w:p w14:paraId="30A18DA9" w14:textId="77777777" w:rsidR="004A48D5" w:rsidRPr="00B6077C" w:rsidRDefault="004A48D5" w:rsidP="000C1C1D">
            <w:pPr>
              <w:spacing w:after="0"/>
              <w:jc w:val="both"/>
            </w:pPr>
          </w:p>
        </w:tc>
        <w:tc>
          <w:tcPr>
            <w:tcW w:w="1985" w:type="dxa"/>
          </w:tcPr>
          <w:p w14:paraId="40C44DA8" w14:textId="77777777" w:rsidR="004A48D5" w:rsidRPr="00B6077C" w:rsidRDefault="004A48D5" w:rsidP="000C1C1D">
            <w:pPr>
              <w:spacing w:after="0"/>
            </w:pPr>
          </w:p>
        </w:tc>
        <w:tc>
          <w:tcPr>
            <w:tcW w:w="5806" w:type="dxa"/>
          </w:tcPr>
          <w:p w14:paraId="45E407E3" w14:textId="77777777" w:rsidR="004A48D5" w:rsidRPr="00B6077C" w:rsidRDefault="004A48D5" w:rsidP="000C1C1D">
            <w:pPr>
              <w:spacing w:after="0"/>
            </w:pPr>
          </w:p>
        </w:tc>
      </w:tr>
      <w:tr w:rsidR="004A48D5" w14:paraId="4CA79171" w14:textId="77777777" w:rsidTr="000C1C1D">
        <w:tc>
          <w:tcPr>
            <w:tcW w:w="1838" w:type="dxa"/>
          </w:tcPr>
          <w:p w14:paraId="638F5843" w14:textId="77777777" w:rsidR="004A48D5" w:rsidRPr="00B6077C" w:rsidRDefault="004A48D5" w:rsidP="000C1C1D">
            <w:pPr>
              <w:spacing w:after="0"/>
              <w:jc w:val="both"/>
              <w:rPr>
                <w:lang w:eastAsia="ja-JP"/>
              </w:rPr>
            </w:pPr>
          </w:p>
        </w:tc>
        <w:tc>
          <w:tcPr>
            <w:tcW w:w="1985" w:type="dxa"/>
          </w:tcPr>
          <w:p w14:paraId="0D39F8A8" w14:textId="77777777" w:rsidR="004A48D5" w:rsidRPr="00B6077C" w:rsidRDefault="004A48D5" w:rsidP="000C1C1D">
            <w:pPr>
              <w:spacing w:after="0"/>
              <w:rPr>
                <w:lang w:eastAsia="ja-JP"/>
              </w:rPr>
            </w:pPr>
          </w:p>
        </w:tc>
        <w:tc>
          <w:tcPr>
            <w:tcW w:w="5806" w:type="dxa"/>
          </w:tcPr>
          <w:p w14:paraId="0404F13E" w14:textId="77777777" w:rsidR="004A48D5" w:rsidRPr="00B6077C" w:rsidRDefault="004A48D5" w:rsidP="000C1C1D">
            <w:pPr>
              <w:spacing w:after="0"/>
            </w:pPr>
          </w:p>
        </w:tc>
      </w:tr>
      <w:tr w:rsidR="004A48D5" w14:paraId="38122395" w14:textId="77777777" w:rsidTr="000C1C1D">
        <w:tc>
          <w:tcPr>
            <w:tcW w:w="1838" w:type="dxa"/>
          </w:tcPr>
          <w:p w14:paraId="5383858D" w14:textId="77777777" w:rsidR="004A48D5" w:rsidRPr="00B6077C" w:rsidRDefault="004A48D5" w:rsidP="000C1C1D">
            <w:pPr>
              <w:spacing w:after="0"/>
              <w:jc w:val="both"/>
              <w:rPr>
                <w:lang w:eastAsia="ja-JP"/>
              </w:rPr>
            </w:pPr>
          </w:p>
        </w:tc>
        <w:tc>
          <w:tcPr>
            <w:tcW w:w="1985" w:type="dxa"/>
          </w:tcPr>
          <w:p w14:paraId="77A74278" w14:textId="77777777" w:rsidR="004A48D5" w:rsidRPr="00B6077C" w:rsidRDefault="004A48D5" w:rsidP="000C1C1D">
            <w:pPr>
              <w:spacing w:after="0"/>
              <w:rPr>
                <w:lang w:eastAsia="ja-JP"/>
              </w:rPr>
            </w:pPr>
          </w:p>
        </w:tc>
        <w:tc>
          <w:tcPr>
            <w:tcW w:w="5806" w:type="dxa"/>
          </w:tcPr>
          <w:p w14:paraId="66ADE409" w14:textId="77777777" w:rsidR="004A48D5" w:rsidRPr="00B6077C" w:rsidRDefault="004A48D5" w:rsidP="000C1C1D">
            <w:pPr>
              <w:spacing w:after="0"/>
            </w:pPr>
          </w:p>
        </w:tc>
      </w:tr>
      <w:tr w:rsidR="004A48D5" w14:paraId="102810C7" w14:textId="77777777" w:rsidTr="000C1C1D">
        <w:tc>
          <w:tcPr>
            <w:tcW w:w="1838" w:type="dxa"/>
          </w:tcPr>
          <w:p w14:paraId="2AEBDDB4" w14:textId="77777777" w:rsidR="004A48D5" w:rsidRPr="00B6077C" w:rsidRDefault="004A48D5" w:rsidP="000C1C1D">
            <w:pPr>
              <w:spacing w:after="0"/>
              <w:jc w:val="both"/>
              <w:rPr>
                <w:rFonts w:eastAsia="Malgun Gothic"/>
                <w:lang w:eastAsia="ko-KR"/>
              </w:rPr>
            </w:pPr>
          </w:p>
        </w:tc>
        <w:tc>
          <w:tcPr>
            <w:tcW w:w="1985" w:type="dxa"/>
          </w:tcPr>
          <w:p w14:paraId="35A4FC50" w14:textId="77777777" w:rsidR="004A48D5" w:rsidRPr="00B6077C" w:rsidRDefault="004A48D5" w:rsidP="000C1C1D">
            <w:pPr>
              <w:spacing w:after="0"/>
              <w:rPr>
                <w:rFonts w:eastAsia="Malgun Gothic"/>
                <w:lang w:eastAsia="ko-KR"/>
              </w:rPr>
            </w:pPr>
          </w:p>
        </w:tc>
        <w:tc>
          <w:tcPr>
            <w:tcW w:w="5806" w:type="dxa"/>
          </w:tcPr>
          <w:p w14:paraId="15704C34" w14:textId="77777777" w:rsidR="004A48D5" w:rsidRPr="00B6077C" w:rsidRDefault="004A48D5" w:rsidP="000C1C1D">
            <w:pPr>
              <w:spacing w:after="0"/>
            </w:pPr>
          </w:p>
        </w:tc>
      </w:tr>
      <w:tr w:rsidR="004A48D5" w14:paraId="6E04D827" w14:textId="77777777" w:rsidTr="000C1C1D">
        <w:tc>
          <w:tcPr>
            <w:tcW w:w="1838" w:type="dxa"/>
          </w:tcPr>
          <w:p w14:paraId="6C186A5F" w14:textId="77777777" w:rsidR="004A48D5" w:rsidRPr="00B6077C" w:rsidRDefault="004A48D5" w:rsidP="000C1C1D">
            <w:pPr>
              <w:spacing w:after="0"/>
              <w:jc w:val="both"/>
              <w:rPr>
                <w:rFonts w:eastAsiaTheme="minorEastAsia"/>
                <w:lang w:eastAsia="zh-CN"/>
              </w:rPr>
            </w:pPr>
          </w:p>
        </w:tc>
        <w:tc>
          <w:tcPr>
            <w:tcW w:w="1985" w:type="dxa"/>
          </w:tcPr>
          <w:p w14:paraId="7FB5B4AC" w14:textId="77777777" w:rsidR="004A48D5" w:rsidRPr="00B6077C" w:rsidRDefault="004A48D5" w:rsidP="000C1C1D">
            <w:pPr>
              <w:spacing w:after="0"/>
              <w:rPr>
                <w:rFonts w:eastAsiaTheme="minorEastAsia"/>
                <w:lang w:eastAsia="zh-CN"/>
              </w:rPr>
            </w:pPr>
          </w:p>
        </w:tc>
        <w:tc>
          <w:tcPr>
            <w:tcW w:w="5806" w:type="dxa"/>
          </w:tcPr>
          <w:p w14:paraId="78E1158E" w14:textId="77777777" w:rsidR="004A48D5" w:rsidRPr="00B6077C" w:rsidRDefault="004A48D5" w:rsidP="000C1C1D">
            <w:pPr>
              <w:spacing w:after="0"/>
            </w:pPr>
          </w:p>
        </w:tc>
      </w:tr>
      <w:tr w:rsidR="004A48D5" w14:paraId="0C5797CB" w14:textId="77777777" w:rsidTr="000C1C1D">
        <w:tc>
          <w:tcPr>
            <w:tcW w:w="1838" w:type="dxa"/>
          </w:tcPr>
          <w:p w14:paraId="4AE53BD7" w14:textId="77777777" w:rsidR="004A48D5" w:rsidRPr="00B6077C" w:rsidRDefault="004A48D5" w:rsidP="000C1C1D">
            <w:pPr>
              <w:spacing w:after="0"/>
              <w:jc w:val="both"/>
              <w:rPr>
                <w:rFonts w:eastAsiaTheme="minorEastAsia"/>
                <w:lang w:eastAsia="zh-CN"/>
              </w:rPr>
            </w:pPr>
          </w:p>
        </w:tc>
        <w:tc>
          <w:tcPr>
            <w:tcW w:w="1985" w:type="dxa"/>
          </w:tcPr>
          <w:p w14:paraId="573581B1" w14:textId="77777777" w:rsidR="004A48D5" w:rsidRPr="00B6077C" w:rsidRDefault="004A48D5" w:rsidP="000C1C1D">
            <w:pPr>
              <w:spacing w:after="0"/>
              <w:rPr>
                <w:rFonts w:eastAsiaTheme="minorEastAsia"/>
                <w:lang w:eastAsia="zh-CN"/>
              </w:rPr>
            </w:pPr>
          </w:p>
        </w:tc>
        <w:tc>
          <w:tcPr>
            <w:tcW w:w="5806" w:type="dxa"/>
          </w:tcPr>
          <w:p w14:paraId="3ABD544B" w14:textId="77777777" w:rsidR="004A48D5" w:rsidRPr="00B6077C" w:rsidRDefault="004A48D5" w:rsidP="000C1C1D">
            <w:pPr>
              <w:spacing w:after="0"/>
            </w:pPr>
          </w:p>
        </w:tc>
      </w:tr>
    </w:tbl>
    <w:p w14:paraId="12289652" w14:textId="238C7837" w:rsidR="00521B92" w:rsidRDefault="00521B92" w:rsidP="000D416D">
      <w:pPr>
        <w:jc w:val="both"/>
        <w:rPr>
          <w:rFonts w:eastAsia="宋体"/>
          <w:lang w:val="en-US"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ower boosting in UL Tx Switching</w:t>
      </w:r>
    </w:p>
    <w:p w14:paraId="3D2458B3" w14:textId="40EF0D05" w:rsidR="00521B92" w:rsidRPr="00FC4F82" w:rsidRDefault="00521B92" w:rsidP="000D416D">
      <w:pPr>
        <w:jc w:val="both"/>
      </w:pPr>
      <w:r>
        <w:rPr>
          <w:rFonts w:eastAsia="宋体"/>
          <w:lang w:val="en-US" w:eastAsia="zh-CN"/>
        </w:rPr>
        <w:lastRenderedPageBreak/>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Tx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Agree with both Ericsson and QC: We cannot remove (i.e. dummify)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7777777" w:rsidR="00C650F8" w:rsidRPr="001F28CD" w:rsidRDefault="00C650F8" w:rsidP="000C1C1D">
            <w:pPr>
              <w:spacing w:after="0"/>
              <w:jc w:val="both"/>
            </w:pPr>
          </w:p>
        </w:tc>
        <w:tc>
          <w:tcPr>
            <w:tcW w:w="1985" w:type="dxa"/>
          </w:tcPr>
          <w:p w14:paraId="47BC3D60" w14:textId="77777777" w:rsidR="00C650F8" w:rsidRPr="001F28CD" w:rsidRDefault="00C650F8" w:rsidP="000C1C1D">
            <w:pPr>
              <w:spacing w:after="0"/>
            </w:pPr>
          </w:p>
        </w:tc>
        <w:tc>
          <w:tcPr>
            <w:tcW w:w="5806" w:type="dxa"/>
          </w:tcPr>
          <w:p w14:paraId="1B8B70A8" w14:textId="77777777" w:rsidR="00C650F8" w:rsidRPr="001F28CD" w:rsidRDefault="00C650F8" w:rsidP="000C1C1D">
            <w:pPr>
              <w:spacing w:after="0"/>
            </w:pPr>
          </w:p>
        </w:tc>
      </w:tr>
      <w:tr w:rsidR="00C650F8" w:rsidRPr="001F28CD" w14:paraId="1FCFABC4" w14:textId="77777777" w:rsidTr="000C1C1D">
        <w:tc>
          <w:tcPr>
            <w:tcW w:w="1838" w:type="dxa"/>
          </w:tcPr>
          <w:p w14:paraId="3B10E898" w14:textId="77777777" w:rsidR="00C650F8" w:rsidRPr="001F28CD" w:rsidRDefault="00C650F8" w:rsidP="000C1C1D">
            <w:pPr>
              <w:spacing w:after="0"/>
              <w:jc w:val="both"/>
              <w:rPr>
                <w:lang w:eastAsia="ja-JP"/>
              </w:rPr>
            </w:pPr>
          </w:p>
        </w:tc>
        <w:tc>
          <w:tcPr>
            <w:tcW w:w="1985" w:type="dxa"/>
          </w:tcPr>
          <w:p w14:paraId="12B7EDC8" w14:textId="77777777" w:rsidR="00C650F8" w:rsidRPr="001F28CD" w:rsidRDefault="00C650F8" w:rsidP="000C1C1D">
            <w:pPr>
              <w:spacing w:after="0"/>
              <w:rPr>
                <w:lang w:eastAsia="ja-JP"/>
              </w:rPr>
            </w:pPr>
          </w:p>
        </w:tc>
        <w:tc>
          <w:tcPr>
            <w:tcW w:w="5806" w:type="dxa"/>
          </w:tcPr>
          <w:p w14:paraId="3529CDF9" w14:textId="77777777" w:rsidR="00C650F8" w:rsidRPr="001F28CD" w:rsidRDefault="00C650F8" w:rsidP="000C1C1D">
            <w:pPr>
              <w:spacing w:after="0"/>
            </w:pPr>
          </w:p>
        </w:tc>
      </w:tr>
      <w:tr w:rsidR="00C650F8" w:rsidRPr="001F28CD" w14:paraId="4011042F" w14:textId="77777777" w:rsidTr="000C1C1D">
        <w:tc>
          <w:tcPr>
            <w:tcW w:w="1838" w:type="dxa"/>
          </w:tcPr>
          <w:p w14:paraId="7CFD3DAA" w14:textId="77777777" w:rsidR="00C650F8" w:rsidRPr="001F28CD" w:rsidRDefault="00C650F8" w:rsidP="000C1C1D">
            <w:pPr>
              <w:spacing w:after="0"/>
              <w:jc w:val="both"/>
              <w:rPr>
                <w:lang w:eastAsia="ja-JP"/>
              </w:rPr>
            </w:pPr>
          </w:p>
        </w:tc>
        <w:tc>
          <w:tcPr>
            <w:tcW w:w="1985" w:type="dxa"/>
          </w:tcPr>
          <w:p w14:paraId="1A339D31" w14:textId="77777777" w:rsidR="00C650F8" w:rsidRPr="001F28CD" w:rsidRDefault="00C650F8" w:rsidP="000C1C1D">
            <w:pPr>
              <w:spacing w:after="0"/>
              <w:rPr>
                <w:lang w:eastAsia="ja-JP"/>
              </w:rPr>
            </w:pPr>
          </w:p>
        </w:tc>
        <w:tc>
          <w:tcPr>
            <w:tcW w:w="5806" w:type="dxa"/>
          </w:tcPr>
          <w:p w14:paraId="49223326" w14:textId="77777777" w:rsidR="00C650F8" w:rsidRPr="001F28CD" w:rsidRDefault="00C650F8" w:rsidP="000C1C1D">
            <w:pPr>
              <w:spacing w:after="0"/>
            </w:pPr>
          </w:p>
        </w:tc>
      </w:tr>
      <w:tr w:rsidR="00C650F8" w:rsidRPr="001F28CD" w14:paraId="6CA28C30" w14:textId="77777777" w:rsidTr="000C1C1D">
        <w:tc>
          <w:tcPr>
            <w:tcW w:w="1838" w:type="dxa"/>
          </w:tcPr>
          <w:p w14:paraId="67DA4E92" w14:textId="77777777" w:rsidR="00C650F8" w:rsidRPr="001F28CD" w:rsidRDefault="00C650F8" w:rsidP="000C1C1D">
            <w:pPr>
              <w:spacing w:after="0"/>
              <w:jc w:val="both"/>
              <w:rPr>
                <w:rFonts w:eastAsia="Malgun Gothic"/>
                <w:lang w:eastAsia="ko-KR"/>
              </w:rPr>
            </w:pPr>
          </w:p>
        </w:tc>
        <w:tc>
          <w:tcPr>
            <w:tcW w:w="1985" w:type="dxa"/>
          </w:tcPr>
          <w:p w14:paraId="3D052C87" w14:textId="77777777" w:rsidR="00C650F8" w:rsidRPr="001F28CD" w:rsidRDefault="00C650F8" w:rsidP="000C1C1D">
            <w:pPr>
              <w:spacing w:after="0"/>
              <w:rPr>
                <w:rFonts w:eastAsia="Malgun Gothic"/>
                <w:lang w:eastAsia="ko-KR"/>
              </w:rPr>
            </w:pPr>
          </w:p>
        </w:tc>
        <w:tc>
          <w:tcPr>
            <w:tcW w:w="5806" w:type="dxa"/>
          </w:tcPr>
          <w:p w14:paraId="0A8A09B1" w14:textId="77777777" w:rsidR="00C650F8" w:rsidRPr="001F28CD" w:rsidRDefault="00C650F8" w:rsidP="000C1C1D">
            <w:pPr>
              <w:spacing w:after="0"/>
            </w:pPr>
          </w:p>
        </w:tc>
      </w:tr>
      <w:tr w:rsidR="00C650F8" w:rsidRPr="001F28CD" w14:paraId="271CE11B" w14:textId="77777777" w:rsidTr="000C1C1D">
        <w:tc>
          <w:tcPr>
            <w:tcW w:w="1838" w:type="dxa"/>
          </w:tcPr>
          <w:p w14:paraId="32E8F2D1" w14:textId="77777777" w:rsidR="00C650F8" w:rsidRPr="001F28CD" w:rsidRDefault="00C650F8" w:rsidP="000C1C1D">
            <w:pPr>
              <w:spacing w:after="0"/>
              <w:jc w:val="both"/>
              <w:rPr>
                <w:rFonts w:eastAsiaTheme="minorEastAsia"/>
                <w:lang w:eastAsia="zh-CN"/>
              </w:rPr>
            </w:pPr>
          </w:p>
        </w:tc>
        <w:tc>
          <w:tcPr>
            <w:tcW w:w="1985" w:type="dxa"/>
          </w:tcPr>
          <w:p w14:paraId="2DB80CA0" w14:textId="77777777" w:rsidR="00C650F8" w:rsidRPr="001F28CD" w:rsidRDefault="00C650F8" w:rsidP="000C1C1D">
            <w:pPr>
              <w:spacing w:after="0"/>
              <w:rPr>
                <w:rFonts w:eastAsiaTheme="minorEastAsia"/>
                <w:lang w:eastAsia="zh-CN"/>
              </w:rPr>
            </w:pPr>
          </w:p>
        </w:tc>
        <w:tc>
          <w:tcPr>
            <w:tcW w:w="5806" w:type="dxa"/>
          </w:tcPr>
          <w:p w14:paraId="08C921A8" w14:textId="77777777" w:rsidR="00C650F8" w:rsidRPr="001F28CD" w:rsidRDefault="00C650F8" w:rsidP="000C1C1D">
            <w:pPr>
              <w:spacing w:after="0"/>
            </w:pPr>
          </w:p>
        </w:tc>
      </w:tr>
      <w:tr w:rsidR="00C650F8" w:rsidRPr="001F28CD" w14:paraId="0B6CD58C" w14:textId="77777777" w:rsidTr="000C1C1D">
        <w:tc>
          <w:tcPr>
            <w:tcW w:w="1838" w:type="dxa"/>
          </w:tcPr>
          <w:p w14:paraId="19F48FB2" w14:textId="77777777" w:rsidR="00C650F8" w:rsidRPr="001F28CD" w:rsidRDefault="00C650F8" w:rsidP="000C1C1D">
            <w:pPr>
              <w:spacing w:after="0"/>
              <w:jc w:val="both"/>
              <w:rPr>
                <w:rFonts w:eastAsiaTheme="minorEastAsia"/>
                <w:lang w:eastAsia="zh-CN"/>
              </w:rPr>
            </w:pPr>
          </w:p>
        </w:tc>
        <w:tc>
          <w:tcPr>
            <w:tcW w:w="1985" w:type="dxa"/>
          </w:tcPr>
          <w:p w14:paraId="56394CB2" w14:textId="77777777" w:rsidR="00C650F8" w:rsidRPr="001F28CD" w:rsidRDefault="00C650F8" w:rsidP="000C1C1D">
            <w:pPr>
              <w:spacing w:after="0"/>
              <w:rPr>
                <w:rFonts w:eastAsiaTheme="minorEastAsia"/>
                <w:lang w:eastAsia="zh-CN"/>
              </w:rPr>
            </w:pPr>
          </w:p>
        </w:tc>
        <w:tc>
          <w:tcPr>
            <w:tcW w:w="5806" w:type="dxa"/>
          </w:tcPr>
          <w:p w14:paraId="6F4028DF" w14:textId="77777777" w:rsidR="00C650F8" w:rsidRPr="001F28CD" w:rsidRDefault="00C650F8" w:rsidP="000C1C1D">
            <w:pPr>
              <w:spacing w:after="0"/>
            </w:pPr>
          </w:p>
        </w:tc>
      </w:tr>
    </w:tbl>
    <w:p w14:paraId="7A811366" w14:textId="3AA5EBCD" w:rsidR="00DF6720" w:rsidRDefault="00DF6720" w:rsidP="000D416D">
      <w:pPr>
        <w:jc w:val="both"/>
        <w:rPr>
          <w:rFonts w:eastAsia="宋体"/>
          <w:lang w:val="en-US"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r w:rsidRPr="00BF494A">
        <w:rPr>
          <w:rFonts w:eastAsia="宋体"/>
          <w:lang w:eastAsia="zh-CN"/>
        </w:rPr>
        <w:t>switchedUL</w:t>
      </w:r>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r w:rsidRPr="009425F5">
        <w:rPr>
          <w:rFonts w:eastAsia="宋体"/>
          <w:lang w:eastAsia="zh-CN"/>
        </w:rPr>
        <w:t>dualUL</w:t>
      </w:r>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lastRenderedPageBreak/>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supported switching option for Rel-17 UL Tx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Tx switching in UL CA case?</w:t>
      </w:r>
      <w:r>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Tx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77777777" w:rsidR="00BE3895" w:rsidRPr="00CD4F47" w:rsidRDefault="00BE3895" w:rsidP="000A2ABC">
            <w:pPr>
              <w:spacing w:after="0"/>
              <w:jc w:val="both"/>
            </w:pPr>
          </w:p>
        </w:tc>
        <w:tc>
          <w:tcPr>
            <w:tcW w:w="1985" w:type="dxa"/>
          </w:tcPr>
          <w:p w14:paraId="604F6381" w14:textId="77777777" w:rsidR="00BE3895" w:rsidRPr="00CD4F47" w:rsidRDefault="00BE3895" w:rsidP="000A2ABC">
            <w:pPr>
              <w:spacing w:after="0"/>
            </w:pPr>
          </w:p>
        </w:tc>
        <w:tc>
          <w:tcPr>
            <w:tcW w:w="5806" w:type="dxa"/>
          </w:tcPr>
          <w:p w14:paraId="60A92387" w14:textId="77777777" w:rsidR="00BE3895" w:rsidRPr="00CD4F47" w:rsidRDefault="00BE3895" w:rsidP="000A2ABC">
            <w:pPr>
              <w:spacing w:after="0"/>
            </w:pPr>
          </w:p>
        </w:tc>
      </w:tr>
      <w:tr w:rsidR="00BE3895" w:rsidRPr="00CD4F47" w14:paraId="3266785D" w14:textId="77777777" w:rsidTr="000A2ABC">
        <w:tc>
          <w:tcPr>
            <w:tcW w:w="1838" w:type="dxa"/>
          </w:tcPr>
          <w:p w14:paraId="42CB0C5F" w14:textId="77777777" w:rsidR="00BE3895" w:rsidRPr="00CD4F47" w:rsidRDefault="00BE3895" w:rsidP="000A2ABC">
            <w:pPr>
              <w:spacing w:after="0"/>
              <w:jc w:val="both"/>
              <w:rPr>
                <w:lang w:eastAsia="ja-JP"/>
              </w:rPr>
            </w:pPr>
          </w:p>
        </w:tc>
        <w:tc>
          <w:tcPr>
            <w:tcW w:w="1985" w:type="dxa"/>
          </w:tcPr>
          <w:p w14:paraId="02A6823D" w14:textId="77777777" w:rsidR="00BE3895" w:rsidRPr="00CD4F47" w:rsidRDefault="00BE3895" w:rsidP="000A2ABC">
            <w:pPr>
              <w:spacing w:after="0"/>
              <w:rPr>
                <w:lang w:eastAsia="ja-JP"/>
              </w:rPr>
            </w:pPr>
          </w:p>
        </w:tc>
        <w:tc>
          <w:tcPr>
            <w:tcW w:w="5806" w:type="dxa"/>
          </w:tcPr>
          <w:p w14:paraId="48DF1CF3" w14:textId="77777777" w:rsidR="00BE3895" w:rsidRPr="00CD4F47" w:rsidRDefault="00BE3895" w:rsidP="000A2ABC">
            <w:pPr>
              <w:spacing w:after="0"/>
            </w:pPr>
          </w:p>
        </w:tc>
      </w:tr>
      <w:tr w:rsidR="00BE3895" w:rsidRPr="00CD4F47" w14:paraId="2D72A208" w14:textId="77777777" w:rsidTr="000A2ABC">
        <w:tc>
          <w:tcPr>
            <w:tcW w:w="1838" w:type="dxa"/>
          </w:tcPr>
          <w:p w14:paraId="2024495A" w14:textId="77777777" w:rsidR="00BE3895" w:rsidRPr="00CD4F47" w:rsidRDefault="00BE3895" w:rsidP="000A2ABC">
            <w:pPr>
              <w:spacing w:after="0"/>
              <w:jc w:val="both"/>
              <w:rPr>
                <w:lang w:eastAsia="ja-JP"/>
              </w:rPr>
            </w:pPr>
          </w:p>
        </w:tc>
        <w:tc>
          <w:tcPr>
            <w:tcW w:w="1985" w:type="dxa"/>
          </w:tcPr>
          <w:p w14:paraId="2B1EB2B3" w14:textId="77777777" w:rsidR="00BE3895" w:rsidRPr="00CD4F47" w:rsidRDefault="00BE3895" w:rsidP="000A2ABC">
            <w:pPr>
              <w:spacing w:after="0"/>
              <w:rPr>
                <w:lang w:eastAsia="ja-JP"/>
              </w:rPr>
            </w:pPr>
          </w:p>
        </w:tc>
        <w:tc>
          <w:tcPr>
            <w:tcW w:w="5806" w:type="dxa"/>
          </w:tcPr>
          <w:p w14:paraId="53BA4EEC" w14:textId="77777777" w:rsidR="00BE3895" w:rsidRPr="00CD4F47" w:rsidRDefault="00BE3895" w:rsidP="000A2ABC">
            <w:pPr>
              <w:spacing w:after="0"/>
            </w:pPr>
          </w:p>
        </w:tc>
      </w:tr>
      <w:tr w:rsidR="00BE3895" w:rsidRPr="00CD4F47" w14:paraId="2735B472" w14:textId="77777777" w:rsidTr="000A2ABC">
        <w:tc>
          <w:tcPr>
            <w:tcW w:w="1838" w:type="dxa"/>
          </w:tcPr>
          <w:p w14:paraId="21BECEC5" w14:textId="77777777" w:rsidR="00BE3895" w:rsidRPr="00CD4F47" w:rsidRDefault="00BE3895" w:rsidP="000A2ABC">
            <w:pPr>
              <w:spacing w:after="0"/>
              <w:jc w:val="both"/>
              <w:rPr>
                <w:rFonts w:eastAsia="Malgun Gothic"/>
                <w:lang w:eastAsia="ko-KR"/>
              </w:rPr>
            </w:pPr>
          </w:p>
        </w:tc>
        <w:tc>
          <w:tcPr>
            <w:tcW w:w="1985" w:type="dxa"/>
          </w:tcPr>
          <w:p w14:paraId="300F2872" w14:textId="77777777" w:rsidR="00BE3895" w:rsidRPr="00CD4F47" w:rsidRDefault="00BE3895" w:rsidP="000A2ABC">
            <w:pPr>
              <w:spacing w:after="0"/>
              <w:rPr>
                <w:rFonts w:eastAsia="Malgun Gothic"/>
                <w:lang w:eastAsia="ko-KR"/>
              </w:rPr>
            </w:pPr>
          </w:p>
        </w:tc>
        <w:tc>
          <w:tcPr>
            <w:tcW w:w="5806" w:type="dxa"/>
          </w:tcPr>
          <w:p w14:paraId="508F5ED3" w14:textId="77777777" w:rsidR="00BE3895" w:rsidRPr="00CD4F47" w:rsidRDefault="00BE3895" w:rsidP="000A2ABC">
            <w:pPr>
              <w:spacing w:after="0"/>
            </w:pPr>
          </w:p>
        </w:tc>
      </w:tr>
      <w:tr w:rsidR="00BE3895" w:rsidRPr="00CD4F47" w14:paraId="2AB5E4AF" w14:textId="77777777" w:rsidTr="000A2ABC">
        <w:tc>
          <w:tcPr>
            <w:tcW w:w="1838" w:type="dxa"/>
          </w:tcPr>
          <w:p w14:paraId="5258538D" w14:textId="77777777" w:rsidR="00BE3895" w:rsidRPr="00CD4F47" w:rsidRDefault="00BE3895" w:rsidP="000A2ABC">
            <w:pPr>
              <w:spacing w:after="0"/>
              <w:jc w:val="both"/>
              <w:rPr>
                <w:rFonts w:eastAsiaTheme="minorEastAsia"/>
                <w:lang w:eastAsia="zh-CN"/>
              </w:rPr>
            </w:pPr>
          </w:p>
        </w:tc>
        <w:tc>
          <w:tcPr>
            <w:tcW w:w="1985" w:type="dxa"/>
          </w:tcPr>
          <w:p w14:paraId="218A35C5" w14:textId="77777777" w:rsidR="00BE3895" w:rsidRPr="00CD4F47" w:rsidRDefault="00BE3895" w:rsidP="000A2ABC">
            <w:pPr>
              <w:spacing w:after="0"/>
              <w:rPr>
                <w:rFonts w:eastAsiaTheme="minorEastAsia"/>
                <w:lang w:eastAsia="zh-CN"/>
              </w:rPr>
            </w:pPr>
          </w:p>
        </w:tc>
        <w:tc>
          <w:tcPr>
            <w:tcW w:w="5806" w:type="dxa"/>
          </w:tcPr>
          <w:p w14:paraId="4E3D8F79" w14:textId="77777777" w:rsidR="00BE3895" w:rsidRPr="00CD4F47" w:rsidRDefault="00BE3895" w:rsidP="000A2ABC">
            <w:pPr>
              <w:spacing w:after="0"/>
            </w:pPr>
          </w:p>
        </w:tc>
      </w:tr>
      <w:tr w:rsidR="00BE3895" w:rsidRPr="00CD4F47" w14:paraId="129EC46F" w14:textId="77777777" w:rsidTr="000A2ABC">
        <w:tc>
          <w:tcPr>
            <w:tcW w:w="1838" w:type="dxa"/>
          </w:tcPr>
          <w:p w14:paraId="1F12CB3E" w14:textId="77777777" w:rsidR="00BE3895" w:rsidRPr="00CD4F47" w:rsidRDefault="00BE3895" w:rsidP="000A2ABC">
            <w:pPr>
              <w:spacing w:after="0"/>
              <w:jc w:val="both"/>
              <w:rPr>
                <w:rFonts w:eastAsiaTheme="minorEastAsia"/>
                <w:lang w:eastAsia="zh-CN"/>
              </w:rPr>
            </w:pPr>
          </w:p>
        </w:tc>
        <w:tc>
          <w:tcPr>
            <w:tcW w:w="1985" w:type="dxa"/>
          </w:tcPr>
          <w:p w14:paraId="2F0BCFCF" w14:textId="77777777" w:rsidR="00BE3895" w:rsidRPr="00CD4F47" w:rsidRDefault="00BE3895" w:rsidP="000A2ABC">
            <w:pPr>
              <w:spacing w:after="0"/>
              <w:rPr>
                <w:rFonts w:eastAsiaTheme="minorEastAsia"/>
                <w:lang w:eastAsia="zh-CN"/>
              </w:rPr>
            </w:pPr>
          </w:p>
        </w:tc>
        <w:tc>
          <w:tcPr>
            <w:tcW w:w="5806" w:type="dxa"/>
          </w:tcPr>
          <w:p w14:paraId="732FFA35" w14:textId="77777777" w:rsidR="00BE3895" w:rsidRPr="00CD4F47" w:rsidRDefault="00BE3895" w:rsidP="000A2ABC">
            <w:pPr>
              <w:spacing w:after="0"/>
            </w:pPr>
          </w:p>
        </w:tc>
      </w:tr>
    </w:tbl>
    <w:p w14:paraId="2AC72B02" w14:textId="139F3671" w:rsidR="009E50ED" w:rsidRDefault="001C312C" w:rsidP="000C1C1D">
      <w:pPr>
        <w:jc w:val="both"/>
        <w:rPr>
          <w:rFonts w:eastAsia="宋体"/>
          <w:lang w:eastAsia="zh-CN"/>
        </w:rPr>
      </w:pPr>
      <w:r>
        <w:rPr>
          <w:rFonts w:eastAsia="宋体"/>
          <w:lang w:eastAsia="zh-CN"/>
        </w:rPr>
        <w:t>\</w:t>
      </w: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宋体"/>
          <w:lang w:eastAsia="zh-CN"/>
        </w:rPr>
      </w:pPr>
      <w:r>
        <w:rPr>
          <w:rFonts w:eastAsia="宋体"/>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DengXian"/>
          <w:lang w:eastAsia="zh-CN"/>
        </w:rPr>
        <w:t>RAN2 to wait for RAN1 further input on RRC configuration for Rel-17 UL Tx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define the RRC configuration for Rel-17 UL Tx switching</w:t>
      </w:r>
      <w:r w:rsidR="002A0626" w:rsidRPr="00BE3895">
        <w:rPr>
          <w:rFonts w:eastAsia="宋体"/>
          <w:b/>
          <w:lang w:val="en-US" w:eastAsia="zh-CN"/>
        </w:rPr>
        <w:t>?</w:t>
      </w:r>
      <w:r w:rsidR="002A0626">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lastRenderedPageBreak/>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77777777" w:rsidR="002A0626" w:rsidRPr="00BD119F" w:rsidRDefault="002A0626" w:rsidP="000A2ABC">
            <w:pPr>
              <w:spacing w:after="0"/>
              <w:jc w:val="both"/>
            </w:pPr>
          </w:p>
        </w:tc>
        <w:tc>
          <w:tcPr>
            <w:tcW w:w="1985" w:type="dxa"/>
          </w:tcPr>
          <w:p w14:paraId="4B441994" w14:textId="77777777" w:rsidR="002A0626" w:rsidRPr="00BD119F" w:rsidRDefault="002A0626" w:rsidP="000A2ABC">
            <w:pPr>
              <w:spacing w:after="0"/>
            </w:pPr>
          </w:p>
        </w:tc>
        <w:tc>
          <w:tcPr>
            <w:tcW w:w="5806" w:type="dxa"/>
          </w:tcPr>
          <w:p w14:paraId="0E962227" w14:textId="77777777" w:rsidR="002A0626" w:rsidRPr="00BD119F" w:rsidRDefault="002A0626" w:rsidP="000A2ABC">
            <w:pPr>
              <w:spacing w:after="0"/>
            </w:pPr>
          </w:p>
        </w:tc>
      </w:tr>
      <w:tr w:rsidR="002A0626" w:rsidRPr="00BD119F" w14:paraId="553F9B94" w14:textId="77777777" w:rsidTr="000A2ABC">
        <w:tc>
          <w:tcPr>
            <w:tcW w:w="1838" w:type="dxa"/>
          </w:tcPr>
          <w:p w14:paraId="5BCF0D7B" w14:textId="77777777" w:rsidR="002A0626" w:rsidRPr="00BD119F" w:rsidRDefault="002A0626" w:rsidP="000A2ABC">
            <w:pPr>
              <w:spacing w:after="0"/>
              <w:jc w:val="both"/>
              <w:rPr>
                <w:lang w:eastAsia="ja-JP"/>
              </w:rPr>
            </w:pPr>
          </w:p>
        </w:tc>
        <w:tc>
          <w:tcPr>
            <w:tcW w:w="1985" w:type="dxa"/>
          </w:tcPr>
          <w:p w14:paraId="314511A2" w14:textId="77777777" w:rsidR="002A0626" w:rsidRPr="00BD119F" w:rsidRDefault="002A0626" w:rsidP="000A2ABC">
            <w:pPr>
              <w:spacing w:after="0"/>
              <w:rPr>
                <w:lang w:eastAsia="ja-JP"/>
              </w:rPr>
            </w:pPr>
          </w:p>
        </w:tc>
        <w:tc>
          <w:tcPr>
            <w:tcW w:w="5806" w:type="dxa"/>
          </w:tcPr>
          <w:p w14:paraId="41C2478C" w14:textId="77777777" w:rsidR="002A0626" w:rsidRPr="00BD119F" w:rsidRDefault="002A0626" w:rsidP="000A2ABC">
            <w:pPr>
              <w:spacing w:after="0"/>
            </w:pPr>
          </w:p>
        </w:tc>
      </w:tr>
      <w:tr w:rsidR="002A0626" w:rsidRPr="00BD119F" w14:paraId="7DD86F89" w14:textId="77777777" w:rsidTr="000A2ABC">
        <w:tc>
          <w:tcPr>
            <w:tcW w:w="1838" w:type="dxa"/>
          </w:tcPr>
          <w:p w14:paraId="04404ED1" w14:textId="77777777" w:rsidR="002A0626" w:rsidRPr="00BD119F" w:rsidRDefault="002A0626" w:rsidP="000A2ABC">
            <w:pPr>
              <w:spacing w:after="0"/>
              <w:jc w:val="both"/>
              <w:rPr>
                <w:lang w:eastAsia="ja-JP"/>
              </w:rPr>
            </w:pPr>
          </w:p>
        </w:tc>
        <w:tc>
          <w:tcPr>
            <w:tcW w:w="1985" w:type="dxa"/>
          </w:tcPr>
          <w:p w14:paraId="321C576E" w14:textId="77777777" w:rsidR="002A0626" w:rsidRPr="00BD119F" w:rsidRDefault="002A0626" w:rsidP="000A2ABC">
            <w:pPr>
              <w:spacing w:after="0"/>
              <w:rPr>
                <w:lang w:eastAsia="ja-JP"/>
              </w:rPr>
            </w:pPr>
          </w:p>
        </w:tc>
        <w:tc>
          <w:tcPr>
            <w:tcW w:w="5806" w:type="dxa"/>
          </w:tcPr>
          <w:p w14:paraId="0452F6F3" w14:textId="77777777" w:rsidR="002A0626" w:rsidRPr="00BD119F" w:rsidRDefault="002A0626" w:rsidP="000A2ABC">
            <w:pPr>
              <w:spacing w:after="0"/>
            </w:pPr>
          </w:p>
        </w:tc>
      </w:tr>
      <w:tr w:rsidR="002A0626" w:rsidRPr="00BD119F" w14:paraId="1E5C26E2" w14:textId="77777777" w:rsidTr="000A2ABC">
        <w:tc>
          <w:tcPr>
            <w:tcW w:w="1838" w:type="dxa"/>
          </w:tcPr>
          <w:p w14:paraId="733BE1DD" w14:textId="77777777" w:rsidR="002A0626" w:rsidRPr="00BD119F" w:rsidRDefault="002A0626" w:rsidP="000A2ABC">
            <w:pPr>
              <w:spacing w:after="0"/>
              <w:jc w:val="both"/>
              <w:rPr>
                <w:rFonts w:eastAsia="Malgun Gothic"/>
                <w:lang w:eastAsia="ko-KR"/>
              </w:rPr>
            </w:pPr>
          </w:p>
        </w:tc>
        <w:tc>
          <w:tcPr>
            <w:tcW w:w="1985" w:type="dxa"/>
          </w:tcPr>
          <w:p w14:paraId="5B54C84E" w14:textId="77777777" w:rsidR="002A0626" w:rsidRPr="00BD119F" w:rsidRDefault="002A0626" w:rsidP="000A2ABC">
            <w:pPr>
              <w:spacing w:after="0"/>
              <w:rPr>
                <w:rFonts w:eastAsia="Malgun Gothic"/>
                <w:lang w:eastAsia="ko-KR"/>
              </w:rPr>
            </w:pPr>
          </w:p>
        </w:tc>
        <w:tc>
          <w:tcPr>
            <w:tcW w:w="5806" w:type="dxa"/>
          </w:tcPr>
          <w:p w14:paraId="5E953D43" w14:textId="77777777" w:rsidR="002A0626" w:rsidRPr="00BD119F" w:rsidRDefault="002A0626" w:rsidP="000A2ABC">
            <w:pPr>
              <w:spacing w:after="0"/>
            </w:pPr>
          </w:p>
        </w:tc>
      </w:tr>
      <w:tr w:rsidR="002A0626" w:rsidRPr="00BD119F" w14:paraId="610922D1" w14:textId="77777777" w:rsidTr="000A2ABC">
        <w:tc>
          <w:tcPr>
            <w:tcW w:w="1838" w:type="dxa"/>
          </w:tcPr>
          <w:p w14:paraId="504C6306" w14:textId="77777777" w:rsidR="002A0626" w:rsidRPr="00BD119F" w:rsidRDefault="002A0626" w:rsidP="000A2ABC">
            <w:pPr>
              <w:spacing w:after="0"/>
              <w:jc w:val="both"/>
              <w:rPr>
                <w:rFonts w:eastAsiaTheme="minorEastAsia"/>
                <w:lang w:eastAsia="zh-CN"/>
              </w:rPr>
            </w:pPr>
          </w:p>
        </w:tc>
        <w:tc>
          <w:tcPr>
            <w:tcW w:w="1985" w:type="dxa"/>
          </w:tcPr>
          <w:p w14:paraId="1D7FBC7E" w14:textId="77777777" w:rsidR="002A0626" w:rsidRPr="00BD119F" w:rsidRDefault="002A0626" w:rsidP="000A2ABC">
            <w:pPr>
              <w:spacing w:after="0"/>
              <w:rPr>
                <w:rFonts w:eastAsiaTheme="minorEastAsia"/>
                <w:lang w:eastAsia="zh-CN"/>
              </w:rPr>
            </w:pPr>
          </w:p>
        </w:tc>
        <w:tc>
          <w:tcPr>
            <w:tcW w:w="5806" w:type="dxa"/>
          </w:tcPr>
          <w:p w14:paraId="486EE30C" w14:textId="77777777" w:rsidR="002A0626" w:rsidRPr="00BD119F" w:rsidRDefault="002A0626" w:rsidP="000A2ABC">
            <w:pPr>
              <w:spacing w:after="0"/>
            </w:pPr>
          </w:p>
        </w:tc>
      </w:tr>
      <w:tr w:rsidR="002A0626" w:rsidRPr="00BD119F" w14:paraId="7C83C301" w14:textId="77777777" w:rsidTr="000A2ABC">
        <w:tc>
          <w:tcPr>
            <w:tcW w:w="1838" w:type="dxa"/>
          </w:tcPr>
          <w:p w14:paraId="36899580" w14:textId="77777777" w:rsidR="002A0626" w:rsidRPr="00BD119F" w:rsidRDefault="002A0626" w:rsidP="000A2ABC">
            <w:pPr>
              <w:spacing w:after="0"/>
              <w:jc w:val="both"/>
              <w:rPr>
                <w:rFonts w:eastAsiaTheme="minorEastAsia"/>
                <w:lang w:eastAsia="zh-CN"/>
              </w:rPr>
            </w:pPr>
          </w:p>
        </w:tc>
        <w:tc>
          <w:tcPr>
            <w:tcW w:w="1985" w:type="dxa"/>
          </w:tcPr>
          <w:p w14:paraId="573926B7" w14:textId="77777777" w:rsidR="002A0626" w:rsidRPr="00BD119F" w:rsidRDefault="002A0626" w:rsidP="000A2ABC">
            <w:pPr>
              <w:spacing w:after="0"/>
              <w:rPr>
                <w:rFonts w:eastAsiaTheme="minorEastAsia"/>
                <w:lang w:eastAsia="zh-CN"/>
              </w:rPr>
            </w:pPr>
          </w:p>
        </w:tc>
        <w:tc>
          <w:tcPr>
            <w:tcW w:w="5806" w:type="dxa"/>
          </w:tcPr>
          <w:p w14:paraId="468F24CE" w14:textId="77777777" w:rsidR="002A0626" w:rsidRPr="00BD119F" w:rsidRDefault="002A0626" w:rsidP="000A2ABC">
            <w:pPr>
              <w:spacing w:after="0"/>
            </w:pPr>
          </w:p>
        </w:tc>
      </w:tr>
    </w:tbl>
    <w:p w14:paraId="11316C93" w14:textId="699FEA88" w:rsidR="002A0626" w:rsidRDefault="002A0626"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C6448D" w:rsidP="00695814">
      <w:pPr>
        <w:pStyle w:val="Reference"/>
      </w:pPr>
      <w:hyperlink r:id="rId11" w:tooltip="D:Documents3GPPtsg_ranWG2TSGR2_115-eDocsR2-2106907.zip" w:history="1">
        <w:r w:rsidR="00695814" w:rsidRPr="001023E4">
          <w:rPr>
            <w:rStyle w:val="a8"/>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C6448D" w:rsidP="00695814">
      <w:pPr>
        <w:pStyle w:val="Reference"/>
      </w:pPr>
      <w:hyperlink r:id="rId12" w:tooltip="D:Documents3GPPtsg_ranWG2TSGR2_115-eDocsR2-2106951.zip" w:history="1">
        <w:r w:rsidR="00695814" w:rsidRPr="001023E4">
          <w:rPr>
            <w:rStyle w:val="a8"/>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C6448D" w:rsidP="00374108">
      <w:pPr>
        <w:pStyle w:val="Reference"/>
      </w:pPr>
      <w:hyperlink r:id="rId13" w:tooltip="D:Documents3GPPtsg_ranWG2TSGR2_115-eDocsR2-2106953.zip" w:history="1">
        <w:r w:rsidR="00374108" w:rsidRPr="001023E4">
          <w:rPr>
            <w:rStyle w:val="a8"/>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C6448D" w:rsidP="00695814">
      <w:pPr>
        <w:pStyle w:val="Reference"/>
      </w:pPr>
      <w:hyperlink r:id="rId14" w:tooltip="D:Documents3GPPtsg_ranWG2TSGR2_115-eDocsR2-2108274.zip" w:history="1">
        <w:r w:rsidR="00695814" w:rsidRPr="001023E4">
          <w:rPr>
            <w:rStyle w:val="a8"/>
          </w:rPr>
          <w:t>R2-2108274</w:t>
        </w:r>
      </w:hyperlink>
      <w:r w:rsidR="00695814">
        <w:tab/>
        <w:t>UE capability reporting and RRC configuration for Rel-17 UL Tx switching enhancements</w:t>
      </w:r>
      <w:r w:rsidR="00695814">
        <w:tab/>
        <w:t>China Telecommunication, CATT, Baicells</w:t>
      </w:r>
      <w:r w:rsidR="00695814">
        <w:tab/>
        <w:t>discussion</w:t>
      </w:r>
      <w:r w:rsidR="00695814">
        <w:tab/>
        <w:t>Rel-17</w:t>
      </w:r>
      <w:r w:rsidR="00695814">
        <w:tab/>
        <w:t>NR_RF_FR1_enh</w:t>
      </w:r>
    </w:p>
    <w:p w14:paraId="580F155F" w14:textId="77777777" w:rsidR="00695814" w:rsidRDefault="00C6448D" w:rsidP="00695814">
      <w:pPr>
        <w:pStyle w:val="Reference"/>
      </w:pPr>
      <w:hyperlink r:id="rId15" w:tooltip="D:Documents3GPPtsg_ranWG2TSGR2_115-eDocsR2-2107591.zip" w:history="1">
        <w:r w:rsidR="00695814" w:rsidRPr="001023E4">
          <w:rPr>
            <w:rStyle w:val="a8"/>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C6448D" w:rsidP="00695814">
      <w:pPr>
        <w:pStyle w:val="Reference"/>
      </w:pPr>
      <w:hyperlink r:id="rId16" w:tooltip="D:Documents3GPPtsg_ranWG2TSGR2_115-eDocsR2-2107979.zip" w:history="1">
        <w:r w:rsidR="00695814" w:rsidRPr="001023E4">
          <w:rPr>
            <w:rStyle w:val="a8"/>
          </w:rPr>
          <w:t>R2-2107979</w:t>
        </w:r>
      </w:hyperlink>
      <w:r w:rsidR="00695814">
        <w:tab/>
        <w:t>UE capabilities for UL Tx switching enhancement</w:t>
      </w:r>
      <w:r w:rsidR="00695814">
        <w:tab/>
        <w:t>Ericsson</w:t>
      </w:r>
      <w:r w:rsidR="00695814">
        <w:tab/>
        <w:t>discussion</w:t>
      </w:r>
    </w:p>
    <w:p w14:paraId="6CF4EDB0" w14:textId="77777777" w:rsidR="00695814" w:rsidRDefault="00C6448D" w:rsidP="00695814">
      <w:pPr>
        <w:pStyle w:val="Reference"/>
      </w:pPr>
      <w:hyperlink r:id="rId17" w:tooltip="D:Documents3GPPtsg_ranWG2TSGR2_115-eDocsR2-2108158.zip" w:history="1">
        <w:r w:rsidR="00695814" w:rsidRPr="001023E4">
          <w:rPr>
            <w:rStyle w:val="a8"/>
          </w:rPr>
          <w:t>R2-2108158</w:t>
        </w:r>
      </w:hyperlink>
      <w:r w:rsidR="00695814">
        <w:tab/>
        <w:t>RAN2 impact to support R17 UL Tx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C6448D" w:rsidP="00695814">
      <w:pPr>
        <w:pStyle w:val="Reference"/>
      </w:pPr>
      <w:hyperlink r:id="rId18" w:tooltip="D:Documents3GPPtsg_ranWG2TSGR2_115-eDocsR2-2108671.zip" w:history="1">
        <w:r w:rsidR="00695814" w:rsidRPr="001023E4">
          <w:rPr>
            <w:rStyle w:val="a8"/>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C6448D" w:rsidP="00695814">
      <w:pPr>
        <w:pStyle w:val="Reference"/>
      </w:pPr>
      <w:hyperlink r:id="rId19" w:tooltip="D:Documents3GPPtsg_ranWG2TSGR2_115-eDocsR2-2108159.zip" w:history="1">
        <w:r w:rsidR="00695814" w:rsidRPr="001023E4">
          <w:rPr>
            <w:rStyle w:val="a8"/>
          </w:rPr>
          <w:t>R2-2108159</w:t>
        </w:r>
      </w:hyperlink>
      <w:r w:rsidR="00695814">
        <w:tab/>
        <w:t>Draft CR to TS38.331 to support Tx switching enhancements</w:t>
      </w:r>
      <w:r w:rsidR="00695814">
        <w:tab/>
        <w:t>Huawei, HiSilicon, China Telecom, Apple, CATT</w:t>
      </w:r>
      <w:r w:rsidR="00695814">
        <w:tab/>
        <w:t>draftCR</w:t>
      </w:r>
      <w:r w:rsidR="00695814">
        <w:tab/>
        <w:t>Rel-17</w:t>
      </w:r>
      <w:r w:rsidR="00695814">
        <w:tab/>
        <w:t>38.331</w:t>
      </w:r>
      <w:r w:rsidR="00695814">
        <w:tab/>
        <w:t>16.5.0</w:t>
      </w:r>
      <w:r w:rsidR="00695814">
        <w:tab/>
        <w:t>NR_RF_FR1_enh</w:t>
      </w:r>
    </w:p>
    <w:p w14:paraId="79891E02" w14:textId="77777777" w:rsidR="00695814" w:rsidRDefault="00C6448D" w:rsidP="00695814">
      <w:pPr>
        <w:pStyle w:val="Reference"/>
      </w:pPr>
      <w:hyperlink r:id="rId20" w:tooltip="D:Documents3GPPtsg_ranWG2TSGR2_115-eDocsR2-2108160.zip" w:history="1">
        <w:r w:rsidR="00695814" w:rsidRPr="001023E4">
          <w:rPr>
            <w:rStyle w:val="a8"/>
          </w:rPr>
          <w:t>R2-2108160</w:t>
        </w:r>
      </w:hyperlink>
      <w:r w:rsidR="00695814">
        <w:tab/>
        <w:t>Draft CR to TS38.306 to support Tx switching enhancements</w:t>
      </w:r>
      <w:r w:rsidR="00695814">
        <w:tab/>
        <w:t>Huawei, HiSilicon, China Telecom, Apple, CATT</w:t>
      </w:r>
      <w:r w:rsidR="00695814">
        <w:tab/>
        <w:t>draftCR</w:t>
      </w:r>
      <w:r w:rsidR="00695814">
        <w:tab/>
        <w:t>Rel-17</w:t>
      </w:r>
      <w:r w:rsidR="00695814">
        <w:tab/>
        <w:t>38.306</w:t>
      </w:r>
      <w:r w:rsidR="00695814">
        <w:tab/>
        <w:t>16.5.0</w:t>
      </w:r>
      <w:r w:rsidR="00695814">
        <w:tab/>
        <w:t>NR_RF_FR1_enh</w:t>
      </w:r>
    </w:p>
    <w:p w14:paraId="1C512333" w14:textId="77777777" w:rsidR="00695814" w:rsidRDefault="00C6448D" w:rsidP="00695814">
      <w:pPr>
        <w:pStyle w:val="Reference"/>
      </w:pPr>
      <w:hyperlink r:id="rId21" w:tooltip="D:Documents3GPPtsg_ranWG2TSGR2_115-eDocsR2-2108672.zip" w:history="1">
        <w:r w:rsidR="00695814" w:rsidRPr="001023E4">
          <w:rPr>
            <w:rStyle w:val="a8"/>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C6448D" w:rsidP="00695814">
      <w:pPr>
        <w:pStyle w:val="Reference"/>
      </w:pPr>
      <w:hyperlink r:id="rId22" w:tooltip="D:Documents3GPPtsg_ranWG2TSGR2_115-eDocsR2-2108673.zip" w:history="1">
        <w:r w:rsidR="00695814" w:rsidRPr="001023E4">
          <w:rPr>
            <w:rStyle w:val="a8"/>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3776" w14:textId="77777777" w:rsidR="00C6448D" w:rsidRDefault="00C6448D">
      <w:pPr>
        <w:spacing w:after="0"/>
      </w:pPr>
      <w:r>
        <w:separator/>
      </w:r>
    </w:p>
  </w:endnote>
  <w:endnote w:type="continuationSeparator" w:id="0">
    <w:p w14:paraId="5DB294E5" w14:textId="77777777" w:rsidR="00C6448D" w:rsidRDefault="00C64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1E6A4" w14:textId="77777777" w:rsidR="00BF6E8C" w:rsidRDefault="00BF6E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551B8EEC" w:rsidR="002A378F" w:rsidRDefault="002A378F">
    <w:pPr>
      <w:pStyle w:val="a4"/>
    </w:pPr>
    <w:r>
      <w:fldChar w:fldCharType="begin"/>
    </w:r>
    <w:r>
      <w:instrText xml:space="preserve"> PAGE </w:instrText>
    </w:r>
    <w:r>
      <w:fldChar w:fldCharType="separate"/>
    </w:r>
    <w:r w:rsidR="00BF6E8C">
      <w:t>10</w:t>
    </w:r>
    <w:r>
      <w:fldChar w:fldCharType="end"/>
    </w:r>
    <w:r>
      <w:rPr>
        <w:rFonts w:eastAsia="宋体" w:hint="eastAsia"/>
        <w:lang w:eastAsia="zh-CN"/>
      </w:rPr>
      <w:t>/</w:t>
    </w:r>
    <w:r>
      <w:fldChar w:fldCharType="begin"/>
    </w:r>
    <w:r>
      <w:instrText xml:space="preserve"> NUMPAGES </w:instrText>
    </w:r>
    <w:r>
      <w:fldChar w:fldCharType="separate"/>
    </w:r>
    <w:r w:rsidR="00BF6E8C">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2BC1" w14:textId="77777777" w:rsidR="00BF6E8C" w:rsidRDefault="00BF6E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31CD" w14:textId="77777777" w:rsidR="00C6448D" w:rsidRDefault="00C6448D">
      <w:pPr>
        <w:spacing w:after="0"/>
      </w:pPr>
      <w:r>
        <w:separator/>
      </w:r>
    </w:p>
  </w:footnote>
  <w:footnote w:type="continuationSeparator" w:id="0">
    <w:p w14:paraId="6ED20F4A" w14:textId="77777777" w:rsidR="00C6448D" w:rsidRDefault="00C644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B8CC8" w14:textId="77777777" w:rsidR="00BF6E8C" w:rsidRDefault="00BF6E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9EDE" w14:textId="77777777" w:rsidR="00BF6E8C" w:rsidRDefault="00BF6E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0154" w14:textId="77777777" w:rsidR="00BF6E8C" w:rsidRDefault="00BF6E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0"/>
  </w:num>
  <w:num w:numId="3">
    <w:abstractNumId w:val="8"/>
  </w:num>
  <w:num w:numId="4">
    <w:abstractNumId w:val="17"/>
  </w:num>
  <w:num w:numId="5">
    <w:abstractNumId w:val="13"/>
  </w:num>
  <w:num w:numId="6">
    <w:abstractNumId w:val="7"/>
  </w:num>
  <w:num w:numId="7">
    <w:abstractNumId w:val="1"/>
  </w:num>
  <w:num w:numId="8">
    <w:abstractNumId w:val="10"/>
  </w:num>
  <w:num w:numId="9">
    <w:abstractNumId w:val="12"/>
  </w:num>
  <w:num w:numId="10">
    <w:abstractNumId w:val="6"/>
  </w:num>
  <w:num w:numId="11">
    <w:abstractNumId w:val="14"/>
  </w:num>
  <w:num w:numId="12">
    <w:abstractNumId w:val="18"/>
  </w:num>
  <w:num w:numId="13">
    <w:abstractNumId w:val="5"/>
  </w:num>
  <w:num w:numId="14">
    <w:abstractNumId w:val="0"/>
  </w:num>
  <w:num w:numId="15">
    <w:abstractNumId w:val="19"/>
  </w:num>
  <w:num w:numId="16">
    <w:abstractNumId w:val="11"/>
  </w:num>
  <w:num w:numId="17">
    <w:abstractNumId w:val="2"/>
  </w:num>
  <w:num w:numId="18">
    <w:abstractNumId w:val="17"/>
  </w:num>
  <w:num w:numId="19">
    <w:abstractNumId w:val="15"/>
  </w:num>
  <w:num w:numId="20">
    <w:abstractNumId w:val="17"/>
  </w:num>
  <w:num w:numId="21">
    <w:abstractNumId w:val="9"/>
  </w:num>
  <w:num w:numId="22">
    <w:abstractNumId w:val="3"/>
  </w:num>
  <w:num w:numId="23">
    <w:abstractNumId w:val="4"/>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1B80"/>
    <w:rsid w:val="000F5434"/>
    <w:rsid w:val="000F54E9"/>
    <w:rsid w:val="000F6FF2"/>
    <w:rsid w:val="000F7E98"/>
    <w:rsid w:val="001017F4"/>
    <w:rsid w:val="001059D8"/>
    <w:rsid w:val="00113B61"/>
    <w:rsid w:val="001140F6"/>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39C2"/>
    <w:rsid w:val="00183BF3"/>
    <w:rsid w:val="001871A8"/>
    <w:rsid w:val="00193509"/>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8F"/>
    <w:rsid w:val="002A37C8"/>
    <w:rsid w:val="002A7887"/>
    <w:rsid w:val="002B1180"/>
    <w:rsid w:val="002B2192"/>
    <w:rsid w:val="002B3FB5"/>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F184F"/>
    <w:rsid w:val="003F4452"/>
    <w:rsid w:val="003F477A"/>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3C1E"/>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5442"/>
    <w:rsid w:val="007073E7"/>
    <w:rsid w:val="00713C31"/>
    <w:rsid w:val="007152D4"/>
    <w:rsid w:val="00716503"/>
    <w:rsid w:val="00721FF1"/>
    <w:rsid w:val="007253B8"/>
    <w:rsid w:val="00726D0A"/>
    <w:rsid w:val="007273A4"/>
    <w:rsid w:val="00727EF7"/>
    <w:rsid w:val="007328A3"/>
    <w:rsid w:val="007362D1"/>
    <w:rsid w:val="0074043F"/>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225B"/>
    <w:rsid w:val="008225BA"/>
    <w:rsid w:val="008255DA"/>
    <w:rsid w:val="00825C90"/>
    <w:rsid w:val="00825F72"/>
    <w:rsid w:val="0082766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6FFC"/>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A5C14"/>
    <w:rsid w:val="009B11FC"/>
    <w:rsid w:val="009B4D8A"/>
    <w:rsid w:val="009B4E10"/>
    <w:rsid w:val="009B5210"/>
    <w:rsid w:val="009B70C3"/>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3BEF"/>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11C"/>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6607E"/>
    <w:rsid w:val="00F712E1"/>
    <w:rsid w:val="00F73247"/>
    <w:rsid w:val="00F73775"/>
    <w:rsid w:val="00F823E6"/>
    <w:rsid w:val="00F82EDD"/>
    <w:rsid w:val="00F836BB"/>
    <w:rsid w:val="00F848AA"/>
    <w:rsid w:val="00F85476"/>
    <w:rsid w:val="00F87912"/>
    <w:rsid w:val="00F97F9E"/>
    <w:rsid w:val="00FA7E36"/>
    <w:rsid w:val="00FB1930"/>
    <w:rsid w:val="00FB36D3"/>
    <w:rsid w:val="00FB54BC"/>
    <w:rsid w:val="00FB690E"/>
    <w:rsid w:val="00FC357F"/>
    <w:rsid w:val="00FC3ED8"/>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character" w:styleId="ab">
    <w:name w:val="annotation reference"/>
    <w:basedOn w:val="a1"/>
    <w:uiPriority w:val="99"/>
    <w:semiHidden/>
    <w:unhideWhenUsed/>
    <w:rsid w:val="00E016F4"/>
    <w:rPr>
      <w:sz w:val="16"/>
      <w:szCs w:val="16"/>
    </w:rPr>
  </w:style>
  <w:style w:type="paragraph" w:styleId="ac">
    <w:name w:val="annotation text"/>
    <w:basedOn w:val="a0"/>
    <w:link w:val="Char3"/>
    <w:uiPriority w:val="99"/>
    <w:semiHidden/>
    <w:unhideWhenUsed/>
    <w:rsid w:val="00E016F4"/>
    <w:rPr>
      <w:sz w:val="20"/>
    </w:rPr>
  </w:style>
  <w:style w:type="character" w:customStyle="1" w:styleId="Char3">
    <w:name w:val="批注文字 Char"/>
    <w:basedOn w:val="a1"/>
    <w:link w:val="ac"/>
    <w:uiPriority w:val="99"/>
    <w:semiHidden/>
    <w:rsid w:val="00E016F4"/>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E016F4"/>
    <w:rPr>
      <w:b/>
      <w:bCs/>
    </w:rPr>
  </w:style>
  <w:style w:type="character" w:customStyle="1" w:styleId="Char4">
    <w:name w:val="批注主题 Char"/>
    <w:basedOn w:val="Char3"/>
    <w:link w:val="ad"/>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C0908-E168-4F71-A23B-25195EDE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6416</Words>
  <Characters>36574</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ZTE-LiuJing</cp:lastModifiedBy>
  <cp:revision>18</cp:revision>
  <dcterms:created xsi:type="dcterms:W3CDTF">2021-08-18T07:02:00Z</dcterms:created>
  <dcterms:modified xsi:type="dcterms:W3CDTF">2021-08-18T09:47:00Z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