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F7497" w14:textId="77777777"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A82D0A">
        <w:rPr>
          <w:b/>
          <w:noProof/>
          <w:sz w:val="24"/>
        </w:rPr>
        <w:t>5</w:t>
      </w:r>
      <w:r w:rsidR="003C357B">
        <w:rPr>
          <w:b/>
          <w:noProof/>
          <w:sz w:val="24"/>
        </w:rPr>
        <w:t xml:space="preserve"> </w:t>
      </w:r>
      <w:r w:rsidR="003C357B" w:rsidRPr="003C357B">
        <w:rPr>
          <w:b/>
          <w:noProof/>
          <w:sz w:val="24"/>
        </w:rPr>
        <w:t>electronic</w:t>
      </w:r>
      <w:r>
        <w:rPr>
          <w:b/>
          <w:i/>
          <w:noProof/>
          <w:sz w:val="28"/>
        </w:rPr>
        <w:tab/>
      </w:r>
      <w:r w:rsidR="00A703BD" w:rsidRPr="00A703BD">
        <w:rPr>
          <w:b/>
          <w:i/>
          <w:noProof/>
          <w:sz w:val="28"/>
        </w:rPr>
        <w:t>R2-</w:t>
      </w:r>
      <w:r w:rsidR="002303B9" w:rsidRPr="00A703BD">
        <w:rPr>
          <w:b/>
          <w:i/>
          <w:noProof/>
          <w:sz w:val="28"/>
        </w:rPr>
        <w:t>21</w:t>
      </w:r>
      <w:r w:rsidR="002303B9">
        <w:rPr>
          <w:b/>
          <w:i/>
          <w:noProof/>
          <w:sz w:val="28"/>
        </w:rPr>
        <w:t>xxxxx</w:t>
      </w:r>
    </w:p>
    <w:p w14:paraId="42188D3D" w14:textId="77777777" w:rsidR="001E41F3" w:rsidRDefault="009930FD" w:rsidP="005E2C44">
      <w:pPr>
        <w:pStyle w:val="CRCoverPage"/>
        <w:outlineLvl w:val="0"/>
        <w:rPr>
          <w:b/>
          <w:noProof/>
          <w:sz w:val="24"/>
        </w:rPr>
      </w:pPr>
      <w:r>
        <w:rPr>
          <w:rFonts w:eastAsia="宋体" w:cs="Arial"/>
          <w:b/>
          <w:sz w:val="24"/>
          <w:lang w:val="de-DE" w:eastAsia="zh-CN"/>
        </w:rPr>
        <w:t xml:space="preserve">Online, </w:t>
      </w:r>
      <w:r w:rsidR="00E43DB2">
        <w:rPr>
          <w:rFonts w:eastAsia="宋体" w:cs="Arial"/>
          <w:b/>
          <w:sz w:val="24"/>
          <w:lang w:val="de-DE" w:eastAsia="zh-CN"/>
        </w:rPr>
        <w:t>9</w:t>
      </w:r>
      <w:r w:rsidR="00A82D0A">
        <w:rPr>
          <w:rFonts w:eastAsia="宋体" w:cs="Arial"/>
          <w:b/>
          <w:sz w:val="24"/>
          <w:lang w:val="de-DE" w:eastAsia="zh-CN"/>
        </w:rPr>
        <w:t xml:space="preserve"> - 27 August</w:t>
      </w:r>
      <w:r>
        <w:rPr>
          <w:rFonts w:eastAsia="宋体" w:cs="Arial"/>
          <w:b/>
          <w:sz w:val="24"/>
          <w:lang w:val="de-DE"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0A301B" w14:textId="77777777" w:rsidTr="00547111">
        <w:tc>
          <w:tcPr>
            <w:tcW w:w="9641" w:type="dxa"/>
            <w:gridSpan w:val="9"/>
            <w:tcBorders>
              <w:top w:val="single" w:sz="4" w:space="0" w:color="auto"/>
              <w:left w:val="single" w:sz="4" w:space="0" w:color="auto"/>
              <w:right w:val="single" w:sz="4" w:space="0" w:color="auto"/>
            </w:tcBorders>
          </w:tcPr>
          <w:p w14:paraId="42EF2278"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5523771E" w14:textId="77777777" w:rsidTr="00547111">
        <w:tc>
          <w:tcPr>
            <w:tcW w:w="9641" w:type="dxa"/>
            <w:gridSpan w:val="9"/>
            <w:tcBorders>
              <w:left w:val="single" w:sz="4" w:space="0" w:color="auto"/>
              <w:right w:val="single" w:sz="4" w:space="0" w:color="auto"/>
            </w:tcBorders>
          </w:tcPr>
          <w:p w14:paraId="00E465D6" w14:textId="77777777" w:rsidR="001E41F3" w:rsidRDefault="001E41F3">
            <w:pPr>
              <w:pStyle w:val="CRCoverPage"/>
              <w:spacing w:after="0"/>
              <w:jc w:val="center"/>
              <w:rPr>
                <w:noProof/>
              </w:rPr>
            </w:pPr>
            <w:r>
              <w:rPr>
                <w:b/>
                <w:noProof/>
                <w:sz w:val="32"/>
              </w:rPr>
              <w:t>CHANGE REQUEST</w:t>
            </w:r>
          </w:p>
        </w:tc>
      </w:tr>
      <w:tr w:rsidR="001E41F3" w14:paraId="5408B8FE" w14:textId="77777777" w:rsidTr="00547111">
        <w:tc>
          <w:tcPr>
            <w:tcW w:w="9641" w:type="dxa"/>
            <w:gridSpan w:val="9"/>
            <w:tcBorders>
              <w:left w:val="single" w:sz="4" w:space="0" w:color="auto"/>
              <w:right w:val="single" w:sz="4" w:space="0" w:color="auto"/>
            </w:tcBorders>
          </w:tcPr>
          <w:p w14:paraId="4C9D9277" w14:textId="77777777" w:rsidR="001E41F3" w:rsidRDefault="001E41F3">
            <w:pPr>
              <w:pStyle w:val="CRCoverPage"/>
              <w:spacing w:after="0"/>
              <w:rPr>
                <w:noProof/>
                <w:sz w:val="8"/>
                <w:szCs w:val="8"/>
              </w:rPr>
            </w:pPr>
          </w:p>
        </w:tc>
      </w:tr>
      <w:tr w:rsidR="001E41F3" w14:paraId="23A65A1B" w14:textId="77777777" w:rsidTr="00547111">
        <w:tc>
          <w:tcPr>
            <w:tcW w:w="142" w:type="dxa"/>
            <w:tcBorders>
              <w:left w:val="single" w:sz="4" w:space="0" w:color="auto"/>
            </w:tcBorders>
          </w:tcPr>
          <w:p w14:paraId="6DADD956" w14:textId="77777777" w:rsidR="001E41F3" w:rsidRDefault="001E41F3">
            <w:pPr>
              <w:pStyle w:val="CRCoverPage"/>
              <w:spacing w:after="0"/>
              <w:jc w:val="right"/>
              <w:rPr>
                <w:noProof/>
              </w:rPr>
            </w:pPr>
          </w:p>
        </w:tc>
        <w:tc>
          <w:tcPr>
            <w:tcW w:w="1559" w:type="dxa"/>
            <w:shd w:val="pct30" w:color="FFFF00" w:fill="auto"/>
          </w:tcPr>
          <w:p w14:paraId="4177BC1E" w14:textId="77777777" w:rsidR="001E41F3" w:rsidRPr="00410371" w:rsidRDefault="00EA360F" w:rsidP="00FE2EE6">
            <w:pPr>
              <w:pStyle w:val="CRCoverPage"/>
              <w:spacing w:after="0"/>
              <w:jc w:val="right"/>
              <w:rPr>
                <w:b/>
                <w:noProof/>
                <w:sz w:val="28"/>
              </w:rPr>
            </w:pPr>
            <w:r>
              <w:rPr>
                <w:b/>
                <w:noProof/>
                <w:sz w:val="28"/>
              </w:rPr>
              <w:t>38.3</w:t>
            </w:r>
            <w:r w:rsidR="00FE2EE6">
              <w:rPr>
                <w:b/>
                <w:noProof/>
                <w:sz w:val="28"/>
              </w:rPr>
              <w:t>31</w:t>
            </w:r>
          </w:p>
        </w:tc>
        <w:tc>
          <w:tcPr>
            <w:tcW w:w="709" w:type="dxa"/>
          </w:tcPr>
          <w:p w14:paraId="297898C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288CD07" w14:textId="77777777" w:rsidR="001E41F3" w:rsidRPr="00410371" w:rsidRDefault="00E43DB2" w:rsidP="00C93CFF">
            <w:pPr>
              <w:pStyle w:val="CRCoverPage"/>
              <w:spacing w:after="0"/>
              <w:jc w:val="center"/>
              <w:rPr>
                <w:noProof/>
              </w:rPr>
            </w:pPr>
            <w:r>
              <w:rPr>
                <w:b/>
                <w:noProof/>
                <w:sz w:val="28"/>
              </w:rPr>
              <w:t>-</w:t>
            </w:r>
          </w:p>
        </w:tc>
        <w:tc>
          <w:tcPr>
            <w:tcW w:w="709" w:type="dxa"/>
          </w:tcPr>
          <w:p w14:paraId="252E3F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A50FAD8" w14:textId="77777777" w:rsidR="001E41F3" w:rsidRPr="00410371" w:rsidRDefault="00D565A2" w:rsidP="00E13F3D">
            <w:pPr>
              <w:pStyle w:val="CRCoverPage"/>
              <w:spacing w:after="0"/>
              <w:jc w:val="center"/>
              <w:rPr>
                <w:b/>
                <w:noProof/>
              </w:rPr>
            </w:pPr>
            <w:r>
              <w:rPr>
                <w:b/>
                <w:noProof/>
                <w:sz w:val="28"/>
              </w:rPr>
              <w:t>-</w:t>
            </w:r>
          </w:p>
        </w:tc>
        <w:tc>
          <w:tcPr>
            <w:tcW w:w="2410" w:type="dxa"/>
          </w:tcPr>
          <w:p w14:paraId="0FB43CF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937306" w14:textId="77777777" w:rsidR="001E41F3" w:rsidRPr="00410371" w:rsidRDefault="0071613C" w:rsidP="00A703BD">
            <w:pPr>
              <w:pStyle w:val="CRCoverPage"/>
              <w:spacing w:after="0"/>
              <w:jc w:val="center"/>
              <w:rPr>
                <w:noProof/>
                <w:sz w:val="28"/>
              </w:rPr>
            </w:pPr>
            <w:r>
              <w:rPr>
                <w:b/>
                <w:noProof/>
                <w:sz w:val="28"/>
              </w:rPr>
              <w:t>1</w:t>
            </w:r>
            <w:r w:rsidR="0053538C">
              <w:rPr>
                <w:b/>
                <w:noProof/>
                <w:sz w:val="28"/>
              </w:rPr>
              <w:t>6</w:t>
            </w:r>
            <w:r>
              <w:rPr>
                <w:b/>
                <w:noProof/>
                <w:sz w:val="28"/>
              </w:rPr>
              <w:t>.</w:t>
            </w:r>
            <w:r w:rsidR="00A82D0A">
              <w:rPr>
                <w:b/>
                <w:noProof/>
                <w:sz w:val="28"/>
              </w:rPr>
              <w:t>5</w:t>
            </w:r>
            <w:r>
              <w:rPr>
                <w:b/>
                <w:noProof/>
                <w:sz w:val="28"/>
              </w:rPr>
              <w:t>.</w:t>
            </w:r>
            <w:r w:rsidR="00A703BD">
              <w:rPr>
                <w:b/>
                <w:noProof/>
                <w:sz w:val="28"/>
              </w:rPr>
              <w:t>0</w:t>
            </w:r>
          </w:p>
        </w:tc>
        <w:tc>
          <w:tcPr>
            <w:tcW w:w="143" w:type="dxa"/>
            <w:tcBorders>
              <w:right w:val="single" w:sz="4" w:space="0" w:color="auto"/>
            </w:tcBorders>
          </w:tcPr>
          <w:p w14:paraId="03B075DD" w14:textId="77777777" w:rsidR="001E41F3" w:rsidRDefault="001E41F3">
            <w:pPr>
              <w:pStyle w:val="CRCoverPage"/>
              <w:spacing w:after="0"/>
              <w:rPr>
                <w:noProof/>
              </w:rPr>
            </w:pPr>
          </w:p>
        </w:tc>
      </w:tr>
      <w:tr w:rsidR="001E41F3" w14:paraId="63F70843" w14:textId="77777777" w:rsidTr="00547111">
        <w:tc>
          <w:tcPr>
            <w:tcW w:w="9641" w:type="dxa"/>
            <w:gridSpan w:val="9"/>
            <w:tcBorders>
              <w:left w:val="single" w:sz="4" w:space="0" w:color="auto"/>
              <w:right w:val="single" w:sz="4" w:space="0" w:color="auto"/>
            </w:tcBorders>
          </w:tcPr>
          <w:p w14:paraId="3FDB87D7" w14:textId="77777777" w:rsidR="001E41F3" w:rsidRDefault="001E41F3">
            <w:pPr>
              <w:pStyle w:val="CRCoverPage"/>
              <w:spacing w:after="0"/>
              <w:rPr>
                <w:noProof/>
              </w:rPr>
            </w:pPr>
          </w:p>
        </w:tc>
      </w:tr>
      <w:tr w:rsidR="001E41F3" w14:paraId="31DCC70F" w14:textId="77777777" w:rsidTr="00547111">
        <w:tc>
          <w:tcPr>
            <w:tcW w:w="9641" w:type="dxa"/>
            <w:gridSpan w:val="9"/>
            <w:tcBorders>
              <w:top w:val="single" w:sz="4" w:space="0" w:color="auto"/>
            </w:tcBorders>
          </w:tcPr>
          <w:p w14:paraId="1704E54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B901C6D" w14:textId="77777777" w:rsidTr="00547111">
        <w:tc>
          <w:tcPr>
            <w:tcW w:w="9641" w:type="dxa"/>
            <w:gridSpan w:val="9"/>
          </w:tcPr>
          <w:p w14:paraId="7DCD645C" w14:textId="77777777" w:rsidR="001E41F3" w:rsidRDefault="001E41F3">
            <w:pPr>
              <w:pStyle w:val="CRCoverPage"/>
              <w:spacing w:after="0"/>
              <w:rPr>
                <w:noProof/>
                <w:sz w:val="8"/>
                <w:szCs w:val="8"/>
              </w:rPr>
            </w:pPr>
          </w:p>
        </w:tc>
      </w:tr>
    </w:tbl>
    <w:p w14:paraId="729F56F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EFC0AFF" w14:textId="77777777" w:rsidTr="00A7671C">
        <w:tc>
          <w:tcPr>
            <w:tcW w:w="2835" w:type="dxa"/>
          </w:tcPr>
          <w:p w14:paraId="65D731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B8436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2C785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7125E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CACDB7"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4D429BA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5A3C06"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13BD6A4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3E7AF" w14:textId="77777777" w:rsidR="00F25D98" w:rsidRDefault="00F25D98" w:rsidP="001E41F3">
            <w:pPr>
              <w:pStyle w:val="CRCoverPage"/>
              <w:spacing w:after="0"/>
              <w:jc w:val="center"/>
              <w:rPr>
                <w:b/>
                <w:bCs/>
                <w:caps/>
                <w:noProof/>
              </w:rPr>
            </w:pPr>
          </w:p>
        </w:tc>
      </w:tr>
    </w:tbl>
    <w:p w14:paraId="263EE47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54657B" w14:textId="77777777" w:rsidTr="00547111">
        <w:tc>
          <w:tcPr>
            <w:tcW w:w="9640" w:type="dxa"/>
            <w:gridSpan w:val="11"/>
          </w:tcPr>
          <w:p w14:paraId="55CF0DE1" w14:textId="77777777" w:rsidR="001E41F3" w:rsidRDefault="001E41F3">
            <w:pPr>
              <w:pStyle w:val="CRCoverPage"/>
              <w:spacing w:after="0"/>
              <w:rPr>
                <w:noProof/>
                <w:sz w:val="8"/>
                <w:szCs w:val="8"/>
              </w:rPr>
            </w:pPr>
          </w:p>
        </w:tc>
      </w:tr>
      <w:tr w:rsidR="001E41F3" w14:paraId="4916E049" w14:textId="77777777" w:rsidTr="00547111">
        <w:tc>
          <w:tcPr>
            <w:tcW w:w="1843" w:type="dxa"/>
            <w:tcBorders>
              <w:top w:val="single" w:sz="4" w:space="0" w:color="auto"/>
              <w:left w:val="single" w:sz="4" w:space="0" w:color="auto"/>
            </w:tcBorders>
          </w:tcPr>
          <w:p w14:paraId="57C5D30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3CDDD3" w14:textId="77777777" w:rsidR="001E41F3" w:rsidRDefault="00E43DB2" w:rsidP="00E05DFB">
            <w:pPr>
              <w:pStyle w:val="CRCoverPage"/>
              <w:spacing w:after="0"/>
              <w:ind w:left="100"/>
              <w:rPr>
                <w:noProof/>
                <w:lang w:eastAsia="zh-CN"/>
              </w:rPr>
            </w:pPr>
            <w:r>
              <w:t>Introduction of Rel-17 Tx switching enhancements</w:t>
            </w:r>
          </w:p>
        </w:tc>
      </w:tr>
      <w:tr w:rsidR="001E41F3" w14:paraId="39283666" w14:textId="77777777" w:rsidTr="00547111">
        <w:tc>
          <w:tcPr>
            <w:tcW w:w="1843" w:type="dxa"/>
            <w:tcBorders>
              <w:left w:val="single" w:sz="4" w:space="0" w:color="auto"/>
            </w:tcBorders>
          </w:tcPr>
          <w:p w14:paraId="0DA73B4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9A7FDD" w14:textId="77777777" w:rsidR="001E41F3" w:rsidRPr="004E6055" w:rsidRDefault="001E41F3">
            <w:pPr>
              <w:pStyle w:val="CRCoverPage"/>
              <w:spacing w:after="0"/>
              <w:rPr>
                <w:noProof/>
                <w:sz w:val="8"/>
                <w:szCs w:val="8"/>
              </w:rPr>
            </w:pPr>
          </w:p>
        </w:tc>
      </w:tr>
      <w:tr w:rsidR="001E41F3" w14:paraId="5508CD08" w14:textId="77777777" w:rsidTr="00547111">
        <w:tc>
          <w:tcPr>
            <w:tcW w:w="1843" w:type="dxa"/>
            <w:tcBorders>
              <w:left w:val="single" w:sz="4" w:space="0" w:color="auto"/>
            </w:tcBorders>
          </w:tcPr>
          <w:p w14:paraId="56BBBD3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570932" w14:textId="77777777" w:rsidR="001E41F3" w:rsidRDefault="00E6660E" w:rsidP="0059312A">
            <w:pPr>
              <w:pStyle w:val="CRCoverPage"/>
              <w:spacing w:after="0"/>
              <w:ind w:left="100"/>
              <w:rPr>
                <w:noProof/>
                <w:lang w:eastAsia="zh-CN"/>
              </w:rPr>
            </w:pPr>
            <w:r w:rsidRPr="00E6660E">
              <w:rPr>
                <w:noProof/>
              </w:rPr>
              <w:t>Huawei, HiSilicon</w:t>
            </w:r>
            <w:r w:rsidR="00E43DB2">
              <w:rPr>
                <w:rFonts w:hint="eastAsia"/>
                <w:noProof/>
                <w:lang w:eastAsia="zh-CN"/>
              </w:rPr>
              <w:t>,</w:t>
            </w:r>
            <w:r w:rsidR="00E43DB2">
              <w:rPr>
                <w:noProof/>
                <w:lang w:eastAsia="zh-CN"/>
              </w:rPr>
              <w:t xml:space="preserve"> </w:t>
            </w:r>
            <w:r w:rsidR="00E43DB2">
              <w:rPr>
                <w:rFonts w:eastAsia="宋体"/>
                <w:lang w:eastAsia="zh-CN"/>
              </w:rPr>
              <w:t>China Telecom, Apple, CATT</w:t>
            </w:r>
          </w:p>
        </w:tc>
      </w:tr>
      <w:tr w:rsidR="001E41F3" w14:paraId="6FE8E697" w14:textId="77777777" w:rsidTr="00547111">
        <w:tc>
          <w:tcPr>
            <w:tcW w:w="1843" w:type="dxa"/>
            <w:tcBorders>
              <w:left w:val="single" w:sz="4" w:space="0" w:color="auto"/>
            </w:tcBorders>
          </w:tcPr>
          <w:p w14:paraId="4DAE8E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C8FB393"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05B5505B" w14:textId="77777777" w:rsidTr="00547111">
        <w:tc>
          <w:tcPr>
            <w:tcW w:w="1843" w:type="dxa"/>
            <w:tcBorders>
              <w:left w:val="single" w:sz="4" w:space="0" w:color="auto"/>
            </w:tcBorders>
          </w:tcPr>
          <w:p w14:paraId="54E327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5D91F6" w14:textId="77777777" w:rsidR="001E41F3" w:rsidRDefault="001E41F3">
            <w:pPr>
              <w:pStyle w:val="CRCoverPage"/>
              <w:spacing w:after="0"/>
              <w:rPr>
                <w:noProof/>
                <w:sz w:val="8"/>
                <w:szCs w:val="8"/>
              </w:rPr>
            </w:pPr>
          </w:p>
        </w:tc>
      </w:tr>
      <w:tr w:rsidR="001E41F3" w14:paraId="7F02F87D" w14:textId="77777777" w:rsidTr="00547111">
        <w:tc>
          <w:tcPr>
            <w:tcW w:w="1843" w:type="dxa"/>
            <w:tcBorders>
              <w:left w:val="single" w:sz="4" w:space="0" w:color="auto"/>
            </w:tcBorders>
          </w:tcPr>
          <w:p w14:paraId="17D8593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E2BE76" w14:textId="77777777" w:rsidR="001E41F3" w:rsidRDefault="0059312A">
            <w:pPr>
              <w:pStyle w:val="CRCoverPage"/>
              <w:spacing w:after="0"/>
              <w:ind w:left="100"/>
              <w:rPr>
                <w:noProof/>
              </w:rPr>
            </w:pPr>
            <w:r w:rsidRPr="0059312A">
              <w:t>NR_RF_FR1_enh</w:t>
            </w:r>
          </w:p>
        </w:tc>
        <w:tc>
          <w:tcPr>
            <w:tcW w:w="567" w:type="dxa"/>
            <w:tcBorders>
              <w:left w:val="nil"/>
            </w:tcBorders>
          </w:tcPr>
          <w:p w14:paraId="52B192E7" w14:textId="77777777" w:rsidR="001E41F3" w:rsidRDefault="001E41F3">
            <w:pPr>
              <w:pStyle w:val="CRCoverPage"/>
              <w:spacing w:after="0"/>
              <w:ind w:right="100"/>
              <w:rPr>
                <w:noProof/>
              </w:rPr>
            </w:pPr>
          </w:p>
        </w:tc>
        <w:tc>
          <w:tcPr>
            <w:tcW w:w="1417" w:type="dxa"/>
            <w:gridSpan w:val="3"/>
            <w:tcBorders>
              <w:left w:val="nil"/>
            </w:tcBorders>
          </w:tcPr>
          <w:p w14:paraId="015D803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0B63DC" w14:textId="77777777" w:rsidR="001E41F3" w:rsidRDefault="00C657A2" w:rsidP="00A82D0A">
            <w:pPr>
              <w:pStyle w:val="CRCoverPage"/>
              <w:spacing w:after="0"/>
              <w:ind w:left="100"/>
              <w:rPr>
                <w:noProof/>
                <w:lang w:eastAsia="zh-CN"/>
              </w:rPr>
            </w:pPr>
            <w:r>
              <w:rPr>
                <w:noProof/>
              </w:rPr>
              <w:t>202</w:t>
            </w:r>
            <w:r w:rsidR="00E50B26">
              <w:rPr>
                <w:noProof/>
              </w:rPr>
              <w:t>1</w:t>
            </w:r>
            <w:r w:rsidR="00E6660E">
              <w:rPr>
                <w:noProof/>
              </w:rPr>
              <w:t>-</w:t>
            </w:r>
            <w:r w:rsidR="00E50B26">
              <w:rPr>
                <w:noProof/>
              </w:rPr>
              <w:t>0</w:t>
            </w:r>
            <w:r w:rsidR="00A82D0A">
              <w:rPr>
                <w:noProof/>
              </w:rPr>
              <w:t>8</w:t>
            </w:r>
            <w:r w:rsidR="00E6660E">
              <w:rPr>
                <w:noProof/>
              </w:rPr>
              <w:t>-</w:t>
            </w:r>
            <w:r w:rsidR="00A27D77">
              <w:rPr>
                <w:noProof/>
              </w:rPr>
              <w:t>1</w:t>
            </w:r>
            <w:r w:rsidR="00A82D0A">
              <w:rPr>
                <w:noProof/>
              </w:rPr>
              <w:t>6</w:t>
            </w:r>
          </w:p>
        </w:tc>
      </w:tr>
      <w:tr w:rsidR="001E41F3" w14:paraId="5E4D4CA3" w14:textId="77777777" w:rsidTr="00547111">
        <w:tc>
          <w:tcPr>
            <w:tcW w:w="1843" w:type="dxa"/>
            <w:tcBorders>
              <w:left w:val="single" w:sz="4" w:space="0" w:color="auto"/>
            </w:tcBorders>
          </w:tcPr>
          <w:p w14:paraId="3003CBAC" w14:textId="77777777" w:rsidR="001E41F3" w:rsidRDefault="001E41F3">
            <w:pPr>
              <w:pStyle w:val="CRCoverPage"/>
              <w:spacing w:after="0"/>
              <w:rPr>
                <w:b/>
                <w:i/>
                <w:noProof/>
                <w:sz w:val="8"/>
                <w:szCs w:val="8"/>
              </w:rPr>
            </w:pPr>
          </w:p>
        </w:tc>
        <w:tc>
          <w:tcPr>
            <w:tcW w:w="1986" w:type="dxa"/>
            <w:gridSpan w:val="4"/>
          </w:tcPr>
          <w:p w14:paraId="1CA94D7E" w14:textId="77777777" w:rsidR="001E41F3" w:rsidRDefault="001E41F3">
            <w:pPr>
              <w:pStyle w:val="CRCoverPage"/>
              <w:spacing w:after="0"/>
              <w:rPr>
                <w:noProof/>
                <w:sz w:val="8"/>
                <w:szCs w:val="8"/>
              </w:rPr>
            </w:pPr>
          </w:p>
        </w:tc>
        <w:tc>
          <w:tcPr>
            <w:tcW w:w="2267" w:type="dxa"/>
            <w:gridSpan w:val="2"/>
          </w:tcPr>
          <w:p w14:paraId="260EA39B" w14:textId="77777777" w:rsidR="001E41F3" w:rsidRDefault="001E41F3">
            <w:pPr>
              <w:pStyle w:val="CRCoverPage"/>
              <w:spacing w:after="0"/>
              <w:rPr>
                <w:noProof/>
                <w:sz w:val="8"/>
                <w:szCs w:val="8"/>
              </w:rPr>
            </w:pPr>
          </w:p>
        </w:tc>
        <w:tc>
          <w:tcPr>
            <w:tcW w:w="1417" w:type="dxa"/>
            <w:gridSpan w:val="3"/>
          </w:tcPr>
          <w:p w14:paraId="1AA73A11" w14:textId="77777777" w:rsidR="001E41F3" w:rsidRDefault="001E41F3">
            <w:pPr>
              <w:pStyle w:val="CRCoverPage"/>
              <w:spacing w:after="0"/>
              <w:rPr>
                <w:noProof/>
                <w:sz w:val="8"/>
                <w:szCs w:val="8"/>
              </w:rPr>
            </w:pPr>
          </w:p>
        </w:tc>
        <w:tc>
          <w:tcPr>
            <w:tcW w:w="2127" w:type="dxa"/>
            <w:tcBorders>
              <w:right w:val="single" w:sz="4" w:space="0" w:color="auto"/>
            </w:tcBorders>
          </w:tcPr>
          <w:p w14:paraId="1C6B5FF7" w14:textId="77777777" w:rsidR="001E41F3" w:rsidRDefault="001E41F3">
            <w:pPr>
              <w:pStyle w:val="CRCoverPage"/>
              <w:spacing w:after="0"/>
              <w:rPr>
                <w:noProof/>
                <w:sz w:val="8"/>
                <w:szCs w:val="8"/>
              </w:rPr>
            </w:pPr>
          </w:p>
        </w:tc>
      </w:tr>
      <w:tr w:rsidR="001E41F3" w14:paraId="60226D6B" w14:textId="77777777" w:rsidTr="00547111">
        <w:trPr>
          <w:cantSplit/>
        </w:trPr>
        <w:tc>
          <w:tcPr>
            <w:tcW w:w="1843" w:type="dxa"/>
            <w:tcBorders>
              <w:left w:val="single" w:sz="4" w:space="0" w:color="auto"/>
            </w:tcBorders>
          </w:tcPr>
          <w:p w14:paraId="5681F51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2A52297" w14:textId="77777777" w:rsidR="001E41F3" w:rsidRDefault="0059312A" w:rsidP="00D24991">
            <w:pPr>
              <w:pStyle w:val="CRCoverPage"/>
              <w:spacing w:after="0"/>
              <w:ind w:left="100" w:right="-609"/>
              <w:rPr>
                <w:b/>
                <w:noProof/>
              </w:rPr>
            </w:pPr>
            <w:r>
              <w:rPr>
                <w:b/>
                <w:noProof/>
              </w:rPr>
              <w:t>B</w:t>
            </w:r>
          </w:p>
        </w:tc>
        <w:tc>
          <w:tcPr>
            <w:tcW w:w="3402" w:type="dxa"/>
            <w:gridSpan w:val="5"/>
            <w:tcBorders>
              <w:left w:val="nil"/>
            </w:tcBorders>
          </w:tcPr>
          <w:p w14:paraId="242CD885" w14:textId="77777777" w:rsidR="001E41F3" w:rsidRDefault="001E41F3">
            <w:pPr>
              <w:pStyle w:val="CRCoverPage"/>
              <w:spacing w:after="0"/>
              <w:rPr>
                <w:noProof/>
              </w:rPr>
            </w:pPr>
          </w:p>
        </w:tc>
        <w:tc>
          <w:tcPr>
            <w:tcW w:w="1417" w:type="dxa"/>
            <w:gridSpan w:val="3"/>
            <w:tcBorders>
              <w:left w:val="nil"/>
            </w:tcBorders>
          </w:tcPr>
          <w:p w14:paraId="677B1BB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E40F0D" w14:textId="77777777" w:rsidR="001E41F3" w:rsidRDefault="00E6660E" w:rsidP="0059312A">
            <w:pPr>
              <w:pStyle w:val="CRCoverPage"/>
              <w:spacing w:after="0"/>
              <w:ind w:left="100"/>
              <w:rPr>
                <w:noProof/>
              </w:rPr>
            </w:pPr>
            <w:r w:rsidRPr="00E6660E">
              <w:rPr>
                <w:noProof/>
              </w:rPr>
              <w:t>Rel-1</w:t>
            </w:r>
            <w:r w:rsidR="0059312A">
              <w:rPr>
                <w:noProof/>
              </w:rPr>
              <w:t>7</w:t>
            </w:r>
          </w:p>
        </w:tc>
      </w:tr>
      <w:tr w:rsidR="001E41F3" w14:paraId="62BA375F" w14:textId="77777777" w:rsidTr="00547111">
        <w:tc>
          <w:tcPr>
            <w:tcW w:w="1843" w:type="dxa"/>
            <w:tcBorders>
              <w:left w:val="single" w:sz="4" w:space="0" w:color="auto"/>
              <w:bottom w:val="single" w:sz="4" w:space="0" w:color="auto"/>
            </w:tcBorders>
          </w:tcPr>
          <w:p w14:paraId="23CC79EA" w14:textId="77777777" w:rsidR="001E41F3" w:rsidRDefault="001E41F3">
            <w:pPr>
              <w:pStyle w:val="CRCoverPage"/>
              <w:spacing w:after="0"/>
              <w:rPr>
                <w:b/>
                <w:i/>
                <w:noProof/>
              </w:rPr>
            </w:pPr>
          </w:p>
        </w:tc>
        <w:tc>
          <w:tcPr>
            <w:tcW w:w="4677" w:type="dxa"/>
            <w:gridSpan w:val="8"/>
            <w:tcBorders>
              <w:bottom w:val="single" w:sz="4" w:space="0" w:color="auto"/>
            </w:tcBorders>
          </w:tcPr>
          <w:p w14:paraId="766DC9E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E71F6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9AC515C"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1"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1"/>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539ED8A5" w14:textId="77777777" w:rsidTr="00547111">
        <w:tc>
          <w:tcPr>
            <w:tcW w:w="1843" w:type="dxa"/>
          </w:tcPr>
          <w:p w14:paraId="1CEB2895" w14:textId="77777777" w:rsidR="001E41F3" w:rsidRDefault="001E41F3">
            <w:pPr>
              <w:pStyle w:val="CRCoverPage"/>
              <w:spacing w:after="0"/>
              <w:rPr>
                <w:b/>
                <w:i/>
                <w:noProof/>
                <w:sz w:val="8"/>
                <w:szCs w:val="8"/>
              </w:rPr>
            </w:pPr>
          </w:p>
        </w:tc>
        <w:tc>
          <w:tcPr>
            <w:tcW w:w="7797" w:type="dxa"/>
            <w:gridSpan w:val="10"/>
          </w:tcPr>
          <w:p w14:paraId="04809348" w14:textId="77777777" w:rsidR="001E41F3" w:rsidRDefault="001E41F3">
            <w:pPr>
              <w:pStyle w:val="CRCoverPage"/>
              <w:spacing w:after="0"/>
              <w:rPr>
                <w:noProof/>
                <w:sz w:val="8"/>
                <w:szCs w:val="8"/>
              </w:rPr>
            </w:pPr>
          </w:p>
        </w:tc>
      </w:tr>
      <w:tr w:rsidR="001E41F3" w14:paraId="4E3CE2BC" w14:textId="77777777" w:rsidTr="00547111">
        <w:tc>
          <w:tcPr>
            <w:tcW w:w="2694" w:type="dxa"/>
            <w:gridSpan w:val="2"/>
            <w:tcBorders>
              <w:top w:val="single" w:sz="4" w:space="0" w:color="auto"/>
              <w:left w:val="single" w:sz="4" w:space="0" w:color="auto"/>
            </w:tcBorders>
          </w:tcPr>
          <w:p w14:paraId="0FEA013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3D7B91" w14:textId="77777777" w:rsidR="0059312A" w:rsidRDefault="0059312A" w:rsidP="0059312A">
            <w:pPr>
              <w:tabs>
                <w:tab w:val="center" w:pos="4153"/>
                <w:tab w:val="right" w:pos="8306"/>
              </w:tabs>
              <w:snapToGrid w:val="0"/>
              <w:spacing w:after="120"/>
              <w:rPr>
                <w:rFonts w:ascii="Arial" w:eastAsia="宋体" w:hAnsi="Arial" w:cs="Arial"/>
                <w:lang w:eastAsia="zh-CN"/>
              </w:rPr>
            </w:pPr>
            <w:bookmarkStart w:id="2" w:name="_Hlk65161006"/>
            <w:r>
              <w:rPr>
                <w:rFonts w:ascii="Arial" w:eastAsia="宋体" w:hAnsi="Arial" w:cs="Arial"/>
                <w:lang w:eastAsia="zh-CN"/>
              </w:rPr>
              <w:t xml:space="preserve">Uplink Tx switching has been extended to the following scenarios in Rel-17 FR1 RF requirements enhancement WI, with the latest WID </w:t>
            </w:r>
            <w:r w:rsidRPr="0076659D">
              <w:rPr>
                <w:rFonts w:ascii="Arial" w:eastAsia="宋体" w:hAnsi="Arial" w:cs="Arial"/>
                <w:lang w:eastAsia="zh-CN"/>
              </w:rPr>
              <w:t>in RP-210899.</w:t>
            </w:r>
          </w:p>
          <w:p w14:paraId="14BA2253"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宋体" w:hAnsi="Arial" w:cs="Arial"/>
                <w:i/>
                <w:lang w:eastAsia="zh-CN"/>
              </w:rPr>
              <w:t>two uplink carriers</w:t>
            </w:r>
            <w:r>
              <w:rPr>
                <w:rFonts w:ascii="Arial" w:hAnsi="Arial" w:cs="Arial"/>
                <w:i/>
              </w:rPr>
              <w:t xml:space="preserve"> </w:t>
            </w:r>
            <w:r>
              <w:rPr>
                <w:rFonts w:ascii="Arial" w:hAnsi="Arial" w:cs="Arial"/>
                <w:i/>
                <w:lang w:val="en-US"/>
              </w:rPr>
              <w:t>for SUL and UL CA</w:t>
            </w:r>
          </w:p>
          <w:p w14:paraId="43C389EB" w14:textId="77777777" w:rsidR="0059312A" w:rsidRDefault="0059312A" w:rsidP="0059312A">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宋体" w:hAnsi="Arial" w:cs="Arial"/>
                <w:i/>
                <w:lang w:eastAsia="zh-CN"/>
              </w:rPr>
              <w:t xml:space="preserve"> </w:t>
            </w:r>
            <w:r>
              <w:rPr>
                <w:rFonts w:ascii="Arial" w:hAnsi="Arial" w:cs="Arial"/>
                <w:i/>
                <w:lang w:val="en-US"/>
              </w:rPr>
              <w:t>for SUL and UL CA</w:t>
            </w:r>
          </w:p>
          <w:p w14:paraId="3F8EC5F3" w14:textId="77777777" w:rsidR="0076659D" w:rsidRDefault="0076659D" w:rsidP="00781969">
            <w:pPr>
              <w:pStyle w:val="CRCoverPage"/>
              <w:spacing w:after="0"/>
              <w:ind w:leftChars="26" w:left="52"/>
              <w:rPr>
                <w:rFonts w:eastAsia="宋体"/>
                <w:lang w:eastAsia="zh-CN"/>
              </w:rPr>
            </w:pPr>
            <w:r>
              <w:rPr>
                <w:rFonts w:eastAsia="宋体"/>
                <w:lang w:eastAsia="zh-CN"/>
              </w:rPr>
              <w:t>Based on the following RAN2 agreements made in RAN2 #115 meeting, the R16 UE capability reporting should be extended to cover R17 scenarios.</w:t>
            </w:r>
          </w:p>
          <w:p w14:paraId="634CE35A" w14:textId="77777777" w:rsidR="0076659D" w:rsidRPr="0076659D" w:rsidRDefault="0076659D" w:rsidP="0076659D">
            <w:pPr>
              <w:pStyle w:val="Agreement"/>
              <w:ind w:leftChars="84" w:left="528"/>
              <w:rPr>
                <w:b w:val="0"/>
              </w:rPr>
            </w:pPr>
            <w:r w:rsidRPr="0076659D">
              <w:rPr>
                <w:b w:val="0"/>
              </w:rPr>
              <w:t xml:space="preserve">No need to introduce Rel-17 UE capability of DL interruption for 2Tx-2Tx switching. The Rel-16 UE capability of DL interruption for 1Tx-2Tx switching applies to 2Tx-2Tx switching as well. </w:t>
            </w:r>
          </w:p>
          <w:p w14:paraId="17BAD900" w14:textId="77777777" w:rsidR="0076659D" w:rsidRPr="0076659D" w:rsidRDefault="0076659D" w:rsidP="0076659D">
            <w:pPr>
              <w:pStyle w:val="Agreement"/>
              <w:ind w:leftChars="84" w:left="528"/>
              <w:rPr>
                <w:b w:val="0"/>
              </w:rPr>
            </w:pPr>
            <w:r w:rsidRPr="0076659D">
              <w:rPr>
                <w:b w:val="0"/>
              </w:rPr>
              <w:t xml:space="preserve">To introduce Rel-17 per-band pair UE capability to indicate a different switching time for 2Tx-2Tx switching for a given BC (Option 1). </w:t>
            </w:r>
          </w:p>
          <w:p w14:paraId="76239EA7" w14:textId="77777777" w:rsidR="0076659D" w:rsidRPr="0076659D" w:rsidRDefault="0076659D" w:rsidP="0076659D">
            <w:pPr>
              <w:pStyle w:val="Agreement"/>
              <w:ind w:leftChars="84" w:left="528"/>
              <w:rPr>
                <w:b w:val="0"/>
              </w:rPr>
            </w:pPr>
            <w:r w:rsidRPr="0076659D">
              <w:rPr>
                <w:b w:val="0"/>
              </w:rPr>
              <w:t xml:space="preserve">The Rel-16 filter </w:t>
            </w:r>
            <w:r w:rsidRPr="0076659D">
              <w:rPr>
                <w:b w:val="0"/>
                <w:i/>
              </w:rPr>
              <w:t>uplinkTxSwitchRequest-r16</w:t>
            </w:r>
            <w:r w:rsidRPr="0076659D">
              <w:rPr>
                <w:b w:val="0"/>
              </w:rPr>
              <w:t xml:space="preserve"> can be reused to request Rel-17 UL Tx switching UE capability. </w:t>
            </w:r>
          </w:p>
          <w:p w14:paraId="4F8A5BB6" w14:textId="77777777" w:rsidR="0076659D" w:rsidRPr="0076659D" w:rsidRDefault="0076659D" w:rsidP="0076659D">
            <w:pPr>
              <w:pStyle w:val="Agreement"/>
              <w:ind w:leftChars="84" w:left="528"/>
              <w:rPr>
                <w:b w:val="0"/>
              </w:rPr>
            </w:pPr>
            <w:r w:rsidRPr="0076659D">
              <w:rPr>
                <w:b w:val="0"/>
              </w:rPr>
              <w:t>For R17 1Tx-2Tx/2Tx-2Tx switching between 1 carrier on band A and 2 contiguous aggregated carriers on band B for SUL and UL CA, RAN2 takes the following way-forward as RAN2 understanding.</w:t>
            </w:r>
          </w:p>
          <w:p w14:paraId="09ED3674" w14:textId="77777777" w:rsidR="0076659D" w:rsidRPr="0076659D" w:rsidRDefault="0076659D" w:rsidP="0076659D">
            <w:pPr>
              <w:pStyle w:val="Agreement"/>
              <w:numPr>
                <w:ilvl w:val="0"/>
                <w:numId w:val="0"/>
              </w:numPr>
              <w:ind w:leftChars="264" w:left="528"/>
              <w:rPr>
                <w:b w:val="0"/>
              </w:rPr>
            </w:pPr>
            <w:r w:rsidRPr="0076659D">
              <w:rPr>
                <w:b w:val="0"/>
              </w:rPr>
              <w:t xml:space="preserve">Way-forward: the UE should report corresponding CA bandwidth class and UL MIMO layers in the UL featureSetPerCCs for 2 continuous CCs on band B in the legacy way. No new UE capability is needed specific to the case with 2CCs on band B. </w:t>
            </w:r>
          </w:p>
          <w:p w14:paraId="6C4EB1BE" w14:textId="77777777" w:rsidR="0076659D" w:rsidRPr="0076659D" w:rsidRDefault="0076659D" w:rsidP="0076659D">
            <w:pPr>
              <w:pStyle w:val="Agreement"/>
              <w:ind w:leftChars="84" w:left="528"/>
              <w:rPr>
                <w:b w:val="0"/>
              </w:rPr>
            </w:pPr>
            <w:r w:rsidRPr="0076659D">
              <w:rPr>
                <w:b w:val="0"/>
              </w:rPr>
              <w:t>On band B, the fallback capability from 2 CCs to 1 CC can be supported in the legacy way.</w:t>
            </w:r>
          </w:p>
          <w:bookmarkEnd w:id="2"/>
          <w:p w14:paraId="2205A94E" w14:textId="77777777" w:rsidR="00E9108A" w:rsidRPr="00A82D0A" w:rsidRDefault="00E9108A" w:rsidP="0059312A">
            <w:pPr>
              <w:pStyle w:val="CRCoverPage"/>
              <w:spacing w:after="0"/>
              <w:ind w:leftChars="26" w:left="52"/>
              <w:rPr>
                <w:rFonts w:eastAsia="宋体"/>
                <w:lang w:eastAsia="zh-CN"/>
              </w:rPr>
            </w:pPr>
          </w:p>
        </w:tc>
      </w:tr>
      <w:tr w:rsidR="001E41F3" w14:paraId="12D40DD3" w14:textId="77777777" w:rsidTr="00547111">
        <w:tc>
          <w:tcPr>
            <w:tcW w:w="2694" w:type="dxa"/>
            <w:gridSpan w:val="2"/>
            <w:tcBorders>
              <w:left w:val="single" w:sz="4" w:space="0" w:color="auto"/>
            </w:tcBorders>
          </w:tcPr>
          <w:p w14:paraId="10D33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2AE65C" w14:textId="77777777" w:rsidR="001E41F3" w:rsidRDefault="001E41F3">
            <w:pPr>
              <w:pStyle w:val="CRCoverPage"/>
              <w:spacing w:after="0"/>
              <w:rPr>
                <w:noProof/>
                <w:sz w:val="8"/>
                <w:szCs w:val="8"/>
              </w:rPr>
            </w:pPr>
          </w:p>
        </w:tc>
      </w:tr>
      <w:tr w:rsidR="001E41F3" w14:paraId="53DECFFC" w14:textId="77777777" w:rsidTr="00547111">
        <w:tc>
          <w:tcPr>
            <w:tcW w:w="2694" w:type="dxa"/>
            <w:gridSpan w:val="2"/>
            <w:tcBorders>
              <w:left w:val="single" w:sz="4" w:space="0" w:color="auto"/>
            </w:tcBorders>
          </w:tcPr>
          <w:p w14:paraId="6C23062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B10B33" w14:textId="77777777" w:rsidR="0059312A" w:rsidRDefault="0059312A" w:rsidP="0059312A">
            <w:pPr>
              <w:pStyle w:val="CRCoverPage"/>
              <w:spacing w:before="240" w:after="60"/>
              <w:ind w:left="102"/>
              <w:rPr>
                <w:rFonts w:ascii="Times New Roman" w:eastAsia="宋体" w:hAnsi="Times New Roman"/>
                <w:lang w:eastAsia="zh-CN"/>
              </w:rPr>
            </w:pPr>
            <w:r>
              <w:rPr>
                <w:rFonts w:ascii="Times New Roman" w:eastAsia="宋体" w:hAnsi="Times New Roman"/>
                <w:lang w:eastAsia="zh-CN"/>
              </w:rPr>
              <w:t>In 6.3.3,</w:t>
            </w:r>
          </w:p>
          <w:p w14:paraId="21075A01" w14:textId="77777777" w:rsidR="0059312A" w:rsidRDefault="0059312A" w:rsidP="00781969">
            <w:pPr>
              <w:pStyle w:val="CRCoverPage"/>
              <w:numPr>
                <w:ilvl w:val="0"/>
                <w:numId w:val="41"/>
              </w:numPr>
              <w:spacing w:before="240" w:after="60" w:line="256" w:lineRule="auto"/>
              <w:rPr>
                <w:rFonts w:ascii="Times New Roman" w:eastAsia="宋体" w:hAnsi="Times New Roman"/>
                <w:sz w:val="21"/>
                <w:szCs w:val="21"/>
                <w:lang w:eastAsia="zh-CN"/>
              </w:rPr>
            </w:pPr>
            <w:r>
              <w:rPr>
                <w:rFonts w:ascii="Times New Roman" w:eastAsia="宋体" w:hAnsi="Times New Roman"/>
                <w:sz w:val="21"/>
                <w:szCs w:val="21"/>
                <w:lang w:eastAsia="zh-CN"/>
              </w:rPr>
              <w:lastRenderedPageBreak/>
              <w:t xml:space="preserve">Adding </w:t>
            </w:r>
            <w:r>
              <w:rPr>
                <w:rFonts w:ascii="Times New Roman" w:eastAsia="宋体" w:hAnsi="Times New Roman"/>
                <w:i/>
                <w:sz w:val="21"/>
                <w:szCs w:val="21"/>
                <w:lang w:eastAsia="zh-CN"/>
              </w:rPr>
              <w:t>BandCombinationList-UplinkTxSwitch-v17xx</w:t>
            </w:r>
            <w:r>
              <w:rPr>
                <w:rFonts w:ascii="Times New Roman" w:eastAsia="宋体" w:hAnsi="Times New Roman"/>
                <w:sz w:val="21"/>
                <w:szCs w:val="21"/>
                <w:lang w:eastAsia="zh-CN"/>
              </w:rPr>
              <w:t xml:space="preserve"> to include </w:t>
            </w:r>
            <w:r w:rsidR="00781969" w:rsidRPr="00781969">
              <w:rPr>
                <w:rFonts w:ascii="Times New Roman" w:eastAsia="宋体" w:hAnsi="Times New Roman"/>
                <w:i/>
                <w:sz w:val="21"/>
                <w:szCs w:val="21"/>
                <w:lang w:eastAsia="zh-CN"/>
              </w:rPr>
              <w:t>supportedBandPairListNR-v17xx</w:t>
            </w:r>
            <w:r w:rsidR="00781969" w:rsidRPr="00781969">
              <w:rPr>
                <w:rFonts w:ascii="Times New Roman" w:eastAsia="宋体" w:hAnsi="Times New Roman"/>
                <w:sz w:val="21"/>
                <w:szCs w:val="21"/>
                <w:lang w:eastAsia="zh-CN"/>
              </w:rPr>
              <w:t xml:space="preserve"> </w:t>
            </w:r>
            <w:r w:rsidR="00E83A47">
              <w:rPr>
                <w:rFonts w:ascii="Times New Roman" w:eastAsia="宋体" w:hAnsi="Times New Roman"/>
                <w:sz w:val="21"/>
                <w:szCs w:val="21"/>
                <w:lang w:eastAsia="zh-CN"/>
              </w:rPr>
              <w:t>indicating</w:t>
            </w:r>
            <w:r>
              <w:rPr>
                <w:rFonts w:ascii="Times New Roman" w:eastAsia="宋体" w:hAnsi="Times New Roman"/>
                <w:sz w:val="21"/>
                <w:szCs w:val="21"/>
                <w:lang w:eastAsia="zh-CN"/>
              </w:rPr>
              <w:t xml:space="preserve"> R17 2Tx-2Tx </w:t>
            </w:r>
            <w:r w:rsidR="00E83A47">
              <w:rPr>
                <w:rFonts w:ascii="Times New Roman" w:eastAsia="宋体" w:hAnsi="Times New Roman"/>
                <w:sz w:val="21"/>
                <w:szCs w:val="21"/>
                <w:lang w:eastAsia="zh-CN"/>
              </w:rPr>
              <w:t>UL switching time</w:t>
            </w:r>
            <w:r>
              <w:rPr>
                <w:rFonts w:ascii="Times New Roman" w:eastAsia="宋体" w:hAnsi="Times New Roman"/>
                <w:sz w:val="21"/>
                <w:szCs w:val="21"/>
                <w:lang w:eastAsia="zh-CN"/>
              </w:rPr>
              <w:t xml:space="preserve"> in </w:t>
            </w:r>
            <w:r w:rsidR="00781969" w:rsidRPr="00781969">
              <w:rPr>
                <w:rFonts w:ascii="Times New Roman" w:eastAsia="宋体" w:hAnsi="Times New Roman"/>
                <w:i/>
                <w:sz w:val="21"/>
                <w:szCs w:val="21"/>
                <w:lang w:eastAsia="zh-CN"/>
              </w:rPr>
              <w:t>uplinkTxSwitchingPeriod2T2T-r17</w:t>
            </w:r>
            <w:r>
              <w:rPr>
                <w:rFonts w:ascii="Times New Roman" w:eastAsia="宋体" w:hAnsi="Times New Roman"/>
                <w:sz w:val="21"/>
                <w:szCs w:val="21"/>
                <w:lang w:eastAsia="zh-CN"/>
              </w:rPr>
              <w:t>;</w:t>
            </w:r>
          </w:p>
          <w:p w14:paraId="32148DDD" w14:textId="77777777" w:rsidR="0059312A" w:rsidRDefault="0059312A" w:rsidP="00781969">
            <w:pPr>
              <w:pStyle w:val="af1"/>
              <w:keepNext/>
              <w:keepLines/>
              <w:numPr>
                <w:ilvl w:val="0"/>
                <w:numId w:val="41"/>
              </w:numPr>
              <w:overflowPunct w:val="0"/>
              <w:autoSpaceDE w:val="0"/>
              <w:autoSpaceDN w:val="0"/>
              <w:adjustRightInd w:val="0"/>
              <w:ind w:leftChars="0"/>
              <w:rPr>
                <w:rFonts w:ascii="Times New Roman" w:eastAsia="宋体" w:hAnsi="Times New Roman"/>
                <w:sz w:val="21"/>
                <w:szCs w:val="21"/>
                <w:lang w:eastAsia="zh-CN"/>
              </w:rPr>
            </w:pPr>
            <w:r>
              <w:rPr>
                <w:rFonts w:ascii="Times New Roman" w:eastAsia="宋体" w:hAnsi="Times New Roman"/>
                <w:sz w:val="21"/>
                <w:szCs w:val="21"/>
                <w:lang w:eastAsia="zh-CN"/>
              </w:rPr>
              <w:t>Adding</w:t>
            </w:r>
            <w:r>
              <w:rPr>
                <w:rFonts w:ascii="Times New Roman" w:eastAsia="宋体" w:hAnsi="Times New Roman"/>
                <w:b/>
                <w:sz w:val="21"/>
                <w:szCs w:val="21"/>
                <w:lang w:eastAsia="zh-CN"/>
              </w:rPr>
              <w:t xml:space="preserve"> </w:t>
            </w:r>
            <w:r>
              <w:rPr>
                <w:rFonts w:ascii="Times New Roman" w:eastAsia="宋体" w:hAnsi="Times New Roman"/>
                <w:sz w:val="21"/>
                <w:szCs w:val="21"/>
                <w:lang w:eastAsia="zh-CN"/>
              </w:rPr>
              <w:t xml:space="preserve">field description of </w:t>
            </w:r>
            <w:r w:rsidR="00781969" w:rsidRPr="00781969">
              <w:rPr>
                <w:rFonts w:ascii="Times New Roman" w:eastAsia="宋体" w:hAnsi="Times New Roman"/>
                <w:i/>
                <w:sz w:val="21"/>
                <w:szCs w:val="21"/>
                <w:lang w:eastAsia="zh-CN"/>
              </w:rPr>
              <w:t>supportedBandPairListNR-r16</w:t>
            </w:r>
            <w:r w:rsidR="00781969">
              <w:rPr>
                <w:rFonts w:ascii="Times New Roman" w:eastAsia="宋体" w:hAnsi="Times New Roman"/>
                <w:sz w:val="21"/>
                <w:szCs w:val="21"/>
                <w:lang w:eastAsia="zh-CN"/>
              </w:rPr>
              <w:t xml:space="preserve"> and </w:t>
            </w:r>
            <w:r w:rsidR="00781969" w:rsidRPr="00781969">
              <w:rPr>
                <w:rFonts w:ascii="Times New Roman" w:eastAsia="宋体" w:hAnsi="Times New Roman"/>
                <w:i/>
                <w:sz w:val="21"/>
                <w:szCs w:val="21"/>
                <w:lang w:eastAsia="zh-CN"/>
              </w:rPr>
              <w:t>supportedBandPairListNR-v17xx</w:t>
            </w:r>
            <w:r>
              <w:rPr>
                <w:rFonts w:ascii="Times New Roman" w:eastAsia="宋体" w:hAnsi="Times New Roman"/>
                <w:sz w:val="21"/>
                <w:szCs w:val="21"/>
                <w:lang w:eastAsia="zh-CN"/>
              </w:rPr>
              <w:t xml:space="preserve"> to clarify </w:t>
            </w:r>
            <w:r w:rsidR="00781969" w:rsidRPr="00781969">
              <w:rPr>
                <w:rFonts w:ascii="Times New Roman" w:eastAsia="宋体" w:hAnsi="Times New Roman"/>
                <w:sz w:val="21"/>
                <w:szCs w:val="21"/>
                <w:lang w:eastAsia="zh-CN"/>
              </w:rPr>
              <w:t>the same number of band pair</w:t>
            </w:r>
            <w:r w:rsidR="00781969">
              <w:rPr>
                <w:rFonts w:ascii="Times New Roman" w:eastAsia="宋体" w:hAnsi="Times New Roman"/>
                <w:sz w:val="21"/>
                <w:szCs w:val="21"/>
                <w:lang w:eastAsia="zh-CN"/>
              </w:rPr>
              <w:t xml:space="preserve"> </w:t>
            </w:r>
            <w:r w:rsidR="00781969" w:rsidRPr="00781969">
              <w:rPr>
                <w:rFonts w:ascii="Times New Roman" w:eastAsia="宋体" w:hAnsi="Times New Roman"/>
                <w:sz w:val="21"/>
                <w:szCs w:val="21"/>
                <w:lang w:eastAsia="zh-CN"/>
              </w:rPr>
              <w:t>listed in the same order</w:t>
            </w:r>
            <w:r w:rsidR="00781969">
              <w:rPr>
                <w:rFonts w:ascii="Times New Roman" w:eastAsia="宋体" w:hAnsi="Times New Roman"/>
                <w:sz w:val="21"/>
                <w:szCs w:val="21"/>
                <w:lang w:eastAsia="zh-CN"/>
              </w:rPr>
              <w:t xml:space="preserve"> is included in the two field</w:t>
            </w:r>
            <w:r>
              <w:rPr>
                <w:rFonts w:ascii="Times New Roman" w:eastAsia="宋体" w:hAnsi="Times New Roman"/>
                <w:sz w:val="21"/>
                <w:szCs w:val="21"/>
                <w:lang w:eastAsia="zh-CN"/>
              </w:rPr>
              <w:t>;</w:t>
            </w:r>
          </w:p>
          <w:p w14:paraId="59932549" w14:textId="77777777" w:rsidR="0059312A" w:rsidRDefault="0059312A" w:rsidP="0059312A">
            <w:pPr>
              <w:pStyle w:val="af1"/>
              <w:keepNext/>
              <w:keepLines/>
              <w:numPr>
                <w:ilvl w:val="0"/>
                <w:numId w:val="41"/>
              </w:numPr>
              <w:overflowPunct w:val="0"/>
              <w:autoSpaceDE w:val="0"/>
              <w:autoSpaceDN w:val="0"/>
              <w:adjustRightInd w:val="0"/>
              <w:ind w:leftChars="0"/>
              <w:rPr>
                <w:rFonts w:ascii="Times New Roman" w:eastAsia="宋体" w:hAnsi="Times New Roman"/>
                <w:sz w:val="21"/>
                <w:szCs w:val="21"/>
                <w:lang w:eastAsia="zh-CN"/>
              </w:rPr>
            </w:pPr>
            <w:r>
              <w:rPr>
                <w:rFonts w:ascii="Times New Roman" w:eastAsia="宋体" w:hAnsi="Times New Roman"/>
                <w:sz w:val="21"/>
                <w:szCs w:val="21"/>
                <w:lang w:eastAsia="zh-CN"/>
              </w:rPr>
              <w:t xml:space="preserve">Adding </w:t>
            </w:r>
            <w:r>
              <w:rPr>
                <w:rFonts w:ascii="Times New Roman" w:eastAsia="宋体" w:hAnsi="Times New Roman"/>
                <w:i/>
                <w:sz w:val="21"/>
                <w:szCs w:val="21"/>
                <w:lang w:eastAsia="zh-CN"/>
              </w:rPr>
              <w:t>supportedBandCombinationList-UplinkTxSwitch-v17xx</w:t>
            </w:r>
            <w:r>
              <w:rPr>
                <w:rFonts w:ascii="Times New Roman" w:eastAsia="宋体" w:hAnsi="Times New Roman"/>
                <w:sz w:val="21"/>
                <w:szCs w:val="21"/>
                <w:lang w:eastAsia="zh-CN"/>
              </w:rPr>
              <w:t xml:space="preserve">.  </w:t>
            </w:r>
          </w:p>
          <w:p w14:paraId="7D0A3EBA" w14:textId="77777777" w:rsidR="00212563" w:rsidRDefault="00212563" w:rsidP="00212563">
            <w:pPr>
              <w:pStyle w:val="CRCoverPage"/>
              <w:ind w:left="100"/>
              <w:rPr>
                <w:rFonts w:eastAsia="MS Mincho"/>
                <w:szCs w:val="24"/>
              </w:rPr>
            </w:pPr>
          </w:p>
          <w:p w14:paraId="0D156447" w14:textId="77777777" w:rsidR="00201CFB" w:rsidRPr="00B118A0" w:rsidRDefault="00201CFB" w:rsidP="004E5424">
            <w:pPr>
              <w:pStyle w:val="CRCoverPage"/>
              <w:spacing w:after="0"/>
              <w:ind w:left="100"/>
              <w:rPr>
                <w:noProof/>
              </w:rPr>
            </w:pPr>
          </w:p>
          <w:p w14:paraId="08B4B144" w14:textId="77777777" w:rsidR="004065FE" w:rsidRPr="009A158D" w:rsidRDefault="004065FE" w:rsidP="004065FE">
            <w:pPr>
              <w:pStyle w:val="CRCoverPage"/>
              <w:spacing w:after="0"/>
              <w:ind w:left="100"/>
              <w:rPr>
                <w:b/>
                <w:noProof/>
              </w:rPr>
            </w:pPr>
            <w:r w:rsidRPr="009A158D">
              <w:rPr>
                <w:b/>
                <w:noProof/>
              </w:rPr>
              <w:t>Impact Analysis</w:t>
            </w:r>
          </w:p>
          <w:p w14:paraId="17013D65" w14:textId="77777777" w:rsidR="003B3BBD" w:rsidRPr="00BE6418" w:rsidRDefault="003B3BBD" w:rsidP="003B3BB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259D0E4E" w14:textId="77777777" w:rsidR="003B3BBD" w:rsidRDefault="001C528C" w:rsidP="003B3BBD">
            <w:pPr>
              <w:pStyle w:val="CRCoverPage"/>
              <w:spacing w:after="0"/>
              <w:ind w:left="100"/>
              <w:rPr>
                <w:noProof/>
                <w:lang w:eastAsia="zh-CN"/>
              </w:rPr>
            </w:pPr>
            <w:r>
              <w:rPr>
                <w:noProof/>
                <w:lang w:eastAsia="zh-CN"/>
              </w:rPr>
              <w:t>NR CA, SUL</w:t>
            </w:r>
          </w:p>
          <w:p w14:paraId="153A8C2C" w14:textId="77777777" w:rsidR="003B3BBD" w:rsidRDefault="003B3BBD" w:rsidP="003B3BBD">
            <w:pPr>
              <w:pStyle w:val="CRCoverPage"/>
              <w:spacing w:after="0"/>
              <w:ind w:left="100"/>
              <w:rPr>
                <w:noProof/>
                <w:lang w:eastAsia="zh-CN"/>
              </w:rPr>
            </w:pPr>
          </w:p>
          <w:p w14:paraId="0220328E" w14:textId="77777777" w:rsidR="004065FE" w:rsidRPr="00477F75" w:rsidRDefault="004065FE" w:rsidP="004065FE">
            <w:pPr>
              <w:pStyle w:val="CRCoverPage"/>
              <w:spacing w:after="0"/>
              <w:ind w:left="100"/>
              <w:rPr>
                <w:noProof/>
                <w:u w:val="single"/>
              </w:rPr>
            </w:pPr>
            <w:r w:rsidRPr="00477F75">
              <w:rPr>
                <w:noProof/>
                <w:u w:val="single"/>
              </w:rPr>
              <w:t>Impacted functionality:</w:t>
            </w:r>
          </w:p>
          <w:p w14:paraId="28401867" w14:textId="77777777" w:rsidR="004065FE" w:rsidRDefault="001C528C" w:rsidP="004065FE">
            <w:pPr>
              <w:pStyle w:val="CRCoverPage"/>
              <w:spacing w:after="0"/>
              <w:ind w:left="100"/>
              <w:rPr>
                <w:noProof/>
              </w:rPr>
            </w:pPr>
            <w:r>
              <w:rPr>
                <w:rFonts w:eastAsia="MS Mincho" w:cs="Arial"/>
                <w:lang w:eastAsia="ja-JP"/>
              </w:rPr>
              <w:t>UL Tx switching</w:t>
            </w:r>
          </w:p>
          <w:p w14:paraId="3DF4DE58" w14:textId="77777777" w:rsidR="004065FE" w:rsidRPr="00477F75" w:rsidRDefault="004065FE" w:rsidP="004065FE">
            <w:pPr>
              <w:pStyle w:val="CRCoverPage"/>
              <w:spacing w:after="0"/>
              <w:ind w:left="100"/>
              <w:rPr>
                <w:noProof/>
              </w:rPr>
            </w:pPr>
          </w:p>
          <w:p w14:paraId="7602A5EA" w14:textId="77777777" w:rsidR="007F04E2" w:rsidRDefault="004065FE" w:rsidP="0059312A">
            <w:pPr>
              <w:pStyle w:val="CRCoverPage"/>
              <w:spacing w:after="0"/>
              <w:ind w:left="100"/>
              <w:rPr>
                <w:noProof/>
                <w:u w:val="single"/>
              </w:rPr>
            </w:pPr>
            <w:r w:rsidRPr="00477F75">
              <w:rPr>
                <w:noProof/>
                <w:u w:val="single"/>
              </w:rPr>
              <w:t>Inter-operability:</w:t>
            </w:r>
          </w:p>
          <w:p w14:paraId="5EA3FAF1" w14:textId="77777777" w:rsidR="0059312A" w:rsidRPr="0059312A" w:rsidRDefault="0059312A" w:rsidP="0059312A">
            <w:pPr>
              <w:pStyle w:val="CRCoverPage"/>
              <w:spacing w:after="0"/>
              <w:ind w:left="100"/>
              <w:rPr>
                <w:noProof/>
                <w:u w:val="single"/>
              </w:rPr>
            </w:pPr>
          </w:p>
        </w:tc>
      </w:tr>
      <w:tr w:rsidR="001E41F3" w14:paraId="5684DC65" w14:textId="77777777" w:rsidTr="00547111">
        <w:tc>
          <w:tcPr>
            <w:tcW w:w="2694" w:type="dxa"/>
            <w:gridSpan w:val="2"/>
            <w:tcBorders>
              <w:left w:val="single" w:sz="4" w:space="0" w:color="auto"/>
            </w:tcBorders>
          </w:tcPr>
          <w:p w14:paraId="25DDC7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3FE6C5" w14:textId="77777777" w:rsidR="001E41F3" w:rsidRDefault="001E41F3">
            <w:pPr>
              <w:pStyle w:val="CRCoverPage"/>
              <w:spacing w:after="0"/>
              <w:rPr>
                <w:noProof/>
                <w:sz w:val="8"/>
                <w:szCs w:val="8"/>
              </w:rPr>
            </w:pPr>
          </w:p>
        </w:tc>
      </w:tr>
      <w:tr w:rsidR="001E41F3" w14:paraId="004C009C" w14:textId="77777777" w:rsidTr="00547111">
        <w:tc>
          <w:tcPr>
            <w:tcW w:w="2694" w:type="dxa"/>
            <w:gridSpan w:val="2"/>
            <w:tcBorders>
              <w:left w:val="single" w:sz="4" w:space="0" w:color="auto"/>
              <w:bottom w:val="single" w:sz="4" w:space="0" w:color="auto"/>
            </w:tcBorders>
          </w:tcPr>
          <w:p w14:paraId="4207FDC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A0D659" w14:textId="77777777" w:rsidR="004065FE" w:rsidRDefault="00781969" w:rsidP="001C528C">
            <w:pPr>
              <w:pStyle w:val="CRCoverPage"/>
              <w:ind w:left="100"/>
              <w:rPr>
                <w:noProof/>
              </w:rPr>
            </w:pPr>
            <w:r>
              <w:rPr>
                <w:rFonts w:eastAsia="宋体"/>
                <w:lang w:eastAsia="zh-CN"/>
              </w:rPr>
              <w:t>R17 Tx switching enhancement</w:t>
            </w:r>
            <w:r>
              <w:t xml:space="preserve"> is not supported by the standard.</w:t>
            </w:r>
          </w:p>
        </w:tc>
      </w:tr>
      <w:tr w:rsidR="001E41F3" w14:paraId="335462CD" w14:textId="77777777" w:rsidTr="00547111">
        <w:tc>
          <w:tcPr>
            <w:tcW w:w="2694" w:type="dxa"/>
            <w:gridSpan w:val="2"/>
          </w:tcPr>
          <w:p w14:paraId="7EBFFFD7" w14:textId="77777777" w:rsidR="001E41F3" w:rsidRDefault="001E41F3">
            <w:pPr>
              <w:pStyle w:val="CRCoverPage"/>
              <w:spacing w:after="0"/>
              <w:rPr>
                <w:b/>
                <w:i/>
                <w:noProof/>
                <w:sz w:val="8"/>
                <w:szCs w:val="8"/>
              </w:rPr>
            </w:pPr>
          </w:p>
        </w:tc>
        <w:tc>
          <w:tcPr>
            <w:tcW w:w="6946" w:type="dxa"/>
            <w:gridSpan w:val="9"/>
          </w:tcPr>
          <w:p w14:paraId="26C6CA87" w14:textId="77777777" w:rsidR="001E41F3" w:rsidRDefault="001E41F3">
            <w:pPr>
              <w:pStyle w:val="CRCoverPage"/>
              <w:spacing w:after="0"/>
              <w:rPr>
                <w:noProof/>
                <w:sz w:val="8"/>
                <w:szCs w:val="8"/>
              </w:rPr>
            </w:pPr>
          </w:p>
        </w:tc>
      </w:tr>
      <w:tr w:rsidR="001E41F3" w14:paraId="741627AC" w14:textId="77777777" w:rsidTr="00547111">
        <w:tc>
          <w:tcPr>
            <w:tcW w:w="2694" w:type="dxa"/>
            <w:gridSpan w:val="2"/>
            <w:tcBorders>
              <w:top w:val="single" w:sz="4" w:space="0" w:color="auto"/>
              <w:left w:val="single" w:sz="4" w:space="0" w:color="auto"/>
            </w:tcBorders>
          </w:tcPr>
          <w:p w14:paraId="475F306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D1E3A0" w14:textId="77777777" w:rsidR="00994E37" w:rsidRDefault="00FE2EE6" w:rsidP="00843F1D">
            <w:pPr>
              <w:pStyle w:val="CRCoverPage"/>
              <w:spacing w:after="0"/>
              <w:ind w:leftChars="28" w:left="56"/>
              <w:rPr>
                <w:noProof/>
                <w:lang w:eastAsia="zh-CN"/>
              </w:rPr>
            </w:pPr>
            <w:r>
              <w:rPr>
                <w:noProof/>
                <w:lang w:eastAsia="zh-CN"/>
              </w:rPr>
              <w:t>6.3.</w:t>
            </w:r>
            <w:r w:rsidR="00C153AD">
              <w:rPr>
                <w:noProof/>
                <w:lang w:eastAsia="zh-CN"/>
              </w:rPr>
              <w:t>3</w:t>
            </w:r>
          </w:p>
        </w:tc>
      </w:tr>
      <w:tr w:rsidR="001E41F3" w14:paraId="515DFACB" w14:textId="77777777" w:rsidTr="00547111">
        <w:tc>
          <w:tcPr>
            <w:tcW w:w="2694" w:type="dxa"/>
            <w:gridSpan w:val="2"/>
            <w:tcBorders>
              <w:left w:val="single" w:sz="4" w:space="0" w:color="auto"/>
            </w:tcBorders>
          </w:tcPr>
          <w:p w14:paraId="10FCD45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69F161" w14:textId="77777777" w:rsidR="001E41F3" w:rsidRDefault="001E41F3">
            <w:pPr>
              <w:pStyle w:val="CRCoverPage"/>
              <w:spacing w:after="0"/>
              <w:rPr>
                <w:noProof/>
                <w:sz w:val="8"/>
                <w:szCs w:val="8"/>
              </w:rPr>
            </w:pPr>
          </w:p>
        </w:tc>
      </w:tr>
      <w:tr w:rsidR="001E41F3" w14:paraId="5C10D01A" w14:textId="77777777" w:rsidTr="00547111">
        <w:tc>
          <w:tcPr>
            <w:tcW w:w="2694" w:type="dxa"/>
            <w:gridSpan w:val="2"/>
            <w:tcBorders>
              <w:left w:val="single" w:sz="4" w:space="0" w:color="auto"/>
            </w:tcBorders>
          </w:tcPr>
          <w:p w14:paraId="1D6B0E7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15F6F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8AF58FC" w14:textId="77777777" w:rsidR="001E41F3" w:rsidRDefault="001E41F3">
            <w:pPr>
              <w:pStyle w:val="CRCoverPage"/>
              <w:spacing w:after="0"/>
              <w:jc w:val="center"/>
              <w:rPr>
                <w:b/>
                <w:caps/>
                <w:noProof/>
              </w:rPr>
            </w:pPr>
            <w:r>
              <w:rPr>
                <w:b/>
                <w:caps/>
                <w:noProof/>
              </w:rPr>
              <w:t>N</w:t>
            </w:r>
          </w:p>
        </w:tc>
        <w:tc>
          <w:tcPr>
            <w:tcW w:w="2977" w:type="dxa"/>
            <w:gridSpan w:val="4"/>
          </w:tcPr>
          <w:p w14:paraId="79F5A8C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59474A" w14:textId="77777777" w:rsidR="001E41F3" w:rsidRDefault="001E41F3">
            <w:pPr>
              <w:pStyle w:val="CRCoverPage"/>
              <w:spacing w:after="0"/>
              <w:ind w:left="99"/>
              <w:rPr>
                <w:noProof/>
              </w:rPr>
            </w:pPr>
          </w:p>
        </w:tc>
      </w:tr>
      <w:tr w:rsidR="001E41F3" w14:paraId="7B24D752" w14:textId="77777777" w:rsidTr="00547111">
        <w:tc>
          <w:tcPr>
            <w:tcW w:w="2694" w:type="dxa"/>
            <w:gridSpan w:val="2"/>
            <w:tcBorders>
              <w:left w:val="single" w:sz="4" w:space="0" w:color="auto"/>
            </w:tcBorders>
          </w:tcPr>
          <w:p w14:paraId="0C0C56B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670863" w14:textId="77777777" w:rsidR="001E41F3" w:rsidRDefault="00FE2EE6">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B9A55E" w14:textId="77777777" w:rsidR="001E41F3" w:rsidRDefault="001E41F3">
            <w:pPr>
              <w:pStyle w:val="CRCoverPage"/>
              <w:spacing w:after="0"/>
              <w:jc w:val="center"/>
              <w:rPr>
                <w:b/>
                <w:caps/>
                <w:noProof/>
              </w:rPr>
            </w:pPr>
          </w:p>
        </w:tc>
        <w:tc>
          <w:tcPr>
            <w:tcW w:w="2977" w:type="dxa"/>
            <w:gridSpan w:val="4"/>
          </w:tcPr>
          <w:p w14:paraId="3C09D41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1AB1D3" w14:textId="77777777" w:rsidR="001E41F3" w:rsidRDefault="003D47A6" w:rsidP="00A703BD">
            <w:pPr>
              <w:pStyle w:val="CRCoverPage"/>
              <w:spacing w:after="0"/>
              <w:ind w:left="99"/>
              <w:rPr>
                <w:noProof/>
              </w:rPr>
            </w:pPr>
            <w:r>
              <w:rPr>
                <w:noProof/>
              </w:rPr>
              <w:t>TS</w:t>
            </w:r>
            <w:r w:rsidR="00FE2EE6">
              <w:rPr>
                <w:noProof/>
              </w:rPr>
              <w:t xml:space="preserve"> 38.306</w:t>
            </w:r>
            <w:r>
              <w:rPr>
                <w:noProof/>
              </w:rPr>
              <w:t xml:space="preserve"> </w:t>
            </w:r>
            <w:r w:rsidR="009627E2">
              <w:rPr>
                <w:noProof/>
              </w:rPr>
              <w:t>CR</w:t>
            </w:r>
            <w:r w:rsidR="00A703BD">
              <w:rPr>
                <w:noProof/>
              </w:rPr>
              <w:t xml:space="preserve"> …</w:t>
            </w:r>
          </w:p>
        </w:tc>
      </w:tr>
      <w:tr w:rsidR="001E41F3" w14:paraId="5F2E2A17" w14:textId="77777777" w:rsidTr="00547111">
        <w:tc>
          <w:tcPr>
            <w:tcW w:w="2694" w:type="dxa"/>
            <w:gridSpan w:val="2"/>
            <w:tcBorders>
              <w:left w:val="single" w:sz="4" w:space="0" w:color="auto"/>
            </w:tcBorders>
          </w:tcPr>
          <w:p w14:paraId="4F6565A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FFA14C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FC1752"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5D17768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2B4620" w14:textId="77777777" w:rsidR="001E41F3" w:rsidRDefault="00145D43">
            <w:pPr>
              <w:pStyle w:val="CRCoverPage"/>
              <w:spacing w:after="0"/>
              <w:ind w:left="99"/>
              <w:rPr>
                <w:noProof/>
              </w:rPr>
            </w:pPr>
            <w:r>
              <w:rPr>
                <w:noProof/>
              </w:rPr>
              <w:t xml:space="preserve">TS/TR ... CR ... </w:t>
            </w:r>
          </w:p>
        </w:tc>
      </w:tr>
      <w:tr w:rsidR="001E41F3" w14:paraId="0A714D85" w14:textId="77777777" w:rsidTr="00547111">
        <w:tc>
          <w:tcPr>
            <w:tcW w:w="2694" w:type="dxa"/>
            <w:gridSpan w:val="2"/>
            <w:tcBorders>
              <w:left w:val="single" w:sz="4" w:space="0" w:color="auto"/>
            </w:tcBorders>
          </w:tcPr>
          <w:p w14:paraId="0911A6D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3A9B4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643229"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02E525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D44B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D45B1C9" w14:textId="77777777" w:rsidTr="008863B9">
        <w:tc>
          <w:tcPr>
            <w:tcW w:w="2694" w:type="dxa"/>
            <w:gridSpan w:val="2"/>
            <w:tcBorders>
              <w:left w:val="single" w:sz="4" w:space="0" w:color="auto"/>
            </w:tcBorders>
          </w:tcPr>
          <w:p w14:paraId="37B794F3" w14:textId="77777777" w:rsidR="001E41F3" w:rsidRDefault="001E41F3">
            <w:pPr>
              <w:pStyle w:val="CRCoverPage"/>
              <w:spacing w:after="0"/>
              <w:rPr>
                <w:b/>
                <w:i/>
                <w:noProof/>
              </w:rPr>
            </w:pPr>
          </w:p>
        </w:tc>
        <w:tc>
          <w:tcPr>
            <w:tcW w:w="6946" w:type="dxa"/>
            <w:gridSpan w:val="9"/>
            <w:tcBorders>
              <w:right w:val="single" w:sz="4" w:space="0" w:color="auto"/>
            </w:tcBorders>
          </w:tcPr>
          <w:p w14:paraId="18D9F982" w14:textId="77777777" w:rsidR="001E41F3" w:rsidRDefault="001E41F3">
            <w:pPr>
              <w:pStyle w:val="CRCoverPage"/>
              <w:spacing w:after="0"/>
              <w:rPr>
                <w:noProof/>
              </w:rPr>
            </w:pPr>
          </w:p>
        </w:tc>
      </w:tr>
      <w:tr w:rsidR="001E41F3" w14:paraId="79DAB40D" w14:textId="77777777" w:rsidTr="008863B9">
        <w:tc>
          <w:tcPr>
            <w:tcW w:w="2694" w:type="dxa"/>
            <w:gridSpan w:val="2"/>
            <w:tcBorders>
              <w:left w:val="single" w:sz="4" w:space="0" w:color="auto"/>
              <w:bottom w:val="single" w:sz="4" w:space="0" w:color="auto"/>
            </w:tcBorders>
          </w:tcPr>
          <w:p w14:paraId="75C269B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E5FBCCC" w14:textId="77777777" w:rsidR="001E41F3" w:rsidRDefault="001E41F3">
            <w:pPr>
              <w:pStyle w:val="CRCoverPage"/>
              <w:spacing w:after="0"/>
              <w:ind w:left="100"/>
              <w:rPr>
                <w:noProof/>
              </w:rPr>
            </w:pPr>
          </w:p>
        </w:tc>
      </w:tr>
      <w:tr w:rsidR="008863B9" w:rsidRPr="008863B9" w14:paraId="6CF7208B" w14:textId="77777777" w:rsidTr="008863B9">
        <w:tc>
          <w:tcPr>
            <w:tcW w:w="2694" w:type="dxa"/>
            <w:gridSpan w:val="2"/>
            <w:tcBorders>
              <w:top w:val="single" w:sz="4" w:space="0" w:color="auto"/>
              <w:bottom w:val="single" w:sz="4" w:space="0" w:color="auto"/>
            </w:tcBorders>
          </w:tcPr>
          <w:p w14:paraId="563A3DA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5CDF81" w14:textId="77777777" w:rsidR="008863B9" w:rsidRPr="008863B9" w:rsidRDefault="008863B9">
            <w:pPr>
              <w:pStyle w:val="CRCoverPage"/>
              <w:spacing w:after="0"/>
              <w:ind w:left="100"/>
              <w:rPr>
                <w:noProof/>
                <w:sz w:val="8"/>
                <w:szCs w:val="8"/>
              </w:rPr>
            </w:pPr>
          </w:p>
        </w:tc>
      </w:tr>
      <w:tr w:rsidR="008863B9" w14:paraId="09F0F58E" w14:textId="77777777" w:rsidTr="008863B9">
        <w:tc>
          <w:tcPr>
            <w:tcW w:w="2694" w:type="dxa"/>
            <w:gridSpan w:val="2"/>
            <w:tcBorders>
              <w:top w:val="single" w:sz="4" w:space="0" w:color="auto"/>
              <w:left w:val="single" w:sz="4" w:space="0" w:color="auto"/>
              <w:bottom w:val="single" w:sz="4" w:space="0" w:color="auto"/>
            </w:tcBorders>
          </w:tcPr>
          <w:p w14:paraId="5FA855A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EBBE50" w14:textId="77777777" w:rsidR="008863B9" w:rsidRDefault="008863B9">
            <w:pPr>
              <w:pStyle w:val="CRCoverPage"/>
              <w:spacing w:after="0"/>
              <w:ind w:left="100"/>
              <w:rPr>
                <w:noProof/>
              </w:rPr>
            </w:pPr>
          </w:p>
        </w:tc>
      </w:tr>
    </w:tbl>
    <w:p w14:paraId="7C09110A" w14:textId="77777777" w:rsidR="001E41F3" w:rsidRDefault="001E41F3">
      <w:pPr>
        <w:pStyle w:val="CRCoverPage"/>
        <w:spacing w:after="0"/>
        <w:rPr>
          <w:noProof/>
          <w:sz w:val="8"/>
          <w:szCs w:val="8"/>
        </w:rPr>
      </w:pPr>
    </w:p>
    <w:p w14:paraId="02DF9F47" w14:textId="77777777" w:rsidR="00FE2EE6" w:rsidRDefault="00FE2EE6">
      <w:pPr>
        <w:spacing w:after="0"/>
        <w:rPr>
          <w:noProof/>
        </w:rPr>
      </w:pPr>
      <w:r>
        <w:rPr>
          <w:noProof/>
        </w:rPr>
        <w:br w:type="page"/>
      </w:r>
    </w:p>
    <w:p w14:paraId="57EE16F9" w14:textId="77777777" w:rsidR="00FE2EE6" w:rsidRDefault="00FE2EE6">
      <w:pPr>
        <w:rPr>
          <w:noProof/>
        </w:rPr>
        <w:sectPr w:rsidR="00FE2EE6">
          <w:headerReference w:type="even" r:id="rId12"/>
          <w:footnotePr>
            <w:numRestart w:val="eachSect"/>
          </w:footnotePr>
          <w:pgSz w:w="11907" w:h="16840" w:code="9"/>
          <w:pgMar w:top="1418" w:right="1134" w:bottom="1134" w:left="1134" w:header="680" w:footer="567" w:gutter="0"/>
          <w:cols w:space="720"/>
        </w:sectPr>
      </w:pPr>
    </w:p>
    <w:p w14:paraId="63F4206E"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3" w:name="_Toc20426099"/>
      <w:r w:rsidRPr="00C657A2">
        <w:rPr>
          <w:rFonts w:eastAsia="Batang"/>
          <w:bCs/>
          <w:i/>
          <w:noProof/>
          <w:sz w:val="22"/>
          <w:lang w:eastAsia="ko-KR"/>
        </w:rPr>
        <w:lastRenderedPageBreak/>
        <w:t>START OF CHANGE</w:t>
      </w:r>
      <w:bookmarkEnd w:id="3"/>
    </w:p>
    <w:p w14:paraId="278D01DD" w14:textId="77777777" w:rsidR="001C528C" w:rsidRPr="001C528C" w:rsidRDefault="001C528C" w:rsidP="001C528C">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4" w:name="_Toc68015371"/>
      <w:bookmarkStart w:id="5" w:name="_Toc60777430"/>
      <w:bookmarkStart w:id="6" w:name="_Toc60777454"/>
      <w:bookmarkStart w:id="7" w:name="_Toc68015395"/>
      <w:r w:rsidRPr="001C528C">
        <w:rPr>
          <w:rFonts w:ascii="Arial" w:eastAsia="Times New Roman" w:hAnsi="Arial"/>
          <w:sz w:val="24"/>
          <w:lang w:eastAsia="ja-JP"/>
        </w:rPr>
        <w:t>–</w:t>
      </w:r>
      <w:r w:rsidRPr="001C528C">
        <w:rPr>
          <w:rFonts w:ascii="Arial" w:eastAsia="Times New Roman" w:hAnsi="Arial"/>
          <w:sz w:val="24"/>
          <w:lang w:eastAsia="ja-JP"/>
        </w:rPr>
        <w:tab/>
      </w:r>
      <w:r w:rsidRPr="001C528C">
        <w:rPr>
          <w:rFonts w:ascii="Arial" w:eastAsia="Times New Roman" w:hAnsi="Arial"/>
          <w:i/>
          <w:noProof/>
          <w:sz w:val="24"/>
          <w:lang w:eastAsia="ja-JP"/>
        </w:rPr>
        <w:t>BandCombinationList</w:t>
      </w:r>
      <w:bookmarkEnd w:id="4"/>
      <w:bookmarkEnd w:id="5"/>
    </w:p>
    <w:p w14:paraId="678D5652" w14:textId="77777777" w:rsidR="001C528C" w:rsidRPr="001C528C" w:rsidRDefault="001C528C" w:rsidP="001C528C">
      <w:pPr>
        <w:overflowPunct w:val="0"/>
        <w:autoSpaceDE w:val="0"/>
        <w:autoSpaceDN w:val="0"/>
        <w:adjustRightInd w:val="0"/>
        <w:rPr>
          <w:rFonts w:eastAsia="Times New Roman"/>
          <w:lang w:eastAsia="ja-JP"/>
        </w:rPr>
      </w:pPr>
      <w:r w:rsidRPr="001C528C">
        <w:rPr>
          <w:rFonts w:eastAsia="Times New Roman"/>
          <w:lang w:eastAsia="ja-JP"/>
        </w:rPr>
        <w:t xml:space="preserve">The IE </w:t>
      </w:r>
      <w:r w:rsidRPr="001C528C">
        <w:rPr>
          <w:rFonts w:eastAsia="Times New Roman"/>
          <w:i/>
          <w:lang w:eastAsia="ja-JP"/>
        </w:rPr>
        <w:t>BandCombinationList</w:t>
      </w:r>
      <w:r w:rsidRPr="001C528C">
        <w:rPr>
          <w:rFonts w:eastAsia="Times New Roman"/>
          <w:lang w:eastAsia="ja-JP"/>
        </w:rPr>
        <w:t xml:space="preserve"> contains a list of NR CA</w:t>
      </w:r>
      <w:r w:rsidRPr="001C528C">
        <w:rPr>
          <w:rFonts w:eastAsia="Times New Roman"/>
          <w:lang w:eastAsia="zh-CN"/>
        </w:rPr>
        <w:t>, NR non-CA</w:t>
      </w:r>
      <w:r w:rsidRPr="001C528C">
        <w:rPr>
          <w:rFonts w:eastAsia="Times New Roman"/>
          <w:lang w:eastAsia="ja-JP"/>
        </w:rPr>
        <w:t xml:space="preserve"> and/or MR-DC band combinations (also including DL only or UL only band).</w:t>
      </w:r>
    </w:p>
    <w:p w14:paraId="34357C3B" w14:textId="77777777" w:rsidR="001C528C" w:rsidRPr="001C528C" w:rsidRDefault="001C528C" w:rsidP="001C528C">
      <w:pPr>
        <w:keepNext/>
        <w:keepLines/>
        <w:overflowPunct w:val="0"/>
        <w:autoSpaceDE w:val="0"/>
        <w:autoSpaceDN w:val="0"/>
        <w:adjustRightInd w:val="0"/>
        <w:spacing w:before="60"/>
        <w:jc w:val="center"/>
        <w:rPr>
          <w:rFonts w:ascii="Arial" w:eastAsia="Times New Roman" w:hAnsi="Arial" w:cs="Arial"/>
          <w:b/>
          <w:lang w:eastAsia="ja-JP"/>
        </w:rPr>
      </w:pPr>
      <w:r w:rsidRPr="001C528C">
        <w:rPr>
          <w:rFonts w:ascii="Arial" w:eastAsia="Times New Roman" w:hAnsi="Arial" w:cs="Arial"/>
          <w:b/>
          <w:i/>
          <w:lang w:eastAsia="ja-JP"/>
        </w:rPr>
        <w:t>BandCombinationList</w:t>
      </w:r>
      <w:r w:rsidRPr="001C528C">
        <w:rPr>
          <w:rFonts w:ascii="Arial" w:eastAsia="Times New Roman" w:hAnsi="Arial" w:cs="Arial"/>
          <w:b/>
          <w:lang w:eastAsia="ja-JP"/>
        </w:rPr>
        <w:t xml:space="preserve"> information element</w:t>
      </w:r>
    </w:p>
    <w:p w14:paraId="02EBA14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ASN1START</w:t>
      </w:r>
    </w:p>
    <w:p w14:paraId="2495E87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TAG-BANDCOMBINATIONLIST-START</w:t>
      </w:r>
    </w:p>
    <w:p w14:paraId="260423B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7DB892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w:t>
      </w:r>
    </w:p>
    <w:p w14:paraId="0C28D32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538D43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BandCombination-v1540</w:t>
      </w:r>
    </w:p>
    <w:p w14:paraId="4032D89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9AAF33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BandCombination-v1550</w:t>
      </w:r>
    </w:p>
    <w:p w14:paraId="2E40615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6E3057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BandCombinationList-v1560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BandCombination-v1560</w:t>
      </w:r>
    </w:p>
    <w:p w14:paraId="7E55B5A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92647E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BandCombinationList-v1570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BandCombination-v1570</w:t>
      </w:r>
    </w:p>
    <w:p w14:paraId="0CA0E4A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70809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BandCombinationList-v1580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BandCombination-v1580</w:t>
      </w:r>
    </w:p>
    <w:p w14:paraId="5E01AA8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0F79AB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BandCombinationList-v1590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BandCombination-v1590</w:t>
      </w:r>
    </w:p>
    <w:p w14:paraId="35F7359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7D0F81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BandCombinationList-v1610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BandCombination-v1610</w:t>
      </w:r>
    </w:p>
    <w:p w14:paraId="56CB76A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693EA1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BandCombination-v1630</w:t>
      </w:r>
    </w:p>
    <w:p w14:paraId="038947A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8DD74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BandCombination-v1640</w:t>
      </w:r>
    </w:p>
    <w:p w14:paraId="1089DA2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382C597" w14:textId="77777777" w:rsid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BandCombination-v1650</w:t>
      </w:r>
    </w:p>
    <w:p w14:paraId="1AE2E6E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C11CD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BandCombinationList-UplinkTxSwitch-r16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BandCombination-UplinkTxSwitch-r16</w:t>
      </w:r>
    </w:p>
    <w:p w14:paraId="447C0D5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617B28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BandCombination-UplinkTxSwitch-v1630</w:t>
      </w:r>
    </w:p>
    <w:p w14:paraId="362866D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FE2DB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BandCombination-UplinkTxSwitch-v1640</w:t>
      </w:r>
    </w:p>
    <w:p w14:paraId="202D40C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31B67C5" w14:textId="77777777" w:rsid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BandCombinationList-UplinkTxSwitch-v1650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BandCombination-UplinkTxSwitch-v1650</w:t>
      </w:r>
    </w:p>
    <w:p w14:paraId="4D6890A3" w14:textId="77777777" w:rsidR="002303B9"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 w:author="Huawei, HiSilicon" w:date="2021-08-20T14:51:00Z"/>
          <w:rFonts w:ascii="Courier New" w:eastAsia="Times New Roman" w:hAnsi="Courier New" w:cs="Courier New"/>
          <w:noProof/>
          <w:sz w:val="16"/>
          <w:lang w:eastAsia="en-GB"/>
        </w:rPr>
      </w:pPr>
      <w:bookmarkStart w:id="9" w:name="_GoBack"/>
    </w:p>
    <w:p w14:paraId="3F818D2B" w14:textId="77777777" w:rsidR="002303B9" w:rsidRPr="001C528C"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Huawei, HiSilicon" w:date="2021-08-20T14:51:00Z"/>
          <w:rFonts w:ascii="Courier New" w:eastAsia="Times New Roman" w:hAnsi="Courier New" w:cs="Courier New"/>
          <w:noProof/>
          <w:sz w:val="16"/>
          <w:lang w:eastAsia="en-GB"/>
        </w:rPr>
      </w:pPr>
      <w:ins w:id="11" w:author="Huawei, HiSilicon" w:date="2021-08-20T14:51:00Z">
        <w:r w:rsidRPr="001C528C">
          <w:rPr>
            <w:rFonts w:ascii="Courier New" w:eastAsia="Times New Roman" w:hAnsi="Courier New" w:cs="Courier New"/>
            <w:noProof/>
            <w:sz w:val="16"/>
            <w:lang w:eastAsia="en-GB"/>
          </w:rPr>
          <w:t>BandCombinationList-UplinkTxSwitch-v1</w:t>
        </w:r>
        <w:r>
          <w:rPr>
            <w:rFonts w:ascii="Courier New" w:eastAsia="Times New Roman" w:hAnsi="Courier New" w:cs="Courier New"/>
            <w:noProof/>
            <w:sz w:val="16"/>
            <w:lang w:eastAsia="en-GB"/>
          </w:rPr>
          <w:t>7xx</w:t>
        </w: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BandCombination-UplinkTxSwitch-v1</w:t>
        </w:r>
        <w:r>
          <w:rPr>
            <w:rFonts w:ascii="Courier New" w:eastAsia="Times New Roman" w:hAnsi="Courier New" w:cs="Courier New"/>
            <w:noProof/>
            <w:sz w:val="16"/>
            <w:lang w:eastAsia="en-GB"/>
          </w:rPr>
          <w:t>7xx</w:t>
        </w:r>
      </w:ins>
    </w:p>
    <w:bookmarkEnd w:id="9"/>
    <w:p w14:paraId="68116DD4" w14:textId="77777777" w:rsidR="00371974" w:rsidRPr="001C528C" w:rsidRDefault="00371974"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AF5B9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59C08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F3C64B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bandList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BandParameters,</w:t>
      </w:r>
    </w:p>
    <w:p w14:paraId="2AF1BB7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featureSetCombination               FeatureSetCombinationId,</w:t>
      </w:r>
    </w:p>
    <w:p w14:paraId="16B1BA6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ca-ParametersEUTRA                  CA-ParametersEUTRA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B48795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                     CA-ParametersNR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6634DA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                     MRDC-Parameters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0AA7CE9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supportedBandwidthCombinationSet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2AD9AD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lastRenderedPageBreak/>
        <w:t xml:space="preserve">    powerClass-v1530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{pc2}                            </w:t>
      </w:r>
      <w:r w:rsidRPr="001C528C">
        <w:rPr>
          <w:rFonts w:ascii="Courier New" w:eastAsia="Times New Roman" w:hAnsi="Courier New" w:cs="Courier New"/>
          <w:noProof/>
          <w:color w:val="993366"/>
          <w:sz w:val="16"/>
          <w:lang w:eastAsia="en-GB"/>
        </w:rPr>
        <w:t>OPTIONAL</w:t>
      </w:r>
    </w:p>
    <w:p w14:paraId="391B4E4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797D26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66F07D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BandCombination-v1540::=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C8BAD5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bandList-v1540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BandParameters-v1540,</w:t>
      </w:r>
    </w:p>
    <w:p w14:paraId="05851F2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ca-ParametersNR-v1540               CA-ParametersNR-v1540                       </w:t>
      </w:r>
      <w:r w:rsidRPr="001C528C">
        <w:rPr>
          <w:rFonts w:ascii="Courier New" w:eastAsia="Times New Roman" w:hAnsi="Courier New" w:cs="Courier New"/>
          <w:noProof/>
          <w:color w:val="993366"/>
          <w:sz w:val="16"/>
          <w:lang w:eastAsia="en-GB"/>
        </w:rPr>
        <w:t>OPTIONAL</w:t>
      </w:r>
    </w:p>
    <w:p w14:paraId="5F09A28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0FAD73E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43603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FCF2A4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ca-ParametersNR-v1550               CA-ParametersNR-v1550</w:t>
      </w:r>
    </w:p>
    <w:p w14:paraId="19948DE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73158B2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BandCombination-v1560::=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1C88FB2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ne-DC-BC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{supported}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E184E8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                       CA-ParametersNRDC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58A5E5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ca-ParametersEUTRA-v1560                CA-ParametersEUTRA-v1560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78516D9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ca-ParametersNR-v1560                   CA-ParametersNR-v1560                  </w:t>
      </w:r>
      <w:r w:rsidRPr="001C528C">
        <w:rPr>
          <w:rFonts w:ascii="Courier New" w:eastAsia="Times New Roman" w:hAnsi="Courier New" w:cs="Courier New"/>
          <w:noProof/>
          <w:color w:val="993366"/>
          <w:sz w:val="16"/>
          <w:lang w:eastAsia="en-GB"/>
        </w:rPr>
        <w:t>OPTIONAL</w:t>
      </w:r>
    </w:p>
    <w:p w14:paraId="66E6391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928C4F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C1894D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BandCombination-v1570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7611D70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ca-ParametersEUTRA-v1570            CA-ParametersEUTRA-v1570</w:t>
      </w:r>
    </w:p>
    <w:p w14:paraId="25736E8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86501D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604A78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BandCombination-v1580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B9B49F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mrdc-Parameters-v1580               MRDC-Parameters-v1580</w:t>
      </w:r>
    </w:p>
    <w:p w14:paraId="3F709E5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E76FF6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6316BD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BandCombination-v1590::=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103B56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supportedBandwidthCombinationSetIntraENDC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0653327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mrdc-Parameters-v1590                      MRDC-Parameters-v1590</w:t>
      </w:r>
    </w:p>
    <w:p w14:paraId="40C4F23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E8C7F7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F0349F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BandCombination-v1610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4C38FF4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bandList-v1610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BandParameters-v1610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1A6981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ca-ParametersNR-v1610               CA-ParametersNR-v1610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F24AA6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ca-ParametersNRDC-v1610             CA-ParametersNRDC-v1610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CA91BC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powerClass-v1610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{pc1dot5}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E9BD1F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powerClassNRPart-r16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{pc1, pc2, pc3, pc5}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AD3232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featureSetCombinationDAPS-r16       FeatureSetCombinationId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0F7BBE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mrdc-Parameters-v1620               MRDC-Parameters-v1620                  </w:t>
      </w:r>
      <w:r w:rsidRPr="001C528C">
        <w:rPr>
          <w:rFonts w:ascii="Courier New" w:eastAsia="Times New Roman" w:hAnsi="Courier New" w:cs="Courier New"/>
          <w:noProof/>
          <w:color w:val="993366"/>
          <w:sz w:val="16"/>
          <w:lang w:eastAsia="en-GB"/>
        </w:rPr>
        <w:t>OPTIONAL</w:t>
      </w:r>
    </w:p>
    <w:p w14:paraId="7AF12E3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1186D9E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D618E2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296C92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ca-ParametersNR-v1630                       CA-ParametersNR-v1630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0DAFC18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ca-ParametersNRDC-v1630                     CA-ParametersNRDC-v1630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A9F074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mrdc-Parameters-v1630                       MRDC-Parameters-v1630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1E7A02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supportedTxBandCombListPerBC-Sidelink-r16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DF73B0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supportedRxBandCombListPerBC-Sidelink-r16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0A04CF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scalingFactorTxSidelink-r16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ScalingFactorSidelink-r16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0B670C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scalingFactorRxSidelink-r16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(1..maxBandComb))</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ScalingFactorSidelink-r16     </w:t>
      </w:r>
      <w:r w:rsidRPr="001C528C">
        <w:rPr>
          <w:rFonts w:ascii="Courier New" w:eastAsia="Times New Roman" w:hAnsi="Courier New" w:cs="Courier New"/>
          <w:noProof/>
          <w:color w:val="993366"/>
          <w:sz w:val="16"/>
          <w:lang w:eastAsia="en-GB"/>
        </w:rPr>
        <w:t>OPTIONAL</w:t>
      </w:r>
    </w:p>
    <w:p w14:paraId="42109D1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12665FC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76386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E5DB33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ca-ParametersNR-v1640                       CA-ParametersNR-v1640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BB0EDA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lastRenderedPageBreak/>
        <w:t xml:space="preserve">    ca-ParametersNRDC-v1640                     CA-ParametersNRDC-v1640                                           </w:t>
      </w:r>
      <w:r w:rsidRPr="001C528C">
        <w:rPr>
          <w:rFonts w:ascii="Courier New" w:eastAsia="Times New Roman" w:hAnsi="Courier New" w:cs="Courier New"/>
          <w:noProof/>
          <w:color w:val="993366"/>
          <w:sz w:val="16"/>
          <w:lang w:eastAsia="en-GB"/>
        </w:rPr>
        <w:t>OPTIONAL</w:t>
      </w:r>
    </w:p>
    <w:p w14:paraId="5D9A84C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0BE5717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C3F60A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66D141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ca-ParametersNRDC-v1650             CA-ParametersNRDC-v1650                 </w:t>
      </w:r>
      <w:r w:rsidRPr="001C528C">
        <w:rPr>
          <w:rFonts w:ascii="Courier New" w:eastAsia="Times New Roman" w:hAnsi="Courier New" w:cs="Courier New"/>
          <w:noProof/>
          <w:color w:val="993366"/>
          <w:sz w:val="16"/>
          <w:lang w:eastAsia="en-GB"/>
        </w:rPr>
        <w:t>OPTIONAL</w:t>
      </w:r>
    </w:p>
    <w:p w14:paraId="41A842D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F1A254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15CEF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BandCombination-UplinkTxSwitch-r16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34B1CB6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bandCombination-r16                 BandCombination,</w:t>
      </w:r>
    </w:p>
    <w:p w14:paraId="23D4D09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bandCombination-v1540               BandCombination-v1540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652DDB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bandCombination-v1560               BandCombination-v1560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24116DE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bandCombination-v1570               BandCombination-v1570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BB32E3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bandCombination-v1580               BandCombination-v1580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401876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bandCombination-v1590               BandCombination-v1590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39B4E29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bandCombination-v1610               BandCombination-v1610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6B66C3E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supportedBandPairListNR-r16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(1..maxULTxSwitchingBandPairs))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ULTxSwitchingBandPair-r16,</w:t>
      </w:r>
    </w:p>
    <w:p w14:paraId="607756F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uplinkTxSwitching-OptionSupport-r16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{switchedUL, dualUL, both}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5D4FB238"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uplinkTxSwitching-PowerBoosting-r16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{supported}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5574F78B" w14:textId="77777777" w:rsidR="001C528C" w:rsidRPr="001C528C" w:rsidRDefault="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03496A3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327D585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DB3B61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BandCombination-UplinkTxSwitch-v1630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425D53B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bandCombination-v1630                       BandCombination-v1630              </w:t>
      </w:r>
      <w:r w:rsidRPr="001C528C">
        <w:rPr>
          <w:rFonts w:ascii="Courier New" w:eastAsia="Times New Roman" w:hAnsi="Courier New" w:cs="Courier New"/>
          <w:noProof/>
          <w:color w:val="993366"/>
          <w:sz w:val="16"/>
          <w:lang w:eastAsia="en-GB"/>
        </w:rPr>
        <w:t>OPTIONAL</w:t>
      </w:r>
    </w:p>
    <w:p w14:paraId="116178A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35DC0E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EBF61C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BandCombination-UplinkTxSwitch-v1640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F15BCD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bandCombination-v1640                       BandCombination-v1640              </w:t>
      </w:r>
      <w:r w:rsidRPr="001C528C">
        <w:rPr>
          <w:rFonts w:ascii="Courier New" w:eastAsia="Times New Roman" w:hAnsi="Courier New" w:cs="Courier New"/>
          <w:noProof/>
          <w:color w:val="993366"/>
          <w:sz w:val="16"/>
          <w:lang w:eastAsia="en-GB"/>
        </w:rPr>
        <w:t>OPTIONAL</w:t>
      </w:r>
    </w:p>
    <w:p w14:paraId="6FF9955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54E3D8C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400ACA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BandCombination-UplinkTxSwitch-v1650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8EC526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bandCombination-v1650               BandCombination-v1650                      </w:t>
      </w:r>
      <w:r w:rsidRPr="001C528C">
        <w:rPr>
          <w:rFonts w:ascii="Courier New" w:eastAsia="Times New Roman" w:hAnsi="Courier New" w:cs="Courier New"/>
          <w:noProof/>
          <w:color w:val="993366"/>
          <w:sz w:val="16"/>
          <w:lang w:eastAsia="en-GB"/>
        </w:rPr>
        <w:t>OPTIONAL</w:t>
      </w:r>
    </w:p>
    <w:p w14:paraId="4D21AA5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1F9151B5" w14:textId="77777777" w:rsidR="002303B9"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2" w:author="Huawei, HiSilicon" w:date="2021-08-20T14:50:00Z"/>
          <w:rFonts w:ascii="Courier New" w:eastAsia="Times New Roman" w:hAnsi="Courier New" w:cs="Courier New"/>
          <w:noProof/>
          <w:sz w:val="16"/>
          <w:lang w:eastAsia="en-GB"/>
        </w:rPr>
      </w:pPr>
    </w:p>
    <w:p w14:paraId="24F84EC5" w14:textId="77777777" w:rsidR="002303B9" w:rsidRPr="001C528C"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3" w:author="Huawei, HiSilicon" w:date="2021-08-20T14:50:00Z"/>
          <w:rFonts w:ascii="Courier New" w:eastAsia="Times New Roman" w:hAnsi="Courier New" w:cs="Courier New"/>
          <w:noProof/>
          <w:sz w:val="16"/>
          <w:lang w:eastAsia="en-GB"/>
        </w:rPr>
      </w:pPr>
      <w:ins w:id="14" w:author="Huawei, HiSilicon" w:date="2021-08-20T14:50:00Z">
        <w:r w:rsidRPr="001C528C">
          <w:rPr>
            <w:rFonts w:ascii="Courier New" w:eastAsia="Times New Roman" w:hAnsi="Courier New" w:cs="Courier New"/>
            <w:noProof/>
            <w:sz w:val="16"/>
            <w:lang w:eastAsia="en-GB"/>
          </w:rPr>
          <w:t>BandCombination-UplinkTxSwitch-v1</w:t>
        </w:r>
        <w:r>
          <w:rPr>
            <w:rFonts w:ascii="Courier New" w:eastAsia="Times New Roman" w:hAnsi="Courier New" w:cs="Courier New"/>
            <w:noProof/>
            <w:sz w:val="16"/>
            <w:lang w:eastAsia="en-GB"/>
          </w:rPr>
          <w:t>7xx</w:t>
        </w: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ins>
    </w:p>
    <w:p w14:paraId="64F29004" w14:textId="77777777" w:rsidR="002303B9" w:rsidRPr="001C528C"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5" w:author="Huawei, HiSilicon" w:date="2021-08-20T14:50:00Z"/>
          <w:rFonts w:ascii="Courier New" w:eastAsia="Times New Roman" w:hAnsi="Courier New" w:cs="Courier New"/>
          <w:noProof/>
          <w:sz w:val="16"/>
          <w:lang w:eastAsia="en-GB"/>
        </w:rPr>
      </w:pPr>
      <w:ins w:id="16" w:author="Huawei, HiSilicon" w:date="2021-08-20T14:50:00Z">
        <w:r w:rsidRPr="001C528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sz w:val="16"/>
            <w:lang w:eastAsia="en-GB"/>
          </w:rPr>
          <w:t>supportedBandPairListNR-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Pr>
            <w:rFonts w:ascii="Courier New" w:eastAsia="Times New Roman" w:hAnsi="Courier New" w:cs="Courier New"/>
            <w:noProof/>
            <w:sz w:val="16"/>
            <w:lang w:eastAsia="en-GB"/>
          </w:rPr>
          <w:tab/>
        </w:r>
        <w:r w:rsidRPr="003C62CC">
          <w:rPr>
            <w:rFonts w:ascii="Courier New" w:eastAsia="Times New Roman" w:hAnsi="Courier New" w:cs="Courier New"/>
            <w:noProof/>
            <w:color w:val="993366"/>
            <w:sz w:val="16"/>
            <w:lang w:eastAsia="en-GB"/>
          </w:rPr>
          <w:t>OPTIONAL</w:t>
        </w:r>
      </w:ins>
    </w:p>
    <w:p w14:paraId="488BC8FD" w14:textId="77777777" w:rsidR="002303B9" w:rsidRPr="001C528C" w:rsidRDefault="002303B9" w:rsidP="002303B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 w:author="Huawei, HiSilicon" w:date="2021-08-20T14:50:00Z"/>
          <w:rFonts w:ascii="Courier New" w:eastAsia="Times New Roman" w:hAnsi="Courier New" w:cs="Courier New"/>
          <w:noProof/>
          <w:sz w:val="16"/>
          <w:lang w:eastAsia="en-GB"/>
        </w:rPr>
      </w:pPr>
      <w:ins w:id="18" w:author="Huawei, HiSilicon" w:date="2021-08-20T14:50:00Z">
        <w:r w:rsidRPr="001C528C">
          <w:rPr>
            <w:rFonts w:ascii="Courier New" w:eastAsia="Times New Roman" w:hAnsi="Courier New" w:cs="Courier New"/>
            <w:noProof/>
            <w:sz w:val="16"/>
            <w:lang w:eastAsia="en-GB"/>
          </w:rPr>
          <w:t>}</w:t>
        </w:r>
      </w:ins>
    </w:p>
    <w:p w14:paraId="35AA5C17" w14:textId="77777777" w:rsidR="00371974" w:rsidRPr="001C528C" w:rsidRDefault="00371974" w:rsidP="005931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39BB17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ULTxSwitchingBandPair-r16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6F3737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bandIndexUL1-r16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(1..maxSimultaneousBands),</w:t>
      </w:r>
    </w:p>
    <w:p w14:paraId="24A1DBF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bandIndexUL2-r16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(1..maxSimultaneousBands),</w:t>
      </w:r>
    </w:p>
    <w:p w14:paraId="7080B25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uplinkTxSwitchingPeriod-r16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{n35us, n140us, n210us},</w:t>
      </w:r>
    </w:p>
    <w:p w14:paraId="1446165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uplinkTxSwitching-DL-Interruption-r16 </w:t>
      </w:r>
      <w:r w:rsidRPr="001C528C">
        <w:rPr>
          <w:rFonts w:ascii="Courier New" w:eastAsia="Times New Roman" w:hAnsi="Courier New" w:cs="Courier New"/>
          <w:noProof/>
          <w:color w:val="993366"/>
          <w:sz w:val="16"/>
          <w:lang w:eastAsia="en-GB"/>
        </w:rPr>
        <w:t>BIT</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STRING</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(1..maxSimultaneousBands)) </w:t>
      </w:r>
      <w:r w:rsidRPr="001C528C">
        <w:rPr>
          <w:rFonts w:ascii="Courier New" w:eastAsia="Times New Roman" w:hAnsi="Courier New" w:cs="Courier New"/>
          <w:noProof/>
          <w:color w:val="993366"/>
          <w:sz w:val="16"/>
          <w:lang w:eastAsia="en-GB"/>
        </w:rPr>
        <w:t>OPTIONAL</w:t>
      </w:r>
    </w:p>
    <w:p w14:paraId="5FD2ADC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3061F719" w14:textId="77777777" w:rsid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9" w:author="Huawei, HiSilicon" w:date="2021-08-04T20:24:00Z"/>
          <w:rFonts w:ascii="Courier New" w:eastAsia="Times New Roman" w:hAnsi="Courier New" w:cs="Courier New"/>
          <w:noProof/>
          <w:sz w:val="16"/>
          <w:lang w:eastAsia="en-GB"/>
        </w:rPr>
      </w:pPr>
    </w:p>
    <w:p w14:paraId="39515652" w14:textId="77777777" w:rsidR="0059312A" w:rsidRPr="003C62CC" w:rsidRDefault="0059312A" w:rsidP="005931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Huawei, HiSilicon" w:date="2021-08-04T20:24:00Z"/>
          <w:rFonts w:ascii="Courier New" w:eastAsia="Times New Roman" w:hAnsi="Courier New" w:cs="Courier New"/>
          <w:noProof/>
          <w:sz w:val="16"/>
          <w:lang w:eastAsia="en-GB"/>
        </w:rPr>
      </w:pPr>
      <w:ins w:id="21" w:author="Huawei, HiSilicon" w:date="2021-08-04T20:24:00Z">
        <w:r w:rsidRPr="003C62CC">
          <w:rPr>
            <w:rFonts w:ascii="Courier New" w:eastAsia="Times New Roman" w:hAnsi="Courier New" w:cs="Courier New"/>
            <w:noProof/>
            <w:sz w:val="16"/>
            <w:lang w:eastAsia="en-GB"/>
          </w:rPr>
          <w:t>ULTxSwitchingBandPair-</w:t>
        </w:r>
        <w:r>
          <w:rPr>
            <w:rFonts w:ascii="Courier New" w:eastAsia="Times New Roman" w:hAnsi="Courier New" w:cs="Courier New"/>
            <w:noProof/>
            <w:sz w:val="16"/>
            <w:lang w:eastAsia="en-GB"/>
          </w:rPr>
          <w:t>v</w:t>
        </w:r>
        <w:r w:rsidRPr="003C62CC">
          <w:rPr>
            <w:rFonts w:ascii="Courier New" w:eastAsia="Times New Roman" w:hAnsi="Courier New" w:cs="Courier New"/>
            <w:noProof/>
            <w:sz w:val="16"/>
            <w:lang w:eastAsia="en-GB"/>
          </w:rPr>
          <w:t>1</w:t>
        </w:r>
        <w:r>
          <w:rPr>
            <w:rFonts w:ascii="Courier New" w:eastAsia="Times New Roman" w:hAnsi="Courier New" w:cs="Courier New"/>
            <w:noProof/>
            <w:sz w:val="16"/>
            <w:lang w:eastAsia="en-GB"/>
          </w:rPr>
          <w:t>7xx</w:t>
        </w:r>
        <w:r w:rsidRPr="003C62CC">
          <w:rPr>
            <w:rFonts w:ascii="Courier New" w:eastAsia="Times New Roman" w:hAnsi="Courier New" w:cs="Courier New"/>
            <w:noProof/>
            <w:sz w:val="16"/>
            <w:lang w:eastAsia="en-GB"/>
          </w:rPr>
          <w:t xml:space="preserve">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ins>
    </w:p>
    <w:p w14:paraId="00695246" w14:textId="77777777" w:rsidR="0059312A" w:rsidRDefault="0059312A" w:rsidP="005931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22" w:author="Huawei, HiSilicon" w:date="2021-08-04T20:24:00Z"/>
          <w:rFonts w:ascii="Courier New" w:eastAsia="Times New Roman" w:hAnsi="Courier New" w:cs="Courier New"/>
          <w:noProof/>
          <w:sz w:val="16"/>
          <w:lang w:eastAsia="en-GB"/>
        </w:rPr>
      </w:pPr>
      <w:ins w:id="23" w:author="Huawei, HiSilicon" w:date="2021-08-04T20:24:00Z">
        <w:r w:rsidRPr="003C62CC">
          <w:rPr>
            <w:rFonts w:ascii="Courier New" w:eastAsia="Times New Roman" w:hAnsi="Courier New" w:cs="Courier New"/>
            <w:noProof/>
            <w:sz w:val="16"/>
            <w:lang w:eastAsia="en-GB"/>
          </w:rPr>
          <w:t>uplinkTxSwitchingPeriod</w:t>
        </w:r>
        <w:r>
          <w:rPr>
            <w:rFonts w:ascii="Courier New" w:eastAsia="Times New Roman" w:hAnsi="Courier New" w:cs="Courier New"/>
            <w:noProof/>
            <w:sz w:val="16"/>
            <w:lang w:eastAsia="en-GB"/>
          </w:rPr>
          <w:t>2T2T</w:t>
        </w:r>
        <w:r w:rsidRPr="003C62CC">
          <w:rPr>
            <w:rFonts w:ascii="Courier New" w:eastAsia="Times New Roman" w:hAnsi="Courier New" w:cs="Courier New"/>
            <w:noProof/>
            <w:sz w:val="16"/>
            <w:lang w:eastAsia="en-GB"/>
          </w:rPr>
          <w:t>-r1</w:t>
        </w:r>
        <w:r>
          <w:rPr>
            <w:rFonts w:ascii="Courier New" w:eastAsia="Times New Roman" w:hAnsi="Courier New" w:cs="Courier New"/>
            <w:noProof/>
            <w:sz w:val="16"/>
            <w:lang w:eastAsia="en-GB"/>
          </w:rPr>
          <w:t>7</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  </w:t>
        </w:r>
        <w:r w:rsidRPr="003C62CC">
          <w:rPr>
            <w:rFonts w:ascii="Courier New" w:eastAsia="Times New Roman" w:hAnsi="Courier New" w:cs="Courier New"/>
            <w:noProof/>
            <w:color w:val="993366"/>
            <w:sz w:val="16"/>
            <w:lang w:eastAsia="en-GB"/>
          </w:rPr>
          <w:t>OPTIONAL</w:t>
        </w:r>
      </w:ins>
    </w:p>
    <w:p w14:paraId="6385E9AC" w14:textId="77777777" w:rsidR="0059312A" w:rsidRDefault="0059312A" w:rsidP="006220C8">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4" w:author="Huawei, HiSilicon" w:date="2021-08-04T20:24:00Z"/>
          <w:rFonts w:ascii="Courier New" w:eastAsia="Times New Roman" w:hAnsi="Courier New" w:cs="Courier New"/>
          <w:noProof/>
          <w:sz w:val="16"/>
          <w:lang w:eastAsia="en-GB"/>
        </w:rPr>
      </w:pPr>
      <w:ins w:id="25" w:author="Huawei, HiSilicon" w:date="2021-08-04T20:24:00Z">
        <w:r w:rsidRPr="003C62CC">
          <w:rPr>
            <w:rFonts w:ascii="Courier New" w:eastAsia="Times New Roman" w:hAnsi="Courier New" w:cs="Courier New"/>
            <w:noProof/>
            <w:sz w:val="16"/>
            <w:lang w:eastAsia="en-GB"/>
          </w:rPr>
          <w:t>}</w:t>
        </w:r>
      </w:ins>
    </w:p>
    <w:p w14:paraId="236245B4" w14:textId="77777777" w:rsidR="0059312A" w:rsidRPr="001C528C" w:rsidRDefault="0059312A" w:rsidP="005931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C18C091"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BandParameters ::=                      </w:t>
      </w:r>
      <w:r w:rsidRPr="001C528C">
        <w:rPr>
          <w:rFonts w:ascii="Courier New" w:eastAsia="Times New Roman" w:hAnsi="Courier New" w:cs="Courier New"/>
          <w:noProof/>
          <w:color w:val="993366"/>
          <w:sz w:val="16"/>
          <w:lang w:eastAsia="en-GB"/>
        </w:rPr>
        <w:t>CHOICE</w:t>
      </w:r>
      <w:r w:rsidRPr="001C528C">
        <w:rPr>
          <w:rFonts w:ascii="Courier New" w:eastAsia="Times New Roman" w:hAnsi="Courier New" w:cs="Courier New"/>
          <w:noProof/>
          <w:sz w:val="16"/>
          <w:lang w:eastAsia="en-GB"/>
        </w:rPr>
        <w:t xml:space="preserve"> {</w:t>
      </w:r>
    </w:p>
    <w:p w14:paraId="2CA03AAB"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eutra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19F76A3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bandEUTRA                           FreqBandIndicatorEUTRA,</w:t>
      </w:r>
    </w:p>
    <w:p w14:paraId="43B3A83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ca-BandwidthClassDL-EUTRA           CA-BandwidthClassEUTRA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5E49EC3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ca-BandwidthClassUL-EUTRA           CA-BandwidthClassEUTRA                 </w:t>
      </w:r>
      <w:r w:rsidRPr="001C528C">
        <w:rPr>
          <w:rFonts w:ascii="Courier New" w:eastAsia="Times New Roman" w:hAnsi="Courier New" w:cs="Courier New"/>
          <w:noProof/>
          <w:color w:val="993366"/>
          <w:sz w:val="16"/>
          <w:lang w:eastAsia="en-GB"/>
        </w:rPr>
        <w:t>OPTIONAL</w:t>
      </w:r>
    </w:p>
    <w:p w14:paraId="54F82C2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lastRenderedPageBreak/>
        <w:t xml:space="preserve">    },</w:t>
      </w:r>
    </w:p>
    <w:p w14:paraId="4FC2F87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nr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05C393D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bandNR                              FreqBandIndicatorNR,</w:t>
      </w:r>
    </w:p>
    <w:p w14:paraId="3B0BCDC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ca-BandwidthClassDL-NR              CA-BandwidthClassNR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EE19B3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ca-BandwidthClassUL-NR              CA-BandwidthClassNR                    </w:t>
      </w:r>
      <w:r w:rsidRPr="001C528C">
        <w:rPr>
          <w:rFonts w:ascii="Courier New" w:eastAsia="Times New Roman" w:hAnsi="Courier New" w:cs="Courier New"/>
          <w:noProof/>
          <w:color w:val="993366"/>
          <w:sz w:val="16"/>
          <w:lang w:eastAsia="en-GB"/>
        </w:rPr>
        <w:t>OPTIONAL</w:t>
      </w:r>
    </w:p>
    <w:p w14:paraId="400B691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10CC4DD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08D3BFF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E787F2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BandParameters-v1540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FB226BA"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srs-CarrierSwitch                   </w:t>
      </w:r>
      <w:r w:rsidRPr="001C528C">
        <w:rPr>
          <w:rFonts w:ascii="Courier New" w:eastAsia="Times New Roman" w:hAnsi="Courier New" w:cs="Courier New"/>
          <w:noProof/>
          <w:color w:val="993366"/>
          <w:sz w:val="16"/>
          <w:lang w:eastAsia="en-GB"/>
        </w:rPr>
        <w:t>CHOICE</w:t>
      </w:r>
      <w:r w:rsidRPr="001C528C">
        <w:rPr>
          <w:rFonts w:ascii="Courier New" w:eastAsia="Times New Roman" w:hAnsi="Courier New" w:cs="Courier New"/>
          <w:noProof/>
          <w:sz w:val="16"/>
          <w:lang w:eastAsia="en-GB"/>
        </w:rPr>
        <w:t xml:space="preserve"> {</w:t>
      </w:r>
    </w:p>
    <w:p w14:paraId="60846C3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nr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33827C3"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srs-SwitchingTimesListNR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SRS-SwitchingTimeNR</w:t>
      </w:r>
    </w:p>
    <w:p w14:paraId="2C5A3D02"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1CE32F0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eutra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5290B77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srs-SwitchingTimesListEUTRA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r w:rsidRPr="001C528C">
        <w:rPr>
          <w:rFonts w:ascii="Courier New" w:eastAsia="Times New Roman" w:hAnsi="Courier New" w:cs="Courier New"/>
          <w:noProof/>
          <w:color w:val="993366"/>
          <w:sz w:val="16"/>
          <w:lang w:eastAsia="en-GB"/>
        </w:rPr>
        <w:t>SIZE</w:t>
      </w:r>
      <w:r w:rsidRPr="001C528C">
        <w:rPr>
          <w:rFonts w:ascii="Courier New" w:eastAsia="Times New Roman" w:hAnsi="Courier New" w:cs="Courier New"/>
          <w:noProof/>
          <w:sz w:val="16"/>
          <w:lang w:eastAsia="en-GB"/>
        </w:rPr>
        <w:t xml:space="preserve"> (1..maxSimultaneousBands))</w:t>
      </w:r>
      <w:r w:rsidRPr="001C528C">
        <w:rPr>
          <w:rFonts w:ascii="Courier New" w:eastAsia="Times New Roman" w:hAnsi="Courier New" w:cs="Courier New"/>
          <w:noProof/>
          <w:color w:val="993366"/>
          <w:sz w:val="16"/>
          <w:lang w:eastAsia="en-GB"/>
        </w:rPr>
        <w:t xml:space="preserve"> OF</w:t>
      </w:r>
      <w:r w:rsidRPr="001C528C">
        <w:rPr>
          <w:rFonts w:ascii="Courier New" w:eastAsia="Times New Roman" w:hAnsi="Courier New" w:cs="Courier New"/>
          <w:noProof/>
          <w:sz w:val="16"/>
          <w:lang w:eastAsia="en-GB"/>
        </w:rPr>
        <w:t xml:space="preserve"> SRS-SwitchingTimeEUTRA</w:t>
      </w:r>
    </w:p>
    <w:p w14:paraId="14DB8E2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w:t>
      </w:r>
    </w:p>
    <w:p w14:paraId="45EA196E"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40DE7CE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srs-TxSwitch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326BACD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supportedSRS-TxPortSwitch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{t1r2, t1r4, t2r4, t1r4-t2r4, t1r1, t2r2, t4r4, notSupported},</w:t>
      </w:r>
    </w:p>
    <w:p w14:paraId="67D2DA5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txSwitchImpactToRx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r w:rsidRPr="001C528C">
        <w:rPr>
          <w:rFonts w:ascii="Courier New" w:eastAsia="Times New Roman" w:hAnsi="Courier New" w:cs="Courier New"/>
          <w:noProof/>
          <w:sz w:val="16"/>
          <w:lang w:eastAsia="en-GB"/>
        </w:rPr>
        <w:t>,</w:t>
      </w:r>
    </w:p>
    <w:p w14:paraId="1F104AAD"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txSwitchWithAnotherBand         </w:t>
      </w:r>
      <w:r w:rsidRPr="001C528C">
        <w:rPr>
          <w:rFonts w:ascii="Courier New" w:eastAsia="Times New Roman" w:hAnsi="Courier New" w:cs="Courier New"/>
          <w:noProof/>
          <w:color w:val="993366"/>
          <w:sz w:val="16"/>
          <w:lang w:eastAsia="en-GB"/>
        </w:rPr>
        <w:t>INTEGER</w:t>
      </w:r>
      <w:r w:rsidRPr="001C528C">
        <w:rPr>
          <w:rFonts w:ascii="Courier New" w:eastAsia="Times New Roman" w:hAnsi="Courier New" w:cs="Courier New"/>
          <w:noProof/>
          <w:sz w:val="16"/>
          <w:lang w:eastAsia="en-GB"/>
        </w:rPr>
        <w:t xml:space="preserve"> (1..32)                            </w:t>
      </w:r>
      <w:r w:rsidRPr="001C528C">
        <w:rPr>
          <w:rFonts w:ascii="Courier New" w:eastAsia="Times New Roman" w:hAnsi="Courier New" w:cs="Courier New"/>
          <w:noProof/>
          <w:color w:val="993366"/>
          <w:sz w:val="16"/>
          <w:lang w:eastAsia="en-GB"/>
        </w:rPr>
        <w:t>OPTIONAL</w:t>
      </w:r>
    </w:p>
    <w:p w14:paraId="4F0D925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OPTIONAL</w:t>
      </w:r>
    </w:p>
    <w:p w14:paraId="56B4A02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6A70ABA4"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F75AA9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BandParameters-v1610 ::=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601F226C"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srs-TxSwitch-v1610               </w:t>
      </w:r>
      <w:r w:rsidRPr="001C528C">
        <w:rPr>
          <w:rFonts w:ascii="Courier New" w:eastAsia="Times New Roman" w:hAnsi="Courier New" w:cs="Courier New"/>
          <w:noProof/>
          <w:color w:val="993366"/>
          <w:sz w:val="16"/>
          <w:lang w:eastAsia="en-GB"/>
        </w:rPr>
        <w:t>SEQUENCE</w:t>
      </w:r>
      <w:r w:rsidRPr="001C528C">
        <w:rPr>
          <w:rFonts w:ascii="Courier New" w:eastAsia="Times New Roman" w:hAnsi="Courier New" w:cs="Courier New"/>
          <w:noProof/>
          <w:sz w:val="16"/>
          <w:lang w:eastAsia="en-GB"/>
        </w:rPr>
        <w:t xml:space="preserve"> {</w:t>
      </w:r>
    </w:p>
    <w:p w14:paraId="25787DE6"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supportedSRS-TxPortSwitch-v1610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{t1r1-t1r2, t1r1-t1r2-t1r4, t1r1-t1r2-t2r2-t2r4, t1r1-t1r2-t2r2-t1r4-t2r4,</w:t>
      </w:r>
    </w:p>
    <w:p w14:paraId="1A82B34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t1r1-t2r2, t1r1-t2r2-t4r4}</w:t>
      </w:r>
    </w:p>
    <w:p w14:paraId="232472A7"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    }                                                                              </w:t>
      </w:r>
      <w:r w:rsidRPr="001C528C">
        <w:rPr>
          <w:rFonts w:ascii="Courier New" w:eastAsia="Times New Roman" w:hAnsi="Courier New" w:cs="Courier New"/>
          <w:noProof/>
          <w:color w:val="993366"/>
          <w:sz w:val="16"/>
          <w:lang w:eastAsia="en-GB"/>
        </w:rPr>
        <w:t>OPTIONAL</w:t>
      </w:r>
    </w:p>
    <w:p w14:paraId="484F2B9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w:t>
      </w:r>
    </w:p>
    <w:p w14:paraId="2047045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F7D3219"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1C528C">
        <w:rPr>
          <w:rFonts w:ascii="Courier New" w:eastAsia="Times New Roman" w:hAnsi="Courier New" w:cs="Courier New"/>
          <w:noProof/>
          <w:sz w:val="16"/>
          <w:lang w:eastAsia="en-GB"/>
        </w:rPr>
        <w:t xml:space="preserve">ScalingFactorSidelink-r16 ::=       </w:t>
      </w:r>
      <w:r w:rsidRPr="001C528C">
        <w:rPr>
          <w:rFonts w:ascii="Courier New" w:eastAsia="Times New Roman" w:hAnsi="Courier New" w:cs="Courier New"/>
          <w:noProof/>
          <w:color w:val="993366"/>
          <w:sz w:val="16"/>
          <w:lang w:eastAsia="en-GB"/>
        </w:rPr>
        <w:t>ENUMERATED</w:t>
      </w:r>
      <w:r w:rsidRPr="001C528C">
        <w:rPr>
          <w:rFonts w:ascii="Courier New" w:eastAsia="Times New Roman" w:hAnsi="Courier New" w:cs="Courier New"/>
          <w:noProof/>
          <w:sz w:val="16"/>
          <w:lang w:eastAsia="en-GB"/>
        </w:rPr>
        <w:t xml:space="preserve"> {f0p4, f0p75, f0p8, f1}</w:t>
      </w:r>
    </w:p>
    <w:p w14:paraId="60F7DC65"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FCEFD70"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TAG-BANDCOMBINATIONLIST-STOP</w:t>
      </w:r>
    </w:p>
    <w:p w14:paraId="62DD76FF" w14:textId="77777777" w:rsidR="001C528C" w:rsidRPr="001C528C" w:rsidRDefault="001C528C" w:rsidP="001C52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1C528C">
        <w:rPr>
          <w:rFonts w:ascii="Courier New" w:eastAsia="Times New Roman" w:hAnsi="Courier New" w:cs="Courier New"/>
          <w:noProof/>
          <w:color w:val="808080"/>
          <w:sz w:val="16"/>
          <w:lang w:eastAsia="en-GB"/>
        </w:rPr>
        <w:t>-- ASN1STOP</w:t>
      </w:r>
    </w:p>
    <w:bookmarkEnd w:id="6"/>
    <w:bookmarkEnd w:id="7"/>
    <w:p w14:paraId="652AEF26" w14:textId="77777777" w:rsidR="00FE2EE6" w:rsidRDefault="00FE2EE6" w:rsidP="00FE2EE6">
      <w:pPr>
        <w:overflowPunct w:val="0"/>
        <w:autoSpaceDE w:val="0"/>
        <w:autoSpaceDN w:val="0"/>
        <w:adjustRightInd w:val="0"/>
        <w:textAlignment w:val="baseline"/>
        <w:rPr>
          <w:rFonts w:eastAsia="MS Mincho"/>
          <w:lang w:eastAsia="ja-JP"/>
        </w:rPr>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59312A" w:rsidRPr="0059312A" w14:paraId="261995AE"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3B256ED4" w14:textId="77777777" w:rsidR="0059312A" w:rsidRPr="0059312A" w:rsidRDefault="0059312A" w:rsidP="0059312A">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59312A">
              <w:rPr>
                <w:rFonts w:ascii="Arial" w:eastAsia="Times New Roman" w:hAnsi="Arial" w:cs="Arial"/>
                <w:b/>
                <w:i/>
                <w:sz w:val="18"/>
                <w:szCs w:val="22"/>
                <w:lang w:eastAsia="sv-SE"/>
              </w:rPr>
              <w:lastRenderedPageBreak/>
              <w:t xml:space="preserve">BandCombination </w:t>
            </w:r>
            <w:r w:rsidRPr="0059312A">
              <w:rPr>
                <w:rFonts w:ascii="Arial" w:eastAsia="Times New Roman" w:hAnsi="Arial" w:cs="Arial"/>
                <w:b/>
                <w:sz w:val="18"/>
                <w:szCs w:val="22"/>
                <w:lang w:eastAsia="sv-SE"/>
              </w:rPr>
              <w:t>field descriptions</w:t>
            </w:r>
          </w:p>
        </w:tc>
      </w:tr>
      <w:tr w:rsidR="0059312A" w:rsidRPr="0059312A" w14:paraId="5FE4338C"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3E9005C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BandCombinationList-v1540, BandCombinationList-v1550, BandCombinationList-v1560, BandCombinationList-v1570, BandCombinationList-v1580, BandCombinationList-v1590, BandCombinationList-r16</w:t>
            </w:r>
          </w:p>
          <w:p w14:paraId="363BA89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x-none"/>
              </w:rPr>
            </w:pPr>
            <w:r w:rsidRPr="0059312A">
              <w:rPr>
                <w:rFonts w:ascii="Arial" w:eastAsia="Times New Roman" w:hAnsi="Arial" w:cs="Arial"/>
                <w:sz w:val="18"/>
                <w:lang w:eastAsia="sv-SE"/>
              </w:rPr>
              <w:t xml:space="preserve">The UE shall include the same number of entries, and listed in the same order, as in </w:t>
            </w:r>
            <w:r w:rsidRPr="0059312A">
              <w:rPr>
                <w:rFonts w:ascii="Arial" w:eastAsia="Times New Roman" w:hAnsi="Arial" w:cs="Arial"/>
                <w:i/>
                <w:sz w:val="18"/>
                <w:lang w:eastAsia="sv-SE"/>
              </w:rPr>
              <w:t>BandCombinationList</w:t>
            </w:r>
            <w:r w:rsidRPr="0059312A">
              <w:rPr>
                <w:rFonts w:ascii="Arial" w:eastAsia="Times New Roman" w:hAnsi="Arial" w:cs="Arial"/>
                <w:sz w:val="18"/>
                <w:lang w:eastAsia="sv-SE"/>
              </w:rPr>
              <w:t xml:space="preserve"> (without suffix).</w:t>
            </w:r>
            <w:r w:rsidRPr="0059312A">
              <w:rPr>
                <w:rFonts w:ascii="Arial" w:eastAsia="Times New Roman" w:hAnsi="Arial" w:cs="Arial"/>
                <w:sz w:val="18"/>
                <w:lang w:eastAsia="ja-JP"/>
              </w:rPr>
              <w:t xml:space="preserve"> </w:t>
            </w:r>
            <w:r w:rsidRPr="0059312A">
              <w:rPr>
                <w:rFonts w:ascii="Arial" w:eastAsia="Times New Roman" w:hAnsi="Arial" w:cs="Arial"/>
                <w:sz w:val="18"/>
                <w:lang w:eastAsia="x-none"/>
              </w:rPr>
              <w:t xml:space="preserve">If the field is included in </w:t>
            </w:r>
            <w:r w:rsidRPr="0059312A">
              <w:rPr>
                <w:rFonts w:ascii="Arial" w:eastAsia="Times New Roman" w:hAnsi="Arial" w:cs="Arial"/>
                <w:i/>
                <w:iCs/>
                <w:sz w:val="18"/>
                <w:lang w:eastAsia="x-none"/>
              </w:rPr>
              <w:t>supportedBandCombinationListNEDC-Only-v1610</w:t>
            </w:r>
            <w:r w:rsidRPr="0059312A">
              <w:rPr>
                <w:rFonts w:ascii="Arial" w:eastAsia="Times New Roman" w:hAnsi="Arial" w:cs="Arial"/>
                <w:sz w:val="18"/>
                <w:lang w:eastAsia="x-none"/>
              </w:rPr>
              <w:t xml:space="preserve">, the UE shall include the same number of entries, and listed in the same order, as in </w:t>
            </w:r>
            <w:r w:rsidRPr="0059312A">
              <w:rPr>
                <w:rFonts w:ascii="Arial" w:eastAsia="Times New Roman" w:hAnsi="Arial" w:cs="Arial"/>
                <w:i/>
                <w:iCs/>
                <w:sz w:val="18"/>
                <w:lang w:eastAsia="x-none"/>
              </w:rPr>
              <w:t>BandCombinationList</w:t>
            </w:r>
            <w:r w:rsidRPr="0059312A">
              <w:rPr>
                <w:rFonts w:ascii="Arial" w:eastAsia="Times New Roman" w:hAnsi="Arial" w:cs="Arial"/>
                <w:sz w:val="18"/>
                <w:lang w:eastAsia="x-none"/>
              </w:rPr>
              <w:t xml:space="preserve"> of </w:t>
            </w:r>
            <w:r w:rsidRPr="0059312A">
              <w:rPr>
                <w:rFonts w:ascii="Arial" w:eastAsia="Times New Roman" w:hAnsi="Arial" w:cs="Arial"/>
                <w:i/>
                <w:iCs/>
                <w:sz w:val="18"/>
                <w:lang w:eastAsia="x-none"/>
              </w:rPr>
              <w:t xml:space="preserve">supportedBandCombinationListNEDC-Only </w:t>
            </w:r>
            <w:r w:rsidRPr="0059312A">
              <w:rPr>
                <w:rFonts w:ascii="Arial" w:eastAsia="Times New Roman" w:hAnsi="Arial" w:cs="Arial"/>
                <w:sz w:val="18"/>
                <w:lang w:eastAsia="x-none"/>
              </w:rPr>
              <w:t>(without suffix) field.</w:t>
            </w:r>
          </w:p>
          <w:p w14:paraId="29C0AE1C"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x-none"/>
              </w:rPr>
              <w:t xml:space="preserve">If the field is included in </w:t>
            </w:r>
            <w:r w:rsidRPr="0059312A">
              <w:rPr>
                <w:rFonts w:ascii="Arial" w:eastAsia="Times New Roman" w:hAnsi="Arial" w:cs="Arial"/>
                <w:i/>
                <w:sz w:val="18"/>
                <w:lang w:eastAsia="x-none"/>
              </w:rPr>
              <w:t>supportedBandCombinationListNEDC-Only-v15a0</w:t>
            </w:r>
            <w:r w:rsidRPr="0059312A">
              <w:rPr>
                <w:rFonts w:ascii="Arial" w:eastAsia="Times New Roman" w:hAnsi="Arial" w:cs="Arial"/>
                <w:sz w:val="18"/>
                <w:lang w:eastAsia="x-none"/>
              </w:rPr>
              <w:t xml:space="preserve">, the UE shall include the same number of entries, and listed in the same order, as in </w:t>
            </w:r>
            <w:r w:rsidRPr="0059312A">
              <w:rPr>
                <w:rFonts w:ascii="Arial" w:eastAsia="Times New Roman" w:hAnsi="Arial" w:cs="Arial"/>
                <w:i/>
                <w:sz w:val="18"/>
                <w:lang w:eastAsia="x-none"/>
              </w:rPr>
              <w:t>BandCombinationList</w:t>
            </w:r>
            <w:r w:rsidRPr="0059312A">
              <w:rPr>
                <w:rFonts w:ascii="Arial" w:eastAsia="Times New Roman" w:hAnsi="Arial" w:cs="Arial"/>
                <w:sz w:val="18"/>
                <w:lang w:eastAsia="x-none"/>
              </w:rPr>
              <w:t xml:space="preserve"> </w:t>
            </w:r>
            <w:r w:rsidRPr="0059312A">
              <w:rPr>
                <w:rFonts w:ascii="Arial" w:eastAsia="等线" w:hAnsi="Arial" w:cs="Arial"/>
                <w:sz w:val="18"/>
                <w:lang w:eastAsia="ja-JP"/>
              </w:rPr>
              <w:t xml:space="preserve">(without suffix) </w:t>
            </w:r>
            <w:r w:rsidRPr="0059312A">
              <w:rPr>
                <w:rFonts w:ascii="Arial" w:eastAsia="Times New Roman" w:hAnsi="Arial" w:cs="Arial"/>
                <w:sz w:val="18"/>
                <w:lang w:eastAsia="x-none"/>
              </w:rPr>
              <w:t xml:space="preserve">of </w:t>
            </w:r>
            <w:r w:rsidRPr="0059312A">
              <w:rPr>
                <w:rFonts w:ascii="Arial" w:eastAsia="Times New Roman" w:hAnsi="Arial" w:cs="Arial"/>
                <w:i/>
                <w:sz w:val="18"/>
                <w:lang w:eastAsia="x-none"/>
              </w:rPr>
              <w:t>supportedBandCombinationListNEDC-Only</w:t>
            </w:r>
            <w:r w:rsidRPr="0059312A">
              <w:rPr>
                <w:rFonts w:ascii="Arial" w:eastAsia="Times New Roman" w:hAnsi="Arial" w:cs="Arial"/>
                <w:sz w:val="18"/>
                <w:lang w:eastAsia="x-none"/>
              </w:rPr>
              <w:t xml:space="preserve"> </w:t>
            </w:r>
            <w:r w:rsidRPr="0059312A">
              <w:rPr>
                <w:rFonts w:ascii="Arial" w:eastAsia="等线" w:hAnsi="Arial" w:cs="Arial"/>
                <w:sz w:val="18"/>
                <w:lang w:eastAsia="ja-JP"/>
              </w:rPr>
              <w:t xml:space="preserve">(without suffix) </w:t>
            </w:r>
            <w:r w:rsidRPr="0059312A">
              <w:rPr>
                <w:rFonts w:ascii="Arial" w:eastAsia="Times New Roman" w:hAnsi="Arial" w:cs="Arial"/>
                <w:sz w:val="18"/>
                <w:lang w:eastAsia="x-none"/>
              </w:rPr>
              <w:t>field.</w:t>
            </w:r>
          </w:p>
        </w:tc>
      </w:tr>
      <w:tr w:rsidR="0059312A" w:rsidRPr="0059312A" w14:paraId="19256687"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509A77B9"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ca-ParametersNRDC</w:t>
            </w:r>
          </w:p>
          <w:p w14:paraId="50EFC355"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If the field is included for a band combination in the NR capability container, the field indicates support of NR-DC. Otherwise, the field is absent.</w:t>
            </w:r>
          </w:p>
        </w:tc>
      </w:tr>
      <w:tr w:rsidR="0059312A" w:rsidRPr="0059312A" w14:paraId="63AA0CBA"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4ADB09EE"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bCs/>
                <w:i/>
                <w:iCs/>
                <w:sz w:val="18"/>
                <w:lang w:eastAsia="sv-SE"/>
              </w:rPr>
            </w:pPr>
            <w:r w:rsidRPr="0059312A">
              <w:rPr>
                <w:rFonts w:ascii="Arial" w:eastAsia="Times New Roman" w:hAnsi="Arial" w:cs="Arial"/>
                <w:b/>
                <w:bCs/>
                <w:i/>
                <w:iCs/>
                <w:sz w:val="18"/>
                <w:lang w:eastAsia="sv-SE"/>
              </w:rPr>
              <w:t>featureSetCombinationDAPS</w:t>
            </w:r>
          </w:p>
          <w:p w14:paraId="5018D4D7"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59312A" w:rsidRPr="0059312A" w14:paraId="02703064"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0DB7267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ne-DC-BC</w:t>
            </w:r>
          </w:p>
          <w:p w14:paraId="464C9154"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If the field is included for a band combination in the MR-DC capability container, the field indicates support of NE-DC. Otherwise, the field is absent.</w:t>
            </w:r>
          </w:p>
        </w:tc>
      </w:tr>
      <w:tr w:rsidR="0059312A" w:rsidRPr="0059312A" w14:paraId="177754EC" w14:textId="77777777" w:rsidTr="00080B1C">
        <w:trPr>
          <w:ins w:id="26" w:author="Huawei, HiSilicon" w:date="2021-08-04T20:27:00Z"/>
        </w:trPr>
        <w:tc>
          <w:tcPr>
            <w:tcW w:w="14173" w:type="dxa"/>
            <w:tcBorders>
              <w:top w:val="single" w:sz="4" w:space="0" w:color="auto"/>
              <w:left w:val="single" w:sz="4" w:space="0" w:color="auto"/>
              <w:bottom w:val="single" w:sz="4" w:space="0" w:color="auto"/>
              <w:right w:val="single" w:sz="4" w:space="0" w:color="auto"/>
            </w:tcBorders>
          </w:tcPr>
          <w:p w14:paraId="24FD1CE2" w14:textId="77777777" w:rsidR="0059312A" w:rsidRDefault="0059312A" w:rsidP="0059312A">
            <w:pPr>
              <w:keepNext/>
              <w:keepLines/>
              <w:overflowPunct w:val="0"/>
              <w:autoSpaceDE w:val="0"/>
              <w:autoSpaceDN w:val="0"/>
              <w:adjustRightInd w:val="0"/>
              <w:spacing w:after="0"/>
              <w:rPr>
                <w:ins w:id="27" w:author="Huawei, HiSilicon" w:date="2021-08-04T20:27:00Z"/>
                <w:rFonts w:ascii="Arial" w:eastAsia="Times New Roman" w:hAnsi="Arial" w:cs="Arial"/>
                <w:b/>
                <w:i/>
                <w:sz w:val="18"/>
                <w:lang w:eastAsia="sv-SE"/>
              </w:rPr>
            </w:pPr>
            <w:ins w:id="28" w:author="Huawei, HiSilicon" w:date="2021-08-04T20:27:00Z">
              <w:r>
                <w:rPr>
                  <w:rFonts w:ascii="Arial" w:eastAsia="Times New Roman" w:hAnsi="Arial" w:cs="Arial"/>
                  <w:b/>
                  <w:i/>
                  <w:sz w:val="18"/>
                  <w:lang w:eastAsia="sv-SE"/>
                </w:rPr>
                <w:t>supportedBandPairListNR</w:t>
              </w:r>
            </w:ins>
            <w:ins w:id="29" w:author="Huawei, HiSilicon" w:date="2021-08-04T20:37:00Z">
              <w:r w:rsidR="00080B1C">
                <w:rPr>
                  <w:rFonts w:ascii="Arial" w:eastAsia="Times New Roman" w:hAnsi="Arial" w:cs="Arial"/>
                  <w:b/>
                  <w:i/>
                  <w:sz w:val="18"/>
                  <w:lang w:eastAsia="sv-SE"/>
                </w:rPr>
                <w:t>-</w:t>
              </w:r>
            </w:ins>
            <w:ins w:id="30" w:author="Huawei, HiSilicon" w:date="2021-08-04T20:38:00Z">
              <w:r w:rsidR="00080B1C">
                <w:rPr>
                  <w:rFonts w:ascii="Arial" w:eastAsia="Times New Roman" w:hAnsi="Arial" w:cs="Arial"/>
                  <w:b/>
                  <w:i/>
                  <w:sz w:val="18"/>
                  <w:lang w:eastAsia="sv-SE"/>
                </w:rPr>
                <w:t>r16, supportedBandPairListNR-v17xx,</w:t>
              </w:r>
            </w:ins>
          </w:p>
          <w:p w14:paraId="1D49D88E" w14:textId="77777777" w:rsidR="006467A6" w:rsidRDefault="0059312A" w:rsidP="00101E16">
            <w:pPr>
              <w:keepNext/>
              <w:keepLines/>
              <w:overflowPunct w:val="0"/>
              <w:autoSpaceDE w:val="0"/>
              <w:autoSpaceDN w:val="0"/>
              <w:adjustRightInd w:val="0"/>
              <w:spacing w:after="0"/>
              <w:rPr>
                <w:ins w:id="31" w:author="Huawei, HiSilicon" w:date="2021-08-05T15:41:00Z"/>
                <w:rFonts w:ascii="Arial" w:eastAsia="Times New Roman" w:hAnsi="Arial" w:cs="Arial"/>
                <w:sz w:val="18"/>
                <w:lang w:eastAsia="sv-SE"/>
              </w:rPr>
            </w:pPr>
            <w:ins w:id="32" w:author="Huawei, HiSilicon" w:date="2021-08-04T20:27:00Z">
              <w:r>
                <w:rPr>
                  <w:rFonts w:ascii="Arial" w:eastAsia="Times New Roman" w:hAnsi="Arial" w:cs="Arial"/>
                  <w:sz w:val="18"/>
                  <w:lang w:eastAsia="sv-SE"/>
                </w:rPr>
                <w:t xml:space="preserve">Indicates a list of band pair supporting UL </w:t>
              </w:r>
            </w:ins>
            <w:ins w:id="33" w:author="Huawei, HiSilicon" w:date="2021-08-04T20:38:00Z">
              <w:r w:rsidR="00080B1C">
                <w:rPr>
                  <w:rFonts w:ascii="Arial" w:eastAsia="Times New Roman" w:hAnsi="Arial" w:cs="Arial"/>
                  <w:sz w:val="18"/>
                  <w:lang w:eastAsia="sv-SE"/>
                </w:rPr>
                <w:t>Tx</w:t>
              </w:r>
            </w:ins>
            <w:ins w:id="34" w:author="Huawei, HiSilicon" w:date="2021-08-04T20:27:00Z">
              <w:r>
                <w:rPr>
                  <w:rFonts w:ascii="Arial" w:eastAsia="Times New Roman" w:hAnsi="Arial" w:cs="Arial"/>
                  <w:sz w:val="18"/>
                  <w:lang w:eastAsia="sv-SE"/>
                </w:rPr>
                <w:t xml:space="preserve"> switching as defined in TS 38.101-1 [15] for a given band combination.</w:t>
              </w:r>
            </w:ins>
            <w:ins w:id="35" w:author="Huawei, HiSilicon" w:date="2021-08-04T20:39:00Z">
              <w:r w:rsidR="00080B1C">
                <w:rPr>
                  <w:rFonts w:ascii="Arial" w:eastAsia="Times New Roman" w:hAnsi="Arial" w:cs="Arial"/>
                  <w:sz w:val="18"/>
                  <w:lang w:eastAsia="sv-SE"/>
                </w:rPr>
                <w:t xml:space="preserve"> </w:t>
              </w:r>
            </w:ins>
          </w:p>
          <w:p w14:paraId="350590E2" w14:textId="77777777" w:rsidR="006467A6" w:rsidRDefault="00101E16" w:rsidP="00101E16">
            <w:pPr>
              <w:keepNext/>
              <w:keepLines/>
              <w:overflowPunct w:val="0"/>
              <w:autoSpaceDE w:val="0"/>
              <w:autoSpaceDN w:val="0"/>
              <w:adjustRightInd w:val="0"/>
              <w:spacing w:after="0"/>
              <w:rPr>
                <w:ins w:id="36" w:author="Huawei, HiSilicon" w:date="2021-08-05T15:41:00Z"/>
                <w:rFonts w:ascii="Arial" w:eastAsia="Times New Roman" w:hAnsi="Arial" w:cs="Arial"/>
                <w:sz w:val="18"/>
                <w:lang w:eastAsia="sv-SE"/>
              </w:rPr>
            </w:pPr>
            <w:ins w:id="37" w:author="Huawei, HiSilicon" w:date="2021-08-05T15:21:00Z">
              <w:r>
                <w:rPr>
                  <w:rFonts w:ascii="Arial" w:eastAsia="Times New Roman" w:hAnsi="Arial" w:cs="Arial"/>
                  <w:sz w:val="18"/>
                  <w:lang w:eastAsia="sv-SE"/>
                </w:rPr>
                <w:t xml:space="preserve">A UE supporting 2Tx-2Tx switching should </w:t>
              </w:r>
            </w:ins>
            <w:ins w:id="38" w:author="Huawei, HiSilicon" w:date="2021-08-05T15:27:00Z">
              <w:r>
                <w:rPr>
                  <w:rFonts w:ascii="Arial" w:eastAsia="Times New Roman" w:hAnsi="Arial" w:cs="Arial"/>
                  <w:sz w:val="18"/>
                  <w:lang w:eastAsia="sv-SE"/>
                </w:rPr>
                <w:t xml:space="preserve">include both of </w:t>
              </w:r>
            </w:ins>
            <w:ins w:id="39" w:author="Huawei, HiSilicon" w:date="2021-08-05T15:28:00Z">
              <w:r w:rsidRPr="006467A6">
                <w:rPr>
                  <w:rFonts w:ascii="Arial" w:eastAsia="Times New Roman" w:hAnsi="Arial" w:cs="Arial"/>
                  <w:i/>
                  <w:sz w:val="18"/>
                  <w:lang w:eastAsia="sv-SE"/>
                </w:rPr>
                <w:t>supportedBandPairListNR-r16</w:t>
              </w:r>
              <w:r>
                <w:rPr>
                  <w:rFonts w:ascii="Arial" w:eastAsia="Times New Roman" w:hAnsi="Arial" w:cs="Arial"/>
                  <w:sz w:val="18"/>
                  <w:lang w:eastAsia="sv-SE"/>
                </w:rPr>
                <w:t xml:space="preserve"> and</w:t>
              </w:r>
              <w:r w:rsidRPr="00101E16">
                <w:rPr>
                  <w:rFonts w:ascii="Arial" w:eastAsia="Times New Roman" w:hAnsi="Arial" w:cs="Arial"/>
                  <w:sz w:val="18"/>
                  <w:lang w:eastAsia="sv-SE"/>
                </w:rPr>
                <w:t xml:space="preserve"> </w:t>
              </w:r>
              <w:r w:rsidRPr="006467A6">
                <w:rPr>
                  <w:rFonts w:ascii="Arial" w:eastAsia="Times New Roman" w:hAnsi="Arial" w:cs="Arial"/>
                  <w:i/>
                  <w:sz w:val="18"/>
                  <w:lang w:eastAsia="sv-SE"/>
                </w:rPr>
                <w:t>supportedBandPairListNR-v17xx</w:t>
              </w:r>
            </w:ins>
            <w:ins w:id="40" w:author="Huawei, HiSilicon" w:date="2021-08-05T15:21:00Z">
              <w:r>
                <w:rPr>
                  <w:rFonts w:ascii="Arial" w:eastAsia="Times New Roman" w:hAnsi="Arial" w:cs="Arial"/>
                  <w:sz w:val="18"/>
                  <w:lang w:eastAsia="sv-SE"/>
                </w:rPr>
                <w:t>.</w:t>
              </w:r>
              <w:r w:rsidRPr="00101E16">
                <w:rPr>
                  <w:rFonts w:ascii="Arial" w:eastAsia="Times New Roman" w:hAnsi="Arial" w:cs="Arial"/>
                  <w:sz w:val="18"/>
                  <w:lang w:eastAsia="sv-SE"/>
                </w:rPr>
                <w:t xml:space="preserve"> </w:t>
              </w:r>
            </w:ins>
            <w:ins w:id="41" w:author="Huawei, HiSilicon" w:date="2021-08-05T15:43:00Z">
              <w:r w:rsidR="006467A6">
                <w:rPr>
                  <w:rFonts w:ascii="Arial" w:eastAsia="Times New Roman" w:hAnsi="Arial" w:cs="Arial"/>
                  <w:sz w:val="18"/>
                  <w:lang w:eastAsia="sv-SE"/>
                </w:rPr>
                <w:t>If t</w:t>
              </w:r>
            </w:ins>
            <w:ins w:id="42" w:author="Huawei, HiSilicon" w:date="2021-08-05T15:42:00Z">
              <w:r w:rsidR="006467A6">
                <w:rPr>
                  <w:rFonts w:ascii="Arial" w:eastAsia="Times New Roman" w:hAnsi="Arial" w:cs="Arial"/>
                  <w:sz w:val="18"/>
                  <w:lang w:eastAsia="sv-SE"/>
                </w:rPr>
                <w:t xml:space="preserve">he field of </w:t>
              </w:r>
              <w:r w:rsidR="006467A6" w:rsidRPr="006467A6">
                <w:rPr>
                  <w:rFonts w:ascii="Arial" w:eastAsia="Times New Roman" w:hAnsi="Arial" w:cs="Arial"/>
                  <w:i/>
                  <w:sz w:val="18"/>
                  <w:lang w:eastAsia="sv-SE"/>
                </w:rPr>
                <w:t>uplinkTxSwitchingPeriod2T2T</w:t>
              </w:r>
              <w:r w:rsidR="006467A6">
                <w:rPr>
                  <w:rFonts w:ascii="Arial" w:eastAsia="Times New Roman" w:hAnsi="Arial" w:cs="Arial"/>
                  <w:sz w:val="18"/>
                  <w:lang w:eastAsia="sv-SE"/>
                </w:rPr>
                <w:t xml:space="preserve"> is absent</w:t>
              </w:r>
            </w:ins>
            <w:ins w:id="43" w:author="Huawei, HiSilicon" w:date="2021-08-05T15:43:00Z">
              <w:r w:rsidR="006467A6">
                <w:rPr>
                  <w:rFonts w:ascii="Arial" w:eastAsia="Times New Roman" w:hAnsi="Arial" w:cs="Arial"/>
                  <w:sz w:val="18"/>
                  <w:lang w:eastAsia="sv-SE"/>
                </w:rPr>
                <w:t xml:space="preserve">, the field of </w:t>
              </w:r>
              <w:r w:rsidR="006467A6" w:rsidRPr="006467A6">
                <w:rPr>
                  <w:rFonts w:ascii="Arial" w:eastAsia="Times New Roman" w:hAnsi="Arial" w:cs="Arial"/>
                  <w:i/>
                  <w:sz w:val="18"/>
                  <w:lang w:eastAsia="sv-SE"/>
                </w:rPr>
                <w:t>uplinkTxSwitchingPeriod</w:t>
              </w:r>
              <w:r w:rsidR="006467A6">
                <w:rPr>
                  <w:rFonts w:ascii="Arial" w:eastAsia="Times New Roman" w:hAnsi="Arial" w:cs="Arial"/>
                  <w:sz w:val="18"/>
                  <w:lang w:eastAsia="sv-SE"/>
                </w:rPr>
                <w:t xml:space="preserve"> applies </w:t>
              </w:r>
            </w:ins>
            <w:ins w:id="44" w:author="Huawei, HiSilicon" w:date="2021-08-05T15:44:00Z">
              <w:r w:rsidR="006467A6">
                <w:rPr>
                  <w:rFonts w:ascii="Arial" w:eastAsia="Times New Roman" w:hAnsi="Arial" w:cs="Arial"/>
                  <w:sz w:val="18"/>
                  <w:lang w:eastAsia="sv-SE"/>
                </w:rPr>
                <w:t>to</w:t>
              </w:r>
            </w:ins>
            <w:ins w:id="45" w:author="Huawei, HiSilicon" w:date="2021-08-05T15:43:00Z">
              <w:r w:rsidR="006467A6">
                <w:rPr>
                  <w:rFonts w:ascii="Arial" w:eastAsia="Times New Roman" w:hAnsi="Arial" w:cs="Arial"/>
                  <w:sz w:val="18"/>
                  <w:lang w:eastAsia="sv-SE"/>
                </w:rPr>
                <w:t xml:space="preserve"> 2Tx-2Tx switching.</w:t>
              </w:r>
            </w:ins>
          </w:p>
          <w:p w14:paraId="31940B04" w14:textId="77777777" w:rsidR="0059312A" w:rsidRPr="0059312A" w:rsidRDefault="00080B1C" w:rsidP="00E43DB2">
            <w:pPr>
              <w:keepNext/>
              <w:keepLines/>
              <w:overflowPunct w:val="0"/>
              <w:autoSpaceDE w:val="0"/>
              <w:autoSpaceDN w:val="0"/>
              <w:adjustRightInd w:val="0"/>
              <w:spacing w:after="0"/>
              <w:rPr>
                <w:ins w:id="46" w:author="Huawei, HiSilicon" w:date="2021-08-04T20:27:00Z"/>
                <w:rFonts w:ascii="Arial" w:eastAsia="Times New Roman" w:hAnsi="Arial" w:cs="Arial"/>
                <w:b/>
                <w:i/>
                <w:sz w:val="18"/>
                <w:lang w:eastAsia="sv-SE"/>
              </w:rPr>
            </w:pPr>
            <w:ins w:id="47" w:author="Huawei, HiSilicon" w:date="2021-08-04T20:39:00Z">
              <w:r w:rsidRPr="0059312A">
                <w:rPr>
                  <w:rFonts w:ascii="Arial" w:eastAsia="Times New Roman" w:hAnsi="Arial" w:cs="Arial"/>
                  <w:sz w:val="18"/>
                  <w:lang w:eastAsia="sv-SE"/>
                </w:rPr>
                <w:t xml:space="preserve">The UE shall include the same number of </w:t>
              </w:r>
              <w:r>
                <w:rPr>
                  <w:rFonts w:ascii="Arial" w:eastAsia="Times New Roman" w:hAnsi="Arial" w:cs="Arial"/>
                  <w:sz w:val="18"/>
                  <w:lang w:eastAsia="sv-SE"/>
                </w:rPr>
                <w:t>band pair</w:t>
              </w:r>
              <w:r w:rsidRPr="0059312A">
                <w:rPr>
                  <w:rFonts w:ascii="Arial" w:eastAsia="Times New Roman" w:hAnsi="Arial" w:cs="Arial"/>
                  <w:sz w:val="18"/>
                  <w:lang w:eastAsia="sv-SE"/>
                </w:rPr>
                <w:t xml:space="preserve">, and listed in the same order as in </w:t>
              </w:r>
              <w:r w:rsidRPr="00080B1C">
                <w:rPr>
                  <w:rFonts w:ascii="Arial" w:eastAsia="Times New Roman" w:hAnsi="Arial" w:cs="Arial"/>
                  <w:i/>
                  <w:sz w:val="18"/>
                  <w:lang w:eastAsia="sv-SE"/>
                </w:rPr>
                <w:t>supportedBandPairListNR-r16</w:t>
              </w:r>
              <w:r>
                <w:rPr>
                  <w:rFonts w:ascii="Arial" w:eastAsia="Times New Roman" w:hAnsi="Arial" w:cs="Arial"/>
                  <w:i/>
                  <w:sz w:val="18"/>
                  <w:lang w:eastAsia="sv-SE"/>
                </w:rPr>
                <w:t>.</w:t>
              </w:r>
            </w:ins>
          </w:p>
        </w:tc>
      </w:tr>
      <w:tr w:rsidR="0059312A" w:rsidRPr="0059312A" w14:paraId="308AE506"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5801AB9D"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srs-SwitchingTimesListNR</w:t>
            </w:r>
          </w:p>
          <w:p w14:paraId="5321839F"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47C33F95"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first NR band, the UE shall include the same number of entries for NR bands as in </w:t>
            </w:r>
            <w:r w:rsidRPr="0059312A">
              <w:rPr>
                <w:rFonts w:ascii="Arial" w:eastAsia="Times New Roman" w:hAnsi="Arial" w:cs="Arial"/>
                <w:i/>
                <w:sz w:val="18"/>
                <w:lang w:eastAsia="sv-SE"/>
              </w:rPr>
              <w:t>bandList</w:t>
            </w:r>
            <w:r w:rsidRPr="0059312A">
              <w:rPr>
                <w:rFonts w:ascii="Arial" w:eastAsia="Times New Roman" w:hAnsi="Arial" w:cs="Arial"/>
                <w:sz w:val="18"/>
                <w:szCs w:val="18"/>
                <w:lang w:eastAsia="sv-SE"/>
              </w:rPr>
              <w:t xml:space="preserve">, i.e. first entry corresponds to first NR band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and so on,</w:t>
            </w:r>
          </w:p>
          <w:p w14:paraId="286B0249"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second NR band, the UE shall include one entry less, i.e. first entry corresponds to the second NR band in </w:t>
            </w:r>
            <w:r w:rsidRPr="0059312A">
              <w:rPr>
                <w:rFonts w:ascii="Arial" w:eastAsia="Times New Roman" w:hAnsi="Arial" w:cs="Arial"/>
                <w:i/>
                <w:sz w:val="18"/>
                <w:lang w:eastAsia="sv-SE"/>
              </w:rPr>
              <w:t>bandList</w:t>
            </w:r>
            <w:r w:rsidRPr="0059312A">
              <w:rPr>
                <w:rFonts w:ascii="Arial" w:eastAsia="Times New Roman" w:hAnsi="Arial" w:cs="Arial"/>
                <w:sz w:val="18"/>
                <w:szCs w:val="18"/>
                <w:lang w:eastAsia="sv-SE"/>
              </w:rPr>
              <w:t xml:space="preserve"> and so on</w:t>
            </w:r>
          </w:p>
          <w:p w14:paraId="2C43651D"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sz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And so on</w:t>
            </w:r>
          </w:p>
        </w:tc>
      </w:tr>
      <w:tr w:rsidR="0059312A" w:rsidRPr="0059312A" w14:paraId="535973AB" w14:textId="77777777" w:rsidTr="00080B1C">
        <w:tc>
          <w:tcPr>
            <w:tcW w:w="14173" w:type="dxa"/>
            <w:tcBorders>
              <w:top w:val="single" w:sz="4" w:space="0" w:color="auto"/>
              <w:left w:val="single" w:sz="4" w:space="0" w:color="auto"/>
              <w:bottom w:val="single" w:sz="4" w:space="0" w:color="auto"/>
              <w:right w:val="single" w:sz="4" w:space="0" w:color="auto"/>
            </w:tcBorders>
            <w:hideMark/>
          </w:tcPr>
          <w:p w14:paraId="5B80E8B3"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i/>
                <w:sz w:val="18"/>
                <w:lang w:eastAsia="sv-SE"/>
              </w:rPr>
            </w:pPr>
            <w:r w:rsidRPr="0059312A">
              <w:rPr>
                <w:rFonts w:ascii="Arial" w:eastAsia="Times New Roman" w:hAnsi="Arial" w:cs="Arial"/>
                <w:b/>
                <w:i/>
                <w:sz w:val="18"/>
                <w:lang w:eastAsia="sv-SE"/>
              </w:rPr>
              <w:t>srs-SwitchingTimesListEUTRA</w:t>
            </w:r>
          </w:p>
          <w:p w14:paraId="7B6C0CD7"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sv-SE"/>
              </w:rPr>
            </w:pPr>
            <w:r w:rsidRPr="0059312A">
              <w:rPr>
                <w:rFonts w:ascii="Arial" w:eastAsia="Times New Roman" w:hAnsi="Arial" w:cs="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7B3590EF"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first E-UTRA band, the UE shall include the same number of entries for E-UTRA bands as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i.e. first entry corresponds to first E-UTRA band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and so on,</w:t>
            </w:r>
          </w:p>
          <w:p w14:paraId="51061257"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cs="Arial"/>
                <w:sz w:val="18"/>
                <w:szCs w:val="18"/>
                <w:lang w:eastAsia="sv-SE"/>
              </w:rPr>
            </w:pPr>
            <w:r w:rsidRPr="0059312A">
              <w:rPr>
                <w:rFonts w:ascii="Arial" w:eastAsia="Times New Roman" w:hAnsi="Arial" w:cs="Arial"/>
                <w:sz w:val="18"/>
                <w:szCs w:val="18"/>
                <w:lang w:eastAsia="sv-SE"/>
              </w:rPr>
              <w:t>-</w:t>
            </w:r>
            <w:r w:rsidRPr="0059312A">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59312A">
              <w:rPr>
                <w:rFonts w:ascii="Arial" w:eastAsia="Times New Roman" w:hAnsi="Arial" w:cs="Arial"/>
                <w:i/>
                <w:sz w:val="18"/>
                <w:szCs w:val="18"/>
                <w:lang w:eastAsia="sv-SE"/>
              </w:rPr>
              <w:t>bandList</w:t>
            </w:r>
            <w:r w:rsidRPr="0059312A">
              <w:rPr>
                <w:rFonts w:ascii="Arial" w:eastAsia="Times New Roman" w:hAnsi="Arial" w:cs="Arial"/>
                <w:sz w:val="18"/>
                <w:szCs w:val="18"/>
                <w:lang w:eastAsia="sv-SE"/>
              </w:rPr>
              <w:t xml:space="preserve"> and so on</w:t>
            </w:r>
          </w:p>
          <w:p w14:paraId="70FA74A3" w14:textId="77777777" w:rsidR="0059312A" w:rsidRPr="0059312A" w:rsidRDefault="0059312A" w:rsidP="0059312A">
            <w:pPr>
              <w:keepNext/>
              <w:keepLines/>
              <w:overflowPunct w:val="0"/>
              <w:autoSpaceDE w:val="0"/>
              <w:autoSpaceDN w:val="0"/>
              <w:adjustRightInd w:val="0"/>
              <w:spacing w:after="0"/>
              <w:ind w:left="284"/>
              <w:rPr>
                <w:rFonts w:ascii="Arial" w:eastAsia="Times New Roman" w:hAnsi="Arial"/>
                <w:sz w:val="18"/>
                <w:lang w:eastAsia="sv-SE"/>
              </w:rPr>
            </w:pPr>
            <w:r w:rsidRPr="0059312A">
              <w:rPr>
                <w:rFonts w:ascii="Arial" w:eastAsia="Times New Roman" w:hAnsi="Arial" w:cs="Arial"/>
                <w:sz w:val="18"/>
                <w:lang w:eastAsia="sv-SE"/>
              </w:rPr>
              <w:t xml:space="preserve"> -</w:t>
            </w:r>
            <w:r w:rsidRPr="0059312A">
              <w:rPr>
                <w:rFonts w:ascii="Arial" w:eastAsia="Times New Roman" w:hAnsi="Arial" w:cs="Arial"/>
                <w:sz w:val="18"/>
                <w:lang w:eastAsia="sv-SE"/>
              </w:rPr>
              <w:tab/>
              <w:t>And so on</w:t>
            </w:r>
          </w:p>
        </w:tc>
      </w:tr>
      <w:tr w:rsidR="0059312A" w:rsidRPr="0059312A" w14:paraId="0EEE1DFA" w14:textId="77777777" w:rsidTr="0059312A">
        <w:tc>
          <w:tcPr>
            <w:tcW w:w="14278" w:type="dxa"/>
            <w:tcBorders>
              <w:top w:val="single" w:sz="4" w:space="0" w:color="auto"/>
              <w:left w:val="single" w:sz="4" w:space="0" w:color="auto"/>
              <w:bottom w:val="single" w:sz="4" w:space="0" w:color="auto"/>
              <w:right w:val="single" w:sz="4" w:space="0" w:color="auto"/>
            </w:tcBorders>
            <w:hideMark/>
          </w:tcPr>
          <w:p w14:paraId="29B75B09"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b/>
                <w:bCs/>
                <w:i/>
                <w:iCs/>
                <w:sz w:val="18"/>
                <w:lang w:eastAsia="ja-JP"/>
              </w:rPr>
            </w:pPr>
            <w:r w:rsidRPr="0059312A">
              <w:rPr>
                <w:rFonts w:ascii="Arial" w:eastAsia="Times New Roman" w:hAnsi="Arial" w:cs="Arial"/>
                <w:b/>
                <w:bCs/>
                <w:i/>
                <w:iCs/>
                <w:sz w:val="18"/>
                <w:lang w:eastAsia="ja-JP"/>
              </w:rPr>
              <w:t>srs-TxSwitch</w:t>
            </w:r>
          </w:p>
          <w:p w14:paraId="7A2C4208" w14:textId="77777777" w:rsidR="0059312A" w:rsidRPr="0059312A" w:rsidRDefault="0059312A" w:rsidP="0059312A">
            <w:pPr>
              <w:keepNext/>
              <w:keepLines/>
              <w:overflowPunct w:val="0"/>
              <w:autoSpaceDE w:val="0"/>
              <w:autoSpaceDN w:val="0"/>
              <w:adjustRightInd w:val="0"/>
              <w:spacing w:after="0"/>
              <w:rPr>
                <w:rFonts w:ascii="Arial" w:eastAsia="Times New Roman" w:hAnsi="Arial" w:cs="Arial"/>
                <w:sz w:val="18"/>
                <w:lang w:eastAsia="ja-JP"/>
              </w:rPr>
            </w:pPr>
            <w:r w:rsidRPr="0059312A">
              <w:rPr>
                <w:rFonts w:ascii="Arial" w:eastAsia="Times New Roman" w:hAnsi="Arial" w:cs="Arial"/>
                <w:sz w:val="18"/>
                <w:szCs w:val="22"/>
                <w:lang w:eastAsia="ja-JP"/>
              </w:rPr>
              <w:t xml:space="preserve">Indicates supported SRS antenna switch capability for the associated band. If the UE indicates support of </w:t>
            </w:r>
            <w:r w:rsidRPr="0059312A">
              <w:rPr>
                <w:rFonts w:ascii="Arial" w:eastAsia="Times New Roman" w:hAnsi="Arial" w:cs="Arial"/>
                <w:i/>
                <w:sz w:val="18"/>
                <w:szCs w:val="22"/>
                <w:lang w:eastAsia="ja-JP"/>
              </w:rPr>
              <w:t>SRS-SwitchingTimeNR</w:t>
            </w:r>
            <w:r w:rsidRPr="0059312A">
              <w:rPr>
                <w:rFonts w:ascii="Arial" w:eastAsia="Times New Roman" w:hAnsi="Arial" w:cs="Arial"/>
                <w:sz w:val="18"/>
                <w:szCs w:val="22"/>
                <w:lang w:eastAsia="ja-JP"/>
              </w:rPr>
              <w:t xml:space="preserve">, the UE is allowed to set this field for a band with associated </w:t>
            </w:r>
            <w:r w:rsidRPr="0059312A">
              <w:rPr>
                <w:rFonts w:ascii="Arial" w:eastAsia="Times New Roman" w:hAnsi="Arial" w:cs="Arial"/>
                <w:i/>
                <w:iCs/>
                <w:sz w:val="18"/>
                <w:szCs w:val="22"/>
                <w:lang w:eastAsia="ja-JP"/>
              </w:rPr>
              <w:t>FeatureSetUplinkId</w:t>
            </w:r>
            <w:r w:rsidRPr="0059312A">
              <w:rPr>
                <w:rFonts w:ascii="Arial" w:eastAsia="Times New Roman" w:hAnsi="Arial" w:cs="Arial"/>
                <w:sz w:val="18"/>
                <w:szCs w:val="22"/>
                <w:lang w:eastAsia="ja-JP"/>
              </w:rPr>
              <w:t xml:space="preserve"> set to 0 for SRS carrier switching.</w:t>
            </w:r>
          </w:p>
        </w:tc>
      </w:tr>
    </w:tbl>
    <w:p w14:paraId="6000B70A" w14:textId="77777777" w:rsidR="0059312A" w:rsidRDefault="0059312A" w:rsidP="00FE2EE6">
      <w:pPr>
        <w:overflowPunct w:val="0"/>
        <w:autoSpaceDE w:val="0"/>
        <w:autoSpaceDN w:val="0"/>
        <w:adjustRightInd w:val="0"/>
        <w:textAlignment w:val="baseline"/>
        <w:rPr>
          <w:rFonts w:eastAsia="MS Mincho"/>
          <w:lang w:eastAsia="ja-JP"/>
        </w:rPr>
      </w:pPr>
    </w:p>
    <w:p w14:paraId="167AF5D1" w14:textId="77777777" w:rsidR="00FC784B" w:rsidRPr="00C657A2" w:rsidRDefault="00FC784B" w:rsidP="00FC784B">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r w:rsidRPr="00C657A2">
        <w:rPr>
          <w:rFonts w:eastAsia="Batang"/>
          <w:bCs/>
          <w:i/>
          <w:noProof/>
          <w:sz w:val="22"/>
          <w:lang w:eastAsia="ko-KR"/>
        </w:rPr>
        <w:t>START OF CHANGE</w:t>
      </w:r>
    </w:p>
    <w:p w14:paraId="06351E15" w14:textId="77777777" w:rsidR="00FC784B" w:rsidRPr="00FC784B" w:rsidRDefault="00FC784B" w:rsidP="00FC784B">
      <w:pPr>
        <w:keepNext/>
        <w:keepLines/>
        <w:overflowPunct w:val="0"/>
        <w:autoSpaceDE w:val="0"/>
        <w:autoSpaceDN w:val="0"/>
        <w:adjustRightInd w:val="0"/>
        <w:spacing w:before="120"/>
        <w:ind w:left="1418" w:hanging="1418"/>
        <w:outlineLvl w:val="3"/>
        <w:rPr>
          <w:rFonts w:ascii="Arial" w:eastAsia="Malgun Gothic" w:hAnsi="Arial"/>
          <w:sz w:val="24"/>
          <w:lang w:eastAsia="ja-JP"/>
        </w:rPr>
      </w:pPr>
      <w:bookmarkStart w:id="48" w:name="_Toc76423763"/>
      <w:bookmarkStart w:id="49" w:name="_Toc60777475"/>
      <w:r w:rsidRPr="00FC784B">
        <w:rPr>
          <w:rFonts w:ascii="Arial" w:eastAsia="Malgun Gothic" w:hAnsi="Arial"/>
          <w:sz w:val="24"/>
          <w:lang w:eastAsia="ja-JP"/>
        </w:rPr>
        <w:t>–</w:t>
      </w:r>
      <w:r w:rsidRPr="00FC784B">
        <w:rPr>
          <w:rFonts w:ascii="Arial" w:eastAsia="Malgun Gothic" w:hAnsi="Arial"/>
          <w:sz w:val="24"/>
          <w:lang w:eastAsia="ja-JP"/>
        </w:rPr>
        <w:tab/>
      </w:r>
      <w:r w:rsidRPr="00FC784B">
        <w:rPr>
          <w:rFonts w:ascii="Arial" w:eastAsia="Malgun Gothic" w:hAnsi="Arial"/>
          <w:i/>
          <w:sz w:val="24"/>
          <w:lang w:eastAsia="ja-JP"/>
        </w:rPr>
        <w:t>RF-Parameters</w:t>
      </w:r>
      <w:bookmarkEnd w:id="48"/>
      <w:bookmarkEnd w:id="49"/>
    </w:p>
    <w:p w14:paraId="3ECFC639" w14:textId="77777777" w:rsidR="00FC784B" w:rsidRPr="00FC784B" w:rsidRDefault="00FC784B" w:rsidP="00FC784B">
      <w:pPr>
        <w:overflowPunct w:val="0"/>
        <w:autoSpaceDE w:val="0"/>
        <w:autoSpaceDN w:val="0"/>
        <w:adjustRightInd w:val="0"/>
        <w:rPr>
          <w:rFonts w:eastAsia="Malgun Gothic"/>
          <w:lang w:eastAsia="ja-JP"/>
        </w:rPr>
      </w:pPr>
      <w:r w:rsidRPr="00FC784B">
        <w:rPr>
          <w:rFonts w:eastAsia="Malgun Gothic"/>
          <w:lang w:eastAsia="ja-JP"/>
        </w:rPr>
        <w:t xml:space="preserve">The IE </w:t>
      </w:r>
      <w:r w:rsidRPr="00FC784B">
        <w:rPr>
          <w:rFonts w:eastAsia="Malgun Gothic"/>
          <w:i/>
          <w:lang w:eastAsia="ja-JP"/>
        </w:rPr>
        <w:t>RF-Parameters</w:t>
      </w:r>
      <w:r w:rsidRPr="00FC784B">
        <w:rPr>
          <w:rFonts w:eastAsia="Malgun Gothic"/>
          <w:lang w:eastAsia="ja-JP"/>
        </w:rPr>
        <w:t xml:space="preserve"> is used to convey RF-related capabilities for NR operation.</w:t>
      </w:r>
    </w:p>
    <w:p w14:paraId="43F45432" w14:textId="77777777" w:rsidR="00FC784B" w:rsidRPr="00FC784B" w:rsidRDefault="00FC784B" w:rsidP="00FC784B">
      <w:pPr>
        <w:keepNext/>
        <w:keepLines/>
        <w:overflowPunct w:val="0"/>
        <w:autoSpaceDE w:val="0"/>
        <w:autoSpaceDN w:val="0"/>
        <w:adjustRightInd w:val="0"/>
        <w:spacing w:before="60"/>
        <w:jc w:val="center"/>
        <w:rPr>
          <w:rFonts w:ascii="Arial" w:eastAsia="Malgun Gothic" w:hAnsi="Arial" w:cs="Arial"/>
          <w:b/>
          <w:lang w:eastAsia="ja-JP"/>
        </w:rPr>
      </w:pPr>
      <w:r w:rsidRPr="00FC784B">
        <w:rPr>
          <w:rFonts w:ascii="Arial" w:eastAsia="Malgun Gothic" w:hAnsi="Arial" w:cs="Arial"/>
          <w:b/>
          <w:i/>
          <w:lang w:eastAsia="ja-JP"/>
        </w:rPr>
        <w:lastRenderedPageBreak/>
        <w:t>RF-Parameters</w:t>
      </w:r>
      <w:r w:rsidRPr="00FC784B">
        <w:rPr>
          <w:rFonts w:ascii="Arial" w:eastAsia="Malgun Gothic" w:hAnsi="Arial" w:cs="Arial"/>
          <w:b/>
          <w:lang w:eastAsia="ja-JP"/>
        </w:rPr>
        <w:t xml:space="preserve"> information element</w:t>
      </w:r>
    </w:p>
    <w:p w14:paraId="0F4ED3B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ASN1START</w:t>
      </w:r>
    </w:p>
    <w:p w14:paraId="5E1BD26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TAG-RF-PARAMETERS-START</w:t>
      </w:r>
    </w:p>
    <w:p w14:paraId="6C631CC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154891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RF-Parameters ::=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131CF0A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supportedBandListNR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(1..maxBands))</w:t>
      </w:r>
      <w:r w:rsidRPr="00FC784B">
        <w:rPr>
          <w:rFonts w:ascii="Courier New" w:eastAsia="Times New Roman" w:hAnsi="Courier New" w:cs="Courier New"/>
          <w:noProof/>
          <w:color w:val="993366"/>
          <w:sz w:val="16"/>
          <w:lang w:eastAsia="en-GB"/>
        </w:rPr>
        <w:t xml:space="preserve"> OF</w:t>
      </w:r>
      <w:r w:rsidRPr="00FC784B">
        <w:rPr>
          <w:rFonts w:ascii="Courier New" w:eastAsia="Times New Roman" w:hAnsi="Courier New" w:cs="Courier New"/>
          <w:noProof/>
          <w:sz w:val="16"/>
          <w:lang w:eastAsia="en-GB"/>
        </w:rPr>
        <w:t xml:space="preserve"> BandNR,</w:t>
      </w:r>
    </w:p>
    <w:p w14:paraId="58483B2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                        BandCombinationList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6136D1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appliedFreqBandListFilter                           FreqBandList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24CDE3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9F62CD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423F34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supportedBandCombinationList-v1540                  BandCombinationList-v1540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239A2B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srs-SwitchingTimeRequested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{true}                           </w:t>
      </w:r>
      <w:r w:rsidRPr="00FC784B">
        <w:rPr>
          <w:rFonts w:ascii="Courier New" w:eastAsia="Times New Roman" w:hAnsi="Courier New" w:cs="Courier New"/>
          <w:noProof/>
          <w:color w:val="993366"/>
          <w:sz w:val="16"/>
          <w:lang w:eastAsia="en-GB"/>
        </w:rPr>
        <w:t>OPTIONAL</w:t>
      </w:r>
    </w:p>
    <w:p w14:paraId="08244D3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3B28DF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3FE3BC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supportedBandCombinationList-v1550                  BandCombinationList-v1550                   </w:t>
      </w:r>
      <w:r w:rsidRPr="00FC784B">
        <w:rPr>
          <w:rFonts w:ascii="Courier New" w:eastAsia="Times New Roman" w:hAnsi="Courier New" w:cs="Courier New"/>
          <w:noProof/>
          <w:color w:val="993366"/>
          <w:sz w:val="16"/>
          <w:lang w:eastAsia="en-GB"/>
        </w:rPr>
        <w:t>OPTIONAL</w:t>
      </w:r>
    </w:p>
    <w:p w14:paraId="6B4796A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46B9DA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F8CA60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supportedBandCombinationList-v1560                  BandCombinationList-v1560                   </w:t>
      </w:r>
      <w:r w:rsidRPr="00FC784B">
        <w:rPr>
          <w:rFonts w:ascii="Courier New" w:eastAsia="Times New Roman" w:hAnsi="Courier New" w:cs="Courier New"/>
          <w:noProof/>
          <w:color w:val="993366"/>
          <w:sz w:val="16"/>
          <w:lang w:eastAsia="en-GB"/>
        </w:rPr>
        <w:t>OPTIONAL</w:t>
      </w:r>
    </w:p>
    <w:p w14:paraId="71CA2C8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41A92D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A80996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supportedBandCombinationList-v1610                  BandCombinationList-v1610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288CC2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supportedBandCombinationListSidelinkEUTRA-NR-r16    BandCombinationListSidelinkEUTRA-NR-r16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50D74B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supportedBandCombinationList-UplinkTxSwitch-r16     BandCombinationList-UplinkTxSwitch-r16      </w:t>
      </w:r>
      <w:r w:rsidRPr="00FC784B">
        <w:rPr>
          <w:rFonts w:ascii="Courier New" w:eastAsia="Times New Roman" w:hAnsi="Courier New" w:cs="Courier New"/>
          <w:noProof/>
          <w:color w:val="993366"/>
          <w:sz w:val="16"/>
          <w:lang w:eastAsia="en-GB"/>
        </w:rPr>
        <w:t>OPTIONAL</w:t>
      </w:r>
    </w:p>
    <w:p w14:paraId="7043B4A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0761D2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E49E4F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supportedBandCombinationList-v1630                  BandCombinationList-v1630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3E0E82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supportedBandCombinationListSidelinkEUTRA-NR-v1630  BandCombinationListSidelinkEUTRA-NR-v1630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6375B6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supportedBandCombinationList-UplinkTxSwitch-v1630   BandCombinationList-UplinkTxSwitch-v1630    </w:t>
      </w:r>
      <w:r w:rsidRPr="00FC784B">
        <w:rPr>
          <w:rFonts w:ascii="Courier New" w:eastAsia="Times New Roman" w:hAnsi="Courier New" w:cs="Courier New"/>
          <w:noProof/>
          <w:color w:val="993366"/>
          <w:sz w:val="16"/>
          <w:lang w:eastAsia="en-GB"/>
        </w:rPr>
        <w:t>OPTIONAL</w:t>
      </w:r>
    </w:p>
    <w:p w14:paraId="64BAC85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CA4EC2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E055F2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supportedBandCombinationList-v1640                  BandCombinationList-v1640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F1F344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supportedBandCombinationList-UplinkTxSwitch-v1640   BandCombinationList-UplinkTxSwitch-v1640    </w:t>
      </w:r>
      <w:r w:rsidRPr="00FC784B">
        <w:rPr>
          <w:rFonts w:ascii="Courier New" w:eastAsia="Times New Roman" w:hAnsi="Courier New" w:cs="Courier New"/>
          <w:noProof/>
          <w:color w:val="993366"/>
          <w:sz w:val="16"/>
          <w:lang w:eastAsia="en-GB"/>
        </w:rPr>
        <w:t>OPTIONAL</w:t>
      </w:r>
    </w:p>
    <w:p w14:paraId="6B265A7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969880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0947E0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supportedBandCombinationList-v1650                  BandCombinationList-v1650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BB4050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supportedBandCombinationList-UplinkTxSwitch-v1650   BandCombinationList-UplinkTxSwitch-v1650    </w:t>
      </w:r>
      <w:r w:rsidRPr="00FC784B">
        <w:rPr>
          <w:rFonts w:ascii="Courier New" w:eastAsia="Times New Roman" w:hAnsi="Courier New" w:cs="Courier New"/>
          <w:noProof/>
          <w:color w:val="993366"/>
          <w:sz w:val="16"/>
          <w:lang w:eastAsia="en-GB"/>
        </w:rPr>
        <w:t>OPTIONAL</w:t>
      </w:r>
    </w:p>
    <w:p w14:paraId="4431844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ins w:id="50" w:author="Huawei, HiSilicon" w:date="2021-08-05T09:22:00Z">
        <w:r>
          <w:rPr>
            <w:rFonts w:ascii="Courier New" w:eastAsia="Times New Roman" w:hAnsi="Courier New" w:cs="Courier New"/>
            <w:noProof/>
            <w:sz w:val="16"/>
            <w:lang w:eastAsia="en-GB"/>
          </w:rPr>
          <w:t>,</w:t>
        </w:r>
      </w:ins>
    </w:p>
    <w:p w14:paraId="3AAC948D" w14:textId="77777777" w:rsid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51" w:author="Huawei, HiSilicon" w:date="2021-08-05T09:22:00Z"/>
          <w:rFonts w:ascii="Courier New" w:eastAsia="Times New Roman" w:hAnsi="Courier New" w:cs="Courier New"/>
          <w:noProof/>
          <w:sz w:val="16"/>
          <w:lang w:eastAsia="en-GB"/>
        </w:rPr>
      </w:pPr>
      <w:ins w:id="52" w:author="Huawei, HiSilicon" w:date="2021-08-05T09:22:00Z">
        <w:r>
          <w:rPr>
            <w:rFonts w:ascii="Courier New" w:eastAsia="Times New Roman" w:hAnsi="Courier New" w:cs="Courier New"/>
            <w:noProof/>
            <w:sz w:val="16"/>
            <w:lang w:eastAsia="en-GB"/>
          </w:rPr>
          <w:t>[[</w:t>
        </w:r>
      </w:ins>
    </w:p>
    <w:p w14:paraId="09CBA943" w14:textId="77777777" w:rsid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53" w:author="Huawei, HiSilicon" w:date="2021-08-05T09:22:00Z"/>
          <w:rFonts w:ascii="Courier New" w:eastAsia="Times New Roman" w:hAnsi="Courier New" w:cs="Courier New"/>
          <w:noProof/>
          <w:sz w:val="16"/>
          <w:lang w:eastAsia="en-GB"/>
        </w:rPr>
      </w:pPr>
      <w:ins w:id="54" w:author="Huawei, HiSilicon" w:date="2021-08-05T09:22:00Z">
        <w:r>
          <w:rPr>
            <w:rFonts w:ascii="Courier New" w:eastAsia="Times New Roman" w:hAnsi="Courier New" w:cs="Courier New"/>
            <w:noProof/>
            <w:sz w:val="16"/>
            <w:lang w:eastAsia="en-GB"/>
          </w:rPr>
          <w:t>supportedBandCombinationList-UplinkTxSwitch-v17xx   BandCombinationList-UplinkTxSwitch-v17xx    OPTIONAL</w:t>
        </w:r>
      </w:ins>
    </w:p>
    <w:p w14:paraId="6529201E" w14:textId="77777777" w:rsid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55" w:author="Huawei, HiSilicon" w:date="2021-08-05T09:22:00Z"/>
          <w:rFonts w:ascii="Courier New" w:eastAsia="Times New Roman" w:hAnsi="Courier New" w:cs="Courier New"/>
          <w:noProof/>
          <w:sz w:val="16"/>
          <w:lang w:eastAsia="en-GB"/>
        </w:rPr>
      </w:pPr>
      <w:ins w:id="56" w:author="Huawei, HiSilicon" w:date="2021-08-05T09:22:00Z">
        <w:r>
          <w:rPr>
            <w:rFonts w:ascii="Courier New" w:eastAsia="Times New Roman" w:hAnsi="Courier New" w:cs="Courier New"/>
            <w:noProof/>
            <w:sz w:val="16"/>
            <w:lang w:eastAsia="en-GB"/>
          </w:rPr>
          <w:t>]]</w:t>
        </w:r>
      </w:ins>
    </w:p>
    <w:p w14:paraId="75C2024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EDD4BE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w:t>
      </w:r>
    </w:p>
    <w:p w14:paraId="7AB5EA7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2FF068E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BandNR ::=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4F5ADC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bandNR                              FreqBandIndicatorNR,</w:t>
      </w:r>
    </w:p>
    <w:p w14:paraId="5017894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modifiedMPR-Behaviour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1FB0DB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mimo-ParametersPerBand              MIMO-ParametersPerBand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748F40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extendedCP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4C76BC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multipleTCI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17E1E4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bwp-WithoutRestriction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E5BC4F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bwp-SameNumerology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{upto2, upto4}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19EE17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 xml:space="preserve">    bwp-DiffNumerology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{upto4}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73B4CA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crossCarrierScheduling-SameSCS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8F8304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pdsch-256QAM-FR2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461FC6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pusch-256QAM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E1D9E2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ue-PowerClass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{pc1, pc2, pc3, pc4}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1489BE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rateMatchingLTE-CRS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992AC9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channelBWs-DL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2AF2E58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35B73D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6788B4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983D9C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p>
    <w:p w14:paraId="524700A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8F12AF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270AEC5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919F44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p>
    <w:p w14:paraId="23BC97B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514239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0A70E5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channelBWs-UL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63DEAE7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70D823A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EDBE93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58F14C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(10))                      </w:t>
      </w:r>
      <w:r w:rsidRPr="00FC784B">
        <w:rPr>
          <w:rFonts w:ascii="Courier New" w:eastAsia="Times New Roman" w:hAnsi="Courier New" w:cs="Courier New"/>
          <w:noProof/>
          <w:color w:val="993366"/>
          <w:sz w:val="16"/>
          <w:lang w:eastAsia="en-GB"/>
        </w:rPr>
        <w:t>OPTIONAL</w:t>
      </w:r>
    </w:p>
    <w:p w14:paraId="1D1D3E2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5E5736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E88C9C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0B09F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(3))                       </w:t>
      </w:r>
      <w:r w:rsidRPr="00FC784B">
        <w:rPr>
          <w:rFonts w:ascii="Courier New" w:eastAsia="Times New Roman" w:hAnsi="Courier New" w:cs="Courier New"/>
          <w:noProof/>
          <w:color w:val="993366"/>
          <w:sz w:val="16"/>
          <w:lang w:eastAsia="en-GB"/>
        </w:rPr>
        <w:t>OPTIONAL</w:t>
      </w:r>
    </w:p>
    <w:p w14:paraId="42DDCF9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2714E1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FCD7C5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9288B2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36EED5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maxUplinkDutyCycle-PC2-FR1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{n60, n70, n80, n90, n100}   </w:t>
      </w:r>
      <w:r w:rsidRPr="00FC784B">
        <w:rPr>
          <w:rFonts w:ascii="Courier New" w:eastAsia="Times New Roman" w:hAnsi="Courier New" w:cs="Courier New"/>
          <w:noProof/>
          <w:color w:val="993366"/>
          <w:sz w:val="16"/>
          <w:lang w:eastAsia="en-GB"/>
        </w:rPr>
        <w:t>OPTIONAL</w:t>
      </w:r>
    </w:p>
    <w:p w14:paraId="6194402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F6EFE2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019D98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pucch-SpatialRelInfoMAC-CE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ABB712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powerBoosting-pi2BPSK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33EFCB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158A5F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10E3DB0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maxUplinkDutyCycle-FR2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{n15, n20, n25, n30, n40, n50, n60, n70, n80, n90, n100}     </w:t>
      </w:r>
      <w:r w:rsidRPr="00FC784B">
        <w:rPr>
          <w:rFonts w:ascii="Courier New" w:eastAsia="Times New Roman" w:hAnsi="Courier New" w:cs="Courier New"/>
          <w:noProof/>
          <w:color w:val="993366"/>
          <w:sz w:val="16"/>
          <w:lang w:eastAsia="en-GB"/>
        </w:rPr>
        <w:t>OPTIONAL</w:t>
      </w:r>
    </w:p>
    <w:p w14:paraId="1055B33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42CA315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1D4561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channelBWs-DL-v1590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29F8592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780CCA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3376E2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0894E9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p>
    <w:p w14:paraId="0E99E0B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404D78E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772351B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1039F1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p>
    <w:p w14:paraId="22FC2BA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F2257E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3938E1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channelBWs-UL-v1590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6EBED94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2AA2593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 xml:space="preserve">            scs-15kHz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145D73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F5E4E5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(16))              </w:t>
      </w:r>
      <w:r w:rsidRPr="00FC784B">
        <w:rPr>
          <w:rFonts w:ascii="Courier New" w:eastAsia="Times New Roman" w:hAnsi="Courier New" w:cs="Courier New"/>
          <w:noProof/>
          <w:color w:val="993366"/>
          <w:sz w:val="16"/>
          <w:lang w:eastAsia="en-GB"/>
        </w:rPr>
        <w:t>OPTIONAL</w:t>
      </w:r>
    </w:p>
    <w:p w14:paraId="3FEF648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DEF4BA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035441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6830A9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(8))               </w:t>
      </w:r>
      <w:r w:rsidRPr="00FC784B">
        <w:rPr>
          <w:rFonts w:ascii="Courier New" w:eastAsia="Times New Roman" w:hAnsi="Courier New" w:cs="Courier New"/>
          <w:noProof/>
          <w:color w:val="993366"/>
          <w:sz w:val="16"/>
          <w:lang w:eastAsia="en-GB"/>
        </w:rPr>
        <w:t>OPTIONAL</w:t>
      </w:r>
    </w:p>
    <w:p w14:paraId="7C39241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72A177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p>
    <w:p w14:paraId="64D20D6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69595A4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3E9F7B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asymmetricBandwidthCombinationSet     </w:t>
      </w:r>
      <w:r w:rsidRPr="00FC784B">
        <w:rPr>
          <w:rFonts w:ascii="Courier New" w:eastAsia="Times New Roman" w:hAnsi="Courier New" w:cs="Courier New"/>
          <w:noProof/>
          <w:color w:val="993366"/>
          <w:sz w:val="16"/>
          <w:lang w:eastAsia="en-GB"/>
        </w:rPr>
        <w:t>BIT</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STRING</w:t>
      </w: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993366"/>
          <w:sz w:val="16"/>
          <w:lang w:eastAsia="en-GB"/>
        </w:rPr>
        <w:t>SIZE</w:t>
      </w:r>
      <w:r w:rsidRPr="00FC784B">
        <w:rPr>
          <w:rFonts w:ascii="Courier New" w:eastAsia="Times New Roman" w:hAnsi="Courier New" w:cs="Courier New"/>
          <w:noProof/>
          <w:sz w:val="16"/>
          <w:lang w:eastAsia="en-GB"/>
        </w:rPr>
        <w:t xml:space="preserve"> (1..32))           </w:t>
      </w:r>
      <w:r w:rsidRPr="00FC784B">
        <w:rPr>
          <w:rFonts w:ascii="Courier New" w:eastAsia="Times New Roman" w:hAnsi="Courier New" w:cs="Courier New"/>
          <w:noProof/>
          <w:color w:val="993366"/>
          <w:sz w:val="16"/>
          <w:lang w:eastAsia="en-GB"/>
        </w:rPr>
        <w:t>OPTIONAL</w:t>
      </w:r>
    </w:p>
    <w:p w14:paraId="61D0123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657F52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764372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10: NR-unlicensed</w:t>
      </w:r>
    </w:p>
    <w:p w14:paraId="5AA49B2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77E1D64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11-7b: Independent cancellation of the overlapping PUSCHs in an intra-band UL CA</w:t>
      </w:r>
    </w:p>
    <w:p w14:paraId="2DE54B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cancelOverlappingPUSCH-r16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5088064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14-1: Multiple LTE-CRS rate matching patterns</w:t>
      </w:r>
    </w:p>
    <w:p w14:paraId="0D6571B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multipleRateMatchingEUTRA-CRS-r16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SEQUENCE</w:t>
      </w:r>
      <w:r w:rsidRPr="00FC784B">
        <w:rPr>
          <w:rFonts w:ascii="Courier New" w:eastAsia="Yu Mincho" w:hAnsi="Courier New" w:cs="Courier New"/>
          <w:noProof/>
          <w:sz w:val="16"/>
          <w:lang w:eastAsia="en-GB"/>
        </w:rPr>
        <w:t xml:space="preserve"> {</w:t>
      </w:r>
    </w:p>
    <w:p w14:paraId="07C83B7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maxNumberPatterns-r16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INTEGER</w:t>
      </w:r>
      <w:r w:rsidRPr="00FC784B">
        <w:rPr>
          <w:rFonts w:ascii="Courier New" w:eastAsia="Yu Mincho" w:hAnsi="Courier New" w:cs="Courier New"/>
          <w:noProof/>
          <w:sz w:val="16"/>
          <w:lang w:eastAsia="en-GB"/>
        </w:rPr>
        <w:t xml:space="preserve"> (2..6),</w:t>
      </w:r>
    </w:p>
    <w:p w14:paraId="279F2B9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maxNumberNon-OverlapPatterns-r16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INTEGER</w:t>
      </w:r>
      <w:r w:rsidRPr="00FC784B">
        <w:rPr>
          <w:rFonts w:ascii="Courier New" w:eastAsia="Yu Mincho" w:hAnsi="Courier New" w:cs="Courier New"/>
          <w:noProof/>
          <w:sz w:val="16"/>
          <w:lang w:eastAsia="en-GB"/>
        </w:rPr>
        <w:t xml:space="preserve"> (1..3)</w:t>
      </w:r>
    </w:p>
    <w:p w14:paraId="2057F90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69F94BB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14-1a: Two LTE-CRS overlapping rate matching patterns within a part of NR carrier using 15 kHz overlapping with a LTE carrier</w:t>
      </w:r>
    </w:p>
    <w:p w14:paraId="1BDACB4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overlapRateMatchingEUTRA-CRS-r16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33B633A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14-2: PDSCH Type B mapping of length 9 and 10 OFDM symbols</w:t>
      </w:r>
    </w:p>
    <w:p w14:paraId="6FE91A2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pdsch-MappingTypeB-Alt-r16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5C9C839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14-3: One slot periodic TRS configuration for FR1</w:t>
      </w:r>
    </w:p>
    <w:p w14:paraId="7B70E76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oneSlotPeriodicTRS-r16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ENUMERATED</w:t>
      </w:r>
      <w:r w:rsidRPr="00FC784B">
        <w:rPr>
          <w:rFonts w:ascii="Courier New" w:eastAsia="Yu Mincho" w:hAnsi="Courier New" w:cs="Courier New"/>
          <w:noProof/>
          <w:sz w:val="16"/>
          <w:lang w:eastAsia="en-GB"/>
        </w:rPr>
        <w:t xml:space="preserve"> {supported}</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356B744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sz w:val="16"/>
          <w:lang w:eastAsia="en-GB"/>
        </w:rPr>
      </w:pPr>
      <w:r w:rsidRPr="00FC784B">
        <w:rPr>
          <w:rFonts w:ascii="Courier New" w:eastAsia="Times New Roman" w:hAnsi="Courier New" w:cs="Courier New"/>
          <w:noProof/>
          <w:sz w:val="16"/>
          <w:lang w:eastAsia="en-GB"/>
        </w:rPr>
        <w:t xml:space="preserve">    olpc-SRS-Pos-r16                        </w:t>
      </w:r>
      <w:r w:rsidRPr="00FC784B">
        <w:rPr>
          <w:rFonts w:ascii="Courier New" w:eastAsia="Yu Mincho" w:hAnsi="Courier New" w:cs="Courier New"/>
          <w:noProof/>
          <w:sz w:val="16"/>
          <w:lang w:eastAsia="en-GB"/>
        </w:rPr>
        <w:t>OLPC-SRS-Pos-r16</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r w:rsidRPr="00FC784B">
        <w:rPr>
          <w:rFonts w:ascii="Courier New" w:eastAsia="Yu Mincho" w:hAnsi="Courier New" w:cs="Courier New"/>
          <w:noProof/>
          <w:sz w:val="16"/>
          <w:lang w:eastAsia="en-GB"/>
        </w:rPr>
        <w:t>,</w:t>
      </w:r>
    </w:p>
    <w:p w14:paraId="7658917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spatialRelationsSRS-Pos-r16             SpatialRelationsSRS-Pos-r16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ED0B17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simulSRS-MIMO-TransWithinBand-r16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{n2}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734B6D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channelBW-DL-IAB-r16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6C5707B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fr1-100mhz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61CF8E0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288BCA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2BADE5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55EF760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E8F077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fr2-200mhz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01F324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7D9C9C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391DCEC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47925DB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52222E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channelBW-UL-IAB-r16                    </w:t>
      </w:r>
      <w:r w:rsidRPr="00FC784B">
        <w:rPr>
          <w:rFonts w:ascii="Courier New" w:eastAsia="Times New Roman" w:hAnsi="Courier New" w:cs="Courier New"/>
          <w:noProof/>
          <w:color w:val="993366"/>
          <w:sz w:val="16"/>
          <w:lang w:eastAsia="en-GB"/>
        </w:rPr>
        <w:t>CHOICE</w:t>
      </w:r>
      <w:r w:rsidRPr="00FC784B">
        <w:rPr>
          <w:rFonts w:ascii="Courier New" w:eastAsia="Times New Roman" w:hAnsi="Courier New" w:cs="Courier New"/>
          <w:noProof/>
          <w:sz w:val="16"/>
          <w:lang w:eastAsia="en-GB"/>
        </w:rPr>
        <w:t xml:space="preserve"> {</w:t>
      </w:r>
    </w:p>
    <w:p w14:paraId="19A0CCB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fr1-100mhz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48DA13B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scs-15kHz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71335D1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scs-30kHz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A8861F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3D22928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25B0F9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fr2-200mhz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2A710A1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scs-60kHz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D9BE04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scs-120kHz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6FF8D7A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87691F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lastRenderedPageBreak/>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7CA784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rasterShift7dot5-IAB-r16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D75744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ue-PowerClass-v1610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{pc1dot5}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DFA362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condHandover-r16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2FD8F0E"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condHandoverFailure-r16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465C7B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condHandoverTwoTriggerEvents-r16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FAC1AE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condPSCellChange-r16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8905B05"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condPSCellChangeTwoTriggerEvents-r16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5009FA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mpr-PowerBoost-FR2-r16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3FA163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3C335DE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11-9: Multiple active configured grant configurations for a BWP of a serving cell</w:t>
      </w:r>
    </w:p>
    <w:p w14:paraId="19A62E8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activeConfiguredGrant-r16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1754A39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maxNumberConfigsPerBWP-r16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{n1, n2, n4, n8, n12},</w:t>
      </w:r>
    </w:p>
    <w:p w14:paraId="25141BC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maxNumberConfigsAllCC-r16                   </w:t>
      </w:r>
      <w:r w:rsidRPr="00FC784B">
        <w:rPr>
          <w:rFonts w:ascii="Courier New" w:eastAsia="Times New Roman" w:hAnsi="Courier New" w:cs="Courier New"/>
          <w:noProof/>
          <w:color w:val="993366"/>
          <w:sz w:val="16"/>
          <w:lang w:eastAsia="en-GB"/>
        </w:rPr>
        <w:t>INTEGER</w:t>
      </w:r>
      <w:r w:rsidRPr="00FC784B">
        <w:rPr>
          <w:rFonts w:ascii="Courier New" w:eastAsia="Times New Roman" w:hAnsi="Courier New" w:cs="Courier New"/>
          <w:noProof/>
          <w:sz w:val="16"/>
          <w:lang w:eastAsia="en-GB"/>
        </w:rPr>
        <w:t xml:space="preserve"> (2..32)</w:t>
      </w:r>
    </w:p>
    <w:p w14:paraId="0F79EE1F"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3B0CC6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11-9a: Joint release in a DCI for two or more configured grant Type 2 configurations for a given BWP of a serving cell</w:t>
      </w:r>
    </w:p>
    <w:p w14:paraId="409EDE5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jointReleaseConfiguredGrantType2-r16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9C495A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12-2: Multiple SPS configurations</w:t>
      </w:r>
    </w:p>
    <w:p w14:paraId="75AE370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sps-r16                                 </w:t>
      </w:r>
      <w:r w:rsidRPr="00FC784B">
        <w:rPr>
          <w:rFonts w:ascii="Courier New" w:eastAsia="Times New Roman" w:hAnsi="Courier New" w:cs="Courier New"/>
          <w:noProof/>
          <w:color w:val="993366"/>
          <w:sz w:val="16"/>
          <w:lang w:eastAsia="en-GB"/>
        </w:rPr>
        <w:t>SEQUENCE</w:t>
      </w:r>
      <w:r w:rsidRPr="00FC784B">
        <w:rPr>
          <w:rFonts w:ascii="Courier New" w:eastAsia="Times New Roman" w:hAnsi="Courier New" w:cs="Courier New"/>
          <w:noProof/>
          <w:sz w:val="16"/>
          <w:lang w:eastAsia="en-GB"/>
        </w:rPr>
        <w:t xml:space="preserve"> {</w:t>
      </w:r>
    </w:p>
    <w:p w14:paraId="37810D9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maxNumberConfigsPerBWP-r16                  </w:t>
      </w:r>
      <w:r w:rsidRPr="00FC784B">
        <w:rPr>
          <w:rFonts w:ascii="Courier New" w:eastAsia="Times New Roman" w:hAnsi="Courier New" w:cs="Courier New"/>
          <w:noProof/>
          <w:color w:val="993366"/>
          <w:sz w:val="16"/>
          <w:lang w:eastAsia="en-GB"/>
        </w:rPr>
        <w:t>INTEGER</w:t>
      </w:r>
      <w:r w:rsidRPr="00FC784B">
        <w:rPr>
          <w:rFonts w:ascii="Courier New" w:eastAsia="Times New Roman" w:hAnsi="Courier New" w:cs="Courier New"/>
          <w:noProof/>
          <w:sz w:val="16"/>
          <w:lang w:eastAsia="en-GB"/>
        </w:rPr>
        <w:t xml:space="preserve"> (1..8),</w:t>
      </w:r>
    </w:p>
    <w:p w14:paraId="6CF20BE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maxNumberConfigsAllCC-r16                   </w:t>
      </w:r>
      <w:r w:rsidRPr="00FC784B">
        <w:rPr>
          <w:rFonts w:ascii="Courier New" w:eastAsia="Times New Roman" w:hAnsi="Courier New" w:cs="Courier New"/>
          <w:noProof/>
          <w:color w:val="993366"/>
          <w:sz w:val="16"/>
          <w:lang w:eastAsia="en-GB"/>
        </w:rPr>
        <w:t>INTEGER</w:t>
      </w:r>
      <w:r w:rsidRPr="00FC784B">
        <w:rPr>
          <w:rFonts w:ascii="Courier New" w:eastAsia="Times New Roman" w:hAnsi="Courier New" w:cs="Courier New"/>
          <w:noProof/>
          <w:sz w:val="16"/>
          <w:lang w:eastAsia="en-GB"/>
        </w:rPr>
        <w:t xml:space="preserve"> (2..32)</w:t>
      </w:r>
    </w:p>
    <w:p w14:paraId="1CBE83EB"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53D7857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12-2a: Joint release in a DCI for two or more SPS configurations for a given BWP of a serving cell</w:t>
      </w:r>
    </w:p>
    <w:p w14:paraId="0E272D4D"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jointReleaseSPS-r16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001900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13-19: Simultaneous positioning SRS and MIMO SRS transmission within a band across multiple CCs</w:t>
      </w:r>
    </w:p>
    <w:p w14:paraId="26FE569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simulSRS-TransWithinBand-r16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{n2}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64C019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trs-AdditionalBandwidth-r16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{trs-AddBW-Set1, trs-AddBW-Set2}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CE5126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handoverIntraF-IAB-r16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p>
    <w:p w14:paraId="6B000DD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C20378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7AFE9C3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22-5a: Simultaneous transmission of SRS for antenna switching and SRS for CB/NCB /BM for intra-band UL CA</w:t>
      </w:r>
    </w:p>
    <w:p w14:paraId="14BAEA8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R1 22-5c: Simultaneous transmission of SRS for antenna switching and SRS for antenna switching for intra-band UL CA</w:t>
      </w:r>
    </w:p>
    <w:p w14:paraId="61C4181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simulTX-SRS-AntSwitchingIntraBandUL-CA-r16  SimulSRS-ForAntennaSwitching-r16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ADCABB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Yu Mincho"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808080"/>
          <w:sz w:val="16"/>
          <w:lang w:eastAsia="en-GB"/>
        </w:rPr>
        <w:t>-- R1 10: NR-unlicensed</w:t>
      </w:r>
    </w:p>
    <w:p w14:paraId="3EB3FC9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sharedSpectrumChAccessParamsPerBand-v1630</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sz w:val="16"/>
          <w:lang w:eastAsia="en-GB"/>
        </w:rPr>
        <w:t>SharedSpectrumChAccessParamsPerBand-v1630</w:t>
      </w:r>
      <w:r w:rsidRPr="00FC784B">
        <w:rPr>
          <w:rFonts w:ascii="Courier New" w:eastAsia="Times New Roman" w:hAnsi="Courier New" w:cs="Courier New"/>
          <w:noProof/>
          <w:sz w:val="16"/>
          <w:lang w:eastAsia="en-GB"/>
        </w:rPr>
        <w:t xml:space="preserve">   </w:t>
      </w:r>
      <w:r w:rsidRPr="00FC784B">
        <w:rPr>
          <w:rFonts w:ascii="Courier New" w:eastAsia="Yu Mincho" w:hAnsi="Courier New" w:cs="Courier New"/>
          <w:noProof/>
          <w:color w:val="993366"/>
          <w:sz w:val="16"/>
          <w:lang w:eastAsia="en-GB"/>
        </w:rPr>
        <w:t>OPTIONAL</w:t>
      </w:r>
    </w:p>
    <w:p w14:paraId="19ED414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DED611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56B34AB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handoverUTRA-FDD-r16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746E6C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sz w:val="16"/>
          <w:lang w:eastAsia="en-GB"/>
        </w:rPr>
        <w:t xml:space="preserve">    </w:t>
      </w:r>
      <w:r w:rsidRPr="00FC784B">
        <w:rPr>
          <w:rFonts w:ascii="Courier New" w:eastAsia="Times New Roman" w:hAnsi="Courier New" w:cs="Courier New"/>
          <w:noProof/>
          <w:color w:val="808080"/>
          <w:sz w:val="16"/>
          <w:lang w:eastAsia="en-GB"/>
        </w:rPr>
        <w:t>-- R4 7-4: Report the shorter transient capability supported by the UE: 2, 4 or 7us</w:t>
      </w:r>
    </w:p>
    <w:p w14:paraId="36109AB7"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enhancedUL-TransientPeriod-r16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{us2, us4, us7}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360C355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sharedSpectrumChAccessParamsPerBand-v1640 SharedSpectrumChAccessParamsPerBand-v1640    </w:t>
      </w:r>
      <w:r w:rsidRPr="00FC784B">
        <w:rPr>
          <w:rFonts w:ascii="Courier New" w:eastAsia="Times New Roman" w:hAnsi="Courier New" w:cs="Courier New"/>
          <w:noProof/>
          <w:color w:val="993366"/>
          <w:sz w:val="16"/>
          <w:lang w:eastAsia="en-GB"/>
        </w:rPr>
        <w:t>OPTIONAL</w:t>
      </w:r>
    </w:p>
    <w:p w14:paraId="0D6678A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2F2EC3A2"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3013DD18"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type1-PUSCH-RepetitionMultiSlots-v1650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0515A0E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type2-PUSCH-RepetitionMultiSlots-v1650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29C9DCAA"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pusch-RepetitionMultiSlots-v1650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4023221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configuredUL-GrantType1-v1650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1EDF1536"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configuredUL-GrantType2-v1650             </w:t>
      </w:r>
      <w:r w:rsidRPr="00FC784B">
        <w:rPr>
          <w:rFonts w:ascii="Courier New" w:eastAsia="Times New Roman" w:hAnsi="Courier New" w:cs="Courier New"/>
          <w:noProof/>
          <w:color w:val="993366"/>
          <w:sz w:val="16"/>
          <w:lang w:eastAsia="en-GB"/>
        </w:rPr>
        <w:t>ENUMERATED</w:t>
      </w:r>
      <w:r w:rsidRPr="00FC784B">
        <w:rPr>
          <w:rFonts w:ascii="Courier New" w:eastAsia="Times New Roman" w:hAnsi="Courier New" w:cs="Courier New"/>
          <w:noProof/>
          <w:sz w:val="16"/>
          <w:lang w:eastAsia="en-GB"/>
        </w:rPr>
        <w:t xml:space="preserve"> {supported}                       </w:t>
      </w:r>
      <w:r w:rsidRPr="00FC784B">
        <w:rPr>
          <w:rFonts w:ascii="Courier New" w:eastAsia="Times New Roman" w:hAnsi="Courier New" w:cs="Courier New"/>
          <w:noProof/>
          <w:color w:val="993366"/>
          <w:sz w:val="16"/>
          <w:lang w:eastAsia="en-GB"/>
        </w:rPr>
        <w:t>OPTIONAL</w:t>
      </w:r>
      <w:r w:rsidRPr="00FC784B">
        <w:rPr>
          <w:rFonts w:ascii="Courier New" w:eastAsia="Times New Roman" w:hAnsi="Courier New" w:cs="Courier New"/>
          <w:noProof/>
          <w:sz w:val="16"/>
          <w:lang w:eastAsia="en-GB"/>
        </w:rPr>
        <w:t>,</w:t>
      </w:r>
    </w:p>
    <w:p w14:paraId="6F3D7814"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sharedSpectrumChAccessParamsPerBand-v1650 SharedSpectrumChAccessParamsPerBand-v1650    </w:t>
      </w:r>
      <w:r w:rsidRPr="00FC784B">
        <w:rPr>
          <w:rFonts w:ascii="Courier New" w:eastAsia="Times New Roman" w:hAnsi="Courier New" w:cs="Courier New"/>
          <w:noProof/>
          <w:color w:val="993366"/>
          <w:sz w:val="16"/>
          <w:lang w:eastAsia="en-GB"/>
        </w:rPr>
        <w:t>OPTIONAL</w:t>
      </w:r>
    </w:p>
    <w:p w14:paraId="243491B3"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 xml:space="preserve">    ]]</w:t>
      </w:r>
    </w:p>
    <w:p w14:paraId="0FC65260"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FC784B">
        <w:rPr>
          <w:rFonts w:ascii="Courier New" w:eastAsia="Times New Roman" w:hAnsi="Courier New" w:cs="Courier New"/>
          <w:noProof/>
          <w:sz w:val="16"/>
          <w:lang w:eastAsia="en-GB"/>
        </w:rPr>
        <w:t>}</w:t>
      </w:r>
    </w:p>
    <w:p w14:paraId="4652F841"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80AA51C"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t>-- TAG-RF-PARAMETERS-STOP</w:t>
      </w:r>
    </w:p>
    <w:p w14:paraId="4B6D18A9" w14:textId="77777777" w:rsidR="00FC784B" w:rsidRPr="00FC784B" w:rsidRDefault="00FC784B" w:rsidP="00FC7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FC784B">
        <w:rPr>
          <w:rFonts w:ascii="Courier New" w:eastAsia="Times New Roman" w:hAnsi="Courier New" w:cs="Courier New"/>
          <w:noProof/>
          <w:color w:val="808080"/>
          <w:sz w:val="16"/>
          <w:lang w:eastAsia="en-GB"/>
        </w:rPr>
        <w:lastRenderedPageBreak/>
        <w:t>-- ASN1STOP</w:t>
      </w:r>
    </w:p>
    <w:p w14:paraId="3357DE0B" w14:textId="77777777" w:rsidR="00FC784B" w:rsidRPr="00FC784B" w:rsidRDefault="00FC784B" w:rsidP="00FC784B">
      <w:pPr>
        <w:overflowPunct w:val="0"/>
        <w:autoSpaceDE w:val="0"/>
        <w:autoSpaceDN w:val="0"/>
        <w:adjustRightInd w:val="0"/>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C784B" w:rsidRPr="00FC784B" w14:paraId="63711F7A"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4CEE0CE2" w14:textId="77777777" w:rsidR="00FC784B" w:rsidRPr="00FC784B" w:rsidRDefault="00FC784B" w:rsidP="00FC784B">
            <w:pPr>
              <w:keepNext/>
              <w:keepLines/>
              <w:overflowPunct w:val="0"/>
              <w:autoSpaceDE w:val="0"/>
              <w:autoSpaceDN w:val="0"/>
              <w:adjustRightInd w:val="0"/>
              <w:spacing w:after="0"/>
              <w:jc w:val="center"/>
              <w:rPr>
                <w:rFonts w:ascii="Arial" w:eastAsia="Times New Roman" w:hAnsi="Arial" w:cs="Arial"/>
                <w:b/>
                <w:sz w:val="18"/>
                <w:szCs w:val="22"/>
                <w:lang w:eastAsia="sv-SE"/>
              </w:rPr>
            </w:pPr>
            <w:r w:rsidRPr="00FC784B">
              <w:rPr>
                <w:rFonts w:ascii="Arial" w:eastAsia="Times New Roman" w:hAnsi="Arial" w:cs="Arial"/>
                <w:b/>
                <w:i/>
                <w:sz w:val="18"/>
                <w:szCs w:val="22"/>
                <w:lang w:eastAsia="sv-SE"/>
              </w:rPr>
              <w:t xml:space="preserve">RF-Parameters </w:t>
            </w:r>
            <w:r w:rsidRPr="00FC784B">
              <w:rPr>
                <w:rFonts w:ascii="Arial" w:eastAsia="Times New Roman" w:hAnsi="Arial" w:cs="Arial"/>
                <w:b/>
                <w:sz w:val="18"/>
                <w:szCs w:val="22"/>
                <w:lang w:eastAsia="sv-SE"/>
              </w:rPr>
              <w:t>field descriptions</w:t>
            </w:r>
          </w:p>
        </w:tc>
      </w:tr>
      <w:tr w:rsidR="00FC784B" w:rsidRPr="00FC784B" w14:paraId="56822688"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05D1824F"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b/>
                <w:i/>
                <w:sz w:val="18"/>
                <w:szCs w:val="22"/>
                <w:lang w:eastAsia="sv-SE"/>
              </w:rPr>
              <w:t>appliedFreqBandListFilter</w:t>
            </w:r>
          </w:p>
          <w:p w14:paraId="5180D542"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sz w:val="18"/>
                <w:szCs w:val="22"/>
                <w:lang w:eastAsia="sv-SE"/>
              </w:rPr>
              <w:t xml:space="preserve">In this field the UE mirrors the </w:t>
            </w:r>
            <w:r w:rsidRPr="00FC784B">
              <w:rPr>
                <w:rFonts w:ascii="Arial" w:eastAsia="Times New Roman" w:hAnsi="Arial" w:cs="Arial"/>
                <w:i/>
                <w:sz w:val="18"/>
                <w:lang w:eastAsia="sv-SE"/>
              </w:rPr>
              <w:t>FreqBandList</w:t>
            </w:r>
            <w:r w:rsidRPr="00FC784B">
              <w:rPr>
                <w:rFonts w:ascii="Arial" w:eastAsia="Times New Roman" w:hAnsi="Arial" w:cs="Arial"/>
                <w:sz w:val="18"/>
                <w:szCs w:val="22"/>
                <w:lang w:eastAsia="sv-SE"/>
              </w:rPr>
              <w:t xml:space="preserve"> that the NW provided in the capability enquiry, if any. The UE filtered the band combinations in the </w:t>
            </w:r>
            <w:r w:rsidRPr="00FC784B">
              <w:rPr>
                <w:rFonts w:ascii="Arial" w:eastAsia="Times New Roman" w:hAnsi="Arial" w:cs="Arial"/>
                <w:i/>
                <w:sz w:val="18"/>
                <w:lang w:eastAsia="sv-SE"/>
              </w:rPr>
              <w:t>supportedBandCombinationList</w:t>
            </w:r>
            <w:r w:rsidRPr="00FC784B">
              <w:rPr>
                <w:rFonts w:ascii="Arial" w:eastAsia="Times New Roman" w:hAnsi="Arial" w:cs="Arial"/>
                <w:sz w:val="18"/>
                <w:szCs w:val="22"/>
                <w:lang w:eastAsia="sv-SE"/>
              </w:rPr>
              <w:t xml:space="preserve"> in accordance with this </w:t>
            </w:r>
            <w:r w:rsidRPr="00FC784B">
              <w:rPr>
                <w:rFonts w:ascii="Arial" w:eastAsia="Times New Roman" w:hAnsi="Arial" w:cs="Arial"/>
                <w:i/>
                <w:sz w:val="18"/>
                <w:lang w:eastAsia="sv-SE"/>
              </w:rPr>
              <w:t>appliedFreqBandListFilter</w:t>
            </w:r>
            <w:r w:rsidRPr="00FC784B">
              <w:rPr>
                <w:rFonts w:ascii="Arial" w:eastAsia="Times New Roman" w:hAnsi="Arial" w:cs="Arial"/>
                <w:sz w:val="18"/>
                <w:szCs w:val="22"/>
                <w:lang w:eastAsia="sv-SE"/>
              </w:rPr>
              <w:t xml:space="preserve">. The UE does not include this field if the UE capability is requested by E-UTRAN and the network request includes the field </w:t>
            </w:r>
            <w:r w:rsidRPr="00FC784B">
              <w:rPr>
                <w:rFonts w:ascii="Arial" w:eastAsia="Times New Roman" w:hAnsi="Arial" w:cs="Arial"/>
                <w:i/>
                <w:sz w:val="18"/>
                <w:szCs w:val="22"/>
                <w:lang w:eastAsia="sv-SE"/>
              </w:rPr>
              <w:t>eutra-nr-only</w:t>
            </w:r>
            <w:r w:rsidRPr="00FC784B">
              <w:rPr>
                <w:rFonts w:ascii="Arial" w:eastAsia="Times New Roman" w:hAnsi="Arial" w:cs="Arial"/>
                <w:sz w:val="18"/>
                <w:szCs w:val="22"/>
                <w:lang w:eastAsia="sv-SE"/>
              </w:rPr>
              <w:t xml:space="preserve"> [10].</w:t>
            </w:r>
          </w:p>
        </w:tc>
      </w:tr>
      <w:tr w:rsidR="00FC784B" w:rsidRPr="00FC784B" w14:paraId="34C26291"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5A0D1C47"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b/>
                <w:i/>
                <w:sz w:val="18"/>
                <w:szCs w:val="22"/>
                <w:lang w:eastAsia="sv-SE"/>
              </w:rPr>
              <w:t>supportedBandCombinationList</w:t>
            </w:r>
          </w:p>
          <w:p w14:paraId="4402A6B6"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sz w:val="18"/>
                <w:szCs w:val="22"/>
                <w:lang w:eastAsia="sv-SE"/>
              </w:rPr>
            </w:pPr>
            <w:r w:rsidRPr="00FC784B">
              <w:rPr>
                <w:rFonts w:ascii="Arial" w:eastAsia="Times New Roman" w:hAnsi="Arial" w:cs="Arial"/>
                <w:sz w:val="18"/>
                <w:szCs w:val="22"/>
                <w:lang w:eastAsia="sv-SE"/>
              </w:rPr>
              <w:t xml:space="preserve">A list of band combinations that the UE supports for NR (and NR-DC, if requested). The </w:t>
            </w:r>
            <w:r w:rsidRPr="00FC784B">
              <w:rPr>
                <w:rFonts w:ascii="Arial" w:eastAsia="Times New Roman" w:hAnsi="Arial" w:cs="Arial"/>
                <w:i/>
                <w:sz w:val="18"/>
                <w:szCs w:val="22"/>
                <w:lang w:eastAsia="sv-SE"/>
              </w:rPr>
              <w:t>FeatureSetCombinationId</w:t>
            </w:r>
            <w:r w:rsidRPr="00FC784B">
              <w:rPr>
                <w:rFonts w:ascii="Arial" w:eastAsia="Times New Roman" w:hAnsi="Arial" w:cs="Arial"/>
                <w:sz w:val="18"/>
                <w:szCs w:val="22"/>
                <w:lang w:eastAsia="sv-SE"/>
              </w:rPr>
              <w:t xml:space="preserve">:s in this list refer to the </w:t>
            </w:r>
            <w:r w:rsidRPr="00FC784B">
              <w:rPr>
                <w:rFonts w:ascii="Arial" w:eastAsia="Times New Roman" w:hAnsi="Arial" w:cs="Arial"/>
                <w:i/>
                <w:sz w:val="18"/>
                <w:szCs w:val="22"/>
                <w:lang w:eastAsia="sv-SE"/>
              </w:rPr>
              <w:t>FeatureSetCombination</w:t>
            </w:r>
            <w:r w:rsidRPr="00FC784B">
              <w:rPr>
                <w:rFonts w:ascii="Arial" w:eastAsia="Times New Roman" w:hAnsi="Arial" w:cs="Arial"/>
                <w:sz w:val="18"/>
                <w:szCs w:val="22"/>
                <w:lang w:eastAsia="sv-SE"/>
              </w:rPr>
              <w:t xml:space="preserve"> entries in the </w:t>
            </w:r>
            <w:r w:rsidRPr="00FC784B">
              <w:rPr>
                <w:rFonts w:ascii="Arial" w:eastAsia="Times New Roman" w:hAnsi="Arial" w:cs="Arial"/>
                <w:i/>
                <w:sz w:val="18"/>
                <w:szCs w:val="22"/>
                <w:lang w:eastAsia="sv-SE"/>
              </w:rPr>
              <w:t>featureSetCombinations</w:t>
            </w:r>
            <w:r w:rsidRPr="00FC784B">
              <w:rPr>
                <w:rFonts w:ascii="Arial" w:eastAsia="Times New Roman" w:hAnsi="Arial" w:cs="Arial"/>
                <w:sz w:val="18"/>
                <w:szCs w:val="22"/>
                <w:lang w:eastAsia="sv-SE"/>
              </w:rPr>
              <w:t xml:space="preserve"> list in the </w:t>
            </w:r>
            <w:r w:rsidRPr="00FC784B">
              <w:rPr>
                <w:rFonts w:ascii="Arial" w:eastAsia="Times New Roman" w:hAnsi="Arial" w:cs="Arial"/>
                <w:i/>
                <w:sz w:val="18"/>
                <w:szCs w:val="22"/>
                <w:lang w:eastAsia="sv-SE"/>
              </w:rPr>
              <w:t>UE-NR-Capability</w:t>
            </w:r>
            <w:r w:rsidRPr="00FC784B">
              <w:rPr>
                <w:rFonts w:ascii="Arial" w:eastAsia="Times New Roman" w:hAnsi="Arial" w:cs="Arial"/>
                <w:sz w:val="18"/>
                <w:szCs w:val="22"/>
                <w:lang w:eastAsia="sv-SE"/>
              </w:rPr>
              <w:t xml:space="preserve"> IE. The UE does not include this field if the UE capability is requested by E-UTRAN and the network request includes the field </w:t>
            </w:r>
            <w:r w:rsidRPr="00FC784B">
              <w:rPr>
                <w:rFonts w:ascii="Arial" w:eastAsia="Times New Roman" w:hAnsi="Arial" w:cs="Arial"/>
                <w:i/>
                <w:sz w:val="18"/>
                <w:szCs w:val="22"/>
                <w:lang w:eastAsia="sv-SE"/>
              </w:rPr>
              <w:t xml:space="preserve">eutra-nr-only </w:t>
            </w:r>
            <w:r w:rsidRPr="00FC784B">
              <w:rPr>
                <w:rFonts w:ascii="Arial" w:eastAsia="Times New Roman" w:hAnsi="Arial" w:cs="Arial"/>
                <w:sz w:val="18"/>
                <w:szCs w:val="22"/>
                <w:lang w:eastAsia="sv-SE"/>
              </w:rPr>
              <w:t>[10].</w:t>
            </w:r>
          </w:p>
        </w:tc>
      </w:tr>
      <w:tr w:rsidR="00FC784B" w:rsidRPr="00FC784B" w14:paraId="6B802A90"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204C3556"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b/>
                <w:bCs/>
                <w:i/>
                <w:iCs/>
                <w:sz w:val="18"/>
                <w:lang w:eastAsia="ja-JP"/>
              </w:rPr>
            </w:pPr>
            <w:r w:rsidRPr="00FC784B">
              <w:rPr>
                <w:rFonts w:ascii="Arial" w:eastAsia="Times New Roman" w:hAnsi="Arial" w:cs="Arial"/>
                <w:b/>
                <w:bCs/>
                <w:i/>
                <w:iCs/>
                <w:sz w:val="18"/>
                <w:lang w:eastAsia="ja-JP"/>
              </w:rPr>
              <w:t>supportedBandCombinationListSidelinkEUTRA-NR</w:t>
            </w:r>
          </w:p>
          <w:p w14:paraId="26A6E3DC"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b/>
                <w:i/>
                <w:sz w:val="18"/>
                <w:szCs w:val="22"/>
                <w:lang w:eastAsia="sv-SE"/>
              </w:rPr>
            </w:pPr>
            <w:r w:rsidRPr="00FC784B">
              <w:rPr>
                <w:rFonts w:ascii="Arial" w:eastAsia="Times New Roman" w:hAnsi="Arial" w:cs="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FC784B">
              <w:rPr>
                <w:rFonts w:ascii="Arial" w:eastAsia="Times New Roman" w:hAnsi="Arial" w:cs="Arial"/>
                <w:sz w:val="18"/>
                <w:lang w:eastAsia="ja-JP"/>
              </w:rPr>
              <w:t>TS 36.331[10])</w:t>
            </w:r>
            <w:r w:rsidRPr="00FC784B">
              <w:rPr>
                <w:rFonts w:ascii="Arial" w:eastAsia="Times New Roman" w:hAnsi="Arial" w:cs="Arial"/>
                <w:sz w:val="18"/>
                <w:szCs w:val="22"/>
                <w:lang w:eastAsia="sv-SE"/>
              </w:rPr>
              <w:t xml:space="preserve"> and the network request includes the field </w:t>
            </w:r>
            <w:r w:rsidRPr="00FC784B">
              <w:rPr>
                <w:rFonts w:ascii="Arial" w:eastAsia="Times New Roman" w:hAnsi="Arial" w:cs="Arial"/>
                <w:i/>
                <w:sz w:val="18"/>
                <w:szCs w:val="22"/>
                <w:lang w:eastAsia="sv-SE"/>
              </w:rPr>
              <w:t>eutra-nr-only</w:t>
            </w:r>
            <w:r w:rsidRPr="00FC784B">
              <w:rPr>
                <w:rFonts w:ascii="Arial" w:eastAsia="Times New Roman" w:hAnsi="Arial" w:cs="Arial"/>
                <w:sz w:val="18"/>
                <w:szCs w:val="22"/>
                <w:lang w:eastAsia="sv-SE"/>
              </w:rPr>
              <w:t>.</w:t>
            </w:r>
          </w:p>
        </w:tc>
      </w:tr>
      <w:tr w:rsidR="00FC784B" w:rsidRPr="00FC784B" w14:paraId="14209D91" w14:textId="77777777" w:rsidTr="00FC784B">
        <w:tc>
          <w:tcPr>
            <w:tcW w:w="14173" w:type="dxa"/>
            <w:tcBorders>
              <w:top w:val="single" w:sz="4" w:space="0" w:color="auto"/>
              <w:left w:val="single" w:sz="4" w:space="0" w:color="auto"/>
              <w:bottom w:val="single" w:sz="4" w:space="0" w:color="auto"/>
              <w:right w:val="single" w:sz="4" w:space="0" w:color="auto"/>
            </w:tcBorders>
            <w:hideMark/>
          </w:tcPr>
          <w:p w14:paraId="2EEDC6A2"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b/>
                <w:i/>
                <w:sz w:val="18"/>
                <w:szCs w:val="22"/>
                <w:lang w:eastAsia="sv-SE"/>
              </w:rPr>
            </w:pPr>
            <w:r w:rsidRPr="00FC784B">
              <w:rPr>
                <w:rFonts w:ascii="Arial" w:eastAsia="Times New Roman" w:hAnsi="Arial" w:cs="Arial"/>
                <w:b/>
                <w:i/>
                <w:sz w:val="18"/>
                <w:szCs w:val="22"/>
                <w:lang w:eastAsia="sv-SE"/>
              </w:rPr>
              <w:t>supportedBandCombinationList-UplinkTxSwitch</w:t>
            </w:r>
          </w:p>
          <w:p w14:paraId="72E9F31D" w14:textId="77777777" w:rsidR="00FC784B" w:rsidRPr="00FC784B" w:rsidRDefault="00FC784B" w:rsidP="00FC784B">
            <w:pPr>
              <w:keepNext/>
              <w:keepLines/>
              <w:overflowPunct w:val="0"/>
              <w:autoSpaceDE w:val="0"/>
              <w:autoSpaceDN w:val="0"/>
              <w:adjustRightInd w:val="0"/>
              <w:spacing w:after="0"/>
              <w:rPr>
                <w:rFonts w:ascii="Arial" w:eastAsia="Times New Roman" w:hAnsi="Arial" w:cs="Arial"/>
                <w:bCs/>
                <w:iCs/>
                <w:sz w:val="18"/>
                <w:szCs w:val="22"/>
                <w:lang w:eastAsia="sv-SE"/>
              </w:rPr>
            </w:pPr>
            <w:r w:rsidRPr="00FC784B">
              <w:rPr>
                <w:rFonts w:ascii="Arial" w:eastAsia="Times New Roman" w:hAnsi="Arial" w:cs="Arial"/>
                <w:bCs/>
                <w:iCs/>
                <w:sz w:val="18"/>
                <w:szCs w:val="22"/>
                <w:lang w:eastAsia="sv-SE"/>
              </w:rPr>
              <w:t xml:space="preserve">A list of band combinations that the UE supports dynamic uplink Tx switching for NR UL CA and SUL. The </w:t>
            </w:r>
            <w:r w:rsidRPr="00FC784B">
              <w:rPr>
                <w:rFonts w:ascii="Arial" w:eastAsia="Times New Roman" w:hAnsi="Arial" w:cs="Arial"/>
                <w:bCs/>
                <w:i/>
                <w:sz w:val="18"/>
                <w:szCs w:val="22"/>
                <w:lang w:eastAsia="sv-SE"/>
              </w:rPr>
              <w:t>FeatureSetCombinationId</w:t>
            </w:r>
            <w:r w:rsidRPr="00FC784B">
              <w:rPr>
                <w:rFonts w:ascii="Arial" w:eastAsia="Times New Roman" w:hAnsi="Arial" w:cs="Arial"/>
                <w:bCs/>
                <w:iCs/>
                <w:sz w:val="18"/>
                <w:szCs w:val="22"/>
                <w:lang w:eastAsia="sv-SE"/>
              </w:rPr>
              <w:t xml:space="preserve">:s in this list refer to the </w:t>
            </w:r>
            <w:r w:rsidRPr="00FC784B">
              <w:rPr>
                <w:rFonts w:ascii="Arial" w:eastAsia="Times New Roman" w:hAnsi="Arial" w:cs="Arial"/>
                <w:bCs/>
                <w:i/>
                <w:sz w:val="18"/>
                <w:szCs w:val="22"/>
                <w:lang w:eastAsia="sv-SE"/>
              </w:rPr>
              <w:t>FeatureSetCombination</w:t>
            </w:r>
            <w:r w:rsidRPr="00FC784B">
              <w:rPr>
                <w:rFonts w:ascii="Arial" w:eastAsia="Times New Roman" w:hAnsi="Arial" w:cs="Arial"/>
                <w:bCs/>
                <w:iCs/>
                <w:sz w:val="18"/>
                <w:szCs w:val="22"/>
                <w:lang w:eastAsia="sv-SE"/>
              </w:rPr>
              <w:t xml:space="preserve"> entries in the </w:t>
            </w:r>
            <w:r w:rsidRPr="00FC784B">
              <w:rPr>
                <w:rFonts w:ascii="Arial" w:eastAsia="Times New Roman" w:hAnsi="Arial" w:cs="Arial"/>
                <w:bCs/>
                <w:i/>
                <w:sz w:val="18"/>
                <w:szCs w:val="22"/>
                <w:lang w:eastAsia="sv-SE"/>
              </w:rPr>
              <w:t>featureSetCombinations</w:t>
            </w:r>
            <w:r w:rsidRPr="00FC784B">
              <w:rPr>
                <w:rFonts w:ascii="Arial" w:eastAsia="Times New Roman" w:hAnsi="Arial" w:cs="Arial"/>
                <w:bCs/>
                <w:iCs/>
                <w:sz w:val="18"/>
                <w:szCs w:val="22"/>
                <w:lang w:eastAsia="sv-SE"/>
              </w:rPr>
              <w:t xml:space="preserve"> list in the </w:t>
            </w:r>
            <w:r w:rsidRPr="00FC784B">
              <w:rPr>
                <w:rFonts w:ascii="Arial" w:eastAsia="Times New Roman" w:hAnsi="Arial" w:cs="Arial"/>
                <w:bCs/>
                <w:i/>
                <w:sz w:val="18"/>
                <w:szCs w:val="22"/>
                <w:lang w:eastAsia="sv-SE"/>
              </w:rPr>
              <w:t>UE-NR-Capability</w:t>
            </w:r>
            <w:r w:rsidRPr="00FC784B">
              <w:rPr>
                <w:rFonts w:ascii="Arial" w:eastAsia="Times New Roman" w:hAnsi="Arial" w:cs="Arial"/>
                <w:bCs/>
                <w:iCs/>
                <w:sz w:val="18"/>
                <w:szCs w:val="22"/>
                <w:lang w:eastAsia="sv-SE"/>
              </w:rPr>
              <w:t xml:space="preserve"> IE. The UE does not include this field if the UE capability is requested by E-UTRAN and the network request includes the field </w:t>
            </w:r>
            <w:r w:rsidRPr="00FC784B">
              <w:rPr>
                <w:rFonts w:ascii="Arial" w:eastAsia="Times New Roman" w:hAnsi="Arial" w:cs="Arial"/>
                <w:bCs/>
                <w:i/>
                <w:sz w:val="18"/>
                <w:szCs w:val="22"/>
                <w:lang w:eastAsia="sv-SE"/>
              </w:rPr>
              <w:t>eutra-nr-only</w:t>
            </w:r>
            <w:r w:rsidRPr="00FC784B">
              <w:rPr>
                <w:rFonts w:ascii="Arial" w:eastAsia="Times New Roman" w:hAnsi="Arial" w:cs="Arial"/>
                <w:bCs/>
                <w:iCs/>
                <w:sz w:val="18"/>
                <w:szCs w:val="22"/>
                <w:lang w:eastAsia="sv-SE"/>
              </w:rPr>
              <w:t xml:space="preserve"> [10].</w:t>
            </w:r>
          </w:p>
        </w:tc>
      </w:tr>
    </w:tbl>
    <w:p w14:paraId="42498B3C" w14:textId="77777777" w:rsidR="00FC784B" w:rsidRDefault="00FC784B" w:rsidP="00FE2EE6">
      <w:pPr>
        <w:overflowPunct w:val="0"/>
        <w:autoSpaceDE w:val="0"/>
        <w:autoSpaceDN w:val="0"/>
        <w:adjustRightInd w:val="0"/>
        <w:textAlignment w:val="baseline"/>
        <w:rPr>
          <w:rFonts w:eastAsia="MS Mincho"/>
          <w:lang w:eastAsia="ja-JP"/>
        </w:rPr>
      </w:pPr>
    </w:p>
    <w:p w14:paraId="1A6F422F" w14:textId="77777777" w:rsidR="00FC784B" w:rsidRDefault="00FC784B" w:rsidP="00FE2EE6">
      <w:pPr>
        <w:overflowPunct w:val="0"/>
        <w:autoSpaceDE w:val="0"/>
        <w:autoSpaceDN w:val="0"/>
        <w:adjustRightInd w:val="0"/>
        <w:textAlignment w:val="baseline"/>
        <w:rPr>
          <w:rFonts w:eastAsia="MS Mincho"/>
          <w:lang w:eastAsia="ja-JP"/>
        </w:rPr>
      </w:pPr>
    </w:p>
    <w:p w14:paraId="394AC032" w14:textId="77777777" w:rsidR="005E5F2B" w:rsidRPr="007A1CFC" w:rsidRDefault="00FE2EE6" w:rsidP="00FE2EE6">
      <w:pPr>
        <w:pStyle w:val="Note-Boxed"/>
        <w:pBdr>
          <w:top w:val="single" w:sz="8" w:space="0" w:color="auto" w:shadow="1"/>
        </w:pBdr>
        <w:jc w:val="center"/>
      </w:pPr>
      <w:r>
        <w:t>END OF CHANG</w:t>
      </w:r>
      <w:r w:rsidR="008A47F7">
        <w:t>E</w:t>
      </w:r>
    </w:p>
    <w:sectPr w:rsidR="005E5F2B" w:rsidRPr="007A1CFC" w:rsidSect="00FE2EE6">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2D9C8" w14:textId="77777777" w:rsidR="002E3F19" w:rsidRDefault="002E3F19">
      <w:r>
        <w:separator/>
      </w:r>
    </w:p>
  </w:endnote>
  <w:endnote w:type="continuationSeparator" w:id="0">
    <w:p w14:paraId="159AF7E1" w14:textId="77777777" w:rsidR="002E3F19" w:rsidRDefault="002E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MS Gothic"/>
    <w:charset w:val="80"/>
    <w:family w:val="roman"/>
    <w:pitch w:val="variable"/>
    <w:sig w:usb0="0000028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µEI?"/>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17E78" w14:textId="77777777" w:rsidR="002E3F19" w:rsidRDefault="002E3F19">
      <w:r>
        <w:separator/>
      </w:r>
    </w:p>
  </w:footnote>
  <w:footnote w:type="continuationSeparator" w:id="0">
    <w:p w14:paraId="15EB0782" w14:textId="77777777" w:rsidR="002E3F19" w:rsidRDefault="002E3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A1023" w14:textId="77777777" w:rsidR="002303B9" w:rsidRDefault="002303B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EF2C" w14:textId="77777777" w:rsidR="002303B9" w:rsidRDefault="002303B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C4A9B" w14:textId="77777777" w:rsidR="002303B9" w:rsidRDefault="002303B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1AFB4" w14:textId="77777777" w:rsidR="002303B9" w:rsidRDefault="002303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6F4FA0"/>
    <w:multiLevelType w:val="hybridMultilevel"/>
    <w:tmpl w:val="D95C503E"/>
    <w:lvl w:ilvl="0" w:tplc="B6F8E76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4"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9"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0"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8"/>
  </w:num>
  <w:num w:numId="3">
    <w:abstractNumId w:val="26"/>
  </w:num>
  <w:num w:numId="4">
    <w:abstractNumId w:val="29"/>
  </w:num>
  <w:num w:numId="5">
    <w:abstractNumId w:val="26"/>
  </w:num>
  <w:num w:numId="6">
    <w:abstractNumId w:val="38"/>
  </w:num>
  <w:num w:numId="7">
    <w:abstractNumId w:val="11"/>
  </w:num>
  <w:num w:numId="8">
    <w:abstractNumId w:val="6"/>
  </w:num>
  <w:num w:numId="9">
    <w:abstractNumId w:val="5"/>
  </w:num>
  <w:num w:numId="10">
    <w:abstractNumId w:val="39"/>
  </w:num>
  <w:num w:numId="11">
    <w:abstractNumId w:val="28"/>
  </w:num>
  <w:num w:numId="12">
    <w:abstractNumId w:val="34"/>
  </w:num>
  <w:num w:numId="13">
    <w:abstractNumId w:val="10"/>
  </w:num>
  <w:num w:numId="14">
    <w:abstractNumId w:val="30"/>
  </w:num>
  <w:num w:numId="15">
    <w:abstractNumId w:val="40"/>
  </w:num>
  <w:num w:numId="16">
    <w:abstractNumId w:val="0"/>
  </w:num>
  <w:num w:numId="17">
    <w:abstractNumId w:val="41"/>
  </w:num>
  <w:num w:numId="18">
    <w:abstractNumId w:val="21"/>
  </w:num>
  <w:num w:numId="19">
    <w:abstractNumId w:val="33"/>
  </w:num>
  <w:num w:numId="20">
    <w:abstractNumId w:val="25"/>
  </w:num>
  <w:num w:numId="21">
    <w:abstractNumId w:val="14"/>
  </w:num>
  <w:num w:numId="22">
    <w:abstractNumId w:val="7"/>
  </w:num>
  <w:num w:numId="23">
    <w:abstractNumId w:val="31"/>
  </w:num>
  <w:num w:numId="24">
    <w:abstractNumId w:val="12"/>
  </w:num>
  <w:num w:numId="25">
    <w:abstractNumId w:val="24"/>
  </w:num>
  <w:num w:numId="26">
    <w:abstractNumId w:val="4"/>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9"/>
  </w:num>
  <w:num w:numId="34">
    <w:abstractNumId w:val="36"/>
  </w:num>
  <w:num w:numId="35">
    <w:abstractNumId w:val="22"/>
  </w:num>
  <w:num w:numId="36">
    <w:abstractNumId w:val="37"/>
  </w:num>
  <w:num w:numId="37">
    <w:abstractNumId w:val="3"/>
  </w:num>
  <w:num w:numId="38">
    <w:abstractNumId w:val="20"/>
  </w:num>
  <w:num w:numId="39">
    <w:abstractNumId w:val="16"/>
  </w:num>
  <w:num w:numId="40">
    <w:abstractNumId w:val="23"/>
  </w:num>
  <w:num w:numId="41">
    <w:abstractNumId w:val="2"/>
  </w:num>
  <w:num w:numId="42">
    <w:abstractNumId w:val="17"/>
  </w:num>
  <w:num w:numId="43">
    <w:abstractNumId w:val="35"/>
  </w:num>
  <w:num w:numId="44">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A9"/>
    <w:rsid w:val="000111DB"/>
    <w:rsid w:val="0001790D"/>
    <w:rsid w:val="00021BA7"/>
    <w:rsid w:val="00022E4A"/>
    <w:rsid w:val="00023770"/>
    <w:rsid w:val="00023A49"/>
    <w:rsid w:val="00025029"/>
    <w:rsid w:val="00030B37"/>
    <w:rsid w:val="00034E24"/>
    <w:rsid w:val="0004475F"/>
    <w:rsid w:val="00047796"/>
    <w:rsid w:val="00055008"/>
    <w:rsid w:val="0005731D"/>
    <w:rsid w:val="0006025D"/>
    <w:rsid w:val="00065D26"/>
    <w:rsid w:val="0007683A"/>
    <w:rsid w:val="00080647"/>
    <w:rsid w:val="00080B1C"/>
    <w:rsid w:val="000841CD"/>
    <w:rsid w:val="00084634"/>
    <w:rsid w:val="00086F3E"/>
    <w:rsid w:val="00090DDA"/>
    <w:rsid w:val="00095179"/>
    <w:rsid w:val="00095BE1"/>
    <w:rsid w:val="00097B9F"/>
    <w:rsid w:val="000A0FEF"/>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1E16"/>
    <w:rsid w:val="00104D12"/>
    <w:rsid w:val="00115ADA"/>
    <w:rsid w:val="00115F0D"/>
    <w:rsid w:val="00117F15"/>
    <w:rsid w:val="00120C00"/>
    <w:rsid w:val="0012156E"/>
    <w:rsid w:val="0012314C"/>
    <w:rsid w:val="001239C2"/>
    <w:rsid w:val="00126619"/>
    <w:rsid w:val="001413E6"/>
    <w:rsid w:val="00145D43"/>
    <w:rsid w:val="00152AE8"/>
    <w:rsid w:val="0015511D"/>
    <w:rsid w:val="00173A06"/>
    <w:rsid w:val="00181442"/>
    <w:rsid w:val="00182223"/>
    <w:rsid w:val="00184A38"/>
    <w:rsid w:val="00192C46"/>
    <w:rsid w:val="001934EA"/>
    <w:rsid w:val="00196C14"/>
    <w:rsid w:val="001A08B3"/>
    <w:rsid w:val="001A263E"/>
    <w:rsid w:val="001A73D7"/>
    <w:rsid w:val="001A7448"/>
    <w:rsid w:val="001A7B60"/>
    <w:rsid w:val="001B3452"/>
    <w:rsid w:val="001B52F0"/>
    <w:rsid w:val="001B6A6C"/>
    <w:rsid w:val="001B7048"/>
    <w:rsid w:val="001B7A65"/>
    <w:rsid w:val="001C0A93"/>
    <w:rsid w:val="001C0CF0"/>
    <w:rsid w:val="001C528C"/>
    <w:rsid w:val="001C79A4"/>
    <w:rsid w:val="001D4F1F"/>
    <w:rsid w:val="001E41F3"/>
    <w:rsid w:val="001E730A"/>
    <w:rsid w:val="001F08ED"/>
    <w:rsid w:val="001F254B"/>
    <w:rsid w:val="001F42AD"/>
    <w:rsid w:val="00201CFB"/>
    <w:rsid w:val="00201E6C"/>
    <w:rsid w:val="00204160"/>
    <w:rsid w:val="00207FF1"/>
    <w:rsid w:val="00212563"/>
    <w:rsid w:val="00216D24"/>
    <w:rsid w:val="002228FD"/>
    <w:rsid w:val="00222F8F"/>
    <w:rsid w:val="00223CD4"/>
    <w:rsid w:val="00225A3D"/>
    <w:rsid w:val="00227F02"/>
    <w:rsid w:val="002303B9"/>
    <w:rsid w:val="002326D6"/>
    <w:rsid w:val="00232BD6"/>
    <w:rsid w:val="0023518D"/>
    <w:rsid w:val="0023607D"/>
    <w:rsid w:val="00240A2B"/>
    <w:rsid w:val="00243375"/>
    <w:rsid w:val="002501AF"/>
    <w:rsid w:val="0025659F"/>
    <w:rsid w:val="0025755F"/>
    <w:rsid w:val="00257993"/>
    <w:rsid w:val="0026004D"/>
    <w:rsid w:val="00261A96"/>
    <w:rsid w:val="002640DD"/>
    <w:rsid w:val="00265789"/>
    <w:rsid w:val="0027408C"/>
    <w:rsid w:val="002759B7"/>
    <w:rsid w:val="00275D12"/>
    <w:rsid w:val="00276557"/>
    <w:rsid w:val="0028004C"/>
    <w:rsid w:val="002821B7"/>
    <w:rsid w:val="00284FEB"/>
    <w:rsid w:val="00285784"/>
    <w:rsid w:val="002860C4"/>
    <w:rsid w:val="00293533"/>
    <w:rsid w:val="00293D16"/>
    <w:rsid w:val="002A0B0F"/>
    <w:rsid w:val="002B3549"/>
    <w:rsid w:val="002B52A1"/>
    <w:rsid w:val="002B5741"/>
    <w:rsid w:val="002B739E"/>
    <w:rsid w:val="002C5074"/>
    <w:rsid w:val="002C57A2"/>
    <w:rsid w:val="002C614F"/>
    <w:rsid w:val="002C7C01"/>
    <w:rsid w:val="002D2765"/>
    <w:rsid w:val="002D4A83"/>
    <w:rsid w:val="002D60AB"/>
    <w:rsid w:val="002E0256"/>
    <w:rsid w:val="002E1720"/>
    <w:rsid w:val="002E3F19"/>
    <w:rsid w:val="002F2DC6"/>
    <w:rsid w:val="002F3D42"/>
    <w:rsid w:val="00305409"/>
    <w:rsid w:val="003071D8"/>
    <w:rsid w:val="00314387"/>
    <w:rsid w:val="00314728"/>
    <w:rsid w:val="003163EF"/>
    <w:rsid w:val="0032020B"/>
    <w:rsid w:val="00320AB8"/>
    <w:rsid w:val="00321DFC"/>
    <w:rsid w:val="00326F8A"/>
    <w:rsid w:val="00327119"/>
    <w:rsid w:val="00340CFD"/>
    <w:rsid w:val="00343C64"/>
    <w:rsid w:val="00344581"/>
    <w:rsid w:val="00345FF9"/>
    <w:rsid w:val="003468B3"/>
    <w:rsid w:val="00356D7E"/>
    <w:rsid w:val="003609EF"/>
    <w:rsid w:val="0036231A"/>
    <w:rsid w:val="003717C7"/>
    <w:rsid w:val="00371974"/>
    <w:rsid w:val="003733A5"/>
    <w:rsid w:val="00373969"/>
    <w:rsid w:val="00374AF1"/>
    <w:rsid w:val="00374DD4"/>
    <w:rsid w:val="00382BC8"/>
    <w:rsid w:val="00382E12"/>
    <w:rsid w:val="0039127D"/>
    <w:rsid w:val="00397E8B"/>
    <w:rsid w:val="003A0CC0"/>
    <w:rsid w:val="003A259F"/>
    <w:rsid w:val="003A6AAC"/>
    <w:rsid w:val="003B29FE"/>
    <w:rsid w:val="003B306A"/>
    <w:rsid w:val="003B3922"/>
    <w:rsid w:val="003B3BBD"/>
    <w:rsid w:val="003B427E"/>
    <w:rsid w:val="003B4421"/>
    <w:rsid w:val="003B7F57"/>
    <w:rsid w:val="003C2AB2"/>
    <w:rsid w:val="003C357B"/>
    <w:rsid w:val="003C3BBD"/>
    <w:rsid w:val="003D13A9"/>
    <w:rsid w:val="003D1B92"/>
    <w:rsid w:val="003D47A6"/>
    <w:rsid w:val="003D5EB3"/>
    <w:rsid w:val="003D66BF"/>
    <w:rsid w:val="003E1A36"/>
    <w:rsid w:val="003E59F9"/>
    <w:rsid w:val="003E7BA8"/>
    <w:rsid w:val="00402B1A"/>
    <w:rsid w:val="00402B61"/>
    <w:rsid w:val="00405997"/>
    <w:rsid w:val="004065FE"/>
    <w:rsid w:val="00410371"/>
    <w:rsid w:val="00411EE5"/>
    <w:rsid w:val="004131F0"/>
    <w:rsid w:val="00414A9A"/>
    <w:rsid w:val="00414B2B"/>
    <w:rsid w:val="00414D99"/>
    <w:rsid w:val="004159C0"/>
    <w:rsid w:val="004242F1"/>
    <w:rsid w:val="00424763"/>
    <w:rsid w:val="00425394"/>
    <w:rsid w:val="0042598E"/>
    <w:rsid w:val="00431CDB"/>
    <w:rsid w:val="00432920"/>
    <w:rsid w:val="00435CA2"/>
    <w:rsid w:val="00442CCD"/>
    <w:rsid w:val="00444FF4"/>
    <w:rsid w:val="004450BA"/>
    <w:rsid w:val="00455D60"/>
    <w:rsid w:val="00457096"/>
    <w:rsid w:val="004570F7"/>
    <w:rsid w:val="004615CF"/>
    <w:rsid w:val="00463556"/>
    <w:rsid w:val="0047032B"/>
    <w:rsid w:val="00471AC7"/>
    <w:rsid w:val="00480422"/>
    <w:rsid w:val="00482676"/>
    <w:rsid w:val="004904D4"/>
    <w:rsid w:val="00491F7C"/>
    <w:rsid w:val="0049311D"/>
    <w:rsid w:val="004A395E"/>
    <w:rsid w:val="004B75B7"/>
    <w:rsid w:val="004C0C68"/>
    <w:rsid w:val="004C647E"/>
    <w:rsid w:val="004D519F"/>
    <w:rsid w:val="004D5D56"/>
    <w:rsid w:val="004E5424"/>
    <w:rsid w:val="004E56EB"/>
    <w:rsid w:val="004E6055"/>
    <w:rsid w:val="004F2C87"/>
    <w:rsid w:val="00500C7A"/>
    <w:rsid w:val="0051210D"/>
    <w:rsid w:val="00514039"/>
    <w:rsid w:val="0051580D"/>
    <w:rsid w:val="00516B1B"/>
    <w:rsid w:val="005170DB"/>
    <w:rsid w:val="00526595"/>
    <w:rsid w:val="005337B8"/>
    <w:rsid w:val="00534665"/>
    <w:rsid w:val="00534995"/>
    <w:rsid w:val="0053538C"/>
    <w:rsid w:val="005437F0"/>
    <w:rsid w:val="00545EBE"/>
    <w:rsid w:val="00547111"/>
    <w:rsid w:val="005538E3"/>
    <w:rsid w:val="005558E9"/>
    <w:rsid w:val="0055601E"/>
    <w:rsid w:val="00556186"/>
    <w:rsid w:val="0058368B"/>
    <w:rsid w:val="00584DAE"/>
    <w:rsid w:val="005861B0"/>
    <w:rsid w:val="005918D3"/>
    <w:rsid w:val="00592D74"/>
    <w:rsid w:val="0059312A"/>
    <w:rsid w:val="00593E2B"/>
    <w:rsid w:val="00594073"/>
    <w:rsid w:val="005A37A5"/>
    <w:rsid w:val="005A7BFD"/>
    <w:rsid w:val="005B1686"/>
    <w:rsid w:val="005B1FA1"/>
    <w:rsid w:val="005B2BF6"/>
    <w:rsid w:val="005B2CDD"/>
    <w:rsid w:val="005B39D0"/>
    <w:rsid w:val="005B3CA3"/>
    <w:rsid w:val="005B563D"/>
    <w:rsid w:val="005C0F71"/>
    <w:rsid w:val="005D7395"/>
    <w:rsid w:val="005E2C44"/>
    <w:rsid w:val="005E4F95"/>
    <w:rsid w:val="005E5F2B"/>
    <w:rsid w:val="005F0BC3"/>
    <w:rsid w:val="005F5816"/>
    <w:rsid w:val="005F63E0"/>
    <w:rsid w:val="006013AC"/>
    <w:rsid w:val="006032C8"/>
    <w:rsid w:val="0061036F"/>
    <w:rsid w:val="00614162"/>
    <w:rsid w:val="0061570F"/>
    <w:rsid w:val="00621188"/>
    <w:rsid w:val="00621865"/>
    <w:rsid w:val="006220C8"/>
    <w:rsid w:val="00623D93"/>
    <w:rsid w:val="0062447D"/>
    <w:rsid w:val="00624AF3"/>
    <w:rsid w:val="006257ED"/>
    <w:rsid w:val="0063349C"/>
    <w:rsid w:val="00637D8D"/>
    <w:rsid w:val="006421D5"/>
    <w:rsid w:val="006438F0"/>
    <w:rsid w:val="006447F5"/>
    <w:rsid w:val="006467A6"/>
    <w:rsid w:val="00653429"/>
    <w:rsid w:val="006602E7"/>
    <w:rsid w:val="00664370"/>
    <w:rsid w:val="00677B59"/>
    <w:rsid w:val="00695808"/>
    <w:rsid w:val="00696C8A"/>
    <w:rsid w:val="006A70C6"/>
    <w:rsid w:val="006B46FB"/>
    <w:rsid w:val="006C474B"/>
    <w:rsid w:val="006C7FCA"/>
    <w:rsid w:val="006D6834"/>
    <w:rsid w:val="006D6996"/>
    <w:rsid w:val="006E21FB"/>
    <w:rsid w:val="006E28E7"/>
    <w:rsid w:val="006E7191"/>
    <w:rsid w:val="006F56D7"/>
    <w:rsid w:val="006F6C1F"/>
    <w:rsid w:val="0070273D"/>
    <w:rsid w:val="00707A7E"/>
    <w:rsid w:val="0071613C"/>
    <w:rsid w:val="007229E6"/>
    <w:rsid w:val="00726F0F"/>
    <w:rsid w:val="007416CE"/>
    <w:rsid w:val="007512BB"/>
    <w:rsid w:val="007529BB"/>
    <w:rsid w:val="00760D3A"/>
    <w:rsid w:val="00762BAA"/>
    <w:rsid w:val="00764806"/>
    <w:rsid w:val="0076659D"/>
    <w:rsid w:val="00772E37"/>
    <w:rsid w:val="00776E5E"/>
    <w:rsid w:val="00781969"/>
    <w:rsid w:val="00784E18"/>
    <w:rsid w:val="00785978"/>
    <w:rsid w:val="007866F8"/>
    <w:rsid w:val="00792342"/>
    <w:rsid w:val="007961EB"/>
    <w:rsid w:val="007970A2"/>
    <w:rsid w:val="007977A8"/>
    <w:rsid w:val="007A1CFC"/>
    <w:rsid w:val="007A309C"/>
    <w:rsid w:val="007B125C"/>
    <w:rsid w:val="007B133A"/>
    <w:rsid w:val="007B32F1"/>
    <w:rsid w:val="007B512A"/>
    <w:rsid w:val="007C0600"/>
    <w:rsid w:val="007C2097"/>
    <w:rsid w:val="007D1F21"/>
    <w:rsid w:val="007D30C1"/>
    <w:rsid w:val="007D43E7"/>
    <w:rsid w:val="007D6A07"/>
    <w:rsid w:val="007E0417"/>
    <w:rsid w:val="007E0EFB"/>
    <w:rsid w:val="007E1061"/>
    <w:rsid w:val="007F04E2"/>
    <w:rsid w:val="007F08F8"/>
    <w:rsid w:val="007F7259"/>
    <w:rsid w:val="00800F87"/>
    <w:rsid w:val="00801130"/>
    <w:rsid w:val="0080359F"/>
    <w:rsid w:val="008040A8"/>
    <w:rsid w:val="0081203C"/>
    <w:rsid w:val="008131E3"/>
    <w:rsid w:val="00813437"/>
    <w:rsid w:val="00813D4B"/>
    <w:rsid w:val="00816272"/>
    <w:rsid w:val="008279FA"/>
    <w:rsid w:val="00830F92"/>
    <w:rsid w:val="0083373A"/>
    <w:rsid w:val="00843F1D"/>
    <w:rsid w:val="00846966"/>
    <w:rsid w:val="00851187"/>
    <w:rsid w:val="00854541"/>
    <w:rsid w:val="008626E7"/>
    <w:rsid w:val="00863D2A"/>
    <w:rsid w:val="00870EE7"/>
    <w:rsid w:val="008739AB"/>
    <w:rsid w:val="00874538"/>
    <w:rsid w:val="0087738C"/>
    <w:rsid w:val="008806FE"/>
    <w:rsid w:val="008863B9"/>
    <w:rsid w:val="008873B2"/>
    <w:rsid w:val="00887E15"/>
    <w:rsid w:val="00893C6F"/>
    <w:rsid w:val="00894242"/>
    <w:rsid w:val="008A2B87"/>
    <w:rsid w:val="008A45A6"/>
    <w:rsid w:val="008A47F7"/>
    <w:rsid w:val="008B12C5"/>
    <w:rsid w:val="008B1A4C"/>
    <w:rsid w:val="008C1A85"/>
    <w:rsid w:val="008C2FA7"/>
    <w:rsid w:val="008C7DA3"/>
    <w:rsid w:val="008D632D"/>
    <w:rsid w:val="008E3BF1"/>
    <w:rsid w:val="008E3D7A"/>
    <w:rsid w:val="008E40AE"/>
    <w:rsid w:val="008F130F"/>
    <w:rsid w:val="008F686C"/>
    <w:rsid w:val="008F7434"/>
    <w:rsid w:val="00903998"/>
    <w:rsid w:val="009078AD"/>
    <w:rsid w:val="009120DE"/>
    <w:rsid w:val="009148DE"/>
    <w:rsid w:val="00914BFF"/>
    <w:rsid w:val="009164C9"/>
    <w:rsid w:val="0092054A"/>
    <w:rsid w:val="009212C4"/>
    <w:rsid w:val="00921FF7"/>
    <w:rsid w:val="00925896"/>
    <w:rsid w:val="009258FB"/>
    <w:rsid w:val="0093454C"/>
    <w:rsid w:val="0093573F"/>
    <w:rsid w:val="00940AAD"/>
    <w:rsid w:val="00941E30"/>
    <w:rsid w:val="00950465"/>
    <w:rsid w:val="00951279"/>
    <w:rsid w:val="00956956"/>
    <w:rsid w:val="009619F0"/>
    <w:rsid w:val="009627E2"/>
    <w:rsid w:val="00965D21"/>
    <w:rsid w:val="00967590"/>
    <w:rsid w:val="009777D9"/>
    <w:rsid w:val="009839C9"/>
    <w:rsid w:val="00990C20"/>
    <w:rsid w:val="00991B88"/>
    <w:rsid w:val="009930FD"/>
    <w:rsid w:val="00994A1A"/>
    <w:rsid w:val="00994E37"/>
    <w:rsid w:val="00997460"/>
    <w:rsid w:val="009A0FAC"/>
    <w:rsid w:val="009A18F6"/>
    <w:rsid w:val="009A2BFC"/>
    <w:rsid w:val="009A38F6"/>
    <w:rsid w:val="009A5753"/>
    <w:rsid w:val="009A579D"/>
    <w:rsid w:val="009B0899"/>
    <w:rsid w:val="009B0954"/>
    <w:rsid w:val="009B2BF2"/>
    <w:rsid w:val="009B6635"/>
    <w:rsid w:val="009C65CA"/>
    <w:rsid w:val="009D1A15"/>
    <w:rsid w:val="009D356C"/>
    <w:rsid w:val="009E05DF"/>
    <w:rsid w:val="009E0B75"/>
    <w:rsid w:val="009E3297"/>
    <w:rsid w:val="009E391E"/>
    <w:rsid w:val="009E4A82"/>
    <w:rsid w:val="009E6FE8"/>
    <w:rsid w:val="009F2A5E"/>
    <w:rsid w:val="009F500D"/>
    <w:rsid w:val="009F5DCB"/>
    <w:rsid w:val="009F734F"/>
    <w:rsid w:val="009F79B6"/>
    <w:rsid w:val="00A0640B"/>
    <w:rsid w:val="00A13E39"/>
    <w:rsid w:val="00A2131E"/>
    <w:rsid w:val="00A22354"/>
    <w:rsid w:val="00A246B6"/>
    <w:rsid w:val="00A27D77"/>
    <w:rsid w:val="00A30655"/>
    <w:rsid w:val="00A31ECC"/>
    <w:rsid w:val="00A37AF5"/>
    <w:rsid w:val="00A43309"/>
    <w:rsid w:val="00A470A2"/>
    <w:rsid w:val="00A47E70"/>
    <w:rsid w:val="00A50CF0"/>
    <w:rsid w:val="00A543CE"/>
    <w:rsid w:val="00A62A06"/>
    <w:rsid w:val="00A63DAC"/>
    <w:rsid w:val="00A64B6C"/>
    <w:rsid w:val="00A6664D"/>
    <w:rsid w:val="00A703BD"/>
    <w:rsid w:val="00A720AC"/>
    <w:rsid w:val="00A7671C"/>
    <w:rsid w:val="00A80150"/>
    <w:rsid w:val="00A82D0A"/>
    <w:rsid w:val="00A85D14"/>
    <w:rsid w:val="00A91408"/>
    <w:rsid w:val="00A95EDB"/>
    <w:rsid w:val="00AA2CBC"/>
    <w:rsid w:val="00AA5FD1"/>
    <w:rsid w:val="00AA6202"/>
    <w:rsid w:val="00AB242C"/>
    <w:rsid w:val="00AB4EDB"/>
    <w:rsid w:val="00AC2C89"/>
    <w:rsid w:val="00AC5820"/>
    <w:rsid w:val="00AD0371"/>
    <w:rsid w:val="00AD1217"/>
    <w:rsid w:val="00AD1CD8"/>
    <w:rsid w:val="00AD3A4E"/>
    <w:rsid w:val="00AD5462"/>
    <w:rsid w:val="00AF150D"/>
    <w:rsid w:val="00AF1DB4"/>
    <w:rsid w:val="00B0282D"/>
    <w:rsid w:val="00B0356C"/>
    <w:rsid w:val="00B07F5E"/>
    <w:rsid w:val="00B118A0"/>
    <w:rsid w:val="00B13CBD"/>
    <w:rsid w:val="00B15260"/>
    <w:rsid w:val="00B15383"/>
    <w:rsid w:val="00B1620A"/>
    <w:rsid w:val="00B207CD"/>
    <w:rsid w:val="00B258BB"/>
    <w:rsid w:val="00B266AE"/>
    <w:rsid w:val="00B26B58"/>
    <w:rsid w:val="00B40A91"/>
    <w:rsid w:val="00B442B0"/>
    <w:rsid w:val="00B47BA2"/>
    <w:rsid w:val="00B47D9F"/>
    <w:rsid w:val="00B62FEC"/>
    <w:rsid w:val="00B63747"/>
    <w:rsid w:val="00B67B97"/>
    <w:rsid w:val="00B75BD0"/>
    <w:rsid w:val="00B7603A"/>
    <w:rsid w:val="00B76B16"/>
    <w:rsid w:val="00B835D8"/>
    <w:rsid w:val="00B8792C"/>
    <w:rsid w:val="00B93741"/>
    <w:rsid w:val="00B93961"/>
    <w:rsid w:val="00B968C8"/>
    <w:rsid w:val="00BA047D"/>
    <w:rsid w:val="00BA3629"/>
    <w:rsid w:val="00BA3EC5"/>
    <w:rsid w:val="00BA51D9"/>
    <w:rsid w:val="00BA6E34"/>
    <w:rsid w:val="00BB008F"/>
    <w:rsid w:val="00BB0A63"/>
    <w:rsid w:val="00BB22FB"/>
    <w:rsid w:val="00BB2DA7"/>
    <w:rsid w:val="00BB51DB"/>
    <w:rsid w:val="00BB5DFC"/>
    <w:rsid w:val="00BD20A5"/>
    <w:rsid w:val="00BD279D"/>
    <w:rsid w:val="00BD6BB8"/>
    <w:rsid w:val="00BD6C02"/>
    <w:rsid w:val="00BD7D05"/>
    <w:rsid w:val="00BE20C8"/>
    <w:rsid w:val="00BF1011"/>
    <w:rsid w:val="00BF108E"/>
    <w:rsid w:val="00BF5F2A"/>
    <w:rsid w:val="00BF6F2D"/>
    <w:rsid w:val="00C0704C"/>
    <w:rsid w:val="00C10657"/>
    <w:rsid w:val="00C11C19"/>
    <w:rsid w:val="00C13158"/>
    <w:rsid w:val="00C153AD"/>
    <w:rsid w:val="00C16618"/>
    <w:rsid w:val="00C20D65"/>
    <w:rsid w:val="00C21586"/>
    <w:rsid w:val="00C22778"/>
    <w:rsid w:val="00C33C76"/>
    <w:rsid w:val="00C3746F"/>
    <w:rsid w:val="00C41121"/>
    <w:rsid w:val="00C43929"/>
    <w:rsid w:val="00C441F3"/>
    <w:rsid w:val="00C506F2"/>
    <w:rsid w:val="00C507D9"/>
    <w:rsid w:val="00C54AC5"/>
    <w:rsid w:val="00C5534D"/>
    <w:rsid w:val="00C645A9"/>
    <w:rsid w:val="00C657A2"/>
    <w:rsid w:val="00C66BA2"/>
    <w:rsid w:val="00C67F05"/>
    <w:rsid w:val="00C70692"/>
    <w:rsid w:val="00C71EE2"/>
    <w:rsid w:val="00C75B9E"/>
    <w:rsid w:val="00C81B92"/>
    <w:rsid w:val="00C82B63"/>
    <w:rsid w:val="00C8323A"/>
    <w:rsid w:val="00C90FFD"/>
    <w:rsid w:val="00C922F0"/>
    <w:rsid w:val="00C93CFF"/>
    <w:rsid w:val="00C95985"/>
    <w:rsid w:val="00C9759E"/>
    <w:rsid w:val="00CA3336"/>
    <w:rsid w:val="00CA45E5"/>
    <w:rsid w:val="00CA6304"/>
    <w:rsid w:val="00CA7F53"/>
    <w:rsid w:val="00CB3CEC"/>
    <w:rsid w:val="00CB4BF0"/>
    <w:rsid w:val="00CB609A"/>
    <w:rsid w:val="00CC11CA"/>
    <w:rsid w:val="00CC29E0"/>
    <w:rsid w:val="00CC5026"/>
    <w:rsid w:val="00CC5480"/>
    <w:rsid w:val="00CC68D0"/>
    <w:rsid w:val="00CD084E"/>
    <w:rsid w:val="00CD5078"/>
    <w:rsid w:val="00CF06BE"/>
    <w:rsid w:val="00CF4E2A"/>
    <w:rsid w:val="00CF7E41"/>
    <w:rsid w:val="00D01554"/>
    <w:rsid w:val="00D03664"/>
    <w:rsid w:val="00D03780"/>
    <w:rsid w:val="00D03F9A"/>
    <w:rsid w:val="00D0625F"/>
    <w:rsid w:val="00D0667B"/>
    <w:rsid w:val="00D06D51"/>
    <w:rsid w:val="00D10E06"/>
    <w:rsid w:val="00D10F62"/>
    <w:rsid w:val="00D16864"/>
    <w:rsid w:val="00D2144D"/>
    <w:rsid w:val="00D24991"/>
    <w:rsid w:val="00D370C7"/>
    <w:rsid w:val="00D372D4"/>
    <w:rsid w:val="00D40BB2"/>
    <w:rsid w:val="00D429C2"/>
    <w:rsid w:val="00D50255"/>
    <w:rsid w:val="00D524BF"/>
    <w:rsid w:val="00D55AD7"/>
    <w:rsid w:val="00D565A2"/>
    <w:rsid w:val="00D57E4A"/>
    <w:rsid w:val="00D62998"/>
    <w:rsid w:val="00D62AD7"/>
    <w:rsid w:val="00D66520"/>
    <w:rsid w:val="00D67FA3"/>
    <w:rsid w:val="00D7191D"/>
    <w:rsid w:val="00D725E0"/>
    <w:rsid w:val="00D72F09"/>
    <w:rsid w:val="00D73848"/>
    <w:rsid w:val="00DA22C5"/>
    <w:rsid w:val="00DA409F"/>
    <w:rsid w:val="00DA5A6D"/>
    <w:rsid w:val="00DA774A"/>
    <w:rsid w:val="00DC69E1"/>
    <w:rsid w:val="00DD2C6E"/>
    <w:rsid w:val="00DD2C6F"/>
    <w:rsid w:val="00DD6E8D"/>
    <w:rsid w:val="00DE159E"/>
    <w:rsid w:val="00DE34CF"/>
    <w:rsid w:val="00DF55B1"/>
    <w:rsid w:val="00DF7CFB"/>
    <w:rsid w:val="00E0337E"/>
    <w:rsid w:val="00E04A7E"/>
    <w:rsid w:val="00E05DFB"/>
    <w:rsid w:val="00E13F3D"/>
    <w:rsid w:val="00E2353F"/>
    <w:rsid w:val="00E32321"/>
    <w:rsid w:val="00E33A23"/>
    <w:rsid w:val="00E34898"/>
    <w:rsid w:val="00E35927"/>
    <w:rsid w:val="00E43DB2"/>
    <w:rsid w:val="00E50B26"/>
    <w:rsid w:val="00E54746"/>
    <w:rsid w:val="00E5695A"/>
    <w:rsid w:val="00E60FEF"/>
    <w:rsid w:val="00E616B2"/>
    <w:rsid w:val="00E61E79"/>
    <w:rsid w:val="00E64396"/>
    <w:rsid w:val="00E66460"/>
    <w:rsid w:val="00E6660E"/>
    <w:rsid w:val="00E7484B"/>
    <w:rsid w:val="00E83A47"/>
    <w:rsid w:val="00E85E96"/>
    <w:rsid w:val="00E91011"/>
    <w:rsid w:val="00E9108A"/>
    <w:rsid w:val="00EA360F"/>
    <w:rsid w:val="00EB09B7"/>
    <w:rsid w:val="00EC6BAE"/>
    <w:rsid w:val="00EC7138"/>
    <w:rsid w:val="00ED3E9A"/>
    <w:rsid w:val="00EE7D7C"/>
    <w:rsid w:val="00EF3DE5"/>
    <w:rsid w:val="00EF6ED0"/>
    <w:rsid w:val="00EF7530"/>
    <w:rsid w:val="00EF76C7"/>
    <w:rsid w:val="00EF7CA3"/>
    <w:rsid w:val="00F064FC"/>
    <w:rsid w:val="00F14732"/>
    <w:rsid w:val="00F158F0"/>
    <w:rsid w:val="00F15D6C"/>
    <w:rsid w:val="00F21EFD"/>
    <w:rsid w:val="00F22E07"/>
    <w:rsid w:val="00F25D98"/>
    <w:rsid w:val="00F2636D"/>
    <w:rsid w:val="00F300FB"/>
    <w:rsid w:val="00F315B9"/>
    <w:rsid w:val="00F3458A"/>
    <w:rsid w:val="00F36F7D"/>
    <w:rsid w:val="00F41D4D"/>
    <w:rsid w:val="00F46F31"/>
    <w:rsid w:val="00F5730D"/>
    <w:rsid w:val="00F62CCE"/>
    <w:rsid w:val="00F67DDB"/>
    <w:rsid w:val="00F70771"/>
    <w:rsid w:val="00F71507"/>
    <w:rsid w:val="00F72222"/>
    <w:rsid w:val="00F74135"/>
    <w:rsid w:val="00F7448A"/>
    <w:rsid w:val="00F91B45"/>
    <w:rsid w:val="00F93193"/>
    <w:rsid w:val="00F93F69"/>
    <w:rsid w:val="00F960CC"/>
    <w:rsid w:val="00FA1661"/>
    <w:rsid w:val="00FA5E4C"/>
    <w:rsid w:val="00FB1CCD"/>
    <w:rsid w:val="00FB2029"/>
    <w:rsid w:val="00FB3B36"/>
    <w:rsid w:val="00FB4D21"/>
    <w:rsid w:val="00FB6386"/>
    <w:rsid w:val="00FC075B"/>
    <w:rsid w:val="00FC594D"/>
    <w:rsid w:val="00FC6D9F"/>
    <w:rsid w:val="00FC784B"/>
    <w:rsid w:val="00FD05BF"/>
    <w:rsid w:val="00FD335E"/>
    <w:rsid w:val="00FD39F9"/>
    <w:rsid w:val="00FD5FD2"/>
    <w:rsid w:val="00FE2EE6"/>
    <w:rsid w:val="00FE569B"/>
    <w:rsid w:val="00FF1B45"/>
    <w:rsid w:val="00FF2C78"/>
    <w:rsid w:val="00FF6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4FE8D"/>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uiPriority w:val="99"/>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7D30C1"/>
    <w:pPr>
      <w:spacing w:after="0"/>
      <w:ind w:leftChars="400" w:left="840" w:hanging="720"/>
    </w:pPr>
    <w:rPr>
      <w:rFonts w:ascii="Times" w:eastAsia="Batang" w:hAnsi="Times"/>
      <w:szCs w:val="24"/>
    </w:rPr>
  </w:style>
  <w:style w:type="character" w:customStyle="1" w:styleId="Char3">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4"/>
    <w:semiHidden/>
    <w:unhideWhenUsed/>
    <w:rsid w:val="00C657A2"/>
    <w:pPr>
      <w:spacing w:after="120"/>
    </w:pPr>
  </w:style>
  <w:style w:type="character" w:customStyle="1" w:styleId="Char4">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3">
    <w:name w:val="Table Grid"/>
    <w:basedOn w:val="a1"/>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脚注文本 Char"/>
    <w:link w:val="a6"/>
    <w:rsid w:val="0023607D"/>
    <w:rPr>
      <w:rFonts w:ascii="Times New Roman" w:hAnsi="Times New Roman"/>
      <w:sz w:val="16"/>
      <w:lang w:val="en-GB" w:eastAsia="en-US"/>
    </w:rPr>
  </w:style>
  <w:style w:type="character" w:customStyle="1" w:styleId="1Char">
    <w:name w:val="标题 1 Char"/>
    <w:link w:val="1"/>
    <w:rsid w:val="0023607D"/>
    <w:rPr>
      <w:rFonts w:ascii="Arial" w:hAnsi="Arial"/>
      <w:sz w:val="36"/>
      <w:lang w:val="en-GB" w:eastAsia="en-US"/>
    </w:rPr>
  </w:style>
  <w:style w:type="character" w:customStyle="1" w:styleId="2Char">
    <w:name w:val="标题 2 Char"/>
    <w:link w:val="2"/>
    <w:rsid w:val="0023607D"/>
    <w:rPr>
      <w:rFonts w:ascii="Arial" w:hAnsi="Arial"/>
      <w:sz w:val="32"/>
      <w:lang w:val="en-GB" w:eastAsia="en-US"/>
    </w:rPr>
  </w:style>
  <w:style w:type="character" w:customStyle="1" w:styleId="3Char">
    <w:name w:val="标题 3 Char"/>
    <w:link w:val="3"/>
    <w:rsid w:val="0023607D"/>
    <w:rPr>
      <w:rFonts w:ascii="Arial" w:hAnsi="Arial"/>
      <w:sz w:val="28"/>
      <w:lang w:val="en-GB" w:eastAsia="en-US"/>
    </w:rPr>
  </w:style>
  <w:style w:type="character" w:customStyle="1" w:styleId="4Char">
    <w:name w:val="标题 4 Char"/>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4">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Char">
    <w:name w:val="标题 5 Char"/>
    <w:link w:val="5"/>
    <w:rsid w:val="0023607D"/>
    <w:rPr>
      <w:rFonts w:ascii="Arial" w:hAnsi="Arial"/>
      <w:sz w:val="22"/>
      <w:lang w:val="en-GB" w:eastAsia="en-US"/>
    </w:rPr>
  </w:style>
  <w:style w:type="character" w:customStyle="1" w:styleId="6Char">
    <w:name w:val="标题 6 Char"/>
    <w:link w:val="6"/>
    <w:rsid w:val="0023607D"/>
    <w:rPr>
      <w:rFonts w:ascii="Arial" w:hAnsi="Arial"/>
      <w:lang w:val="en-GB" w:eastAsia="en-US"/>
    </w:rPr>
  </w:style>
  <w:style w:type="character" w:customStyle="1" w:styleId="7Char">
    <w:name w:val="标题 7 Char"/>
    <w:link w:val="7"/>
    <w:rsid w:val="0023607D"/>
    <w:rPr>
      <w:rFonts w:ascii="Arial" w:hAnsi="Arial"/>
      <w:lang w:val="en-GB" w:eastAsia="en-US"/>
    </w:rPr>
  </w:style>
  <w:style w:type="character" w:customStyle="1" w:styleId="8Char">
    <w:name w:val="标题 8 Char"/>
    <w:link w:val="8"/>
    <w:rsid w:val="0023607D"/>
    <w:rPr>
      <w:rFonts w:ascii="Arial" w:hAnsi="Arial"/>
      <w:sz w:val="36"/>
      <w:lang w:val="en-GB" w:eastAsia="en-US"/>
    </w:rPr>
  </w:style>
  <w:style w:type="character" w:customStyle="1" w:styleId="9Char">
    <w:name w:val="标题 9 Char"/>
    <w:link w:val="9"/>
    <w:rsid w:val="0023607D"/>
    <w:rPr>
      <w:rFonts w:ascii="Arial" w:hAnsi="Arial"/>
      <w:sz w:val="36"/>
      <w:lang w:val="en-GB" w:eastAsia="en-US"/>
    </w:rPr>
  </w:style>
  <w:style w:type="character" w:customStyle="1" w:styleId="Char">
    <w:name w:val="页眉 Char"/>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Char1">
    <w:name w:val="页脚 Char"/>
    <w:link w:val="a9"/>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Char2">
    <w:name w:val="批注框文本 Char"/>
    <w:basedOn w:val="a0"/>
    <w:link w:val="ae"/>
    <w:uiPriority w:val="99"/>
    <w:semiHidden/>
    <w:rsid w:val="0023607D"/>
    <w:rPr>
      <w:rFonts w:ascii="Tahoma" w:hAnsi="Tahoma" w:cs="Tahoma"/>
      <w:sz w:val="16"/>
      <w:szCs w:val="16"/>
      <w:lang w:val="en-GB" w:eastAsia="en-US"/>
    </w:rPr>
  </w:style>
  <w:style w:type="paragraph" w:customStyle="1" w:styleId="Agreement">
    <w:name w:val="Agreement"/>
    <w:basedOn w:val="a"/>
    <w:next w:val="a"/>
    <w:qFormat/>
    <w:rsid w:val="0076659D"/>
    <w:pPr>
      <w:numPr>
        <w:numId w:val="4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25082352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711154377">
      <w:bodyDiv w:val="1"/>
      <w:marLeft w:val="0"/>
      <w:marRight w:val="0"/>
      <w:marTop w:val="0"/>
      <w:marBottom w:val="0"/>
      <w:divBdr>
        <w:top w:val="none" w:sz="0" w:space="0" w:color="auto"/>
        <w:left w:val="none" w:sz="0" w:space="0" w:color="auto"/>
        <w:bottom w:val="none" w:sz="0" w:space="0" w:color="auto"/>
        <w:right w:val="none" w:sz="0" w:space="0" w:color="auto"/>
      </w:divBdr>
    </w:div>
    <w:div w:id="798062753">
      <w:bodyDiv w:val="1"/>
      <w:marLeft w:val="0"/>
      <w:marRight w:val="0"/>
      <w:marTop w:val="0"/>
      <w:marBottom w:val="0"/>
      <w:divBdr>
        <w:top w:val="none" w:sz="0" w:space="0" w:color="auto"/>
        <w:left w:val="none" w:sz="0" w:space="0" w:color="auto"/>
        <w:bottom w:val="none" w:sz="0" w:space="0" w:color="auto"/>
        <w:right w:val="none" w:sz="0" w:space="0" w:color="auto"/>
      </w:divBdr>
    </w:div>
    <w:div w:id="875582812">
      <w:bodyDiv w:val="1"/>
      <w:marLeft w:val="0"/>
      <w:marRight w:val="0"/>
      <w:marTop w:val="0"/>
      <w:marBottom w:val="0"/>
      <w:divBdr>
        <w:top w:val="none" w:sz="0" w:space="0" w:color="auto"/>
        <w:left w:val="none" w:sz="0" w:space="0" w:color="auto"/>
        <w:bottom w:val="none" w:sz="0" w:space="0" w:color="auto"/>
        <w:right w:val="none" w:sz="0" w:space="0" w:color="auto"/>
      </w:divBdr>
    </w:div>
    <w:div w:id="989552195">
      <w:bodyDiv w:val="1"/>
      <w:marLeft w:val="0"/>
      <w:marRight w:val="0"/>
      <w:marTop w:val="0"/>
      <w:marBottom w:val="0"/>
      <w:divBdr>
        <w:top w:val="none" w:sz="0" w:space="0" w:color="auto"/>
        <w:left w:val="none" w:sz="0" w:space="0" w:color="auto"/>
        <w:bottom w:val="none" w:sz="0" w:space="0" w:color="auto"/>
        <w:right w:val="none" w:sz="0" w:space="0" w:color="auto"/>
      </w:divBdr>
    </w:div>
    <w:div w:id="1114326663">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277177602">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333021667">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1816221678">
      <w:bodyDiv w:val="1"/>
      <w:marLeft w:val="0"/>
      <w:marRight w:val="0"/>
      <w:marTop w:val="0"/>
      <w:marBottom w:val="0"/>
      <w:divBdr>
        <w:top w:val="none" w:sz="0" w:space="0" w:color="auto"/>
        <w:left w:val="none" w:sz="0" w:space="0" w:color="auto"/>
        <w:bottom w:val="none" w:sz="0" w:space="0" w:color="auto"/>
        <w:right w:val="none" w:sz="0" w:space="0" w:color="auto"/>
      </w:divBdr>
    </w:div>
    <w:div w:id="2023625976">
      <w:bodyDiv w:val="1"/>
      <w:marLeft w:val="0"/>
      <w:marRight w:val="0"/>
      <w:marTop w:val="0"/>
      <w:marBottom w:val="0"/>
      <w:divBdr>
        <w:top w:val="none" w:sz="0" w:space="0" w:color="auto"/>
        <w:left w:val="none" w:sz="0" w:space="0" w:color="auto"/>
        <w:bottom w:val="none" w:sz="0" w:space="0" w:color="auto"/>
        <w:right w:val="none" w:sz="0" w:space="0" w:color="auto"/>
      </w:divBdr>
    </w:div>
    <w:div w:id="20517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57AC5-D2EE-425D-B007-23BF09B5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4912</Words>
  <Characters>28004</Characters>
  <Application>Microsoft Office Word</Application>
  <DocSecurity>0</DocSecurity>
  <Lines>233</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32851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Wangrui (Rui)</dc:creator>
  <cp:lastModifiedBy>Huawei, HiSilicon</cp:lastModifiedBy>
  <cp:revision>3</cp:revision>
  <cp:lastPrinted>1899-12-31T23:00:00Z</cp:lastPrinted>
  <dcterms:created xsi:type="dcterms:W3CDTF">2021-08-23T03:36:00Z</dcterms:created>
  <dcterms:modified xsi:type="dcterms:W3CDTF">2021-08-23T03:37:00Z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(3)AHGV12iOODVqRwTZfJdlGzWsu/vc+dIgi4KG96pWWi79TDwfDMrrviC4VvwauxznhDGtKTnN
XsvXcMU5yafc+eSoA/wRpeOFKbW9BTY0nuK5EEnDMmkMqGbaDm29W139RbSpaVluIkTA2Vzw
oomxY64aLinn6N3JvLfgVedgRsA7nEt6J0cApESdsDoV798Gj7n+7FST4P5dxInXwZbqabX/
g6TDsKq1VOs8+nWKtT</vt:lpwstr>
  </property>
  <property fmtid="{D5CDD505-2E9C-101B-9397-08002B2CF9AE}" pid="22" name="_2015_ms_pID_7253431">
    <vt:lpwstr>LZQvsETGdIZbNokyNjM8C3+4LkYjy9JACoke9KK5IdWHbMo/WEbFks
v4zqnFEm17HTOGWqxRxcABeu5x6WBcjNGWauH1P//9Id+a16GUNvPhKj8NX0p6xrJ9wWDUJX
Ur+v2t1wjF2z4JMYJ9WGB1mFialE4X5juK48Z6F6s7losB8QfS2Mr6nWMPinNW4xIVMxqn2r
5cWAkGagEAtWW5SinBgWn/2n97ZpB5Trxn6/</vt:lpwstr>
  </property>
  <property fmtid="{D5CDD505-2E9C-101B-9397-08002B2CF9AE}" pid="23" name="_2015_ms_pID_7253432">
    <vt:lpwstr>Kr6sCNQ4l7clbzZrnDqac8Y=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