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7C3C30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6D35DE">
        <w:rPr>
          <w:rFonts w:eastAsia="SimSun"/>
          <w:bCs/>
          <w:sz w:val="24"/>
          <w:szCs w:val="24"/>
          <w:lang w:eastAsia="zh-CN"/>
        </w:rPr>
        <w:t>1</w:t>
      </w:r>
      <w:r>
        <w:rPr>
          <w:rFonts w:eastAsia="SimSun"/>
          <w:bCs/>
          <w:sz w:val="24"/>
          <w:szCs w:val="24"/>
          <w:lang w:eastAsia="zh-CN"/>
        </w:rPr>
        <w:t>6</w:t>
      </w:r>
      <w:r w:rsidR="006574C0" w:rsidRPr="006574C0">
        <w:rPr>
          <w:rFonts w:eastAsia="SimSun"/>
          <w:bCs/>
          <w:sz w:val="24"/>
          <w:szCs w:val="24"/>
          <w:lang w:eastAsia="zh-CN"/>
        </w:rPr>
        <w:t xml:space="preserve"> – </w:t>
      </w:r>
      <w:del w:id="0" w:author="Lenovo" w:date="2021-08-17T16:11:00Z">
        <w:r w:rsidR="006D35DE" w:rsidDel="00836C6C">
          <w:rPr>
            <w:rFonts w:eastAsia="SimSun"/>
            <w:bCs/>
            <w:sz w:val="24"/>
            <w:szCs w:val="24"/>
            <w:lang w:eastAsia="zh-CN"/>
          </w:rPr>
          <w:delText>28</w:delText>
        </w:r>
        <w:r w:rsidR="006574C0" w:rsidRPr="006574C0" w:rsidDel="00836C6C">
          <w:rPr>
            <w:rFonts w:eastAsia="SimSun"/>
            <w:bCs/>
            <w:sz w:val="24"/>
            <w:szCs w:val="24"/>
            <w:lang w:eastAsia="zh-CN"/>
          </w:rPr>
          <w:delText xml:space="preserve"> </w:delText>
        </w:r>
      </w:del>
      <w:ins w:id="1" w:author="Lenovo" w:date="2021-08-17T16:11:00Z">
        <w:r w:rsidR="00836C6C">
          <w:rPr>
            <w:rFonts w:eastAsia="SimSun"/>
            <w:bCs/>
            <w:sz w:val="24"/>
            <w:szCs w:val="24"/>
            <w:lang w:eastAsia="zh-CN"/>
          </w:rPr>
          <w:t>27</w:t>
        </w:r>
        <w:r w:rsidR="00836C6C" w:rsidRPr="006574C0">
          <w:rPr>
            <w:rFonts w:eastAsia="SimSun"/>
            <w:bCs/>
            <w:sz w:val="24"/>
            <w:szCs w:val="24"/>
            <w:lang w:eastAsia="zh-CN"/>
          </w:rPr>
          <w:t xml:space="preserve"> </w:t>
        </w:r>
      </w:ins>
      <w:r w:rsidR="006D35DE">
        <w:rPr>
          <w:rFonts w:eastAsia="SimSun"/>
          <w:bCs/>
          <w:sz w:val="24"/>
          <w:szCs w:val="24"/>
          <w:lang w:eastAsia="zh-CN"/>
        </w:rPr>
        <w:t>August</w:t>
      </w:r>
      <w:r w:rsidR="006574C0" w:rsidRPr="006574C0">
        <w:rPr>
          <w:rFonts w:eastAsia="SimSun"/>
          <w:bCs/>
          <w:sz w:val="24"/>
          <w:szCs w:val="24"/>
          <w:lang w:eastAsia="zh-CN"/>
        </w:rPr>
        <w:t xml:space="preserve"> </w:t>
      </w:r>
      <w:del w:id="2" w:author="Lenovo" w:date="2021-08-17T16:11:00Z">
        <w:r w:rsidR="006574C0" w:rsidRPr="006574C0" w:rsidDel="00836C6C">
          <w:rPr>
            <w:rFonts w:eastAsia="SimSun"/>
            <w:bCs/>
            <w:sz w:val="24"/>
            <w:szCs w:val="24"/>
            <w:lang w:eastAsia="zh-CN"/>
          </w:rPr>
          <w:delText>20</w:delText>
        </w:r>
        <w:r w:rsidR="009376CD" w:rsidDel="00836C6C">
          <w:rPr>
            <w:rFonts w:eastAsia="SimSun"/>
            <w:bCs/>
            <w:sz w:val="24"/>
            <w:szCs w:val="24"/>
            <w:lang w:eastAsia="zh-CN"/>
          </w:rPr>
          <w:delText>20</w:delText>
        </w:r>
      </w:del>
      <w:ins w:id="3" w:author="Lenovo" w:date="2021-08-17T16:11:00Z">
        <w:r w:rsidR="00836C6C" w:rsidRPr="006574C0">
          <w:rPr>
            <w:rFonts w:eastAsia="SimSun"/>
            <w:bCs/>
            <w:sz w:val="24"/>
            <w:szCs w:val="24"/>
            <w:lang w:eastAsia="zh-CN"/>
          </w:rPr>
          <w:t>20</w:t>
        </w:r>
        <w:r w:rsidR="00836C6C">
          <w:rPr>
            <w:rFonts w:eastAsia="SimSun"/>
            <w:bCs/>
            <w:sz w:val="24"/>
            <w:szCs w:val="24"/>
            <w:lang w:eastAsia="zh-CN"/>
          </w:rPr>
          <w:t>21</w:t>
        </w:r>
      </w:ins>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TDocs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Heading1"/>
      </w:pPr>
      <w:r w:rsidRPr="006E13D1">
        <w:t>2</w:t>
      </w:r>
      <w:r w:rsidRPr="006E13D1">
        <w:tab/>
      </w:r>
      <w:r w:rsidR="00F3450A">
        <w:t xml:space="preserve">Summary </w:t>
      </w:r>
    </w:p>
    <w:p w14:paraId="0E118687" w14:textId="70B6A946" w:rsidR="004D4D13" w:rsidRPr="004D4D13" w:rsidRDefault="004D4D13" w:rsidP="004D4D13">
      <w:pPr>
        <w:pStyle w:val="Heading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ListParagraph"/>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ListParagraph"/>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ListParagraph"/>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ListParagraph"/>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77777777" w:rsidR="00F3450A" w:rsidRDefault="00F3450A" w:rsidP="00B625D7">
            <w:pPr>
              <w:spacing w:after="120"/>
            </w:pPr>
          </w:p>
        </w:tc>
        <w:tc>
          <w:tcPr>
            <w:tcW w:w="1440" w:type="dxa"/>
            <w:shd w:val="clear" w:color="auto" w:fill="auto"/>
          </w:tcPr>
          <w:p w14:paraId="578251FA" w14:textId="77777777" w:rsidR="00F3450A" w:rsidRDefault="00F3450A" w:rsidP="00B625D7">
            <w:pPr>
              <w:spacing w:after="120"/>
            </w:pPr>
          </w:p>
        </w:tc>
        <w:tc>
          <w:tcPr>
            <w:tcW w:w="6610" w:type="dxa"/>
            <w:shd w:val="clear" w:color="auto" w:fill="auto"/>
          </w:tcPr>
          <w:p w14:paraId="3D8FD197" w14:textId="77777777" w:rsidR="00F3450A" w:rsidRDefault="00F3450A" w:rsidP="00B625D7">
            <w:pPr>
              <w:spacing w:after="120"/>
            </w:pPr>
          </w:p>
        </w:tc>
      </w:tr>
      <w:tr w:rsidR="00F3450A" w14:paraId="76D62B93" w14:textId="77777777" w:rsidTr="00F3450A">
        <w:tc>
          <w:tcPr>
            <w:tcW w:w="1589" w:type="dxa"/>
            <w:shd w:val="clear" w:color="auto" w:fill="auto"/>
          </w:tcPr>
          <w:p w14:paraId="2DF7427C" w14:textId="77777777" w:rsidR="00F3450A" w:rsidRDefault="00F3450A" w:rsidP="00B625D7">
            <w:pPr>
              <w:spacing w:after="120"/>
            </w:pPr>
          </w:p>
        </w:tc>
        <w:tc>
          <w:tcPr>
            <w:tcW w:w="1440" w:type="dxa"/>
            <w:shd w:val="clear" w:color="auto" w:fill="auto"/>
          </w:tcPr>
          <w:p w14:paraId="01BE4DD7" w14:textId="77777777" w:rsidR="00F3450A" w:rsidRDefault="00F3450A" w:rsidP="00B625D7">
            <w:pPr>
              <w:spacing w:after="120"/>
            </w:pPr>
          </w:p>
        </w:tc>
        <w:tc>
          <w:tcPr>
            <w:tcW w:w="6610" w:type="dxa"/>
            <w:shd w:val="clear" w:color="auto" w:fill="auto"/>
          </w:tcPr>
          <w:p w14:paraId="7CBCECD2" w14:textId="77777777" w:rsidR="00F3450A" w:rsidRDefault="00F3450A" w:rsidP="00B625D7">
            <w:pPr>
              <w:spacing w:after="120"/>
            </w:pPr>
          </w:p>
        </w:tc>
      </w:tr>
      <w:tr w:rsidR="00F3450A" w14:paraId="4466A6FF" w14:textId="77777777" w:rsidTr="00F3450A">
        <w:tc>
          <w:tcPr>
            <w:tcW w:w="1589" w:type="dxa"/>
            <w:shd w:val="clear" w:color="auto" w:fill="auto"/>
          </w:tcPr>
          <w:p w14:paraId="11529DEB" w14:textId="77777777" w:rsidR="00F3450A" w:rsidRDefault="00F3450A" w:rsidP="00B625D7">
            <w:pPr>
              <w:spacing w:after="120"/>
            </w:pPr>
          </w:p>
        </w:tc>
        <w:tc>
          <w:tcPr>
            <w:tcW w:w="1440" w:type="dxa"/>
            <w:shd w:val="clear" w:color="auto" w:fill="auto"/>
          </w:tcPr>
          <w:p w14:paraId="2980E90F" w14:textId="77777777" w:rsidR="00F3450A" w:rsidRDefault="00F3450A" w:rsidP="00B625D7">
            <w:pPr>
              <w:spacing w:after="120"/>
            </w:pPr>
          </w:p>
        </w:tc>
        <w:tc>
          <w:tcPr>
            <w:tcW w:w="6610" w:type="dxa"/>
            <w:shd w:val="clear" w:color="auto" w:fill="auto"/>
          </w:tcPr>
          <w:p w14:paraId="5179B020" w14:textId="77777777" w:rsidR="00F3450A" w:rsidRDefault="00F3450A" w:rsidP="00B625D7">
            <w:pPr>
              <w:spacing w:after="120"/>
            </w:pPr>
          </w:p>
        </w:tc>
      </w:tr>
      <w:tr w:rsidR="00F3450A" w14:paraId="5F9C1232" w14:textId="77777777" w:rsidTr="00F3450A">
        <w:tc>
          <w:tcPr>
            <w:tcW w:w="1589" w:type="dxa"/>
            <w:shd w:val="clear" w:color="auto" w:fill="auto"/>
          </w:tcPr>
          <w:p w14:paraId="312169A4" w14:textId="77777777" w:rsidR="00F3450A" w:rsidRDefault="00F3450A" w:rsidP="00B625D7">
            <w:pPr>
              <w:spacing w:after="120"/>
            </w:pPr>
          </w:p>
        </w:tc>
        <w:tc>
          <w:tcPr>
            <w:tcW w:w="1440" w:type="dxa"/>
            <w:shd w:val="clear" w:color="auto" w:fill="auto"/>
          </w:tcPr>
          <w:p w14:paraId="69DE8CB8" w14:textId="77777777" w:rsidR="00F3450A" w:rsidRDefault="00F3450A" w:rsidP="00B625D7">
            <w:pPr>
              <w:spacing w:after="120"/>
            </w:pPr>
          </w:p>
        </w:tc>
        <w:tc>
          <w:tcPr>
            <w:tcW w:w="6610" w:type="dxa"/>
            <w:shd w:val="clear" w:color="auto" w:fill="auto"/>
          </w:tcPr>
          <w:p w14:paraId="19C96E60" w14:textId="77777777" w:rsidR="00F3450A" w:rsidRDefault="00F3450A" w:rsidP="00B625D7">
            <w:pPr>
              <w:spacing w:after="120"/>
            </w:pPr>
          </w:p>
        </w:tc>
      </w:tr>
      <w:tr w:rsidR="00F3450A" w14:paraId="24F44476" w14:textId="77777777" w:rsidTr="00F3450A">
        <w:tc>
          <w:tcPr>
            <w:tcW w:w="1589" w:type="dxa"/>
            <w:shd w:val="clear" w:color="auto" w:fill="auto"/>
          </w:tcPr>
          <w:p w14:paraId="0172E049" w14:textId="77777777" w:rsidR="00F3450A" w:rsidRDefault="00F3450A" w:rsidP="00B625D7">
            <w:pPr>
              <w:spacing w:after="120"/>
            </w:pPr>
          </w:p>
        </w:tc>
        <w:tc>
          <w:tcPr>
            <w:tcW w:w="1440" w:type="dxa"/>
            <w:shd w:val="clear" w:color="auto" w:fill="auto"/>
          </w:tcPr>
          <w:p w14:paraId="2F12F503" w14:textId="77777777" w:rsidR="00F3450A" w:rsidRDefault="00F3450A" w:rsidP="00B625D7">
            <w:pPr>
              <w:spacing w:after="120"/>
            </w:pPr>
          </w:p>
        </w:tc>
        <w:tc>
          <w:tcPr>
            <w:tcW w:w="6610" w:type="dxa"/>
            <w:shd w:val="clear" w:color="auto" w:fill="auto"/>
          </w:tcPr>
          <w:p w14:paraId="054E392E" w14:textId="77777777" w:rsidR="00F3450A" w:rsidRDefault="00F3450A" w:rsidP="00B625D7">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[9]</w:t>
      </w:r>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r w:rsidRPr="00997CB7">
        <w:rPr>
          <w:rStyle w:val="Hyperlink"/>
          <w:rFonts w:cs="Arial"/>
          <w:color w:val="auto"/>
          <w:sz w:val="18"/>
          <w:szCs w:val="18"/>
          <w:u w:val="none"/>
        </w:rPr>
        <w:fldChar w:fldCharType="begin"/>
      </w:r>
      <w:r w:rsidRPr="00997CB7">
        <w:rPr>
          <w:rStyle w:val="Hyperlink"/>
          <w:rFonts w:cs="Arial"/>
          <w:color w:val="auto"/>
          <w:sz w:val="18"/>
          <w:szCs w:val="18"/>
          <w:u w:val="none"/>
        </w:rPr>
        <w:instrText xml:space="preserve"> TOC \n \h \z \t "Observation,1" </w:instrText>
      </w:r>
      <w:r w:rsidRPr="00997CB7">
        <w:rPr>
          <w:rStyle w:val="Hyperlink"/>
          <w:rFonts w:cs="Arial"/>
          <w:color w:val="auto"/>
          <w:sz w:val="18"/>
          <w:szCs w:val="18"/>
          <w:u w:val="none"/>
        </w:rPr>
        <w:fldChar w:fldCharType="separate"/>
      </w:r>
      <w:hyperlink r:id="rId12" w:anchor="_Toc77251719" w:history="1">
        <w:r w:rsidRPr="00840D7B">
          <w:rPr>
            <w:rStyle w:val="Hyperlink"/>
            <w:rFonts w:cs="Arial"/>
            <w:i w:val="0"/>
            <w:iCs/>
            <w:color w:val="auto"/>
            <w:sz w:val="18"/>
            <w:szCs w:val="18"/>
            <w:u w:val="none"/>
          </w:rPr>
          <w:t>Observation 1</w:t>
        </w:r>
        <w:r w:rsidR="00C1649B">
          <w:rPr>
            <w:rStyle w:val="Hyperlink"/>
            <w:rFonts w:cs="Arial"/>
            <w:i w:val="0"/>
            <w:iCs/>
            <w:color w:val="auto"/>
            <w:sz w:val="18"/>
            <w:szCs w:val="18"/>
            <w:u w:val="none"/>
          </w:rPr>
          <w:t xml:space="preserve"> [3]</w:t>
        </w:r>
        <w:r w:rsidRPr="00997CB7">
          <w:rPr>
            <w:rStyle w:val="Hyperlink"/>
            <w:rFonts w:cs="Arial"/>
            <w:i w:val="0"/>
            <w:iCs/>
            <w:color w:val="auto"/>
            <w:sz w:val="18"/>
            <w:szCs w:val="18"/>
            <w:u w:val="none"/>
          </w:rPr>
          <w:t>:</w:t>
        </w:r>
        <w:r w:rsidRPr="00840D7B">
          <w:rPr>
            <w:rStyle w:val="Hyperlink"/>
            <w:rFonts w:cs="Arial"/>
            <w:i w:val="0"/>
            <w:iCs/>
            <w:color w:val="auto"/>
            <w:sz w:val="18"/>
            <w:szCs w:val="18"/>
            <w:u w:val="none"/>
          </w:rPr>
          <w:t>Solution#38 is to reuse the existing UAC framework by taking one additional AI value (3).</w:t>
        </w:r>
      </w:hyperlink>
    </w:p>
    <w:p w14:paraId="0161ABE0" w14:textId="407804F4" w:rsidR="00997CB7" w:rsidRDefault="00D44BC2"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hyperlink r:id="rId13" w:anchor="_Toc77251720" w:history="1">
        <w:r w:rsidR="00997CB7" w:rsidRPr="00840D7B">
          <w:rPr>
            <w:rStyle w:val="Hyperlink"/>
            <w:rFonts w:cs="Arial"/>
            <w:i w:val="0"/>
            <w:iCs/>
            <w:color w:val="auto"/>
            <w:sz w:val="18"/>
            <w:szCs w:val="18"/>
            <w:u w:val="none"/>
          </w:rPr>
          <w:t>Observation 2</w:t>
        </w:r>
        <w:r w:rsidR="00C1649B">
          <w:rPr>
            <w:rStyle w:val="Hyperlink"/>
            <w:rFonts w:cs="Arial"/>
            <w:i w:val="0"/>
            <w:iCs/>
            <w:color w:val="auto"/>
            <w:sz w:val="18"/>
            <w:szCs w:val="18"/>
            <w:u w:val="none"/>
          </w:rPr>
          <w:t xml:space="preserve"> [3]</w:t>
        </w:r>
        <w:r w:rsidR="00997CB7" w:rsidRPr="00840D7B">
          <w:rPr>
            <w:rStyle w:val="Hyperlink"/>
            <w:rFonts w:cs="Arial"/>
            <w:i w:val="0"/>
            <w:iCs/>
            <w:color w:val="auto"/>
            <w:sz w:val="18"/>
            <w:szCs w:val="18"/>
            <w:u w:val="none"/>
          </w:rPr>
          <w:t xml:space="preserve">: Solution#40 is based on a framework which is different from legacy UAC procedure, by using an </w:t>
        </w:r>
        <w:r w:rsidR="00997CB7" w:rsidRPr="00C1649B">
          <w:rPr>
            <w:rStyle w:val="Hyperlink"/>
            <w:rFonts w:cs="Arial"/>
            <w:b/>
            <w:bCs/>
            <w:i w:val="0"/>
            <w:iCs/>
            <w:color w:val="auto"/>
            <w:sz w:val="18"/>
            <w:szCs w:val="18"/>
            <w:u w:val="none"/>
          </w:rPr>
          <w:t xml:space="preserve">offset </w:t>
        </w:r>
        <w:r w:rsidR="00997CB7" w:rsidRPr="00840D7B">
          <w:rPr>
            <w:rStyle w:val="Hyperlink"/>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1 [5]</w:t>
      </w:r>
      <w:r w:rsidRPr="00C1649B">
        <w:rPr>
          <w:rStyle w:val="Hyperlink"/>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2 [5]</w:t>
      </w:r>
      <w:r w:rsidRPr="00C1649B">
        <w:rPr>
          <w:rStyle w:val="Hyperlink"/>
          <w:rFonts w:cs="Arial"/>
          <w:i w:val="0"/>
          <w:iCs/>
          <w:color w:val="auto"/>
          <w:sz w:val="18"/>
          <w:szCs w:val="18"/>
          <w:u w:val="none"/>
        </w:rPr>
        <w:t>: To support Solution #40, an extension to current UAC-BarringInfoSetList is required, to carry the uac-Disaster</w:t>
      </w:r>
      <w:r w:rsidRPr="00C1649B">
        <w:rPr>
          <w:rStyle w:val="Hyperlink"/>
          <w:rFonts w:cs="Arial"/>
          <w:b/>
          <w:bCs/>
          <w:i w:val="0"/>
          <w:iCs/>
          <w:color w:val="auto"/>
          <w:sz w:val="18"/>
          <w:szCs w:val="18"/>
          <w:u w:val="none"/>
        </w:rPr>
        <w:t>Offset</w:t>
      </w:r>
      <w:r w:rsidRPr="00C1649B">
        <w:rPr>
          <w:rStyle w:val="Hyperlink"/>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rFonts w:cs="Arial"/>
          <w:i w:val="0"/>
          <w:iCs/>
          <w:color w:val="auto"/>
          <w:sz w:val="18"/>
          <w:szCs w:val="18"/>
          <w:u w:val="none"/>
        </w:rPr>
        <w:t xml:space="preserve">Observation 1 [6,7] </w:t>
      </w:r>
      <w:r w:rsidRPr="00C1649B">
        <w:rPr>
          <w:rStyle w:val="Hyperlink"/>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i w:val="0"/>
          <w:iCs/>
          <w:color w:val="auto"/>
          <w:sz w:val="18"/>
          <w:szCs w:val="18"/>
          <w:u w:val="none"/>
        </w:rPr>
        <w:t xml:space="preserve">Observation 2 [6,7] </w:t>
      </w:r>
      <w:r w:rsidRPr="00C1649B">
        <w:rPr>
          <w:rStyle w:val="Hyperlink"/>
          <w:i w:val="0"/>
          <w:iCs/>
          <w:color w:val="auto"/>
          <w:sz w:val="18"/>
          <w:szCs w:val="18"/>
          <w:u w:val="none"/>
        </w:rPr>
        <w:t xml:space="preserve">Besides NAS enhancement, Solution#40 would also require a new Access Identity and an </w:t>
      </w:r>
      <w:r w:rsidRPr="00C1649B">
        <w:rPr>
          <w:rStyle w:val="Hyperlink"/>
          <w:b/>
          <w:bCs/>
          <w:i w:val="0"/>
          <w:iCs/>
          <w:color w:val="auto"/>
          <w:sz w:val="18"/>
          <w:szCs w:val="18"/>
          <w:u w:val="none"/>
        </w:rPr>
        <w:t>offset</w:t>
      </w:r>
      <w:r w:rsidRPr="00C1649B">
        <w:rPr>
          <w:rStyle w:val="Hyperlink"/>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F3450A">
        <w:rPr>
          <w:rStyle w:val="Hyperlink"/>
          <w:rFonts w:cs="Arial"/>
          <w:i w:val="0"/>
          <w:iCs/>
          <w:color w:val="auto"/>
          <w:sz w:val="18"/>
          <w:szCs w:val="18"/>
          <w:u w:val="none"/>
        </w:rPr>
        <w:t xml:space="preserve">Observation </w:t>
      </w:r>
      <w:r w:rsidR="00F3450A">
        <w:rPr>
          <w:rStyle w:val="Hyperlink"/>
          <w:rFonts w:cs="Arial"/>
          <w:i w:val="0"/>
          <w:iCs/>
          <w:color w:val="auto"/>
          <w:sz w:val="18"/>
          <w:szCs w:val="18"/>
          <w:u w:val="none"/>
        </w:rPr>
        <w:t xml:space="preserve">1 </w:t>
      </w:r>
      <w:r w:rsidRPr="00F3450A">
        <w:rPr>
          <w:rStyle w:val="Hyperlink"/>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Pr>
          <w:rStyle w:val="Hyperlink"/>
          <w:rFonts w:cs="Arial"/>
          <w:i w:val="0"/>
          <w:iCs/>
          <w:color w:val="auto"/>
          <w:sz w:val="18"/>
          <w:szCs w:val="18"/>
          <w:u w:val="none"/>
        </w:rPr>
        <w:t xml:space="preserve">Observation 2 [11]: </w:t>
      </w:r>
      <w:r w:rsidR="00057705" w:rsidRPr="00F3450A">
        <w:rPr>
          <w:rStyle w:val="Hyperlink"/>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 xml:space="preserve">Observation 2 [13]: Solution#40 requires an extension SIB1 with the new uac-DisasterOffsetToBarringFactor </w:t>
      </w:r>
      <w:r w:rsidRPr="00057705">
        <w:rPr>
          <w:rStyle w:val="Hyperlink"/>
          <w:rFonts w:cs="Arial"/>
          <w:i w:val="0"/>
          <w:color w:val="auto"/>
          <w:sz w:val="18"/>
          <w:szCs w:val="18"/>
          <w:u w:val="none"/>
        </w:rPr>
        <w:t xml:space="preserve">per PLMN and additional UE procedure to calculate </w:t>
      </w:r>
      <w:r w:rsidRPr="00057705">
        <w:rPr>
          <w:rStyle w:val="Hyperlink"/>
          <w:rFonts w:cs="Arial"/>
          <w:i w:val="0"/>
          <w:iCs/>
          <w:color w:val="auto"/>
          <w:sz w:val="18"/>
          <w:szCs w:val="18"/>
          <w:u w:val="none"/>
        </w:rPr>
        <w:t>uac-BarrignFactor..</w:t>
      </w:r>
    </w:p>
    <w:p w14:paraId="53E2EBE2" w14:textId="77777777" w:rsidR="00C1649B" w:rsidRDefault="00997CB7" w:rsidP="004B0C98">
      <w:pPr>
        <w:rPr>
          <w:rStyle w:val="Hyperlink"/>
          <w:rFonts w:cs="Arial"/>
          <w:color w:val="auto"/>
          <w:sz w:val="18"/>
          <w:szCs w:val="18"/>
          <w:u w:val="none"/>
        </w:rPr>
      </w:pPr>
      <w:r w:rsidRPr="00997CB7">
        <w:rPr>
          <w:rStyle w:val="Hyperlink"/>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[3][5][6][7][9][11][13]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77777777" w:rsidR="004B0C98" w:rsidRDefault="004B0C98" w:rsidP="00B625D7">
            <w:pPr>
              <w:spacing w:after="120"/>
            </w:pPr>
          </w:p>
        </w:tc>
        <w:tc>
          <w:tcPr>
            <w:tcW w:w="1440" w:type="dxa"/>
            <w:shd w:val="clear" w:color="auto" w:fill="auto"/>
          </w:tcPr>
          <w:p w14:paraId="3E050F1C" w14:textId="77777777" w:rsidR="004B0C98" w:rsidRDefault="004B0C98" w:rsidP="00B625D7">
            <w:pPr>
              <w:spacing w:after="120"/>
            </w:pPr>
          </w:p>
        </w:tc>
        <w:tc>
          <w:tcPr>
            <w:tcW w:w="6610" w:type="dxa"/>
            <w:shd w:val="clear" w:color="auto" w:fill="auto"/>
          </w:tcPr>
          <w:p w14:paraId="6321733F" w14:textId="77777777" w:rsidR="004B0C98" w:rsidRDefault="004B0C98" w:rsidP="00B625D7">
            <w:pPr>
              <w:spacing w:after="120"/>
            </w:pPr>
          </w:p>
        </w:tc>
      </w:tr>
      <w:tr w:rsidR="00C1649B" w14:paraId="76D5FBA1" w14:textId="77777777" w:rsidTr="00997CB7">
        <w:tc>
          <w:tcPr>
            <w:tcW w:w="1589" w:type="dxa"/>
            <w:shd w:val="clear" w:color="auto" w:fill="auto"/>
          </w:tcPr>
          <w:p w14:paraId="1DA1E16D" w14:textId="77777777" w:rsidR="00C1649B" w:rsidRDefault="00C1649B" w:rsidP="00B625D7">
            <w:pPr>
              <w:spacing w:after="120"/>
            </w:pPr>
          </w:p>
        </w:tc>
        <w:tc>
          <w:tcPr>
            <w:tcW w:w="1440" w:type="dxa"/>
            <w:shd w:val="clear" w:color="auto" w:fill="auto"/>
          </w:tcPr>
          <w:p w14:paraId="6651DB6D" w14:textId="77777777" w:rsidR="00C1649B" w:rsidRDefault="00C1649B" w:rsidP="00B625D7">
            <w:pPr>
              <w:spacing w:after="120"/>
            </w:pPr>
          </w:p>
        </w:tc>
        <w:tc>
          <w:tcPr>
            <w:tcW w:w="6610" w:type="dxa"/>
            <w:shd w:val="clear" w:color="auto" w:fill="auto"/>
          </w:tcPr>
          <w:p w14:paraId="6D5BD3B7" w14:textId="77777777" w:rsidR="00C1649B" w:rsidRDefault="00C1649B" w:rsidP="00B625D7">
            <w:pPr>
              <w:spacing w:after="120"/>
            </w:pPr>
          </w:p>
        </w:tc>
      </w:tr>
      <w:tr w:rsidR="00C1649B" w14:paraId="78BAE088" w14:textId="77777777" w:rsidTr="00997CB7">
        <w:tc>
          <w:tcPr>
            <w:tcW w:w="1589" w:type="dxa"/>
            <w:shd w:val="clear" w:color="auto" w:fill="auto"/>
          </w:tcPr>
          <w:p w14:paraId="028A8B16" w14:textId="77777777" w:rsidR="00C1649B" w:rsidRDefault="00C1649B" w:rsidP="00B625D7">
            <w:pPr>
              <w:spacing w:after="120"/>
            </w:pPr>
          </w:p>
        </w:tc>
        <w:tc>
          <w:tcPr>
            <w:tcW w:w="1440" w:type="dxa"/>
            <w:shd w:val="clear" w:color="auto" w:fill="auto"/>
          </w:tcPr>
          <w:p w14:paraId="18067E2C" w14:textId="77777777" w:rsidR="00C1649B" w:rsidRDefault="00C1649B" w:rsidP="00B625D7">
            <w:pPr>
              <w:spacing w:after="120"/>
            </w:pPr>
          </w:p>
        </w:tc>
        <w:tc>
          <w:tcPr>
            <w:tcW w:w="6610" w:type="dxa"/>
            <w:shd w:val="clear" w:color="auto" w:fill="auto"/>
          </w:tcPr>
          <w:p w14:paraId="4C2313C9" w14:textId="77777777" w:rsidR="00C1649B" w:rsidRDefault="00C1649B" w:rsidP="00B625D7">
            <w:pPr>
              <w:spacing w:after="120"/>
            </w:pPr>
          </w:p>
        </w:tc>
      </w:tr>
      <w:tr w:rsidR="00C1649B" w14:paraId="05CE3907" w14:textId="77777777" w:rsidTr="00997CB7">
        <w:tc>
          <w:tcPr>
            <w:tcW w:w="1589" w:type="dxa"/>
            <w:shd w:val="clear" w:color="auto" w:fill="auto"/>
          </w:tcPr>
          <w:p w14:paraId="0C4BC05F" w14:textId="77777777" w:rsidR="00C1649B" w:rsidRDefault="00C1649B" w:rsidP="00B625D7">
            <w:pPr>
              <w:spacing w:after="120"/>
            </w:pPr>
          </w:p>
        </w:tc>
        <w:tc>
          <w:tcPr>
            <w:tcW w:w="1440" w:type="dxa"/>
            <w:shd w:val="clear" w:color="auto" w:fill="auto"/>
          </w:tcPr>
          <w:p w14:paraId="511FB72E" w14:textId="77777777" w:rsidR="00C1649B" w:rsidRDefault="00C1649B" w:rsidP="00B625D7">
            <w:pPr>
              <w:spacing w:after="120"/>
            </w:pPr>
          </w:p>
        </w:tc>
        <w:tc>
          <w:tcPr>
            <w:tcW w:w="6610" w:type="dxa"/>
            <w:shd w:val="clear" w:color="auto" w:fill="auto"/>
          </w:tcPr>
          <w:p w14:paraId="48C3422B" w14:textId="77777777" w:rsidR="00C1649B" w:rsidRDefault="00C1649B" w:rsidP="00B625D7">
            <w:pPr>
              <w:spacing w:after="120"/>
            </w:pPr>
          </w:p>
        </w:tc>
      </w:tr>
      <w:tr w:rsidR="00C1649B" w14:paraId="67AED64D" w14:textId="77777777" w:rsidTr="00997CB7">
        <w:tc>
          <w:tcPr>
            <w:tcW w:w="1589" w:type="dxa"/>
            <w:shd w:val="clear" w:color="auto" w:fill="auto"/>
          </w:tcPr>
          <w:p w14:paraId="0CE66826" w14:textId="77777777" w:rsidR="00C1649B" w:rsidRDefault="00C1649B" w:rsidP="00B625D7">
            <w:pPr>
              <w:spacing w:after="120"/>
            </w:pPr>
          </w:p>
        </w:tc>
        <w:tc>
          <w:tcPr>
            <w:tcW w:w="1440" w:type="dxa"/>
            <w:shd w:val="clear" w:color="auto" w:fill="auto"/>
          </w:tcPr>
          <w:p w14:paraId="7E362110" w14:textId="77777777" w:rsidR="00C1649B" w:rsidRDefault="00C1649B" w:rsidP="00B625D7">
            <w:pPr>
              <w:spacing w:after="120"/>
            </w:pPr>
          </w:p>
        </w:tc>
        <w:tc>
          <w:tcPr>
            <w:tcW w:w="6610" w:type="dxa"/>
            <w:shd w:val="clear" w:color="auto" w:fill="auto"/>
          </w:tcPr>
          <w:p w14:paraId="7D9F69E8" w14:textId="77777777" w:rsidR="00C1649B" w:rsidRDefault="00C1649B" w:rsidP="00B625D7">
            <w:pPr>
              <w:spacing w:after="120"/>
            </w:pP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[3][5][6][7][9][11][13]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77777777" w:rsidR="00B91C49" w:rsidRDefault="00B91C49" w:rsidP="00B625D7">
            <w:pPr>
              <w:spacing w:after="120"/>
            </w:pPr>
          </w:p>
        </w:tc>
        <w:tc>
          <w:tcPr>
            <w:tcW w:w="1440" w:type="dxa"/>
            <w:shd w:val="clear" w:color="auto" w:fill="auto"/>
          </w:tcPr>
          <w:p w14:paraId="4DA62FBA" w14:textId="77777777" w:rsidR="00B91C49" w:rsidRDefault="00B91C49" w:rsidP="00B625D7">
            <w:pPr>
              <w:spacing w:after="120"/>
            </w:pPr>
          </w:p>
        </w:tc>
        <w:tc>
          <w:tcPr>
            <w:tcW w:w="6610" w:type="dxa"/>
            <w:shd w:val="clear" w:color="auto" w:fill="auto"/>
          </w:tcPr>
          <w:p w14:paraId="7B81D1E0" w14:textId="77777777" w:rsidR="00B91C49" w:rsidRDefault="00B91C49" w:rsidP="00B625D7">
            <w:pPr>
              <w:spacing w:after="120"/>
            </w:pPr>
          </w:p>
        </w:tc>
      </w:tr>
      <w:tr w:rsidR="00B91C49" w14:paraId="4776B2A9" w14:textId="77777777" w:rsidTr="00B625D7">
        <w:tc>
          <w:tcPr>
            <w:tcW w:w="1589" w:type="dxa"/>
            <w:shd w:val="clear" w:color="auto" w:fill="auto"/>
          </w:tcPr>
          <w:p w14:paraId="2412C269" w14:textId="77777777" w:rsidR="00B91C49" w:rsidRDefault="00B91C49" w:rsidP="00B625D7">
            <w:pPr>
              <w:spacing w:after="120"/>
            </w:pPr>
          </w:p>
        </w:tc>
        <w:tc>
          <w:tcPr>
            <w:tcW w:w="1440" w:type="dxa"/>
            <w:shd w:val="clear" w:color="auto" w:fill="auto"/>
          </w:tcPr>
          <w:p w14:paraId="7EB90052" w14:textId="77777777" w:rsidR="00B91C49" w:rsidRDefault="00B91C49" w:rsidP="00B625D7">
            <w:pPr>
              <w:spacing w:after="120"/>
            </w:pPr>
          </w:p>
        </w:tc>
        <w:tc>
          <w:tcPr>
            <w:tcW w:w="6610" w:type="dxa"/>
            <w:shd w:val="clear" w:color="auto" w:fill="auto"/>
          </w:tcPr>
          <w:p w14:paraId="1A4E4340" w14:textId="77777777" w:rsidR="00B91C49" w:rsidRDefault="00B91C49" w:rsidP="00B625D7">
            <w:pPr>
              <w:spacing w:after="120"/>
            </w:pPr>
          </w:p>
        </w:tc>
      </w:tr>
      <w:tr w:rsidR="00B91C49" w14:paraId="117E4EF2" w14:textId="77777777" w:rsidTr="00B625D7">
        <w:tc>
          <w:tcPr>
            <w:tcW w:w="1589" w:type="dxa"/>
            <w:shd w:val="clear" w:color="auto" w:fill="auto"/>
          </w:tcPr>
          <w:p w14:paraId="2FB0D104" w14:textId="77777777" w:rsidR="00B91C49" w:rsidRDefault="00B91C49" w:rsidP="00B625D7">
            <w:pPr>
              <w:spacing w:after="120"/>
            </w:pPr>
          </w:p>
        </w:tc>
        <w:tc>
          <w:tcPr>
            <w:tcW w:w="1440" w:type="dxa"/>
            <w:shd w:val="clear" w:color="auto" w:fill="auto"/>
          </w:tcPr>
          <w:p w14:paraId="2D4F5534" w14:textId="77777777" w:rsidR="00B91C49" w:rsidRDefault="00B91C49" w:rsidP="00B625D7">
            <w:pPr>
              <w:spacing w:after="120"/>
            </w:pPr>
          </w:p>
        </w:tc>
        <w:tc>
          <w:tcPr>
            <w:tcW w:w="6610" w:type="dxa"/>
            <w:shd w:val="clear" w:color="auto" w:fill="auto"/>
          </w:tcPr>
          <w:p w14:paraId="5784820F" w14:textId="77777777" w:rsidR="00B91C49" w:rsidRDefault="00B91C49" w:rsidP="00B625D7">
            <w:pPr>
              <w:spacing w:after="120"/>
            </w:pPr>
          </w:p>
        </w:tc>
      </w:tr>
      <w:tr w:rsidR="00B91C49" w14:paraId="39C848DC" w14:textId="77777777" w:rsidTr="00B625D7">
        <w:tc>
          <w:tcPr>
            <w:tcW w:w="1589" w:type="dxa"/>
            <w:shd w:val="clear" w:color="auto" w:fill="auto"/>
          </w:tcPr>
          <w:p w14:paraId="35A7570E" w14:textId="77777777" w:rsidR="00B91C49" w:rsidRDefault="00B91C49" w:rsidP="00B625D7">
            <w:pPr>
              <w:spacing w:after="120"/>
            </w:pPr>
          </w:p>
        </w:tc>
        <w:tc>
          <w:tcPr>
            <w:tcW w:w="1440" w:type="dxa"/>
            <w:shd w:val="clear" w:color="auto" w:fill="auto"/>
          </w:tcPr>
          <w:p w14:paraId="6FC39650" w14:textId="77777777" w:rsidR="00B91C49" w:rsidRDefault="00B91C49" w:rsidP="00B625D7">
            <w:pPr>
              <w:spacing w:after="120"/>
            </w:pPr>
          </w:p>
        </w:tc>
        <w:tc>
          <w:tcPr>
            <w:tcW w:w="6610" w:type="dxa"/>
            <w:shd w:val="clear" w:color="auto" w:fill="auto"/>
          </w:tcPr>
          <w:p w14:paraId="3D6A8049" w14:textId="77777777" w:rsidR="00B91C49" w:rsidRDefault="00B91C49" w:rsidP="00B625D7">
            <w:pPr>
              <w:spacing w:after="120"/>
            </w:pPr>
          </w:p>
        </w:tc>
      </w:tr>
      <w:tr w:rsidR="00B91C49" w14:paraId="77B3346D" w14:textId="77777777" w:rsidTr="00B625D7">
        <w:tc>
          <w:tcPr>
            <w:tcW w:w="1589" w:type="dxa"/>
            <w:shd w:val="clear" w:color="auto" w:fill="auto"/>
          </w:tcPr>
          <w:p w14:paraId="539FFFAE" w14:textId="77777777" w:rsidR="00B91C49" w:rsidRDefault="00B91C49" w:rsidP="00B625D7">
            <w:pPr>
              <w:spacing w:after="120"/>
            </w:pPr>
          </w:p>
        </w:tc>
        <w:tc>
          <w:tcPr>
            <w:tcW w:w="1440" w:type="dxa"/>
            <w:shd w:val="clear" w:color="auto" w:fill="auto"/>
          </w:tcPr>
          <w:p w14:paraId="3C20954C" w14:textId="77777777" w:rsidR="00B91C49" w:rsidRDefault="00B91C49" w:rsidP="00B625D7">
            <w:pPr>
              <w:spacing w:after="120"/>
            </w:pPr>
          </w:p>
        </w:tc>
        <w:tc>
          <w:tcPr>
            <w:tcW w:w="6610" w:type="dxa"/>
            <w:shd w:val="clear" w:color="auto" w:fill="auto"/>
          </w:tcPr>
          <w:p w14:paraId="490C4B57" w14:textId="77777777" w:rsidR="00B91C49" w:rsidRDefault="00B91C49" w:rsidP="00B625D7">
            <w:pPr>
              <w:spacing w:after="120"/>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lastRenderedPageBreak/>
        <w:t>The observations made in [</w:t>
      </w:r>
      <w:r w:rsidR="00CF3DBE">
        <w:rPr>
          <w:lang w:eastAsia="en-GB"/>
        </w:rPr>
        <w:t>6</w:t>
      </w:r>
      <w:r>
        <w:rPr>
          <w:lang w:eastAsia="en-GB"/>
        </w:rPr>
        <w:t>]</w:t>
      </w:r>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77777777" w:rsidR="00CF3DBE" w:rsidRDefault="00CF3DBE" w:rsidP="00B625D7">
            <w:pPr>
              <w:spacing w:after="120"/>
            </w:pPr>
          </w:p>
        </w:tc>
        <w:tc>
          <w:tcPr>
            <w:tcW w:w="1440" w:type="dxa"/>
            <w:shd w:val="clear" w:color="auto" w:fill="auto"/>
          </w:tcPr>
          <w:p w14:paraId="3A5E33C0" w14:textId="77777777" w:rsidR="00CF3DBE" w:rsidRDefault="00CF3DBE" w:rsidP="00B625D7">
            <w:pPr>
              <w:spacing w:after="120"/>
            </w:pPr>
          </w:p>
        </w:tc>
        <w:tc>
          <w:tcPr>
            <w:tcW w:w="6610" w:type="dxa"/>
            <w:shd w:val="clear" w:color="auto" w:fill="auto"/>
          </w:tcPr>
          <w:p w14:paraId="4AF42F21" w14:textId="77777777" w:rsidR="00CF3DBE" w:rsidRDefault="00CF3DBE" w:rsidP="00B625D7">
            <w:pPr>
              <w:spacing w:after="120"/>
            </w:pPr>
          </w:p>
        </w:tc>
      </w:tr>
      <w:tr w:rsidR="00CF3DBE" w14:paraId="5CE65E21" w14:textId="77777777" w:rsidTr="00B625D7">
        <w:tc>
          <w:tcPr>
            <w:tcW w:w="1589" w:type="dxa"/>
            <w:shd w:val="clear" w:color="auto" w:fill="auto"/>
          </w:tcPr>
          <w:p w14:paraId="49087BF8" w14:textId="77777777" w:rsidR="00CF3DBE" w:rsidRDefault="00CF3DBE" w:rsidP="00B625D7">
            <w:pPr>
              <w:spacing w:after="120"/>
            </w:pPr>
          </w:p>
        </w:tc>
        <w:tc>
          <w:tcPr>
            <w:tcW w:w="1440" w:type="dxa"/>
            <w:shd w:val="clear" w:color="auto" w:fill="auto"/>
          </w:tcPr>
          <w:p w14:paraId="6588ABAA" w14:textId="77777777" w:rsidR="00CF3DBE" w:rsidRDefault="00CF3DBE" w:rsidP="00B625D7">
            <w:pPr>
              <w:spacing w:after="120"/>
            </w:pPr>
          </w:p>
        </w:tc>
        <w:tc>
          <w:tcPr>
            <w:tcW w:w="6610" w:type="dxa"/>
            <w:shd w:val="clear" w:color="auto" w:fill="auto"/>
          </w:tcPr>
          <w:p w14:paraId="472E790A" w14:textId="77777777" w:rsidR="00CF3DBE" w:rsidRDefault="00CF3DBE" w:rsidP="00B625D7">
            <w:pPr>
              <w:spacing w:after="120"/>
            </w:pPr>
          </w:p>
        </w:tc>
      </w:tr>
      <w:tr w:rsidR="00CF3DBE" w14:paraId="6EDCE29A" w14:textId="77777777" w:rsidTr="00B625D7">
        <w:tc>
          <w:tcPr>
            <w:tcW w:w="1589" w:type="dxa"/>
            <w:shd w:val="clear" w:color="auto" w:fill="auto"/>
          </w:tcPr>
          <w:p w14:paraId="0CB60E9A" w14:textId="77777777" w:rsidR="00CF3DBE" w:rsidRDefault="00CF3DBE" w:rsidP="00B625D7">
            <w:pPr>
              <w:spacing w:after="120"/>
            </w:pPr>
          </w:p>
        </w:tc>
        <w:tc>
          <w:tcPr>
            <w:tcW w:w="1440" w:type="dxa"/>
            <w:shd w:val="clear" w:color="auto" w:fill="auto"/>
          </w:tcPr>
          <w:p w14:paraId="3F5AF207" w14:textId="77777777" w:rsidR="00CF3DBE" w:rsidRDefault="00CF3DBE" w:rsidP="00B625D7">
            <w:pPr>
              <w:spacing w:after="120"/>
            </w:pPr>
          </w:p>
        </w:tc>
        <w:tc>
          <w:tcPr>
            <w:tcW w:w="6610" w:type="dxa"/>
            <w:shd w:val="clear" w:color="auto" w:fill="auto"/>
          </w:tcPr>
          <w:p w14:paraId="1F03C658" w14:textId="77777777" w:rsidR="00CF3DBE" w:rsidRDefault="00CF3DBE" w:rsidP="00B625D7">
            <w:pPr>
              <w:spacing w:after="120"/>
            </w:pPr>
          </w:p>
        </w:tc>
      </w:tr>
      <w:tr w:rsidR="00CF3DBE" w14:paraId="6E473C28" w14:textId="77777777" w:rsidTr="00B625D7">
        <w:tc>
          <w:tcPr>
            <w:tcW w:w="1589" w:type="dxa"/>
            <w:shd w:val="clear" w:color="auto" w:fill="auto"/>
          </w:tcPr>
          <w:p w14:paraId="2AEE1679" w14:textId="77777777" w:rsidR="00CF3DBE" w:rsidRDefault="00CF3DBE" w:rsidP="00B625D7">
            <w:pPr>
              <w:spacing w:after="120"/>
            </w:pPr>
          </w:p>
        </w:tc>
        <w:tc>
          <w:tcPr>
            <w:tcW w:w="1440" w:type="dxa"/>
            <w:shd w:val="clear" w:color="auto" w:fill="auto"/>
          </w:tcPr>
          <w:p w14:paraId="0AE0E26C" w14:textId="77777777" w:rsidR="00CF3DBE" w:rsidRDefault="00CF3DBE" w:rsidP="00B625D7">
            <w:pPr>
              <w:spacing w:after="120"/>
            </w:pPr>
          </w:p>
        </w:tc>
        <w:tc>
          <w:tcPr>
            <w:tcW w:w="6610" w:type="dxa"/>
            <w:shd w:val="clear" w:color="auto" w:fill="auto"/>
          </w:tcPr>
          <w:p w14:paraId="705B0121" w14:textId="77777777" w:rsidR="00CF3DBE" w:rsidRDefault="00CF3DBE" w:rsidP="00B625D7">
            <w:pPr>
              <w:spacing w:after="120"/>
            </w:pPr>
          </w:p>
        </w:tc>
      </w:tr>
      <w:tr w:rsidR="00CF3DBE" w14:paraId="4E05B712" w14:textId="77777777" w:rsidTr="00B625D7">
        <w:tc>
          <w:tcPr>
            <w:tcW w:w="1589" w:type="dxa"/>
            <w:shd w:val="clear" w:color="auto" w:fill="auto"/>
          </w:tcPr>
          <w:p w14:paraId="3DDBBD66" w14:textId="77777777" w:rsidR="00CF3DBE" w:rsidRDefault="00CF3DBE" w:rsidP="00B625D7">
            <w:pPr>
              <w:spacing w:after="120"/>
            </w:pPr>
          </w:p>
        </w:tc>
        <w:tc>
          <w:tcPr>
            <w:tcW w:w="1440" w:type="dxa"/>
            <w:shd w:val="clear" w:color="auto" w:fill="auto"/>
          </w:tcPr>
          <w:p w14:paraId="31FDB711" w14:textId="77777777" w:rsidR="00CF3DBE" w:rsidRDefault="00CF3DBE" w:rsidP="00B625D7">
            <w:pPr>
              <w:spacing w:after="120"/>
            </w:pPr>
          </w:p>
        </w:tc>
        <w:tc>
          <w:tcPr>
            <w:tcW w:w="6610" w:type="dxa"/>
            <w:shd w:val="clear" w:color="auto" w:fill="auto"/>
          </w:tcPr>
          <w:p w14:paraId="6D64C5D0" w14:textId="77777777" w:rsidR="00CF3DBE" w:rsidRDefault="00CF3DBE" w:rsidP="00B625D7">
            <w:pPr>
              <w:spacing w:after="120"/>
            </w:pPr>
          </w:p>
        </w:tc>
      </w:tr>
    </w:tbl>
    <w:p w14:paraId="3FDEBBEE" w14:textId="77777777" w:rsidR="00147AF8" w:rsidRDefault="00147AF8" w:rsidP="00AB728C">
      <w:pPr>
        <w:spacing w:after="0"/>
      </w:pPr>
    </w:p>
    <w:p w14:paraId="366B84AB" w14:textId="65BA8720" w:rsidR="00AB728C" w:rsidRPr="00AB728C" w:rsidRDefault="00262235" w:rsidP="00AB728C">
      <w:pPr>
        <w:spacing w:after="0"/>
      </w:pPr>
      <w:r w:rsidRPr="00AB728C">
        <w:t xml:space="preserve">The </w:t>
      </w:r>
      <w:r w:rsidR="00067363" w:rsidRPr="00AB728C">
        <w:t>Tdoc</w:t>
      </w:r>
      <w:r w:rsidRPr="00AB728C">
        <w:t xml:space="preserve"> in [</w:t>
      </w:r>
      <w:r w:rsidR="00067363" w:rsidRPr="00AB728C">
        <w:t>4</w:t>
      </w:r>
      <w:r w:rsidRPr="00AB728C">
        <w:t>]</w:t>
      </w:r>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CommentReference"/>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77777777" w:rsidR="00AB728C" w:rsidRDefault="00AB728C" w:rsidP="00B625D7">
            <w:pPr>
              <w:spacing w:after="120"/>
            </w:pPr>
          </w:p>
        </w:tc>
        <w:tc>
          <w:tcPr>
            <w:tcW w:w="1440" w:type="dxa"/>
            <w:shd w:val="clear" w:color="auto" w:fill="auto"/>
          </w:tcPr>
          <w:p w14:paraId="1C5F1F15" w14:textId="77777777" w:rsidR="00AB728C" w:rsidRDefault="00AB728C" w:rsidP="00B625D7">
            <w:pPr>
              <w:spacing w:after="120"/>
            </w:pPr>
          </w:p>
        </w:tc>
        <w:tc>
          <w:tcPr>
            <w:tcW w:w="6610" w:type="dxa"/>
            <w:shd w:val="clear" w:color="auto" w:fill="auto"/>
          </w:tcPr>
          <w:p w14:paraId="083824F3" w14:textId="77777777" w:rsidR="00AB728C" w:rsidRDefault="00AB728C" w:rsidP="00B625D7">
            <w:pPr>
              <w:spacing w:after="120"/>
            </w:pPr>
          </w:p>
        </w:tc>
      </w:tr>
      <w:tr w:rsidR="00AB728C" w14:paraId="70B50ED9" w14:textId="77777777" w:rsidTr="00B625D7">
        <w:tc>
          <w:tcPr>
            <w:tcW w:w="1589" w:type="dxa"/>
            <w:shd w:val="clear" w:color="auto" w:fill="auto"/>
          </w:tcPr>
          <w:p w14:paraId="0A3C5C2D" w14:textId="77777777" w:rsidR="00AB728C" w:rsidRDefault="00AB728C" w:rsidP="00B625D7">
            <w:pPr>
              <w:spacing w:after="120"/>
            </w:pPr>
          </w:p>
        </w:tc>
        <w:tc>
          <w:tcPr>
            <w:tcW w:w="1440" w:type="dxa"/>
            <w:shd w:val="clear" w:color="auto" w:fill="auto"/>
          </w:tcPr>
          <w:p w14:paraId="48A8D821" w14:textId="77777777" w:rsidR="00AB728C" w:rsidRDefault="00AB728C" w:rsidP="00B625D7">
            <w:pPr>
              <w:spacing w:after="120"/>
            </w:pPr>
          </w:p>
        </w:tc>
        <w:tc>
          <w:tcPr>
            <w:tcW w:w="6610" w:type="dxa"/>
            <w:shd w:val="clear" w:color="auto" w:fill="auto"/>
          </w:tcPr>
          <w:p w14:paraId="10784328" w14:textId="77777777" w:rsidR="00AB728C" w:rsidRDefault="00AB728C" w:rsidP="00B625D7">
            <w:pPr>
              <w:spacing w:after="120"/>
            </w:pPr>
          </w:p>
        </w:tc>
      </w:tr>
    </w:tbl>
    <w:p w14:paraId="6D07994F" w14:textId="70561E83" w:rsidR="00AB728C" w:rsidRDefault="00AB728C" w:rsidP="00AB728C"/>
    <w:p w14:paraId="4AC6665B" w14:textId="5D36B098" w:rsidR="00262CD3" w:rsidRPr="00262CD3" w:rsidRDefault="00AB728C" w:rsidP="00262CD3">
      <w:pPr>
        <w:pStyle w:val="BodyText"/>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The signaling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77777777" w:rsidR="00262CD3" w:rsidRDefault="00262CD3" w:rsidP="00B625D7">
            <w:pPr>
              <w:spacing w:after="120"/>
            </w:pPr>
          </w:p>
        </w:tc>
        <w:tc>
          <w:tcPr>
            <w:tcW w:w="1440" w:type="dxa"/>
            <w:shd w:val="clear" w:color="auto" w:fill="auto"/>
          </w:tcPr>
          <w:p w14:paraId="49D9ED9A" w14:textId="77777777" w:rsidR="00262CD3" w:rsidRDefault="00262CD3" w:rsidP="00B625D7">
            <w:pPr>
              <w:spacing w:after="120"/>
            </w:pPr>
          </w:p>
        </w:tc>
        <w:tc>
          <w:tcPr>
            <w:tcW w:w="6610" w:type="dxa"/>
            <w:shd w:val="clear" w:color="auto" w:fill="auto"/>
          </w:tcPr>
          <w:p w14:paraId="487D1C10" w14:textId="77777777" w:rsidR="00262CD3" w:rsidRDefault="00262CD3" w:rsidP="00B625D7">
            <w:pPr>
              <w:spacing w:after="120"/>
            </w:pPr>
          </w:p>
        </w:tc>
      </w:tr>
      <w:tr w:rsidR="00262CD3" w14:paraId="44998AD0" w14:textId="77777777" w:rsidTr="00B625D7">
        <w:tc>
          <w:tcPr>
            <w:tcW w:w="1589" w:type="dxa"/>
            <w:shd w:val="clear" w:color="auto" w:fill="auto"/>
          </w:tcPr>
          <w:p w14:paraId="6115BEA3" w14:textId="77777777" w:rsidR="00262CD3" w:rsidRDefault="00262CD3" w:rsidP="00B625D7">
            <w:pPr>
              <w:spacing w:after="120"/>
            </w:pPr>
          </w:p>
        </w:tc>
        <w:tc>
          <w:tcPr>
            <w:tcW w:w="1440" w:type="dxa"/>
            <w:shd w:val="clear" w:color="auto" w:fill="auto"/>
          </w:tcPr>
          <w:p w14:paraId="1A3F5F1E" w14:textId="77777777" w:rsidR="00262CD3" w:rsidRDefault="00262CD3" w:rsidP="00B625D7">
            <w:pPr>
              <w:spacing w:after="120"/>
            </w:pPr>
          </w:p>
        </w:tc>
        <w:tc>
          <w:tcPr>
            <w:tcW w:w="6610" w:type="dxa"/>
            <w:shd w:val="clear" w:color="auto" w:fill="auto"/>
          </w:tcPr>
          <w:p w14:paraId="0C30BB99" w14:textId="77777777" w:rsidR="00262CD3" w:rsidRDefault="00262CD3" w:rsidP="00B625D7">
            <w:pPr>
              <w:spacing w:after="120"/>
            </w:pPr>
          </w:p>
        </w:tc>
      </w:tr>
    </w:tbl>
    <w:p w14:paraId="37CA47CE" w14:textId="7DBB02ED" w:rsidR="00262CD3" w:rsidRDefault="00262CD3" w:rsidP="000C5274">
      <w:r>
        <w:br w:type="page"/>
      </w:r>
      <w:r>
        <w:lastRenderedPageBreak/>
        <w:t>On the other hand</w:t>
      </w:r>
      <w:r w:rsidR="00AB728C" w:rsidRPr="00147AF8">
        <w:t xml:space="preserve"> [8]</w:t>
      </w:r>
      <w:r>
        <w:t>[10]</w:t>
      </w:r>
      <w:r w:rsidR="00AB728C" w:rsidRPr="00147AF8">
        <w:t xml:space="preserve"> analyse that</w:t>
      </w:r>
      <w:r>
        <w:t>:</w:t>
      </w:r>
    </w:p>
    <w:p w14:paraId="0D0B40C0" w14:textId="655E3B83" w:rsidR="00262CD3" w:rsidRDefault="00AB728C" w:rsidP="00262CD3">
      <w:pPr>
        <w:pStyle w:val="ListParagraph"/>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in signaling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ListParagraph"/>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77777777" w:rsidR="00262CD3" w:rsidRDefault="00262CD3" w:rsidP="00B625D7">
            <w:pPr>
              <w:spacing w:after="120"/>
            </w:pPr>
          </w:p>
        </w:tc>
        <w:tc>
          <w:tcPr>
            <w:tcW w:w="1440" w:type="dxa"/>
            <w:shd w:val="clear" w:color="auto" w:fill="auto"/>
          </w:tcPr>
          <w:p w14:paraId="6FB37BBC" w14:textId="77777777" w:rsidR="00262CD3" w:rsidRDefault="00262CD3" w:rsidP="00B625D7">
            <w:pPr>
              <w:spacing w:after="120"/>
            </w:pPr>
          </w:p>
        </w:tc>
        <w:tc>
          <w:tcPr>
            <w:tcW w:w="6610" w:type="dxa"/>
            <w:shd w:val="clear" w:color="auto" w:fill="auto"/>
          </w:tcPr>
          <w:p w14:paraId="539EDA39" w14:textId="77777777" w:rsidR="00262CD3" w:rsidRDefault="00262CD3" w:rsidP="00B625D7">
            <w:pPr>
              <w:spacing w:after="120"/>
            </w:pPr>
          </w:p>
        </w:tc>
      </w:tr>
      <w:tr w:rsidR="00262CD3" w14:paraId="601667D5" w14:textId="77777777" w:rsidTr="00B625D7">
        <w:tc>
          <w:tcPr>
            <w:tcW w:w="1589" w:type="dxa"/>
            <w:shd w:val="clear" w:color="auto" w:fill="auto"/>
          </w:tcPr>
          <w:p w14:paraId="37751BFA" w14:textId="77777777" w:rsidR="00262CD3" w:rsidRDefault="00262CD3" w:rsidP="00B625D7">
            <w:pPr>
              <w:spacing w:after="120"/>
            </w:pPr>
          </w:p>
        </w:tc>
        <w:tc>
          <w:tcPr>
            <w:tcW w:w="1440" w:type="dxa"/>
            <w:shd w:val="clear" w:color="auto" w:fill="auto"/>
          </w:tcPr>
          <w:p w14:paraId="22BF0570" w14:textId="77777777" w:rsidR="00262CD3" w:rsidRDefault="00262CD3" w:rsidP="00B625D7">
            <w:pPr>
              <w:spacing w:after="120"/>
            </w:pPr>
          </w:p>
        </w:tc>
        <w:tc>
          <w:tcPr>
            <w:tcW w:w="6610" w:type="dxa"/>
            <w:shd w:val="clear" w:color="auto" w:fill="auto"/>
          </w:tcPr>
          <w:p w14:paraId="15405555" w14:textId="77777777" w:rsidR="00262CD3" w:rsidRDefault="00262CD3" w:rsidP="00B625D7">
            <w:pPr>
              <w:spacing w:after="120"/>
            </w:pPr>
          </w:p>
        </w:tc>
      </w:tr>
    </w:tbl>
    <w:p w14:paraId="2938767F" w14:textId="42544F52" w:rsidR="000C5274" w:rsidRDefault="00262CD3" w:rsidP="000C5274">
      <w:r>
        <w:br w:type="page"/>
      </w:r>
      <w:r w:rsidR="00DE2717">
        <w:lastRenderedPageBreak/>
        <w:t xml:space="preserve">Besides ASN.1 impacts, </w:t>
      </w:r>
      <w:r w:rsidR="000C5274">
        <w:t xml:space="preserve">[4][10]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77777777" w:rsidR="00147AF8" w:rsidRDefault="00147AF8" w:rsidP="00B625D7">
            <w:pPr>
              <w:spacing w:after="120"/>
            </w:pP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77777777" w:rsidR="00147AF8" w:rsidRDefault="00147AF8" w:rsidP="00B625D7">
            <w:pPr>
              <w:spacing w:after="120"/>
            </w:pPr>
          </w:p>
        </w:tc>
      </w:tr>
      <w:tr w:rsidR="00147AF8" w14:paraId="20DB3F20" w14:textId="77777777" w:rsidTr="00147AF8">
        <w:tc>
          <w:tcPr>
            <w:tcW w:w="1589" w:type="dxa"/>
            <w:shd w:val="clear" w:color="auto" w:fill="auto"/>
          </w:tcPr>
          <w:p w14:paraId="68305018" w14:textId="77777777" w:rsidR="00147AF8" w:rsidRDefault="00147AF8" w:rsidP="00B625D7">
            <w:pPr>
              <w:spacing w:after="120"/>
            </w:pPr>
          </w:p>
        </w:tc>
        <w:tc>
          <w:tcPr>
            <w:tcW w:w="1440" w:type="dxa"/>
            <w:shd w:val="clear" w:color="auto" w:fill="auto"/>
          </w:tcPr>
          <w:p w14:paraId="207DA6E6" w14:textId="77777777" w:rsidR="00147AF8" w:rsidRDefault="00147AF8" w:rsidP="00B625D7">
            <w:pPr>
              <w:spacing w:after="120"/>
            </w:pPr>
          </w:p>
        </w:tc>
        <w:tc>
          <w:tcPr>
            <w:tcW w:w="6610" w:type="dxa"/>
            <w:shd w:val="clear" w:color="auto" w:fill="auto"/>
          </w:tcPr>
          <w:p w14:paraId="0F789AE7" w14:textId="77777777" w:rsidR="00147AF8" w:rsidRDefault="00147AF8" w:rsidP="00B625D7">
            <w:pPr>
              <w:spacing w:after="120"/>
            </w:pP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makes a suggestion to involve SA1</w:t>
      </w:r>
    </w:p>
    <w:tbl>
      <w:tblPr>
        <w:tblStyle w:val="TableGri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8" w:anchor="_Toc79139736" w:history="1">
              <w:r w:rsidRPr="00840D7B">
                <w:rPr>
                  <w:rStyle w:val="Hyperlink"/>
                  <w:rFonts w:cs="Arial"/>
                  <w:i w:val="0"/>
                  <w:iCs/>
                  <w:color w:val="auto"/>
                  <w:sz w:val="18"/>
                  <w:szCs w:val="18"/>
                  <w:u w:val="none"/>
                </w:rPr>
                <w:t>Proposal 1: RAN2 reply the LS by asking for guidance from SA1 on the two solutions.</w:t>
              </w:r>
            </w:hyperlink>
          </w:p>
          <w:p w14:paraId="5F7A337A" w14:textId="77777777" w:rsidR="00147AF8" w:rsidRPr="00840D7B" w:rsidRDefault="00D44BC2" w:rsidP="00B625D7">
            <w:pPr>
              <w:pStyle w:val="Doc-comment"/>
              <w:ind w:left="0" w:firstLine="0"/>
              <w:rPr>
                <w:b/>
                <w:bCs/>
                <w:i w:val="0"/>
                <w:iCs/>
              </w:rPr>
            </w:pPr>
            <w:hyperlink r:id="rId19" w:anchor="_Toc79139737" w:history="1">
              <w:r w:rsidR="00147AF8" w:rsidRPr="00840D7B">
                <w:rPr>
                  <w:rStyle w:val="Hyperlink"/>
                  <w:rFonts w:cs="Arial"/>
                  <w:i w:val="0"/>
                  <w:iCs/>
                  <w:color w:val="auto"/>
                  <w:sz w:val="18"/>
                  <w:szCs w:val="18"/>
                  <w:u w:val="none"/>
                </w:rPr>
                <w:t>Proposal 2</w:t>
              </w:r>
              <w:r w:rsidR="00147AF8" w:rsidRPr="00840D7B">
                <w:rPr>
                  <w:rStyle w:val="Hyperlink"/>
                  <w:rFonts w:cs="Arial"/>
                  <w:b/>
                  <w:i w:val="0"/>
                  <w:iCs/>
                  <w:color w:val="auto"/>
                  <w:kern w:val="2"/>
                  <w:sz w:val="18"/>
                  <w:szCs w:val="18"/>
                  <w:u w:val="none"/>
                  <w:lang w:val="en-US"/>
                </w:rPr>
                <w:t xml:space="preserve">: </w:t>
              </w:r>
              <w:r w:rsidR="00147AF8" w:rsidRPr="00840D7B">
                <w:rPr>
                  <w:rStyle w:val="Hyperlink"/>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ListParagraph"/>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ListParagraph"/>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ListParagraph"/>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77777777" w:rsidR="00147AF8" w:rsidRDefault="00147AF8" w:rsidP="00B625D7">
            <w:pPr>
              <w:spacing w:after="120"/>
            </w:pPr>
          </w:p>
        </w:tc>
        <w:tc>
          <w:tcPr>
            <w:tcW w:w="1440" w:type="dxa"/>
            <w:shd w:val="clear" w:color="auto" w:fill="auto"/>
          </w:tcPr>
          <w:p w14:paraId="2F8F3701" w14:textId="77777777" w:rsidR="00147AF8" w:rsidRDefault="00147AF8" w:rsidP="00B625D7">
            <w:pPr>
              <w:spacing w:after="120"/>
            </w:pPr>
          </w:p>
        </w:tc>
        <w:tc>
          <w:tcPr>
            <w:tcW w:w="6610" w:type="dxa"/>
            <w:shd w:val="clear" w:color="auto" w:fill="auto"/>
          </w:tcPr>
          <w:p w14:paraId="243DF237" w14:textId="77777777" w:rsidR="00147AF8" w:rsidRDefault="00147AF8" w:rsidP="00B625D7">
            <w:pPr>
              <w:spacing w:after="120"/>
            </w:pPr>
          </w:p>
        </w:tc>
      </w:tr>
      <w:tr w:rsidR="00147AF8" w14:paraId="5EE6C143" w14:textId="77777777" w:rsidTr="00B625D7">
        <w:tc>
          <w:tcPr>
            <w:tcW w:w="1589" w:type="dxa"/>
            <w:shd w:val="clear" w:color="auto" w:fill="auto"/>
          </w:tcPr>
          <w:p w14:paraId="4BBE89D2" w14:textId="77777777" w:rsidR="00147AF8" w:rsidRDefault="00147AF8" w:rsidP="00B625D7">
            <w:pPr>
              <w:spacing w:after="120"/>
            </w:pPr>
          </w:p>
        </w:tc>
        <w:tc>
          <w:tcPr>
            <w:tcW w:w="1440" w:type="dxa"/>
            <w:shd w:val="clear" w:color="auto" w:fill="auto"/>
          </w:tcPr>
          <w:p w14:paraId="67BA2B5B" w14:textId="77777777" w:rsidR="00147AF8" w:rsidRDefault="00147AF8" w:rsidP="00B625D7">
            <w:pPr>
              <w:spacing w:after="120"/>
            </w:pPr>
          </w:p>
        </w:tc>
        <w:tc>
          <w:tcPr>
            <w:tcW w:w="6610" w:type="dxa"/>
            <w:shd w:val="clear" w:color="auto" w:fill="auto"/>
          </w:tcPr>
          <w:p w14:paraId="6C1E3BBD" w14:textId="77777777" w:rsidR="00147AF8" w:rsidRDefault="00147AF8" w:rsidP="00B625D7">
            <w:pPr>
              <w:spacing w:after="120"/>
            </w:pPr>
          </w:p>
        </w:tc>
      </w:tr>
      <w:tr w:rsidR="004D4D13" w14:paraId="65ECBEA0" w14:textId="77777777" w:rsidTr="00B625D7">
        <w:tc>
          <w:tcPr>
            <w:tcW w:w="1589" w:type="dxa"/>
            <w:shd w:val="clear" w:color="auto" w:fill="auto"/>
          </w:tcPr>
          <w:p w14:paraId="6E0D8006" w14:textId="77777777" w:rsidR="004D4D13" w:rsidRDefault="004D4D13" w:rsidP="00B625D7">
            <w:pPr>
              <w:spacing w:after="120"/>
            </w:pPr>
          </w:p>
        </w:tc>
        <w:tc>
          <w:tcPr>
            <w:tcW w:w="1440" w:type="dxa"/>
            <w:shd w:val="clear" w:color="auto" w:fill="auto"/>
          </w:tcPr>
          <w:p w14:paraId="16F5687C" w14:textId="77777777" w:rsidR="004D4D13" w:rsidRDefault="004D4D13" w:rsidP="00B625D7">
            <w:pPr>
              <w:spacing w:after="120"/>
            </w:pPr>
          </w:p>
        </w:tc>
        <w:tc>
          <w:tcPr>
            <w:tcW w:w="6610" w:type="dxa"/>
            <w:shd w:val="clear" w:color="auto" w:fill="auto"/>
          </w:tcPr>
          <w:p w14:paraId="5FB60BBA" w14:textId="77777777" w:rsidR="004D4D13" w:rsidRDefault="004D4D13" w:rsidP="00B625D7">
            <w:pPr>
              <w:spacing w:after="120"/>
            </w:pPr>
          </w:p>
        </w:tc>
      </w:tr>
      <w:tr w:rsidR="004D4D13" w14:paraId="6C6867F5" w14:textId="77777777" w:rsidTr="00B625D7">
        <w:tc>
          <w:tcPr>
            <w:tcW w:w="1589" w:type="dxa"/>
            <w:shd w:val="clear" w:color="auto" w:fill="auto"/>
          </w:tcPr>
          <w:p w14:paraId="28FD6614" w14:textId="77777777" w:rsidR="004D4D13" w:rsidRDefault="004D4D13" w:rsidP="00B625D7">
            <w:pPr>
              <w:spacing w:after="120"/>
            </w:pPr>
          </w:p>
        </w:tc>
        <w:tc>
          <w:tcPr>
            <w:tcW w:w="1440" w:type="dxa"/>
            <w:shd w:val="clear" w:color="auto" w:fill="auto"/>
          </w:tcPr>
          <w:p w14:paraId="1C41DD97" w14:textId="77777777" w:rsidR="004D4D13" w:rsidRDefault="004D4D13" w:rsidP="00B625D7">
            <w:pPr>
              <w:spacing w:after="120"/>
            </w:pPr>
          </w:p>
        </w:tc>
        <w:tc>
          <w:tcPr>
            <w:tcW w:w="6610" w:type="dxa"/>
            <w:shd w:val="clear" w:color="auto" w:fill="auto"/>
          </w:tcPr>
          <w:p w14:paraId="25DEB8E8" w14:textId="77777777" w:rsidR="004D4D13" w:rsidRDefault="004D4D13" w:rsidP="00B625D7">
            <w:pPr>
              <w:spacing w:after="120"/>
            </w:pPr>
          </w:p>
        </w:tc>
      </w:tr>
      <w:tr w:rsidR="004D4D13" w14:paraId="0084C730" w14:textId="77777777" w:rsidTr="00B625D7">
        <w:tc>
          <w:tcPr>
            <w:tcW w:w="1589" w:type="dxa"/>
            <w:shd w:val="clear" w:color="auto" w:fill="auto"/>
          </w:tcPr>
          <w:p w14:paraId="1A53225E" w14:textId="77777777" w:rsidR="004D4D13" w:rsidRDefault="004D4D13" w:rsidP="00B625D7">
            <w:pPr>
              <w:spacing w:after="120"/>
            </w:pPr>
          </w:p>
        </w:tc>
        <w:tc>
          <w:tcPr>
            <w:tcW w:w="1440" w:type="dxa"/>
            <w:shd w:val="clear" w:color="auto" w:fill="auto"/>
          </w:tcPr>
          <w:p w14:paraId="025A3709" w14:textId="77777777" w:rsidR="004D4D13" w:rsidRDefault="004D4D13" w:rsidP="00B625D7">
            <w:pPr>
              <w:spacing w:after="120"/>
            </w:pPr>
          </w:p>
        </w:tc>
        <w:tc>
          <w:tcPr>
            <w:tcW w:w="6610" w:type="dxa"/>
            <w:shd w:val="clear" w:color="auto" w:fill="auto"/>
          </w:tcPr>
          <w:p w14:paraId="59FE014D" w14:textId="77777777" w:rsidR="004D4D13" w:rsidRDefault="004D4D13" w:rsidP="00B625D7">
            <w:pPr>
              <w:spacing w:after="120"/>
            </w:pPr>
          </w:p>
        </w:tc>
      </w:tr>
    </w:tbl>
    <w:p w14:paraId="7243B1FE" w14:textId="66F1B0F0" w:rsidR="00CE2C9E" w:rsidRDefault="00CE2C9E" w:rsidP="000E6B87"/>
    <w:p w14:paraId="611DC91E" w14:textId="77777777" w:rsidR="004D4D13" w:rsidRDefault="004D4D13" w:rsidP="000E6B87"/>
    <w:p w14:paraId="0287AE50" w14:textId="0347E29B" w:rsidR="004D4D13" w:rsidRPr="004D4D13" w:rsidRDefault="004D4D13" w:rsidP="004D4D13">
      <w:pPr>
        <w:pStyle w:val="Heading2"/>
      </w:pPr>
      <w:r>
        <w:t xml:space="preserve">2.2 Reply LS content </w:t>
      </w:r>
    </w:p>
    <w:p w14:paraId="0E655103" w14:textId="4D7855C6" w:rsidR="004D4D13" w:rsidRDefault="004D4D13" w:rsidP="004D4D13">
      <w:pPr>
        <w:rPr>
          <w:rFonts w:eastAsia="Malgun Gothic"/>
          <w:b/>
          <w:lang w:eastAsia="ko-KR"/>
        </w:rPr>
      </w:pPr>
      <w:del w:id="12" w:author="Lenovo" w:date="2021-08-17T21:49:00Z">
        <w:r w:rsidDel="00F17ED1">
          <w:rPr>
            <w:rFonts w:eastAsia="Malgun Gothic"/>
            <w:b/>
            <w:lang w:eastAsia="ko-KR"/>
          </w:rPr>
          <w:delText>Q6</w:delText>
        </w:r>
      </w:del>
      <w:ins w:id="13"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lastRenderedPageBreak/>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pov.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77777777" w:rsidR="004D4D13" w:rsidRDefault="004D4D13" w:rsidP="00B625D7">
            <w:pPr>
              <w:spacing w:after="120"/>
            </w:pPr>
          </w:p>
        </w:tc>
        <w:tc>
          <w:tcPr>
            <w:tcW w:w="1440" w:type="dxa"/>
            <w:shd w:val="clear" w:color="auto" w:fill="auto"/>
          </w:tcPr>
          <w:p w14:paraId="1CC1F62D" w14:textId="77777777" w:rsidR="004D4D13" w:rsidRDefault="004D4D13" w:rsidP="00B625D7">
            <w:pPr>
              <w:spacing w:after="120"/>
            </w:pPr>
          </w:p>
        </w:tc>
        <w:tc>
          <w:tcPr>
            <w:tcW w:w="6610" w:type="dxa"/>
            <w:shd w:val="clear" w:color="auto" w:fill="auto"/>
          </w:tcPr>
          <w:p w14:paraId="580DDF7B" w14:textId="77777777" w:rsidR="004D4D13" w:rsidRDefault="004D4D13" w:rsidP="00B625D7">
            <w:pPr>
              <w:spacing w:after="120"/>
            </w:pPr>
          </w:p>
        </w:tc>
      </w:tr>
      <w:tr w:rsidR="004D4D13" w14:paraId="76AAEECA" w14:textId="77777777" w:rsidTr="00B625D7">
        <w:tc>
          <w:tcPr>
            <w:tcW w:w="1589" w:type="dxa"/>
            <w:shd w:val="clear" w:color="auto" w:fill="auto"/>
          </w:tcPr>
          <w:p w14:paraId="6004F3B0" w14:textId="77777777" w:rsidR="004D4D13" w:rsidRDefault="004D4D13" w:rsidP="00B625D7">
            <w:pPr>
              <w:spacing w:after="120"/>
            </w:pPr>
          </w:p>
        </w:tc>
        <w:tc>
          <w:tcPr>
            <w:tcW w:w="1440" w:type="dxa"/>
            <w:shd w:val="clear" w:color="auto" w:fill="auto"/>
          </w:tcPr>
          <w:p w14:paraId="39059D1A" w14:textId="77777777" w:rsidR="004D4D13" w:rsidRDefault="004D4D13" w:rsidP="00B625D7">
            <w:pPr>
              <w:spacing w:after="120"/>
            </w:pPr>
          </w:p>
        </w:tc>
        <w:tc>
          <w:tcPr>
            <w:tcW w:w="6610" w:type="dxa"/>
            <w:shd w:val="clear" w:color="auto" w:fill="auto"/>
          </w:tcPr>
          <w:p w14:paraId="2768B315" w14:textId="77777777" w:rsidR="004D4D13" w:rsidRDefault="004D4D13" w:rsidP="00B625D7">
            <w:pPr>
              <w:spacing w:after="120"/>
            </w:pPr>
          </w:p>
        </w:tc>
      </w:tr>
      <w:tr w:rsidR="00440525" w14:paraId="4979EAFA" w14:textId="77777777" w:rsidTr="00B625D7">
        <w:tc>
          <w:tcPr>
            <w:tcW w:w="1589" w:type="dxa"/>
            <w:shd w:val="clear" w:color="auto" w:fill="auto"/>
          </w:tcPr>
          <w:p w14:paraId="61CAD1E0" w14:textId="77777777" w:rsidR="00440525" w:rsidRDefault="00440525" w:rsidP="00B625D7">
            <w:pPr>
              <w:spacing w:after="120"/>
            </w:pPr>
          </w:p>
        </w:tc>
        <w:tc>
          <w:tcPr>
            <w:tcW w:w="1440" w:type="dxa"/>
            <w:shd w:val="clear" w:color="auto" w:fill="auto"/>
          </w:tcPr>
          <w:p w14:paraId="3CE270F1" w14:textId="77777777" w:rsidR="00440525" w:rsidRDefault="00440525" w:rsidP="00B625D7">
            <w:pPr>
              <w:spacing w:after="120"/>
            </w:pPr>
          </w:p>
        </w:tc>
        <w:tc>
          <w:tcPr>
            <w:tcW w:w="6610" w:type="dxa"/>
            <w:shd w:val="clear" w:color="auto" w:fill="auto"/>
          </w:tcPr>
          <w:p w14:paraId="56139CF9" w14:textId="77777777" w:rsidR="00440525" w:rsidRDefault="00440525" w:rsidP="00B625D7">
            <w:pPr>
              <w:spacing w:after="120"/>
            </w:pPr>
          </w:p>
        </w:tc>
      </w:tr>
      <w:tr w:rsidR="00440525" w14:paraId="27E93570" w14:textId="77777777" w:rsidTr="00B625D7">
        <w:tc>
          <w:tcPr>
            <w:tcW w:w="1589" w:type="dxa"/>
            <w:shd w:val="clear" w:color="auto" w:fill="auto"/>
          </w:tcPr>
          <w:p w14:paraId="6F7CFD54" w14:textId="77777777" w:rsidR="00440525" w:rsidRDefault="00440525" w:rsidP="00B625D7">
            <w:pPr>
              <w:spacing w:after="120"/>
            </w:pPr>
          </w:p>
        </w:tc>
        <w:tc>
          <w:tcPr>
            <w:tcW w:w="1440" w:type="dxa"/>
            <w:shd w:val="clear" w:color="auto" w:fill="auto"/>
          </w:tcPr>
          <w:p w14:paraId="290F7275" w14:textId="77777777" w:rsidR="00440525" w:rsidRDefault="00440525" w:rsidP="00B625D7">
            <w:pPr>
              <w:spacing w:after="120"/>
            </w:pPr>
          </w:p>
        </w:tc>
        <w:tc>
          <w:tcPr>
            <w:tcW w:w="6610" w:type="dxa"/>
            <w:shd w:val="clear" w:color="auto" w:fill="auto"/>
          </w:tcPr>
          <w:p w14:paraId="50A6BE8E" w14:textId="77777777" w:rsidR="00440525" w:rsidRDefault="00440525" w:rsidP="00B625D7">
            <w:pPr>
              <w:spacing w:after="120"/>
            </w:pPr>
          </w:p>
        </w:tc>
      </w:tr>
      <w:tr w:rsidR="00440525" w14:paraId="3729C0DB" w14:textId="77777777" w:rsidTr="00B625D7">
        <w:tc>
          <w:tcPr>
            <w:tcW w:w="1589" w:type="dxa"/>
            <w:shd w:val="clear" w:color="auto" w:fill="auto"/>
          </w:tcPr>
          <w:p w14:paraId="0ABDF306" w14:textId="77777777" w:rsidR="00440525" w:rsidRDefault="00440525" w:rsidP="00B625D7">
            <w:pPr>
              <w:spacing w:after="120"/>
            </w:pPr>
          </w:p>
        </w:tc>
        <w:tc>
          <w:tcPr>
            <w:tcW w:w="1440" w:type="dxa"/>
            <w:shd w:val="clear" w:color="auto" w:fill="auto"/>
          </w:tcPr>
          <w:p w14:paraId="3420F689" w14:textId="77777777" w:rsidR="00440525" w:rsidRDefault="00440525" w:rsidP="00B625D7">
            <w:pPr>
              <w:spacing w:after="120"/>
            </w:pPr>
          </w:p>
        </w:tc>
        <w:tc>
          <w:tcPr>
            <w:tcW w:w="6610" w:type="dxa"/>
            <w:shd w:val="clear" w:color="auto" w:fill="auto"/>
          </w:tcPr>
          <w:p w14:paraId="6F9EB8F0" w14:textId="77777777" w:rsidR="00440525" w:rsidRDefault="00440525" w:rsidP="00B625D7">
            <w:pPr>
              <w:spacing w:after="120"/>
            </w:pP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FC7917F" w14:textId="58A451DE" w:rsidR="0036367F" w:rsidRPr="006571C7" w:rsidRDefault="00D44BC2" w:rsidP="006571C7">
      <w:pPr>
        <w:pStyle w:val="ListParagraph"/>
        <w:numPr>
          <w:ilvl w:val="0"/>
          <w:numId w:val="11"/>
        </w:numPr>
        <w:spacing w:after="0"/>
      </w:pPr>
      <w:hyperlink r:id="rId20" w:tooltip="D:Documents3GPPtsg_ranWG2TSGR2_115-eDocsR2-2106902.zip" w:history="1">
        <w:r w:rsidR="0036367F" w:rsidRPr="00E14330">
          <w:rPr>
            <w:rStyle w:val="Hyperlink"/>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D44BC2" w:rsidP="006571C7">
      <w:pPr>
        <w:pStyle w:val="Doc-title"/>
        <w:numPr>
          <w:ilvl w:val="0"/>
          <w:numId w:val="11"/>
        </w:numPr>
        <w:rPr>
          <w:rFonts w:ascii="Times New Roman" w:eastAsia="Times New Roman" w:hAnsi="Times New Roman"/>
          <w:noProof w:val="0"/>
          <w:szCs w:val="20"/>
          <w:lang w:eastAsia="en-US"/>
        </w:rPr>
      </w:pPr>
      <w:hyperlink r:id="rId21" w:tooltip="D:Documents3GPPtsg_ranWG2TSGR2_115-eDocsR2-2106974.zip" w:history="1">
        <w:r w:rsidR="0036367F" w:rsidRPr="006571C7">
          <w:rPr>
            <w:rStyle w:val="Hyperlink"/>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D44BC2" w:rsidP="006571C7">
      <w:pPr>
        <w:pStyle w:val="Doc-title"/>
        <w:numPr>
          <w:ilvl w:val="0"/>
          <w:numId w:val="11"/>
        </w:numPr>
        <w:rPr>
          <w:rFonts w:ascii="Times New Roman" w:hAnsi="Times New Roman"/>
        </w:rPr>
      </w:pPr>
      <w:hyperlink r:id="rId22" w:tooltip="D:Documents3GPPtsg_ranWG2TSGR2_115-eDocsR2-2107184.zip" w:history="1">
        <w:r w:rsidR="0036367F" w:rsidRPr="006571C7">
          <w:rPr>
            <w:rStyle w:val="Hyperlink"/>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D44BC2" w:rsidP="006571C7">
      <w:pPr>
        <w:pStyle w:val="Doc-title"/>
        <w:numPr>
          <w:ilvl w:val="0"/>
          <w:numId w:val="11"/>
        </w:numPr>
        <w:rPr>
          <w:rFonts w:ascii="Times New Roman" w:eastAsia="Times New Roman" w:hAnsi="Times New Roman"/>
          <w:i/>
          <w:iCs/>
          <w:noProof w:val="0"/>
          <w:szCs w:val="20"/>
          <w:lang w:eastAsia="en-US"/>
        </w:rPr>
      </w:pPr>
      <w:hyperlink r:id="rId23" w:tooltip="D:Documents3GPPtsg_ranWG2TSGR2_115-eDocsR2-2107264.zip" w:history="1">
        <w:r w:rsidR="0036367F" w:rsidRPr="006571C7">
          <w:rPr>
            <w:rStyle w:val="Hyperlink"/>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D44BC2" w:rsidP="006571C7">
      <w:pPr>
        <w:pStyle w:val="Doc-title"/>
        <w:numPr>
          <w:ilvl w:val="0"/>
          <w:numId w:val="11"/>
        </w:numPr>
        <w:rPr>
          <w:rFonts w:ascii="Times New Roman" w:hAnsi="Times New Roman"/>
        </w:rPr>
      </w:pPr>
      <w:hyperlink r:id="rId24" w:tooltip="D:Documents3GPPtsg_ranWG2TSGR2_115-eDocsR2-2107590.zip" w:history="1">
        <w:r w:rsidR="0036367F" w:rsidRPr="006571C7">
          <w:rPr>
            <w:rStyle w:val="Hyperlink"/>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D44BC2" w:rsidP="006571C7">
      <w:pPr>
        <w:pStyle w:val="Doc-title"/>
        <w:numPr>
          <w:ilvl w:val="0"/>
          <w:numId w:val="11"/>
        </w:numPr>
        <w:rPr>
          <w:rFonts w:ascii="Times New Roman" w:hAnsi="Times New Roman"/>
        </w:rPr>
      </w:pPr>
      <w:hyperlink r:id="rId25" w:tooltip="D:Documents3GPPtsg_ranWG2TSGR2_115-eDocsR2-2107840.zip" w:history="1">
        <w:r w:rsidR="0036367F" w:rsidRPr="006571C7">
          <w:rPr>
            <w:rStyle w:val="Hyperlink"/>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D44BC2" w:rsidP="006571C7">
      <w:pPr>
        <w:pStyle w:val="Doc-title"/>
        <w:numPr>
          <w:ilvl w:val="0"/>
          <w:numId w:val="11"/>
        </w:numPr>
        <w:rPr>
          <w:rFonts w:ascii="Times New Roman" w:hAnsi="Times New Roman"/>
        </w:rPr>
      </w:pPr>
      <w:hyperlink r:id="rId26" w:tooltip="D:Documents3GPPtsg_ranWG2TSGR2_115-eDocsR2-2107841.zip" w:history="1">
        <w:r w:rsidR="0036367F" w:rsidRPr="006571C7">
          <w:rPr>
            <w:rStyle w:val="Hyperlink"/>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D44BC2" w:rsidP="006571C7">
      <w:pPr>
        <w:pStyle w:val="Doc-title"/>
        <w:numPr>
          <w:ilvl w:val="0"/>
          <w:numId w:val="11"/>
        </w:numPr>
        <w:rPr>
          <w:rFonts w:ascii="Times New Roman" w:hAnsi="Times New Roman"/>
        </w:rPr>
      </w:pPr>
      <w:hyperlink r:id="rId27" w:tooltip="D:Documents3GPPtsg_ranWG2TSGR2_115-eDocsR2-2108366.zip" w:history="1">
        <w:r w:rsidR="0036367F" w:rsidRPr="006571C7">
          <w:rPr>
            <w:rStyle w:val="Hyperlink"/>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D44BC2" w:rsidP="006571C7">
      <w:pPr>
        <w:pStyle w:val="Doc-title"/>
        <w:numPr>
          <w:ilvl w:val="0"/>
          <w:numId w:val="11"/>
        </w:numPr>
        <w:rPr>
          <w:rFonts w:ascii="Times New Roman" w:hAnsi="Times New Roman"/>
        </w:rPr>
      </w:pPr>
      <w:hyperlink r:id="rId28" w:tooltip="D:Documents3GPPtsg_ranWG2TSGR2_115-eDocsR2-2108633.zip" w:history="1">
        <w:r w:rsidR="0036367F" w:rsidRPr="006571C7">
          <w:rPr>
            <w:rStyle w:val="Hyperlink"/>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D44BC2" w:rsidP="006571C7">
      <w:pPr>
        <w:pStyle w:val="Doc-title"/>
        <w:numPr>
          <w:ilvl w:val="0"/>
          <w:numId w:val="11"/>
        </w:numPr>
        <w:rPr>
          <w:rFonts w:ascii="Times New Roman" w:hAnsi="Times New Roman"/>
        </w:rPr>
      </w:pPr>
      <w:hyperlink r:id="rId29" w:tooltip="D:Documents3GPPtsg_ranWG2TSGR2_115-eDocsR2-2108639.zip" w:history="1">
        <w:r w:rsidR="0036367F" w:rsidRPr="006571C7">
          <w:rPr>
            <w:rStyle w:val="Hyperlink"/>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D44BC2" w:rsidP="006571C7">
      <w:pPr>
        <w:pStyle w:val="Doc-title"/>
        <w:numPr>
          <w:ilvl w:val="0"/>
          <w:numId w:val="11"/>
        </w:numPr>
        <w:rPr>
          <w:rFonts w:ascii="Times New Roman" w:hAnsi="Times New Roman"/>
        </w:rPr>
      </w:pPr>
      <w:hyperlink r:id="rId30" w:tooltip="D:Documents3GPPtsg_ranWG2TSGR2_115-eDocsR2-2108762.zip" w:history="1">
        <w:r w:rsidR="0036367F" w:rsidRPr="006571C7">
          <w:rPr>
            <w:rStyle w:val="Hyperlink"/>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D44BC2" w:rsidP="006571C7">
      <w:pPr>
        <w:pStyle w:val="Doc-title"/>
        <w:numPr>
          <w:ilvl w:val="0"/>
          <w:numId w:val="11"/>
        </w:numPr>
        <w:rPr>
          <w:rFonts w:ascii="Times New Roman" w:hAnsi="Times New Roman"/>
        </w:rPr>
      </w:pPr>
      <w:hyperlink r:id="rId31" w:tooltip="D:Documents3GPPtsg_ranWG2TSGR2_115-eDocsR2-2108763.zip" w:history="1">
        <w:r w:rsidR="0036367F" w:rsidRPr="006571C7">
          <w:rPr>
            <w:rStyle w:val="Hyperlink"/>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D44BC2" w:rsidP="006571C7">
      <w:pPr>
        <w:pStyle w:val="Doc-title"/>
        <w:numPr>
          <w:ilvl w:val="0"/>
          <w:numId w:val="11"/>
        </w:numPr>
        <w:rPr>
          <w:rFonts w:ascii="Times New Roman" w:hAnsi="Times New Roman"/>
        </w:rPr>
      </w:pPr>
      <w:hyperlink r:id="rId32" w:tooltip="D:Documents3GPPtsg_ranWG2TSGR2_115-eDocsR2-2108818.zip" w:history="1">
        <w:r w:rsidR="0036367F" w:rsidRPr="006571C7">
          <w:rPr>
            <w:rStyle w:val="Hyperlink"/>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3" w:tooltip="D:Documents3GPPtsg_ranWG2TSGR2_115-eDocsR2-2106902.zip" w:history="1">
        <w:r w:rsidR="0036367F" w:rsidRPr="006571C7">
          <w:rPr>
            <w:rStyle w:val="Hyperlink"/>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enovo" w:date="2021-08-17T21:45:00Z" w:initials="B">
    <w:p w14:paraId="4FFBF2D0" w14:textId="50D8B0D5" w:rsidR="00987913" w:rsidRDefault="00987913">
      <w:pPr>
        <w:pStyle w:val="CommentText"/>
      </w:pPr>
      <w:r>
        <w:rPr>
          <w:rStyle w:val="CommentReference"/>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D93FE" w14:textId="77777777" w:rsidR="00D44BC2" w:rsidRDefault="00D44BC2">
      <w:r>
        <w:separator/>
      </w:r>
    </w:p>
  </w:endnote>
  <w:endnote w:type="continuationSeparator" w:id="0">
    <w:p w14:paraId="6DA1AC11" w14:textId="77777777" w:rsidR="00D44BC2" w:rsidRDefault="00D44BC2">
      <w:r>
        <w:continuationSeparator/>
      </w:r>
    </w:p>
  </w:endnote>
  <w:endnote w:type="continuationNotice" w:id="1">
    <w:p w14:paraId="00057F21" w14:textId="77777777" w:rsidR="00D44BC2" w:rsidRDefault="00D44B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B625D7" w:rsidRDefault="00B62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B625D7" w:rsidRDefault="00B62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B625D7" w:rsidRDefault="00B6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2E014" w14:textId="77777777" w:rsidR="00D44BC2" w:rsidRDefault="00D44BC2">
      <w:r>
        <w:separator/>
      </w:r>
    </w:p>
  </w:footnote>
  <w:footnote w:type="continuationSeparator" w:id="0">
    <w:p w14:paraId="1C67F4D4" w14:textId="77777777" w:rsidR="00D44BC2" w:rsidRDefault="00D44BC2">
      <w:r>
        <w:continuationSeparator/>
      </w:r>
    </w:p>
  </w:footnote>
  <w:footnote w:type="continuationNotice" w:id="1">
    <w:p w14:paraId="2D66B91C" w14:textId="77777777" w:rsidR="00D44BC2" w:rsidRDefault="00D44B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B625D7" w:rsidRDefault="00B62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B625D7" w:rsidRDefault="00B62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B625D7" w:rsidRDefault="00B6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4"/>
  </w:num>
  <w:num w:numId="14">
    <w:abstractNumId w:val="4"/>
  </w:num>
  <w:num w:numId="15">
    <w:abstractNumId w:val="15"/>
  </w:num>
  <w:num w:numId="16">
    <w:abstractNumId w:val="9"/>
  </w:num>
  <w:num w:numId="17">
    <w:abstractNumId w:val="5"/>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747EC"/>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40525"/>
    <w:rsid w:val="00465587"/>
    <w:rsid w:val="0047063C"/>
    <w:rsid w:val="00477455"/>
    <w:rsid w:val="00480D62"/>
    <w:rsid w:val="004A1F7B"/>
    <w:rsid w:val="004B0C98"/>
    <w:rsid w:val="004C44D2"/>
    <w:rsid w:val="004D3578"/>
    <w:rsid w:val="004D380D"/>
    <w:rsid w:val="004D4D13"/>
    <w:rsid w:val="004E213A"/>
    <w:rsid w:val="004E6F1C"/>
    <w:rsid w:val="00503171"/>
    <w:rsid w:val="00506C28"/>
    <w:rsid w:val="005178AD"/>
    <w:rsid w:val="00534DA0"/>
    <w:rsid w:val="00543E6C"/>
    <w:rsid w:val="00565087"/>
    <w:rsid w:val="0056573F"/>
    <w:rsid w:val="005809B7"/>
    <w:rsid w:val="005A49C6"/>
    <w:rsid w:val="005D34A8"/>
    <w:rsid w:val="00611566"/>
    <w:rsid w:val="00617982"/>
    <w:rsid w:val="00646D99"/>
    <w:rsid w:val="00656910"/>
    <w:rsid w:val="006571C7"/>
    <w:rsid w:val="006574C0"/>
    <w:rsid w:val="00657939"/>
    <w:rsid w:val="00686397"/>
    <w:rsid w:val="00690243"/>
    <w:rsid w:val="006C66D8"/>
    <w:rsid w:val="006D1E24"/>
    <w:rsid w:val="006D35DE"/>
    <w:rsid w:val="006D6B19"/>
    <w:rsid w:val="006E1417"/>
    <w:rsid w:val="006F6A2C"/>
    <w:rsid w:val="00702C42"/>
    <w:rsid w:val="007069DC"/>
    <w:rsid w:val="00710201"/>
    <w:rsid w:val="0072073A"/>
    <w:rsid w:val="00722A99"/>
    <w:rsid w:val="007342B5"/>
    <w:rsid w:val="00734A5B"/>
    <w:rsid w:val="00744E76"/>
    <w:rsid w:val="00757D40"/>
    <w:rsid w:val="007610F4"/>
    <w:rsid w:val="007662B5"/>
    <w:rsid w:val="00781F0F"/>
    <w:rsid w:val="0078727C"/>
    <w:rsid w:val="0079049D"/>
    <w:rsid w:val="00793DC5"/>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7913"/>
    <w:rsid w:val="009928A9"/>
    <w:rsid w:val="00997CB7"/>
    <w:rsid w:val="009A0AF3"/>
    <w:rsid w:val="009B07CD"/>
    <w:rsid w:val="009C0A90"/>
    <w:rsid w:val="009C19E9"/>
    <w:rsid w:val="009D74A6"/>
    <w:rsid w:val="009E0E87"/>
    <w:rsid w:val="009E6520"/>
    <w:rsid w:val="00A10F02"/>
    <w:rsid w:val="00A17534"/>
    <w:rsid w:val="00A1772F"/>
    <w:rsid w:val="00A204CA"/>
    <w:rsid w:val="00A209D6"/>
    <w:rsid w:val="00A22738"/>
    <w:rsid w:val="00A4465C"/>
    <w:rsid w:val="00A53724"/>
    <w:rsid w:val="00A54B2B"/>
    <w:rsid w:val="00A82346"/>
    <w:rsid w:val="00A9671C"/>
    <w:rsid w:val="00AA0F9E"/>
    <w:rsid w:val="00AA1553"/>
    <w:rsid w:val="00AB11D3"/>
    <w:rsid w:val="00AB728C"/>
    <w:rsid w:val="00AE1EEF"/>
    <w:rsid w:val="00B05380"/>
    <w:rsid w:val="00B05962"/>
    <w:rsid w:val="00B15449"/>
    <w:rsid w:val="00B16C2F"/>
    <w:rsid w:val="00B27303"/>
    <w:rsid w:val="00B27662"/>
    <w:rsid w:val="00B41B73"/>
    <w:rsid w:val="00B47FD1"/>
    <w:rsid w:val="00B516BB"/>
    <w:rsid w:val="00B625D7"/>
    <w:rsid w:val="00B72E4B"/>
    <w:rsid w:val="00B81DCF"/>
    <w:rsid w:val="00B84DB2"/>
    <w:rsid w:val="00B91C49"/>
    <w:rsid w:val="00BA67CD"/>
    <w:rsid w:val="00BC2E0B"/>
    <w:rsid w:val="00BC3555"/>
    <w:rsid w:val="00C12B51"/>
    <w:rsid w:val="00C1649B"/>
    <w:rsid w:val="00C24650"/>
    <w:rsid w:val="00C25465"/>
    <w:rsid w:val="00C33079"/>
    <w:rsid w:val="00C64E98"/>
    <w:rsid w:val="00C6553E"/>
    <w:rsid w:val="00C66E46"/>
    <w:rsid w:val="00C7249C"/>
    <w:rsid w:val="00C74ADE"/>
    <w:rsid w:val="00C83A13"/>
    <w:rsid w:val="00C9068C"/>
    <w:rsid w:val="00C92967"/>
    <w:rsid w:val="00CA3D0C"/>
    <w:rsid w:val="00CA654B"/>
    <w:rsid w:val="00CB72B8"/>
    <w:rsid w:val="00CD4C7B"/>
    <w:rsid w:val="00CD58FE"/>
    <w:rsid w:val="00CE2C9E"/>
    <w:rsid w:val="00CF0B63"/>
    <w:rsid w:val="00CF3DBE"/>
    <w:rsid w:val="00D33BE3"/>
    <w:rsid w:val="00D3792D"/>
    <w:rsid w:val="00D44BC2"/>
    <w:rsid w:val="00D55E47"/>
    <w:rsid w:val="00D62E19"/>
    <w:rsid w:val="00D67CD1"/>
    <w:rsid w:val="00D738D6"/>
    <w:rsid w:val="00D80294"/>
    <w:rsid w:val="00D80795"/>
    <w:rsid w:val="00D854BE"/>
    <w:rsid w:val="00D87E00"/>
    <w:rsid w:val="00D9134D"/>
    <w:rsid w:val="00D96D11"/>
    <w:rsid w:val="00DA7A03"/>
    <w:rsid w:val="00DB0DB8"/>
    <w:rsid w:val="00DB1818"/>
    <w:rsid w:val="00DC309B"/>
    <w:rsid w:val="00DC4DA2"/>
    <w:rsid w:val="00DC5261"/>
    <w:rsid w:val="00DE25D2"/>
    <w:rsid w:val="00DE2717"/>
    <w:rsid w:val="00E33F3C"/>
    <w:rsid w:val="00E34C1E"/>
    <w:rsid w:val="00E46C08"/>
    <w:rsid w:val="00E471CF"/>
    <w:rsid w:val="00E62835"/>
    <w:rsid w:val="00E77645"/>
    <w:rsid w:val="00E83697"/>
    <w:rsid w:val="00EA66C9"/>
    <w:rsid w:val="00EC4A25"/>
    <w:rsid w:val="00EC4EF7"/>
    <w:rsid w:val="00EF612C"/>
    <w:rsid w:val="00F025A2"/>
    <w:rsid w:val="00F036E9"/>
    <w:rsid w:val="00F050E8"/>
    <w:rsid w:val="00F07388"/>
    <w:rsid w:val="00F17ED1"/>
    <w:rsid w:val="00F2026E"/>
    <w:rsid w:val="00F2210A"/>
    <w:rsid w:val="00F3450A"/>
    <w:rsid w:val="00F37743"/>
    <w:rsid w:val="00F478D5"/>
    <w:rsid w:val="00F54A3D"/>
    <w:rsid w:val="00F54CB0"/>
    <w:rsid w:val="00F579CD"/>
    <w:rsid w:val="00F653B8"/>
    <w:rsid w:val="00F66DF4"/>
    <w:rsid w:val="00F71B89"/>
    <w:rsid w:val="00F7353C"/>
    <w:rsid w:val="00F76F8F"/>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link w:val="ListParagraphChar"/>
    <w:uiPriority w:val="99"/>
    <w:qFormat/>
    <w:rsid w:val="00C66E46"/>
    <w:pPr>
      <w:ind w:left="720"/>
      <w:contextualSpacing/>
    </w:pPr>
  </w:style>
  <w:style w:type="paragraph" w:customStyle="1" w:styleId="Doc-title">
    <w:name w:val="Doc-title"/>
    <w:basedOn w:val="Normal"/>
    <w:next w:val="Normal"/>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Normal"/>
    <w:next w:val="Normal"/>
    <w:qFormat/>
    <w:rsid w:val="0036367F"/>
    <w:pPr>
      <w:tabs>
        <w:tab w:val="left" w:pos="1622"/>
      </w:tabs>
      <w:spacing w:after="0"/>
      <w:ind w:left="1622" w:hanging="363"/>
    </w:pPr>
    <w:rPr>
      <w:rFonts w:ascii="Arial" w:eastAsia="MS Mincho" w:hAnsi="Arial"/>
      <w:i/>
      <w:szCs w:val="24"/>
      <w:lang w:eastAsia="en-GB"/>
    </w:rPr>
  </w:style>
  <w:style w:type="paragraph" w:styleId="BodyText">
    <w:name w:val="Body Text"/>
    <w:basedOn w:val="Normal"/>
    <w:link w:val="BodyTextChar"/>
    <w:unhideWhenUsed/>
    <w:rsid w:val="00067363"/>
    <w:pPr>
      <w:spacing w:after="16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ListParagraphChar">
    <w:name w:val="List Paragraph Char"/>
    <w:link w:val="ListParagraph"/>
    <w:uiPriority w:val="34"/>
    <w:qFormat/>
    <w:locked/>
    <w:rsid w:val="00057705"/>
    <w:rPr>
      <w:lang w:eastAsia="en-US"/>
    </w:rPr>
  </w:style>
  <w:style w:type="paragraph" w:customStyle="1" w:styleId="Proposal">
    <w:name w:val="Proposal"/>
    <w:basedOn w:val="BodyText"/>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CommentReference">
    <w:name w:val="annotation reference"/>
    <w:basedOn w:val="DefaultParagraphFont"/>
    <w:rsid w:val="00AE1EEF"/>
    <w:rPr>
      <w:sz w:val="16"/>
      <w:szCs w:val="16"/>
    </w:rPr>
  </w:style>
  <w:style w:type="paragraph" w:styleId="CommentText">
    <w:name w:val="annotation text"/>
    <w:basedOn w:val="Normal"/>
    <w:link w:val="CommentTextChar"/>
    <w:rsid w:val="00AE1EEF"/>
  </w:style>
  <w:style w:type="character" w:customStyle="1" w:styleId="CommentTextChar">
    <w:name w:val="Comment Text Char"/>
    <w:basedOn w:val="DefaultParagraphFont"/>
    <w:link w:val="CommentText"/>
    <w:rsid w:val="00AE1EEF"/>
    <w:rPr>
      <w:lang w:eastAsia="en-US"/>
    </w:rPr>
  </w:style>
  <w:style w:type="paragraph" w:styleId="CommentSubject">
    <w:name w:val="annotation subject"/>
    <w:basedOn w:val="CommentText"/>
    <w:next w:val="CommentText"/>
    <w:link w:val="CommentSubjectChar"/>
    <w:rsid w:val="00AE1EEF"/>
    <w:rPr>
      <w:b/>
      <w:bCs/>
    </w:rPr>
  </w:style>
  <w:style w:type="character" w:customStyle="1" w:styleId="CommentSubjectChar">
    <w:name w:val="Comment Subject Char"/>
    <w:basedOn w:val="CommentTextChar"/>
    <w:link w:val="CommentSubject"/>
    <w:rsid w:val="00AE1E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file:///C:\Users\wro02711\AppData\Local\Temp\7zO0092F396\R2-2107184%20-%20Discussion%20on%20UAC%20for%20service%20interruption%20minimization%20during%20disaster.docx" TargetMode="External"/><Relationship Id="rId26" Type="http://schemas.openxmlformats.org/officeDocument/2006/relationships/hyperlink" Target="https://www.3gpp.org/ftp/tsg_ran/WG2_RL2/TSGR2_115-e/Docs/R2-2107841.zip" TargetMode="External"/><Relationship Id="rId39" Type="http://schemas.openxmlformats.org/officeDocument/2006/relationships/footer" Target="footer3.xml"/><Relationship Id="rId21" Type="http://schemas.openxmlformats.org/officeDocument/2006/relationships/hyperlink" Target="https://www.3gpp.org/ftp/tsg_ran/WG2_RL2/TSGR2_115-e/Docs/R2-2106974.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5-e/Docs/R2-2106902.zip" TargetMode="External"/><Relationship Id="rId29" Type="http://schemas.openxmlformats.org/officeDocument/2006/relationships/hyperlink" Target="https://www.3gpp.org/ftp/tsg_ran/WG2_RL2/TSGR2_115-e/Docs/R2-2108639.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590.zip" TargetMode="External"/><Relationship Id="rId32" Type="http://schemas.openxmlformats.org/officeDocument/2006/relationships/hyperlink" Target="https://www.3gpp.org/ftp/tsg_ran/WG2_RL2/TSGR2_115-e/Docs/R2-2108818.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264.zip" TargetMode="External"/><Relationship Id="rId28" Type="http://schemas.openxmlformats.org/officeDocument/2006/relationships/hyperlink" Target="https://www.3gpp.org/ftp/tsg_ran/WG2_RL2/TSGR2_115-e/Docs/R2-210863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wro02711\AppData\Local\Temp\7zO0092F396\R2-2107184%20-%20Discussion%20on%20UAC%20for%20service%20interruption%20minimization%20during%20disaster.docx" TargetMode="External"/><Relationship Id="rId31" Type="http://schemas.openxmlformats.org/officeDocument/2006/relationships/hyperlink" Target="https://www.3gpp.org/ftp/tsg_ran/WG2_RL2/TSGR2_115-e/Docs/R2-21087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184.zip" TargetMode="External"/><Relationship Id="rId27" Type="http://schemas.openxmlformats.org/officeDocument/2006/relationships/hyperlink" Target="https://www.3gpp.org/ftp/tsg_ran/WG2_RL2/TSGR2_115-e/Docs/R2-2108366.zip" TargetMode="External"/><Relationship Id="rId30" Type="http://schemas.openxmlformats.org/officeDocument/2006/relationships/hyperlink" Target="https://www.3gpp.org/ftp/tsg_ran/WG2_RL2/TSGR2_115-e/Docs/R2-2108762.zip"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microsoft.com/office/2018/08/relationships/commentsExtensible" Target="commentsExtensible.xml"/><Relationship Id="rId25" Type="http://schemas.openxmlformats.org/officeDocument/2006/relationships/hyperlink" Target="https://www.3gpp.org/ftp/tsg_ran/WG2_RL2/TSGR2_115-e/Docs/R2-2107840.zip" TargetMode="External"/><Relationship Id="rId33" Type="http://schemas.openxmlformats.org/officeDocument/2006/relationships/hyperlink" Target="https://www.3gpp.org/ftp/tsg_ran/WG2_RL2/TSGR2_115-e/Docs/R2-2106902.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15084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62</cp:revision>
  <dcterms:created xsi:type="dcterms:W3CDTF">2021-08-17T14:09:00Z</dcterms:created>
  <dcterms:modified xsi:type="dcterms:W3CDTF">2021-08-17T20:07:00Z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