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1AA27" w14:textId="033654CE" w:rsidR="000B5682" w:rsidRPr="00B266B0" w:rsidRDefault="000B5682" w:rsidP="000B5682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#115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210</w:t>
      </w:r>
      <w:r w:rsidR="008A01D8">
        <w:rPr>
          <w:bCs/>
          <w:noProof w:val="0"/>
          <w:sz w:val="24"/>
          <w:szCs w:val="24"/>
        </w:rPr>
        <w:t>xxxx</w:t>
      </w:r>
    </w:p>
    <w:p w14:paraId="3D69A75C" w14:textId="0D23DDF8" w:rsidR="008A01D8" w:rsidRPr="008A01D8" w:rsidRDefault="008A01D8" w:rsidP="008A01D8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sz w:val="24"/>
          <w:szCs w:val="24"/>
        </w:rPr>
      </w:pPr>
      <w:r w:rsidRPr="008A01D8">
        <w:rPr>
          <w:rFonts w:cs="Arial"/>
          <w:sz w:val="24"/>
          <w:szCs w:val="24"/>
        </w:rPr>
        <w:t>Online, 16</w:t>
      </w:r>
      <w:r w:rsidRPr="008A01D8">
        <w:rPr>
          <w:rFonts w:cs="Arial"/>
          <w:sz w:val="24"/>
          <w:szCs w:val="24"/>
          <w:vertAlign w:val="superscript"/>
        </w:rPr>
        <w:t>th</w:t>
      </w:r>
      <w:r w:rsidRPr="008A01D8">
        <w:rPr>
          <w:rFonts w:cs="Arial"/>
          <w:sz w:val="24"/>
          <w:szCs w:val="24"/>
        </w:rPr>
        <w:t xml:space="preserve"> – 27</w:t>
      </w:r>
      <w:r w:rsidRPr="008A01D8">
        <w:rPr>
          <w:rFonts w:cs="Arial"/>
          <w:sz w:val="24"/>
          <w:szCs w:val="24"/>
          <w:vertAlign w:val="superscript"/>
        </w:rPr>
        <w:t>th</w:t>
      </w:r>
      <w:r w:rsidRPr="008A01D8">
        <w:rPr>
          <w:rFonts w:cs="Arial"/>
          <w:sz w:val="24"/>
          <w:szCs w:val="24"/>
        </w:rPr>
        <w:t xml:space="preserve"> August 2021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20E3F0C9" w14:textId="6BEFD18F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eastAsia="Arial" w:hAnsi="Arial" w:cs="Arial"/>
          <w:b/>
        </w:rPr>
        <w:t>Title:</w:t>
      </w:r>
      <w:r w:rsidRPr="008A01D8">
        <w:rPr>
          <w:rFonts w:ascii="Arial" w:eastAsia="Arial" w:hAnsi="Arial" w:cs="Arial"/>
          <w:b/>
        </w:rPr>
        <w:tab/>
      </w:r>
      <w:r w:rsidRPr="008A01D8">
        <w:rPr>
          <w:rFonts w:ascii="Arial" w:eastAsia="Arial" w:hAnsi="Arial" w:cs="Arial"/>
          <w:b/>
          <w:color w:val="FF0000"/>
        </w:rPr>
        <w:t>[Draft]</w:t>
      </w:r>
      <w:r w:rsidRPr="008A01D8">
        <w:rPr>
          <w:rFonts w:ascii="Arial" w:eastAsia="Arial" w:hAnsi="Arial" w:cs="Arial"/>
          <w:b/>
        </w:rPr>
        <w:t xml:space="preserve"> Reply LS o</w:t>
      </w:r>
      <w:r w:rsidRPr="008A01D8">
        <w:rPr>
          <w:rFonts w:ascii="Arial" w:hAnsi="Arial" w:cs="Arial"/>
          <w:b/>
        </w:rPr>
        <w:t>n UAC enhancements for minimization of service interruption when disaster condition applies</w:t>
      </w:r>
    </w:p>
    <w:p w14:paraId="2A9B16B9" w14:textId="44835A00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0" w:name="OLE_LINK57"/>
      <w:bookmarkStart w:id="1" w:name="OLE_LINK58"/>
      <w:r w:rsidRPr="008A01D8">
        <w:rPr>
          <w:rFonts w:ascii="Arial" w:hAnsi="Arial" w:cs="Arial"/>
          <w:b/>
        </w:rPr>
        <w:t>Response to:</w:t>
      </w:r>
      <w:r w:rsidRPr="008A01D8">
        <w:rPr>
          <w:rFonts w:ascii="Arial" w:hAnsi="Arial" w:cs="Arial"/>
          <w:b/>
          <w:bCs/>
        </w:rPr>
        <w:tab/>
        <w:t>R2-2106902/C1-213527</w:t>
      </w:r>
    </w:p>
    <w:p w14:paraId="1AC37FF7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8A01D8">
        <w:rPr>
          <w:rFonts w:ascii="Arial" w:hAnsi="Arial" w:cs="Arial"/>
          <w:b/>
        </w:rPr>
        <w:t>Release:</w:t>
      </w:r>
      <w:r w:rsidRPr="008A01D8">
        <w:rPr>
          <w:rFonts w:ascii="Arial" w:hAnsi="Arial" w:cs="Arial"/>
          <w:b/>
          <w:bCs/>
        </w:rPr>
        <w:tab/>
        <w:t>Rel-17</w:t>
      </w:r>
    </w:p>
    <w:bookmarkEnd w:id="2"/>
    <w:bookmarkEnd w:id="3"/>
    <w:bookmarkEnd w:id="4"/>
    <w:p w14:paraId="5910E884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Work Item:</w:t>
      </w:r>
      <w:r w:rsidRPr="008A01D8">
        <w:rPr>
          <w:rFonts w:ascii="Arial" w:hAnsi="Arial" w:cs="Arial"/>
          <w:b/>
          <w:bCs/>
        </w:rPr>
        <w:tab/>
        <w:t>FS_MINT-CT</w:t>
      </w:r>
    </w:p>
    <w:p w14:paraId="78B4FC39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</w:p>
    <w:p w14:paraId="523D029A" w14:textId="01A4D2DC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hAnsi="Arial" w:cs="Arial"/>
          <w:b/>
        </w:rPr>
        <w:t>Source:</w:t>
      </w:r>
      <w:r w:rsidRPr="008A01D8">
        <w:rPr>
          <w:rFonts w:ascii="Arial" w:hAnsi="Arial" w:cs="Arial"/>
          <w:b/>
        </w:rPr>
        <w:tab/>
      </w:r>
      <w:r w:rsidR="0029446C">
        <w:rPr>
          <w:rFonts w:ascii="Arial" w:hAnsi="Arial" w:cs="Arial"/>
          <w:b/>
        </w:rPr>
        <w:t xml:space="preserve">Nokia [to be </w:t>
      </w:r>
      <w:r w:rsidRPr="008A01D8">
        <w:rPr>
          <w:rFonts w:ascii="Arial" w:hAnsi="Arial" w:cs="Arial"/>
          <w:b/>
        </w:rPr>
        <w:t>RAN2</w:t>
      </w:r>
      <w:r w:rsidR="0029446C">
        <w:rPr>
          <w:rFonts w:ascii="Arial" w:hAnsi="Arial" w:cs="Arial"/>
          <w:b/>
        </w:rPr>
        <w:t>]</w:t>
      </w:r>
    </w:p>
    <w:p w14:paraId="0999BD5E" w14:textId="143BFCA6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To:</w:t>
      </w:r>
      <w:r w:rsidRPr="008A01D8">
        <w:rPr>
          <w:rFonts w:ascii="Arial" w:hAnsi="Arial" w:cs="Arial"/>
          <w:b/>
          <w:bCs/>
        </w:rPr>
        <w:tab/>
        <w:t>CT1</w:t>
      </w:r>
      <w:r w:rsidR="00FE2B2F">
        <w:rPr>
          <w:rFonts w:ascii="Arial" w:hAnsi="Arial" w:cs="Arial"/>
          <w:b/>
          <w:bCs/>
        </w:rPr>
        <w:t>, SA1</w:t>
      </w:r>
    </w:p>
    <w:p w14:paraId="6A027671" w14:textId="436C48E8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5" w:name="OLE_LINK45"/>
      <w:bookmarkStart w:id="6" w:name="OLE_LINK46"/>
      <w:r w:rsidRPr="008A01D8">
        <w:rPr>
          <w:rFonts w:ascii="Arial" w:hAnsi="Arial" w:cs="Arial"/>
          <w:b/>
        </w:rPr>
        <w:t>Cc:</w:t>
      </w:r>
      <w:r w:rsidRPr="008A01D8">
        <w:rPr>
          <w:rFonts w:ascii="Arial" w:hAnsi="Arial" w:cs="Arial"/>
          <w:b/>
          <w:bCs/>
        </w:rPr>
        <w:tab/>
      </w:r>
    </w:p>
    <w:bookmarkEnd w:id="5"/>
    <w:bookmarkEnd w:id="6"/>
    <w:p w14:paraId="7B86CF33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Cs/>
        </w:rPr>
      </w:pPr>
    </w:p>
    <w:p w14:paraId="7DC7C4EB" w14:textId="501A8DFF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Contact person:</w:t>
      </w:r>
      <w:r w:rsidRPr="008A01D8">
        <w:rPr>
          <w:rFonts w:ascii="Arial" w:hAnsi="Arial" w:cs="Arial"/>
          <w:b/>
          <w:bCs/>
        </w:rPr>
        <w:tab/>
        <w:t>Name</w:t>
      </w:r>
    </w:p>
    <w:p w14:paraId="73DA7310" w14:textId="6476322E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  <w:bCs/>
        </w:rPr>
        <w:tab/>
      </w:r>
      <w:hyperlink r:id="rId12" w:history="1">
        <w:r w:rsidR="00737CCB" w:rsidRPr="008A01D8">
          <w:rPr>
            <w:rStyle w:val="Hyperlink"/>
            <w:rFonts w:ascii="Arial" w:hAnsi="Arial" w:cs="Arial"/>
            <w:b/>
            <w:bCs/>
          </w:rPr>
          <w:t>malgorzata.tomala@nokia.com</w:t>
        </w:r>
      </w:hyperlink>
    </w:p>
    <w:p w14:paraId="1E7D2B38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hAnsi="Arial" w:cs="Arial"/>
          <w:b/>
        </w:rPr>
        <w:t>Send any reply LS to:</w:t>
      </w:r>
      <w:r w:rsidRPr="008A01D8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8A01D8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F28BFC1" w14:textId="77777777" w:rsidR="008A01D8" w:rsidRPr="001C1881" w:rsidRDefault="008A01D8" w:rsidP="008A01D8">
      <w:pPr>
        <w:pStyle w:val="Title"/>
        <w:rPr>
          <w:b w:val="0"/>
          <w:bCs w:val="0"/>
          <w:color w:val="000000"/>
        </w:rPr>
      </w:pPr>
      <w:r w:rsidRPr="000F4E43">
        <w:t>Attachments:</w:t>
      </w:r>
      <w:r w:rsidRPr="000F4E43">
        <w:tab/>
      </w:r>
      <w:r w:rsidRPr="001C1881">
        <w:rPr>
          <w:b w:val="0"/>
          <w:bCs w:val="0"/>
          <w:color w:val="000000"/>
        </w:rPr>
        <w:t>None</w:t>
      </w:r>
    </w:p>
    <w:p w14:paraId="39512D13" w14:textId="77777777" w:rsidR="008A01D8" w:rsidRPr="000F4E43" w:rsidRDefault="008A01D8" w:rsidP="008A01D8">
      <w:pPr>
        <w:pBdr>
          <w:bottom w:val="single" w:sz="4" w:space="1" w:color="auto"/>
        </w:pBdr>
        <w:rPr>
          <w:rFonts w:ascii="Arial" w:hAnsi="Arial" w:cs="Arial"/>
        </w:rPr>
      </w:pPr>
    </w:p>
    <w:p w14:paraId="44F69870" w14:textId="77777777" w:rsidR="008A01D8" w:rsidRPr="000F4E43" w:rsidRDefault="008A01D8" w:rsidP="008A01D8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3076C7E" w14:textId="6A4756F4" w:rsidR="005B33AF" w:rsidRDefault="005B33AF" w:rsidP="00D71A30">
      <w:r>
        <w:t>RAN2 thanks CT1 for their LS on "</w:t>
      </w:r>
      <w:r w:rsidRPr="005B33AF">
        <w:t>UAC enhancements for minimization of service interruption when disaster condition applies</w:t>
      </w:r>
      <w:r>
        <w:t>" (</w:t>
      </w:r>
      <w:r w:rsidRPr="005B33AF">
        <w:t>R2-2106902/C1-213527</w:t>
      </w:r>
      <w:r>
        <w:t xml:space="preserve">). </w:t>
      </w:r>
    </w:p>
    <w:p w14:paraId="11D3D39B" w14:textId="3CAE4E8D" w:rsidR="00477744" w:rsidRDefault="005B33AF" w:rsidP="00D71A30">
      <w:pPr>
        <w:rPr>
          <w:lang w:val="en-US"/>
        </w:rPr>
      </w:pPr>
      <w:r>
        <w:rPr>
          <w:lang w:val="en-US"/>
        </w:rPr>
        <w:t xml:space="preserve">RAN2 </w:t>
      </w:r>
      <w:r w:rsidR="00477744">
        <w:rPr>
          <w:lang w:val="en-US"/>
        </w:rPr>
        <w:t xml:space="preserve">has </w:t>
      </w:r>
      <w:r w:rsidR="008A01D8">
        <w:rPr>
          <w:lang w:val="en-US"/>
        </w:rPr>
        <w:t>discussed</w:t>
      </w:r>
      <w:r>
        <w:rPr>
          <w:lang w:val="en-US"/>
        </w:rPr>
        <w:t xml:space="preserve"> </w:t>
      </w:r>
      <w:r w:rsidR="00477744">
        <w:rPr>
          <w:lang w:val="en-US"/>
        </w:rPr>
        <w:t xml:space="preserve">the </w:t>
      </w:r>
      <w:r>
        <w:rPr>
          <w:lang w:val="en-US"/>
        </w:rPr>
        <w:t>Solution#38 and Solution#40</w:t>
      </w:r>
      <w:r w:rsidR="008A01D8">
        <w:rPr>
          <w:lang w:val="en-US"/>
        </w:rPr>
        <w:t xml:space="preserve"> and </w:t>
      </w:r>
      <w:r w:rsidR="00EC19BA">
        <w:rPr>
          <w:lang w:val="en-US"/>
        </w:rPr>
        <w:t>reached the following understanding:</w:t>
      </w:r>
    </w:p>
    <w:p w14:paraId="61E16EEE" w14:textId="23DE186E" w:rsidR="00477744" w:rsidRPr="00477744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B</w:t>
      </w:r>
      <w:r w:rsidR="00477744" w:rsidRPr="00477744">
        <w:rPr>
          <w:lang w:val="en-US"/>
        </w:rPr>
        <w:t>oth solutions require extensions of SIB messages to carry the additional new UAC parameters</w:t>
      </w:r>
      <w:r>
        <w:rPr>
          <w:lang w:val="en-US"/>
        </w:rPr>
        <w:t xml:space="preserve"> (current signaling does not support Access Identity 3 nor </w:t>
      </w:r>
      <w:r w:rsidRPr="00EC19BA">
        <w:rPr>
          <w:i/>
          <w:iCs/>
        </w:rPr>
        <w:t>uac-DisasterOffsetToBarringFactor</w:t>
      </w:r>
      <w:r>
        <w:t>),</w:t>
      </w:r>
      <w:r w:rsidR="00A70283">
        <w:t xml:space="preserve"> </w:t>
      </w:r>
    </w:p>
    <w:p w14:paraId="25346165" w14:textId="6FBAE80D" w:rsidR="00477744" w:rsidRPr="00EC19BA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r>
        <w:t>Access Identity 3</w:t>
      </w:r>
      <w:r w:rsidR="001441E0">
        <w:t xml:space="preserve"> </w:t>
      </w:r>
      <w:r w:rsidR="00DD1CA6">
        <w:t>is</w:t>
      </w:r>
      <w:r>
        <w:t xml:space="preserve"> required for both solutions,</w:t>
      </w:r>
      <w:r w:rsidR="00A70283">
        <w:t xml:space="preserve"> and</w:t>
      </w:r>
    </w:p>
    <w:p w14:paraId="38016D73" w14:textId="513470E2" w:rsidR="00EC19BA" w:rsidRPr="00477744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r>
        <w:t>Both solutions are feasible.</w:t>
      </w:r>
    </w:p>
    <w:p w14:paraId="7608DB68" w14:textId="30E67142" w:rsidR="00B12F4F" w:rsidRDefault="00941798" w:rsidP="00EC19BA">
      <w:bookmarkStart w:id="7" w:name="_Hlk80790113"/>
      <w:r>
        <w:t xml:space="preserve">However, </w:t>
      </w:r>
      <w:r w:rsidR="008C52A1">
        <w:t xml:space="preserve">RAN2 could not reach consensus on the </w:t>
      </w:r>
      <w:r w:rsidR="00E954A3">
        <w:t>AS impacts of both solutions</w:t>
      </w:r>
      <w:ins w:id="8" w:author="Nokia Gosia" w:date="2021-08-26T10:30:00Z">
        <w:r w:rsidR="00B02366">
          <w:t>, because companies have different understanding on the solutions.</w:t>
        </w:r>
      </w:ins>
      <w:r w:rsidR="00E954A3">
        <w:t xml:space="preserve"> </w:t>
      </w:r>
      <w:del w:id="9" w:author="Nokia Gosia" w:date="2021-08-26T10:30:00Z">
        <w:r w:rsidR="008C52A1" w:rsidDel="00B02366">
          <w:delText>and thus cannot make a recommendation for a solution at this point of time.</w:delText>
        </w:r>
        <w:r w:rsidR="00E954A3" w:rsidDel="00B02366">
          <w:delText xml:space="preserve"> </w:delText>
        </w:r>
      </w:del>
      <w:bookmarkEnd w:id="7"/>
    </w:p>
    <w:p w14:paraId="53540D2A" w14:textId="5A121601" w:rsidR="00941798" w:rsidRDefault="00ED18AF" w:rsidP="00EC19BA">
      <w:r>
        <w:t>For further progress,</w:t>
      </w:r>
      <w:r w:rsidR="00414A10">
        <w:t xml:space="preserve"> </w:t>
      </w:r>
      <w:r w:rsidR="00E954A3" w:rsidRPr="00E954A3">
        <w:t xml:space="preserve">RAN2 would like </w:t>
      </w:r>
      <w:r w:rsidR="007E6BCE">
        <w:t xml:space="preserve">to </w:t>
      </w:r>
      <w:r w:rsidR="00E954A3" w:rsidRPr="00E954A3">
        <w:t xml:space="preserve">ask </w:t>
      </w:r>
      <w:r w:rsidR="00414A10">
        <w:t xml:space="preserve">CT1 </w:t>
      </w:r>
      <w:del w:id="10" w:author="Nokia Gosia" w:date="2021-08-26T10:31:00Z">
        <w:r w:rsidR="00414A10" w:rsidDel="00B02366">
          <w:delText xml:space="preserve">and SA1 </w:delText>
        </w:r>
      </w:del>
      <w:r w:rsidR="00E954A3" w:rsidRPr="00E954A3">
        <w:t>the following</w:t>
      </w:r>
      <w:r w:rsidR="007E6BCE">
        <w:t xml:space="preserve"> questions:</w:t>
      </w:r>
    </w:p>
    <w:p w14:paraId="0C682BE3" w14:textId="1D90CBA9" w:rsidR="00EC19BA" w:rsidRDefault="00E954A3" w:rsidP="00EC19BA">
      <w:pPr>
        <w:rPr>
          <w:ins w:id="11" w:author="Nokia Gosia" w:date="2021-08-26T10:35:00Z"/>
        </w:rPr>
      </w:pPr>
      <w:bookmarkStart w:id="12" w:name="_Hlk80707299"/>
      <w:r>
        <w:t xml:space="preserve">Q1: </w:t>
      </w:r>
      <w:bookmarkStart w:id="13" w:name="_Hlk80787953"/>
      <w:r w:rsidR="00A70283">
        <w:t xml:space="preserve">whether MINT UE </w:t>
      </w:r>
      <w:ins w:id="14" w:author="Nokia Gosia" w:date="2021-08-26T10:32:00Z">
        <w:r w:rsidR="00B02366">
          <w:t xml:space="preserve">should be </w:t>
        </w:r>
      </w:ins>
      <w:del w:id="15" w:author="Nokia Gosia" w:date="2021-08-26T10:32:00Z">
        <w:r w:rsidR="00A70283" w:rsidDel="00B02366">
          <w:delText xml:space="preserve">requires an </w:delText>
        </w:r>
      </w:del>
      <w:r w:rsidR="00A70283">
        <w:t>independen</w:t>
      </w:r>
      <w:ins w:id="16" w:author="Nokia Gosia" w:date="2021-08-26T10:33:00Z">
        <w:r w:rsidR="00B02366">
          <w:t>tly</w:t>
        </w:r>
      </w:ins>
      <w:del w:id="17" w:author="Nokia Gosia" w:date="2021-08-26T10:33:00Z">
        <w:r w:rsidR="00A70283" w:rsidDel="00B02366">
          <w:delText>t</w:delText>
        </w:r>
      </w:del>
      <w:r w:rsidR="00A70283">
        <w:t xml:space="preserve"> configur</w:t>
      </w:r>
      <w:ins w:id="18" w:author="Nokia Gosia" w:date="2021-08-26T10:33:00Z">
        <w:r w:rsidR="00B02366">
          <w:t>ed</w:t>
        </w:r>
      </w:ins>
      <w:del w:id="19" w:author="Nokia Gosia" w:date="2021-08-26T10:33:00Z">
        <w:r w:rsidR="00A70283" w:rsidDel="00B02366">
          <w:delText>ation</w:delText>
        </w:r>
      </w:del>
      <w:r w:rsidR="00A70283">
        <w:t xml:space="preserve"> </w:t>
      </w:r>
      <w:ins w:id="20" w:author="Nokia Gosia" w:date="2021-08-26T10:33:00Z">
        <w:r w:rsidR="00B02366">
          <w:t xml:space="preserve">for Access Identity 3 </w:t>
        </w:r>
      </w:ins>
      <w:del w:id="21" w:author="Nokia Gosia" w:date="2021-08-26T10:37:00Z">
        <w:r w:rsidR="00A70283" w:rsidDel="00B02366">
          <w:delText xml:space="preserve">set of </w:delText>
        </w:r>
        <w:r w:rsidR="00A70283" w:rsidRPr="00ED18AF" w:rsidDel="00B02366">
          <w:rPr>
            <w:i/>
            <w:iCs/>
          </w:rPr>
          <w:delText xml:space="preserve">uac-BarringFactor </w:delText>
        </w:r>
        <w:r w:rsidR="00A70283" w:rsidDel="00B02366">
          <w:delText xml:space="preserve">and </w:delText>
        </w:r>
        <w:r w:rsidR="00A70283" w:rsidRPr="00ED18AF" w:rsidDel="00B02366">
          <w:rPr>
            <w:i/>
            <w:iCs/>
          </w:rPr>
          <w:delText>uac-BarringTime</w:delText>
        </w:r>
        <w:r w:rsidR="00A70283" w:rsidDel="00B02366">
          <w:delText xml:space="preserve"> </w:delText>
        </w:r>
      </w:del>
      <w:r w:rsidR="00A70283" w:rsidRPr="00083ABE">
        <w:t>for each</w:t>
      </w:r>
      <w:r w:rsidR="00A70283">
        <w:t xml:space="preserve"> Access Category (</w:t>
      </w:r>
      <w:del w:id="22" w:author="Nokia Gosia" w:date="2021-08-26T10:34:00Z">
        <w:r w:rsidR="00A70283" w:rsidDel="00B02366">
          <w:delText>specific to Access Identity 3</w:delText>
        </w:r>
      </w:del>
      <w:ins w:id="23" w:author="Nokia Gosia" w:date="2021-08-26T10:36:00Z">
        <w:r w:rsidR="00B02366">
          <w:t xml:space="preserve">e.g. </w:t>
        </w:r>
      </w:ins>
      <w:ins w:id="24" w:author="Nokia Gosia" w:date="2021-08-26T10:34:00Z">
        <w:r w:rsidR="00B02366">
          <w:t xml:space="preserve">compared </w:t>
        </w:r>
      </w:ins>
      <w:ins w:id="25" w:author="Nokia Gosia" w:date="2021-08-26T10:35:00Z">
        <w:r w:rsidR="00B02366">
          <w:t>to Access Identity 1</w:t>
        </w:r>
      </w:ins>
      <w:r w:rsidR="00A70283">
        <w:t xml:space="preserve">)? </w:t>
      </w:r>
      <w:bookmarkEnd w:id="12"/>
      <w:bookmarkEnd w:id="13"/>
    </w:p>
    <w:p w14:paraId="45BD74AB" w14:textId="20C084AA" w:rsidR="00B02366" w:rsidRDefault="00B02366" w:rsidP="00EC19BA">
      <w:ins w:id="26" w:author="Nokia Gosia" w:date="2021-08-26T10:35:00Z">
        <w:r>
          <w:t xml:space="preserve">Q2: </w:t>
        </w:r>
      </w:ins>
      <w:ins w:id="27" w:author="Nokia Gosia" w:date="2021-08-26T10:36:00Z">
        <w:r>
          <w:t xml:space="preserve">whether </w:t>
        </w:r>
        <w:r>
          <w:rPr>
            <w:color w:val="1F497D"/>
            <w:lang w:val="en-US" w:eastAsia="ko-KR"/>
          </w:rPr>
          <w:t>access control for A</w:t>
        </w:r>
      </w:ins>
      <w:ins w:id="28" w:author="Nokia Gosia" w:date="2021-08-26T10:37:00Z">
        <w:r>
          <w:rPr>
            <w:color w:val="1F497D"/>
            <w:lang w:val="en-US" w:eastAsia="ko-KR"/>
          </w:rPr>
          <w:t xml:space="preserve">ccess </w:t>
        </w:r>
      </w:ins>
      <w:ins w:id="29" w:author="Nokia Gosia" w:date="2021-08-26T10:36:00Z">
        <w:r>
          <w:rPr>
            <w:color w:val="1F497D"/>
            <w:lang w:val="en-US" w:eastAsia="ko-KR"/>
          </w:rPr>
          <w:t>I</w:t>
        </w:r>
      </w:ins>
      <w:ins w:id="30" w:author="Nokia Gosia" w:date="2021-08-26T10:37:00Z">
        <w:r>
          <w:rPr>
            <w:color w:val="1F497D"/>
            <w:lang w:val="en-US" w:eastAsia="ko-KR"/>
          </w:rPr>
          <w:t xml:space="preserve">dentity </w:t>
        </w:r>
      </w:ins>
      <w:ins w:id="31" w:author="Nokia Gosia" w:date="2021-08-26T10:36:00Z">
        <w:r>
          <w:rPr>
            <w:color w:val="1F497D"/>
            <w:lang w:val="en-US" w:eastAsia="ko-KR"/>
          </w:rPr>
          <w:t>3 applies both</w:t>
        </w:r>
      </w:ins>
      <w:ins w:id="32" w:author="Nokia Gosia" w:date="2021-08-26T10:37:00Z">
        <w:r>
          <w:rPr>
            <w:color w:val="1F497D"/>
            <w:lang w:val="en-US" w:eastAsia="ko-KR"/>
          </w:rPr>
          <w:t>:</w:t>
        </w:r>
      </w:ins>
      <w:ins w:id="33" w:author="Nokia Gosia" w:date="2021-08-26T10:36:00Z">
        <w:r>
          <w:rPr>
            <w:color w:val="1F497D"/>
            <w:lang w:val="en-US" w:eastAsia="ko-KR"/>
          </w:rPr>
          <w:t xml:space="preserve"> barring factor and barring time</w:t>
        </w:r>
      </w:ins>
      <w:ins w:id="34" w:author="Nokia Gosia" w:date="2021-08-26T10:37:00Z">
        <w:r>
          <w:rPr>
            <w:color w:val="1F497D"/>
            <w:lang w:val="en-US" w:eastAsia="ko-KR"/>
          </w:rPr>
          <w:t>?</w:t>
        </w:r>
      </w:ins>
    </w:p>
    <w:p w14:paraId="457383EE" w14:textId="77777777" w:rsidR="00EC19BA" w:rsidRPr="000F4E43" w:rsidRDefault="00EC19BA" w:rsidP="00EC19BA">
      <w:pPr>
        <w:pBdr>
          <w:bottom w:val="single" w:sz="4" w:space="1" w:color="auto"/>
        </w:pBdr>
        <w:rPr>
          <w:rFonts w:ascii="Arial" w:hAnsi="Arial" w:cs="Arial"/>
        </w:rPr>
      </w:pPr>
    </w:p>
    <w:p w14:paraId="17D179F1" w14:textId="77777777" w:rsidR="00D71A30" w:rsidRPr="003E1FB9" w:rsidRDefault="00D71A30" w:rsidP="00D71A30">
      <w:r w:rsidRPr="003E1FB9">
        <w:rPr>
          <w:rFonts w:ascii="Arial" w:eastAsia="Arial" w:hAnsi="Arial" w:cs="Arial"/>
          <w:b/>
        </w:rPr>
        <w:t>2. Actions:</w:t>
      </w:r>
    </w:p>
    <w:p w14:paraId="5A3FE2CC" w14:textId="6B2F8213" w:rsidR="00D71A30" w:rsidRPr="003E1FB9" w:rsidRDefault="00D71A30" w:rsidP="00D71A30">
      <w:pPr>
        <w:ind w:left="1985" w:hanging="1985"/>
      </w:pPr>
      <w:r w:rsidRPr="003E1FB9">
        <w:rPr>
          <w:rFonts w:ascii="Arial" w:eastAsia="Arial" w:hAnsi="Arial" w:cs="Arial"/>
          <w:b/>
        </w:rPr>
        <w:t xml:space="preserve">To </w:t>
      </w:r>
      <w:r>
        <w:rPr>
          <w:rFonts w:ascii="Arial" w:eastAsia="Arial" w:hAnsi="Arial" w:cs="Arial"/>
          <w:b/>
        </w:rPr>
        <w:t>CT1</w:t>
      </w:r>
      <w:r w:rsidR="00FE2B2F">
        <w:rPr>
          <w:rFonts w:ascii="Arial" w:eastAsia="Arial" w:hAnsi="Arial" w:cs="Arial"/>
          <w:b/>
        </w:rPr>
        <w:t>, SA1</w:t>
      </w:r>
      <w:r w:rsidRPr="003E1FB9">
        <w:rPr>
          <w:rFonts w:ascii="Arial" w:eastAsia="Arial" w:hAnsi="Arial" w:cs="Arial"/>
          <w:b/>
        </w:rPr>
        <w:t xml:space="preserve"> group:</w:t>
      </w:r>
    </w:p>
    <w:p w14:paraId="2B20D7F9" w14:textId="751CB6EA" w:rsidR="00D71A30" w:rsidRDefault="00D71A30" w:rsidP="00D71A30">
      <w:pPr>
        <w:spacing w:after="120"/>
        <w:ind w:left="993" w:hanging="993"/>
        <w:rPr>
          <w:rFonts w:ascii="Arial" w:hAnsi="Arial" w:cs="Arial"/>
        </w:rPr>
      </w:pPr>
      <w:r w:rsidRPr="003E1FB9">
        <w:rPr>
          <w:rFonts w:ascii="Arial" w:eastAsia="Arial" w:hAnsi="Arial" w:cs="Arial"/>
          <w:b/>
        </w:rPr>
        <w:t xml:space="preserve">ACTION:  </w:t>
      </w:r>
      <w:r w:rsidR="00FE5D86">
        <w:t>RAN2</w:t>
      </w:r>
      <w:r w:rsidRPr="008B11E8">
        <w:t xml:space="preserve"> kindly request</w:t>
      </w:r>
      <w:r w:rsidR="00FE5D86">
        <w:t>s CT1</w:t>
      </w:r>
      <w:r w:rsidR="00FE2B2F">
        <w:t xml:space="preserve"> and SA1</w:t>
      </w:r>
      <w:r w:rsidR="00FE5D86">
        <w:t xml:space="preserve"> to take the above into account</w:t>
      </w:r>
      <w:del w:id="35" w:author="Nokia Gosia" w:date="2021-08-25T15:00:00Z">
        <w:r w:rsidR="00477744" w:rsidDel="00C5595F">
          <w:delText xml:space="preserve"> and prov</w:delText>
        </w:r>
        <w:r w:rsidR="000062D5" w:rsidDel="00C5595F">
          <w:delText>ide feedback on the question</w:delText>
        </w:r>
        <w:r w:rsidR="00FE2B2F" w:rsidDel="00C5595F">
          <w:delText>s</w:delText>
        </w:r>
      </w:del>
      <w:r w:rsidR="000062D5">
        <w:t>.</w:t>
      </w:r>
    </w:p>
    <w:p w14:paraId="12F20963" w14:textId="3BBD2B2F" w:rsidR="00D71A30" w:rsidRPr="003E1FB9" w:rsidRDefault="00D71A30" w:rsidP="00D71A30"/>
    <w:p w14:paraId="6A5EDF99" w14:textId="396EA30B" w:rsidR="00D71A30" w:rsidRPr="003E1FB9" w:rsidRDefault="00D71A30" w:rsidP="00D71A30">
      <w:r w:rsidRPr="003E1FB9">
        <w:rPr>
          <w:rFonts w:ascii="Arial" w:eastAsia="Arial" w:hAnsi="Arial" w:cs="Arial"/>
          <w:b/>
        </w:rPr>
        <w:t>3. Date of Next TSG-RAN WG</w:t>
      </w:r>
      <w:r w:rsidR="00FE5D86">
        <w:rPr>
          <w:rFonts w:ascii="Arial" w:eastAsia="Arial" w:hAnsi="Arial" w:cs="Arial"/>
          <w:b/>
        </w:rPr>
        <w:t>2</w:t>
      </w:r>
      <w:r w:rsidRPr="003E1FB9">
        <w:rPr>
          <w:rFonts w:ascii="Arial" w:eastAsia="Arial" w:hAnsi="Arial" w:cs="Arial"/>
          <w:b/>
        </w:rPr>
        <w:t xml:space="preserve"> Meetings:</w:t>
      </w:r>
    </w:p>
    <w:p w14:paraId="7DAB72EA" w14:textId="77777777" w:rsidR="00FE5D86" w:rsidRDefault="00FE5D86" w:rsidP="00D71A30">
      <w:pPr>
        <w:ind w:left="2268" w:hanging="2268"/>
        <w:rPr>
          <w:rFonts w:ascii="Arial" w:eastAsia="Arial" w:hAnsi="Arial" w:cs="Arial"/>
        </w:rPr>
      </w:pPr>
      <w:r w:rsidRPr="00FE5D86">
        <w:rPr>
          <w:rFonts w:ascii="Arial" w:eastAsia="Arial" w:hAnsi="Arial" w:cs="Arial"/>
        </w:rPr>
        <w:t>3GPP RAN2#116-e</w:t>
      </w:r>
      <w:r w:rsidRPr="00FE5D86">
        <w:rPr>
          <w:rFonts w:ascii="Arial" w:eastAsia="Arial" w:hAnsi="Arial" w:cs="Arial"/>
        </w:rPr>
        <w:tab/>
        <w:t>from 2021-11-01</w:t>
      </w:r>
      <w:r w:rsidRPr="00FE5D86">
        <w:rPr>
          <w:rFonts w:ascii="Arial" w:eastAsia="Arial" w:hAnsi="Arial" w:cs="Arial"/>
        </w:rPr>
        <w:tab/>
        <w:t>to 2021-11-12</w:t>
      </w:r>
      <w:r w:rsidRPr="00FE5D86">
        <w:rPr>
          <w:rFonts w:ascii="Arial" w:eastAsia="Arial" w:hAnsi="Arial" w:cs="Arial"/>
        </w:rPr>
        <w:tab/>
      </w:r>
      <w:r w:rsidRPr="00FE5D86">
        <w:rPr>
          <w:rFonts w:ascii="Arial" w:eastAsia="Arial" w:hAnsi="Arial" w:cs="Arial"/>
        </w:rPr>
        <w:tab/>
        <w:t>Electronic Meeting</w:t>
      </w:r>
    </w:p>
    <w:p w14:paraId="19A143B2" w14:textId="77777777" w:rsidR="00D71A30" w:rsidRDefault="00D71A30" w:rsidP="00D71A30">
      <w:pPr>
        <w:jc w:val="both"/>
        <w:rPr>
          <w:lang w:val="en-US" w:eastAsia="zh-CN"/>
        </w:rPr>
      </w:pPr>
    </w:p>
    <w:p w14:paraId="4DCE5BD9" w14:textId="3F50E55C" w:rsidR="00106424" w:rsidRPr="00F107C5" w:rsidRDefault="00106424" w:rsidP="00BB200C">
      <w:pPr>
        <w:ind w:left="360"/>
        <w:jc w:val="both"/>
        <w:rPr>
          <w:lang w:eastAsia="zh-CN"/>
        </w:rPr>
      </w:pPr>
    </w:p>
    <w:sectPr w:rsidR="00106424" w:rsidRPr="00F107C5" w:rsidSect="00BB200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7B41C" w14:textId="77777777" w:rsidR="000F0645" w:rsidRDefault="000F0645">
      <w:r>
        <w:separator/>
      </w:r>
    </w:p>
  </w:endnote>
  <w:endnote w:type="continuationSeparator" w:id="0">
    <w:p w14:paraId="431549B6" w14:textId="77777777" w:rsidR="000F0645" w:rsidRDefault="000F0645">
      <w:r>
        <w:continuationSeparator/>
      </w:r>
    </w:p>
  </w:endnote>
  <w:endnote w:type="continuationNotice" w:id="1">
    <w:p w14:paraId="493902CF" w14:textId="77777777" w:rsidR="000F0645" w:rsidRDefault="000F06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C037C" w14:textId="77777777" w:rsidR="000F0645" w:rsidRDefault="000F0645">
      <w:r>
        <w:separator/>
      </w:r>
    </w:p>
  </w:footnote>
  <w:footnote w:type="continuationSeparator" w:id="0">
    <w:p w14:paraId="2DA3483F" w14:textId="77777777" w:rsidR="000F0645" w:rsidRDefault="000F0645">
      <w:r>
        <w:continuationSeparator/>
      </w:r>
    </w:p>
  </w:footnote>
  <w:footnote w:type="continuationNotice" w:id="1">
    <w:p w14:paraId="57A7FD20" w14:textId="77777777" w:rsidR="000F0645" w:rsidRDefault="000F064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Zero"/>
      <w:lvlText w:val="[00%1]"/>
      <w:lvlJc w:val="left"/>
      <w:pPr>
        <w:ind w:left="2830" w:hanging="42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921F01"/>
    <w:multiLevelType w:val="hybridMultilevel"/>
    <w:tmpl w:val="8BA47C22"/>
    <w:lvl w:ilvl="0" w:tplc="CE12259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BD123F"/>
    <w:multiLevelType w:val="hybridMultilevel"/>
    <w:tmpl w:val="0AD01330"/>
    <w:lvl w:ilvl="0" w:tplc="B3067B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E0DEF"/>
    <w:multiLevelType w:val="hybridMultilevel"/>
    <w:tmpl w:val="2B6A0F8E"/>
    <w:lvl w:ilvl="0" w:tplc="3ADA3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226F"/>
    <w:multiLevelType w:val="multilevel"/>
    <w:tmpl w:val="75A9226F"/>
    <w:lvl w:ilvl="0">
      <w:start w:val="1"/>
      <w:numFmt w:val="bullet"/>
      <w:lvlText w:val="−"/>
      <w:lvlJc w:val="left"/>
      <w:pPr>
        <w:ind w:left="720" w:hanging="36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Microsoft YaHei" w:eastAsia="Microsoft YaHei" w:hAnsi="Microsoft YaHei" w:hint="eastAsia"/>
        <w:lang w:val="en-GB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2711E"/>
    <w:multiLevelType w:val="hybridMultilevel"/>
    <w:tmpl w:val="A4BC6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9"/>
  </w:num>
  <w:num w:numId="10">
    <w:abstractNumId w:val="8"/>
  </w:num>
  <w:num w:numId="11">
    <w:abstractNumId w:val="13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Gosia">
    <w15:presenceInfo w15:providerId="None" w15:userId="Nokia Go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459"/>
    <w:rsid w:val="000062D5"/>
    <w:rsid w:val="00007935"/>
    <w:rsid w:val="00016557"/>
    <w:rsid w:val="00023C40"/>
    <w:rsid w:val="00033397"/>
    <w:rsid w:val="000350B4"/>
    <w:rsid w:val="00036A99"/>
    <w:rsid w:val="00040095"/>
    <w:rsid w:val="00052AF4"/>
    <w:rsid w:val="00073C9C"/>
    <w:rsid w:val="00080512"/>
    <w:rsid w:val="00090468"/>
    <w:rsid w:val="00094568"/>
    <w:rsid w:val="000B3E77"/>
    <w:rsid w:val="000B5682"/>
    <w:rsid w:val="000B7BCF"/>
    <w:rsid w:val="000C522B"/>
    <w:rsid w:val="000D58AB"/>
    <w:rsid w:val="000F0645"/>
    <w:rsid w:val="000F3051"/>
    <w:rsid w:val="00106424"/>
    <w:rsid w:val="00112F1A"/>
    <w:rsid w:val="00132499"/>
    <w:rsid w:val="001338EA"/>
    <w:rsid w:val="001353FD"/>
    <w:rsid w:val="001441E0"/>
    <w:rsid w:val="00145075"/>
    <w:rsid w:val="00162781"/>
    <w:rsid w:val="001741A0"/>
    <w:rsid w:val="00175FA0"/>
    <w:rsid w:val="00180D01"/>
    <w:rsid w:val="00194CD0"/>
    <w:rsid w:val="001A6DD9"/>
    <w:rsid w:val="001B49C9"/>
    <w:rsid w:val="001C23F4"/>
    <w:rsid w:val="001C4F79"/>
    <w:rsid w:val="001F168B"/>
    <w:rsid w:val="001F7831"/>
    <w:rsid w:val="0020369D"/>
    <w:rsid w:val="00204045"/>
    <w:rsid w:val="0020712B"/>
    <w:rsid w:val="00222C9B"/>
    <w:rsid w:val="0022606D"/>
    <w:rsid w:val="00227868"/>
    <w:rsid w:val="00231728"/>
    <w:rsid w:val="00232A81"/>
    <w:rsid w:val="002421C8"/>
    <w:rsid w:val="00244A05"/>
    <w:rsid w:val="00250404"/>
    <w:rsid w:val="002574A8"/>
    <w:rsid w:val="002610D8"/>
    <w:rsid w:val="002747EC"/>
    <w:rsid w:val="002855BF"/>
    <w:rsid w:val="0029446C"/>
    <w:rsid w:val="00297B1E"/>
    <w:rsid w:val="002B7246"/>
    <w:rsid w:val="002D66B7"/>
    <w:rsid w:val="002F0D22"/>
    <w:rsid w:val="002F3563"/>
    <w:rsid w:val="0030167A"/>
    <w:rsid w:val="00311B17"/>
    <w:rsid w:val="003172DC"/>
    <w:rsid w:val="00325AE3"/>
    <w:rsid w:val="00326069"/>
    <w:rsid w:val="003332E6"/>
    <w:rsid w:val="0035462D"/>
    <w:rsid w:val="0036459E"/>
    <w:rsid w:val="00364B41"/>
    <w:rsid w:val="00383096"/>
    <w:rsid w:val="0039346C"/>
    <w:rsid w:val="00394DE2"/>
    <w:rsid w:val="003A41EF"/>
    <w:rsid w:val="003B40AD"/>
    <w:rsid w:val="003B6CF3"/>
    <w:rsid w:val="003C4E37"/>
    <w:rsid w:val="003C4F0B"/>
    <w:rsid w:val="003D0398"/>
    <w:rsid w:val="003D106B"/>
    <w:rsid w:val="003D61F5"/>
    <w:rsid w:val="003E16BE"/>
    <w:rsid w:val="003F4E28"/>
    <w:rsid w:val="003F6881"/>
    <w:rsid w:val="004006E8"/>
    <w:rsid w:val="00401855"/>
    <w:rsid w:val="00402DAC"/>
    <w:rsid w:val="004050B6"/>
    <w:rsid w:val="00414A10"/>
    <w:rsid w:val="00433990"/>
    <w:rsid w:val="00440E5A"/>
    <w:rsid w:val="004420B1"/>
    <w:rsid w:val="00465587"/>
    <w:rsid w:val="00477455"/>
    <w:rsid w:val="00477744"/>
    <w:rsid w:val="00483B47"/>
    <w:rsid w:val="00497623"/>
    <w:rsid w:val="004A1F7B"/>
    <w:rsid w:val="004A55AD"/>
    <w:rsid w:val="004C44D2"/>
    <w:rsid w:val="004D2779"/>
    <w:rsid w:val="004D3578"/>
    <w:rsid w:val="004D380D"/>
    <w:rsid w:val="004E213A"/>
    <w:rsid w:val="004E3B98"/>
    <w:rsid w:val="004E6306"/>
    <w:rsid w:val="004F4540"/>
    <w:rsid w:val="004F73A7"/>
    <w:rsid w:val="00503171"/>
    <w:rsid w:val="00503A91"/>
    <w:rsid w:val="00506C28"/>
    <w:rsid w:val="005116A1"/>
    <w:rsid w:val="00516BF8"/>
    <w:rsid w:val="005313E3"/>
    <w:rsid w:val="00534DA0"/>
    <w:rsid w:val="00543E6C"/>
    <w:rsid w:val="00565087"/>
    <w:rsid w:val="0056573F"/>
    <w:rsid w:val="005662BB"/>
    <w:rsid w:val="005708D9"/>
    <w:rsid w:val="00571279"/>
    <w:rsid w:val="0058380D"/>
    <w:rsid w:val="005A49C6"/>
    <w:rsid w:val="005B33AF"/>
    <w:rsid w:val="005B5DAA"/>
    <w:rsid w:val="005B67EB"/>
    <w:rsid w:val="00611566"/>
    <w:rsid w:val="00646D99"/>
    <w:rsid w:val="006470D7"/>
    <w:rsid w:val="00656910"/>
    <w:rsid w:val="006574C0"/>
    <w:rsid w:val="00682A4E"/>
    <w:rsid w:val="00696821"/>
    <w:rsid w:val="006B5F25"/>
    <w:rsid w:val="006C66D8"/>
    <w:rsid w:val="006D1E24"/>
    <w:rsid w:val="006D35DE"/>
    <w:rsid w:val="006E1417"/>
    <w:rsid w:val="006E5959"/>
    <w:rsid w:val="006F0CBA"/>
    <w:rsid w:val="006F3009"/>
    <w:rsid w:val="006F6A2C"/>
    <w:rsid w:val="00704520"/>
    <w:rsid w:val="007069C4"/>
    <w:rsid w:val="007069DC"/>
    <w:rsid w:val="00710201"/>
    <w:rsid w:val="00715289"/>
    <w:rsid w:val="0072073A"/>
    <w:rsid w:val="00725388"/>
    <w:rsid w:val="007342B5"/>
    <w:rsid w:val="00734A5B"/>
    <w:rsid w:val="00737CCB"/>
    <w:rsid w:val="00743844"/>
    <w:rsid w:val="00744E76"/>
    <w:rsid w:val="00757D40"/>
    <w:rsid w:val="00760D3B"/>
    <w:rsid w:val="007662B5"/>
    <w:rsid w:val="00781F0F"/>
    <w:rsid w:val="0078727C"/>
    <w:rsid w:val="0079049D"/>
    <w:rsid w:val="00793DC5"/>
    <w:rsid w:val="00794B55"/>
    <w:rsid w:val="00796823"/>
    <w:rsid w:val="007A2E55"/>
    <w:rsid w:val="007B09F1"/>
    <w:rsid w:val="007B18D8"/>
    <w:rsid w:val="007B4FBD"/>
    <w:rsid w:val="007C095F"/>
    <w:rsid w:val="007C2DD0"/>
    <w:rsid w:val="007D408F"/>
    <w:rsid w:val="007E6BCE"/>
    <w:rsid w:val="007F1DA2"/>
    <w:rsid w:val="007F2E08"/>
    <w:rsid w:val="007F56C2"/>
    <w:rsid w:val="008028A4"/>
    <w:rsid w:val="00810427"/>
    <w:rsid w:val="00813245"/>
    <w:rsid w:val="0082095B"/>
    <w:rsid w:val="00833D96"/>
    <w:rsid w:val="00840DE0"/>
    <w:rsid w:val="00844984"/>
    <w:rsid w:val="00846B35"/>
    <w:rsid w:val="008607A8"/>
    <w:rsid w:val="0086354A"/>
    <w:rsid w:val="00865C34"/>
    <w:rsid w:val="008768CA"/>
    <w:rsid w:val="00877EF9"/>
    <w:rsid w:val="00880559"/>
    <w:rsid w:val="00881E16"/>
    <w:rsid w:val="00882691"/>
    <w:rsid w:val="008A01D8"/>
    <w:rsid w:val="008A5045"/>
    <w:rsid w:val="008B5306"/>
    <w:rsid w:val="008C2E2A"/>
    <w:rsid w:val="008C3057"/>
    <w:rsid w:val="008C3C84"/>
    <w:rsid w:val="008C52A1"/>
    <w:rsid w:val="008D2E4D"/>
    <w:rsid w:val="008F396F"/>
    <w:rsid w:val="008F3DCD"/>
    <w:rsid w:val="0090271F"/>
    <w:rsid w:val="00902DB9"/>
    <w:rsid w:val="0090466A"/>
    <w:rsid w:val="009077EC"/>
    <w:rsid w:val="00923655"/>
    <w:rsid w:val="00936071"/>
    <w:rsid w:val="009376CD"/>
    <w:rsid w:val="00940212"/>
    <w:rsid w:val="00941798"/>
    <w:rsid w:val="00942EC2"/>
    <w:rsid w:val="009600AB"/>
    <w:rsid w:val="00961B32"/>
    <w:rsid w:val="00962509"/>
    <w:rsid w:val="00970DB3"/>
    <w:rsid w:val="00974BB0"/>
    <w:rsid w:val="00975BCD"/>
    <w:rsid w:val="00975E3C"/>
    <w:rsid w:val="009800B5"/>
    <w:rsid w:val="009928A9"/>
    <w:rsid w:val="009A0AF3"/>
    <w:rsid w:val="009A3AF5"/>
    <w:rsid w:val="009A4D1B"/>
    <w:rsid w:val="009B07CD"/>
    <w:rsid w:val="009C19E9"/>
    <w:rsid w:val="009D5B03"/>
    <w:rsid w:val="009D74A6"/>
    <w:rsid w:val="009E0E87"/>
    <w:rsid w:val="009F0FD7"/>
    <w:rsid w:val="009F5A0B"/>
    <w:rsid w:val="00A10F02"/>
    <w:rsid w:val="00A17F2F"/>
    <w:rsid w:val="00A204CA"/>
    <w:rsid w:val="00A209D6"/>
    <w:rsid w:val="00A22738"/>
    <w:rsid w:val="00A34D4C"/>
    <w:rsid w:val="00A430EC"/>
    <w:rsid w:val="00A5301D"/>
    <w:rsid w:val="00A53724"/>
    <w:rsid w:val="00A54B2B"/>
    <w:rsid w:val="00A6597D"/>
    <w:rsid w:val="00A70283"/>
    <w:rsid w:val="00A71D4C"/>
    <w:rsid w:val="00A82346"/>
    <w:rsid w:val="00A8383D"/>
    <w:rsid w:val="00A9671C"/>
    <w:rsid w:val="00AA1553"/>
    <w:rsid w:val="00AA5A67"/>
    <w:rsid w:val="00AB32C7"/>
    <w:rsid w:val="00AD3C71"/>
    <w:rsid w:val="00B02366"/>
    <w:rsid w:val="00B05380"/>
    <w:rsid w:val="00B05962"/>
    <w:rsid w:val="00B12F4F"/>
    <w:rsid w:val="00B15449"/>
    <w:rsid w:val="00B16C2F"/>
    <w:rsid w:val="00B27303"/>
    <w:rsid w:val="00B47FD1"/>
    <w:rsid w:val="00B516BB"/>
    <w:rsid w:val="00B63634"/>
    <w:rsid w:val="00B7538C"/>
    <w:rsid w:val="00B84DB2"/>
    <w:rsid w:val="00BA1D4E"/>
    <w:rsid w:val="00BB200C"/>
    <w:rsid w:val="00BB41E8"/>
    <w:rsid w:val="00BC2B72"/>
    <w:rsid w:val="00BC3555"/>
    <w:rsid w:val="00C12B51"/>
    <w:rsid w:val="00C24650"/>
    <w:rsid w:val="00C25465"/>
    <w:rsid w:val="00C33079"/>
    <w:rsid w:val="00C409D6"/>
    <w:rsid w:val="00C42950"/>
    <w:rsid w:val="00C5595F"/>
    <w:rsid w:val="00C55A12"/>
    <w:rsid w:val="00C6553E"/>
    <w:rsid w:val="00C71CDF"/>
    <w:rsid w:val="00C77671"/>
    <w:rsid w:val="00C83A13"/>
    <w:rsid w:val="00C86F10"/>
    <w:rsid w:val="00C9068C"/>
    <w:rsid w:val="00C92967"/>
    <w:rsid w:val="00CA3D0C"/>
    <w:rsid w:val="00CA654B"/>
    <w:rsid w:val="00CB2A20"/>
    <w:rsid w:val="00CB72B8"/>
    <w:rsid w:val="00CD0BA8"/>
    <w:rsid w:val="00CD4A6A"/>
    <w:rsid w:val="00CD4C7B"/>
    <w:rsid w:val="00CD58FE"/>
    <w:rsid w:val="00CF391B"/>
    <w:rsid w:val="00D33BE3"/>
    <w:rsid w:val="00D34C94"/>
    <w:rsid w:val="00D3792D"/>
    <w:rsid w:val="00D55E47"/>
    <w:rsid w:val="00D62E19"/>
    <w:rsid w:val="00D63963"/>
    <w:rsid w:val="00D64B8C"/>
    <w:rsid w:val="00D67CD1"/>
    <w:rsid w:val="00D71A30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1CA6"/>
    <w:rsid w:val="00DE25D2"/>
    <w:rsid w:val="00E46C08"/>
    <w:rsid w:val="00E471CF"/>
    <w:rsid w:val="00E62835"/>
    <w:rsid w:val="00E62CBE"/>
    <w:rsid w:val="00E632C6"/>
    <w:rsid w:val="00E6668F"/>
    <w:rsid w:val="00E77645"/>
    <w:rsid w:val="00E82CC3"/>
    <w:rsid w:val="00E83697"/>
    <w:rsid w:val="00E859B6"/>
    <w:rsid w:val="00E954A3"/>
    <w:rsid w:val="00EA66C9"/>
    <w:rsid w:val="00EC19BA"/>
    <w:rsid w:val="00EC3156"/>
    <w:rsid w:val="00EC4A25"/>
    <w:rsid w:val="00ED18AF"/>
    <w:rsid w:val="00EF612C"/>
    <w:rsid w:val="00F025A2"/>
    <w:rsid w:val="00F036E9"/>
    <w:rsid w:val="00F049C8"/>
    <w:rsid w:val="00F07388"/>
    <w:rsid w:val="00F107C5"/>
    <w:rsid w:val="00F1266E"/>
    <w:rsid w:val="00F2026E"/>
    <w:rsid w:val="00F2210A"/>
    <w:rsid w:val="00F3135F"/>
    <w:rsid w:val="00F31372"/>
    <w:rsid w:val="00F34412"/>
    <w:rsid w:val="00F37743"/>
    <w:rsid w:val="00F54A3D"/>
    <w:rsid w:val="00F54CB0"/>
    <w:rsid w:val="00F579CD"/>
    <w:rsid w:val="00F653B8"/>
    <w:rsid w:val="00F71B89"/>
    <w:rsid w:val="00F7353C"/>
    <w:rsid w:val="00F76F8F"/>
    <w:rsid w:val="00F7704E"/>
    <w:rsid w:val="00F87C13"/>
    <w:rsid w:val="00F941DF"/>
    <w:rsid w:val="00FA1266"/>
    <w:rsid w:val="00FA2377"/>
    <w:rsid w:val="00FB36FA"/>
    <w:rsid w:val="00FC1192"/>
    <w:rsid w:val="00FC2FDF"/>
    <w:rsid w:val="00FE106D"/>
    <w:rsid w:val="00FE251B"/>
    <w:rsid w:val="00FE2B2F"/>
    <w:rsid w:val="00FE3E20"/>
    <w:rsid w:val="00FE5D86"/>
    <w:rsid w:val="01CDAD13"/>
    <w:rsid w:val="09861623"/>
    <w:rsid w:val="1647A9AB"/>
    <w:rsid w:val="17618873"/>
    <w:rsid w:val="3A5AD692"/>
    <w:rsid w:val="3A98A085"/>
    <w:rsid w:val="3D409D08"/>
    <w:rsid w:val="447243FE"/>
    <w:rsid w:val="48E66AD3"/>
    <w:rsid w:val="4EE5EDE3"/>
    <w:rsid w:val="5801B6C5"/>
    <w:rsid w:val="594150EA"/>
    <w:rsid w:val="601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CAD40EFC-DBA0-4A31-9DCA-C1AD1ED0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391B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483B47"/>
    <w:rPr>
      <w:lang w:eastAsia="en-US"/>
    </w:rPr>
  </w:style>
  <w:style w:type="character" w:customStyle="1" w:styleId="THChar">
    <w:name w:val="TH Char"/>
    <w:link w:val="TH"/>
    <w:qFormat/>
    <w:locked/>
    <w:rsid w:val="00483B47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483B47"/>
    <w:rPr>
      <w:rFonts w:ascii="Arial" w:hAnsi="Arial"/>
      <w:b/>
      <w:lang w:eastAsia="en-US"/>
    </w:rPr>
  </w:style>
  <w:style w:type="character" w:customStyle="1" w:styleId="NOChar">
    <w:name w:val="NO Char"/>
    <w:link w:val="NO"/>
    <w:qFormat/>
    <w:locked/>
    <w:rsid w:val="0082095B"/>
    <w:rPr>
      <w:lang w:eastAsia="en-US"/>
    </w:rPr>
  </w:style>
  <w:style w:type="character" w:customStyle="1" w:styleId="TALCar">
    <w:name w:val="TAL Car"/>
    <w:link w:val="TAL"/>
    <w:qFormat/>
    <w:locked/>
    <w:rsid w:val="0082095B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82095B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82095B"/>
    <w:rPr>
      <w:rFonts w:ascii="Arial" w:hAnsi="Arial"/>
      <w:b/>
      <w:sz w:val="18"/>
      <w:lang w:eastAsia="en-US"/>
    </w:rPr>
  </w:style>
  <w:style w:type="character" w:styleId="CommentReference">
    <w:name w:val="annotation reference"/>
    <w:basedOn w:val="DefaultParagraphFont"/>
    <w:rsid w:val="00B636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3634"/>
  </w:style>
  <w:style w:type="character" w:customStyle="1" w:styleId="CommentTextChar">
    <w:name w:val="Comment Text Char"/>
    <w:basedOn w:val="DefaultParagraphFont"/>
    <w:link w:val="CommentText"/>
    <w:rsid w:val="00B636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634"/>
    <w:rPr>
      <w:b/>
      <w:bCs/>
      <w:lang w:eastAsia="en-US"/>
    </w:rPr>
  </w:style>
  <w:style w:type="character" w:customStyle="1" w:styleId="PLChar">
    <w:name w:val="PL Char"/>
    <w:link w:val="PL"/>
    <w:qFormat/>
    <w:locked/>
    <w:rsid w:val="00846B35"/>
    <w:rPr>
      <w:rFonts w:ascii="Courier New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846B35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Lista1,?? ??,?????,????,목록 단락,リスト段落,中等深浅网格 1 - 着色 21,列出段落1,¥¡¡¡¡ì¬º¥¹¥È¶ÎÂä,ÁÐ³ö¶ÎÂä,¥ê¥¹¥È¶ÎÂä,列表段落1,—ño’i—Ž,中等深浅网格 1 - 强调文字颜色 21,1st level - Bullet List Paragraph,Lettre d'introduction,Paragrafo elenco,Normal bullet 2"/>
    <w:basedOn w:val="Normal"/>
    <w:link w:val="ListParagraphChar"/>
    <w:uiPriority w:val="34"/>
    <w:qFormat/>
    <w:rsid w:val="00743844"/>
    <w:pPr>
      <w:ind w:left="720"/>
      <w:contextualSpacing/>
    </w:pPr>
  </w:style>
  <w:style w:type="table" w:styleId="TableGrid">
    <w:name w:val="Table Grid"/>
    <w:basedOn w:val="TableNormal"/>
    <w:rsid w:val="0000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D3C71"/>
  </w:style>
  <w:style w:type="character" w:customStyle="1" w:styleId="Heading3Char">
    <w:name w:val="Heading 3 Char"/>
    <w:basedOn w:val="DefaultParagraphFont"/>
    <w:link w:val="Heading3"/>
    <w:rsid w:val="004050B6"/>
    <w:rPr>
      <w:rFonts w:ascii="Arial" w:hAnsi="Arial"/>
      <w:sz w:val="28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4050B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oc-text2">
    <w:name w:val="Doc-text2"/>
    <w:basedOn w:val="Normal"/>
    <w:link w:val="Doc-text2Char"/>
    <w:qFormat/>
    <w:rsid w:val="00A34D4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34D4C"/>
    <w:rPr>
      <w:rFonts w:ascii="Arial" w:eastAsia="MS Mincho" w:hAnsi="Arial"/>
      <w:szCs w:val="24"/>
    </w:rPr>
  </w:style>
  <w:style w:type="character" w:customStyle="1" w:styleId="ListParagraphChar">
    <w:name w:val="List Paragraph Char"/>
    <w:aliases w:val="- Bullets Char,Lista1 Char,?? ?? Char,????? Char,???? Char,목록 단락 Char,リスト段落 Char,中等深浅网格 1 - 着色 21 Char,列出段落1 Char,¥¡¡¡¡ì¬º¥¹¥È¶ÎÂä Char,ÁÐ³ö¶ÎÂä Char,¥ê¥¹¥È¶ÎÂä Char,列表段落1 Char,—ño’i—Ž Char,中等深浅网格 1 - 强调文字颜色 21 Char"/>
    <w:link w:val="ListParagraph"/>
    <w:uiPriority w:val="34"/>
    <w:qFormat/>
    <w:locked/>
    <w:rsid w:val="004D2779"/>
    <w:rPr>
      <w:lang w:eastAsia="en-US"/>
    </w:rPr>
  </w:style>
  <w:style w:type="paragraph" w:customStyle="1" w:styleId="ListParagraph1">
    <w:name w:val="List Paragraph1"/>
    <w:basedOn w:val="Normal"/>
    <w:uiPriority w:val="99"/>
    <w:rsid w:val="00975E3C"/>
    <w:pPr>
      <w:widowControl w:val="0"/>
      <w:spacing w:after="0"/>
      <w:ind w:firstLineChars="200" w:firstLine="420"/>
      <w:jc w:val="both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styleId="FollowedHyperlink">
    <w:name w:val="FollowedHyperlink"/>
    <w:basedOn w:val="DefaultParagraphFont"/>
    <w:rsid w:val="00FE5D8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1D8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8A01D8"/>
    <w:rPr>
      <w:rFonts w:ascii="Arial" w:hAnsi="Arial" w:cs="Arial"/>
      <w:b/>
      <w:bCs/>
      <w:kern w:val="28"/>
      <w:lang w:eastAsia="en-US"/>
    </w:rPr>
  </w:style>
  <w:style w:type="paragraph" w:customStyle="1" w:styleId="Proposal">
    <w:name w:val="Proposal"/>
    <w:basedOn w:val="BodyText"/>
    <w:rsid w:val="00477744"/>
    <w:pPr>
      <w:numPr>
        <w:numId w:val="15"/>
      </w:numPr>
      <w:tabs>
        <w:tab w:val="clear" w:pos="1304"/>
        <w:tab w:val="num" w:pos="360"/>
        <w:tab w:val="left" w:pos="1701"/>
      </w:tabs>
      <w:overflowPunct w:val="0"/>
      <w:autoSpaceDE w:val="0"/>
      <w:autoSpaceDN w:val="0"/>
      <w:adjustRightInd w:val="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styleId="BodyText">
    <w:name w:val="Body Text"/>
    <w:basedOn w:val="Normal"/>
    <w:link w:val="BodyTextChar"/>
    <w:rsid w:val="004777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77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lgorzata.tomala@nok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0AB1E28B1A446B9660DD9C95CAD4B" ma:contentTypeVersion="10" ma:contentTypeDescription="Create a new document." ma:contentTypeScope="" ma:versionID="58a75a92ed31d3cf2934fb523b65ac61">
  <xsd:schema xmlns:xsd="http://www.w3.org/2001/XMLSchema" xmlns:xs="http://www.w3.org/2001/XMLSchema" xmlns:p="http://schemas.microsoft.com/office/2006/metadata/properties" xmlns:ns2="71c5aaf6-e6ce-465b-b873-5148d2a4c105" xmlns:ns3="bd98b143-97af-43fb-a8de-63b93b944041" xmlns:ns4="3b34c8f0-1ef5-4d1e-bb66-517ce7fe7356" targetNamespace="http://schemas.microsoft.com/office/2006/metadata/properties" ma:root="true" ma:fieldsID="f06250c57ec3294ad46a526749279608" ns2:_="" ns3:_="" ns4:_="">
    <xsd:import namespace="71c5aaf6-e6ce-465b-b873-5148d2a4c105"/>
    <xsd:import namespace="bd98b143-97af-43fb-a8de-63b93b944041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Document_x0020_category" minOccurs="0"/>
                <xsd:element ref="ns3:_Flow_SignoffStatu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8b143-97af-43fb-a8de-63b93b944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category" ma:index="18" nillable="true" ma:displayName="Document category" ma:format="Dropdown" ma:indexed="true" ma:internalName="Document_x0020_category">
      <xsd:simpleType>
        <xsd:restriction base="dms:Choice">
          <xsd:enumeration value="Simulation report"/>
          <xsd:enumeration value="Concept document"/>
          <xsd:enumeration value="Contribution draf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5AIRPNAIUNRU-490051479-3351</_dlc_DocId>
    <_dlc_DocIdUrl xmlns="71c5aaf6-e6ce-465b-b873-5148d2a4c105">
      <Url>https://nokia.sharepoint.com/sites/c5g/projects/FAAS/_layouts/15/DocIdRedir.aspx?ID=5AIRPNAIUNRU-490051479-3351</Url>
      <Description>5AIRPNAIUNRU-490051479-3351</Description>
    </_dlc_DocIdUrl>
    <Document_x0020_category xmlns="3b34c8f0-1ef5-4d1e-bb66-517ce7fe7356" xsi:nil="true"/>
    <_Flow_SignoffStatus xmlns="bd98b143-97af-43fb-a8de-63b93b944041" xsi:nil="true"/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8E-825C-4D91-BE0E-6E89C78F4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d98b143-97af-43fb-a8de-63b93b944041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E40F3A7-5E14-4944-A3C4-4DE5B26E00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bd98b143-97af-43fb-a8de-63b93b944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 Gosia</cp:lastModifiedBy>
  <cp:revision>3</cp:revision>
  <dcterms:created xsi:type="dcterms:W3CDTF">2021-08-26T08:38:00Z</dcterms:created>
  <dcterms:modified xsi:type="dcterms:W3CDTF">2021-08-26T08:42:00Z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0x0101000D80AB1E28B1A446B9660DD9C95CAD4B</vt:lpwstr>
  </property>
  <property fmtid="{D5CDD505-2E9C-101B-9397-08002B2CF9AE}" pid="3" name="_dlc_DocIdItemGuid">
    <vt:lpwstr>6533485b-2f5c-437b-91a5-5839da6feb70</vt:lpwstr>
  </property>
</Properties>
</file>