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af5"/>
          </w:rPr>
          <w:t>R2-2107285</w:t>
        </w:r>
      </w:hyperlink>
      <w:r>
        <w:t xml:space="preserve">-7288 await on-line treat remaining part if needed, Treat </w:t>
      </w:r>
      <w:hyperlink r:id="rId12" w:history="1">
        <w:r w:rsidRPr="00EC556D">
          <w:rPr>
            <w:rStyle w:val="af5"/>
          </w:rPr>
          <w:t>R2-2108291</w:t>
        </w:r>
      </w:hyperlink>
      <w:r>
        <w:t xml:space="preserve">, </w:t>
      </w:r>
      <w:hyperlink r:id="rId13" w:history="1">
        <w:r w:rsidRPr="00EC556D">
          <w:rPr>
            <w:rStyle w:val="af5"/>
          </w:rPr>
          <w:t>R2-2107129</w:t>
        </w:r>
      </w:hyperlink>
      <w:r>
        <w:t>,</w:t>
      </w:r>
      <w:r w:rsidRPr="00744F59">
        <w:t xml:space="preserve"> </w:t>
      </w:r>
      <w:hyperlink r:id="rId14" w:history="1">
        <w:r w:rsidRPr="00EC556D">
          <w:rPr>
            <w:rStyle w:val="af5"/>
          </w:rPr>
          <w:t>R2-2107482</w:t>
        </w:r>
      </w:hyperlink>
      <w:r>
        <w:t>,</w:t>
      </w:r>
      <w:r w:rsidRPr="00744F59">
        <w:t xml:space="preserve"> </w:t>
      </w:r>
      <w:hyperlink r:id="rId15" w:history="1">
        <w:r w:rsidRPr="00EC556D">
          <w:rPr>
            <w:rStyle w:val="af5"/>
          </w:rPr>
          <w:t>R2-2106911</w:t>
        </w:r>
      </w:hyperlink>
      <w:r>
        <w:t>,</w:t>
      </w:r>
      <w:r w:rsidRPr="00744F59">
        <w:t xml:space="preserve"> </w:t>
      </w:r>
      <w:hyperlink r:id="rId16" w:history="1">
        <w:r w:rsidRPr="00EC556D">
          <w:rPr>
            <w:rStyle w:val="af5"/>
          </w:rPr>
          <w:t>R2-2108268</w:t>
        </w:r>
      </w:hyperlink>
      <w:r>
        <w:t>,</w:t>
      </w:r>
      <w:r w:rsidRPr="00744F59">
        <w:t xml:space="preserve"> </w:t>
      </w:r>
      <w:hyperlink r:id="rId17" w:history="1">
        <w:r w:rsidRPr="00EC556D">
          <w:rPr>
            <w:rStyle w:val="af5"/>
          </w:rPr>
          <w:t>R2-2107485</w:t>
        </w:r>
      </w:hyperlink>
      <w:r>
        <w:t>,</w:t>
      </w:r>
      <w:r w:rsidRPr="00744F59">
        <w:t xml:space="preserve"> </w:t>
      </w:r>
      <w:hyperlink r:id="rId18" w:history="1">
        <w:r w:rsidRPr="00EC556D">
          <w:rPr>
            <w:rStyle w:val="af5"/>
          </w:rPr>
          <w:t>R2-2106996</w:t>
        </w:r>
      </w:hyperlink>
      <w:r>
        <w:t>,</w:t>
      </w:r>
      <w:r w:rsidRPr="00744F59">
        <w:t xml:space="preserve"> </w:t>
      </w:r>
      <w:hyperlink r:id="rId19" w:history="1">
        <w:r w:rsidRPr="00EC556D">
          <w:rPr>
            <w:rStyle w:val="af5"/>
          </w:rPr>
          <w:t>R2-2108434</w:t>
        </w:r>
      </w:hyperlink>
      <w:r>
        <w:t>,</w:t>
      </w:r>
      <w:r w:rsidRPr="00744F59">
        <w:t xml:space="preserve"> </w:t>
      </w:r>
      <w:hyperlink r:id="rId20" w:history="1">
        <w:r w:rsidRPr="00EC556D">
          <w:rPr>
            <w:rStyle w:val="af5"/>
          </w:rPr>
          <w:t>R2-2108275</w:t>
        </w:r>
      </w:hyperlink>
      <w:r>
        <w:t>,</w:t>
      </w:r>
      <w:r w:rsidRPr="00744F59">
        <w:t xml:space="preserve"> </w:t>
      </w:r>
      <w:hyperlink r:id="rId21" w:history="1">
        <w:r w:rsidRPr="00EC556D">
          <w:rPr>
            <w:rStyle w:val="af5"/>
          </w:rPr>
          <w:t>R2-2108189</w:t>
        </w:r>
      </w:hyperlink>
      <w:r>
        <w:t xml:space="preserve">, </w:t>
      </w:r>
      <w:hyperlink r:id="rId22" w:history="1">
        <w:r w:rsidRPr="00EC556D">
          <w:rPr>
            <w:rStyle w:val="af5"/>
          </w:rPr>
          <w:t>R2-2108190</w:t>
        </w:r>
      </w:hyperlink>
      <w:r>
        <w:t xml:space="preserve">, </w:t>
      </w:r>
      <w:hyperlink r:id="rId23" w:history="1">
        <w:r w:rsidRPr="00EC556D">
          <w:rPr>
            <w:rStyle w:val="af5"/>
          </w:rPr>
          <w:t>R2-2108569</w:t>
        </w:r>
      </w:hyperlink>
      <w:r>
        <w:t xml:space="preserve">, </w:t>
      </w:r>
      <w:hyperlink r:id="rId24" w:history="1">
        <w:r w:rsidRPr="00EC556D">
          <w:rPr>
            <w:rStyle w:val="af5"/>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C36862" w:rsidP="00D543C4">
      <w:pPr>
        <w:pStyle w:val="Doc-title"/>
      </w:pPr>
      <w:hyperlink r:id="rId25" w:tooltip="D:Documents3GPPtsg_ranWG2TSGR2_115-eDocsR2-2107285.zip" w:history="1">
        <w:r w:rsidR="00D543C4" w:rsidRPr="00F3792C">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C36862" w:rsidP="00CF0831">
      <w:pPr>
        <w:pStyle w:val="Doc-title"/>
      </w:pPr>
      <w:hyperlink r:id="rId26" w:history="1">
        <w:r w:rsidR="00CF0831" w:rsidRPr="00E14330">
          <w:rPr>
            <w:rStyle w:val="af5"/>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C36862" w:rsidP="00CF0831">
      <w:pPr>
        <w:pStyle w:val="Doc-title"/>
      </w:pPr>
      <w:hyperlink r:id="rId27" w:history="1">
        <w:r w:rsidR="00CF0831" w:rsidRPr="00E14330">
          <w:rPr>
            <w:rStyle w:val="af5"/>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C36862" w:rsidP="00CF0831">
      <w:pPr>
        <w:pStyle w:val="Doc-title"/>
      </w:pPr>
      <w:hyperlink r:id="rId28" w:history="1">
        <w:r w:rsidR="00CF0831" w:rsidRPr="00E14330">
          <w:rPr>
            <w:rStyle w:val="af5"/>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C36862" w:rsidP="00D72323">
      <w:pPr>
        <w:pStyle w:val="Doc-title"/>
      </w:pPr>
      <w:hyperlink r:id="rId29" w:history="1">
        <w:r w:rsidR="00D72323" w:rsidRPr="00EC556D">
          <w:rPr>
            <w:rStyle w:val="af5"/>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C36862" w:rsidP="008730ED">
      <w:pPr>
        <w:pStyle w:val="Doc-title"/>
      </w:pPr>
      <w:hyperlink r:id="rId30"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C36862" w:rsidP="00D72323">
      <w:pPr>
        <w:pStyle w:val="Doc-title"/>
      </w:pPr>
      <w:hyperlink r:id="rId31" w:history="1">
        <w:r w:rsidR="00D72323" w:rsidRPr="00EC556D">
          <w:rPr>
            <w:rStyle w:val="af5"/>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C36862" w:rsidP="00C555EE">
      <w:pPr>
        <w:pStyle w:val="Doc-title"/>
      </w:pPr>
      <w:hyperlink r:id="rId32" w:history="1">
        <w:r w:rsidR="00C555EE" w:rsidRPr="00EC556D">
          <w:rPr>
            <w:rStyle w:val="af5"/>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C36862" w:rsidP="00C555EE">
      <w:pPr>
        <w:pStyle w:val="Doc-title"/>
      </w:pPr>
      <w:hyperlink r:id="rId33" w:history="1">
        <w:r w:rsidR="00C555EE" w:rsidRPr="00EC556D">
          <w:rPr>
            <w:rStyle w:val="af5"/>
          </w:rPr>
          <w:t>R2-2106911</w:t>
        </w:r>
      </w:hyperlink>
      <w:r w:rsidR="00C555EE">
        <w:tab/>
        <w:t>LS on the description of RRC parameter p0-AlphaSets (</w:t>
      </w:r>
      <w:hyperlink r:id="rId34" w:history="1">
        <w:r w:rsidR="00C555EE" w:rsidRPr="00EC556D">
          <w:rPr>
            <w:rStyle w:val="af5"/>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C36862" w:rsidP="00C555EE">
      <w:pPr>
        <w:pStyle w:val="Doc-title"/>
      </w:pPr>
      <w:hyperlink r:id="rId35" w:history="1">
        <w:r w:rsidR="00C555EE" w:rsidRPr="00EC556D">
          <w:rPr>
            <w:rStyle w:val="af5"/>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C36862" w:rsidP="00C555EE">
      <w:pPr>
        <w:pStyle w:val="Doc-title"/>
      </w:pPr>
      <w:hyperlink r:id="rId36" w:history="1">
        <w:r w:rsidR="00C555EE" w:rsidRPr="00EC556D">
          <w:rPr>
            <w:rStyle w:val="af5"/>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C36862" w:rsidP="00C555EE">
      <w:pPr>
        <w:pStyle w:val="Doc-title"/>
      </w:pPr>
      <w:hyperlink r:id="rId37" w:history="1">
        <w:r w:rsidR="00C555EE" w:rsidRPr="00EC556D">
          <w:rPr>
            <w:rStyle w:val="af5"/>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af5"/>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C36862" w:rsidP="00C555EE">
      <w:pPr>
        <w:pStyle w:val="Doc-title"/>
      </w:pPr>
      <w:hyperlink r:id="rId38" w:history="1">
        <w:r w:rsidR="00C555EE" w:rsidRPr="00EC556D">
          <w:rPr>
            <w:rStyle w:val="af5"/>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af5"/>
          <w:b w:val="0"/>
        </w:rPr>
      </w:pPr>
      <w:r w:rsidRPr="00964E90">
        <w:t xml:space="preserve">LTE changes </w:t>
      </w:r>
      <w:r>
        <w:t>- Mobility</w:t>
      </w:r>
    </w:p>
    <w:p w14:paraId="4153C0BC" w14:textId="1F00D812" w:rsidR="00964E90" w:rsidRDefault="00C36862" w:rsidP="00964E90">
      <w:pPr>
        <w:pStyle w:val="Doc-title"/>
      </w:pPr>
      <w:hyperlink r:id="rId39" w:history="1">
        <w:r w:rsidR="00964E90" w:rsidRPr="00EC556D">
          <w:rPr>
            <w:rStyle w:val="af5"/>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C36862" w:rsidP="00C555EE">
      <w:pPr>
        <w:pStyle w:val="Doc-title"/>
      </w:pPr>
      <w:hyperlink r:id="rId40" w:history="1">
        <w:r w:rsidR="00C555EE" w:rsidRPr="00EC556D">
          <w:rPr>
            <w:rStyle w:val="af5"/>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C36862" w:rsidP="00C555EE">
      <w:pPr>
        <w:pStyle w:val="Doc-title"/>
      </w:pPr>
      <w:hyperlink r:id="rId41" w:history="1">
        <w:r w:rsidR="00C555EE" w:rsidRPr="00EC556D">
          <w:rPr>
            <w:rStyle w:val="af5"/>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C36862" w:rsidP="00C555EE">
      <w:pPr>
        <w:pStyle w:val="Doc-title"/>
      </w:pPr>
      <w:hyperlink r:id="rId42" w:history="1">
        <w:r w:rsidR="00C555EE" w:rsidRPr="00EC556D">
          <w:rPr>
            <w:rStyle w:val="af5"/>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C36862" w:rsidP="00C555EE">
      <w:pPr>
        <w:pStyle w:val="Doc-title"/>
      </w:pPr>
      <w:hyperlink r:id="rId43" w:history="1">
        <w:r w:rsidR="00C555EE" w:rsidRPr="00EC556D">
          <w:rPr>
            <w:rStyle w:val="af5"/>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a9"/>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573D1D"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573D1D"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C36862" w:rsidP="00893E58">
            <w:pPr>
              <w:jc w:val="center"/>
              <w:rPr>
                <w:lang w:val="de-DE" w:eastAsia="zh-CN"/>
              </w:rPr>
            </w:pPr>
            <w:hyperlink r:id="rId44" w:history="1">
              <w:r w:rsidR="00E726BA" w:rsidRPr="003E300A">
                <w:rPr>
                  <w:rStyle w:val="af5"/>
                  <w:lang w:val="de-DE" w:eastAsia="zh-CN"/>
                </w:rPr>
                <w:t>mambriss@qti.qualcomm.com</w:t>
              </w:r>
            </w:hyperlink>
            <w:r w:rsidR="00E726BA">
              <w:rPr>
                <w:lang w:val="de-DE" w:eastAsia="zh-CN"/>
              </w:rPr>
              <w:t xml:space="preserve"> (Mouaffac)</w:t>
            </w:r>
          </w:p>
        </w:tc>
      </w:tr>
      <w:tr w:rsidR="00893E58" w:rsidRPr="00893E58" w14:paraId="77EC38D3" w14:textId="77777777" w:rsidTr="00D746B1">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280E9D" w14:textId="545A8A43" w:rsidR="00893E58" w:rsidRPr="00716303" w:rsidRDefault="0079373A" w:rsidP="00893E58">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2AC58E2E" w14:textId="297CFC83" w:rsidR="00893E58" w:rsidRPr="00716303" w:rsidRDefault="0079373A" w:rsidP="00893E58">
            <w:pPr>
              <w:jc w:val="center"/>
              <w:rPr>
                <w:lang w:val="de-DE" w:eastAsia="zh-CN"/>
              </w:rPr>
            </w:pPr>
            <w:r>
              <w:rPr>
                <w:lang w:val="de-DE" w:eastAsia="zh-CN"/>
              </w:rPr>
              <w:t>chris.pudney@vodafone.com</w:t>
            </w:r>
          </w:p>
        </w:tc>
      </w:tr>
      <w:tr w:rsidR="00D746B1" w:rsidRPr="00893E58" w14:paraId="1652D237" w14:textId="77777777" w:rsidTr="003F11BB">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38F007" w14:textId="6407AB1A" w:rsidR="00D746B1" w:rsidRDefault="00D746B1" w:rsidP="00893E58">
            <w:pPr>
              <w:jc w:val="center"/>
              <w:rPr>
                <w:lang w:val="de-DE" w:eastAsia="zh-CN"/>
              </w:rPr>
            </w:pPr>
            <w:r>
              <w:rPr>
                <w:lang w:val="de-DE" w:eastAsia="zh-CN"/>
              </w:rPr>
              <w:t>Convida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5D1DF3" w14:textId="4B981FBB" w:rsidR="00D746B1" w:rsidRDefault="00D746B1" w:rsidP="00893E58">
            <w:pPr>
              <w:jc w:val="center"/>
              <w:rPr>
                <w:lang w:val="de-DE" w:eastAsia="zh-CN"/>
              </w:rPr>
            </w:pPr>
            <w:r>
              <w:rPr>
                <w:lang w:val="de-DE" w:eastAsia="zh-CN"/>
              </w:rPr>
              <w:t>sunell.kaierik@convidawireless.com</w:t>
            </w:r>
          </w:p>
        </w:tc>
      </w:tr>
      <w:tr w:rsidR="003F11BB" w:rsidRPr="00893E58" w14:paraId="7CF1A424" w14:textId="77777777" w:rsidTr="00AD57A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BDB8D" w14:textId="5C130699" w:rsidR="003F11BB" w:rsidRDefault="003F11BB" w:rsidP="00893E58">
            <w:pPr>
              <w:jc w:val="center"/>
              <w:rPr>
                <w:lang w:val="de-DE" w:eastAsia="zh-CN"/>
              </w:rPr>
            </w:pPr>
            <w:r>
              <w:rPr>
                <w:lang w:val="de-DE" w:eastAsia="zh-CN"/>
              </w:rPr>
              <w:t>Peraton Labs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2966D" w14:textId="51254875" w:rsidR="003F11BB" w:rsidRDefault="00AD57AD" w:rsidP="00893E58">
            <w:pPr>
              <w:jc w:val="center"/>
              <w:rPr>
                <w:lang w:val="de-DE" w:eastAsia="zh-CN"/>
              </w:rPr>
            </w:pPr>
            <w:hyperlink r:id="rId45" w:history="1">
              <w:r w:rsidRPr="003E6109">
                <w:rPr>
                  <w:rStyle w:val="af5"/>
                  <w:lang w:val="de-DE" w:eastAsia="zh-CN"/>
                </w:rPr>
                <w:t>akogiantis@peratonlabs.com</w:t>
              </w:r>
            </w:hyperlink>
          </w:p>
        </w:tc>
      </w:tr>
      <w:tr w:rsidR="00AD57AD" w:rsidRPr="00893E58" w14:paraId="360B73BA" w14:textId="77777777" w:rsidTr="00D746B1">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12423F" w14:textId="33D90739" w:rsidR="00AD57AD" w:rsidRPr="00AD57AD" w:rsidRDefault="00AD57AD" w:rsidP="00893E58">
            <w:pPr>
              <w:jc w:val="center"/>
              <w:rPr>
                <w:rFonts w:eastAsia="游明朝" w:hint="eastAsia"/>
                <w:lang w:val="de-DE"/>
              </w:rPr>
            </w:pPr>
            <w:r>
              <w:rPr>
                <w:rFonts w:eastAsia="游明朝" w:hint="eastAsia"/>
                <w:lang w:val="de-DE"/>
              </w:rPr>
              <w:lastRenderedPageBreak/>
              <w:t>N</w:t>
            </w:r>
            <w:r>
              <w:rPr>
                <w:rFonts w:eastAsia="游明朝"/>
                <w:lang w:val="de-DE"/>
              </w:rPr>
              <w:t>EC</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43C55" w14:textId="0ED3088A" w:rsidR="00AD57AD" w:rsidRPr="00AD57AD" w:rsidRDefault="00AD57AD" w:rsidP="00893E58">
            <w:pPr>
              <w:jc w:val="center"/>
              <w:rPr>
                <w:rFonts w:eastAsia="游明朝" w:hint="eastAsia"/>
                <w:lang w:val="de-DE"/>
              </w:rPr>
            </w:pPr>
            <w:r>
              <w:rPr>
                <w:rFonts w:eastAsia="游明朝" w:hint="eastAsia"/>
                <w:lang w:val="de-DE"/>
              </w:rPr>
              <w:t>h</w:t>
            </w:r>
            <w:r>
              <w:rPr>
                <w:rFonts w:eastAsia="游明朝"/>
                <w:lang w:val="de-DE"/>
              </w:rPr>
              <w:t>isashi.futaki[at]nec.com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31"/>
      </w:pPr>
      <w:r>
        <w:t>2.1.1</w:t>
      </w:r>
      <w:r>
        <w:tab/>
      </w:r>
      <w:proofErr w:type="spellStart"/>
      <w:r w:rsidRPr="00D543C4">
        <w:t>CandidateBeamRSList</w:t>
      </w:r>
      <w:proofErr w:type="spellEnd"/>
      <w:r w:rsidRPr="00D543C4">
        <w:t xml:space="preserve"> </w:t>
      </w:r>
    </w:p>
    <w:p w14:paraId="362A309B" w14:textId="620F64D6" w:rsidR="00D543C4" w:rsidRPr="00E14330" w:rsidRDefault="00C36862" w:rsidP="00D543C4">
      <w:pPr>
        <w:pStyle w:val="Doc-title"/>
      </w:pPr>
      <w:hyperlink r:id="rId46" w:history="1">
        <w:r w:rsidR="00D543C4" w:rsidRPr="00D543C4">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C36862" w:rsidP="00D543C4">
      <w:pPr>
        <w:pStyle w:val="Doc-title"/>
      </w:pPr>
      <w:hyperlink r:id="rId47" w:history="1">
        <w:r w:rsidR="00D543C4" w:rsidRPr="00D543C4">
          <w:rPr>
            <w:rStyle w:val="af5"/>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C36862" w:rsidP="00D543C4">
      <w:pPr>
        <w:pStyle w:val="Doc-title"/>
      </w:pPr>
      <w:hyperlink r:id="rId48" w:history="1">
        <w:r w:rsidR="00D543C4" w:rsidRPr="00D543C4">
          <w:rPr>
            <w:rStyle w:val="af5"/>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C36862" w:rsidP="00D543C4">
      <w:pPr>
        <w:pStyle w:val="Doc-title"/>
      </w:pPr>
      <w:hyperlink r:id="rId49" w:history="1">
        <w:r w:rsidR="00D543C4" w:rsidRPr="00D543C4">
          <w:rPr>
            <w:rStyle w:val="af5"/>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50" w:history="1">
        <w:r w:rsidRPr="00D543C4">
          <w:rPr>
            <w:rStyle w:val="af5"/>
          </w:rPr>
          <w:t>R2-2107285</w:t>
        </w:r>
      </w:hyperlink>
      <w:r>
        <w:t xml:space="preserve"> </w:t>
      </w:r>
      <w:r w:rsidRPr="00E14330">
        <w:t>(option A1)</w:t>
      </w:r>
      <w:r>
        <w:t>.</w:t>
      </w:r>
    </w:p>
    <w:tbl>
      <w:tblPr>
        <w:tblStyle w:val="aff4"/>
        <w:tblW w:w="9776" w:type="dxa"/>
        <w:tblLook w:val="04A0" w:firstRow="1" w:lastRow="0" w:firstColumn="1" w:lastColumn="0" w:noHBand="0" w:noVBand="1"/>
      </w:tblPr>
      <w:tblGrid>
        <w:gridCol w:w="1756"/>
        <w:gridCol w:w="8020"/>
      </w:tblGrid>
      <w:tr w:rsidR="00D543C4" w:rsidRPr="000005B0" w14:paraId="57045429" w14:textId="77777777" w:rsidTr="00FD23EF">
        <w:tc>
          <w:tcPr>
            <w:tcW w:w="1756" w:type="dxa"/>
          </w:tcPr>
          <w:p w14:paraId="18B61DB3" w14:textId="77777777" w:rsidR="00D543C4" w:rsidRPr="000005B0" w:rsidRDefault="00D543C4" w:rsidP="00FD23EF">
            <w:pPr>
              <w:spacing w:after="0"/>
              <w:jc w:val="both"/>
              <w:rPr>
                <w:b/>
                <w:bCs/>
                <w:noProof/>
              </w:rPr>
            </w:pPr>
            <w:r w:rsidRPr="000005B0">
              <w:rPr>
                <w:b/>
                <w:bCs/>
                <w:noProof/>
              </w:rPr>
              <w:t>Company</w:t>
            </w:r>
          </w:p>
        </w:tc>
        <w:tc>
          <w:tcPr>
            <w:tcW w:w="8020" w:type="dxa"/>
          </w:tcPr>
          <w:p w14:paraId="1D9E2529" w14:textId="77777777" w:rsidR="00D543C4" w:rsidRPr="000005B0" w:rsidRDefault="00D543C4" w:rsidP="00FD23EF">
            <w:pPr>
              <w:spacing w:after="0"/>
              <w:jc w:val="both"/>
              <w:rPr>
                <w:b/>
                <w:bCs/>
                <w:noProof/>
              </w:rPr>
            </w:pPr>
            <w:r>
              <w:rPr>
                <w:b/>
                <w:bCs/>
                <w:noProof/>
              </w:rPr>
              <w:t>Comments</w:t>
            </w:r>
          </w:p>
        </w:tc>
      </w:tr>
      <w:tr w:rsidR="00D543C4" w:rsidRPr="000005B0" w14:paraId="2ACEFFA8" w14:textId="77777777" w:rsidTr="00FD23EF">
        <w:tc>
          <w:tcPr>
            <w:tcW w:w="1756" w:type="dxa"/>
          </w:tcPr>
          <w:p w14:paraId="5C1D808F" w14:textId="445BDC59" w:rsidR="00D543C4"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FD23EF">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FD23EF">
        <w:tc>
          <w:tcPr>
            <w:tcW w:w="1756" w:type="dxa"/>
          </w:tcPr>
          <w:p w14:paraId="06E51A92"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FD23EF">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aff"/>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aff"/>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FD23EF">
            <w:pPr>
              <w:jc w:val="both"/>
              <w:rPr>
                <w:noProof/>
              </w:rPr>
            </w:pPr>
            <w:r>
              <w:rPr>
                <w:noProof/>
              </w:rPr>
              <w:t>This is what we would propose for the added text (highlighted parts are different from the original CR):</w:t>
            </w:r>
          </w:p>
          <w:p w14:paraId="55D52DE2" w14:textId="77777777" w:rsidR="00893E58" w:rsidRPr="00F368FB" w:rsidRDefault="00893E58" w:rsidP="00FD23EF">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FD23EF">
            <w:pPr>
              <w:jc w:val="both"/>
              <w:rPr>
                <w:lang w:eastAsia="sv-SE"/>
              </w:rPr>
            </w:pPr>
            <w:r>
              <w:rPr>
                <w:lang w:eastAsia="sv-SE"/>
              </w:rPr>
              <w:t>For cover page, some suggestions:</w:t>
            </w:r>
          </w:p>
          <w:p w14:paraId="46E39D15" w14:textId="72B6C8E7" w:rsidR="00893E58" w:rsidRDefault="00893E58" w:rsidP="00893E58">
            <w:pPr>
              <w:pStyle w:val="aff"/>
              <w:numPr>
                <w:ilvl w:val="0"/>
                <w:numId w:val="22"/>
              </w:numPr>
              <w:jc w:val="both"/>
              <w:rPr>
                <w:noProof/>
                <w:lang w:val="de-DE"/>
              </w:rPr>
            </w:pPr>
            <w:r>
              <w:rPr>
                <w:noProof/>
                <w:lang w:val="de-DE"/>
              </w:rPr>
              <w:lastRenderedPageBreak/>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aff"/>
              <w:numPr>
                <w:ilvl w:val="0"/>
                <w:numId w:val="22"/>
              </w:numPr>
              <w:jc w:val="both"/>
              <w:rPr>
                <w:lang w:val="de-DE"/>
              </w:rPr>
            </w:pPr>
            <w:r>
              <w:rPr>
                <w:noProof/>
                <w:lang w:val="de-DE"/>
              </w:rPr>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FD23EF">
        <w:tc>
          <w:tcPr>
            <w:tcW w:w="1756" w:type="dxa"/>
          </w:tcPr>
          <w:p w14:paraId="62329364" w14:textId="4D5B2CC6" w:rsidR="00D543C4" w:rsidRPr="000F0F0B" w:rsidRDefault="00821468" w:rsidP="00FD23EF">
            <w:pPr>
              <w:spacing w:after="0"/>
              <w:jc w:val="both"/>
              <w:rPr>
                <w:rFonts w:eastAsiaTheme="minorEastAsia"/>
                <w:noProof/>
                <w:lang w:eastAsia="zh-CN"/>
              </w:rPr>
            </w:pPr>
            <w:r>
              <w:rPr>
                <w:rFonts w:eastAsiaTheme="minorEastAsia"/>
                <w:noProof/>
                <w:lang w:eastAsia="zh-CN"/>
              </w:rPr>
              <w:lastRenderedPageBreak/>
              <w:t>Ericsson</w:t>
            </w:r>
          </w:p>
        </w:tc>
        <w:tc>
          <w:tcPr>
            <w:tcW w:w="8020" w:type="dxa"/>
          </w:tcPr>
          <w:p w14:paraId="37EBF06E" w14:textId="4EC84A11" w:rsidR="00D543C4" w:rsidRDefault="001862E0" w:rsidP="00FD23EF">
            <w:pPr>
              <w:spacing w:after="0"/>
              <w:jc w:val="both"/>
              <w:rPr>
                <w:noProof/>
              </w:rPr>
            </w:pPr>
            <w:r>
              <w:rPr>
                <w:noProof/>
              </w:rPr>
              <w:t>We thought shorter text could be used, without losing in clarity. E.g.</w:t>
            </w:r>
          </w:p>
          <w:p w14:paraId="6CB22888" w14:textId="77777777" w:rsidR="001862E0" w:rsidRDefault="001862E0" w:rsidP="00FD23EF">
            <w:pPr>
              <w:spacing w:after="0"/>
              <w:jc w:val="both"/>
              <w:rPr>
                <w:noProof/>
              </w:rPr>
            </w:pPr>
          </w:p>
          <w:p w14:paraId="7244458A" w14:textId="488EF1AF" w:rsidR="001862E0" w:rsidRDefault="00821468" w:rsidP="001862E0">
            <w:pPr>
              <w:spacing w:after="0"/>
              <w:jc w:val="both"/>
              <w:rPr>
                <w:lang w:eastAsia="sv-SE"/>
              </w:rPr>
            </w:pPr>
            <w:del w:id="1" w:author="Ericsson" w:date="2021-08-19T00:53:00Z">
              <w:r w:rsidRPr="006F115B" w:rsidDel="00821468">
                <w:delText>The</w:delText>
              </w:r>
              <w:r w:rsidRPr="006F115B" w:rsidDel="00821468">
                <w:rPr>
                  <w:lang w:eastAsia="sv-SE"/>
                </w:rPr>
                <w:delText xml:space="preserve"> </w:delText>
              </w:r>
              <w:r w:rsidDel="00821468">
                <w:rPr>
                  <w:lang w:eastAsia="sv-SE"/>
                </w:rPr>
                <w:delText>s</w:delText>
              </w:r>
            </w:del>
            <w:ins w:id="2" w:author="Ericsson" w:date="2021-08-19T00:53:00Z">
              <w:r>
                <w:rPr>
                  <w:lang w:eastAsia="sv-SE"/>
                </w:rPr>
                <w:t>S</w:t>
              </w:r>
            </w:ins>
            <w:r>
              <w:rPr>
                <w:lang w:eastAsia="sv-SE"/>
              </w:rPr>
              <w:t>et</w:t>
            </w:r>
            <w:r w:rsidRPr="006F115B">
              <w:rPr>
                <w:lang w:eastAsia="sv-SE"/>
              </w:rPr>
              <w:t xml:space="preserve"> of reference signals (CSI-RS and/or SSB) identifying the candidate beams for recovery and the associated RA parameters. </w:t>
            </w:r>
            <w:del w:id="3" w:author="Ericsson" w:date="2021-08-19T00:54:00Z">
              <w:r w:rsidRPr="006F115B" w:rsidDel="00821468">
                <w:delText>The UE shall consider t</w:delText>
              </w:r>
            </w:del>
            <w:ins w:id="4" w:author="Ericsson" w:date="2021-08-19T00:54:00Z">
              <w:r>
                <w:t>T</w:t>
              </w:r>
            </w:ins>
            <w:r w:rsidRPr="006F115B">
              <w:t xml:space="preserve">his </w:t>
            </w:r>
            <w:ins w:id="5" w:author="Ericsson" w:date="2021-08-19T00:54:00Z">
              <w:r>
                <w:t>set</w:t>
              </w:r>
            </w:ins>
            <w:del w:id="6" w:author="Ericsson" w:date="2021-08-19T00:54:00Z">
              <w:r w:rsidRPr="006F115B" w:rsidDel="00821468">
                <w:delText>list to</w:delText>
              </w:r>
            </w:del>
            <w:r w:rsidRPr="006F115B">
              <w:t xml:space="preserve"> include</w:t>
            </w:r>
            <w:ins w:id="7" w:author="Ericsson" w:date="2021-08-19T00:54:00Z">
              <w:r>
                <w:t>s</w:t>
              </w:r>
            </w:ins>
            <w:r w:rsidRPr="006F115B">
              <w:t xml:space="preserve"> all elements of </w:t>
            </w:r>
            <w:r w:rsidRPr="006F115B">
              <w:rPr>
                <w:i/>
                <w:iCs/>
              </w:rPr>
              <w:t>candidateBeamRSList</w:t>
            </w:r>
            <w:r w:rsidRPr="006F115B">
              <w:t xml:space="preserve"> (without suffix) and all elements of </w:t>
            </w:r>
            <w:r w:rsidRPr="006F115B">
              <w:rPr>
                <w:i/>
                <w:iCs/>
              </w:rPr>
              <w:t>candidateBeamRSListExt-v1610</w:t>
            </w:r>
            <w:r w:rsidRPr="006F115B">
              <w:t>.</w:t>
            </w:r>
            <w:r w:rsidRPr="006F115B">
              <w:rPr>
                <w:lang w:eastAsia="sv-SE"/>
              </w:rPr>
              <w:t xml:space="preserve"> </w:t>
            </w:r>
            <w:ins w:id="8" w:author="Ericsson" w:date="2021-08-19T01:02:00Z">
              <w:r w:rsidR="00F95CEF">
                <w:rPr>
                  <w:lang w:eastAsia="sv-SE"/>
                </w:rPr>
                <w:t>Entries in</w:t>
              </w:r>
            </w:ins>
            <w:ins w:id="9" w:author="Ericsson" w:date="2021-08-19T01:03:00Z">
              <w:r w:rsidR="00F95CEF">
                <w:rPr>
                  <w:lang w:eastAsia="sv-SE"/>
                </w:rPr>
                <w:t xml:space="preserve"> </w:t>
              </w:r>
              <w:r w:rsidR="00F95CEF">
                <w:rPr>
                  <w:i/>
                  <w:lang w:eastAsia="sv-SE"/>
                </w:rPr>
                <w:t>candidateBeamRSListExt-v1610</w:t>
              </w:r>
              <w:r w:rsidR="00F95CEF">
                <w:rPr>
                  <w:lang w:eastAsia="sv-SE"/>
                </w:rPr>
                <w:t xml:space="preserve"> set to </w:t>
              </w:r>
              <w:r w:rsidR="00F95CEF">
                <w:rPr>
                  <w:i/>
                  <w:lang w:eastAsia="sv-SE"/>
                </w:rPr>
                <w:t>setup</w:t>
              </w:r>
              <w:r w:rsidR="00F95CEF">
                <w:rPr>
                  <w:lang w:eastAsia="sv-SE"/>
                </w:rPr>
                <w:t xml:space="preserve"> replaces all entries that were configured by </w:t>
              </w:r>
              <w:r w:rsidR="00F95CEF">
                <w:rPr>
                  <w:i/>
                  <w:lang w:eastAsia="sv-SE"/>
                </w:rPr>
                <w:t>candidateBeamRSListExt-v1610</w:t>
              </w:r>
            </w:ins>
            <w:ins w:id="10" w:author="Ericsson" w:date="2021-08-19T01:05:00Z">
              <w:r w:rsidR="00F95CEF">
                <w:rPr>
                  <w:i/>
                  <w:lang w:eastAsia="sv-SE"/>
                </w:rPr>
                <w:t xml:space="preserve">, </w:t>
              </w:r>
              <w:r w:rsidR="001862E0">
                <w:rPr>
                  <w:i/>
                  <w:lang w:eastAsia="sv-SE"/>
                </w:rPr>
                <w:t>and candidateBeamRSListExt-v1610</w:t>
              </w:r>
              <w:r w:rsidR="001862E0">
                <w:rPr>
                  <w:lang w:eastAsia="sv-SE"/>
                </w:rPr>
                <w:t xml:space="preserve"> set to </w:t>
              </w:r>
              <w:r w:rsidR="001862E0">
                <w:rPr>
                  <w:i/>
                  <w:lang w:eastAsia="sv-SE"/>
                </w:rPr>
                <w:t>release</w:t>
              </w:r>
              <w:r w:rsidR="001862E0">
                <w:rPr>
                  <w:lang w:eastAsia="sv-SE"/>
                </w:rPr>
                <w:t xml:space="preserve"> releases </w:t>
              </w:r>
            </w:ins>
            <w:ins w:id="11" w:author="Ericsson" w:date="2021-08-19T01:07:00Z">
              <w:r w:rsidR="001862E0">
                <w:rPr>
                  <w:lang w:eastAsia="sv-SE"/>
                </w:rPr>
                <w:t>those</w:t>
              </w:r>
            </w:ins>
            <w:ins w:id="12" w:author="Ericsson" w:date="2021-08-19T01:05:00Z">
              <w:r w:rsidR="001862E0">
                <w:rPr>
                  <w:lang w:eastAsia="sv-SE"/>
                </w:rPr>
                <w:t xml:space="preserve"> entries</w:t>
              </w:r>
            </w:ins>
            <w:ins w:id="13" w:author="Ericsson" w:date="2021-08-19T01:07:00Z">
              <w:r w:rsidR="001862E0">
                <w:rPr>
                  <w:lang w:eastAsia="sv-SE"/>
                </w:rPr>
                <w:t>.</w:t>
              </w:r>
            </w:ins>
          </w:p>
          <w:p w14:paraId="779BDE3F" w14:textId="2EDA9686" w:rsidR="00821468" w:rsidRDefault="00821468" w:rsidP="00FD23EF">
            <w:pPr>
              <w:spacing w:after="0"/>
              <w:jc w:val="both"/>
              <w:rPr>
                <w:noProof/>
              </w:rPr>
            </w:pPr>
            <w:r w:rsidRPr="006F115B">
              <w:rPr>
                <w:lang w:eastAsia="sv-SE"/>
              </w:rPr>
              <w:t xml:space="preserve">The network configures these reference signals to be within the linked DL BWP (i.e., within the DL BWP with the same </w:t>
            </w:r>
            <w:r w:rsidRPr="006F115B">
              <w:rPr>
                <w:i/>
                <w:lang w:eastAsia="sv-SE"/>
              </w:rPr>
              <w:t>bwp-Id</w:t>
            </w:r>
            <w:r w:rsidRPr="006F115B">
              <w:rPr>
                <w:lang w:eastAsia="sv-SE"/>
              </w:rPr>
              <w:t xml:space="preserve">) of the UL BWP in which the </w:t>
            </w:r>
            <w:r w:rsidRPr="006F115B">
              <w:rPr>
                <w:i/>
                <w:lang w:eastAsia="sv-SE"/>
              </w:rPr>
              <w:t>BeamFailureRecoveryConfig</w:t>
            </w:r>
            <w:r w:rsidRPr="006F115B">
              <w:rPr>
                <w:lang w:eastAsia="sv-SE"/>
              </w:rPr>
              <w:t xml:space="preserve"> is provided.</w:t>
            </w:r>
          </w:p>
          <w:p w14:paraId="62CC3B8D" w14:textId="77777777" w:rsidR="00821468" w:rsidRDefault="00821468" w:rsidP="00FD23EF">
            <w:pPr>
              <w:spacing w:after="0"/>
              <w:jc w:val="both"/>
              <w:rPr>
                <w:noProof/>
              </w:rPr>
            </w:pPr>
          </w:p>
          <w:p w14:paraId="494D487B" w14:textId="31AA069B" w:rsidR="00821468" w:rsidRPr="000005B0" w:rsidRDefault="00821468" w:rsidP="00FD23EF">
            <w:pPr>
              <w:spacing w:after="0"/>
              <w:jc w:val="both"/>
              <w:rPr>
                <w:noProof/>
              </w:rPr>
            </w:pPr>
          </w:p>
        </w:tc>
      </w:tr>
      <w:tr w:rsidR="00D543C4" w:rsidRPr="000005B0" w14:paraId="37BE9499" w14:textId="77777777" w:rsidTr="00FD23EF">
        <w:tc>
          <w:tcPr>
            <w:tcW w:w="1756" w:type="dxa"/>
          </w:tcPr>
          <w:p w14:paraId="6F3FC820" w14:textId="77777777" w:rsidR="00D543C4" w:rsidRPr="000F0F0B" w:rsidRDefault="00D543C4" w:rsidP="00FD23EF">
            <w:pPr>
              <w:spacing w:after="0"/>
              <w:jc w:val="both"/>
              <w:rPr>
                <w:rFonts w:eastAsiaTheme="minorEastAsia"/>
                <w:noProof/>
                <w:lang w:eastAsia="zh-CN"/>
              </w:rPr>
            </w:pPr>
          </w:p>
        </w:tc>
        <w:tc>
          <w:tcPr>
            <w:tcW w:w="8020" w:type="dxa"/>
          </w:tcPr>
          <w:p w14:paraId="7CED540E" w14:textId="77777777" w:rsidR="00D543C4" w:rsidRPr="000005B0" w:rsidRDefault="00D543C4" w:rsidP="00FD23EF">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31"/>
      </w:pPr>
      <w:r>
        <w:t>2.1.2</w:t>
      </w:r>
      <w:r>
        <w:tab/>
        <w:t>M</w:t>
      </w:r>
      <w:r w:rsidRPr="002E066B">
        <w:t xml:space="preserve">isc </w:t>
      </w:r>
      <w:r>
        <w:t>Corrections</w:t>
      </w:r>
    </w:p>
    <w:p w14:paraId="0E2C6BFE" w14:textId="2611BC35" w:rsidR="008730ED" w:rsidRDefault="00C36862" w:rsidP="008730ED">
      <w:pPr>
        <w:pStyle w:val="Doc-title"/>
      </w:pPr>
      <w:hyperlink r:id="rId51" w:history="1">
        <w:r w:rsidR="008730ED" w:rsidRPr="00EC556D">
          <w:rPr>
            <w:rStyle w:val="af5"/>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aff4"/>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aff"/>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w:t>
            </w:r>
            <w:r w:rsidR="00BA2399">
              <w:rPr>
                <w:rFonts w:eastAsia="Times New Roman" w:cs="Arial"/>
                <w:szCs w:val="20"/>
                <w:lang w:val="de-DE" w:eastAsia="de-DE"/>
              </w:rPr>
              <w:t>„</w:t>
            </w:r>
            <w:r w:rsidRPr="00612631">
              <w:rPr>
                <w:rFonts w:eastAsia="Times New Roman" w:cs="Arial"/>
                <w:szCs w:val="20"/>
                <w:lang w:val="de-DE" w:eastAsia="de-DE"/>
              </w:rPr>
              <w:t xml:space="preserve">Maximum number of access control parameter sets“.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 63      </w:t>
            </w:r>
            <w:r w:rsidR="0072514A"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DengXian"/>
              </w:rPr>
            </w:pPr>
            <w:r w:rsidRPr="006F115B">
              <w:rPr>
                <w:rFonts w:eastAsia="DengXian"/>
              </w:rPr>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typo in the paragraph below, missing letter „t“ to be added in the word </w:t>
            </w:r>
            <w:r w:rsidR="00BA2399">
              <w:rPr>
                <w:rFonts w:ascii="Arial" w:eastAsia="Times New Roman" w:hAnsi="Arial" w:cs="Arial"/>
                <w:lang w:val="de-DE" w:eastAsia="de-DE"/>
              </w:rPr>
              <w:t>„</w:t>
            </w:r>
            <w:r w:rsidRPr="00612631">
              <w:rPr>
                <w:rFonts w:ascii="Arial" w:eastAsia="Times New Roman" w:hAnsi="Arial" w:cs="Arial"/>
                <w:lang w:val="de-DE" w:eastAsia="de-DE"/>
              </w:rPr>
              <w:t>reselecion</w:t>
            </w:r>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aff"/>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scs</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aff"/>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iab-mt</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aff"/>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00BA2399">
              <w:rPr>
                <w:rFonts w:ascii="Arial" w:hAnsi="Arial" w:cs="Arial"/>
                <w:lang w:val="de-DE"/>
              </w:rPr>
              <w:t>„</w:t>
            </w:r>
            <w:r w:rsidRPr="004733EB">
              <w:rPr>
                <w:rFonts w:ascii="Arial" w:hAnsi="Arial" w:cs="Arial"/>
                <w:lang w:val="de-DE"/>
              </w:rPr>
              <w:t>channels</w:t>
            </w:r>
            <w:r w:rsidR="00BA2399">
              <w:rPr>
                <w:rFonts w:ascii="Arial" w:hAnsi="Arial" w:cs="Arial"/>
                <w:lang w:val="de-DE"/>
              </w:rPr>
              <w:t>“</w:t>
            </w:r>
            <w:r w:rsidRPr="004733EB">
              <w:rPr>
                <w:rFonts w:ascii="Arial" w:hAnsi="Arial" w:cs="Arial"/>
                <w:lang w:val="de-DE"/>
              </w:rPr>
              <w:t xml:space="preserve">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w:t>
            </w:r>
            <w:r w:rsidRPr="00AD0633">
              <w:rPr>
                <w:rFonts w:eastAsia="Malgun Gothic"/>
                <w:noProof/>
                <w:lang w:eastAsia="ko-KR"/>
              </w:rPr>
              <w:lastRenderedPageBreak/>
              <w:t>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020" w:type="dxa"/>
          </w:tcPr>
          <w:p w14:paraId="1FBE529C" w14:textId="704EDBC4" w:rsidR="009253A1" w:rsidRPr="006C0058" w:rsidRDefault="009253A1" w:rsidP="00FD23E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251E1391" w:rsidR="00AA1217" w:rsidRPr="000F0F0B" w:rsidRDefault="00BA2399" w:rsidP="00FD23EF">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FD23EF">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FD23EF">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FD23EF">
            <w:pPr>
              <w:spacing w:after="0"/>
              <w:jc w:val="both"/>
              <w:rPr>
                <w:rFonts w:eastAsiaTheme="minorEastAsia"/>
                <w:noProof/>
                <w:lang w:eastAsia="zh-CN"/>
              </w:rPr>
            </w:pPr>
          </w:p>
        </w:tc>
      </w:tr>
      <w:tr w:rsidR="00D746B1" w14:paraId="7729253E" w14:textId="77777777" w:rsidTr="00893E58">
        <w:tc>
          <w:tcPr>
            <w:tcW w:w="1756" w:type="dxa"/>
          </w:tcPr>
          <w:p w14:paraId="3399FF8D" w14:textId="4C8E8429"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8020" w:type="dxa"/>
          </w:tcPr>
          <w:p w14:paraId="35ED9991" w14:textId="12710877" w:rsidR="00D746B1" w:rsidRDefault="00D746B1" w:rsidP="00D746B1">
            <w:pPr>
              <w:spacing w:after="0"/>
              <w:jc w:val="both"/>
              <w:rPr>
                <w:rFonts w:eastAsiaTheme="minorEastAsia"/>
                <w:noProof/>
                <w:lang w:eastAsia="zh-CN"/>
              </w:rPr>
            </w:pPr>
            <w:r>
              <w:rPr>
                <w:rFonts w:eastAsiaTheme="minorEastAsia"/>
                <w:noProof/>
                <w:lang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rsidR="001862E0" w14:paraId="6642DB8C" w14:textId="77777777" w:rsidTr="00893E58">
        <w:tc>
          <w:tcPr>
            <w:tcW w:w="1756" w:type="dxa"/>
          </w:tcPr>
          <w:p w14:paraId="0221888E" w14:textId="1264E6DE" w:rsidR="001862E0" w:rsidRDefault="001862E0" w:rsidP="00D746B1">
            <w:pPr>
              <w:spacing w:after="0"/>
              <w:jc w:val="both"/>
              <w:rPr>
                <w:rFonts w:eastAsiaTheme="minorEastAsia"/>
                <w:noProof/>
                <w:lang w:eastAsia="zh-CN"/>
              </w:rPr>
            </w:pPr>
            <w:r>
              <w:rPr>
                <w:rFonts w:eastAsiaTheme="minorEastAsia"/>
                <w:noProof/>
                <w:lang w:eastAsia="zh-CN"/>
              </w:rPr>
              <w:t>Ericsson</w:t>
            </w:r>
          </w:p>
        </w:tc>
        <w:tc>
          <w:tcPr>
            <w:tcW w:w="8020" w:type="dxa"/>
          </w:tcPr>
          <w:p w14:paraId="54C9C172" w14:textId="0AF9C00E" w:rsidR="001862E0" w:rsidRDefault="001862E0" w:rsidP="00D746B1">
            <w:pPr>
              <w:spacing w:after="0"/>
              <w:jc w:val="both"/>
              <w:rPr>
                <w:rFonts w:eastAsiaTheme="minorEastAsia"/>
                <w:noProof/>
                <w:lang w:eastAsia="zh-CN"/>
              </w:rPr>
            </w:pPr>
            <w:r>
              <w:rPr>
                <w:rFonts w:eastAsiaTheme="minorEastAsia"/>
                <w:noProof/>
                <w:lang w:eastAsia="zh-CN"/>
              </w:rPr>
              <w:t>The 38331 Rapporteur has been informed of some other typos</w:t>
            </w:r>
            <w:r w:rsidR="00C94A18">
              <w:rPr>
                <w:rFonts w:eastAsiaTheme="minorEastAsia"/>
                <w:noProof/>
                <w:lang w:eastAsia="zh-CN"/>
              </w:rPr>
              <w:t>:</w:t>
            </w:r>
          </w:p>
          <w:p w14:paraId="6FC665FD" w14:textId="77777777" w:rsidR="001862E0" w:rsidRDefault="001862E0" w:rsidP="001862E0">
            <w:pPr>
              <w:pStyle w:val="aff"/>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Synchrnonous</w:t>
            </w:r>
            <w:r>
              <w:rPr>
                <w:rFonts w:eastAsiaTheme="minorEastAsia"/>
                <w:noProof/>
                <w:lang w:val="de-DE" w:eastAsia="zh-CN"/>
              </w:rPr>
              <w:t xml:space="preserve">“ in </w:t>
            </w:r>
            <w:r w:rsidRPr="001862E0">
              <w:rPr>
                <w:rFonts w:eastAsiaTheme="minorEastAsia"/>
                <w:noProof/>
                <w:lang w:val="de-DE" w:eastAsia="zh-CN"/>
              </w:rPr>
              <w:t>section 5.5.2.9</w:t>
            </w:r>
          </w:p>
          <w:p w14:paraId="25556F78" w14:textId="77777777" w:rsidR="001862E0" w:rsidRDefault="001862E0" w:rsidP="001862E0">
            <w:pPr>
              <w:pStyle w:val="aff"/>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reselecion</w:t>
            </w:r>
            <w:r>
              <w:rPr>
                <w:rFonts w:eastAsiaTheme="minorEastAsia"/>
                <w:noProof/>
                <w:lang w:val="de-DE" w:eastAsia="zh-CN"/>
              </w:rPr>
              <w:t xml:space="preserve">“ in </w:t>
            </w:r>
            <w:r w:rsidRPr="001862E0">
              <w:rPr>
                <w:rFonts w:eastAsiaTheme="minorEastAsia"/>
                <w:noProof/>
                <w:lang w:val="de-DE" w:eastAsia="zh-CN"/>
              </w:rPr>
              <w:t>section 5.5.2.10</w:t>
            </w:r>
          </w:p>
          <w:p w14:paraId="61869E8E" w14:textId="77777777" w:rsidR="001862E0" w:rsidRDefault="001862E0" w:rsidP="001862E0">
            <w:pPr>
              <w:pStyle w:val="aff"/>
              <w:numPr>
                <w:ilvl w:val="0"/>
                <w:numId w:val="22"/>
              </w:numPr>
              <w:jc w:val="both"/>
              <w:rPr>
                <w:rFonts w:eastAsiaTheme="minorEastAsia"/>
                <w:noProof/>
                <w:lang w:val="de-DE" w:eastAsia="zh-CN"/>
              </w:rPr>
            </w:pPr>
            <w:r>
              <w:rPr>
                <w:rFonts w:eastAsiaTheme="minorEastAsia"/>
                <w:noProof/>
                <w:lang w:val="de-DE" w:eastAsia="zh-CN"/>
              </w:rPr>
              <w:t xml:space="preserve">Missing space in </w:t>
            </w:r>
            <w:r w:rsidR="00A1499D">
              <w:rPr>
                <w:rFonts w:eastAsiaTheme="minorEastAsia"/>
                <w:noProof/>
                <w:lang w:val="de-DE" w:eastAsia="zh-CN"/>
              </w:rPr>
              <w:br/>
            </w:r>
          </w:p>
          <w:p w14:paraId="047D9BF6" w14:textId="77777777" w:rsidR="00A1499D" w:rsidRPr="006F115B" w:rsidRDefault="00A1499D" w:rsidP="00A1499D">
            <w:pPr>
              <w:pStyle w:val="PL"/>
            </w:pPr>
            <w:r w:rsidRPr="006F115B">
              <w:t>SI-RequestConfi</w:t>
            </w:r>
            <w:r w:rsidRPr="00A1499D">
              <w:rPr>
                <w:highlight w:val="yellow"/>
              </w:rPr>
              <w:t>g:</w:t>
            </w:r>
            <w:r w:rsidRPr="006F115B">
              <w:t xml:space="preserve">:=                 </w:t>
            </w:r>
            <w:r w:rsidRPr="006F115B">
              <w:rPr>
                <w:color w:val="993366"/>
              </w:rPr>
              <w:t>SEQUENCE</w:t>
            </w:r>
            <w:r w:rsidRPr="006F115B">
              <w:t xml:space="preserve"> {</w:t>
            </w:r>
          </w:p>
          <w:p w14:paraId="5B805B7E" w14:textId="66F1B3AB" w:rsidR="00A1499D" w:rsidRPr="001862E0" w:rsidRDefault="00A1499D" w:rsidP="001862E0">
            <w:pPr>
              <w:pStyle w:val="aff"/>
              <w:numPr>
                <w:ilvl w:val="0"/>
                <w:numId w:val="22"/>
              </w:numPr>
              <w:jc w:val="both"/>
              <w:rPr>
                <w:rFonts w:eastAsiaTheme="minorEastAsia"/>
                <w:noProof/>
                <w:lang w:val="de-DE"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C36862" w:rsidP="008730ED">
      <w:pPr>
        <w:pStyle w:val="Doc-title"/>
      </w:pPr>
      <w:hyperlink r:id="rId52"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3F220B5D" w14:textId="77777777" w:rsidTr="00FD23EF">
        <w:tc>
          <w:tcPr>
            <w:tcW w:w="1756" w:type="dxa"/>
          </w:tcPr>
          <w:p w14:paraId="7F93A002" w14:textId="77777777" w:rsidR="005B2801" w:rsidRPr="000005B0" w:rsidRDefault="005B2801" w:rsidP="00FD23EF">
            <w:pPr>
              <w:spacing w:after="0"/>
              <w:jc w:val="both"/>
              <w:rPr>
                <w:b/>
                <w:bCs/>
                <w:noProof/>
              </w:rPr>
            </w:pPr>
            <w:r w:rsidRPr="000005B0">
              <w:rPr>
                <w:b/>
                <w:bCs/>
                <w:noProof/>
              </w:rPr>
              <w:t>Company</w:t>
            </w:r>
          </w:p>
        </w:tc>
        <w:tc>
          <w:tcPr>
            <w:tcW w:w="1500" w:type="dxa"/>
          </w:tcPr>
          <w:p w14:paraId="5D6E6BBB" w14:textId="77777777" w:rsidR="005B2801" w:rsidRPr="000005B0" w:rsidRDefault="005B2801" w:rsidP="00FD23EF">
            <w:pPr>
              <w:spacing w:after="0"/>
              <w:jc w:val="both"/>
              <w:rPr>
                <w:b/>
                <w:bCs/>
                <w:noProof/>
              </w:rPr>
            </w:pPr>
            <w:r>
              <w:rPr>
                <w:b/>
                <w:bCs/>
                <w:noProof/>
              </w:rPr>
              <w:t>CR needed?</w:t>
            </w:r>
          </w:p>
        </w:tc>
        <w:tc>
          <w:tcPr>
            <w:tcW w:w="6378" w:type="dxa"/>
          </w:tcPr>
          <w:p w14:paraId="7027BA46" w14:textId="77777777" w:rsidR="005B2801" w:rsidRPr="000005B0" w:rsidRDefault="005B2801" w:rsidP="00FD23EF">
            <w:pPr>
              <w:spacing w:after="0"/>
              <w:jc w:val="both"/>
              <w:rPr>
                <w:b/>
                <w:bCs/>
                <w:noProof/>
              </w:rPr>
            </w:pPr>
            <w:r>
              <w:rPr>
                <w:b/>
                <w:bCs/>
                <w:noProof/>
              </w:rPr>
              <w:t>Comments</w:t>
            </w:r>
          </w:p>
        </w:tc>
      </w:tr>
      <w:tr w:rsidR="005B2801" w:rsidRPr="000005B0" w14:paraId="6175EC54" w14:textId="77777777" w:rsidTr="00FD23EF">
        <w:tc>
          <w:tcPr>
            <w:tcW w:w="1756" w:type="dxa"/>
          </w:tcPr>
          <w:p w14:paraId="181AB30C" w14:textId="39F194F9"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FD23EF">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FD23EF">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FD23EF">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FD23EF">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FD23EF">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FD23EF">
            <w:pPr>
              <w:spacing w:after="0"/>
              <w:jc w:val="both"/>
              <w:rPr>
                <w:rFonts w:eastAsia="Malgun Gothic"/>
                <w:noProof/>
                <w:lang w:eastAsia="ko-KR"/>
              </w:rPr>
            </w:pPr>
            <w:r>
              <w:rPr>
                <w:rFonts w:eastAsia="Malgun Gothic"/>
                <w:noProof/>
                <w:lang w:eastAsia="ko-KR"/>
              </w:rPr>
              <w:lastRenderedPageBreak/>
              <w:t>vivo</w:t>
            </w:r>
          </w:p>
        </w:tc>
        <w:tc>
          <w:tcPr>
            <w:tcW w:w="1500" w:type="dxa"/>
          </w:tcPr>
          <w:p w14:paraId="67F092BA" w14:textId="77777777" w:rsidR="007A3DEA" w:rsidRPr="00016047" w:rsidRDefault="007A3DEA"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FD23EF">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FD23EF">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FD23EF">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FD23EF">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FD23EF">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FD23EF">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FD23EF">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r w:rsidR="00C94A18" w14:paraId="2E67C2AB" w14:textId="77777777" w:rsidTr="00C94A18">
        <w:tc>
          <w:tcPr>
            <w:tcW w:w="1756" w:type="dxa"/>
          </w:tcPr>
          <w:p w14:paraId="3BC4FDB0" w14:textId="77777777" w:rsidR="00C94A18" w:rsidRDefault="00C94A18" w:rsidP="006C01F0">
            <w:pPr>
              <w:spacing w:after="0"/>
              <w:jc w:val="both"/>
              <w:rPr>
                <w:rFonts w:eastAsiaTheme="minorEastAsia"/>
                <w:noProof/>
                <w:lang w:eastAsia="zh-CN"/>
              </w:rPr>
            </w:pPr>
            <w:r>
              <w:rPr>
                <w:rFonts w:eastAsiaTheme="minorEastAsia"/>
                <w:noProof/>
                <w:lang w:eastAsia="zh-CN"/>
              </w:rPr>
              <w:t>Ericsson</w:t>
            </w:r>
          </w:p>
        </w:tc>
        <w:tc>
          <w:tcPr>
            <w:tcW w:w="1500" w:type="dxa"/>
          </w:tcPr>
          <w:p w14:paraId="0F451764" w14:textId="77777777" w:rsidR="00C94A18" w:rsidRDefault="00C94A18" w:rsidP="006C01F0">
            <w:pPr>
              <w:spacing w:after="0"/>
              <w:jc w:val="both"/>
              <w:rPr>
                <w:rFonts w:eastAsiaTheme="minorEastAsia"/>
                <w:noProof/>
                <w:lang w:eastAsia="zh-CN"/>
              </w:rPr>
            </w:pPr>
            <w:r>
              <w:rPr>
                <w:rFonts w:eastAsiaTheme="minorEastAsia"/>
                <w:noProof/>
                <w:lang w:eastAsia="zh-CN"/>
              </w:rPr>
              <w:t>Yes but</w:t>
            </w:r>
          </w:p>
        </w:tc>
        <w:tc>
          <w:tcPr>
            <w:tcW w:w="6378" w:type="dxa"/>
          </w:tcPr>
          <w:p w14:paraId="689F119F" w14:textId="77777777" w:rsidR="00C94A18" w:rsidRDefault="00C94A18" w:rsidP="006C01F0">
            <w:pPr>
              <w:spacing w:after="0"/>
              <w:jc w:val="both"/>
              <w:rPr>
                <w:rFonts w:eastAsiaTheme="minorEastAsia"/>
                <w:noProof/>
                <w:lang w:eastAsia="zh-CN"/>
              </w:rPr>
            </w:pPr>
            <w:r>
              <w:rPr>
                <w:rFonts w:eastAsiaTheme="minorEastAsia"/>
                <w:noProof/>
                <w:lang w:eastAsia="zh-CN"/>
              </w:rPr>
              <w:t xml:space="preserve">We agree that same format as in 36.331 shall be used. </w:t>
            </w:r>
          </w:p>
          <w:p w14:paraId="3973E6BD" w14:textId="77777777" w:rsidR="00C94A18" w:rsidRDefault="00C94A18" w:rsidP="006C01F0">
            <w:pPr>
              <w:spacing w:after="0"/>
              <w:jc w:val="both"/>
              <w:rPr>
                <w:rFonts w:eastAsiaTheme="minorEastAsia"/>
                <w:noProof/>
                <w:lang w:eastAsia="zh-CN"/>
              </w:rPr>
            </w:pPr>
            <w:r>
              <w:rPr>
                <w:rFonts w:eastAsiaTheme="minorEastAsia"/>
                <w:noProof/>
                <w:lang w:eastAsia="zh-CN"/>
              </w:rPr>
              <w:t>And we also agree this can be implemented in the Rapp CR.</w:t>
            </w:r>
          </w:p>
        </w:tc>
      </w:tr>
      <w:tr w:rsidR="00AD57AD" w14:paraId="406CB5DA" w14:textId="77777777" w:rsidTr="00C94A18">
        <w:tc>
          <w:tcPr>
            <w:tcW w:w="1756" w:type="dxa"/>
          </w:tcPr>
          <w:p w14:paraId="18F9C02E" w14:textId="596AE20A" w:rsidR="00AD57AD" w:rsidRDefault="00AD57AD" w:rsidP="00AD57AD">
            <w:pPr>
              <w:spacing w:after="0"/>
              <w:jc w:val="both"/>
              <w:rPr>
                <w:rFonts w:eastAsiaTheme="minorEastAsia"/>
                <w:noProof/>
                <w:lang w:eastAsia="zh-CN"/>
              </w:rPr>
            </w:pPr>
            <w:r>
              <w:rPr>
                <w:rFonts w:eastAsia="游明朝" w:hint="eastAsia"/>
                <w:noProof/>
              </w:rPr>
              <w:t>N</w:t>
            </w:r>
            <w:r>
              <w:rPr>
                <w:rFonts w:eastAsia="游明朝"/>
                <w:noProof/>
              </w:rPr>
              <w:t>EC</w:t>
            </w:r>
          </w:p>
        </w:tc>
        <w:tc>
          <w:tcPr>
            <w:tcW w:w="1500" w:type="dxa"/>
          </w:tcPr>
          <w:p w14:paraId="404E691F" w14:textId="746E78CA" w:rsidR="00AD57AD" w:rsidRDefault="00AD57AD" w:rsidP="00AD57AD">
            <w:pPr>
              <w:spacing w:after="0"/>
              <w:jc w:val="both"/>
              <w:rPr>
                <w:rFonts w:eastAsiaTheme="minorEastAsia"/>
                <w:noProof/>
                <w:lang w:eastAsia="zh-CN"/>
              </w:rPr>
            </w:pPr>
            <w:r>
              <w:rPr>
                <w:rFonts w:eastAsia="游明朝"/>
                <w:noProof/>
              </w:rPr>
              <w:t>Yes</w:t>
            </w:r>
          </w:p>
        </w:tc>
        <w:tc>
          <w:tcPr>
            <w:tcW w:w="6378" w:type="dxa"/>
          </w:tcPr>
          <w:p w14:paraId="1B239DE2" w14:textId="4D1CD172" w:rsidR="00AD57AD" w:rsidRDefault="00AD57AD" w:rsidP="00AD57AD">
            <w:pPr>
              <w:spacing w:after="0"/>
              <w:jc w:val="both"/>
              <w:rPr>
                <w:rFonts w:eastAsiaTheme="minorEastAsia"/>
                <w:noProof/>
                <w:lang w:eastAsia="zh-CN"/>
              </w:rPr>
            </w:pPr>
            <w:r>
              <w:rPr>
                <w:rFonts w:eastAsia="游明朝" w:hint="eastAsia"/>
                <w:noProof/>
              </w:rPr>
              <w:t>t</w:t>
            </w:r>
            <w:r>
              <w:rPr>
                <w:rFonts w:eastAsia="游明朝"/>
                <w:noProof/>
              </w:rPr>
              <w:t xml:space="preserve">his should be corrected to avoid any misunderstanding </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31"/>
      </w:pPr>
      <w:r>
        <w:t>2.1.</w:t>
      </w:r>
      <w:r w:rsidR="00D543C4">
        <w:t>3</w:t>
      </w:r>
      <w:r>
        <w:tab/>
      </w:r>
      <w:r w:rsidRPr="006C6CBD">
        <w:t>eCall over IMS</w:t>
      </w:r>
    </w:p>
    <w:p w14:paraId="57C7D422" w14:textId="2E1C36FE" w:rsidR="008730ED" w:rsidRDefault="00C36862" w:rsidP="008730ED">
      <w:pPr>
        <w:pStyle w:val="Doc-title"/>
      </w:pPr>
      <w:hyperlink r:id="rId53" w:history="1">
        <w:r w:rsidR="008730ED" w:rsidRPr="00EC556D">
          <w:rPr>
            <w:rStyle w:val="af5"/>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A05E2C" w14:textId="77777777" w:rsidTr="00FD23EF">
        <w:tc>
          <w:tcPr>
            <w:tcW w:w="1756" w:type="dxa"/>
          </w:tcPr>
          <w:p w14:paraId="4294E8E8" w14:textId="77777777" w:rsidR="005B2801" w:rsidRPr="000005B0" w:rsidRDefault="005B2801" w:rsidP="00FD23EF">
            <w:pPr>
              <w:spacing w:after="0"/>
              <w:jc w:val="both"/>
              <w:rPr>
                <w:b/>
                <w:bCs/>
                <w:noProof/>
              </w:rPr>
            </w:pPr>
            <w:r w:rsidRPr="000005B0">
              <w:rPr>
                <w:b/>
                <w:bCs/>
                <w:noProof/>
              </w:rPr>
              <w:t>Company</w:t>
            </w:r>
          </w:p>
        </w:tc>
        <w:tc>
          <w:tcPr>
            <w:tcW w:w="1500" w:type="dxa"/>
          </w:tcPr>
          <w:p w14:paraId="65B7F27B" w14:textId="77777777" w:rsidR="005B2801" w:rsidRPr="000005B0" w:rsidRDefault="005B2801" w:rsidP="00FD23EF">
            <w:pPr>
              <w:spacing w:after="0"/>
              <w:jc w:val="both"/>
              <w:rPr>
                <w:b/>
                <w:bCs/>
                <w:noProof/>
              </w:rPr>
            </w:pPr>
            <w:r>
              <w:rPr>
                <w:b/>
                <w:bCs/>
                <w:noProof/>
              </w:rPr>
              <w:t>CR needed?</w:t>
            </w:r>
          </w:p>
        </w:tc>
        <w:tc>
          <w:tcPr>
            <w:tcW w:w="6378" w:type="dxa"/>
          </w:tcPr>
          <w:p w14:paraId="5CDE4F98" w14:textId="77777777" w:rsidR="005B2801" w:rsidRPr="000005B0" w:rsidRDefault="005B2801" w:rsidP="00FD23EF">
            <w:pPr>
              <w:spacing w:after="0"/>
              <w:jc w:val="both"/>
              <w:rPr>
                <w:b/>
                <w:bCs/>
                <w:noProof/>
              </w:rPr>
            </w:pPr>
            <w:r>
              <w:rPr>
                <w:b/>
                <w:bCs/>
                <w:noProof/>
              </w:rPr>
              <w:t>Comments</w:t>
            </w:r>
          </w:p>
        </w:tc>
      </w:tr>
      <w:tr w:rsidR="005B2801" w:rsidRPr="000005B0" w14:paraId="1C3C8AC3" w14:textId="77777777" w:rsidTr="00FD23EF">
        <w:tc>
          <w:tcPr>
            <w:tcW w:w="1756" w:type="dxa"/>
          </w:tcPr>
          <w:p w14:paraId="3E49A3AA" w14:textId="36EE3B0E"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FD23EF">
            <w:pPr>
              <w:spacing w:after="0"/>
              <w:jc w:val="both"/>
              <w:rPr>
                <w:noProof/>
              </w:rPr>
            </w:pPr>
          </w:p>
        </w:tc>
      </w:tr>
      <w:tr w:rsidR="002F3B23" w:rsidRPr="000005B0" w14:paraId="34007891" w14:textId="77777777" w:rsidTr="00FD23EF">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FD23EF">
        <w:tc>
          <w:tcPr>
            <w:tcW w:w="1756" w:type="dxa"/>
          </w:tcPr>
          <w:p w14:paraId="111E1C2F" w14:textId="506CE81A" w:rsidR="005B2801"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FD23EF">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FD23E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FD23EF">
            <w:pPr>
              <w:spacing w:after="0"/>
              <w:jc w:val="both"/>
              <w:rPr>
                <w:rFonts w:eastAsia="Malgun Gothic"/>
                <w:noProof/>
                <w:lang w:eastAsia="ko-KR"/>
              </w:rPr>
            </w:pPr>
            <w:r>
              <w:rPr>
                <w:rFonts w:eastAsia="Malgun Gothic"/>
                <w:noProof/>
                <w:lang w:eastAsia="ko-KR"/>
              </w:rPr>
              <w:t>vivo</w:t>
            </w:r>
          </w:p>
        </w:tc>
        <w:tc>
          <w:tcPr>
            <w:tcW w:w="1500" w:type="dxa"/>
          </w:tcPr>
          <w:p w14:paraId="7323C823" w14:textId="77777777" w:rsidR="00B2758B" w:rsidRPr="00016047" w:rsidRDefault="00B2758B"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FD23EF">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FD23EF">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FD23EF">
            <w:pPr>
              <w:spacing w:after="0"/>
              <w:jc w:val="both"/>
              <w:rPr>
                <w:rFonts w:eastAsia="游明朝"/>
                <w:noProof/>
              </w:rPr>
            </w:pPr>
            <w:r>
              <w:rPr>
                <w:rFonts w:eastAsia="游明朝" w:hint="eastAsia"/>
                <w:noProof/>
              </w:rPr>
              <w:t>Q</w:t>
            </w:r>
            <w:r>
              <w:rPr>
                <w:rFonts w:eastAsia="游明朝"/>
                <w:noProof/>
              </w:rPr>
              <w:t>ualcomm Incorproated</w:t>
            </w:r>
          </w:p>
        </w:tc>
        <w:tc>
          <w:tcPr>
            <w:tcW w:w="1500" w:type="dxa"/>
          </w:tcPr>
          <w:p w14:paraId="40A9C19F" w14:textId="3EE1C4AF" w:rsidR="00E97328" w:rsidRPr="00446FE3" w:rsidRDefault="00446FE3" w:rsidP="00FD23EF">
            <w:pPr>
              <w:spacing w:after="0"/>
              <w:jc w:val="both"/>
              <w:rPr>
                <w:rFonts w:eastAsia="游明朝"/>
                <w:noProof/>
              </w:rPr>
            </w:pPr>
            <w:r>
              <w:rPr>
                <w:rFonts w:eastAsia="游明朝" w:hint="eastAsia"/>
                <w:noProof/>
              </w:rPr>
              <w:t>P</w:t>
            </w:r>
            <w:r>
              <w:rPr>
                <w:rFonts w:eastAsia="游明朝"/>
                <w:noProof/>
              </w:rPr>
              <w:t>roponent</w:t>
            </w:r>
          </w:p>
        </w:tc>
        <w:tc>
          <w:tcPr>
            <w:tcW w:w="6378" w:type="dxa"/>
          </w:tcPr>
          <w:p w14:paraId="577AA741" w14:textId="77777777" w:rsidR="00E97328" w:rsidRDefault="00136BD4" w:rsidP="00FD23EF">
            <w:pPr>
              <w:spacing w:after="0"/>
              <w:jc w:val="both"/>
              <w:rPr>
                <w:rFonts w:eastAsia="游明朝"/>
                <w:noProof/>
              </w:rPr>
            </w:pPr>
            <w:r>
              <w:rPr>
                <w:rFonts w:eastAsia="游明朝" w:hint="eastAsia"/>
                <w:noProof/>
              </w:rPr>
              <w:t>T</w:t>
            </w:r>
            <w:r>
              <w:rPr>
                <w:rFonts w:eastAsia="游明朝"/>
                <w:noProof/>
              </w:rPr>
              <w:t>o answer Lenovo’s question, the CR is necessary to clarify the test applicability, i.e. necessary information for RAN5.</w:t>
            </w:r>
          </w:p>
          <w:p w14:paraId="4B75D697" w14:textId="007424DF" w:rsidR="0008429E" w:rsidRPr="00136BD4" w:rsidRDefault="0008429E" w:rsidP="00FD23EF">
            <w:pPr>
              <w:spacing w:after="0"/>
              <w:jc w:val="both"/>
              <w:rPr>
                <w:rFonts w:eastAsia="游明朝"/>
                <w:noProof/>
              </w:rPr>
            </w:pPr>
            <w:r>
              <w:rPr>
                <w:rFonts w:eastAsia="游明朝" w:hint="eastAsia"/>
                <w:noProof/>
              </w:rPr>
              <w:t>A</w:t>
            </w:r>
            <w:r>
              <w:rPr>
                <w:rFonts w:eastAsia="游明朝"/>
                <w:noProof/>
              </w:rPr>
              <w:t>nnex D is to explain „how“ the early implementation can be done.</w:t>
            </w:r>
          </w:p>
        </w:tc>
      </w:tr>
      <w:tr w:rsidR="0079373A" w:rsidRPr="5E65F791" w14:paraId="27A0CE8F" w14:textId="77777777" w:rsidTr="00893E58">
        <w:tc>
          <w:tcPr>
            <w:tcW w:w="1756" w:type="dxa"/>
          </w:tcPr>
          <w:p w14:paraId="7E3A9D5E" w14:textId="4CDA9B93" w:rsidR="0079373A" w:rsidRDefault="0079373A" w:rsidP="00FD23EF">
            <w:pPr>
              <w:spacing w:after="0"/>
              <w:jc w:val="both"/>
              <w:rPr>
                <w:rFonts w:eastAsia="游明朝"/>
                <w:noProof/>
              </w:rPr>
            </w:pPr>
            <w:r>
              <w:rPr>
                <w:rFonts w:eastAsia="游明朝"/>
                <w:noProof/>
              </w:rPr>
              <w:t>Vodafone</w:t>
            </w:r>
          </w:p>
        </w:tc>
        <w:tc>
          <w:tcPr>
            <w:tcW w:w="1500" w:type="dxa"/>
          </w:tcPr>
          <w:p w14:paraId="29B424D2" w14:textId="3F717027" w:rsidR="0079373A" w:rsidRDefault="0079373A" w:rsidP="00FD23EF">
            <w:pPr>
              <w:spacing w:after="0"/>
              <w:jc w:val="both"/>
              <w:rPr>
                <w:rFonts w:eastAsia="游明朝"/>
                <w:noProof/>
              </w:rPr>
            </w:pPr>
            <w:r>
              <w:rPr>
                <w:rFonts w:eastAsia="游明朝"/>
                <w:noProof/>
              </w:rPr>
              <w:t>yes</w:t>
            </w:r>
          </w:p>
        </w:tc>
        <w:tc>
          <w:tcPr>
            <w:tcW w:w="6378" w:type="dxa"/>
          </w:tcPr>
          <w:p w14:paraId="7EF567EC" w14:textId="25A7A1D8" w:rsidR="0079373A" w:rsidRDefault="0079373A" w:rsidP="00FD23EF">
            <w:pPr>
              <w:spacing w:after="0"/>
              <w:jc w:val="both"/>
              <w:rPr>
                <w:rFonts w:eastAsia="游明朝"/>
                <w:noProof/>
              </w:rPr>
            </w:pPr>
            <w:r>
              <w:rPr>
                <w:rFonts w:eastAsia="游明朝"/>
                <w:noProof/>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rsidR="00C94A18" w:rsidRPr="5E65F791" w14:paraId="6E0ED45B" w14:textId="77777777" w:rsidTr="00C94A18">
        <w:tc>
          <w:tcPr>
            <w:tcW w:w="1756" w:type="dxa"/>
          </w:tcPr>
          <w:p w14:paraId="5F51BE41" w14:textId="77777777" w:rsidR="00C94A18" w:rsidRDefault="00C94A18" w:rsidP="006C01F0">
            <w:pPr>
              <w:spacing w:after="0"/>
              <w:jc w:val="both"/>
              <w:rPr>
                <w:rFonts w:eastAsiaTheme="minorEastAsia"/>
                <w:noProof/>
                <w:lang w:eastAsia="zh-CN"/>
              </w:rPr>
            </w:pPr>
            <w:r>
              <w:rPr>
                <w:rFonts w:eastAsiaTheme="minorEastAsia"/>
                <w:noProof/>
                <w:lang w:eastAsia="zh-CN"/>
              </w:rPr>
              <w:t>Ericson</w:t>
            </w:r>
          </w:p>
        </w:tc>
        <w:tc>
          <w:tcPr>
            <w:tcW w:w="1500" w:type="dxa"/>
          </w:tcPr>
          <w:p w14:paraId="5DFCB7E7" w14:textId="77777777" w:rsidR="00C94A18" w:rsidRDefault="00C94A18" w:rsidP="006C01F0">
            <w:pPr>
              <w:spacing w:after="0"/>
              <w:jc w:val="both"/>
              <w:rPr>
                <w:rFonts w:eastAsiaTheme="minorEastAsia"/>
                <w:noProof/>
                <w:lang w:eastAsia="zh-CN"/>
              </w:rPr>
            </w:pPr>
            <w:r>
              <w:rPr>
                <w:rFonts w:eastAsiaTheme="minorEastAsia"/>
                <w:noProof/>
                <w:lang w:eastAsia="zh-CN"/>
              </w:rPr>
              <w:t>Yes</w:t>
            </w:r>
          </w:p>
        </w:tc>
        <w:tc>
          <w:tcPr>
            <w:tcW w:w="6378" w:type="dxa"/>
          </w:tcPr>
          <w:p w14:paraId="4327EF29" w14:textId="77777777" w:rsidR="00C94A18" w:rsidRPr="5E65F791" w:rsidRDefault="00C94A18" w:rsidP="006C01F0">
            <w:pPr>
              <w:spacing w:after="0"/>
              <w:jc w:val="both"/>
              <w:rPr>
                <w:noProof/>
              </w:rPr>
            </w:pPr>
            <w:r>
              <w:rPr>
                <w:noProof/>
              </w:rPr>
              <w:t>Proponent</w:t>
            </w:r>
          </w:p>
        </w:tc>
      </w:tr>
      <w:tr w:rsidR="00AD57AD" w:rsidRPr="5E65F791" w14:paraId="285DE593" w14:textId="77777777" w:rsidTr="00C94A18">
        <w:tc>
          <w:tcPr>
            <w:tcW w:w="1756" w:type="dxa"/>
          </w:tcPr>
          <w:p w14:paraId="043D08D8" w14:textId="71FB7227" w:rsidR="00AD57AD" w:rsidRDefault="00AD57AD" w:rsidP="00AD57AD">
            <w:pPr>
              <w:spacing w:after="0"/>
              <w:jc w:val="both"/>
              <w:rPr>
                <w:rFonts w:eastAsiaTheme="minorEastAsia"/>
                <w:noProof/>
                <w:lang w:eastAsia="zh-CN"/>
              </w:rPr>
            </w:pPr>
            <w:r>
              <w:rPr>
                <w:rFonts w:eastAsia="游明朝"/>
                <w:noProof/>
              </w:rPr>
              <w:t>NEC</w:t>
            </w:r>
          </w:p>
        </w:tc>
        <w:tc>
          <w:tcPr>
            <w:tcW w:w="1500" w:type="dxa"/>
          </w:tcPr>
          <w:p w14:paraId="3488FFA4" w14:textId="56573209" w:rsidR="00AD57AD" w:rsidRDefault="00AD57AD" w:rsidP="00AD57AD">
            <w:pPr>
              <w:spacing w:after="0"/>
              <w:jc w:val="both"/>
              <w:rPr>
                <w:rFonts w:eastAsiaTheme="minorEastAsia"/>
                <w:noProof/>
                <w:lang w:eastAsia="zh-CN"/>
              </w:rPr>
            </w:pPr>
            <w:r>
              <w:rPr>
                <w:rFonts w:eastAsia="游明朝" w:hint="eastAsia"/>
                <w:noProof/>
              </w:rPr>
              <w:t>Y</w:t>
            </w:r>
            <w:r>
              <w:rPr>
                <w:rFonts w:eastAsia="游明朝"/>
                <w:noProof/>
              </w:rPr>
              <w:t>es</w:t>
            </w:r>
          </w:p>
        </w:tc>
        <w:tc>
          <w:tcPr>
            <w:tcW w:w="6378" w:type="dxa"/>
          </w:tcPr>
          <w:p w14:paraId="06C400C3" w14:textId="6A276473" w:rsidR="00AD57AD" w:rsidRDefault="00AD57AD" w:rsidP="00AD57AD">
            <w:pPr>
              <w:spacing w:after="0"/>
              <w:jc w:val="both"/>
              <w:rPr>
                <w:noProof/>
              </w:rPr>
            </w:pPr>
            <w:r>
              <w:rPr>
                <w:rFonts w:eastAsia="游明朝"/>
                <w:noProof/>
              </w:rPr>
              <w:t xml:space="preserve">early implementation is Ok </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31"/>
      </w:pPr>
      <w:r>
        <w:lastRenderedPageBreak/>
        <w:t>2.1.</w:t>
      </w:r>
      <w:r w:rsidR="00D543C4">
        <w:t>4</w:t>
      </w:r>
      <w:r>
        <w:tab/>
      </w:r>
      <w:r w:rsidRPr="00F464D6">
        <w:t>NR-U</w:t>
      </w:r>
    </w:p>
    <w:p w14:paraId="3E04D866" w14:textId="2B245E87" w:rsidR="008730ED" w:rsidRDefault="00C36862" w:rsidP="008730ED">
      <w:pPr>
        <w:pStyle w:val="Doc-title"/>
      </w:pPr>
      <w:hyperlink r:id="rId54" w:history="1">
        <w:r w:rsidR="008730ED" w:rsidRPr="00EC556D">
          <w:rPr>
            <w:rStyle w:val="af5"/>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0297468" w14:textId="77777777" w:rsidTr="00FD23EF">
        <w:tc>
          <w:tcPr>
            <w:tcW w:w="1756" w:type="dxa"/>
          </w:tcPr>
          <w:p w14:paraId="390DA55E" w14:textId="77777777" w:rsidR="005B2801" w:rsidRPr="000005B0" w:rsidRDefault="005B2801" w:rsidP="00FD23EF">
            <w:pPr>
              <w:spacing w:after="0"/>
              <w:jc w:val="both"/>
              <w:rPr>
                <w:b/>
                <w:bCs/>
                <w:noProof/>
              </w:rPr>
            </w:pPr>
            <w:r w:rsidRPr="000005B0">
              <w:rPr>
                <w:b/>
                <w:bCs/>
                <w:noProof/>
              </w:rPr>
              <w:t>Company</w:t>
            </w:r>
          </w:p>
        </w:tc>
        <w:tc>
          <w:tcPr>
            <w:tcW w:w="1500" w:type="dxa"/>
          </w:tcPr>
          <w:p w14:paraId="5B8DD778" w14:textId="77777777" w:rsidR="005B2801" w:rsidRPr="000005B0" w:rsidRDefault="005B2801" w:rsidP="00FD23EF">
            <w:pPr>
              <w:spacing w:after="0"/>
              <w:jc w:val="both"/>
              <w:rPr>
                <w:b/>
                <w:bCs/>
                <w:noProof/>
              </w:rPr>
            </w:pPr>
            <w:r>
              <w:rPr>
                <w:b/>
                <w:bCs/>
                <w:noProof/>
              </w:rPr>
              <w:t>CR needed?</w:t>
            </w:r>
          </w:p>
        </w:tc>
        <w:tc>
          <w:tcPr>
            <w:tcW w:w="6378" w:type="dxa"/>
          </w:tcPr>
          <w:p w14:paraId="6B900C01" w14:textId="77777777" w:rsidR="005B2801" w:rsidRPr="000005B0" w:rsidRDefault="005B2801" w:rsidP="00FD23EF">
            <w:pPr>
              <w:spacing w:after="0"/>
              <w:jc w:val="both"/>
              <w:rPr>
                <w:b/>
                <w:bCs/>
                <w:noProof/>
              </w:rPr>
            </w:pPr>
            <w:r>
              <w:rPr>
                <w:b/>
                <w:bCs/>
                <w:noProof/>
              </w:rPr>
              <w:t>Comments</w:t>
            </w:r>
          </w:p>
        </w:tc>
      </w:tr>
      <w:tr w:rsidR="005B2801" w:rsidRPr="000005B0" w14:paraId="5A39DDBE" w14:textId="77777777" w:rsidTr="00FD23EF">
        <w:tc>
          <w:tcPr>
            <w:tcW w:w="1756" w:type="dxa"/>
          </w:tcPr>
          <w:p w14:paraId="21637EF1" w14:textId="306D4407"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FD23EF">
            <w:pPr>
              <w:spacing w:after="0"/>
              <w:jc w:val="both"/>
              <w:rPr>
                <w:noProof/>
              </w:rPr>
            </w:pPr>
            <w:r>
              <w:rPr>
                <w:noProof/>
              </w:rPr>
              <w:t>We understand this aligns with the MAC spec.</w:t>
            </w:r>
          </w:p>
        </w:tc>
      </w:tr>
      <w:tr w:rsidR="005B2801" w:rsidRPr="000005B0" w14:paraId="272B2AE6" w14:textId="77777777" w:rsidTr="00FD23EF">
        <w:tc>
          <w:tcPr>
            <w:tcW w:w="1756" w:type="dxa"/>
          </w:tcPr>
          <w:p w14:paraId="78FCA633" w14:textId="2B3782B5"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FD23EF">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FD23EF">
            <w:pPr>
              <w:spacing w:after="0"/>
              <w:jc w:val="both"/>
              <w:rPr>
                <w:noProof/>
              </w:rPr>
            </w:pPr>
            <w:r>
              <w:rPr>
                <w:noProof/>
              </w:rPr>
              <w:t>We agree.</w:t>
            </w:r>
          </w:p>
        </w:tc>
      </w:tr>
      <w:tr w:rsidR="00016047" w:rsidRPr="000005B0" w14:paraId="04B56100" w14:textId="77777777" w:rsidTr="00FD23EF">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FD23EF">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FD23EF">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FD23EF">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FD23EF">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FD23EF">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FD23EF">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r w:rsidR="00C94A18" w14:paraId="24F5A8FB" w14:textId="77777777" w:rsidTr="00C94A18">
        <w:tc>
          <w:tcPr>
            <w:tcW w:w="1756" w:type="dxa"/>
          </w:tcPr>
          <w:p w14:paraId="1CAB9F85" w14:textId="77777777" w:rsidR="00C94A18" w:rsidRDefault="00C94A18" w:rsidP="006C01F0">
            <w:pPr>
              <w:spacing w:after="0"/>
              <w:jc w:val="both"/>
              <w:rPr>
                <w:rFonts w:eastAsiaTheme="minorEastAsia"/>
                <w:noProof/>
                <w:lang w:eastAsia="zh-CN"/>
              </w:rPr>
            </w:pPr>
            <w:r>
              <w:rPr>
                <w:rFonts w:eastAsiaTheme="minorEastAsia"/>
                <w:noProof/>
                <w:lang w:eastAsia="zh-CN"/>
              </w:rPr>
              <w:t>Ericsson</w:t>
            </w:r>
          </w:p>
        </w:tc>
        <w:tc>
          <w:tcPr>
            <w:tcW w:w="1500" w:type="dxa"/>
          </w:tcPr>
          <w:p w14:paraId="7F136491" w14:textId="77777777" w:rsidR="00C94A18" w:rsidRDefault="00C94A18" w:rsidP="006C01F0">
            <w:pPr>
              <w:spacing w:after="0"/>
              <w:jc w:val="both"/>
              <w:rPr>
                <w:rFonts w:eastAsiaTheme="minorEastAsia"/>
                <w:noProof/>
                <w:lang w:eastAsia="zh-CN"/>
              </w:rPr>
            </w:pPr>
            <w:r>
              <w:rPr>
                <w:rFonts w:eastAsiaTheme="minorEastAsia"/>
                <w:noProof/>
                <w:lang w:eastAsia="zh-CN"/>
              </w:rPr>
              <w:t>Not critical</w:t>
            </w:r>
          </w:p>
        </w:tc>
        <w:tc>
          <w:tcPr>
            <w:tcW w:w="6378" w:type="dxa"/>
          </w:tcPr>
          <w:p w14:paraId="2605FD4F" w14:textId="77777777" w:rsidR="00C94A18" w:rsidRDefault="00C94A18" w:rsidP="006C01F0">
            <w:pPr>
              <w:spacing w:after="0"/>
              <w:jc w:val="both"/>
              <w:rPr>
                <w:rFonts w:eastAsiaTheme="minorEastAsia"/>
                <w:noProof/>
                <w:lang w:eastAsia="zh-CN"/>
              </w:rPr>
            </w:pPr>
            <w:r>
              <w:rPr>
                <w:rFonts w:eastAsiaTheme="minorEastAsia"/>
                <w:lang w:eastAsia="zh-CN"/>
              </w:rPr>
              <w:t xml:space="preserve">Good to be consistent with MAC spec, but </w:t>
            </w:r>
            <w:r>
              <w:rPr>
                <w:rFonts w:eastAsiaTheme="minorEastAsia"/>
                <w:noProof/>
                <w:lang w:eastAsia="zh-CN"/>
              </w:rPr>
              <w:t>agree with Nokia</w:t>
            </w:r>
            <w:r>
              <w:rPr>
                <w:rFonts w:eastAsiaTheme="minorEastAsia"/>
                <w:lang w:eastAsia="zh-CN"/>
              </w:rPr>
              <w:t xml:space="preserve"> that this</w:t>
            </w:r>
            <w:r>
              <w:rPr>
                <w:rFonts w:eastAsiaTheme="minorEastAsia"/>
                <w:noProof/>
                <w:lang w:eastAsia="zh-CN"/>
              </w:rPr>
              <w:t xml:space="preserve"> could be merged with Rapp CR.</w:t>
            </w:r>
          </w:p>
          <w:p w14:paraId="4ED38DD9" w14:textId="77777777" w:rsidR="00C94A18" w:rsidRDefault="00C94A18" w:rsidP="006C01F0">
            <w:pPr>
              <w:spacing w:after="0"/>
              <w:jc w:val="both"/>
              <w:rPr>
                <w:rFonts w:eastAsiaTheme="minorEastAsia"/>
                <w:noProof/>
                <w:lang w:eastAsia="zh-CN"/>
              </w:rPr>
            </w:pPr>
            <w:r>
              <w:rPr>
                <w:rFonts w:eastAsiaTheme="minorEastAsia"/>
                <w:noProof/>
                <w:lang w:eastAsia="zh-CN"/>
              </w:rPr>
              <w:t>W</w:t>
            </w:r>
            <w:r w:rsidRPr="00B72CA3">
              <w:rPr>
                <w:rFonts w:eastAsiaTheme="minorEastAsia"/>
                <w:noProof/>
                <w:lang w:eastAsia="zh-CN"/>
              </w:rPr>
              <w:t>e should write “lower layers” instead of “the physical layer”.</w:t>
            </w:r>
          </w:p>
        </w:tc>
      </w:tr>
      <w:tr w:rsidR="00AD57AD" w14:paraId="076FE429" w14:textId="77777777" w:rsidTr="00C94A18">
        <w:tc>
          <w:tcPr>
            <w:tcW w:w="1756" w:type="dxa"/>
          </w:tcPr>
          <w:p w14:paraId="7C7C540D" w14:textId="698CB825" w:rsidR="00AD57AD" w:rsidRDefault="00AD57AD" w:rsidP="00AD57AD">
            <w:pPr>
              <w:spacing w:after="0"/>
              <w:jc w:val="both"/>
              <w:rPr>
                <w:rFonts w:eastAsiaTheme="minorEastAsia"/>
                <w:noProof/>
                <w:lang w:eastAsia="zh-CN"/>
              </w:rPr>
            </w:pPr>
            <w:r>
              <w:rPr>
                <w:rFonts w:eastAsia="游明朝" w:hint="eastAsia"/>
                <w:noProof/>
              </w:rPr>
              <w:t>N</w:t>
            </w:r>
            <w:r>
              <w:rPr>
                <w:rFonts w:eastAsia="游明朝"/>
                <w:noProof/>
              </w:rPr>
              <w:t>EC</w:t>
            </w:r>
          </w:p>
        </w:tc>
        <w:tc>
          <w:tcPr>
            <w:tcW w:w="1500" w:type="dxa"/>
          </w:tcPr>
          <w:p w14:paraId="48B15F66" w14:textId="4D62B6D1" w:rsidR="00AD57AD" w:rsidRDefault="00AD57AD" w:rsidP="00AD57AD">
            <w:pPr>
              <w:spacing w:after="0"/>
              <w:jc w:val="both"/>
              <w:rPr>
                <w:rFonts w:eastAsiaTheme="minorEastAsia"/>
                <w:noProof/>
                <w:lang w:eastAsia="zh-CN"/>
              </w:rPr>
            </w:pPr>
            <w:r>
              <w:rPr>
                <w:rFonts w:eastAsia="游明朝" w:hint="eastAsia"/>
                <w:noProof/>
              </w:rPr>
              <w:t>Y</w:t>
            </w:r>
            <w:r>
              <w:rPr>
                <w:rFonts w:eastAsia="游明朝"/>
                <w:noProof/>
              </w:rPr>
              <w:t>es</w:t>
            </w:r>
            <w:r w:rsidR="0065718B">
              <w:rPr>
                <w:rFonts w:eastAsia="游明朝"/>
                <w:noProof/>
              </w:rPr>
              <w:t xml:space="preserve"> but</w:t>
            </w:r>
          </w:p>
        </w:tc>
        <w:tc>
          <w:tcPr>
            <w:tcW w:w="6378" w:type="dxa"/>
          </w:tcPr>
          <w:p w14:paraId="57A59C74" w14:textId="3F0EBEBA" w:rsidR="00AD57AD" w:rsidRPr="0065718B" w:rsidRDefault="0065718B" w:rsidP="00AD57AD">
            <w:pPr>
              <w:spacing w:after="0"/>
              <w:jc w:val="both"/>
              <w:rPr>
                <w:rFonts w:eastAsia="游明朝" w:hint="eastAsia"/>
              </w:rPr>
            </w:pPr>
            <w:r>
              <w:rPr>
                <w:rFonts w:eastAsia="游明朝" w:hint="eastAsia"/>
              </w:rPr>
              <w:t>m</w:t>
            </w:r>
            <w:r>
              <w:rPr>
                <w:rFonts w:eastAsia="游明朝"/>
              </w:rPr>
              <w:t>erge with Rapporteur CR</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31"/>
      </w:pPr>
      <w:r>
        <w:t>2.1.</w:t>
      </w:r>
      <w:r w:rsidR="00D543C4">
        <w:t>5</w:t>
      </w:r>
      <w:r>
        <w:tab/>
      </w:r>
      <w:r w:rsidRPr="00F464D6">
        <w:t>2-step RACH</w:t>
      </w:r>
    </w:p>
    <w:p w14:paraId="716E3E03" w14:textId="37BBCB72" w:rsidR="008730ED" w:rsidRDefault="00C36862" w:rsidP="008730ED">
      <w:pPr>
        <w:pStyle w:val="Doc-title"/>
      </w:pPr>
      <w:hyperlink r:id="rId55" w:history="1">
        <w:r w:rsidR="008730ED" w:rsidRPr="00EC556D">
          <w:rPr>
            <w:rStyle w:val="af5"/>
          </w:rPr>
          <w:t>R2-2106911</w:t>
        </w:r>
      </w:hyperlink>
      <w:r w:rsidR="008730ED">
        <w:tab/>
        <w:t>LS on the description of RRC parameter p0-AlphaSets (</w:t>
      </w:r>
      <w:hyperlink r:id="rId56" w:history="1">
        <w:r w:rsidR="008730ED" w:rsidRPr="00EC556D">
          <w:rPr>
            <w:rStyle w:val="af5"/>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C36862" w:rsidP="00EC556D">
      <w:pPr>
        <w:pStyle w:val="Doc-title"/>
      </w:pPr>
      <w:hyperlink r:id="rId57" w:history="1">
        <w:r w:rsidR="00EC556D" w:rsidRPr="00EC556D">
          <w:rPr>
            <w:rStyle w:val="af5"/>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FD23E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FD23EF">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FD23EF">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FD23EF">
            <w:pPr>
              <w:spacing w:after="0"/>
              <w:jc w:val="both"/>
              <w:rPr>
                <w:noProof/>
              </w:rPr>
            </w:pPr>
            <w:r>
              <w:rPr>
                <w:noProof/>
              </w:rPr>
              <w:t>aligns with RAN1</w:t>
            </w:r>
          </w:p>
        </w:tc>
      </w:tr>
      <w:tr w:rsidR="00C94A18" w14:paraId="777343AD" w14:textId="77777777" w:rsidTr="00C94A18">
        <w:tc>
          <w:tcPr>
            <w:tcW w:w="1756" w:type="dxa"/>
          </w:tcPr>
          <w:p w14:paraId="75B0434C" w14:textId="77777777" w:rsidR="00C94A18" w:rsidRDefault="00C94A18" w:rsidP="006C01F0">
            <w:pPr>
              <w:spacing w:after="0"/>
              <w:jc w:val="both"/>
              <w:rPr>
                <w:rFonts w:eastAsiaTheme="minorEastAsia"/>
                <w:noProof/>
                <w:lang w:eastAsia="zh-CN"/>
              </w:rPr>
            </w:pPr>
            <w:r>
              <w:rPr>
                <w:rFonts w:eastAsiaTheme="minorEastAsia"/>
                <w:noProof/>
                <w:lang w:eastAsia="zh-CN"/>
              </w:rPr>
              <w:t>Ericsson</w:t>
            </w:r>
          </w:p>
        </w:tc>
        <w:tc>
          <w:tcPr>
            <w:tcW w:w="1500" w:type="dxa"/>
          </w:tcPr>
          <w:p w14:paraId="0612B439" w14:textId="77777777" w:rsidR="00C94A18" w:rsidRDefault="00C94A18" w:rsidP="006C01F0">
            <w:pPr>
              <w:spacing w:after="0"/>
              <w:jc w:val="both"/>
              <w:rPr>
                <w:rFonts w:eastAsiaTheme="minorEastAsia"/>
                <w:noProof/>
                <w:lang w:eastAsia="zh-CN"/>
              </w:rPr>
            </w:pPr>
            <w:r>
              <w:rPr>
                <w:rFonts w:eastAsiaTheme="minorEastAsia"/>
                <w:noProof/>
                <w:lang w:eastAsia="zh-CN"/>
              </w:rPr>
              <w:t>Yes</w:t>
            </w:r>
          </w:p>
        </w:tc>
        <w:tc>
          <w:tcPr>
            <w:tcW w:w="6378" w:type="dxa"/>
          </w:tcPr>
          <w:p w14:paraId="16989AB1" w14:textId="77777777" w:rsidR="00C94A18" w:rsidRDefault="00C94A18" w:rsidP="006C01F0">
            <w:pPr>
              <w:spacing w:after="0"/>
              <w:jc w:val="both"/>
              <w:rPr>
                <w:noProof/>
              </w:rPr>
            </w:pPr>
          </w:p>
        </w:tc>
      </w:tr>
      <w:tr w:rsidR="00FB6902" w14:paraId="3B5CACDB" w14:textId="77777777" w:rsidTr="00C94A18">
        <w:tc>
          <w:tcPr>
            <w:tcW w:w="1756" w:type="dxa"/>
          </w:tcPr>
          <w:p w14:paraId="0EBAC5C4" w14:textId="6623B876" w:rsidR="00FB6902" w:rsidRDefault="00FB6902" w:rsidP="00FB6902">
            <w:pPr>
              <w:spacing w:after="0"/>
              <w:jc w:val="both"/>
              <w:rPr>
                <w:rFonts w:eastAsiaTheme="minorEastAsia"/>
                <w:noProof/>
                <w:lang w:eastAsia="zh-CN"/>
              </w:rPr>
            </w:pPr>
            <w:r>
              <w:rPr>
                <w:rFonts w:eastAsia="游明朝" w:hint="eastAsia"/>
                <w:noProof/>
              </w:rPr>
              <w:t>N</w:t>
            </w:r>
            <w:r>
              <w:rPr>
                <w:rFonts w:eastAsia="游明朝"/>
                <w:noProof/>
              </w:rPr>
              <w:t>EC</w:t>
            </w:r>
          </w:p>
        </w:tc>
        <w:tc>
          <w:tcPr>
            <w:tcW w:w="1500" w:type="dxa"/>
          </w:tcPr>
          <w:p w14:paraId="2E41AE65" w14:textId="0368826E" w:rsidR="00FB6902" w:rsidRDefault="00FB6902" w:rsidP="00FB6902">
            <w:pPr>
              <w:spacing w:after="0"/>
              <w:jc w:val="both"/>
              <w:rPr>
                <w:rFonts w:eastAsiaTheme="minorEastAsia"/>
                <w:noProof/>
                <w:lang w:eastAsia="zh-CN"/>
              </w:rPr>
            </w:pPr>
            <w:r>
              <w:rPr>
                <w:rFonts w:eastAsia="游明朝" w:hint="eastAsia"/>
                <w:noProof/>
              </w:rPr>
              <w:t>Y</w:t>
            </w:r>
            <w:r>
              <w:rPr>
                <w:rFonts w:eastAsia="游明朝"/>
                <w:noProof/>
              </w:rPr>
              <w:t>es</w:t>
            </w:r>
          </w:p>
        </w:tc>
        <w:tc>
          <w:tcPr>
            <w:tcW w:w="6378" w:type="dxa"/>
          </w:tcPr>
          <w:p w14:paraId="28CC2964" w14:textId="77777777" w:rsidR="00FB6902" w:rsidRDefault="00FB6902" w:rsidP="00FB6902">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C36862" w:rsidP="008730ED">
      <w:pPr>
        <w:pStyle w:val="Doc-title"/>
      </w:pPr>
      <w:hyperlink r:id="rId58" w:history="1">
        <w:r w:rsidR="008730ED" w:rsidRPr="00EC556D">
          <w:rPr>
            <w:rStyle w:val="af5"/>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2BB99AD" w14:textId="77777777" w:rsidTr="00FD23EF">
        <w:tc>
          <w:tcPr>
            <w:tcW w:w="1756" w:type="dxa"/>
          </w:tcPr>
          <w:p w14:paraId="78BAF2C1" w14:textId="77777777" w:rsidR="005B2801" w:rsidRPr="000005B0" w:rsidRDefault="005B2801" w:rsidP="00FD23EF">
            <w:pPr>
              <w:spacing w:after="0"/>
              <w:jc w:val="both"/>
              <w:rPr>
                <w:b/>
                <w:bCs/>
                <w:noProof/>
              </w:rPr>
            </w:pPr>
            <w:r w:rsidRPr="000005B0">
              <w:rPr>
                <w:b/>
                <w:bCs/>
                <w:noProof/>
              </w:rPr>
              <w:t>Company</w:t>
            </w:r>
          </w:p>
        </w:tc>
        <w:tc>
          <w:tcPr>
            <w:tcW w:w="1500" w:type="dxa"/>
          </w:tcPr>
          <w:p w14:paraId="36FFD0B2" w14:textId="77777777" w:rsidR="005B2801" w:rsidRPr="000005B0" w:rsidRDefault="005B2801" w:rsidP="00FD23EF">
            <w:pPr>
              <w:spacing w:after="0"/>
              <w:jc w:val="both"/>
              <w:rPr>
                <w:b/>
                <w:bCs/>
                <w:noProof/>
              </w:rPr>
            </w:pPr>
            <w:r>
              <w:rPr>
                <w:b/>
                <w:bCs/>
                <w:noProof/>
              </w:rPr>
              <w:t>CR needed?</w:t>
            </w:r>
          </w:p>
        </w:tc>
        <w:tc>
          <w:tcPr>
            <w:tcW w:w="6378" w:type="dxa"/>
          </w:tcPr>
          <w:p w14:paraId="0EF61CCD" w14:textId="77777777" w:rsidR="005B2801" w:rsidRPr="000005B0" w:rsidRDefault="005B2801" w:rsidP="00FD23EF">
            <w:pPr>
              <w:spacing w:after="0"/>
              <w:jc w:val="both"/>
              <w:rPr>
                <w:b/>
                <w:bCs/>
                <w:noProof/>
              </w:rPr>
            </w:pPr>
            <w:r>
              <w:rPr>
                <w:b/>
                <w:bCs/>
                <w:noProof/>
              </w:rPr>
              <w:t>Comments</w:t>
            </w:r>
          </w:p>
        </w:tc>
      </w:tr>
      <w:tr w:rsidR="005B2801" w:rsidRPr="000005B0" w14:paraId="3DF17A92" w14:textId="77777777" w:rsidTr="00FD23EF">
        <w:tc>
          <w:tcPr>
            <w:tcW w:w="1756" w:type="dxa"/>
          </w:tcPr>
          <w:p w14:paraId="420333FA" w14:textId="4EE37C1A"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FD23EF">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FD23EF">
            <w:pPr>
              <w:spacing w:after="0"/>
              <w:jc w:val="both"/>
              <w:rPr>
                <w:noProof/>
              </w:rPr>
            </w:pPr>
            <w:r>
              <w:rPr>
                <w:noProof/>
              </w:rPr>
              <w:t>Agree</w:t>
            </w:r>
          </w:p>
        </w:tc>
      </w:tr>
      <w:tr w:rsidR="00016047" w:rsidRPr="000005B0" w14:paraId="6F0E0199" w14:textId="77777777" w:rsidTr="00FD23EF">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FD23EF">
        <w:tc>
          <w:tcPr>
            <w:tcW w:w="1756" w:type="dxa"/>
          </w:tcPr>
          <w:p w14:paraId="17AF120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FD23E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FD23EF">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FD23EF">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FD23EF">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FD23EF">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FD23EF">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FD23EF">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FD23EF">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r w:rsidR="00C94A18" w14:paraId="32F55CCC" w14:textId="77777777" w:rsidTr="00C94A18">
        <w:tc>
          <w:tcPr>
            <w:tcW w:w="1756" w:type="dxa"/>
          </w:tcPr>
          <w:p w14:paraId="626F4E3D" w14:textId="77777777" w:rsidR="00C94A18" w:rsidRDefault="00C94A18" w:rsidP="006C01F0">
            <w:pPr>
              <w:spacing w:after="0"/>
              <w:jc w:val="both"/>
              <w:rPr>
                <w:rFonts w:eastAsiaTheme="minorEastAsia"/>
                <w:noProof/>
                <w:lang w:eastAsia="zh-CN"/>
              </w:rPr>
            </w:pPr>
            <w:r>
              <w:rPr>
                <w:rFonts w:eastAsiaTheme="minorEastAsia"/>
                <w:noProof/>
                <w:lang w:eastAsia="zh-CN"/>
              </w:rPr>
              <w:t>Ericsson</w:t>
            </w:r>
          </w:p>
        </w:tc>
        <w:tc>
          <w:tcPr>
            <w:tcW w:w="1500" w:type="dxa"/>
          </w:tcPr>
          <w:p w14:paraId="6319556C" w14:textId="5E19E6F1" w:rsidR="00C94A18" w:rsidRDefault="00C94A18" w:rsidP="006C01F0">
            <w:pPr>
              <w:spacing w:after="0"/>
              <w:jc w:val="both"/>
              <w:rPr>
                <w:rFonts w:eastAsiaTheme="minorEastAsia"/>
                <w:noProof/>
                <w:lang w:eastAsia="zh-CN"/>
              </w:rPr>
            </w:pPr>
            <w:r>
              <w:rPr>
                <w:rFonts w:eastAsiaTheme="minorEastAsia"/>
                <w:noProof/>
                <w:lang w:eastAsia="zh-CN"/>
              </w:rPr>
              <w:t>Yes</w:t>
            </w:r>
          </w:p>
        </w:tc>
        <w:tc>
          <w:tcPr>
            <w:tcW w:w="6378" w:type="dxa"/>
          </w:tcPr>
          <w:p w14:paraId="5DEEF337" w14:textId="77777777" w:rsidR="00C94A18" w:rsidRDefault="00C94A18" w:rsidP="006C01F0">
            <w:pPr>
              <w:spacing w:after="0"/>
              <w:jc w:val="both"/>
              <w:rPr>
                <w:noProof/>
              </w:rPr>
            </w:pPr>
            <w:r>
              <w:rPr>
                <w:noProof/>
              </w:rPr>
              <w:t>Fine to correct but not critical</w:t>
            </w:r>
          </w:p>
        </w:tc>
      </w:tr>
      <w:tr w:rsidR="00FB6902" w14:paraId="41E6B14D" w14:textId="77777777" w:rsidTr="00C94A18">
        <w:tc>
          <w:tcPr>
            <w:tcW w:w="1756" w:type="dxa"/>
          </w:tcPr>
          <w:p w14:paraId="60529A8F" w14:textId="679BEAE7" w:rsidR="00FB6902" w:rsidRDefault="00FB6902" w:rsidP="00FB6902">
            <w:pPr>
              <w:spacing w:after="0"/>
              <w:jc w:val="both"/>
              <w:rPr>
                <w:rFonts w:eastAsiaTheme="minorEastAsia"/>
                <w:noProof/>
                <w:lang w:eastAsia="zh-CN"/>
              </w:rPr>
            </w:pPr>
            <w:r>
              <w:rPr>
                <w:rFonts w:eastAsia="游明朝" w:hint="eastAsia"/>
                <w:noProof/>
                <w:lang w:val="en-GB"/>
              </w:rPr>
              <w:t>N</w:t>
            </w:r>
            <w:r>
              <w:rPr>
                <w:rFonts w:eastAsia="游明朝"/>
                <w:noProof/>
                <w:lang w:val="en-GB"/>
              </w:rPr>
              <w:t>EC</w:t>
            </w:r>
          </w:p>
        </w:tc>
        <w:tc>
          <w:tcPr>
            <w:tcW w:w="1500" w:type="dxa"/>
          </w:tcPr>
          <w:p w14:paraId="5C005343" w14:textId="638F9F98" w:rsidR="00FB6902" w:rsidRDefault="00FB6902" w:rsidP="00FB6902">
            <w:pPr>
              <w:spacing w:after="0"/>
              <w:jc w:val="both"/>
              <w:rPr>
                <w:rFonts w:eastAsiaTheme="minorEastAsia"/>
                <w:noProof/>
                <w:lang w:eastAsia="zh-CN"/>
              </w:rPr>
            </w:pPr>
            <w:r>
              <w:rPr>
                <w:rFonts w:eastAsia="游明朝" w:hint="eastAsia"/>
                <w:noProof/>
              </w:rPr>
              <w:t>Y</w:t>
            </w:r>
            <w:r>
              <w:rPr>
                <w:rFonts w:eastAsia="游明朝"/>
                <w:noProof/>
              </w:rPr>
              <w:t>es</w:t>
            </w:r>
          </w:p>
        </w:tc>
        <w:tc>
          <w:tcPr>
            <w:tcW w:w="6378" w:type="dxa"/>
          </w:tcPr>
          <w:p w14:paraId="13872016" w14:textId="17EA77D7" w:rsidR="00FB6902" w:rsidRDefault="00FB6902" w:rsidP="00FB6902">
            <w:pPr>
              <w:spacing w:after="0"/>
              <w:jc w:val="both"/>
              <w:rPr>
                <w:noProof/>
              </w:rPr>
            </w:pPr>
            <w:r>
              <w:rPr>
                <w:rFonts w:eastAsia="游明朝" w:hint="eastAsia"/>
                <w:noProof/>
              </w:rPr>
              <w:t>u</w:t>
            </w:r>
            <w:r>
              <w:rPr>
                <w:rFonts w:eastAsia="游明朝"/>
                <w:noProof/>
              </w:rPr>
              <w:t xml:space="preserve">nderstood this is the leftover from last meeting </w:t>
            </w: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C36862" w:rsidP="008730ED">
      <w:pPr>
        <w:pStyle w:val="Doc-title"/>
      </w:pPr>
      <w:hyperlink r:id="rId59" w:history="1">
        <w:r w:rsidR="008730ED" w:rsidRPr="00EC556D">
          <w:rPr>
            <w:rStyle w:val="af5"/>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0066F3B0" w14:textId="77777777" w:rsidTr="00FD23EF">
        <w:tc>
          <w:tcPr>
            <w:tcW w:w="1756" w:type="dxa"/>
          </w:tcPr>
          <w:p w14:paraId="222DD21D" w14:textId="77777777" w:rsidR="005B2801" w:rsidRPr="000005B0" w:rsidRDefault="005B2801" w:rsidP="00FD23EF">
            <w:pPr>
              <w:spacing w:after="0"/>
              <w:jc w:val="both"/>
              <w:rPr>
                <w:b/>
                <w:bCs/>
                <w:noProof/>
              </w:rPr>
            </w:pPr>
            <w:r w:rsidRPr="000005B0">
              <w:rPr>
                <w:b/>
                <w:bCs/>
                <w:noProof/>
              </w:rPr>
              <w:t>Company</w:t>
            </w:r>
          </w:p>
        </w:tc>
        <w:tc>
          <w:tcPr>
            <w:tcW w:w="1500" w:type="dxa"/>
          </w:tcPr>
          <w:p w14:paraId="52E27747" w14:textId="77777777" w:rsidR="005B2801" w:rsidRPr="000005B0" w:rsidRDefault="005B2801" w:rsidP="00FD23EF">
            <w:pPr>
              <w:spacing w:after="0"/>
              <w:jc w:val="both"/>
              <w:rPr>
                <w:b/>
                <w:bCs/>
                <w:noProof/>
              </w:rPr>
            </w:pPr>
            <w:r>
              <w:rPr>
                <w:b/>
                <w:bCs/>
                <w:noProof/>
              </w:rPr>
              <w:t>CR needed?</w:t>
            </w:r>
          </w:p>
        </w:tc>
        <w:tc>
          <w:tcPr>
            <w:tcW w:w="6378" w:type="dxa"/>
          </w:tcPr>
          <w:p w14:paraId="5506C957" w14:textId="77777777" w:rsidR="005B2801" w:rsidRPr="000005B0" w:rsidRDefault="005B2801" w:rsidP="00FD23EF">
            <w:pPr>
              <w:spacing w:after="0"/>
              <w:jc w:val="both"/>
              <w:rPr>
                <w:b/>
                <w:bCs/>
                <w:noProof/>
              </w:rPr>
            </w:pPr>
            <w:r>
              <w:rPr>
                <w:b/>
                <w:bCs/>
                <w:noProof/>
              </w:rPr>
              <w:t>Comments</w:t>
            </w:r>
          </w:p>
        </w:tc>
      </w:tr>
      <w:tr w:rsidR="00016047" w:rsidRPr="000005B0" w14:paraId="3783AE47" w14:textId="77777777" w:rsidTr="00FD23EF">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游明朝"/>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proofErr w:type="spellStart"/>
            <w:r>
              <w:rPr>
                <w:b/>
                <w:i/>
                <w:lang w:eastAsia="sv-SE"/>
              </w:rPr>
              <w:lastRenderedPageBreak/>
              <w:t>msgA-SubcarrierSpacing</w:t>
            </w:r>
            <w:proofErr w:type="spellEnd"/>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4"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15" w:author="vivo (Stephen)" w:date="2021-08-06T16:33:00Z">
              <w:r>
                <w:rPr>
                  <w:lang w:eastAsia="sv-SE"/>
                </w:rPr>
                <w:t>.</w:t>
              </w:r>
            </w:ins>
            <w:del w:id="16" w:author="vivo (Stephen)" w:date="2021-08-06T16:33:00Z">
              <w:r w:rsidDel="00755585">
                <w:rPr>
                  <w:lang w:eastAsia="sv-SE"/>
                </w:rPr>
                <w:delText>, otherwise</w:delText>
              </w:r>
            </w:del>
            <w:ins w:id="17"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18" w:author="vivo (Stephen)" w:date="2021-08-06T16:34:00Z">
              <w:r>
                <w:rPr>
                  <w:i/>
                </w:rPr>
                <w:t xml:space="preserve"> </w:t>
              </w:r>
              <w:r>
                <w:t xml:space="preserve">in case of </w:t>
              </w:r>
            </w:ins>
            <w:ins w:id="19" w:author="vivo (Stephen)" w:date="2021-08-06T16:35:00Z">
              <w:r w:rsidRPr="00563AED">
                <w:rPr>
                  <w:i/>
                  <w:lang w:eastAsia="sv-SE"/>
                </w:rPr>
                <w:t>msgA-PRACH-RootSequenceIndex</w:t>
              </w:r>
              <w:r>
                <w:rPr>
                  <w:i/>
                  <w:lang w:eastAsia="sv-SE"/>
                </w:rPr>
                <w:t xml:space="preserve"> </w:t>
              </w:r>
              <w:r>
                <w:rPr>
                  <w:lang w:eastAsia="sv-SE"/>
                </w:rPr>
                <w:t>L=139</w:t>
              </w:r>
            </w:ins>
            <w:ins w:id="20"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21" w:author="vivo (Stephen)" w:date="2021-08-06T16:34:00Z">
              <w:r>
                <w:rPr>
                  <w:lang w:eastAsia="sv-SE"/>
                </w:rPr>
                <w:t>.</w:t>
              </w:r>
            </w:ins>
            <w:r>
              <w:rPr>
                <w:lang w:eastAsia="sv-SE"/>
              </w:rPr>
              <w:t>.</w:t>
            </w:r>
          </w:p>
        </w:tc>
      </w:tr>
      <w:tr w:rsidR="009253A1" w:rsidRPr="000005B0" w14:paraId="6DF56AA2" w14:textId="77777777" w:rsidTr="00FD23EF">
        <w:tc>
          <w:tcPr>
            <w:tcW w:w="1756" w:type="dxa"/>
          </w:tcPr>
          <w:p w14:paraId="3E52519E"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FD23E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FD23E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FD23EF">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FD23EF">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r w:rsidR="00D746B1" w:rsidRPr="000005B0" w14:paraId="147A5E08" w14:textId="77777777" w:rsidTr="00FD23EF">
        <w:tc>
          <w:tcPr>
            <w:tcW w:w="1756" w:type="dxa"/>
          </w:tcPr>
          <w:p w14:paraId="1DCE87EC" w14:textId="5DB87ED7"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17412966" w14:textId="09E6E835" w:rsidR="00D746B1" w:rsidRDefault="00D746B1" w:rsidP="00D746B1">
            <w:pPr>
              <w:spacing w:after="0"/>
              <w:jc w:val="both"/>
              <w:rPr>
                <w:rFonts w:eastAsiaTheme="minorEastAsia"/>
                <w:noProof/>
                <w:lang w:eastAsia="zh-CN"/>
              </w:rPr>
            </w:pPr>
            <w:r>
              <w:rPr>
                <w:noProof/>
              </w:rPr>
              <w:t>No preference</w:t>
            </w:r>
          </w:p>
        </w:tc>
        <w:tc>
          <w:tcPr>
            <w:tcW w:w="6378" w:type="dxa"/>
          </w:tcPr>
          <w:p w14:paraId="39DDFE87" w14:textId="7A66F485" w:rsidR="00D746B1" w:rsidRPr="0071227F" w:rsidRDefault="00D746B1" w:rsidP="00D746B1">
            <w:pPr>
              <w:spacing w:after="0"/>
              <w:jc w:val="both"/>
              <w:rPr>
                <w:noProof/>
              </w:rPr>
            </w:pPr>
            <w:r>
              <w:rPr>
                <w:noProof/>
              </w:rPr>
              <w:t>Agree with Samsung’s proposal to fix backwards compatibility issues.</w:t>
            </w:r>
          </w:p>
        </w:tc>
      </w:tr>
      <w:tr w:rsidR="00C94A18" w:rsidRPr="000005B0" w14:paraId="442186AD" w14:textId="77777777" w:rsidTr="00C94A18">
        <w:tc>
          <w:tcPr>
            <w:tcW w:w="1756" w:type="dxa"/>
          </w:tcPr>
          <w:p w14:paraId="5B3E0052" w14:textId="77777777" w:rsidR="00C94A18" w:rsidRPr="000F0F0B" w:rsidRDefault="00C94A18" w:rsidP="006C01F0">
            <w:pPr>
              <w:spacing w:after="0"/>
              <w:jc w:val="both"/>
              <w:rPr>
                <w:rFonts w:eastAsiaTheme="minorEastAsia"/>
                <w:noProof/>
                <w:lang w:eastAsia="zh-CN"/>
              </w:rPr>
            </w:pPr>
            <w:r>
              <w:rPr>
                <w:rFonts w:eastAsiaTheme="minorEastAsia"/>
                <w:noProof/>
                <w:lang w:eastAsia="zh-CN"/>
              </w:rPr>
              <w:t>Ericsson</w:t>
            </w:r>
          </w:p>
        </w:tc>
        <w:tc>
          <w:tcPr>
            <w:tcW w:w="1500" w:type="dxa"/>
          </w:tcPr>
          <w:p w14:paraId="749F3083" w14:textId="77777777" w:rsidR="00C94A18" w:rsidRPr="000F0F0B" w:rsidRDefault="00C94A18" w:rsidP="006C01F0">
            <w:pPr>
              <w:spacing w:after="0"/>
              <w:jc w:val="both"/>
              <w:rPr>
                <w:rFonts w:eastAsiaTheme="minorEastAsia"/>
                <w:noProof/>
                <w:lang w:eastAsia="zh-CN"/>
              </w:rPr>
            </w:pPr>
            <w:r>
              <w:rPr>
                <w:rFonts w:eastAsiaTheme="minorEastAsia"/>
                <w:noProof/>
                <w:lang w:eastAsia="zh-CN"/>
              </w:rPr>
              <w:t>No</w:t>
            </w:r>
          </w:p>
        </w:tc>
        <w:tc>
          <w:tcPr>
            <w:tcW w:w="6378" w:type="dxa"/>
          </w:tcPr>
          <w:p w14:paraId="1A1512EB" w14:textId="77777777" w:rsidR="00C94A18" w:rsidRPr="00050ED5" w:rsidRDefault="00C94A18" w:rsidP="006C01F0">
            <w:pPr>
              <w:spacing w:after="0"/>
              <w:jc w:val="both"/>
              <w:rPr>
                <w:noProof/>
                <w:u w:val="single"/>
              </w:rPr>
            </w:pPr>
            <w:r w:rsidRPr="00050ED5">
              <w:rPr>
                <w:noProof/>
                <w:u w:val="single"/>
              </w:rPr>
              <w:t>Cover Sheet:</w:t>
            </w:r>
          </w:p>
          <w:p w14:paraId="358388A1" w14:textId="77777777" w:rsidR="00C94A18" w:rsidRDefault="00C94A18" w:rsidP="006C01F0">
            <w:pPr>
              <w:spacing w:after="0"/>
              <w:jc w:val="both"/>
              <w:rPr>
                <w:noProof/>
              </w:rPr>
            </w:pPr>
            <w:r>
              <w:rPr>
                <w:noProof/>
              </w:rPr>
              <w:t>„</w:t>
            </w:r>
            <w:r>
              <w:rPr>
                <w:rFonts w:eastAsiaTheme="minorEastAsia" w:cs="Arial"/>
                <w:lang w:eastAsia="zh-CN"/>
              </w:rPr>
              <w:t xml:space="preserve">. However, the field description of </w:t>
            </w:r>
            <w:r w:rsidRPr="00C043E6">
              <w:rPr>
                <w:noProof/>
              </w:rPr>
              <w:t>msgA-SubcarrierSpacing</w:t>
            </w:r>
            <w:r>
              <w:rPr>
                <w:noProof/>
              </w:rPr>
              <w:t xml:space="preserve"> mandatorily requests </w:t>
            </w:r>
            <w:r>
              <w:rPr>
                <w:lang w:eastAsia="sv-SE"/>
              </w:rPr>
              <w:t xml:space="preserve">UE to apply the SCS as derived from the </w:t>
            </w:r>
            <w:r>
              <w:rPr>
                <w:i/>
              </w:rPr>
              <w:t>msg1-SubcarrierSpacing</w:t>
            </w:r>
            <w:r>
              <w:rPr>
                <w:lang w:eastAsia="sv-SE"/>
              </w:rPr>
              <w:t xml:space="preserve"> in </w:t>
            </w:r>
            <w:r>
              <w:rPr>
                <w:i/>
              </w:rPr>
              <w:t>RACH-ConfigCommon</w:t>
            </w:r>
            <w:r>
              <w:rPr>
                <w:lang w:eastAsia="sv-SE"/>
              </w:rPr>
              <w:t xml:space="preserve"> or from </w:t>
            </w:r>
            <w:r>
              <w:rPr>
                <w:rFonts w:eastAsiaTheme="minorEastAsia" w:cs="Arial"/>
                <w:lang w:eastAsia="zh-CN"/>
              </w:rPr>
              <w:t xml:space="preserve">the </w:t>
            </w:r>
            <w:r>
              <w:rPr>
                <w:i/>
                <w:lang w:eastAsia="sv-SE"/>
              </w:rPr>
              <w:t>prach-ConfigurationIndex</w:t>
            </w:r>
            <w:r>
              <w:rPr>
                <w:lang w:eastAsia="sv-SE"/>
              </w:rPr>
              <w:t xml:space="preserve"> in </w:t>
            </w:r>
            <w:r>
              <w:rPr>
                <w:i/>
                <w:lang w:eastAsia="sv-SE"/>
              </w:rPr>
              <w:t xml:space="preserve">RACH-ConfigGeneric </w:t>
            </w:r>
            <w:r>
              <w:rPr>
                <w:lang w:eastAsia="sv-SE"/>
              </w:rPr>
              <w:t xml:space="preserve">according to the </w:t>
            </w:r>
            <w:r>
              <w:rPr>
                <w:rFonts w:eastAsiaTheme="minorEastAsia" w:cs="Arial"/>
                <w:lang w:eastAsia="zh-CN"/>
              </w:rPr>
              <w:t>38.211 specification</w:t>
            </w:r>
            <w:r>
              <w:rPr>
                <w:noProof/>
              </w:rPr>
              <w:t>“</w:t>
            </w:r>
          </w:p>
          <w:p w14:paraId="121D585D" w14:textId="77777777" w:rsidR="00C94A18" w:rsidRDefault="00C94A18" w:rsidP="006C01F0">
            <w:pPr>
              <w:spacing w:after="0"/>
              <w:jc w:val="both"/>
              <w:rPr>
                <w:noProof/>
                <w:lang w:val="en-GB"/>
              </w:rPr>
            </w:pPr>
            <w:r w:rsidRPr="003B0FA5">
              <w:rPr>
                <w:noProof/>
              </w:rPr>
              <w:sym w:font="Wingdings" w:char="F0E0"/>
            </w:r>
            <w:r>
              <w:rPr>
                <w:noProof/>
              </w:rPr>
              <w:t xml:space="preserve"> </w:t>
            </w:r>
            <w:r w:rsidRPr="003B0FA5">
              <w:rPr>
                <w:noProof/>
                <w:lang w:val="en-GB"/>
              </w:rPr>
              <w:t>This is only needed for the PARCH with a length 139 and 2-step RACH only case.</w:t>
            </w:r>
          </w:p>
          <w:p w14:paraId="0AD3B364" w14:textId="77777777" w:rsidR="00C94A18" w:rsidRDefault="00C94A18" w:rsidP="006C01F0">
            <w:pPr>
              <w:spacing w:after="0"/>
              <w:jc w:val="both"/>
              <w:rPr>
                <w:noProof/>
              </w:rPr>
            </w:pPr>
            <w:r>
              <w:rPr>
                <w:noProof/>
              </w:rPr>
              <w:br/>
              <w:t>„</w:t>
            </w:r>
            <w:r>
              <w:rPr>
                <w:rFonts w:eastAsiaTheme="minorEastAsia" w:cs="Arial"/>
                <w:lang w:eastAsia="zh-CN"/>
              </w:rPr>
              <w:t xml:space="preserve">we can know if l139 is set for 2-step RACH, then </w:t>
            </w:r>
            <w:r w:rsidRPr="000F3E6A">
              <w:rPr>
                <w:rFonts w:cs="Arial"/>
                <w:i/>
                <w:szCs w:val="21"/>
              </w:rPr>
              <w:t>msg1-subcarrierSpacing</w:t>
            </w:r>
            <w:r>
              <w:rPr>
                <w:rFonts w:cs="Arial"/>
                <w:szCs w:val="21"/>
              </w:rPr>
              <w:t xml:space="preserve"> should be mandatory present to indicate the </w:t>
            </w:r>
            <w:r>
              <w:rPr>
                <w:rFonts w:cs="Arial"/>
                <w:szCs w:val="21"/>
              </w:rPr>
              <w:lastRenderedPageBreak/>
              <w:t>PRACH SCS of MsgA Preamble even though l139 is not configured for 4-step RACH</w:t>
            </w:r>
            <w:r>
              <w:rPr>
                <w:noProof/>
              </w:rPr>
              <w:t>“</w:t>
            </w:r>
          </w:p>
          <w:p w14:paraId="7695C15E" w14:textId="77777777" w:rsidR="00C94A18" w:rsidRDefault="00C94A18" w:rsidP="006C01F0">
            <w:pPr>
              <w:spacing w:after="0"/>
              <w:jc w:val="both"/>
              <w:rPr>
                <w:noProof/>
                <w:lang w:val="en-GB"/>
              </w:rPr>
            </w:pPr>
            <w:r w:rsidRPr="00C93F83">
              <w:rPr>
                <w:noProof/>
              </w:rPr>
              <w:sym w:font="Wingdings" w:char="F0E0"/>
            </w:r>
            <w:r>
              <w:rPr>
                <w:noProof/>
              </w:rPr>
              <w:t xml:space="preserve"> </w:t>
            </w:r>
            <w:r w:rsidRPr="00C93F83">
              <w:rPr>
                <w:noProof/>
                <w:lang w:val="en-GB"/>
              </w:rPr>
              <w:t xml:space="preserve">This is not </w:t>
            </w:r>
            <w:r>
              <w:rPr>
                <w:noProof/>
                <w:lang w:val="en-GB"/>
              </w:rPr>
              <w:t>correct</w:t>
            </w:r>
            <w:r w:rsidRPr="00C93F83">
              <w:rPr>
                <w:noProof/>
                <w:lang w:val="en-GB"/>
              </w:rPr>
              <w:t xml:space="preserve"> for 2-step RACH only BWP. Even for the case both 2-step and 4-step RA are configured, a msg1 PRACH with a length other than L139 can not be configured together with a msgA PRACH with a length L139 since their SCS must be aligned and so does the PRACH format</w:t>
            </w:r>
            <w:r>
              <w:rPr>
                <w:noProof/>
                <w:lang w:val="en-GB"/>
              </w:rPr>
              <w:t>.</w:t>
            </w:r>
          </w:p>
          <w:p w14:paraId="6A281C45" w14:textId="77777777" w:rsidR="00C94A18" w:rsidRDefault="00C94A18" w:rsidP="006C01F0">
            <w:pPr>
              <w:spacing w:after="0"/>
              <w:jc w:val="both"/>
              <w:rPr>
                <w:noProof/>
              </w:rPr>
            </w:pPr>
          </w:p>
          <w:p w14:paraId="1FD17D47" w14:textId="77777777" w:rsidR="00C94A18" w:rsidRDefault="00C94A18" w:rsidP="006C01F0">
            <w:pPr>
              <w:spacing w:after="0"/>
              <w:jc w:val="both"/>
              <w:rPr>
                <w:noProof/>
              </w:rPr>
            </w:pPr>
            <w:r w:rsidRPr="00050ED5">
              <w:rPr>
                <w:noProof/>
                <w:u w:val="single"/>
              </w:rPr>
              <w:t>First correction</w:t>
            </w:r>
            <w:r>
              <w:rPr>
                <w:noProof/>
              </w:rPr>
              <w:t xml:space="preserve"> (conditional presense l139):</w:t>
            </w:r>
          </w:p>
          <w:p w14:paraId="42BFCA16" w14:textId="77777777" w:rsidR="00C94A18" w:rsidRPr="00CA61B3" w:rsidRDefault="00C94A18" w:rsidP="006C01F0">
            <w:pPr>
              <w:spacing w:after="0"/>
              <w:jc w:val="both"/>
              <w:rPr>
                <w:noProof/>
                <w:lang w:val="en-GB"/>
              </w:rPr>
            </w:pPr>
            <w:r w:rsidRPr="00CA61B3">
              <w:rPr>
                <w:noProof/>
                <w:lang w:val="en-GB"/>
              </w:rPr>
              <w:t>This “</w:t>
            </w:r>
            <w:r w:rsidRPr="00CA61B3">
              <w:rPr>
                <w:i/>
                <w:iCs/>
                <w:noProof/>
                <w:lang w:val="en-GB"/>
              </w:rPr>
              <w:t>msgA-PRACH-RootSequenceIndex</w:t>
            </w:r>
            <w:r w:rsidRPr="00CA61B3">
              <w:rPr>
                <w:noProof/>
                <w:lang w:val="en-GB"/>
              </w:rPr>
              <w:t xml:space="preserve">” will be mandatory for 2-step RACH only case and optional for the case both 2-step and 4-step RA are configured. </w:t>
            </w:r>
          </w:p>
          <w:p w14:paraId="52B877CC" w14:textId="77777777" w:rsidR="00C94A18" w:rsidRPr="00CA61B3" w:rsidRDefault="00C94A18" w:rsidP="006C01F0">
            <w:pPr>
              <w:spacing w:after="0"/>
              <w:jc w:val="both"/>
              <w:rPr>
                <w:noProof/>
                <w:lang w:val="en-GB"/>
              </w:rPr>
            </w:pPr>
          </w:p>
          <w:p w14:paraId="09D8A3BB" w14:textId="77777777" w:rsidR="00C94A18" w:rsidRPr="00CA61B3" w:rsidRDefault="00C94A18" w:rsidP="006C01F0">
            <w:pPr>
              <w:spacing w:after="0"/>
              <w:jc w:val="both"/>
              <w:rPr>
                <w:noProof/>
                <w:lang w:val="en-GB"/>
              </w:rPr>
            </w:pPr>
            <w:r w:rsidRPr="00CA61B3">
              <w:rPr>
                <w:noProof/>
                <w:lang w:val="en-GB"/>
              </w:rPr>
              <w:t>For 2-step RACH only case (the former), SCS will be provided either by the PRACH format or the separately configured mandatory SCS.</w:t>
            </w:r>
          </w:p>
          <w:p w14:paraId="570DEF82" w14:textId="77777777" w:rsidR="00C94A18" w:rsidRPr="00CA61B3" w:rsidRDefault="00C94A18" w:rsidP="006C01F0">
            <w:pPr>
              <w:spacing w:after="0"/>
              <w:jc w:val="both"/>
              <w:rPr>
                <w:noProof/>
                <w:lang w:val="en-GB"/>
              </w:rPr>
            </w:pPr>
            <w:r w:rsidRPr="00CA61B3">
              <w:rPr>
                <w:noProof/>
                <w:lang w:val="en-GB"/>
              </w:rPr>
              <w:t>For the case both 2-step and 4-step RA are configured (the latter), this msg1 SCS configuration may or may be not needed depending on msg1 PRACH format itself.</w:t>
            </w:r>
          </w:p>
          <w:p w14:paraId="4CAA3F5E" w14:textId="77777777" w:rsidR="00C94A18" w:rsidRPr="00CA61B3" w:rsidRDefault="00C94A18" w:rsidP="006C01F0">
            <w:pPr>
              <w:spacing w:after="0"/>
              <w:jc w:val="both"/>
              <w:rPr>
                <w:noProof/>
                <w:lang w:val="en-GB"/>
              </w:rPr>
            </w:pPr>
          </w:p>
          <w:p w14:paraId="3A4DDDA1" w14:textId="77777777" w:rsidR="00C94A18" w:rsidRPr="00CA61B3" w:rsidRDefault="00C94A18" w:rsidP="006C01F0">
            <w:pPr>
              <w:spacing w:after="0"/>
              <w:jc w:val="both"/>
              <w:rPr>
                <w:noProof/>
                <w:lang w:val="en-GB"/>
              </w:rPr>
            </w:pPr>
            <w:r w:rsidRPr="00CA61B3">
              <w:rPr>
                <w:noProof/>
                <w:lang w:val="en-GB"/>
              </w:rPr>
              <w:t>Since this condition here is assuming 4-step RACH is configured, it must be the latter case.</w:t>
            </w:r>
          </w:p>
          <w:p w14:paraId="583C3337" w14:textId="77777777" w:rsidR="00C94A18" w:rsidRPr="00CA61B3" w:rsidRDefault="00C94A18" w:rsidP="006C01F0">
            <w:pPr>
              <w:spacing w:after="0"/>
              <w:jc w:val="both"/>
              <w:rPr>
                <w:noProof/>
                <w:lang w:val="en-GB"/>
              </w:rPr>
            </w:pPr>
          </w:p>
          <w:p w14:paraId="1885BAFF" w14:textId="77777777" w:rsidR="00C94A18" w:rsidRPr="00CA61B3" w:rsidRDefault="00C94A18" w:rsidP="006C01F0">
            <w:pPr>
              <w:spacing w:after="0"/>
              <w:jc w:val="both"/>
              <w:rPr>
                <w:noProof/>
                <w:lang w:val="en-GB"/>
              </w:rPr>
            </w:pPr>
            <w:r w:rsidRPr="00CA61B3">
              <w:rPr>
                <w:noProof/>
                <w:lang w:val="en-GB"/>
              </w:rPr>
              <w:t xml:space="preserve">However, the issue is do we allow if </w:t>
            </w:r>
            <w:r w:rsidRPr="00CA61B3">
              <w:rPr>
                <w:i/>
                <w:iCs/>
                <w:noProof/>
                <w:lang w:val="en-GB"/>
              </w:rPr>
              <w:t>prach-RootSequenceIndex</w:t>
            </w:r>
            <w:r w:rsidRPr="00CA61B3">
              <w:rPr>
                <w:noProof/>
                <w:lang w:val="en-GB"/>
              </w:rPr>
              <w:t xml:space="preserve"> L!=139, while </w:t>
            </w:r>
            <w:r w:rsidRPr="00CA61B3">
              <w:rPr>
                <w:i/>
                <w:iCs/>
                <w:noProof/>
                <w:lang w:val="en-GB"/>
              </w:rPr>
              <w:t xml:space="preserve">msgA-PRACH-RootSequenceIndex </w:t>
            </w:r>
            <w:r w:rsidRPr="00CA61B3">
              <w:rPr>
                <w:noProof/>
                <w:lang w:val="en-GB"/>
              </w:rPr>
              <w:t>L=139?</w:t>
            </w:r>
          </w:p>
          <w:p w14:paraId="5D637F55" w14:textId="77777777" w:rsidR="00C94A18" w:rsidRPr="00CA61B3" w:rsidRDefault="00C94A18" w:rsidP="006C01F0">
            <w:pPr>
              <w:spacing w:after="0"/>
              <w:jc w:val="both"/>
              <w:rPr>
                <w:noProof/>
                <w:lang w:val="en-GB"/>
              </w:rPr>
            </w:pPr>
          </w:p>
          <w:p w14:paraId="4D18D0A5" w14:textId="77777777" w:rsidR="00C94A18" w:rsidRPr="00CA61B3" w:rsidRDefault="00C94A18" w:rsidP="006C01F0">
            <w:pPr>
              <w:spacing w:after="0"/>
              <w:jc w:val="both"/>
              <w:rPr>
                <w:noProof/>
                <w:lang w:val="en-GB"/>
              </w:rPr>
            </w:pPr>
            <w:r w:rsidRPr="00CA61B3">
              <w:rPr>
                <w:noProof/>
                <w:lang w:val="en-GB"/>
              </w:rPr>
              <w:t>According to RAN1 agreement, this seems allowed:</w:t>
            </w:r>
          </w:p>
          <w:p w14:paraId="4C0931F1" w14:textId="77777777" w:rsidR="00C94A18" w:rsidRPr="00CA61B3" w:rsidRDefault="00C94A18" w:rsidP="006C01F0">
            <w:pPr>
              <w:spacing w:after="0"/>
              <w:jc w:val="both"/>
              <w:rPr>
                <w:i/>
                <w:iCs/>
                <w:noProof/>
                <w:lang w:val="en-GB"/>
              </w:rPr>
            </w:pPr>
            <w:r w:rsidRPr="00CA61B3">
              <w:rPr>
                <w:i/>
                <w:iCs/>
                <w:noProof/>
                <w:highlight w:val="green"/>
                <w:lang w:val="en-GB"/>
              </w:rPr>
              <w:t>Agreements:</w:t>
            </w:r>
          </w:p>
          <w:p w14:paraId="17CDC8E3" w14:textId="77777777" w:rsidR="00C94A18" w:rsidRPr="00CA61B3" w:rsidRDefault="00C94A18" w:rsidP="006C01F0">
            <w:pPr>
              <w:spacing w:after="0"/>
              <w:jc w:val="both"/>
              <w:rPr>
                <w:noProof/>
                <w:lang w:val="en-GB"/>
              </w:rPr>
            </w:pPr>
            <w:r w:rsidRPr="00CA61B3">
              <w:rPr>
                <w:i/>
                <w:iCs/>
                <w:noProof/>
                <w:lang w:val="en-GB"/>
              </w:rPr>
              <w:t>For 2-step RACH in separate ROs, the following parameters (prach-RootSequenceIndex, zeroCorrelationZoneConfig, restrictedSetConfig), are separately configured for 2-step RACH. If absent, reuse the corresponding 4-step RACH parameters.</w:t>
            </w:r>
          </w:p>
          <w:p w14:paraId="4CA07A3D" w14:textId="77777777" w:rsidR="00C94A18" w:rsidRPr="00CA61B3" w:rsidRDefault="00C94A18" w:rsidP="006C01F0">
            <w:pPr>
              <w:spacing w:after="0"/>
              <w:jc w:val="both"/>
              <w:rPr>
                <w:noProof/>
                <w:lang w:val="en-GB"/>
              </w:rPr>
            </w:pPr>
          </w:p>
          <w:p w14:paraId="437E64D4" w14:textId="77777777" w:rsidR="00C94A18" w:rsidRPr="00CA61B3" w:rsidRDefault="00C94A18" w:rsidP="006C01F0">
            <w:pPr>
              <w:spacing w:after="0"/>
              <w:jc w:val="both"/>
              <w:rPr>
                <w:noProof/>
                <w:lang w:val="en-GB"/>
              </w:rPr>
            </w:pPr>
            <w:r w:rsidRPr="00CA61B3">
              <w:rPr>
                <w:noProof/>
                <w:lang w:val="en-GB"/>
              </w:rPr>
              <w:t xml:space="preserve">However, in this case, </w:t>
            </w:r>
            <w:r w:rsidRPr="00CA61B3">
              <w:rPr>
                <w:i/>
                <w:iCs/>
                <w:noProof/>
                <w:lang w:val="en-GB"/>
              </w:rPr>
              <w:t>msg1-SubcarrierSpacing</w:t>
            </w:r>
            <w:r w:rsidRPr="00CA61B3">
              <w:rPr>
                <w:noProof/>
                <w:lang w:val="en-GB"/>
              </w:rP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sidRPr="00CA61B3">
              <w:rPr>
                <w:i/>
                <w:iCs/>
                <w:noProof/>
                <w:lang w:val="en-GB"/>
              </w:rPr>
              <w:t>msg1-subcarrierSpacing</w:t>
            </w:r>
            <w:r w:rsidRPr="00CA61B3">
              <w:rPr>
                <w:noProof/>
                <w:lang w:val="en-GB"/>
              </w:rPr>
              <w:t xml:space="preserve"> is put in bracket, it doesn’t have to exist if not necessary in our understanding) :</w:t>
            </w:r>
          </w:p>
          <w:p w14:paraId="62EEFDB8" w14:textId="77777777" w:rsidR="00C94A18" w:rsidRPr="00CA61B3" w:rsidRDefault="00C94A18" w:rsidP="006C01F0">
            <w:pPr>
              <w:spacing w:after="0"/>
              <w:jc w:val="both"/>
              <w:rPr>
                <w:i/>
                <w:iCs/>
                <w:noProof/>
                <w:lang w:val="en-GB"/>
              </w:rPr>
            </w:pPr>
            <w:r w:rsidRPr="00CA61B3">
              <w:rPr>
                <w:i/>
                <w:iCs/>
                <w:noProof/>
                <w:highlight w:val="green"/>
                <w:lang w:val="en-GB"/>
              </w:rPr>
              <w:t>Agreements:</w:t>
            </w:r>
          </w:p>
          <w:p w14:paraId="05885A7B" w14:textId="77777777" w:rsidR="00C94A18" w:rsidRPr="00CA61B3" w:rsidRDefault="00C94A18" w:rsidP="006C01F0">
            <w:pPr>
              <w:spacing w:after="0"/>
              <w:jc w:val="both"/>
              <w:rPr>
                <w:i/>
                <w:iCs/>
                <w:noProof/>
                <w:lang w:val="en-GB"/>
              </w:rPr>
            </w:pPr>
            <w:r w:rsidRPr="00CA61B3">
              <w:rPr>
                <w:i/>
                <w:iCs/>
                <w:noProof/>
                <w:lang w:val="en-GB"/>
              </w:rPr>
              <w:t>For separately configured ROs, the 2-step RACH MsgA PRACH SCS is indicated by the corresponding 4-step RACH parameter (msg1-subcarrierSpacing).</w:t>
            </w:r>
          </w:p>
          <w:p w14:paraId="5B03E3F8" w14:textId="77777777" w:rsidR="00C94A18" w:rsidRPr="00CA61B3" w:rsidRDefault="00C94A18" w:rsidP="006C01F0">
            <w:pPr>
              <w:spacing w:after="0"/>
              <w:jc w:val="both"/>
              <w:rPr>
                <w:noProof/>
                <w:lang w:val="en-GB"/>
              </w:rPr>
            </w:pPr>
          </w:p>
          <w:p w14:paraId="3F4D7F47" w14:textId="77777777" w:rsidR="00C94A18" w:rsidRDefault="00C94A18" w:rsidP="006C01F0">
            <w:pPr>
              <w:spacing w:after="0"/>
              <w:jc w:val="both"/>
              <w:rPr>
                <w:noProof/>
                <w:lang w:val="en-GB"/>
              </w:rPr>
            </w:pPr>
            <w:r w:rsidRPr="00D859A0">
              <w:rPr>
                <w:noProof/>
                <w:u w:val="single"/>
                <w:lang w:val="en-GB"/>
              </w:rPr>
              <w:t>According to above, the original wording is enough,</w:t>
            </w:r>
            <w:r w:rsidRPr="00CA61B3">
              <w:rPr>
                <w:noProof/>
                <w:lang w:val="en-GB"/>
              </w:rPr>
              <w:t xml:space="preserve"> i.e. as long as “</w:t>
            </w:r>
            <w:r w:rsidRPr="00CA61B3">
              <w:rPr>
                <w:i/>
                <w:iCs/>
                <w:noProof/>
                <w:lang w:val="en-GB"/>
              </w:rPr>
              <w:t>prach-RootSequenceIndex</w:t>
            </w:r>
            <w:r w:rsidRPr="00CA61B3">
              <w:rPr>
                <w:noProof/>
                <w:lang w:val="en-GB"/>
              </w:rPr>
              <w:t xml:space="preserve"> L=139”, the field here is mandatory, otherwise absent.</w:t>
            </w:r>
          </w:p>
          <w:p w14:paraId="1B18ACFF" w14:textId="77777777" w:rsidR="00C94A18" w:rsidRDefault="00C94A18" w:rsidP="006C01F0">
            <w:pPr>
              <w:spacing w:after="0"/>
              <w:jc w:val="both"/>
              <w:rPr>
                <w:noProof/>
              </w:rPr>
            </w:pPr>
          </w:p>
          <w:p w14:paraId="1CB18330" w14:textId="77777777" w:rsidR="00C94A18" w:rsidRDefault="00C94A18" w:rsidP="006C01F0">
            <w:pPr>
              <w:pStyle w:val="TAL"/>
              <w:rPr>
                <w:b/>
                <w:i/>
                <w:lang w:eastAsia="sv-SE"/>
              </w:rPr>
            </w:pPr>
            <w:r w:rsidRPr="00766283">
              <w:rPr>
                <w:noProof/>
                <w:sz w:val="22"/>
                <w:lang w:val="en-GB" w:eastAsia="ja-JP"/>
              </w:rPr>
              <w:t xml:space="preserve">Correction to </w:t>
            </w:r>
            <w:proofErr w:type="spellStart"/>
            <w:r>
              <w:rPr>
                <w:b/>
                <w:i/>
                <w:lang w:eastAsia="sv-SE"/>
              </w:rPr>
              <w:t>msgA-SubcarrierSpacing</w:t>
            </w:r>
            <w:proofErr w:type="spellEnd"/>
          </w:p>
          <w:p w14:paraId="61028607" w14:textId="77777777" w:rsidR="00C94A18" w:rsidRPr="00454711" w:rsidRDefault="00C94A18" w:rsidP="006C01F0">
            <w:pPr>
              <w:spacing w:after="0"/>
              <w:jc w:val="both"/>
              <w:rPr>
                <w:noProof/>
                <w:lang w:val="en-GB"/>
              </w:rPr>
            </w:pPr>
            <w:r w:rsidRPr="00454711">
              <w:rPr>
                <w:noProof/>
                <w:lang w:val="en-GB"/>
              </w:rPr>
              <w:t xml:space="preserve">RAN1 agreement </w:t>
            </w:r>
            <w:r>
              <w:rPr>
                <w:noProof/>
                <w:lang w:val="en-GB"/>
              </w:rPr>
              <w:t>(</w:t>
            </w:r>
            <w:r w:rsidRPr="00454711">
              <w:rPr>
                <w:noProof/>
                <w:lang w:val="en-GB"/>
              </w:rPr>
              <w:t xml:space="preserve">copied </w:t>
            </w:r>
            <w:r>
              <w:rPr>
                <w:noProof/>
                <w:lang w:val="en-GB"/>
              </w:rPr>
              <w:t>above)</w:t>
            </w:r>
            <w:r w:rsidRPr="00454711">
              <w:rPr>
                <w:noProof/>
                <w:lang w:val="en-GB"/>
              </w:rPr>
              <w:t xml:space="preserve">, meaning that </w:t>
            </w:r>
            <w:r>
              <w:rPr>
                <w:noProof/>
                <w:lang w:val="en-GB"/>
              </w:rPr>
              <w:t>one</w:t>
            </w:r>
            <w:r w:rsidRPr="00454711">
              <w:rPr>
                <w:noProof/>
                <w:lang w:val="en-GB"/>
              </w:rPr>
              <w:t xml:space="preserve"> do not want to have different SCS between 2-step RACH and 4-step RACH even for separate RO case when “values 15 or 30 kHz (FR1), </w:t>
            </w:r>
            <w:r w:rsidRPr="00454711">
              <w:rPr>
                <w:noProof/>
                <w:lang w:val="en-GB"/>
              </w:rPr>
              <w:lastRenderedPageBreak/>
              <w:t>and 60 or 120 kHz (FR2) are applicable” that “</w:t>
            </w:r>
            <w:r w:rsidRPr="00454711">
              <w:rPr>
                <w:i/>
                <w:iCs/>
                <w:noProof/>
                <w:lang w:val="en-GB"/>
              </w:rPr>
              <w:t>msg1-subcarrierSpacing</w:t>
            </w:r>
            <w:r w:rsidRPr="00454711">
              <w:rPr>
                <w:noProof/>
                <w:lang w:val="en-GB"/>
              </w:rPr>
              <w:t>” is aiming for:</w:t>
            </w:r>
          </w:p>
          <w:p w14:paraId="38DCA039" w14:textId="77777777" w:rsidR="00C94A18" w:rsidRPr="00454711" w:rsidRDefault="00C94A18" w:rsidP="006C01F0">
            <w:pPr>
              <w:spacing w:after="0"/>
              <w:jc w:val="both"/>
              <w:rPr>
                <w:noProof/>
                <w:lang w:val="en-GB"/>
              </w:rPr>
            </w:pPr>
            <w:r w:rsidRPr="00454711">
              <w:rPr>
                <w:noProof/>
                <w:lang w:val="en-GB"/>
              </w:rPr>
              <w:t xml:space="preserve">This update is changing “Otherwise” to “if absent” which is wrong, there’s no “absent” case for 2-step RACH only BWP when “values 15 or 30 kHz (FR1), and 60 or 120 kHz (FR2) are applicable”. </w:t>
            </w:r>
          </w:p>
          <w:p w14:paraId="02FB70D8" w14:textId="77777777" w:rsidR="00C94A18" w:rsidRPr="00454711" w:rsidRDefault="00C94A18" w:rsidP="006C01F0">
            <w:pPr>
              <w:spacing w:after="0"/>
              <w:jc w:val="both"/>
              <w:rPr>
                <w:noProof/>
                <w:lang w:val="en-GB"/>
              </w:rPr>
            </w:pPr>
          </w:p>
          <w:p w14:paraId="0324C28C" w14:textId="77777777" w:rsidR="00C94A18" w:rsidRPr="00454711" w:rsidRDefault="00C94A18" w:rsidP="006C01F0">
            <w:pPr>
              <w:spacing w:after="0"/>
              <w:jc w:val="both"/>
              <w:rPr>
                <w:noProof/>
                <w:lang w:val="en-GB"/>
              </w:rPr>
            </w:pPr>
            <w:r w:rsidRPr="00454711">
              <w:rPr>
                <w:noProof/>
                <w:lang w:val="en-GB"/>
              </w:rP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14:paraId="3448318E" w14:textId="77777777" w:rsidR="00C94A18" w:rsidRPr="00454711" w:rsidRDefault="00C94A18" w:rsidP="006C01F0">
            <w:pPr>
              <w:spacing w:after="0"/>
              <w:jc w:val="both"/>
              <w:rPr>
                <w:noProof/>
                <w:lang w:val="en-GB"/>
              </w:rPr>
            </w:pPr>
          </w:p>
          <w:p w14:paraId="50A1E401" w14:textId="77777777" w:rsidR="00C94A18" w:rsidRDefault="00C94A18" w:rsidP="006C01F0">
            <w:pPr>
              <w:spacing w:after="0"/>
              <w:jc w:val="both"/>
              <w:rPr>
                <w:noProof/>
                <w:lang w:val="en-GB"/>
              </w:rPr>
            </w:pPr>
            <w:r w:rsidRPr="00454711">
              <w:rPr>
                <w:noProof/>
                <w:lang w:val="en-GB"/>
              </w:rPr>
              <w:t xml:space="preserve">So the updates here are </w:t>
            </w:r>
            <w:r>
              <w:rPr>
                <w:noProof/>
                <w:lang w:val="en-GB"/>
              </w:rPr>
              <w:t>not correct</w:t>
            </w:r>
            <w:r w:rsidRPr="00454711">
              <w:rPr>
                <w:noProof/>
                <w:lang w:val="en-GB"/>
              </w:rPr>
              <w:t xml:space="preserve">, </w:t>
            </w:r>
            <w:r>
              <w:rPr>
                <w:noProof/>
                <w:lang w:val="en-GB"/>
              </w:rPr>
              <w:t xml:space="preserve">i.e </w:t>
            </w:r>
            <w:r w:rsidRPr="00454711">
              <w:rPr>
                <w:noProof/>
                <w:lang w:val="en-GB"/>
              </w:rPr>
              <w:t>we do not need to consider the PRACH formats with length not equal to 139 here at all.</w:t>
            </w:r>
          </w:p>
          <w:p w14:paraId="6DB4E13D" w14:textId="77777777" w:rsidR="00C94A18" w:rsidRDefault="00C94A18" w:rsidP="006C01F0">
            <w:pPr>
              <w:spacing w:after="0"/>
              <w:jc w:val="both"/>
              <w:rPr>
                <w:noProof/>
              </w:rPr>
            </w:pPr>
          </w:p>
          <w:p w14:paraId="4F31CA0F" w14:textId="77777777" w:rsidR="00C94A18" w:rsidRPr="000005B0" w:rsidRDefault="00C94A18" w:rsidP="006C01F0">
            <w:pPr>
              <w:spacing w:after="0"/>
              <w:jc w:val="both"/>
              <w:rPr>
                <w:noProof/>
              </w:rPr>
            </w:pPr>
            <w:r>
              <w:rPr>
                <w:noProof/>
              </w:rPr>
              <w:t>Last change: ok to have</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31"/>
      </w:pPr>
      <w:r>
        <w:t>2.1.</w:t>
      </w:r>
      <w:r w:rsidR="00D543C4">
        <w:t>6</w:t>
      </w:r>
      <w:r>
        <w:tab/>
      </w:r>
      <w:r w:rsidRPr="008730ED">
        <w:t>Redirection with MPS indication</w:t>
      </w:r>
    </w:p>
    <w:p w14:paraId="022F20BC" w14:textId="277D1482" w:rsidR="008730ED" w:rsidRPr="00F36170" w:rsidRDefault="00C36862" w:rsidP="008730ED">
      <w:pPr>
        <w:pStyle w:val="Doc-title"/>
      </w:pPr>
      <w:hyperlink r:id="rId60" w:history="1">
        <w:r w:rsidR="008730ED" w:rsidRPr="00EC556D">
          <w:rPr>
            <w:rStyle w:val="af5"/>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43CCCED8" w14:textId="77777777" w:rsidTr="00FD23EF">
        <w:tc>
          <w:tcPr>
            <w:tcW w:w="1756" w:type="dxa"/>
          </w:tcPr>
          <w:p w14:paraId="20B011EC" w14:textId="77777777" w:rsidR="005B2801" w:rsidRPr="000005B0" w:rsidRDefault="005B2801" w:rsidP="00FD23EF">
            <w:pPr>
              <w:spacing w:after="0"/>
              <w:jc w:val="both"/>
              <w:rPr>
                <w:b/>
                <w:bCs/>
                <w:noProof/>
              </w:rPr>
            </w:pPr>
            <w:r w:rsidRPr="000005B0">
              <w:rPr>
                <w:b/>
                <w:bCs/>
                <w:noProof/>
              </w:rPr>
              <w:t>Company</w:t>
            </w:r>
          </w:p>
        </w:tc>
        <w:tc>
          <w:tcPr>
            <w:tcW w:w="1500" w:type="dxa"/>
          </w:tcPr>
          <w:p w14:paraId="1DAC51B2" w14:textId="77777777" w:rsidR="005B2801" w:rsidRPr="000005B0" w:rsidRDefault="005B2801" w:rsidP="00FD23EF">
            <w:pPr>
              <w:spacing w:after="0"/>
              <w:jc w:val="both"/>
              <w:rPr>
                <w:b/>
                <w:bCs/>
                <w:noProof/>
              </w:rPr>
            </w:pPr>
            <w:r>
              <w:rPr>
                <w:b/>
                <w:bCs/>
                <w:noProof/>
              </w:rPr>
              <w:t>CR needed?</w:t>
            </w:r>
          </w:p>
        </w:tc>
        <w:tc>
          <w:tcPr>
            <w:tcW w:w="6378" w:type="dxa"/>
          </w:tcPr>
          <w:p w14:paraId="76C6CDA9" w14:textId="77777777" w:rsidR="005B2801" w:rsidRPr="000005B0" w:rsidRDefault="005B2801" w:rsidP="00FD23EF">
            <w:pPr>
              <w:spacing w:after="0"/>
              <w:jc w:val="both"/>
              <w:rPr>
                <w:b/>
                <w:bCs/>
                <w:noProof/>
              </w:rPr>
            </w:pPr>
            <w:r>
              <w:rPr>
                <w:b/>
                <w:bCs/>
                <w:noProof/>
              </w:rPr>
              <w:t>Comments</w:t>
            </w:r>
          </w:p>
        </w:tc>
      </w:tr>
      <w:tr w:rsidR="005B2801" w:rsidRPr="000005B0" w14:paraId="629E73E1" w14:textId="77777777" w:rsidTr="00FD23EF">
        <w:tc>
          <w:tcPr>
            <w:tcW w:w="1756" w:type="dxa"/>
          </w:tcPr>
          <w:p w14:paraId="23281773" w14:textId="378BC01B"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FD23EF">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FD23EF">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FD23EF">
            <w:pPr>
              <w:spacing w:after="0"/>
              <w:jc w:val="both"/>
              <w:rPr>
                <w:rFonts w:eastAsiaTheme="minorEastAsia"/>
                <w:noProof/>
                <w:lang w:eastAsia="zh-CN"/>
              </w:rPr>
            </w:pPr>
            <w:r>
              <w:rPr>
                <w:rFonts w:eastAsia="Malgun Gothic"/>
                <w:noProof/>
                <w:lang w:eastAsia="ko-KR"/>
              </w:rPr>
              <w:lastRenderedPageBreak/>
              <w:t>vivo</w:t>
            </w:r>
          </w:p>
        </w:tc>
        <w:tc>
          <w:tcPr>
            <w:tcW w:w="1500" w:type="dxa"/>
          </w:tcPr>
          <w:p w14:paraId="272EAF0B" w14:textId="77777777" w:rsidR="00F03390" w:rsidRPr="000F0F0B" w:rsidRDefault="00F03390" w:rsidP="00FD23EF">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FD23EF">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FD23EF">
            <w:pPr>
              <w:spacing w:after="0"/>
              <w:jc w:val="both"/>
              <w:rPr>
                <w:rFonts w:cs="Arial"/>
                <w:color w:val="000000"/>
                <w:lang w:val="en-US"/>
              </w:rPr>
            </w:pPr>
          </w:p>
          <w:p w14:paraId="4335C121" w14:textId="77777777" w:rsidR="00F03390" w:rsidRDefault="00F03390" w:rsidP="00FD23EF">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FD23EF">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r w:rsidR="00F25EB1" w:rsidRPr="000005B0" w14:paraId="3679AEC3" w14:textId="77777777" w:rsidTr="00F03390">
        <w:tc>
          <w:tcPr>
            <w:tcW w:w="1756" w:type="dxa"/>
          </w:tcPr>
          <w:p w14:paraId="6A65BF9A" w14:textId="7B06AF4A" w:rsidR="00F25EB1" w:rsidRDefault="00F25EB1" w:rsidP="00FD23EF">
            <w:pPr>
              <w:spacing w:after="0"/>
              <w:jc w:val="both"/>
              <w:rPr>
                <w:rFonts w:eastAsia="Malgun Gothic"/>
                <w:noProof/>
                <w:lang w:eastAsia="ko-KR"/>
              </w:rPr>
            </w:pPr>
            <w:r>
              <w:rPr>
                <w:rFonts w:eastAsia="Malgun Gothic"/>
                <w:noProof/>
                <w:lang w:eastAsia="ko-KR"/>
              </w:rPr>
              <w:t>QCOM</w:t>
            </w:r>
          </w:p>
        </w:tc>
        <w:tc>
          <w:tcPr>
            <w:tcW w:w="1500" w:type="dxa"/>
          </w:tcPr>
          <w:p w14:paraId="5C7461DE" w14:textId="03A5410F" w:rsidR="00F25EB1" w:rsidRDefault="00F25EB1" w:rsidP="00FD23EF">
            <w:pPr>
              <w:spacing w:after="0"/>
              <w:jc w:val="both"/>
              <w:rPr>
                <w:rFonts w:eastAsia="Malgun Gothic"/>
                <w:noProof/>
                <w:lang w:eastAsia="ko-KR"/>
              </w:rPr>
            </w:pPr>
            <w:r>
              <w:rPr>
                <w:rFonts w:eastAsia="Malgun Gothic"/>
                <w:noProof/>
                <w:lang w:eastAsia="ko-KR"/>
              </w:rPr>
              <w:t>Yes</w:t>
            </w:r>
          </w:p>
        </w:tc>
        <w:tc>
          <w:tcPr>
            <w:tcW w:w="6378" w:type="dxa"/>
          </w:tcPr>
          <w:p w14:paraId="77DB6334" w14:textId="77777777" w:rsidR="00F25EB1" w:rsidRDefault="00F25EB1" w:rsidP="00FD23EF">
            <w:pPr>
              <w:spacing w:after="0"/>
              <w:jc w:val="both"/>
              <w:rPr>
                <w:noProof/>
              </w:rPr>
            </w:pPr>
          </w:p>
        </w:tc>
      </w:tr>
      <w:tr w:rsidR="006B0283" w:rsidRPr="000005B0" w14:paraId="27AD01F2" w14:textId="77777777" w:rsidTr="00F03390">
        <w:tc>
          <w:tcPr>
            <w:tcW w:w="1756" w:type="dxa"/>
          </w:tcPr>
          <w:p w14:paraId="404CA692" w14:textId="6F966A40" w:rsidR="006B0283" w:rsidRDefault="006B0283" w:rsidP="00FD23EF">
            <w:pPr>
              <w:spacing w:after="0"/>
              <w:jc w:val="both"/>
              <w:rPr>
                <w:rFonts w:eastAsia="Malgun Gothic"/>
                <w:noProof/>
                <w:lang w:eastAsia="ko-KR"/>
              </w:rPr>
            </w:pPr>
            <w:r>
              <w:rPr>
                <w:rFonts w:eastAsia="Malgun Gothic"/>
                <w:noProof/>
                <w:lang w:eastAsia="ko-KR"/>
              </w:rPr>
              <w:t>Peraton Labs</w:t>
            </w:r>
          </w:p>
        </w:tc>
        <w:tc>
          <w:tcPr>
            <w:tcW w:w="1500" w:type="dxa"/>
          </w:tcPr>
          <w:p w14:paraId="579F0C06" w14:textId="38534FB0" w:rsidR="006B0283" w:rsidRDefault="006B0283" w:rsidP="00FD23EF">
            <w:pPr>
              <w:spacing w:after="0"/>
              <w:jc w:val="both"/>
              <w:rPr>
                <w:rFonts w:eastAsia="Malgun Gothic"/>
                <w:noProof/>
                <w:lang w:eastAsia="ko-KR"/>
              </w:rPr>
            </w:pPr>
            <w:r>
              <w:rPr>
                <w:rFonts w:eastAsia="Malgun Gothic"/>
                <w:noProof/>
                <w:lang w:eastAsia="ko-KR"/>
              </w:rPr>
              <w:t>Yes</w:t>
            </w:r>
          </w:p>
        </w:tc>
        <w:tc>
          <w:tcPr>
            <w:tcW w:w="6378" w:type="dxa"/>
          </w:tcPr>
          <w:p w14:paraId="73D49B99" w14:textId="77777777" w:rsidR="006B0283" w:rsidRPr="006B0283" w:rsidRDefault="006B0283" w:rsidP="006B0283">
            <w:pPr>
              <w:rPr>
                <w:rFonts w:cs="Arial"/>
              </w:rPr>
            </w:pPr>
            <w:r w:rsidRPr="006B0283">
              <w:rPr>
                <w:rFonts w:cs="Arial"/>
                <w:color w:val="000000"/>
                <w:bdr w:val="none" w:sz="0" w:space="0" w:color="auto" w:frame="1"/>
                <w:lang w:val="en-GB"/>
              </w:rPr>
              <w:t>I</w:t>
            </w:r>
            <w:r w:rsidRPr="006B0283">
              <w:rPr>
                <w:rFonts w:cs="Arial"/>
              </w:rPr>
              <w:t xml:space="preserve">n LTE, the SIB1 contains the ac-BarringForSpecialAC 5-bit field. </w:t>
            </w:r>
          </w:p>
          <w:p w14:paraId="00984426" w14:textId="77777777" w:rsidR="006B0283" w:rsidRDefault="006B0283" w:rsidP="006B0283">
            <w:pPr>
              <w:rPr>
                <w:rFonts w:cs="Arial"/>
              </w:rPr>
            </w:pPr>
            <w:r w:rsidRPr="006B0283">
              <w:rPr>
                <w:rFonts w:cs="Arial"/>
              </w:rPr>
              <w:t>When a bit for an AC is set to zero the UE of that AC is not subject to barring. </w:t>
            </w:r>
          </w:p>
          <w:p w14:paraId="0B8D68B6" w14:textId="6C7B142F" w:rsidR="006B0283" w:rsidRDefault="006B0283" w:rsidP="006B0283">
            <w:pPr>
              <w:rPr>
                <w:rFonts w:cs="Arial"/>
              </w:rPr>
            </w:pPr>
            <w:r w:rsidRPr="006B0283">
              <w:rPr>
                <w:rFonts w:cs="Arial"/>
              </w:rPr>
              <w:t>When the bit is not set (to zero) that UE will be barred as a normal UE (using ac-BarringConfig).</w:t>
            </w:r>
          </w:p>
          <w:p w14:paraId="48C239A0" w14:textId="6DE156C2" w:rsidR="006B0283" w:rsidRPr="006B0283" w:rsidRDefault="006B0283" w:rsidP="006B0283">
            <w:pPr>
              <w:rPr>
                <w:rFonts w:cs="Arial"/>
              </w:rPr>
            </w:pPr>
            <w:r>
              <w:rPr>
                <w:rFonts w:cs="Arial"/>
              </w:rPr>
              <w:t>The UE is not aware of what Access Class corresponds to the MPS service. Thus, the barring check has to cover all the possibilities</w:t>
            </w:r>
            <w:r w:rsidR="003F11BB">
              <w:rPr>
                <w:rFonts w:cs="Arial"/>
              </w:rPr>
              <w:t xml:space="preserve"> of Access Classes</w:t>
            </w:r>
            <w:r>
              <w:rPr>
                <w:rFonts w:cs="Arial"/>
              </w:rPr>
              <w:t xml:space="preserve">. In deployments it would be very rare to encounter </w:t>
            </w:r>
            <w:r w:rsidR="00FA770E">
              <w:rPr>
                <w:rFonts w:cs="Arial"/>
              </w:rPr>
              <w:t>undesirable behavior</w:t>
            </w:r>
            <w:r w:rsidR="003F11BB">
              <w:rPr>
                <w:rFonts w:cs="Arial"/>
              </w:rPr>
              <w:t xml:space="preserve"> from the proposed CR since a combination of</w:t>
            </w:r>
            <w:r>
              <w:rPr>
                <w:rFonts w:cs="Arial"/>
              </w:rPr>
              <w:t xml:space="preserve"> condition</w:t>
            </w:r>
            <w:r w:rsidR="003F11BB">
              <w:rPr>
                <w:rFonts w:cs="Arial"/>
              </w:rPr>
              <w:t>s</w:t>
            </w:r>
            <w:r>
              <w:rPr>
                <w:rFonts w:cs="Arial"/>
              </w:rPr>
              <w:t xml:space="preserve"> </w:t>
            </w:r>
            <w:r w:rsidR="003F11BB">
              <w:rPr>
                <w:rFonts w:cs="Arial"/>
              </w:rPr>
              <w:t xml:space="preserve">would have to occur </w:t>
            </w:r>
            <w:r>
              <w:rPr>
                <w:rFonts w:cs="Arial"/>
              </w:rPr>
              <w:t xml:space="preserve">where </w:t>
            </w:r>
            <w:r w:rsidR="003F11BB">
              <w:rPr>
                <w:rFonts w:cs="Arial"/>
              </w:rPr>
              <w:t xml:space="preserve">the </w:t>
            </w:r>
            <w:r>
              <w:rPr>
                <w:rFonts w:cs="Arial"/>
              </w:rPr>
              <w:t>MPS AC would have to be subject to barring, while the other ACs would not</w:t>
            </w:r>
            <w:r w:rsidR="003F11BB">
              <w:rPr>
                <w:rFonts w:cs="Arial"/>
              </w:rPr>
              <w:t>, and simultaneously the network would experience redirection of UEs with MPS Indication, which would have to be subject to barring</w:t>
            </w:r>
            <w:r>
              <w:rPr>
                <w:rFonts w:cs="Arial"/>
              </w:rPr>
              <w:t xml:space="preserve">. Therefore a simple solution is preferred for the barring check.  </w:t>
            </w:r>
          </w:p>
          <w:p w14:paraId="79679F20" w14:textId="5B53BAEF" w:rsidR="006B0283" w:rsidRPr="006B0283" w:rsidRDefault="006B0283" w:rsidP="006B0283">
            <w:pPr>
              <w:rPr>
                <w:rFonts w:cs="Arial"/>
              </w:rPr>
            </w:pPr>
            <w:r w:rsidRPr="006B0283">
              <w:rPr>
                <w:rFonts w:cs="Arial"/>
                <w:u w:val="single"/>
              </w:rPr>
              <w:t>Answer to Mediatek</w:t>
            </w:r>
            <w:r w:rsidRPr="006B0283">
              <w:rPr>
                <w:rFonts w:cs="Arial"/>
              </w:rPr>
              <w:t xml:space="preserve">: The example described shows correct behavior with the proposed CR. That is, the UE being redirected with MPS Indication will only be subject to barring if all three bits corresponding to AC 12, 13 and 14 have </w:t>
            </w:r>
            <w:r>
              <w:rPr>
                <w:rFonts w:cs="Arial"/>
              </w:rPr>
              <w:t xml:space="preserve">not </w:t>
            </w:r>
            <w:r w:rsidRPr="006B0283">
              <w:rPr>
                <w:rFonts w:cs="Arial"/>
              </w:rPr>
              <w:t xml:space="preserve">been set (bit is 1). If any of the three bits is set to zero this UE will consider the cell as not barred. </w:t>
            </w:r>
          </w:p>
          <w:p w14:paraId="175091FA" w14:textId="77777777" w:rsidR="006B0283" w:rsidRPr="006B0283" w:rsidRDefault="006B0283" w:rsidP="006B0283">
            <w:pPr>
              <w:rPr>
                <w:rFonts w:cs="Arial"/>
              </w:rPr>
            </w:pPr>
            <w:r w:rsidRPr="006B0283">
              <w:rPr>
                <w:rFonts w:cs="Arial"/>
                <w:u w:val="single"/>
              </w:rPr>
              <w:t>Answer to Lenovo</w:t>
            </w:r>
            <w:r w:rsidRPr="006B0283">
              <w:rPr>
                <w:rFonts w:cs="Arial"/>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14:paraId="6943749A" w14:textId="3C283D70" w:rsidR="006B0283" w:rsidRPr="006B0283" w:rsidRDefault="006B0283" w:rsidP="006B0283">
            <w:pPr>
              <w:rPr>
                <w:rFonts w:cs="Arial"/>
              </w:rPr>
            </w:pPr>
            <w:r w:rsidRPr="006B0283">
              <w:rPr>
                <w:rFonts w:cs="Arial"/>
              </w:rPr>
              <w:t xml:space="preserve">For both examples 1 and 2 the proposed CR would allow the UE to consider the cell as not barred. </w:t>
            </w:r>
          </w:p>
          <w:p w14:paraId="5BDD3825" w14:textId="3637389E" w:rsidR="006B0283" w:rsidRPr="006B0283" w:rsidRDefault="006B0283" w:rsidP="006B0283">
            <w:pPr>
              <w:rPr>
                <w:rFonts w:cs="Arial"/>
              </w:rPr>
            </w:pPr>
            <w:r w:rsidRPr="006B0283">
              <w:rPr>
                <w:rFonts w:cs="Arial"/>
                <w:u w:val="single"/>
              </w:rPr>
              <w:t>Answer to VIVO</w:t>
            </w:r>
            <w:r w:rsidRPr="006B0283">
              <w:rPr>
                <w:rFonts w:cs="Arial"/>
              </w:rPr>
              <w:t xml:space="preserve">: TS 22.011 describes the Access Class allocation in Section 4.2 as follows: </w:t>
            </w:r>
          </w:p>
          <w:p w14:paraId="50BFDB7A" w14:textId="77777777" w:rsidR="006B0283" w:rsidRPr="00E34ACB" w:rsidRDefault="006B0283" w:rsidP="006B0283">
            <w:pPr>
              <w:spacing w:after="0"/>
              <w:rPr>
                <w:rFonts w:cs="Arial"/>
                <w:i/>
                <w:iCs/>
                <w:lang w:val="en-GB"/>
              </w:rPr>
            </w:pPr>
            <w:r w:rsidRPr="00E34ACB">
              <w:rPr>
                <w:rFonts w:cs="Arial"/>
                <w:lang w:val="en-GB"/>
              </w:rPr>
              <w:tab/>
            </w:r>
            <w:r w:rsidRPr="00E34ACB">
              <w:rPr>
                <w:rFonts w:cs="Arial"/>
                <w:i/>
                <w:iCs/>
                <w:lang w:val="en-GB"/>
              </w:rPr>
              <w:t>Class</w:t>
            </w:r>
            <w:r w:rsidRPr="00E34ACB">
              <w:rPr>
                <w:rFonts w:cs="Arial"/>
                <w:i/>
                <w:iCs/>
                <w:lang w:val="en-GB"/>
              </w:rPr>
              <w:tab/>
              <w:t>15</w:t>
            </w:r>
            <w:r w:rsidRPr="00E34ACB">
              <w:rPr>
                <w:rFonts w:cs="Arial"/>
                <w:i/>
                <w:iCs/>
                <w:lang w:val="en-GB"/>
              </w:rPr>
              <w:tab/>
              <w:t>-</w:t>
            </w:r>
            <w:r w:rsidRPr="00E34ACB">
              <w:rPr>
                <w:rFonts w:cs="Arial"/>
                <w:i/>
                <w:iCs/>
                <w:lang w:val="en-GB"/>
              </w:rPr>
              <w:tab/>
              <w:t>PLMN Staff;</w:t>
            </w:r>
          </w:p>
          <w:p w14:paraId="6B53B0B5"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14</w:t>
            </w:r>
            <w:r w:rsidRPr="00E34ACB">
              <w:rPr>
                <w:rFonts w:cs="Arial"/>
                <w:i/>
                <w:iCs/>
                <w:lang w:val="en-GB"/>
              </w:rPr>
              <w:tab/>
              <w:t>-</w:t>
            </w:r>
            <w:r w:rsidRPr="00E34ACB">
              <w:rPr>
                <w:rFonts w:cs="Arial"/>
                <w:i/>
                <w:iCs/>
                <w:lang w:val="en-GB"/>
              </w:rPr>
              <w:tab/>
              <w:t>Emergency Services;</w:t>
            </w:r>
          </w:p>
          <w:p w14:paraId="04AF045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13</w:t>
            </w:r>
            <w:r w:rsidRPr="00E34ACB">
              <w:rPr>
                <w:rFonts w:cs="Arial"/>
                <w:i/>
                <w:iCs/>
                <w:lang w:val="en-GB"/>
              </w:rPr>
              <w:tab/>
              <w:t>-</w:t>
            </w:r>
            <w:r w:rsidRPr="00E34ACB">
              <w:rPr>
                <w:rFonts w:cs="Arial"/>
                <w:i/>
                <w:iCs/>
                <w:lang w:val="en-GB"/>
              </w:rPr>
              <w:tab/>
              <w:t>Public Utilities (e.g. water/gas suppliers);</w:t>
            </w:r>
          </w:p>
          <w:p w14:paraId="49466FB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12</w:t>
            </w:r>
            <w:r w:rsidRPr="00E34ACB">
              <w:rPr>
                <w:rFonts w:cs="Arial"/>
                <w:i/>
                <w:iCs/>
                <w:lang w:val="en-GB"/>
              </w:rPr>
              <w:tab/>
              <w:t>-</w:t>
            </w:r>
            <w:r w:rsidRPr="00E34ACB">
              <w:rPr>
                <w:rFonts w:cs="Arial"/>
                <w:i/>
                <w:iCs/>
                <w:lang w:val="en-GB"/>
              </w:rPr>
              <w:tab/>
              <w:t>Security Services;</w:t>
            </w:r>
          </w:p>
          <w:p w14:paraId="2E38D830"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11</w:t>
            </w:r>
            <w:r w:rsidRPr="00E34ACB">
              <w:rPr>
                <w:rFonts w:cs="Arial"/>
                <w:i/>
                <w:iCs/>
                <w:lang w:val="en-GB"/>
              </w:rPr>
              <w:tab/>
              <w:t>-</w:t>
            </w:r>
            <w:r w:rsidRPr="00E34ACB">
              <w:rPr>
                <w:rFonts w:cs="Arial"/>
                <w:i/>
                <w:iCs/>
                <w:lang w:val="en-GB"/>
              </w:rPr>
              <w:tab/>
              <w:t>For PLMN Use.</w:t>
            </w:r>
          </w:p>
          <w:p w14:paraId="0B9D2BFB" w14:textId="7F83DE69" w:rsidR="006B0283" w:rsidRPr="006B0283" w:rsidRDefault="006B0283" w:rsidP="006B0283">
            <w:pPr>
              <w:rPr>
                <w:rFonts w:cs="Arial"/>
                <w:lang w:val="en-GB"/>
              </w:rPr>
            </w:pPr>
            <w:r w:rsidRPr="006B0283">
              <w:rPr>
                <w:rFonts w:cs="Arial"/>
                <w:lang w:val="en-GB"/>
              </w:rPr>
              <w:t xml:space="preserve">Therefore only 12-14 are considered to be used. </w:t>
            </w:r>
          </w:p>
        </w:tc>
      </w:tr>
      <w:tr w:rsidR="00C94A18" w:rsidRPr="000005B0" w14:paraId="15C5CB46" w14:textId="77777777" w:rsidTr="00C94A18">
        <w:tc>
          <w:tcPr>
            <w:tcW w:w="1756" w:type="dxa"/>
          </w:tcPr>
          <w:p w14:paraId="51022F3C" w14:textId="77777777" w:rsidR="00C94A18" w:rsidRPr="000F0F0B" w:rsidRDefault="00C94A18" w:rsidP="006C01F0">
            <w:pPr>
              <w:spacing w:after="0"/>
              <w:jc w:val="both"/>
              <w:rPr>
                <w:rFonts w:eastAsiaTheme="minorEastAsia"/>
                <w:noProof/>
                <w:lang w:eastAsia="zh-CN"/>
              </w:rPr>
            </w:pPr>
            <w:r>
              <w:rPr>
                <w:rFonts w:eastAsiaTheme="minorEastAsia"/>
                <w:noProof/>
                <w:lang w:eastAsia="zh-CN"/>
              </w:rPr>
              <w:lastRenderedPageBreak/>
              <w:t>Ericsson</w:t>
            </w:r>
          </w:p>
        </w:tc>
        <w:tc>
          <w:tcPr>
            <w:tcW w:w="1500" w:type="dxa"/>
          </w:tcPr>
          <w:p w14:paraId="5BDAE012" w14:textId="77777777" w:rsidR="00C94A18" w:rsidRPr="000F0F0B" w:rsidRDefault="00C94A18" w:rsidP="006C01F0">
            <w:pPr>
              <w:spacing w:after="0"/>
              <w:jc w:val="both"/>
              <w:rPr>
                <w:rFonts w:eastAsiaTheme="minorEastAsia"/>
                <w:noProof/>
                <w:lang w:eastAsia="zh-CN"/>
              </w:rPr>
            </w:pPr>
            <w:r>
              <w:rPr>
                <w:rFonts w:eastAsiaTheme="minorEastAsia"/>
                <w:noProof/>
                <w:lang w:eastAsia="zh-CN"/>
              </w:rPr>
              <w:t>Yes</w:t>
            </w:r>
          </w:p>
        </w:tc>
        <w:tc>
          <w:tcPr>
            <w:tcW w:w="6378" w:type="dxa"/>
          </w:tcPr>
          <w:p w14:paraId="76D2F31E" w14:textId="77777777" w:rsidR="00C94A18" w:rsidRPr="000005B0" w:rsidRDefault="00C94A18" w:rsidP="006C01F0">
            <w:pPr>
              <w:spacing w:after="0"/>
              <w:jc w:val="both"/>
              <w:rPr>
                <w:noProof/>
              </w:rPr>
            </w:pPr>
            <w:r>
              <w:rPr>
                <w:noProof/>
              </w:rPr>
              <w:t xml:space="preserve"> Proponents.</w:t>
            </w: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31"/>
        <w:rPr>
          <w:rStyle w:val="af5"/>
          <w:b/>
        </w:rPr>
      </w:pPr>
      <w:r>
        <w:t>2.1.</w:t>
      </w:r>
      <w:r w:rsidR="00D543C4">
        <w:t>7</w:t>
      </w:r>
      <w:r>
        <w:tab/>
      </w:r>
      <w:r w:rsidRPr="00964E90">
        <w:t xml:space="preserve">LTE changes </w:t>
      </w:r>
      <w:r>
        <w:t>- Mobility</w:t>
      </w:r>
    </w:p>
    <w:p w14:paraId="0DEEFCC0" w14:textId="571A8623" w:rsidR="008730ED" w:rsidRDefault="00C36862" w:rsidP="008730ED">
      <w:pPr>
        <w:pStyle w:val="Doc-title"/>
      </w:pPr>
      <w:hyperlink r:id="rId61" w:history="1">
        <w:r w:rsidR="008730ED" w:rsidRPr="00EC556D">
          <w:rPr>
            <w:rStyle w:val="af5"/>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40AF34" w14:textId="77777777" w:rsidTr="00FD23EF">
        <w:tc>
          <w:tcPr>
            <w:tcW w:w="1756" w:type="dxa"/>
          </w:tcPr>
          <w:p w14:paraId="1E185D84" w14:textId="77777777" w:rsidR="005B2801" w:rsidRPr="000005B0" w:rsidRDefault="005B2801" w:rsidP="00FD23EF">
            <w:pPr>
              <w:spacing w:after="0"/>
              <w:jc w:val="both"/>
              <w:rPr>
                <w:b/>
                <w:bCs/>
                <w:noProof/>
              </w:rPr>
            </w:pPr>
            <w:r w:rsidRPr="000005B0">
              <w:rPr>
                <w:b/>
                <w:bCs/>
                <w:noProof/>
              </w:rPr>
              <w:t>Company</w:t>
            </w:r>
          </w:p>
        </w:tc>
        <w:tc>
          <w:tcPr>
            <w:tcW w:w="1500" w:type="dxa"/>
          </w:tcPr>
          <w:p w14:paraId="27C85A62" w14:textId="77777777" w:rsidR="005B2801" w:rsidRPr="000005B0" w:rsidRDefault="005B2801" w:rsidP="00FD23EF">
            <w:pPr>
              <w:spacing w:after="0"/>
              <w:jc w:val="both"/>
              <w:rPr>
                <w:b/>
                <w:bCs/>
                <w:noProof/>
              </w:rPr>
            </w:pPr>
            <w:r>
              <w:rPr>
                <w:b/>
                <w:bCs/>
                <w:noProof/>
              </w:rPr>
              <w:t>CR needed?</w:t>
            </w:r>
          </w:p>
        </w:tc>
        <w:tc>
          <w:tcPr>
            <w:tcW w:w="6378" w:type="dxa"/>
          </w:tcPr>
          <w:p w14:paraId="4C403BBD" w14:textId="77777777" w:rsidR="005B2801" w:rsidRPr="000005B0" w:rsidRDefault="005B2801" w:rsidP="00FD23EF">
            <w:pPr>
              <w:spacing w:after="0"/>
              <w:jc w:val="both"/>
              <w:rPr>
                <w:b/>
                <w:bCs/>
                <w:noProof/>
              </w:rPr>
            </w:pPr>
            <w:r>
              <w:rPr>
                <w:b/>
                <w:bCs/>
                <w:noProof/>
              </w:rPr>
              <w:t>Comments</w:t>
            </w:r>
          </w:p>
        </w:tc>
      </w:tr>
      <w:tr w:rsidR="005B2801" w:rsidRPr="000005B0" w14:paraId="59E1043E" w14:textId="77777777" w:rsidTr="00FD23EF">
        <w:tc>
          <w:tcPr>
            <w:tcW w:w="1756" w:type="dxa"/>
          </w:tcPr>
          <w:p w14:paraId="678E4D28" w14:textId="7882309A" w:rsidR="005B2801" w:rsidRPr="000F0F0B" w:rsidRDefault="00136BB7"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FD23EF">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FD23EF">
            <w:pPr>
              <w:spacing w:after="0"/>
              <w:jc w:val="both"/>
              <w:rPr>
                <w:noProof/>
              </w:rPr>
            </w:pPr>
            <w:r>
              <w:rPr>
                <w:noProof/>
              </w:rPr>
              <w:t>We think the intention is fine. I guess we can just remove the word „only“ here as below.</w:t>
            </w:r>
          </w:p>
          <w:p w14:paraId="47ED1DB5" w14:textId="77777777" w:rsidR="00136BB7" w:rsidRDefault="00136BB7" w:rsidP="00FD23EF">
            <w:pPr>
              <w:spacing w:after="0"/>
              <w:jc w:val="both"/>
              <w:rPr>
                <w:noProof/>
              </w:rPr>
            </w:pPr>
          </w:p>
          <w:p w14:paraId="7031283F" w14:textId="507D6444" w:rsidR="005B2801" w:rsidRDefault="00136BB7" w:rsidP="00FD23EF">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22"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22"/>
          <w:p w14:paraId="6D1CFB53" w14:textId="77777777" w:rsidR="00136BB7" w:rsidRDefault="00136BB7" w:rsidP="00FD23EF">
            <w:pPr>
              <w:spacing w:after="0"/>
              <w:jc w:val="both"/>
              <w:rPr>
                <w:noProof/>
              </w:rPr>
            </w:pPr>
          </w:p>
          <w:p w14:paraId="42E1322D" w14:textId="70384F5C" w:rsidR="00136BB7" w:rsidRDefault="00136BB7" w:rsidP="00FD23EF">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FD23EF">
            <w:pPr>
              <w:spacing w:after="0"/>
              <w:jc w:val="both"/>
              <w:rPr>
                <w:noProof/>
              </w:rPr>
            </w:pPr>
            <w:r>
              <w:rPr>
                <w:noProof/>
              </w:rPr>
              <w:t>Note 2 – There is typo „SBR1“ in the proposed text. Should be SRB1.</w:t>
            </w:r>
          </w:p>
        </w:tc>
      </w:tr>
      <w:tr w:rsidR="00016047" w:rsidRPr="000005B0" w14:paraId="67D0A4D3" w14:textId="77777777" w:rsidTr="00FD23EF">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FD23EF">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FD23EF">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FD23EF">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FD23EF">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FD23EF">
            <w:pPr>
              <w:spacing w:after="0"/>
              <w:jc w:val="both"/>
              <w:rPr>
                <w:noProof/>
              </w:rPr>
            </w:pPr>
            <w:r>
              <w:rPr>
                <w:noProof/>
              </w:rPr>
              <w:t xml:space="preserve">MTK proposal seems ok </w:t>
            </w:r>
          </w:p>
        </w:tc>
      </w:tr>
      <w:tr w:rsidR="00C94A18" w14:paraId="04102836" w14:textId="77777777" w:rsidTr="00C94A18">
        <w:tc>
          <w:tcPr>
            <w:tcW w:w="1756" w:type="dxa"/>
          </w:tcPr>
          <w:p w14:paraId="1EB92E7B" w14:textId="77777777" w:rsidR="00C94A18" w:rsidRDefault="00C94A18" w:rsidP="006C01F0">
            <w:pPr>
              <w:spacing w:after="0"/>
              <w:jc w:val="both"/>
              <w:rPr>
                <w:rFonts w:eastAsiaTheme="minorEastAsia"/>
                <w:noProof/>
                <w:lang w:eastAsia="zh-CN"/>
              </w:rPr>
            </w:pPr>
            <w:r>
              <w:rPr>
                <w:rFonts w:eastAsiaTheme="minorEastAsia"/>
                <w:noProof/>
                <w:lang w:eastAsia="zh-CN"/>
              </w:rPr>
              <w:t>Ericson</w:t>
            </w:r>
          </w:p>
        </w:tc>
        <w:tc>
          <w:tcPr>
            <w:tcW w:w="1500" w:type="dxa"/>
          </w:tcPr>
          <w:p w14:paraId="4138FA54" w14:textId="77777777" w:rsidR="00C94A18" w:rsidRDefault="00C94A18" w:rsidP="006C01F0">
            <w:pPr>
              <w:spacing w:after="0"/>
              <w:jc w:val="both"/>
              <w:rPr>
                <w:rFonts w:eastAsiaTheme="minorEastAsia"/>
                <w:noProof/>
                <w:lang w:eastAsia="zh-CN"/>
              </w:rPr>
            </w:pPr>
            <w:r>
              <w:rPr>
                <w:rFonts w:eastAsiaTheme="minorEastAsia"/>
                <w:noProof/>
                <w:lang w:eastAsia="zh-CN"/>
              </w:rPr>
              <w:t>Maybe, see comment</w:t>
            </w:r>
          </w:p>
        </w:tc>
        <w:tc>
          <w:tcPr>
            <w:tcW w:w="6378" w:type="dxa"/>
          </w:tcPr>
          <w:p w14:paraId="41E83398" w14:textId="77777777" w:rsidR="00C94A18" w:rsidRDefault="00C94A18" w:rsidP="006C01F0">
            <w:pPr>
              <w:spacing w:after="0"/>
              <w:jc w:val="both"/>
              <w:rPr>
                <w:noProof/>
              </w:rPr>
            </w:pPr>
            <w:r>
              <w:rPr>
                <w:noProof/>
              </w:rPr>
              <w:t xml:space="preserve">The draft CR corrects general descriptive text to more exactly match the procedure text. To us this is purely editorial, and can be done in a Rapporteur CR (e.g. as proposed by MTK), if companies really find alignment is needed. </w:t>
            </w:r>
          </w:p>
        </w:tc>
      </w:tr>
      <w:tr w:rsidR="00D30BC1" w14:paraId="4D7F4A1A" w14:textId="77777777" w:rsidTr="00C94A18">
        <w:tc>
          <w:tcPr>
            <w:tcW w:w="1756" w:type="dxa"/>
          </w:tcPr>
          <w:p w14:paraId="1EA4345D" w14:textId="0A5173FE" w:rsidR="00D30BC1" w:rsidRDefault="00D30BC1" w:rsidP="00D30BC1">
            <w:pPr>
              <w:spacing w:after="0"/>
              <w:jc w:val="both"/>
              <w:rPr>
                <w:rFonts w:eastAsiaTheme="minorEastAsia"/>
                <w:noProof/>
                <w:lang w:eastAsia="zh-CN"/>
              </w:rPr>
            </w:pPr>
            <w:r>
              <w:rPr>
                <w:rFonts w:eastAsia="游明朝" w:hint="eastAsia"/>
                <w:noProof/>
              </w:rPr>
              <w:t>N</w:t>
            </w:r>
            <w:r>
              <w:rPr>
                <w:rFonts w:eastAsia="游明朝"/>
                <w:noProof/>
              </w:rPr>
              <w:t>EC</w:t>
            </w:r>
          </w:p>
        </w:tc>
        <w:tc>
          <w:tcPr>
            <w:tcW w:w="1500" w:type="dxa"/>
          </w:tcPr>
          <w:p w14:paraId="1C798577" w14:textId="71DB7F35" w:rsidR="00D30BC1" w:rsidRDefault="00D30BC1" w:rsidP="00D30BC1">
            <w:pPr>
              <w:spacing w:after="0"/>
              <w:jc w:val="both"/>
              <w:rPr>
                <w:rFonts w:eastAsiaTheme="minorEastAsia"/>
                <w:noProof/>
                <w:lang w:eastAsia="zh-CN"/>
              </w:rPr>
            </w:pPr>
            <w:r>
              <w:rPr>
                <w:rFonts w:eastAsia="游明朝" w:hint="eastAsia"/>
                <w:noProof/>
              </w:rPr>
              <w:t>Y</w:t>
            </w:r>
            <w:r>
              <w:rPr>
                <w:rFonts w:eastAsia="游明朝"/>
                <w:noProof/>
              </w:rPr>
              <w:t>es</w:t>
            </w:r>
          </w:p>
        </w:tc>
        <w:tc>
          <w:tcPr>
            <w:tcW w:w="6378" w:type="dxa"/>
          </w:tcPr>
          <w:p w14:paraId="7D01EA1D" w14:textId="71387863" w:rsidR="00D30BC1" w:rsidRPr="00D30BC1" w:rsidRDefault="00D30BC1" w:rsidP="00D30BC1">
            <w:pPr>
              <w:spacing w:after="0"/>
              <w:jc w:val="both"/>
              <w:rPr>
                <w:rFonts w:eastAsia="游明朝" w:hint="eastAsia"/>
                <w:noProof/>
              </w:rPr>
            </w:pPr>
            <w:r>
              <w:rPr>
                <w:rFonts w:eastAsia="游明朝" w:hint="eastAsia"/>
                <w:noProof/>
              </w:rPr>
              <w:t>e</w:t>
            </w:r>
            <w:r>
              <w:rPr>
                <w:rFonts w:eastAsia="游明朝"/>
                <w:noProof/>
              </w:rPr>
              <w:t>ither way (original change or MediaTek prposal) is fine</w:t>
            </w: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31"/>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C36862" w:rsidP="008730ED">
      <w:pPr>
        <w:pStyle w:val="Doc-title"/>
      </w:pPr>
      <w:hyperlink r:id="rId62" w:history="1">
        <w:r w:rsidR="008730ED" w:rsidRPr="00EC556D">
          <w:rPr>
            <w:rStyle w:val="af5"/>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C36862" w:rsidP="008730ED">
      <w:pPr>
        <w:pStyle w:val="Doc-title"/>
      </w:pPr>
      <w:hyperlink r:id="rId63" w:history="1">
        <w:r w:rsidR="008730ED" w:rsidRPr="00EC556D">
          <w:rPr>
            <w:rStyle w:val="af5"/>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C36862" w:rsidP="008730ED">
      <w:pPr>
        <w:pStyle w:val="Doc-title"/>
      </w:pPr>
      <w:hyperlink r:id="rId64" w:history="1">
        <w:r w:rsidR="008730ED" w:rsidRPr="00EC556D">
          <w:rPr>
            <w:rStyle w:val="af5"/>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C36862" w:rsidP="008730ED">
      <w:pPr>
        <w:pStyle w:val="Doc-title"/>
      </w:pPr>
      <w:hyperlink r:id="rId65" w:history="1">
        <w:r w:rsidR="008730ED" w:rsidRPr="00EC556D">
          <w:rPr>
            <w:rStyle w:val="af5"/>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23" w:name="_Toc20487222"/>
      <w:bookmarkStart w:id="24" w:name="_Toc29342517"/>
      <w:bookmarkStart w:id="25" w:name="_Toc29343656"/>
      <w:bookmarkStart w:id="26" w:name="_Toc36566917"/>
      <w:bookmarkStart w:id="27" w:name="_Toc36810353"/>
      <w:bookmarkStart w:id="28" w:name="_Toc36846717"/>
      <w:bookmarkStart w:id="29" w:name="_Toc36939370"/>
      <w:bookmarkStart w:id="30" w:name="_Toc37082350"/>
      <w:bookmarkStart w:id="31" w:name="_Toc46480981"/>
      <w:bookmarkStart w:id="32" w:name="_Toc46482215"/>
      <w:bookmarkStart w:id="33"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23"/>
      <w:bookmarkEnd w:id="24"/>
      <w:bookmarkEnd w:id="25"/>
      <w:bookmarkEnd w:id="26"/>
      <w:bookmarkEnd w:id="27"/>
      <w:bookmarkEnd w:id="28"/>
      <w:bookmarkEnd w:id="29"/>
      <w:bookmarkEnd w:id="30"/>
      <w:bookmarkEnd w:id="31"/>
      <w:bookmarkEnd w:id="32"/>
      <w:bookmarkEnd w:id="33"/>
      <w:proofErr w:type="spellEnd"/>
    </w:p>
    <w:p w14:paraId="2925EA81" w14:textId="77777777" w:rsidR="007858E6" w:rsidRPr="002C3D36" w:rsidRDefault="007858E6" w:rsidP="007858E6">
      <w:pPr>
        <w:pStyle w:val="PL"/>
        <w:shd w:val="pct10" w:color="auto" w:fill="auto"/>
        <w:spacing w:line="200" w:lineRule="exact"/>
      </w:pPr>
      <w:r w:rsidRPr="002C3D36">
        <w:lastRenderedPageBreak/>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ＭＳ 明朝"/>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6" w:history="1">
        <w:r w:rsidR="00A75D29" w:rsidRPr="00EC556D">
          <w:rPr>
            <w:rStyle w:val="af5"/>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updated, an hence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7" w:history="1">
        <w:r w:rsidR="00403DAF" w:rsidRPr="00403DAF">
          <w:rPr>
            <w:rStyle w:val="af5"/>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8" w:history="1">
        <w:r w:rsidRPr="00403DAF">
          <w:rPr>
            <w:rStyle w:val="af5"/>
            <w:rFonts w:ascii="Arial" w:hAnsi="Arial" w:cs="Arial"/>
            <w:highlight w:val="yellow"/>
          </w:rPr>
          <w:t>R2-2108189</w:t>
        </w:r>
      </w:hyperlink>
      <w:r w:rsidRPr="00403DAF">
        <w:rPr>
          <w:rFonts w:ascii="Arial" w:hAnsi="Arial" w:cs="Arial"/>
          <w:highlight w:val="yellow"/>
          <w:lang w:val="sv-SE"/>
        </w:rPr>
        <w:t>/</w:t>
      </w:r>
      <w:hyperlink r:id="rId69" w:history="1">
        <w:r w:rsidRPr="00403DAF">
          <w:rPr>
            <w:rStyle w:val="af5"/>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aff4"/>
        <w:tblW w:w="9634" w:type="dxa"/>
        <w:tblLook w:val="04A0" w:firstRow="1" w:lastRow="0" w:firstColumn="1" w:lastColumn="0" w:noHBand="0" w:noVBand="1"/>
      </w:tblPr>
      <w:tblGrid>
        <w:gridCol w:w="1756"/>
        <w:gridCol w:w="1500"/>
        <w:gridCol w:w="6378"/>
      </w:tblGrid>
      <w:tr w:rsidR="00606B50" w:rsidRPr="000005B0" w14:paraId="5B748B6F" w14:textId="77777777" w:rsidTr="00FD23EF">
        <w:tc>
          <w:tcPr>
            <w:tcW w:w="1756" w:type="dxa"/>
          </w:tcPr>
          <w:p w14:paraId="0EA02EE8" w14:textId="77777777" w:rsidR="00606B50" w:rsidRPr="000005B0" w:rsidRDefault="00606B50" w:rsidP="00FD23EF">
            <w:pPr>
              <w:spacing w:after="0"/>
              <w:jc w:val="both"/>
              <w:rPr>
                <w:b/>
                <w:bCs/>
                <w:noProof/>
              </w:rPr>
            </w:pPr>
            <w:r w:rsidRPr="000005B0">
              <w:rPr>
                <w:b/>
                <w:bCs/>
                <w:noProof/>
              </w:rPr>
              <w:t>Company</w:t>
            </w:r>
          </w:p>
        </w:tc>
        <w:tc>
          <w:tcPr>
            <w:tcW w:w="1500" w:type="dxa"/>
          </w:tcPr>
          <w:p w14:paraId="323437E0" w14:textId="5B6FFF8D" w:rsidR="00606B50" w:rsidRPr="000005B0" w:rsidRDefault="008307CC" w:rsidP="00FD23EF">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FD23EF">
            <w:pPr>
              <w:spacing w:after="0"/>
              <w:jc w:val="both"/>
              <w:rPr>
                <w:b/>
                <w:bCs/>
                <w:noProof/>
              </w:rPr>
            </w:pPr>
            <w:r>
              <w:rPr>
                <w:b/>
                <w:bCs/>
                <w:noProof/>
              </w:rPr>
              <w:t>Comments</w:t>
            </w:r>
          </w:p>
        </w:tc>
      </w:tr>
      <w:tr w:rsidR="00606B50" w:rsidRPr="000005B0" w14:paraId="3DD4750B" w14:textId="77777777" w:rsidTr="00FD23EF">
        <w:tc>
          <w:tcPr>
            <w:tcW w:w="1756" w:type="dxa"/>
          </w:tcPr>
          <w:p w14:paraId="2115FBC4" w14:textId="009BE86D" w:rsidR="00606B50" w:rsidRPr="000F0F0B" w:rsidRDefault="00576AED" w:rsidP="00FD23EF">
            <w:pPr>
              <w:spacing w:after="0"/>
              <w:jc w:val="both"/>
              <w:rPr>
                <w:rFonts w:eastAsiaTheme="minorEastAsia"/>
                <w:noProof/>
                <w:lang w:eastAsia="zh-CN"/>
              </w:rPr>
            </w:pPr>
            <w:r>
              <w:rPr>
                <w:rFonts w:eastAsiaTheme="minorEastAsia"/>
                <w:noProof/>
                <w:lang w:eastAsia="zh-CN"/>
              </w:rPr>
              <w:lastRenderedPageBreak/>
              <w:t>MediaTek</w:t>
            </w:r>
          </w:p>
        </w:tc>
        <w:tc>
          <w:tcPr>
            <w:tcW w:w="1500" w:type="dxa"/>
          </w:tcPr>
          <w:p w14:paraId="63684AE5" w14:textId="75215632" w:rsidR="00606B50" w:rsidRPr="000F0F0B" w:rsidRDefault="00576AED" w:rsidP="00FD23EF">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FD23EF">
            <w:pPr>
              <w:spacing w:after="0"/>
              <w:jc w:val="both"/>
              <w:rPr>
                <w:rFonts w:asciiTheme="minorHAnsi" w:hAnsiTheme="minorHAnsi" w:cstheme="minorHAnsi"/>
                <w:lang w:val="en-US"/>
              </w:rPr>
            </w:pPr>
          </w:p>
          <w:p w14:paraId="7CAD87F5" w14:textId="75840BCE"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aff"/>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FD23EF">
            <w:pPr>
              <w:spacing w:after="0"/>
              <w:jc w:val="both"/>
              <w:rPr>
                <w:noProof/>
              </w:rPr>
            </w:pPr>
            <w:r>
              <w:rPr>
                <w:noProof/>
              </w:rPr>
              <w:t xml:space="preserve"> </w:t>
            </w:r>
          </w:p>
        </w:tc>
      </w:tr>
      <w:tr w:rsidR="002F3B23" w:rsidRPr="000005B0" w14:paraId="00BD253D" w14:textId="77777777" w:rsidTr="00FD23EF">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FD23EF">
        <w:tc>
          <w:tcPr>
            <w:tcW w:w="1756" w:type="dxa"/>
          </w:tcPr>
          <w:p w14:paraId="734A5838" w14:textId="5ABC7091" w:rsidR="00606B50"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FD23EF">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FD23EF">
            <w:pPr>
              <w:spacing w:after="0"/>
              <w:jc w:val="both"/>
              <w:rPr>
                <w:noProof/>
              </w:rPr>
            </w:pPr>
          </w:p>
        </w:tc>
      </w:tr>
      <w:tr w:rsidR="00016047" w:rsidRPr="000005B0" w14:paraId="40B67BEF" w14:textId="77777777" w:rsidTr="00FD23EF">
        <w:tc>
          <w:tcPr>
            <w:tcW w:w="1756" w:type="dxa"/>
          </w:tcPr>
          <w:p w14:paraId="4FC7CEF8" w14:textId="4F632EC6" w:rsidR="00016047"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FD23EF">
            <w:pPr>
              <w:spacing w:after="0"/>
              <w:jc w:val="both"/>
              <w:rPr>
                <w:rFonts w:eastAsia="游明朝"/>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70" w:history="1">
              <w:r w:rsidRPr="00EC556D">
                <w:rPr>
                  <w:rStyle w:val="af5"/>
                </w:rPr>
                <w:t>R2-2108569</w:t>
              </w:r>
            </w:hyperlink>
            <w:r>
              <w:rPr>
                <w:rFonts w:eastAsiaTheme="minorEastAsia"/>
                <w:noProof/>
                <w:lang w:eastAsia="zh-CN"/>
              </w:rPr>
              <w:t>.</w:t>
            </w:r>
          </w:p>
          <w:p w14:paraId="6F1FEE67" w14:textId="77777777" w:rsidR="009253A1" w:rsidRDefault="009253A1" w:rsidP="00FD23EF">
            <w:pPr>
              <w:spacing w:after="0"/>
              <w:jc w:val="both"/>
              <w:rPr>
                <w:rFonts w:eastAsiaTheme="minorEastAsia"/>
                <w:noProof/>
                <w:lang w:eastAsia="zh-CN"/>
              </w:rPr>
            </w:pPr>
          </w:p>
          <w:p w14:paraId="3709C6C0" w14:textId="77777777" w:rsidR="009253A1" w:rsidRDefault="009253A1" w:rsidP="00FD23E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FD23EF">
            <w:pPr>
              <w:spacing w:after="0"/>
              <w:jc w:val="both"/>
              <w:rPr>
                <w:lang w:val="en-GB" w:eastAsia="en-GB"/>
              </w:rPr>
            </w:pPr>
          </w:p>
          <w:p w14:paraId="4E71AEA1"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FD23E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lastRenderedPageBreak/>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游明朝"/>
                <w:noProof/>
              </w:rPr>
              <w:t>S</w:t>
            </w:r>
            <w:r>
              <w:rPr>
                <w:rFonts w:eastAsia="游明朝" w:hint="eastAsia"/>
                <w:noProof/>
              </w:rPr>
              <w:t xml:space="preserve">olution </w:t>
            </w:r>
            <w:r>
              <w:rPr>
                <w:rFonts w:eastAsia="游明朝"/>
                <w:noProof/>
              </w:rPr>
              <w:t>2-1 or solution3</w:t>
            </w:r>
          </w:p>
        </w:tc>
        <w:tc>
          <w:tcPr>
            <w:tcW w:w="6378" w:type="dxa"/>
          </w:tcPr>
          <w:p w14:paraId="70FE6FF1" w14:textId="6DE95DD9" w:rsidR="000817ED" w:rsidRDefault="000817ED" w:rsidP="000817ED">
            <w:pPr>
              <w:pStyle w:val="aff"/>
              <w:numPr>
                <w:ilvl w:val="0"/>
                <w:numId w:val="21"/>
              </w:numPr>
              <w:jc w:val="both"/>
              <w:rPr>
                <w:rFonts w:eastAsia="游明朝"/>
                <w:noProof/>
                <w:lang w:val="de-DE"/>
              </w:rPr>
            </w:pPr>
            <w:r w:rsidRPr="005C6505">
              <w:rPr>
                <w:rFonts w:eastAsia="游明朝" w:hint="eastAsia"/>
                <w:noProof/>
                <w:lang w:val="de-DE"/>
              </w:rPr>
              <w:t>Either dumm</w:t>
            </w:r>
            <w:r w:rsidRPr="005C6505">
              <w:rPr>
                <w:rFonts w:eastAsia="游明朝"/>
                <w:noProof/>
                <w:lang w:val="de-DE"/>
              </w:rPr>
              <w:t>i</w:t>
            </w:r>
            <w:r w:rsidRPr="005C6505">
              <w:rPr>
                <w:rFonts w:eastAsia="游明朝" w:hint="eastAsia"/>
                <w:noProof/>
                <w:lang w:val="de-DE"/>
              </w:rPr>
              <w:t xml:space="preserve">fy </w:t>
            </w:r>
            <w:r w:rsidRPr="005C6505">
              <w:rPr>
                <w:rFonts w:eastAsia="游明朝"/>
                <w:noProof/>
                <w:lang w:val="de-DE"/>
              </w:rPr>
              <w:t>other-r16 code-point or restrict UE shall not set other-r16 is fine.</w:t>
            </w:r>
          </w:p>
          <w:p w14:paraId="2CC245A5" w14:textId="5412CE00" w:rsidR="000817ED" w:rsidRPr="005C6505" w:rsidRDefault="000817ED" w:rsidP="000817ED">
            <w:pPr>
              <w:pStyle w:val="aff"/>
              <w:numPr>
                <w:ilvl w:val="0"/>
                <w:numId w:val="21"/>
              </w:numPr>
              <w:jc w:val="both"/>
              <w:rPr>
                <w:rFonts w:eastAsia="游明朝"/>
                <w:noProof/>
                <w:lang w:val="de-DE"/>
              </w:rPr>
            </w:pPr>
            <w:r>
              <w:rPr>
                <w:rFonts w:eastAsia="游明朝" w:hint="eastAsia"/>
                <w:noProof/>
                <w:lang w:val="de-DE" w:eastAsia="ja-JP"/>
              </w:rPr>
              <w:t xml:space="preserve">The benefis of </w:t>
            </w:r>
            <w:r w:rsidRPr="000817ED">
              <w:rPr>
                <w:rFonts w:eastAsia="游明朝"/>
                <w:noProof/>
                <w:lang w:val="de-DE" w:eastAsia="ja-JP"/>
              </w:rPr>
              <w:t>new failureTypeOther-r16</w:t>
            </w:r>
            <w:r>
              <w:rPr>
                <w:rFonts w:eastAsia="游明朝"/>
                <w:noProof/>
                <w:lang w:val="de-DE" w:eastAsia="ja-JP"/>
              </w:rPr>
              <w:t xml:space="preserve"> seems limited as</w:t>
            </w:r>
            <w:r>
              <w:t xml:space="preserve"> existing </w:t>
            </w:r>
            <w:r w:rsidRPr="000817ED">
              <w:rPr>
                <w:rFonts w:eastAsia="游明朝"/>
                <w:noProof/>
                <w:lang w:val="de-DE" w:eastAsia="ja-JP"/>
              </w:rPr>
              <w:t>failureType-v1610</w:t>
            </w:r>
            <w:r>
              <w:rPr>
                <w:rFonts w:eastAsia="游明朝"/>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aff"/>
              <w:numPr>
                <w:ilvl w:val="0"/>
                <w:numId w:val="21"/>
              </w:numPr>
              <w:jc w:val="both"/>
              <w:rPr>
                <w:noProof/>
                <w:lang w:val="de-DE"/>
              </w:rPr>
            </w:pPr>
            <w:r>
              <w:rPr>
                <w:rFonts w:eastAsia="游明朝"/>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FD23EF">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FD23EF">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FD23EF">
            <w:pPr>
              <w:spacing w:after="0"/>
              <w:jc w:val="both"/>
              <w:rPr>
                <w:rFonts w:eastAsiaTheme="minorEastAsia"/>
                <w:lang w:val="en-GB" w:eastAsia="zh-CN"/>
              </w:rPr>
            </w:pPr>
          </w:p>
          <w:p w14:paraId="548DA03F" w14:textId="77777777" w:rsidR="00B7145E" w:rsidRPr="00167AAD" w:rsidRDefault="00B7145E" w:rsidP="00FD23EF">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FD23EF">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FD23EF">
            <w:pPr>
              <w:spacing w:after="0"/>
              <w:jc w:val="both"/>
              <w:rPr>
                <w:noProof/>
              </w:rPr>
            </w:pPr>
            <w:r>
              <w:rPr>
                <w:noProof/>
              </w:rPr>
              <w:t>Is this a problem observed in the field? We assume this can only be network misinterpretation issue.</w:t>
            </w:r>
          </w:p>
          <w:p w14:paraId="6F702F6E" w14:textId="77777777" w:rsidR="00893E58" w:rsidRDefault="00893E58" w:rsidP="00FD23EF">
            <w:pPr>
              <w:spacing w:after="0"/>
              <w:jc w:val="both"/>
              <w:rPr>
                <w:noProof/>
              </w:rPr>
            </w:pPr>
            <w:r>
              <w:rPr>
                <w:noProof/>
              </w:rPr>
              <w:t xml:space="preserve">We would like note that the failureType-r15 is a </w:t>
            </w:r>
            <w:r w:rsidRPr="002E2A51">
              <w:rPr>
                <w:b/>
                <w:bCs/>
                <w:noProof/>
              </w:rPr>
              <w:t>mandatory field</w:t>
            </w:r>
            <w:r>
              <w:rPr>
                <w:noProof/>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3DD8711E" w14:textId="77777777" w:rsidR="00893E58" w:rsidRDefault="00893E58" w:rsidP="00FD23EF">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FD23EF">
            <w:pPr>
              <w:spacing w:after="0"/>
              <w:jc w:val="both"/>
              <w:rPr>
                <w:noProof/>
              </w:rPr>
            </w:pPr>
          </w:p>
          <w:p w14:paraId="2C9ED870" w14:textId="77777777" w:rsidR="00893E58" w:rsidRDefault="00893E58" w:rsidP="00FD23EF">
            <w:pPr>
              <w:spacing w:after="0"/>
              <w:jc w:val="both"/>
              <w:rPr>
                <w:noProof/>
              </w:rPr>
            </w:pPr>
            <w:r>
              <w:rPr>
                <w:noProof/>
              </w:rPr>
              <w:t xml:space="preserve">Finally, we have disucssed network handling of UL spare values earlier, see e.g. </w:t>
            </w:r>
            <w:hyperlink r:id="rId71" w:history="1">
              <w:r>
                <w:rPr>
                  <w:rStyle w:val="af5"/>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FD23EF">
            <w:pPr>
              <w:spacing w:after="0"/>
              <w:jc w:val="both"/>
              <w:rPr>
                <w:noProof/>
              </w:rPr>
            </w:pPr>
            <w:r>
              <w:rPr>
                <w:noProof/>
              </w:rPr>
              <w:t xml:space="preserve">Note that this whole discussion happened during Rel-16 LTE ASN.1 review, with the following agreements made at the time (see </w:t>
            </w:r>
            <w:hyperlink r:id="rId72" w:history="1">
              <w:r>
                <w:rPr>
                  <w:rStyle w:val="af5"/>
                </w:rPr>
                <w:t>R2-2005752</w:t>
              </w:r>
            </w:hyperlink>
            <w:r>
              <w:rPr>
                <w:noProof/>
              </w:rPr>
              <w:t xml:space="preserve"> for discussion details):</w:t>
            </w:r>
          </w:p>
          <w:p w14:paraId="4EA25B6D"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When signalling the –v16xy extension, the UE will set the legacy field to other/ unspecified</w:t>
            </w:r>
          </w:p>
          <w:p w14:paraId="31940E8D" w14:textId="77777777" w:rsidR="00893E58" w:rsidRDefault="00893E58" w:rsidP="00FD23EF">
            <w:pPr>
              <w:spacing w:after="0"/>
              <w:jc w:val="both"/>
              <w:rPr>
                <w:noProof/>
              </w:rPr>
            </w:pPr>
          </w:p>
        </w:tc>
      </w:tr>
      <w:tr w:rsidR="00A94A2C" w14:paraId="35EFDA76" w14:textId="77777777" w:rsidTr="00893E58">
        <w:tc>
          <w:tcPr>
            <w:tcW w:w="1756" w:type="dxa"/>
          </w:tcPr>
          <w:p w14:paraId="19D15211" w14:textId="519C9BC1" w:rsidR="00A94A2C" w:rsidRDefault="00A94A2C" w:rsidP="00FD23EF">
            <w:pPr>
              <w:spacing w:after="0"/>
              <w:jc w:val="both"/>
              <w:rPr>
                <w:rFonts w:eastAsiaTheme="minorEastAsia"/>
                <w:noProof/>
                <w:lang w:eastAsia="zh-CN"/>
              </w:rPr>
            </w:pPr>
            <w:r>
              <w:rPr>
                <w:rFonts w:eastAsiaTheme="minorEastAsia"/>
                <w:noProof/>
                <w:lang w:eastAsia="zh-CN"/>
              </w:rPr>
              <w:t>QCOM</w:t>
            </w:r>
          </w:p>
        </w:tc>
        <w:tc>
          <w:tcPr>
            <w:tcW w:w="1500" w:type="dxa"/>
          </w:tcPr>
          <w:p w14:paraId="0E462202" w14:textId="63CFB5C8" w:rsidR="00A94A2C" w:rsidRDefault="00DA189C" w:rsidP="00FD23EF">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FD23EF">
            <w:pPr>
              <w:spacing w:after="0"/>
              <w:jc w:val="both"/>
              <w:rPr>
                <w:noProof/>
              </w:rPr>
            </w:pPr>
            <w:r>
              <w:rPr>
                <w:noProof/>
              </w:rPr>
              <w:t xml:space="preserve">Seems the proper way to rectify the issue in the spec. </w:t>
            </w:r>
          </w:p>
        </w:tc>
      </w:tr>
      <w:tr w:rsidR="00D746B1" w14:paraId="0A7BB0A3" w14:textId="77777777" w:rsidTr="00893E58">
        <w:tc>
          <w:tcPr>
            <w:tcW w:w="1756" w:type="dxa"/>
          </w:tcPr>
          <w:p w14:paraId="16BC4C45" w14:textId="7ABC217E"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50C6A186" w14:textId="2B9693B0" w:rsidR="00D746B1" w:rsidRDefault="00D746B1" w:rsidP="00D746B1">
            <w:pPr>
              <w:spacing w:after="0"/>
              <w:jc w:val="both"/>
              <w:rPr>
                <w:rFonts w:eastAsiaTheme="minorEastAsia"/>
                <w:noProof/>
                <w:lang w:eastAsia="zh-CN"/>
              </w:rPr>
            </w:pPr>
            <w:r>
              <w:rPr>
                <w:rFonts w:eastAsiaTheme="minorEastAsia"/>
                <w:noProof/>
                <w:lang w:eastAsia="zh-CN"/>
              </w:rPr>
              <w:t>Option 3 with  modifications</w:t>
            </w:r>
          </w:p>
        </w:tc>
        <w:tc>
          <w:tcPr>
            <w:tcW w:w="6378" w:type="dxa"/>
          </w:tcPr>
          <w:p w14:paraId="66C1EECE" w14:textId="6B2AD5C1" w:rsidR="00D746B1" w:rsidRDefault="00D746B1" w:rsidP="00D746B1">
            <w:pPr>
              <w:spacing w:after="0"/>
              <w:jc w:val="both"/>
              <w:rPr>
                <w:noProof/>
              </w:rPr>
            </w:pPr>
            <w:r>
              <w:rPr>
                <w:noProof/>
              </w:rPr>
              <w:t>The damage has already happened. Rel-15 and Rel-16 are not backwards compatible for this use case. There is surely an issue to fix.</w:t>
            </w:r>
          </w:p>
          <w:p w14:paraId="38F34D65" w14:textId="77777777" w:rsidR="00D746B1" w:rsidRDefault="00D746B1" w:rsidP="00D746B1">
            <w:pPr>
              <w:spacing w:after="0"/>
              <w:jc w:val="both"/>
              <w:rPr>
                <w:noProof/>
              </w:rPr>
            </w:pPr>
          </w:p>
          <w:p w14:paraId="68ECFF7E" w14:textId="77777777" w:rsidR="00D746B1" w:rsidRDefault="00D746B1" w:rsidP="00D746B1">
            <w:pPr>
              <w:spacing w:after="0"/>
              <w:jc w:val="both"/>
              <w:rPr>
                <w:noProof/>
              </w:rPr>
            </w:pPr>
            <w:r>
              <w:rPr>
                <w:noProof/>
              </w:rPr>
              <w:lastRenderedPageBreak/>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671282E0" w14:textId="77777777" w:rsidR="00D746B1" w:rsidRDefault="00D746B1" w:rsidP="00D746B1">
            <w:pPr>
              <w:spacing w:after="0"/>
              <w:jc w:val="both"/>
              <w:rPr>
                <w:noProof/>
              </w:rPr>
            </w:pPr>
          </w:p>
          <w:p w14:paraId="4C33C01D" w14:textId="77777777" w:rsidR="00D746B1" w:rsidRDefault="00D746B1" w:rsidP="00D746B1">
            <w:pPr>
              <w:spacing w:after="0"/>
              <w:jc w:val="both"/>
              <w:rPr>
                <w:noProof/>
              </w:rPr>
            </w:pPr>
            <w:r>
              <w:rPr>
                <w:noProof/>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785DF239" w14:textId="77777777" w:rsidR="00D746B1" w:rsidRDefault="00D746B1" w:rsidP="00D746B1">
            <w:pPr>
              <w:spacing w:after="0"/>
              <w:jc w:val="both"/>
              <w:rPr>
                <w:noProof/>
              </w:rPr>
            </w:pPr>
          </w:p>
          <w:p w14:paraId="47225ECE" w14:textId="38EAA2D9" w:rsidR="00D746B1" w:rsidRDefault="00D746B1" w:rsidP="00D746B1">
            <w:pPr>
              <w:spacing w:after="0"/>
              <w:jc w:val="both"/>
              <w:rPr>
                <w:noProof/>
              </w:rPr>
            </w:pPr>
            <w:r>
              <w:rPr>
                <w:noProof/>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0C9BE679" w14:textId="77777777" w:rsidR="00D746B1" w:rsidRDefault="00D746B1" w:rsidP="00D746B1">
            <w:pPr>
              <w:spacing w:after="0"/>
              <w:jc w:val="both"/>
              <w:rPr>
                <w:noProof/>
              </w:rPr>
            </w:pPr>
          </w:p>
          <w:p w14:paraId="53E55712" w14:textId="77777777" w:rsidR="00D746B1" w:rsidRDefault="00D746B1" w:rsidP="00D746B1">
            <w:pPr>
              <w:spacing w:after="0"/>
              <w:jc w:val="both"/>
              <w:rPr>
                <w:noProof/>
              </w:rPr>
            </w:pPr>
            <w:r>
              <w:rPr>
                <w:noProof/>
              </w:rPr>
              <w:t xml:space="preserve">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w:t>
            </w:r>
            <w:r w:rsidRPr="003972F2">
              <w:rPr>
                <w:noProof/>
              </w:rPr>
              <w:t>failureTypeOther</w:t>
            </w:r>
            <w:r>
              <w:rPr>
                <w:noProof/>
              </w:rPr>
              <w:t xml:space="preserve"> should be used instead". It does not exclude or prohibit the possibility that by co-incidence both the UE and the eNB support the same Rel-16 ASN.1 version with the code point "other-r16".</w:t>
            </w:r>
          </w:p>
          <w:p w14:paraId="6F2F73D5" w14:textId="77777777" w:rsidR="00D746B1" w:rsidRDefault="00D746B1" w:rsidP="00D746B1">
            <w:pPr>
              <w:spacing w:after="0"/>
              <w:jc w:val="both"/>
              <w:rPr>
                <w:noProof/>
              </w:rPr>
            </w:pPr>
          </w:p>
        </w:tc>
      </w:tr>
      <w:tr w:rsidR="008966CC" w14:paraId="6BF0D932" w14:textId="77777777" w:rsidTr="00893E58">
        <w:tc>
          <w:tcPr>
            <w:tcW w:w="1756" w:type="dxa"/>
          </w:tcPr>
          <w:p w14:paraId="0BCFE3D5" w14:textId="5FF74830" w:rsidR="008966CC" w:rsidRDefault="008966CC" w:rsidP="008966CC">
            <w:pPr>
              <w:spacing w:after="0"/>
              <w:jc w:val="both"/>
              <w:rPr>
                <w:rFonts w:eastAsiaTheme="minorEastAsia"/>
                <w:noProof/>
                <w:lang w:eastAsia="zh-CN"/>
              </w:rPr>
            </w:pPr>
            <w:r>
              <w:rPr>
                <w:rFonts w:eastAsia="游明朝" w:hint="eastAsia"/>
                <w:noProof/>
              </w:rPr>
              <w:lastRenderedPageBreak/>
              <w:t>N</w:t>
            </w:r>
            <w:r>
              <w:rPr>
                <w:rFonts w:eastAsia="游明朝"/>
                <w:noProof/>
              </w:rPr>
              <w:t>EC</w:t>
            </w:r>
          </w:p>
        </w:tc>
        <w:tc>
          <w:tcPr>
            <w:tcW w:w="1500" w:type="dxa"/>
          </w:tcPr>
          <w:p w14:paraId="416412DC" w14:textId="2C993706" w:rsidR="008966CC" w:rsidRDefault="008966CC" w:rsidP="008966CC">
            <w:pPr>
              <w:spacing w:after="0"/>
              <w:jc w:val="both"/>
              <w:rPr>
                <w:rFonts w:eastAsiaTheme="minorEastAsia"/>
                <w:noProof/>
                <w:lang w:eastAsia="zh-CN"/>
              </w:rPr>
            </w:pPr>
            <w:r>
              <w:rPr>
                <w:rFonts w:eastAsia="游明朝" w:hint="eastAsia"/>
                <w:noProof/>
              </w:rPr>
              <w:t>S</w:t>
            </w:r>
            <w:r>
              <w:rPr>
                <w:rFonts w:eastAsia="游明朝"/>
                <w:noProof/>
              </w:rPr>
              <w:t>ee comments</w:t>
            </w:r>
          </w:p>
        </w:tc>
        <w:tc>
          <w:tcPr>
            <w:tcW w:w="6378" w:type="dxa"/>
          </w:tcPr>
          <w:p w14:paraId="0CE0B601" w14:textId="77777777" w:rsidR="008966CC" w:rsidRDefault="008966CC" w:rsidP="008966CC">
            <w:pPr>
              <w:spacing w:after="0"/>
              <w:jc w:val="both"/>
              <w:rPr>
                <w:rFonts w:eastAsia="游明朝"/>
                <w:noProof/>
              </w:rPr>
            </w:pPr>
            <w:r>
              <w:rPr>
                <w:rFonts w:eastAsia="游明朝"/>
                <w:noProof/>
              </w:rPr>
              <w:t>our understanding is that the rel-15 eNB cannot understand the new codepoint in rel-16 and it ignores..</w:t>
            </w:r>
          </w:p>
          <w:p w14:paraId="23B2E928" w14:textId="77777777" w:rsidR="008966CC" w:rsidRDefault="008966CC" w:rsidP="008966CC">
            <w:pPr>
              <w:spacing w:after="0"/>
              <w:jc w:val="both"/>
              <w:rPr>
                <w:rFonts w:eastAsia="游明朝"/>
                <w:noProof/>
              </w:rPr>
            </w:pPr>
            <w:r>
              <w:rPr>
                <w:rFonts w:eastAsia="游明朝"/>
                <w:noProof/>
              </w:rPr>
              <w:t xml:space="preserve">One question. Is there any case where the rel-15 eNB needs to get and understand the SCG failure report with rel-16 failure cause by rel-16 UE?? To us, even if it happens, rel-15 eNB cannot understand the rel-16 cause anyway. </w:t>
            </w:r>
          </w:p>
          <w:p w14:paraId="21A75E21" w14:textId="77777777" w:rsidR="008966CC" w:rsidRDefault="008966CC" w:rsidP="008966CC">
            <w:pPr>
              <w:spacing w:after="0"/>
              <w:jc w:val="both"/>
              <w:rPr>
                <w:rFonts w:eastAsia="游明朝"/>
                <w:noProof/>
              </w:rPr>
            </w:pPr>
          </w:p>
          <w:p w14:paraId="37344968" w14:textId="38C3251E" w:rsidR="008966CC" w:rsidRDefault="008966CC" w:rsidP="008966CC">
            <w:pPr>
              <w:spacing w:after="0"/>
              <w:jc w:val="both"/>
              <w:rPr>
                <w:noProof/>
              </w:rPr>
            </w:pPr>
            <w:r>
              <w:rPr>
                <w:rFonts w:eastAsia="游明朝"/>
                <w:noProof/>
              </w:rPr>
              <w:t xml:space="preserve">If </w:t>
            </w:r>
            <w:r w:rsidR="00436E3E">
              <w:rPr>
                <w:rFonts w:eastAsia="游明朝"/>
                <w:noProof/>
              </w:rPr>
              <w:t xml:space="preserve">and only if </w:t>
            </w:r>
            <w:bookmarkStart w:id="34" w:name="_GoBack"/>
            <w:bookmarkEnd w:id="34"/>
            <w:r>
              <w:rPr>
                <w:rFonts w:eastAsia="游明朝"/>
                <w:noProof/>
              </w:rPr>
              <w:t xml:space="preserve">any solution is necessary, then the suggestion from MediaTek seems fine, although it is NBC change.. </w:t>
            </w: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erReference w:type="default" r:id="rId73"/>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55FB" w14:textId="77777777" w:rsidR="00C36862" w:rsidRDefault="00C36862">
      <w:r>
        <w:separator/>
      </w:r>
    </w:p>
  </w:endnote>
  <w:endnote w:type="continuationSeparator" w:id="0">
    <w:p w14:paraId="333E8561" w14:textId="77777777" w:rsidR="00C36862" w:rsidRDefault="00C36862">
      <w:r>
        <w:continuationSeparator/>
      </w:r>
    </w:p>
  </w:endnote>
  <w:endnote w:type="continuationNotice" w:id="1">
    <w:p w14:paraId="1FE30425" w14:textId="77777777" w:rsidR="00C36862" w:rsidRDefault="00C36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altName w:val="Malgun Gothic Semilight"/>
    <w:charset w:val="81"/>
    <w:family w:val="roman"/>
    <w:pitch w:val="fixed"/>
    <w:sig w:usb0="00000000"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5482" w14:textId="45D78A05" w:rsidR="00821468" w:rsidRDefault="00821468">
    <w:pPr>
      <w:pStyle w:val="af"/>
    </w:pPr>
    <w:r>
      <w:rPr>
        <w:lang w:val="en-US"/>
      </w:rPr>
      <mc:AlternateContent>
        <mc:Choice Requires="wps">
          <w:drawing>
            <wp:anchor distT="0" distB="0" distL="114300" distR="114300" simplePos="0" relativeHeight="251659264" behindDoc="0" locked="0" layoutInCell="0" allowOverlap="1" wp14:anchorId="78D6A95F" wp14:editId="639654BA">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3A8C0" w14:textId="40351BC2" w:rsidR="00821468" w:rsidRPr="0051580E" w:rsidRDefault="00821468" w:rsidP="0051580E">
                          <w:pPr>
                            <w:spacing w:after="0"/>
                            <w:rPr>
                              <w:rFonts w:ascii="Calibri" w:hAnsi="Calibri" w:cs="Calibri"/>
                              <w:color w:val="000000"/>
                              <w:sz w:val="14"/>
                            </w:rPr>
                          </w:pPr>
                          <w:r w:rsidRPr="0051580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D6A95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2Mv4YsgIAAEgFAAAO&#10;AAAAAAAAAAAAAAAAAC4CAABkcnMvZTJvRG9jLnhtbFBLAQItABQABgAIAAAAIQDy0e5z3gAAAAsB&#10;AAAPAAAAAAAAAAAAAAAAAAwFAABkcnMvZG93bnJldi54bWxQSwUGAAAAAAQABADzAAAAFwYAAAAA&#10;" o:allowincell="f" filled="f" stroked="f" strokeweight=".5pt">
              <v:textbox inset="20pt,0,,0">
                <w:txbxContent>
                  <w:p w14:paraId="4163A8C0" w14:textId="40351BC2" w:rsidR="00821468" w:rsidRPr="0051580E" w:rsidRDefault="00821468" w:rsidP="0051580E">
                    <w:pPr>
                      <w:spacing w:after="0"/>
                      <w:rPr>
                        <w:rFonts w:ascii="Calibri" w:hAnsi="Calibri" w:cs="Calibri"/>
                        <w:color w:val="000000"/>
                        <w:sz w:val="14"/>
                      </w:rPr>
                    </w:pPr>
                    <w:r w:rsidRPr="0051580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C537" w14:textId="77777777" w:rsidR="00C36862" w:rsidRDefault="00C36862">
      <w:r>
        <w:separator/>
      </w:r>
    </w:p>
  </w:footnote>
  <w:footnote w:type="continuationSeparator" w:id="0">
    <w:p w14:paraId="408B68C7" w14:textId="77777777" w:rsidR="00C36862" w:rsidRDefault="00C36862">
      <w:r>
        <w:continuationSeparator/>
      </w:r>
    </w:p>
  </w:footnote>
  <w:footnote w:type="continuationNotice" w:id="1">
    <w:p w14:paraId="026DB5F9" w14:textId="77777777" w:rsidR="00C36862" w:rsidRDefault="00C368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ＭＳ 明朝"/>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 (文字),列出段落1 (文字),中等深浅网格 1 - 着色 21 (文字),¥¡¡¡¡ì¬º¥¹¥È¶ÎÂä (文字),ÁÐ³ö¶ÎÂä (文字),列表段落1 (文字),—ño’i—Ž (文字),¥ê¥¹¥È¶ÎÂä (文字),1st level - Bullet List Paragraph (文字),Paragrafo elenco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ＭＳ 明朝"/>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UnresolvedMention">
    <w:name w:val="Unresolved Mention"/>
    <w:basedOn w:val="a2"/>
    <w:uiPriority w:val="99"/>
    <w:semiHidden/>
    <w:unhideWhenUsed/>
    <w:rsid w:val="00E726BA"/>
    <w:rPr>
      <w:color w:val="605E5C"/>
      <w:shd w:val="clear" w:color="auto" w:fill="E1DFDD"/>
    </w:rPr>
  </w:style>
  <w:style w:type="paragraph" w:customStyle="1" w:styleId="xxxmsonormal">
    <w:name w:val="x_x_xmsonormal"/>
    <w:basedOn w:val="a1"/>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26" Type="http://schemas.openxmlformats.org/officeDocument/2006/relationships/hyperlink" Target="file:///D:/Documents/3GPP/tsg_ran/WG2/RAN2/2108_R2_115-e/Docs/R2-2107286.zip" TargetMode="External"/><Relationship Id="rId39" Type="http://schemas.openxmlformats.org/officeDocument/2006/relationships/hyperlink" Target="http://www.3gpp.org/ftp/tsg_ran/WG2_RL2//TSGR2_115-e/Docs//R2-2108375.zip" TargetMode="External"/><Relationship Id="rId21" Type="http://schemas.openxmlformats.org/officeDocument/2006/relationships/hyperlink" Target="http://www.3gpp.org/ftp/tsg_ran/WG2_RL2//TSGR2_115-e/Docs//R2-2108189.zip" TargetMode="External"/><Relationship Id="rId34" Type="http://schemas.openxmlformats.org/officeDocument/2006/relationships/hyperlink" Target="http://www.3gpp.org/ftp/tsg_ran/WG1_RL1//TSGR1_105-e/Docs//R1-2106168.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6.zip" TargetMode="External"/><Relationship Id="rId50" Type="http://schemas.openxmlformats.org/officeDocument/2006/relationships/hyperlink" Target="http://www.3gpp.org/ftp/tsg_ran/WG2_RL2//TSGR2_115-e/Docs//R2-2107285.zip" TargetMode="External"/><Relationship Id="rId55" Type="http://schemas.openxmlformats.org/officeDocument/2006/relationships/hyperlink" Target="http://www.3gpp.org/ftp/tsg_ran/WG2_RL2//TSGR2_115-e/Docs//R2-2106911.zip" TargetMode="External"/><Relationship Id="rId63" Type="http://schemas.openxmlformats.org/officeDocument/2006/relationships/hyperlink" Target="http://www.3gpp.org/ftp/tsg_ran/WG2_RL2//TSGR2_115-e/Docs//R2-2108190.zip" TargetMode="External"/><Relationship Id="rId68" Type="http://schemas.openxmlformats.org/officeDocument/2006/relationships/hyperlink" Target="http://www.3gpp.org/ftp/tsg_ran/WG2_RL2//TSGR2_115-e/Docs//R2-2108189.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3gpp.org/ftp/tsg_ran/WG2_RL2/TSGR2_93/Docs/R2-161903.zip" TargetMode="Externa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mailto:akogiantis@peratonlabs.com" TargetMode="External"/><Relationship Id="rId53" Type="http://schemas.openxmlformats.org/officeDocument/2006/relationships/hyperlink" Target="http://www.3gpp.org/ftp/tsg_ran/WG2_RL2//TSGR2_115-e/Docs//R2-2107129.zip" TargetMode="External"/><Relationship Id="rId58" Type="http://schemas.openxmlformats.org/officeDocument/2006/relationships/hyperlink" Target="http://www.3gpp.org/ftp/tsg_ran/WG2_RL2//TSGR2_115-e/Docs//R2-2108268.zip" TargetMode="External"/><Relationship Id="rId66" Type="http://schemas.openxmlformats.org/officeDocument/2006/relationships/hyperlink" Target="http://www.3gpp.org/ftp/tsg_ran/WG2_RL2//TSGR2_115-e/Docs//R2-210867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7288.zip" TargetMode="External"/><Relationship Id="rId57" Type="http://schemas.openxmlformats.org/officeDocument/2006/relationships/hyperlink" Target="http://www.3gpp.org/ftp/tsg_ran/WG2_RL2//TSGR2_115-e/Docs//R2-2107485.zip" TargetMode="External"/><Relationship Id="rId61" Type="http://schemas.openxmlformats.org/officeDocument/2006/relationships/hyperlink" Target="http://www.3gpp.org/ftp/tsg_ran/WG2_RL2//TSGR2_115-e/Docs//R2-2108375.zip" TargetMode="External"/><Relationship Id="rId10" Type="http://schemas.openxmlformats.org/officeDocument/2006/relationships/endnotes" Target="endnotes.xml"/><Relationship Id="rId19" Type="http://schemas.openxmlformats.org/officeDocument/2006/relationships/hyperlink" Target="http://www.3gpp.org/ftp/tsg_ran/WG2_RL2//TSGR2_115-e/Docs//R2-2108434.zip" TargetMode="External"/><Relationship Id="rId31" Type="http://schemas.openxmlformats.org/officeDocument/2006/relationships/hyperlink" Target="http://www.3gpp.org/ftp/tsg_ran/WG2_RL2//TSGR2_115-e/Docs//R2-2107129.zip" TargetMode="External"/><Relationship Id="rId44" Type="http://schemas.openxmlformats.org/officeDocument/2006/relationships/hyperlink" Target="mailto:mambriss@qti.qualcomm.com" TargetMode="External"/><Relationship Id="rId52" Type="http://schemas.openxmlformats.org/officeDocument/2006/relationships/hyperlink" Target="http://www.3gpp.org/ftp/tsg_ran/WG2_RL2//TSGR2_115-e/Docs//R2-2108587.zip" TargetMode="External"/><Relationship Id="rId60" Type="http://schemas.openxmlformats.org/officeDocument/2006/relationships/hyperlink" Target="http://www.3gpp.org/ftp/tsg_ran/WG2_RL2//TSGR2_115-e/Docs//R2-2108434.zip" TargetMode="External"/><Relationship Id="rId65" Type="http://schemas.openxmlformats.org/officeDocument/2006/relationships/hyperlink" Target="http://www.3gpp.org/ftp/tsg_ran/WG2_RL2//TSGR2_115-e/Docs//R2-210867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7.zip" TargetMode="External"/><Relationship Id="rId56" Type="http://schemas.openxmlformats.org/officeDocument/2006/relationships/hyperlink" Target="http://www.3gpp.org/ftp/tsg_ran/WG1_RL1//TSGR1_105-e/Docs//R1-2106168.zip" TargetMode="External"/><Relationship Id="rId64" Type="http://schemas.openxmlformats.org/officeDocument/2006/relationships/hyperlink" Target="http://www.3gpp.org/ftp/tsg_ran/WG2_RL2//TSGR2_115-e/Docs//R2-2108569.zip" TargetMode="External"/><Relationship Id="rId69" Type="http://schemas.openxmlformats.org/officeDocument/2006/relationships/hyperlink" Target="http://www.3gpp.org/ftp/tsg_ran/WG2_RL2//TSGR2_115-e/Docs//R2-2108190.zip" TargetMode="External"/><Relationship Id="rId8" Type="http://schemas.openxmlformats.org/officeDocument/2006/relationships/webSettings" Target="webSettings.xml"/><Relationship Id="rId51" Type="http://schemas.openxmlformats.org/officeDocument/2006/relationships/hyperlink" Target="http://www.3gpp.org/ftp/tsg_ran/WG2_RL2//TSGR2_115-e/Docs//R2-2108291.zip" TargetMode="External"/><Relationship Id="rId72" Type="http://schemas.openxmlformats.org/officeDocument/2006/relationships/hyperlink" Target="https://www.3gpp.org/ftp/TSG_RAN/WG2_RL2/TSGR2_110-e/Docs/R2-2005752.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5.zip" TargetMode="External"/><Relationship Id="rId59" Type="http://schemas.openxmlformats.org/officeDocument/2006/relationships/hyperlink" Target="http://www.3gpp.org/ftp/tsg_ran/WG2_RL2//TSGR2_115-e/Docs//R2-2106996.zip" TargetMode="External"/><Relationship Id="rId67" Type="http://schemas.openxmlformats.org/officeDocument/2006/relationships/hyperlink" Target="http://www.3gpp.org/ftp/tsg_ran/WG2_RL2//TSGR2_115-e/Docs//R2-2108569.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2_RL2//TSGR2_115-e/Docs//R2-2107482.zip" TargetMode="External"/><Relationship Id="rId62" Type="http://schemas.openxmlformats.org/officeDocument/2006/relationships/hyperlink" Target="http://www.3gpp.org/ftp/tsg_ran/WG2_RL2//TSGR2_115-e/Docs//R2-2108189.zip" TargetMode="External"/><Relationship Id="rId70" Type="http://schemas.openxmlformats.org/officeDocument/2006/relationships/hyperlink" Target="http://www.3gpp.org/ftp/tsg_ran/WG2_RL2//TSGR2_115-e/Docs//R2-2108569.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8E46271-02B5-4F61-B299-E746730C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FD93FBC-E305-474A-963D-D406E357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7216</Words>
  <Characters>41132</Characters>
  <Application>Microsoft Office Word</Application>
  <DocSecurity>0</DocSecurity>
  <Lines>342</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48252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NEC (Hisashi)</cp:lastModifiedBy>
  <cp:revision>11</cp:revision>
  <cp:lastPrinted>2008-02-01T05:09:00Z</cp:lastPrinted>
  <dcterms:created xsi:type="dcterms:W3CDTF">2021-08-18T22:03:00Z</dcterms:created>
  <dcterms:modified xsi:type="dcterms:W3CDTF">2021-08-19T00:43:00Z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ies>
</file>