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893E58"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893E58"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893E58"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893E58"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893E58"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893E58"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893E58"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893E58"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893E58"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893E58"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893E58"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893E58"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893E58"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893E58"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893E58"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893E58"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893E58"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893E58"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893E58"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AA1217"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AA1217"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AA1217"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893E58" w:rsidRPr="00893E58"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054A65F0" w:rsidR="00893E58" w:rsidRPr="00716303" w:rsidRDefault="00893E58" w:rsidP="00893E58">
            <w:pPr>
              <w:jc w:val="center"/>
              <w:rPr>
                <w:lang w:val="de-DE" w:eastAsia="zh-CN"/>
              </w:rPr>
            </w:pPr>
            <w:r>
              <w:rPr>
                <w:lang w:val="de-DE" w:eastAsia="zh-CN"/>
              </w:rPr>
              <w:t>Nokia</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123551C7" w:rsidR="00893E58" w:rsidRPr="00C65AC2" w:rsidRDefault="00893E58" w:rsidP="00893E58">
            <w:pPr>
              <w:jc w:val="center"/>
              <w:rPr>
                <w:lang w:val="de-DE" w:eastAsia="zh-CN"/>
              </w:rPr>
            </w:pPr>
            <w:r>
              <w:rPr>
                <w:lang w:val="de-DE" w:eastAsia="zh-CN"/>
              </w:rPr>
              <w:t>jarkko.t.koskela@nokia.com</w:t>
            </w:r>
          </w:p>
        </w:tc>
      </w:tr>
      <w:tr w:rsidR="00893E58" w:rsidRPr="00893E58"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893E58" w:rsidRPr="00716303" w:rsidRDefault="00893E58" w:rsidP="00893E58">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893E58" w:rsidRPr="00716303" w:rsidRDefault="00893E58" w:rsidP="00893E58">
            <w:pPr>
              <w:jc w:val="center"/>
              <w:rPr>
                <w:lang w:val="de-DE" w:eastAsia="zh-CN"/>
              </w:rPr>
            </w:pPr>
          </w:p>
        </w:tc>
      </w:tr>
      <w:tr w:rsidR="00893E58" w:rsidRPr="00893E58"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893E58" w:rsidRPr="00716303" w:rsidRDefault="00893E58" w:rsidP="00893E58">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893E58" w:rsidRPr="00716303" w:rsidRDefault="00893E58" w:rsidP="00893E58">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r w:rsidRPr="00D543C4">
        <w:t xml:space="preserve">CandidateBeamRSList </w:t>
      </w:r>
    </w:p>
    <w:p w14:paraId="362A309B" w14:textId="09504420" w:rsidR="00D543C4" w:rsidRPr="00E14330" w:rsidRDefault="00893E58" w:rsidP="00D543C4">
      <w:pPr>
        <w:pStyle w:val="Doc-title"/>
      </w:pPr>
      <w:hyperlink r:id="rId44"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893E58" w:rsidP="00D543C4">
      <w:pPr>
        <w:pStyle w:val="Doc-title"/>
      </w:pPr>
      <w:hyperlink r:id="rId45"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893E58" w:rsidP="00D543C4">
      <w:pPr>
        <w:pStyle w:val="Doc-title"/>
      </w:pPr>
      <w:hyperlink r:id="rId46"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893E58" w:rsidP="00D543C4">
      <w:pPr>
        <w:pStyle w:val="Doc-title"/>
      </w:pPr>
      <w:hyperlink r:id="rId47"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We go for option A1 (for this and future rel)</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893E58" w:rsidRPr="004838F1" w14:paraId="244B4D95" w14:textId="77777777" w:rsidTr="009D2E96">
        <w:tc>
          <w:tcPr>
            <w:tcW w:w="1756" w:type="dxa"/>
          </w:tcPr>
          <w:p w14:paraId="06E51A92"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Nokia, Nokia Shanghai Bell</w:t>
            </w:r>
          </w:p>
        </w:tc>
        <w:tc>
          <w:tcPr>
            <w:tcW w:w="8020" w:type="dxa"/>
          </w:tcPr>
          <w:p w14:paraId="1E38FFB3" w14:textId="77777777" w:rsidR="00893E58" w:rsidRDefault="00893E58" w:rsidP="009D2E96">
            <w:pPr>
              <w:spacing w:after="0"/>
              <w:jc w:val="both"/>
              <w:rPr>
                <w:noProof/>
              </w:rPr>
            </w:pPr>
            <w:r>
              <w:rPr>
                <w:noProof/>
              </w:rPr>
              <w:t>Agree with MediaTek on removal of annex A. Additionally, we have some general wording proposals for the text:</w:t>
            </w:r>
          </w:p>
          <w:p w14:paraId="0BB63366" w14:textId="77777777" w:rsidR="00893E58" w:rsidRDefault="00893E58" w:rsidP="00893E58">
            <w:pPr>
              <w:pStyle w:val="ListParagraph"/>
              <w:numPr>
                <w:ilvl w:val="0"/>
                <w:numId w:val="22"/>
              </w:numPr>
              <w:jc w:val="both"/>
              <w:rPr>
                <w:noProof/>
                <w:lang w:val="de-DE"/>
              </w:rPr>
            </w:pPr>
            <w:r>
              <w:rPr>
                <w:noProof/>
                <w:lang w:val="de-DE"/>
              </w:rPr>
              <w:t>"maintains awareness" is correct but seems a bit circumspect: We would propose to use just "remembers" for simplicity.</w:t>
            </w:r>
          </w:p>
          <w:p w14:paraId="67DE7A76" w14:textId="77777777" w:rsidR="00893E58" w:rsidRDefault="00893E58" w:rsidP="00893E58">
            <w:pPr>
              <w:pStyle w:val="ListParagraph"/>
              <w:numPr>
                <w:ilvl w:val="0"/>
                <w:numId w:val="22"/>
              </w:numPr>
              <w:jc w:val="both"/>
              <w:rPr>
                <w:noProof/>
                <w:lang w:val="de-DE"/>
              </w:rPr>
            </w:pPr>
            <w:r>
              <w:rPr>
                <w:noProof/>
                <w:lang w:val="de-DE"/>
              </w:rPr>
              <w:t>Some "only" could be used added to the text to ensure it's clear the extension does not apply to the legacy list entries.</w:t>
            </w:r>
          </w:p>
          <w:p w14:paraId="5D0CF9BA" w14:textId="77777777" w:rsidR="00893E58" w:rsidRDefault="00893E58" w:rsidP="009D2E96">
            <w:pPr>
              <w:jc w:val="both"/>
              <w:rPr>
                <w:noProof/>
              </w:rPr>
            </w:pPr>
            <w:r>
              <w:rPr>
                <w:noProof/>
              </w:rPr>
              <w:t>This is what we would propose for the added text (highlighted parts are different from the original CR):</w:t>
            </w:r>
          </w:p>
          <w:p w14:paraId="55D52DE2" w14:textId="77777777" w:rsidR="00893E58" w:rsidRPr="00F368FB" w:rsidRDefault="00893E58" w:rsidP="009D2E96">
            <w:pPr>
              <w:jc w:val="both"/>
              <w:rPr>
                <w:sz w:val="18"/>
                <w:szCs w:val="18"/>
                <w:lang w:eastAsia="sv-SE"/>
              </w:rPr>
            </w:pPr>
            <w:r w:rsidRPr="00F368FB">
              <w:rPr>
                <w:sz w:val="18"/>
                <w:szCs w:val="18"/>
                <w:lang w:eastAsia="sv-SE"/>
              </w:rPr>
              <w:t xml:space="preserve">The UE </w:t>
            </w:r>
            <w:r w:rsidRPr="00F368FB">
              <w:rPr>
                <w:sz w:val="18"/>
                <w:szCs w:val="18"/>
                <w:highlight w:val="yellow"/>
                <w:lang w:eastAsia="sv-SE"/>
              </w:rPr>
              <w:t>remembers</w:t>
            </w:r>
            <w:r w:rsidRPr="00F368FB">
              <w:rPr>
                <w:sz w:val="18"/>
                <w:szCs w:val="18"/>
                <w:lang w:eastAsia="sv-SE"/>
              </w:rPr>
              <w:t xml:space="preserve"> which elements were configured by </w:t>
            </w:r>
            <w:r w:rsidRPr="00F368FB">
              <w:rPr>
                <w:i/>
                <w:sz w:val="18"/>
                <w:szCs w:val="18"/>
                <w:lang w:eastAsia="sv-SE"/>
              </w:rPr>
              <w:t>candidateBeamRSListExt-v1610</w:t>
            </w:r>
            <w:r w:rsidRPr="00F368FB">
              <w:rPr>
                <w:sz w:val="18"/>
                <w:szCs w:val="18"/>
                <w:lang w:eastAsia="sv-SE"/>
              </w:rPr>
              <w:t xml:space="preserve">, and the subsequently received contents of </w:t>
            </w:r>
            <w:r w:rsidRPr="00F368FB">
              <w:rPr>
                <w:i/>
                <w:sz w:val="18"/>
                <w:szCs w:val="18"/>
                <w:lang w:eastAsia="sv-SE"/>
              </w:rPr>
              <w:t>candidateBeamRSListExt-v1610</w:t>
            </w:r>
            <w:r w:rsidRPr="00F368FB">
              <w:rPr>
                <w:sz w:val="18"/>
                <w:szCs w:val="18"/>
                <w:lang w:eastAsia="sv-SE"/>
              </w:rPr>
              <w:t xml:space="preserve"> apply </w:t>
            </w:r>
            <w:r w:rsidRPr="00F368FB">
              <w:rPr>
                <w:sz w:val="18"/>
                <w:szCs w:val="18"/>
                <w:highlight w:val="yellow"/>
                <w:lang w:eastAsia="sv-SE"/>
              </w:rPr>
              <w:t>only</w:t>
            </w:r>
            <w:r w:rsidRPr="00F368FB">
              <w:rPr>
                <w:sz w:val="18"/>
                <w:szCs w:val="18"/>
                <w:lang w:eastAsia="sv-SE"/>
              </w:rPr>
              <w:t xml:space="preserve"> to these entries (i.e.,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release</w:t>
            </w:r>
            <w:r w:rsidRPr="00F368FB">
              <w:rPr>
                <w:sz w:val="18"/>
                <w:szCs w:val="18"/>
                <w:lang w:eastAsia="sv-SE"/>
              </w:rPr>
              <w:t xml:space="preserve"> releases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and receiving </w:t>
            </w:r>
            <w:r w:rsidRPr="00F368FB">
              <w:rPr>
                <w:i/>
                <w:sz w:val="18"/>
                <w:szCs w:val="18"/>
                <w:lang w:eastAsia="sv-SE"/>
              </w:rPr>
              <w:t>candidateBeamRSListExt-v1610</w:t>
            </w:r>
            <w:r w:rsidRPr="00F368FB">
              <w:rPr>
                <w:sz w:val="18"/>
                <w:szCs w:val="18"/>
                <w:lang w:eastAsia="sv-SE"/>
              </w:rPr>
              <w:t xml:space="preserve"> set to </w:t>
            </w:r>
            <w:r w:rsidRPr="00F368FB">
              <w:rPr>
                <w:i/>
                <w:sz w:val="18"/>
                <w:szCs w:val="18"/>
                <w:lang w:eastAsia="sv-SE"/>
              </w:rPr>
              <w:t>setup</w:t>
            </w:r>
            <w:r w:rsidRPr="00F368FB">
              <w:rPr>
                <w:sz w:val="18"/>
                <w:szCs w:val="18"/>
                <w:lang w:eastAsia="sv-SE"/>
              </w:rPr>
              <w:t xml:space="preserve"> replaces </w:t>
            </w:r>
            <w:r w:rsidRPr="00F368FB">
              <w:rPr>
                <w:sz w:val="18"/>
                <w:szCs w:val="18"/>
                <w:highlight w:val="yellow"/>
                <w:lang w:eastAsia="sv-SE"/>
              </w:rPr>
              <w:t>only</w:t>
            </w:r>
            <w:r w:rsidRPr="00F368FB">
              <w:rPr>
                <w:sz w:val="18"/>
                <w:szCs w:val="18"/>
                <w:lang w:eastAsia="sv-SE"/>
              </w:rPr>
              <w:t xml:space="preserve"> the entries that were configured by </w:t>
            </w:r>
            <w:r w:rsidRPr="00F368FB">
              <w:rPr>
                <w:i/>
                <w:sz w:val="18"/>
                <w:szCs w:val="18"/>
                <w:lang w:eastAsia="sv-SE"/>
              </w:rPr>
              <w:t>candidateBeamRSListExt-v1610</w:t>
            </w:r>
            <w:r w:rsidRPr="00F368FB">
              <w:rPr>
                <w:sz w:val="18"/>
                <w:szCs w:val="18"/>
                <w:lang w:eastAsia="sv-SE"/>
              </w:rPr>
              <w:t xml:space="preserve"> with the newly signalled entries).</w:t>
            </w:r>
          </w:p>
          <w:p w14:paraId="6E4E24B8" w14:textId="77777777" w:rsidR="00893E58" w:rsidRDefault="00893E58" w:rsidP="009D2E96">
            <w:pPr>
              <w:jc w:val="both"/>
              <w:rPr>
                <w:lang w:eastAsia="sv-SE"/>
              </w:rPr>
            </w:pPr>
            <w:r>
              <w:rPr>
                <w:lang w:eastAsia="sv-SE"/>
              </w:rPr>
              <w:t>For cover page, some suggestions:</w:t>
            </w:r>
          </w:p>
          <w:p w14:paraId="46E39D15" w14:textId="77777777" w:rsidR="00893E58" w:rsidRDefault="00893E58" w:rsidP="00893E58">
            <w:pPr>
              <w:pStyle w:val="ListParagraph"/>
              <w:numPr>
                <w:ilvl w:val="0"/>
                <w:numId w:val="22"/>
              </w:numPr>
              <w:jc w:val="both"/>
              <w:rPr>
                <w:noProof/>
                <w:lang w:val="de-DE"/>
              </w:rPr>
            </w:pPr>
            <w:r>
              <w:rPr>
                <w:noProof/>
                <w:lang w:val="de-DE"/>
              </w:rPr>
              <w:t>Reason for change: Use "only" instead of "all" in the last sentence, i.e. as per below "</w:t>
            </w:r>
            <w:r>
              <w:rPr>
                <w:noProof/>
                <w:sz w:val="20"/>
              </w:rPr>
              <w:t xml:space="preserve"> If </w:t>
            </w:r>
            <w:r>
              <w:rPr>
                <w:i/>
                <w:noProof/>
                <w:sz w:val="20"/>
              </w:rPr>
              <w:t>candidateBeamRSListExt-v1610</w:t>
            </w:r>
            <w:r>
              <w:rPr>
                <w:noProof/>
                <w:sz w:val="20"/>
              </w:rPr>
              <w:t xml:space="preserve"> is set to </w:t>
            </w:r>
            <w:r>
              <w:rPr>
                <w:i/>
                <w:noProof/>
                <w:sz w:val="20"/>
              </w:rPr>
              <w:t>release</w:t>
            </w:r>
            <w:r>
              <w:rPr>
                <w:noProof/>
                <w:sz w:val="20"/>
              </w:rPr>
              <w:t xml:space="preserve">, it is ambiguous whether the UE should release all entries &gt;16 in the combined list or </w:t>
            </w:r>
            <w:r w:rsidRPr="004838F1">
              <w:rPr>
                <w:noProof/>
                <w:sz w:val="20"/>
                <w:highlight w:val="yellow"/>
              </w:rPr>
              <w:t>only</w:t>
            </w:r>
            <w:r>
              <w:rPr>
                <w:noProof/>
                <w:sz w:val="20"/>
              </w:rPr>
              <w:t xml:space="preserve"> entries that were originally configured by </w:t>
            </w:r>
            <w:r>
              <w:rPr>
                <w:i/>
                <w:noProof/>
                <w:sz w:val="20"/>
              </w:rPr>
              <w:t>candidateBeamRSListExt-v1610</w:t>
            </w:r>
            <w:r>
              <w:rPr>
                <w:noProof/>
                <w:sz w:val="20"/>
              </w:rPr>
              <w:t>.</w:t>
            </w:r>
            <w:r>
              <w:rPr>
                <w:noProof/>
                <w:lang w:val="de-DE"/>
              </w:rPr>
              <w:t>"</w:t>
            </w:r>
          </w:p>
          <w:p w14:paraId="250DFA62" w14:textId="77777777" w:rsidR="00893E58" w:rsidRPr="004838F1" w:rsidRDefault="00893E58" w:rsidP="00893E58">
            <w:pPr>
              <w:pStyle w:val="ListParagraph"/>
              <w:numPr>
                <w:ilvl w:val="0"/>
                <w:numId w:val="22"/>
              </w:numPr>
              <w:jc w:val="both"/>
              <w:rPr>
                <w:lang w:val="de-DE"/>
              </w:rPr>
            </w:pPr>
            <w:r>
              <w:rPr>
                <w:noProof/>
                <w:lang w:val="de-DE"/>
              </w:rPr>
              <w:lastRenderedPageBreak/>
              <w:t>Summary of change: If we use "remembers" in the field text, then maybe usiong "remembers" is also appropriate here: "</w:t>
            </w:r>
            <w:r>
              <w:rPr>
                <w:noProof/>
                <w:sz w:val="20"/>
              </w:rPr>
              <w:t xml:space="preserve"> It is clarified in the field description that the UE </w:t>
            </w:r>
            <w:r w:rsidRPr="00F43CF3">
              <w:rPr>
                <w:noProof/>
                <w:sz w:val="20"/>
                <w:highlight w:val="yellow"/>
                <w:lang w:val="en-GB"/>
              </w:rPr>
              <w:t>remembers</w:t>
            </w:r>
            <w:r>
              <w:rPr>
                <w:noProof/>
                <w:sz w:val="20"/>
              </w:rPr>
              <w:t xml:space="preserve"> of which list entries were configured by which field. </w:t>
            </w:r>
            <w:r>
              <w:rPr>
                <w:noProof/>
                <w:lang w:val="de-DE"/>
              </w:rPr>
              <w:t>". Similarly, "all" may not be appropriate and "only" could be easier to understand (same as above comment for the field description), i.e. "</w:t>
            </w:r>
            <w:r>
              <w:rPr>
                <w:noProof/>
                <w:sz w:val="20"/>
              </w:rPr>
              <w:t xml:space="preserve"> When </w:t>
            </w:r>
            <w:r>
              <w:rPr>
                <w:i/>
                <w:noProof/>
                <w:sz w:val="20"/>
              </w:rPr>
              <w:t>candidateBeamRSListExt-v1610</w:t>
            </w:r>
            <w:r>
              <w:rPr>
                <w:noProof/>
                <w:sz w:val="20"/>
              </w:rPr>
              <w:t xml:space="preserve"> is set to </w:t>
            </w:r>
            <w:r>
              <w:rPr>
                <w:i/>
                <w:noProof/>
                <w:sz w:val="20"/>
              </w:rPr>
              <w:t>release</w:t>
            </w:r>
            <w:r>
              <w:rPr>
                <w:noProof/>
                <w:sz w:val="20"/>
              </w:rPr>
              <w:t xml:space="preserve">, the UE releases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irrespective of their current position in the stored list; when </w:t>
            </w:r>
            <w:r>
              <w:rPr>
                <w:i/>
                <w:noProof/>
                <w:sz w:val="20"/>
              </w:rPr>
              <w:t>candidateBeamRSListExt-v1610</w:t>
            </w:r>
            <w:r>
              <w:rPr>
                <w:noProof/>
                <w:sz w:val="20"/>
              </w:rPr>
              <w:t xml:space="preserve"> is set to </w:t>
            </w:r>
            <w:r>
              <w:rPr>
                <w:i/>
                <w:noProof/>
                <w:sz w:val="20"/>
              </w:rPr>
              <w:t>setup</w:t>
            </w:r>
            <w:r>
              <w:rPr>
                <w:noProof/>
                <w:sz w:val="20"/>
              </w:rPr>
              <w:t xml:space="preserve">, the UE replaces </w:t>
            </w:r>
            <w:r w:rsidRPr="00F43CF3">
              <w:rPr>
                <w:noProof/>
                <w:sz w:val="20"/>
                <w:highlight w:val="yellow"/>
                <w:lang w:val="en-GB"/>
              </w:rPr>
              <w:t>only</w:t>
            </w:r>
            <w:r>
              <w:rPr>
                <w:noProof/>
                <w:sz w:val="20"/>
              </w:rPr>
              <w:t xml:space="preserve"> entries that were originally configured by </w:t>
            </w:r>
            <w:r>
              <w:rPr>
                <w:i/>
                <w:noProof/>
                <w:sz w:val="20"/>
              </w:rPr>
              <w:t>candidateBeamRSListExt-v1610</w:t>
            </w:r>
            <w:r>
              <w:rPr>
                <w:noProof/>
                <w:sz w:val="20"/>
              </w:rPr>
              <w:t xml:space="preserve"> with the newly signalled entries.</w:t>
            </w:r>
            <w:r>
              <w:rPr>
                <w:noProof/>
                <w:lang w:val="de-DE"/>
              </w:rPr>
              <w:t>"</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t>M</w:t>
      </w:r>
      <w:r w:rsidRPr="002E066B">
        <w:t xml:space="preserve">isc </w:t>
      </w:r>
      <w:r>
        <w:t>Corrections</w:t>
      </w:r>
    </w:p>
    <w:p w14:paraId="0E2C6BFE" w14:textId="2611BC35" w:rsidR="008730ED" w:rsidRDefault="00893E58" w:rsidP="008730ED">
      <w:pPr>
        <w:pStyle w:val="Doc-title"/>
      </w:pPr>
      <w:hyperlink r:id="rId49"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ListParagraph"/>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DengXian"/>
              </w:rPr>
            </w:pPr>
            <w:r w:rsidRPr="006F115B">
              <w:rPr>
                <w:rFonts w:eastAsia="DengXian"/>
              </w:rPr>
              <w:t>1&gt;</w:t>
            </w:r>
            <w:r w:rsidRPr="006F115B">
              <w:rPr>
                <w:rFonts w:eastAsia="DengXian"/>
              </w:rPr>
              <w:tab/>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r w:rsidRPr="00AF55C4">
              <w:rPr>
                <w:rFonts w:ascii="Calibri" w:eastAsia="Times New Roman" w:hAnsi="Calibri" w:cs="Calibri"/>
                <w:i/>
                <w:iCs/>
                <w:lang w:val="en-US" w:eastAsia="de-DE"/>
              </w:rPr>
              <w:t>pci-List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r w:rsidRPr="00612631">
              <w:rPr>
                <w:rFonts w:ascii="Arial" w:eastAsia="Times New Roman" w:hAnsi="Arial" w:cs="Arial"/>
                <w:lang w:val="en-US" w:eastAsia="de-DE"/>
              </w:rPr>
              <w:t>measDuration” to be replaced by “measDuration</w:t>
            </w:r>
            <w:r w:rsidRPr="00612631">
              <w:rPr>
                <w:rFonts w:ascii="Arial" w:eastAsia="Times New Roman" w:hAnsi="Arial" w:cs="Arial"/>
                <w:color w:val="FF0000"/>
                <w:lang w:val="en-US" w:eastAsia="de-DE"/>
              </w:rPr>
              <w:t>Symbols</w:t>
            </w:r>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r w:rsidRPr="00AF55C4">
              <w:rPr>
                <w:rFonts w:ascii="Calibri" w:eastAsia="Times New Roman" w:hAnsi="Calibri" w:cs="Calibri"/>
                <w:i/>
                <w:iCs/>
                <w:lang w:val="en-US" w:eastAsia="de-DE"/>
              </w:rPr>
              <w:t>rmtc-Frequency</w:t>
            </w:r>
            <w:r w:rsidRPr="00AF55C4">
              <w:rPr>
                <w:rFonts w:ascii="Calibri" w:eastAsia="Times New Roman" w:hAnsi="Calibri" w:cs="Calibri"/>
                <w:lang w:val="en-US" w:eastAsia="de-DE"/>
              </w:rPr>
              <w:t xml:space="preserve">, the UE shall not consider RSSI measurements outside the configured RMTC occasion which lasts for </w:t>
            </w:r>
            <w:r w:rsidRPr="00AF55C4">
              <w:rPr>
                <w:rFonts w:ascii="Calibri" w:eastAsia="Times New Roman" w:hAnsi="Calibri" w:cs="Calibri"/>
                <w:i/>
                <w:iCs/>
                <w:highlight w:val="yellow"/>
                <w:lang w:val="en-US" w:eastAsia="de-DE"/>
              </w:rPr>
              <w:t xml:space="preserve">measDuration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lastRenderedPageBreak/>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0817ED">
            <w:pPr>
              <w:pStyle w:val="ListParagraph"/>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0817ED">
            <w:pPr>
              <w:pStyle w:val="ListParagraph"/>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0817ED">
            <w:pPr>
              <w:pStyle w:val="ListParagraph"/>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4D4C9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77777777" w:rsidR="00AA1217" w:rsidRPr="000F0F0B" w:rsidRDefault="00AA1217" w:rsidP="004E2A28">
            <w:pPr>
              <w:spacing w:after="0"/>
              <w:jc w:val="both"/>
              <w:rPr>
                <w:rFonts w:eastAsiaTheme="minorEastAsia"/>
                <w:noProof/>
                <w:lang w:eastAsia="zh-CN"/>
              </w:rPr>
            </w:pPr>
            <w:r>
              <w:rPr>
                <w:rFonts w:eastAsiaTheme="minorEastAsia"/>
                <w:noProof/>
                <w:lang w:eastAsia="zh-CN"/>
              </w:rPr>
              <w:t>vivo</w:t>
            </w:r>
          </w:p>
        </w:tc>
        <w:tc>
          <w:tcPr>
            <w:tcW w:w="8020" w:type="dxa"/>
          </w:tcPr>
          <w:p w14:paraId="02821590" w14:textId="77777777" w:rsidR="00AA1217" w:rsidRPr="006C0058" w:rsidRDefault="00AA1217" w:rsidP="004E2A28">
            <w:pPr>
              <w:spacing w:after="0"/>
              <w:jc w:val="both"/>
              <w:rPr>
                <w:rFonts w:eastAsiaTheme="minorEastAsia"/>
                <w:noProof/>
                <w:lang w:eastAsia="zh-CN"/>
              </w:rPr>
            </w:pPr>
            <w:r>
              <w:rPr>
                <w:rFonts w:eastAsiaTheme="minorEastAsia"/>
                <w:noProof/>
                <w:lang w:eastAsia="zh-CN"/>
              </w:rPr>
              <w:t>Editorial changes, agree</w:t>
            </w:r>
          </w:p>
        </w:tc>
      </w:tr>
      <w:tr w:rsidR="00893E58" w14:paraId="13668CA6" w14:textId="77777777" w:rsidTr="00893E58">
        <w:tc>
          <w:tcPr>
            <w:tcW w:w="1756" w:type="dxa"/>
          </w:tcPr>
          <w:p w14:paraId="5A1263A3" w14:textId="77777777" w:rsidR="00893E58" w:rsidRDefault="00893E58" w:rsidP="009D2E96">
            <w:pPr>
              <w:spacing w:after="0"/>
              <w:jc w:val="both"/>
              <w:rPr>
                <w:rFonts w:eastAsiaTheme="minorEastAsia" w:hint="eastAsia"/>
                <w:noProof/>
                <w:lang w:eastAsia="zh-CN"/>
              </w:rPr>
            </w:pPr>
            <w:r>
              <w:rPr>
                <w:rFonts w:eastAsiaTheme="minorEastAsia"/>
                <w:noProof/>
                <w:lang w:eastAsia="zh-CN"/>
              </w:rPr>
              <w:t>Nokia</w:t>
            </w:r>
          </w:p>
        </w:tc>
        <w:tc>
          <w:tcPr>
            <w:tcW w:w="8020" w:type="dxa"/>
          </w:tcPr>
          <w:p w14:paraId="0E855A4E" w14:textId="7525E3B6" w:rsidR="00893E58" w:rsidRDefault="00893E58" w:rsidP="009D2E96">
            <w:pPr>
              <w:spacing w:after="0"/>
              <w:jc w:val="both"/>
              <w:rPr>
                <w:rFonts w:eastAsiaTheme="minorEastAsia"/>
                <w:noProof/>
                <w:lang w:eastAsia="zh-CN"/>
              </w:rPr>
            </w:pPr>
            <w:r>
              <w:rPr>
                <w:rFonts w:eastAsiaTheme="minorEastAsia"/>
                <w:noProof/>
                <w:lang w:eastAsia="zh-CN"/>
              </w:rPr>
              <w:t>Same as Huawei</w:t>
            </w:r>
            <w:r>
              <w:rPr>
                <w:rFonts w:eastAsiaTheme="minorEastAsia"/>
                <w:noProof/>
                <w:lang w:eastAsia="zh-CN"/>
              </w:rPr>
              <w:t xml:space="preserve">. Also </w:t>
            </w:r>
            <w:r>
              <w:rPr>
                <w:rFonts w:eastAsiaTheme="minorEastAsia"/>
                <w:noProof/>
                <w:lang w:eastAsia="zh-CN"/>
              </w:rPr>
              <w:t>Cat F aseems bit strong for this one</w:t>
            </w:r>
          </w:p>
          <w:p w14:paraId="2CE62001" w14:textId="77777777" w:rsidR="00893E58" w:rsidRDefault="00893E58" w:rsidP="009D2E96">
            <w:pPr>
              <w:spacing w:after="0"/>
              <w:jc w:val="both"/>
              <w:rPr>
                <w:rFonts w:eastAsiaTheme="minorEastAsia"/>
                <w:noProof/>
                <w:lang w:eastAsia="zh-CN"/>
              </w:rPr>
            </w:pP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893E58" w:rsidP="008730ED">
      <w:pPr>
        <w:pStyle w:val="Doc-title"/>
      </w:pPr>
      <w:hyperlink r:id="rId5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lastRenderedPageBreak/>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6C01F0">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4E2A28">
            <w:pPr>
              <w:spacing w:after="0"/>
              <w:jc w:val="both"/>
              <w:rPr>
                <w:rFonts w:eastAsia="Malgun Gothic"/>
                <w:noProof/>
                <w:lang w:eastAsia="ko-KR"/>
              </w:rPr>
            </w:pPr>
            <w:r>
              <w:rPr>
                <w:rFonts w:eastAsia="Malgun Gothic"/>
                <w:noProof/>
                <w:lang w:eastAsia="ko-KR"/>
              </w:rPr>
              <w:t>vivo</w:t>
            </w:r>
          </w:p>
        </w:tc>
        <w:tc>
          <w:tcPr>
            <w:tcW w:w="1500" w:type="dxa"/>
          </w:tcPr>
          <w:p w14:paraId="67F092BA" w14:textId="77777777" w:rsidR="007A3DEA" w:rsidRPr="00016047" w:rsidRDefault="007A3DEA" w:rsidP="004E2A28">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4E2A28">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r w:rsidR="00893E58" w14:paraId="03998812" w14:textId="77777777" w:rsidTr="00893E58">
        <w:tc>
          <w:tcPr>
            <w:tcW w:w="1756" w:type="dxa"/>
          </w:tcPr>
          <w:p w14:paraId="1FAC6B40" w14:textId="77777777" w:rsidR="00893E58" w:rsidRDefault="00893E58" w:rsidP="009D2E96">
            <w:pPr>
              <w:spacing w:after="0"/>
              <w:jc w:val="both"/>
              <w:rPr>
                <w:rFonts w:eastAsiaTheme="minorEastAsia" w:hint="eastAsia"/>
                <w:noProof/>
                <w:lang w:eastAsia="zh-CN"/>
              </w:rPr>
            </w:pPr>
            <w:r>
              <w:rPr>
                <w:rFonts w:eastAsiaTheme="minorEastAsia"/>
                <w:noProof/>
                <w:lang w:eastAsia="zh-CN"/>
              </w:rPr>
              <w:t>Nokia, Nokia Shanghai Bell</w:t>
            </w:r>
          </w:p>
        </w:tc>
        <w:tc>
          <w:tcPr>
            <w:tcW w:w="1500" w:type="dxa"/>
          </w:tcPr>
          <w:p w14:paraId="349B45C0" w14:textId="77777777" w:rsidR="00893E58" w:rsidRDefault="00893E58" w:rsidP="009D2E96">
            <w:pPr>
              <w:spacing w:after="0"/>
              <w:jc w:val="both"/>
              <w:rPr>
                <w:rFonts w:eastAsiaTheme="minorEastAsia" w:hint="eastAsia"/>
                <w:noProof/>
                <w:lang w:eastAsia="zh-CN"/>
              </w:rPr>
            </w:pPr>
            <w:r>
              <w:rPr>
                <w:rFonts w:eastAsiaTheme="minorEastAsia"/>
                <w:noProof/>
                <w:lang w:eastAsia="zh-CN"/>
              </w:rPr>
              <w:t>Partly</w:t>
            </w:r>
          </w:p>
        </w:tc>
        <w:tc>
          <w:tcPr>
            <w:tcW w:w="6378" w:type="dxa"/>
          </w:tcPr>
          <w:p w14:paraId="43CFA5E0" w14:textId="77777777" w:rsidR="00893E58" w:rsidRDefault="00893E58" w:rsidP="009D2E96">
            <w:pPr>
              <w:spacing w:after="0"/>
              <w:jc w:val="both"/>
              <w:rPr>
                <w:rFonts w:eastAsiaTheme="minorEastAsia"/>
                <w:noProof/>
                <w:lang w:eastAsia="zh-CN"/>
              </w:rPr>
            </w:pPr>
            <w:r>
              <w:rPr>
                <w:rFonts w:eastAsiaTheme="minorEastAsia"/>
                <w:noProof/>
                <w:lang w:eastAsia="zh-CN"/>
              </w:rPr>
              <w:t>The correct form is "-1-r16", i.e. the release suffix comes last. This is because in case the constant name is referected in procedural text, the releases suffix "-r16" can be dropped but the "-1" cannot.</w:t>
            </w:r>
          </w:p>
          <w:p w14:paraId="101B5506" w14:textId="77777777" w:rsidR="00893E58" w:rsidRDefault="00893E58" w:rsidP="009D2E96">
            <w:pPr>
              <w:spacing w:after="0"/>
              <w:jc w:val="both"/>
              <w:rPr>
                <w:rFonts w:eastAsiaTheme="minorEastAsia" w:hint="eastAsia"/>
                <w:noProof/>
                <w:lang w:eastAsia="zh-CN"/>
              </w:rPr>
            </w:pPr>
            <w:r>
              <w:rPr>
                <w:rFonts w:eastAsiaTheme="minorEastAsia"/>
                <w:noProof/>
                <w:lang w:eastAsia="zh-CN"/>
              </w:rPr>
              <w:t>Any changes like this can be merged to the rapporteur CR.</w:t>
            </w: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Heading3"/>
      </w:pPr>
      <w:r>
        <w:t>2.1.</w:t>
      </w:r>
      <w:r w:rsidR="00D543C4">
        <w:t>3</w:t>
      </w:r>
      <w:r>
        <w:tab/>
      </w:r>
      <w:r w:rsidRPr="006C6CBD">
        <w:t>eCall over IMS</w:t>
      </w:r>
    </w:p>
    <w:p w14:paraId="57C7D422" w14:textId="2E1C36FE" w:rsidR="008730ED" w:rsidRDefault="00893E58" w:rsidP="008730ED">
      <w:pPr>
        <w:pStyle w:val="Doc-title"/>
      </w:pPr>
      <w:hyperlink r:id="rId51"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6C01F0">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6C01F0">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4D4C9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 xml:space="preserve">TSG SA believes that the changes required in order to allow support for eCall over IMS (NG-eCall) over NR are minimal. CRs should be prepared for TSGs #88 in June 2020 in order to maximise the possibility of </w:t>
            </w:r>
            <w:r w:rsidRPr="5E65F791">
              <w:rPr>
                <w:rFonts w:eastAsia="Arial" w:cs="Arial"/>
                <w:noProof/>
                <w:lang w:val="en-GB"/>
              </w:rPr>
              <w:lastRenderedPageBreak/>
              <w:t>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4E2A28">
            <w:pPr>
              <w:spacing w:after="0"/>
              <w:jc w:val="both"/>
              <w:rPr>
                <w:rFonts w:eastAsia="Malgun Gothic"/>
                <w:noProof/>
                <w:lang w:eastAsia="ko-KR"/>
              </w:rPr>
            </w:pPr>
            <w:r>
              <w:rPr>
                <w:rFonts w:eastAsia="Malgun Gothic"/>
                <w:noProof/>
                <w:lang w:eastAsia="ko-KR"/>
              </w:rPr>
              <w:lastRenderedPageBreak/>
              <w:t>vivo</w:t>
            </w:r>
          </w:p>
        </w:tc>
        <w:tc>
          <w:tcPr>
            <w:tcW w:w="1500" w:type="dxa"/>
          </w:tcPr>
          <w:p w14:paraId="7323C823" w14:textId="77777777" w:rsidR="00B2758B" w:rsidRPr="00016047" w:rsidRDefault="00B2758B" w:rsidP="004E2A28">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4E2A28">
            <w:pPr>
              <w:spacing w:after="0"/>
              <w:jc w:val="both"/>
              <w:rPr>
                <w:noProof/>
              </w:rPr>
            </w:pPr>
          </w:p>
        </w:tc>
      </w:tr>
      <w:tr w:rsidR="00893E58" w:rsidRPr="5E65F791" w14:paraId="78D6216B" w14:textId="77777777" w:rsidTr="00893E58">
        <w:tc>
          <w:tcPr>
            <w:tcW w:w="1756" w:type="dxa"/>
          </w:tcPr>
          <w:p w14:paraId="366B55E5" w14:textId="77777777" w:rsidR="00893E58" w:rsidRPr="5E65F791" w:rsidRDefault="00893E58" w:rsidP="009D2E96">
            <w:pPr>
              <w:spacing w:after="0"/>
              <w:jc w:val="both"/>
              <w:rPr>
                <w:rFonts w:eastAsiaTheme="minorEastAsia"/>
                <w:noProof/>
                <w:lang w:eastAsia="zh-CN"/>
              </w:rPr>
            </w:pPr>
            <w:r>
              <w:rPr>
                <w:rFonts w:eastAsiaTheme="minorEastAsia"/>
                <w:noProof/>
                <w:lang w:eastAsia="zh-CN"/>
              </w:rPr>
              <w:t>Nokia</w:t>
            </w:r>
          </w:p>
        </w:tc>
        <w:tc>
          <w:tcPr>
            <w:tcW w:w="1500" w:type="dxa"/>
          </w:tcPr>
          <w:p w14:paraId="4ECAF1CE" w14:textId="77777777" w:rsidR="00893E58" w:rsidRPr="5E65F791" w:rsidRDefault="00893E58" w:rsidP="009D2E96">
            <w:pPr>
              <w:spacing w:after="0"/>
              <w:jc w:val="both"/>
              <w:rPr>
                <w:rFonts w:eastAsiaTheme="minorEastAsia"/>
                <w:noProof/>
                <w:lang w:eastAsia="zh-CN"/>
              </w:rPr>
            </w:pPr>
            <w:r>
              <w:rPr>
                <w:rFonts w:eastAsiaTheme="minorEastAsia"/>
                <w:noProof/>
                <w:lang w:eastAsia="zh-CN"/>
              </w:rPr>
              <w:t>Yes</w:t>
            </w:r>
          </w:p>
        </w:tc>
        <w:tc>
          <w:tcPr>
            <w:tcW w:w="6378" w:type="dxa"/>
          </w:tcPr>
          <w:p w14:paraId="5AAB4DD7" w14:textId="77777777" w:rsidR="00893E58" w:rsidRPr="5E65F791" w:rsidRDefault="00893E58" w:rsidP="009D2E96">
            <w:pPr>
              <w:spacing w:after="0"/>
              <w:jc w:val="both"/>
              <w:rPr>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893E58" w:rsidP="008730ED">
      <w:pPr>
        <w:pStyle w:val="Doc-title"/>
      </w:pPr>
      <w:hyperlink r:id="rId52"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4E2A28">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4E2A28">
            <w:pPr>
              <w:spacing w:after="0"/>
              <w:jc w:val="both"/>
              <w:rPr>
                <w:noProof/>
              </w:rPr>
            </w:pPr>
          </w:p>
        </w:tc>
      </w:tr>
      <w:tr w:rsidR="00893E58" w14:paraId="1C2D2289" w14:textId="77777777" w:rsidTr="00893E58">
        <w:tc>
          <w:tcPr>
            <w:tcW w:w="1756" w:type="dxa"/>
          </w:tcPr>
          <w:p w14:paraId="250CA247" w14:textId="77777777" w:rsidR="00893E58" w:rsidRPr="00084A50" w:rsidRDefault="00893E58" w:rsidP="009D2E96">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70BA554E" w14:textId="77777777" w:rsidR="00893E58" w:rsidRDefault="00893E58" w:rsidP="009D2E96">
            <w:pPr>
              <w:spacing w:after="0"/>
              <w:jc w:val="both"/>
              <w:rPr>
                <w:rFonts w:eastAsiaTheme="minorEastAsia"/>
                <w:noProof/>
                <w:lang w:eastAsia="zh-CN"/>
              </w:rPr>
            </w:pPr>
            <w:r>
              <w:rPr>
                <w:rFonts w:eastAsiaTheme="minorEastAsia"/>
                <w:noProof/>
                <w:lang w:eastAsia="zh-CN"/>
              </w:rPr>
              <w:t>Not critical</w:t>
            </w:r>
          </w:p>
        </w:tc>
        <w:tc>
          <w:tcPr>
            <w:tcW w:w="6378" w:type="dxa"/>
          </w:tcPr>
          <w:p w14:paraId="37679789" w14:textId="77777777" w:rsidR="00893E58" w:rsidRDefault="00893E58" w:rsidP="009D2E96">
            <w:pPr>
              <w:spacing w:after="0"/>
              <w:jc w:val="both"/>
              <w:rPr>
                <w:rFonts w:eastAsiaTheme="minorEastAsia"/>
                <w:noProof/>
                <w:lang w:eastAsia="zh-CN"/>
              </w:rPr>
            </w:pPr>
            <w:r>
              <w:rPr>
                <w:rFonts w:eastAsiaTheme="minorEastAsia"/>
                <w:noProof/>
                <w:lang w:eastAsia="zh-CN"/>
              </w:rPr>
              <w:t>Editorial. There is not really room for misunderstanding. This could be just part of editorial rapporetuer CR as well if any.</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893E58" w:rsidP="008730ED">
      <w:pPr>
        <w:pStyle w:val="Doc-title"/>
      </w:pPr>
      <w:hyperlink r:id="rId53" w:history="1">
        <w:r w:rsidR="008730ED" w:rsidRPr="00EC556D">
          <w:rPr>
            <w:rStyle w:val="Hyperlink"/>
          </w:rPr>
          <w:t>R2-2106911</w:t>
        </w:r>
      </w:hyperlink>
      <w:r w:rsidR="008730ED">
        <w:tab/>
        <w:t>LS on the description of RRC parameter p0-AlphaSets (</w:t>
      </w:r>
      <w:hyperlink r:id="rId54"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893E58" w:rsidP="00EC556D">
      <w:pPr>
        <w:pStyle w:val="Doc-title"/>
      </w:pPr>
      <w:hyperlink r:id="rId55"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4D4C9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4E2A28">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4E2A28">
            <w:pPr>
              <w:spacing w:after="0"/>
              <w:jc w:val="both"/>
              <w:rPr>
                <w:noProof/>
              </w:rPr>
            </w:pPr>
          </w:p>
        </w:tc>
      </w:tr>
      <w:tr w:rsidR="00893E58" w:rsidRPr="000005B0" w14:paraId="7BA31BC3" w14:textId="77777777" w:rsidTr="00893E58">
        <w:tc>
          <w:tcPr>
            <w:tcW w:w="1756" w:type="dxa"/>
          </w:tcPr>
          <w:p w14:paraId="68061D52" w14:textId="77777777" w:rsidR="00893E58" w:rsidRDefault="00893E58" w:rsidP="009D2E96">
            <w:pPr>
              <w:spacing w:after="0"/>
              <w:jc w:val="both"/>
              <w:rPr>
                <w:rFonts w:eastAsiaTheme="minorEastAsia" w:hint="eastAsia"/>
                <w:noProof/>
                <w:lang w:eastAsia="zh-CN"/>
              </w:rPr>
            </w:pPr>
            <w:r>
              <w:rPr>
                <w:rFonts w:eastAsiaTheme="minorEastAsia"/>
                <w:noProof/>
                <w:lang w:eastAsia="zh-CN"/>
              </w:rPr>
              <w:t xml:space="preserve">Nokia </w:t>
            </w:r>
          </w:p>
        </w:tc>
        <w:tc>
          <w:tcPr>
            <w:tcW w:w="1500" w:type="dxa"/>
          </w:tcPr>
          <w:p w14:paraId="4D9FC5A7" w14:textId="77777777" w:rsidR="00893E58" w:rsidRDefault="00893E58" w:rsidP="009D2E96">
            <w:pPr>
              <w:spacing w:after="0"/>
              <w:jc w:val="both"/>
              <w:rPr>
                <w:rFonts w:eastAsiaTheme="minorEastAsia" w:hint="eastAsia"/>
                <w:noProof/>
                <w:lang w:eastAsia="zh-CN"/>
              </w:rPr>
            </w:pPr>
            <w:r>
              <w:rPr>
                <w:rFonts w:eastAsiaTheme="minorEastAsia"/>
                <w:noProof/>
                <w:lang w:eastAsia="zh-CN"/>
              </w:rPr>
              <w:t>Yes</w:t>
            </w:r>
          </w:p>
        </w:tc>
        <w:tc>
          <w:tcPr>
            <w:tcW w:w="6378" w:type="dxa"/>
          </w:tcPr>
          <w:p w14:paraId="056E82F8" w14:textId="77777777" w:rsidR="00893E58" w:rsidRPr="000005B0" w:rsidRDefault="00893E58" w:rsidP="009D2E96">
            <w:pPr>
              <w:spacing w:after="0"/>
              <w:jc w:val="both"/>
              <w:rPr>
                <w:noProof/>
              </w:rPr>
            </w:pPr>
            <w:r>
              <w:rPr>
                <w:noProof/>
              </w:rPr>
              <w:t>aligns with RAN1</w:t>
            </w: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893E58" w:rsidP="008730ED">
      <w:pPr>
        <w:pStyle w:val="Doc-title"/>
      </w:pPr>
      <w:hyperlink r:id="rId56"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4D4C9F">
        <w:tc>
          <w:tcPr>
            <w:tcW w:w="1756" w:type="dxa"/>
          </w:tcPr>
          <w:p w14:paraId="17AF120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4D4C9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6C01F0">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77777777" w:rsidR="00C54B35" w:rsidRPr="009253A1" w:rsidRDefault="00C54B35" w:rsidP="004E2A28">
            <w:pPr>
              <w:spacing w:after="0"/>
              <w:jc w:val="both"/>
              <w:rPr>
                <w:rFonts w:eastAsiaTheme="minorEastAsia"/>
                <w:noProof/>
                <w:lang w:val="en-GB"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27CC1D91" w14:textId="77777777" w:rsidR="00C54B35" w:rsidRPr="000F0F0B" w:rsidRDefault="00C54B35"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4E2A28">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893E58" w:rsidRPr="000005B0" w14:paraId="46BC6886" w14:textId="77777777" w:rsidTr="00893E58">
        <w:tc>
          <w:tcPr>
            <w:tcW w:w="1756" w:type="dxa"/>
          </w:tcPr>
          <w:p w14:paraId="56DD9BA0" w14:textId="77777777" w:rsidR="00893E58" w:rsidRPr="009253A1" w:rsidRDefault="00893E58" w:rsidP="009D2E96">
            <w:pPr>
              <w:spacing w:after="0"/>
              <w:jc w:val="both"/>
              <w:rPr>
                <w:rFonts w:eastAsiaTheme="minorEastAsia"/>
                <w:noProof/>
                <w:lang w:val="en-GB" w:eastAsia="zh-CN"/>
              </w:rPr>
            </w:pPr>
            <w:r>
              <w:rPr>
                <w:rFonts w:eastAsiaTheme="minorEastAsia"/>
                <w:noProof/>
                <w:lang w:val="en-GB" w:eastAsia="zh-CN"/>
              </w:rPr>
              <w:t>Nokia</w:t>
            </w:r>
          </w:p>
        </w:tc>
        <w:tc>
          <w:tcPr>
            <w:tcW w:w="1500" w:type="dxa"/>
          </w:tcPr>
          <w:p w14:paraId="0EA83C85"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OK</w:t>
            </w:r>
          </w:p>
        </w:tc>
        <w:tc>
          <w:tcPr>
            <w:tcW w:w="6378" w:type="dxa"/>
          </w:tcPr>
          <w:p w14:paraId="6726634D" w14:textId="77777777" w:rsidR="00893E58" w:rsidRPr="000005B0" w:rsidRDefault="00893E58" w:rsidP="009D2E96">
            <w:pPr>
              <w:spacing w:after="0"/>
              <w:jc w:val="both"/>
              <w:rPr>
                <w:noProof/>
              </w:rPr>
            </w:pPr>
            <w:r>
              <w:rPr>
                <w:noProof/>
              </w:rPr>
              <w:t>not critical but OK to have</w:t>
            </w:r>
          </w:p>
        </w:tc>
      </w:tr>
    </w:tbl>
    <w:p w14:paraId="4969149D" w14:textId="77777777" w:rsidR="005B2801" w:rsidRPr="00893E58" w:rsidRDefault="005B2801" w:rsidP="005B2801">
      <w:pPr>
        <w:pStyle w:val="Doc-text2"/>
        <w:ind w:left="0" w:firstLine="0"/>
        <w:rPr>
          <w:b/>
          <w:lang w:val="en-GB"/>
        </w:rPr>
      </w:pPr>
    </w:p>
    <w:p w14:paraId="05AA93E9" w14:textId="77777777" w:rsidR="00EC556D" w:rsidRPr="00893E58" w:rsidRDefault="00EC556D" w:rsidP="00EC556D">
      <w:pPr>
        <w:pStyle w:val="Doc-text2"/>
        <w:ind w:left="0" w:firstLine="0"/>
        <w:rPr>
          <w:b/>
          <w:lang w:val="en-GB"/>
        </w:rPr>
      </w:pPr>
    </w:p>
    <w:p w14:paraId="79FF9DF5" w14:textId="77777777" w:rsidR="00EC556D" w:rsidRPr="00EC556D" w:rsidRDefault="00EC556D" w:rsidP="00EC556D">
      <w:pPr>
        <w:pStyle w:val="Doc-text2"/>
        <w:rPr>
          <w:lang w:val="en-GB" w:eastAsia="en-GB"/>
        </w:rPr>
      </w:pPr>
    </w:p>
    <w:p w14:paraId="4B821E2D" w14:textId="1F752A4F" w:rsidR="008730ED" w:rsidRDefault="00893E58" w:rsidP="008730ED">
      <w:pPr>
        <w:pStyle w:val="Doc-title"/>
      </w:pPr>
      <w:hyperlink r:id="rId57"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r>
              <w:rPr>
                <w:b/>
                <w:i/>
                <w:lang w:eastAsia="sv-SE"/>
              </w:rPr>
              <w:t>msgA-SubcarrierSpacing</w:t>
            </w:r>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lastRenderedPageBreak/>
                <w:t xml:space="preserve">139 and prach-RootSequenceIndex </w:t>
              </w:r>
              <w:r w:rsidRPr="00D54F70">
                <w:rPr>
                  <w:highlight w:val="yellow"/>
                </w:rPr>
                <w:t xml:space="preserve">L is not equal to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5" w:author="vivo (Stephen)" w:date="2021-08-06T16:34:00Z">
              <w:r>
                <w:rPr>
                  <w:i/>
                </w:rPr>
                <w:t xml:space="preserve"> </w:t>
              </w:r>
              <w:r>
                <w:t xml:space="preserve">in case of </w:t>
              </w:r>
            </w:ins>
            <w:ins w:id="6" w:author="vivo (Stephen)" w:date="2021-08-06T16:35:00Z">
              <w:r w:rsidRPr="00563AED">
                <w:rPr>
                  <w:i/>
                  <w:lang w:eastAsia="sv-SE"/>
                </w:rPr>
                <w:t>msgA-PRACH-RootSequenceIndex</w:t>
              </w:r>
              <w:r>
                <w:rPr>
                  <w:i/>
                  <w:lang w:eastAsia="sv-SE"/>
                </w:rPr>
                <w:t xml:space="preserve"> </w:t>
              </w:r>
              <w:r>
                <w:rPr>
                  <w:lang w:eastAsia="sv-SE"/>
                </w:rPr>
                <w:t>L=139</w:t>
              </w:r>
            </w:ins>
            <w:ins w:id="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8" w:author="vivo (Stephen)" w:date="2021-08-06T16:34:00Z">
              <w:r>
                <w:rPr>
                  <w:lang w:eastAsia="sv-SE"/>
                </w:rPr>
                <w:t>.</w:t>
              </w:r>
            </w:ins>
            <w:r>
              <w:rPr>
                <w:lang w:eastAsia="sv-SE"/>
              </w:rPr>
              <w:t>.</w:t>
            </w:r>
          </w:p>
        </w:tc>
      </w:tr>
      <w:tr w:rsidR="009253A1" w:rsidRPr="000005B0" w14:paraId="6DF56AA2" w14:textId="77777777" w:rsidTr="004D4C9F">
        <w:tc>
          <w:tcPr>
            <w:tcW w:w="1756" w:type="dxa"/>
          </w:tcPr>
          <w:p w14:paraId="3E52519E"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4D4C9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4D4C9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6C01F0">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6C01F0">
        <w:tc>
          <w:tcPr>
            <w:tcW w:w="1756" w:type="dxa"/>
          </w:tcPr>
          <w:p w14:paraId="36988033" w14:textId="77777777" w:rsidR="00016047" w:rsidRPr="000F0F0B" w:rsidRDefault="00016047" w:rsidP="00016047">
            <w:pPr>
              <w:spacing w:after="0"/>
              <w:jc w:val="both"/>
              <w:rPr>
                <w:rFonts w:eastAsiaTheme="minorEastAsia"/>
                <w:noProof/>
                <w:lang w:eastAsia="zh-CN"/>
              </w:rPr>
            </w:pPr>
          </w:p>
        </w:tc>
        <w:tc>
          <w:tcPr>
            <w:tcW w:w="1500" w:type="dxa"/>
          </w:tcPr>
          <w:p w14:paraId="137AF215" w14:textId="77777777" w:rsidR="00016047" w:rsidRPr="000F0F0B" w:rsidRDefault="00016047" w:rsidP="00016047">
            <w:pPr>
              <w:spacing w:after="0"/>
              <w:jc w:val="both"/>
              <w:rPr>
                <w:rFonts w:eastAsiaTheme="minorEastAsia"/>
                <w:noProof/>
                <w:lang w:eastAsia="zh-CN"/>
              </w:rPr>
            </w:pPr>
          </w:p>
        </w:tc>
        <w:tc>
          <w:tcPr>
            <w:tcW w:w="6378" w:type="dxa"/>
          </w:tcPr>
          <w:p w14:paraId="6EA5C307" w14:textId="77777777" w:rsidR="00016047" w:rsidRPr="000005B0" w:rsidRDefault="00016047" w:rsidP="00016047">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893E58" w:rsidP="008730ED">
      <w:pPr>
        <w:pStyle w:val="Doc-title"/>
      </w:pPr>
      <w:hyperlink r:id="rId58"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w:t>
            </w:r>
            <w:r w:rsidR="00BD02D9">
              <w:rPr>
                <w:noProof/>
              </w:rPr>
              <w:lastRenderedPageBreak/>
              <w:t>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lastRenderedPageBreak/>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ListParagraph"/>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4E2A28">
            <w:pPr>
              <w:spacing w:after="0"/>
              <w:jc w:val="both"/>
              <w:rPr>
                <w:rFonts w:eastAsiaTheme="minorEastAsia"/>
                <w:noProof/>
                <w:lang w:eastAsia="zh-CN"/>
              </w:rPr>
            </w:pPr>
            <w:r>
              <w:rPr>
                <w:rFonts w:eastAsia="Malgun Gothic"/>
                <w:noProof/>
                <w:lang w:eastAsia="ko-KR"/>
              </w:rPr>
              <w:t>vivo</w:t>
            </w:r>
          </w:p>
        </w:tc>
        <w:tc>
          <w:tcPr>
            <w:tcW w:w="1500" w:type="dxa"/>
          </w:tcPr>
          <w:p w14:paraId="272EAF0B" w14:textId="77777777" w:rsidR="00F03390" w:rsidRPr="000F0F0B" w:rsidRDefault="00F03390" w:rsidP="004E2A28">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4E2A28">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4E2A28">
            <w:pPr>
              <w:spacing w:after="0"/>
              <w:jc w:val="both"/>
              <w:rPr>
                <w:rFonts w:cs="Arial"/>
                <w:color w:val="000000"/>
                <w:lang w:val="en-US"/>
              </w:rPr>
            </w:pPr>
          </w:p>
          <w:p w14:paraId="4335C121" w14:textId="77777777" w:rsidR="00F03390" w:rsidRDefault="00F03390" w:rsidP="004E2A28">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4E2A28">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893E58" w:rsidP="008730ED">
      <w:pPr>
        <w:pStyle w:val="Doc-title"/>
      </w:pPr>
      <w:hyperlink r:id="rId59"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6C01F0">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r w:rsidR="00893E58" w:rsidRPr="000005B0" w14:paraId="54C7447A" w14:textId="77777777" w:rsidTr="00893E58">
        <w:tc>
          <w:tcPr>
            <w:tcW w:w="1756" w:type="dxa"/>
          </w:tcPr>
          <w:p w14:paraId="03D7A63E"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Nokia</w:t>
            </w:r>
          </w:p>
        </w:tc>
        <w:tc>
          <w:tcPr>
            <w:tcW w:w="1500" w:type="dxa"/>
          </w:tcPr>
          <w:p w14:paraId="0311573E" w14:textId="77777777" w:rsidR="00893E58" w:rsidRPr="000F0F0B" w:rsidRDefault="00893E58" w:rsidP="009D2E96">
            <w:pPr>
              <w:spacing w:after="0"/>
              <w:jc w:val="both"/>
              <w:rPr>
                <w:rFonts w:eastAsiaTheme="minorEastAsia"/>
                <w:noProof/>
                <w:lang w:eastAsia="zh-CN"/>
              </w:rPr>
            </w:pPr>
            <w:r>
              <w:rPr>
                <w:rFonts w:eastAsiaTheme="minorEastAsia"/>
                <w:noProof/>
                <w:lang w:eastAsia="zh-CN"/>
              </w:rPr>
              <w:t>Maybe</w:t>
            </w:r>
          </w:p>
        </w:tc>
        <w:tc>
          <w:tcPr>
            <w:tcW w:w="6378" w:type="dxa"/>
          </w:tcPr>
          <w:p w14:paraId="4B4C9A46" w14:textId="77777777" w:rsidR="00893E58" w:rsidRPr="000005B0" w:rsidRDefault="00893E58" w:rsidP="009D2E96">
            <w:pPr>
              <w:spacing w:after="0"/>
              <w:jc w:val="both"/>
              <w:rPr>
                <w:noProof/>
              </w:rPr>
            </w:pPr>
            <w:r>
              <w:rPr>
                <w:noProof/>
              </w:rPr>
              <w:t>Change SBR1 to SRB1 or even the proposal from MTK seems simpler</w:t>
            </w:r>
          </w:p>
        </w:tc>
      </w:tr>
    </w:tbl>
    <w:p w14:paraId="75068D99" w14:textId="77777777" w:rsidR="005B2801" w:rsidRPr="00893E58" w:rsidRDefault="005B2801" w:rsidP="005B2801">
      <w:pPr>
        <w:pStyle w:val="Doc-text2"/>
        <w:ind w:left="0" w:firstLine="0"/>
        <w:rPr>
          <w:b/>
          <w:lang w:val="en-G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893E58" w:rsidP="008730ED">
      <w:pPr>
        <w:pStyle w:val="Doc-title"/>
      </w:pPr>
      <w:hyperlink r:id="rId60"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893E58" w:rsidP="008730ED">
      <w:pPr>
        <w:pStyle w:val="Doc-title"/>
      </w:pPr>
      <w:hyperlink r:id="rId61"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893E58" w:rsidP="008730ED">
      <w:pPr>
        <w:pStyle w:val="Doc-title"/>
      </w:pPr>
      <w:hyperlink r:id="rId62"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893E58" w:rsidP="008730ED">
      <w:pPr>
        <w:pStyle w:val="Doc-title"/>
      </w:pPr>
      <w:hyperlink r:id="rId63"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t>SCGFailureInformationNR</w:t>
      </w:r>
      <w:bookmarkEnd w:id="10"/>
      <w:bookmarkEnd w:id="11"/>
      <w:bookmarkEnd w:id="12"/>
      <w:bookmarkEnd w:id="13"/>
      <w:bookmarkEnd w:id="14"/>
      <w:bookmarkEnd w:id="15"/>
      <w:bookmarkEnd w:id="16"/>
      <w:bookmarkEnd w:id="17"/>
      <w:bookmarkEnd w:id="18"/>
      <w:bookmarkEnd w:id="19"/>
      <w:bookmarkEnd w:id="20"/>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 and will result in a transfer syntax error if received by eNb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r w:rsidR="00B91A52" w:rsidRPr="00403DAF">
        <w:rPr>
          <w:rFonts w:ascii="Arial" w:hAnsi="Arial" w:cs="Arial"/>
          <w:lang w:eastAsia="en-GB"/>
        </w:rPr>
        <w:t>SCGFailureInformationNR</w:t>
      </w:r>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CG-ConfigInfo</w:t>
      </w:r>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r w:rsidRPr="00403DAF">
        <w:rPr>
          <w:rFonts w:cs="Arial"/>
          <w:lang w:val="en-GB" w:eastAsia="en-GB"/>
        </w:rPr>
        <w:t>SCGFailureInformationNR</w:t>
      </w:r>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CG-ConfigInfo</w:t>
      </w:r>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lastRenderedPageBreak/>
        <w:t>Setting of failureType-r15 is left to UE impl</w:t>
      </w:r>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r w:rsidR="00403DAF" w:rsidRPr="00403DAF">
        <w:rPr>
          <w:rFonts w:ascii="Arial" w:hAnsi="Arial" w:cs="Arial"/>
          <w:i/>
        </w:rPr>
        <w:t>randomAccessProblem</w:t>
      </w:r>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r w:rsidRPr="00403DAF">
        <w:rPr>
          <w:rFonts w:ascii="Arial" w:hAnsi="Arial" w:cs="Arial"/>
          <w:i/>
          <w:iCs/>
          <w:lang w:eastAsia="en-GB"/>
        </w:rPr>
        <w:t>failureTypeOther</w:t>
      </w:r>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r w:rsidRPr="00403DAF">
        <w:rPr>
          <w:rFonts w:ascii="Arial" w:hAnsi="Arial" w:cs="Arial"/>
          <w:lang w:eastAsia="en-GB"/>
        </w:rPr>
        <w:t xml:space="preserve">SCGFailureInformationNR message, and dummify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enum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ListParagraph"/>
              <w:numPr>
                <w:ilvl w:val="0"/>
                <w:numId w:val="16"/>
              </w:numPr>
              <w:jc w:val="both"/>
              <w:rPr>
                <w:rFonts w:asciiTheme="minorHAnsi" w:hAnsiTheme="minorHAnsi" w:cstheme="minorHAnsi"/>
                <w:lang w:val="en-US"/>
              </w:rPr>
            </w:pPr>
            <w:r w:rsidRPr="00576AED">
              <w:rPr>
                <w:rFonts w:asciiTheme="minorHAnsi" w:hAnsiTheme="minorHAnsi" w:cstheme="minorHAnsi"/>
                <w:lang w:val="en-US"/>
              </w:rPr>
              <w:t>Dummify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ListParagraph"/>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r w:rsidR="005C2343" w:rsidRPr="009D227E">
              <w:rPr>
                <w:i/>
                <w:lang w:val="en-US"/>
              </w:rPr>
              <w:t>randomAccessProblem</w:t>
            </w:r>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6C01F0">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8" w:history="1">
              <w:r w:rsidRPr="00EC556D">
                <w:rPr>
                  <w:rStyle w:val="Hyperlink"/>
                </w:rPr>
                <w:t>R2-2108569</w:t>
              </w:r>
            </w:hyperlink>
            <w:r>
              <w:rPr>
                <w:rFonts w:eastAsiaTheme="minorEastAsia"/>
                <w:noProof/>
                <w:lang w:eastAsia="zh-CN"/>
              </w:rPr>
              <w:t>.</w:t>
            </w:r>
          </w:p>
          <w:p w14:paraId="6F1FEE67" w14:textId="77777777" w:rsidR="009253A1" w:rsidRDefault="009253A1" w:rsidP="004D4C9F">
            <w:pPr>
              <w:spacing w:after="0"/>
              <w:jc w:val="both"/>
              <w:rPr>
                <w:rFonts w:eastAsiaTheme="minorEastAsia"/>
                <w:noProof/>
                <w:lang w:eastAsia="zh-CN"/>
              </w:rPr>
            </w:pPr>
          </w:p>
          <w:p w14:paraId="3709C6C0" w14:textId="77777777" w:rsidR="009253A1" w:rsidRDefault="009253A1" w:rsidP="004D4C9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4D4C9F">
            <w:pPr>
              <w:spacing w:after="0"/>
              <w:jc w:val="both"/>
              <w:rPr>
                <w:lang w:val="en-GB" w:eastAsia="en-GB"/>
              </w:rPr>
            </w:pPr>
          </w:p>
          <w:p w14:paraId="4E71AEA1"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lastRenderedPageBreak/>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4D4C9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lastRenderedPageBreak/>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Yu Mincho"/>
                <w:noProof/>
              </w:rPr>
              <w:t>S</w:t>
            </w:r>
            <w:r>
              <w:rPr>
                <w:rFonts w:eastAsia="Yu Mincho" w:hint="eastAsia"/>
                <w:noProof/>
              </w:rPr>
              <w:t xml:space="preserve">olution </w:t>
            </w:r>
            <w:r>
              <w:rPr>
                <w:rFonts w:eastAsia="Yu Mincho"/>
                <w:noProof/>
              </w:rPr>
              <w:t>2-1 or solution3</w:t>
            </w:r>
          </w:p>
        </w:tc>
        <w:tc>
          <w:tcPr>
            <w:tcW w:w="6378" w:type="dxa"/>
          </w:tcPr>
          <w:p w14:paraId="70FE6FF1" w14:textId="6DE95DD9" w:rsidR="000817ED" w:rsidRDefault="000817ED" w:rsidP="000817ED">
            <w:pPr>
              <w:pStyle w:val="ListParagraph"/>
              <w:numPr>
                <w:ilvl w:val="0"/>
                <w:numId w:val="21"/>
              </w:numPr>
              <w:jc w:val="both"/>
              <w:rPr>
                <w:rFonts w:eastAsia="Yu Mincho"/>
                <w:noProof/>
                <w:lang w:val="de-DE"/>
              </w:rPr>
            </w:pPr>
            <w:r w:rsidRPr="005C6505">
              <w:rPr>
                <w:rFonts w:eastAsia="Yu Mincho" w:hint="eastAsia"/>
                <w:noProof/>
                <w:lang w:val="de-DE"/>
              </w:rPr>
              <w:t>Either dumm</w:t>
            </w:r>
            <w:r w:rsidRPr="005C6505">
              <w:rPr>
                <w:rFonts w:eastAsia="Yu Mincho"/>
                <w:noProof/>
                <w:lang w:val="de-DE"/>
              </w:rPr>
              <w:t>i</w:t>
            </w:r>
            <w:r w:rsidRPr="005C6505">
              <w:rPr>
                <w:rFonts w:eastAsia="Yu Mincho" w:hint="eastAsia"/>
                <w:noProof/>
                <w:lang w:val="de-DE"/>
              </w:rPr>
              <w:t xml:space="preserve">fy </w:t>
            </w:r>
            <w:r w:rsidRPr="005C6505">
              <w:rPr>
                <w:rFonts w:eastAsia="Yu Mincho"/>
                <w:noProof/>
                <w:lang w:val="de-DE"/>
              </w:rPr>
              <w:t>other-r16 code-point or restrict UE shall not set other-r16 is fine.</w:t>
            </w:r>
          </w:p>
          <w:p w14:paraId="2CC245A5" w14:textId="5412CE00" w:rsidR="000817ED" w:rsidRPr="005C6505" w:rsidRDefault="000817ED" w:rsidP="000817ED">
            <w:pPr>
              <w:pStyle w:val="ListParagraph"/>
              <w:numPr>
                <w:ilvl w:val="0"/>
                <w:numId w:val="21"/>
              </w:numPr>
              <w:jc w:val="both"/>
              <w:rPr>
                <w:rFonts w:eastAsia="Yu Mincho"/>
                <w:noProof/>
                <w:lang w:val="de-DE"/>
              </w:rPr>
            </w:pPr>
            <w:r>
              <w:rPr>
                <w:rFonts w:eastAsia="Yu Mincho" w:hint="eastAsia"/>
                <w:noProof/>
                <w:lang w:val="de-DE" w:eastAsia="ja-JP"/>
              </w:rPr>
              <w:t xml:space="preserve">The benefis of </w:t>
            </w:r>
            <w:r w:rsidRPr="000817ED">
              <w:rPr>
                <w:rFonts w:eastAsia="Yu Mincho"/>
                <w:noProof/>
                <w:lang w:val="de-DE" w:eastAsia="ja-JP"/>
              </w:rPr>
              <w:t>new failureTypeOther-r16</w:t>
            </w:r>
            <w:r>
              <w:rPr>
                <w:rFonts w:eastAsia="Yu Mincho"/>
                <w:noProof/>
                <w:lang w:val="de-DE" w:eastAsia="ja-JP"/>
              </w:rPr>
              <w:t xml:space="preserve"> seems limited as</w:t>
            </w:r>
            <w:r>
              <w:t xml:space="preserve"> existing </w:t>
            </w:r>
            <w:r w:rsidRPr="000817ED">
              <w:rPr>
                <w:rFonts w:eastAsia="Yu Mincho"/>
                <w:noProof/>
                <w:lang w:val="de-DE" w:eastAsia="ja-JP"/>
              </w:rPr>
              <w:t>failureType-v1610</w:t>
            </w:r>
            <w:r>
              <w:rPr>
                <w:rFonts w:eastAsia="Yu Mincho"/>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ListParagraph"/>
              <w:numPr>
                <w:ilvl w:val="0"/>
                <w:numId w:val="21"/>
              </w:numPr>
              <w:jc w:val="both"/>
              <w:rPr>
                <w:noProof/>
                <w:lang w:val="de-DE"/>
              </w:rPr>
            </w:pPr>
            <w:r>
              <w:rPr>
                <w:rFonts w:eastAsia="Yu Mincho"/>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4E2A28">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4E2A28">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4E2A28">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4E2A28">
            <w:pPr>
              <w:spacing w:after="0"/>
              <w:jc w:val="both"/>
              <w:rPr>
                <w:rFonts w:eastAsiaTheme="minorEastAsia"/>
                <w:lang w:val="en-GB" w:eastAsia="zh-CN"/>
              </w:rPr>
            </w:pPr>
          </w:p>
          <w:p w14:paraId="548DA03F" w14:textId="77777777" w:rsidR="00B7145E" w:rsidRPr="00167AAD" w:rsidRDefault="00B7145E" w:rsidP="004E2A28">
            <w:pPr>
              <w:spacing w:after="0"/>
              <w:jc w:val="both"/>
              <w:rPr>
                <w:rFonts w:eastAsiaTheme="minorEastAsia"/>
                <w:noProof/>
                <w:lang w:eastAsia="zh-CN"/>
              </w:rPr>
            </w:pPr>
          </w:p>
        </w:tc>
      </w:tr>
      <w:tr w:rsidR="00893E58" w14:paraId="17FF1436" w14:textId="77777777" w:rsidTr="00893E58">
        <w:tc>
          <w:tcPr>
            <w:tcW w:w="1756" w:type="dxa"/>
          </w:tcPr>
          <w:p w14:paraId="2B3FF932" w14:textId="77777777" w:rsidR="00893E58" w:rsidRDefault="00893E58" w:rsidP="009D2E96">
            <w:pPr>
              <w:spacing w:after="0"/>
              <w:jc w:val="both"/>
              <w:rPr>
                <w:rFonts w:eastAsiaTheme="minorEastAsia"/>
                <w:noProof/>
                <w:lang w:eastAsia="zh-CN"/>
              </w:rPr>
            </w:pPr>
            <w:r>
              <w:rPr>
                <w:rFonts w:eastAsiaTheme="minorEastAsia"/>
                <w:noProof/>
                <w:lang w:eastAsia="zh-CN"/>
              </w:rPr>
              <w:t>Nokia</w:t>
            </w:r>
          </w:p>
        </w:tc>
        <w:tc>
          <w:tcPr>
            <w:tcW w:w="1500" w:type="dxa"/>
          </w:tcPr>
          <w:p w14:paraId="5047B9F8" w14:textId="77777777" w:rsidR="00893E58" w:rsidRDefault="00893E58" w:rsidP="009D2E96">
            <w:pPr>
              <w:spacing w:after="0"/>
              <w:jc w:val="both"/>
              <w:rPr>
                <w:rFonts w:eastAsiaTheme="minorEastAsia"/>
                <w:noProof/>
                <w:lang w:eastAsia="zh-CN"/>
              </w:rPr>
            </w:pPr>
            <w:r>
              <w:rPr>
                <w:rFonts w:eastAsiaTheme="minorEastAsia"/>
                <w:noProof/>
                <w:lang w:eastAsia="zh-CN"/>
              </w:rPr>
              <w:t>None - See comments</w:t>
            </w:r>
          </w:p>
        </w:tc>
        <w:tc>
          <w:tcPr>
            <w:tcW w:w="6378" w:type="dxa"/>
          </w:tcPr>
          <w:p w14:paraId="6AB651E2" w14:textId="77777777" w:rsidR="00893E58" w:rsidRDefault="00893E58" w:rsidP="009D2E96">
            <w:pPr>
              <w:spacing w:after="0"/>
              <w:jc w:val="both"/>
              <w:rPr>
                <w:noProof/>
              </w:rPr>
            </w:pPr>
            <w:r>
              <w:rPr>
                <w:noProof/>
              </w:rPr>
              <w:t>Is this a problem observed in the field? We assume this can only be network misinterpretation issue.</w:t>
            </w:r>
          </w:p>
          <w:p w14:paraId="6F702F6E" w14:textId="77777777" w:rsidR="00893E58" w:rsidRDefault="00893E58" w:rsidP="009D2E96">
            <w:pPr>
              <w:spacing w:after="0"/>
              <w:jc w:val="both"/>
              <w:rPr>
                <w:noProof/>
              </w:rPr>
            </w:pPr>
            <w:r>
              <w:rPr>
                <w:noProof/>
              </w:rPr>
              <w:t xml:space="preserve">We would like note that the failureType-r15 is a </w:t>
            </w:r>
            <w:r w:rsidRPr="002E2A51">
              <w:rPr>
                <w:b/>
                <w:bCs/>
                <w:noProof/>
              </w:rPr>
              <w:t>mandatory field</w:t>
            </w:r>
            <w:r>
              <w:rPr>
                <w:noProof/>
              </w:rPr>
              <w:t>.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14:paraId="3DD8711E" w14:textId="77777777" w:rsidR="00893E58" w:rsidRDefault="00893E58" w:rsidP="009D2E96">
            <w:pPr>
              <w:spacing w:after="0"/>
              <w:jc w:val="both"/>
              <w:rPr>
                <w:noProof/>
              </w:rPr>
            </w:pPr>
            <w:r>
              <w:rPr>
                <w:noProof/>
              </w:rPr>
              <w:t xml:space="preserve">Hence, we really think the only way would be to add a note to the specification to clarify the correct handling. Networks can adapt to this and it will not cause incompatibility with any UEs in the field. </w:t>
            </w:r>
          </w:p>
          <w:p w14:paraId="337863F1" w14:textId="77777777" w:rsidR="00893E58" w:rsidRDefault="00893E58" w:rsidP="009D2E96">
            <w:pPr>
              <w:spacing w:after="0"/>
              <w:jc w:val="both"/>
              <w:rPr>
                <w:noProof/>
              </w:rPr>
            </w:pPr>
          </w:p>
          <w:p w14:paraId="2C9ED870" w14:textId="77777777" w:rsidR="00893E58" w:rsidRDefault="00893E58" w:rsidP="009D2E96">
            <w:pPr>
              <w:spacing w:after="0"/>
              <w:jc w:val="both"/>
              <w:rPr>
                <w:noProof/>
              </w:rPr>
            </w:pPr>
            <w:r>
              <w:rPr>
                <w:noProof/>
              </w:rPr>
              <w:t xml:space="preserve">Finally, we have disucssed network handling of UL spare values earlier, see e.g. </w:t>
            </w:r>
            <w:hyperlink r:id="rId69" w:history="1">
              <w:r>
                <w:rPr>
                  <w:rStyle w:val="Hyperlink"/>
                  <w:noProof/>
                </w:rPr>
                <w:t>R2-161903</w:t>
              </w:r>
            </w:hyperlink>
            <w:r>
              <w:rPr>
                <w:noProof/>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14:paraId="64E209E4" w14:textId="77777777" w:rsidR="00893E58" w:rsidRDefault="00893E58" w:rsidP="009D2E96">
            <w:pPr>
              <w:spacing w:after="0"/>
              <w:jc w:val="both"/>
              <w:rPr>
                <w:noProof/>
              </w:rPr>
            </w:pPr>
            <w:r>
              <w:rPr>
                <w:noProof/>
              </w:rPr>
              <w:lastRenderedPageBreak/>
              <w:t xml:space="preserve">Note that this whole discussion happened during Rel-16 LTE ASN.1 review, with the following agreements made at the time (see </w:t>
            </w:r>
            <w:hyperlink r:id="rId70" w:history="1">
              <w:r>
                <w:rPr>
                  <w:rStyle w:val="Hyperlink"/>
                </w:rPr>
                <w:t>R2-2005752</w:t>
              </w:r>
            </w:hyperlink>
            <w:r>
              <w:rPr>
                <w:noProof/>
              </w:rPr>
              <w:t xml:space="preserve"> for discussion details):</w:t>
            </w:r>
          </w:p>
          <w:p w14:paraId="4EA25B6D"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rPr>
                <w:b/>
                <w:bCs/>
              </w:rPr>
            </w:pPr>
            <w:r w:rsidRPr="00B12A9D">
              <w:rPr>
                <w:b/>
                <w:bCs/>
              </w:rPr>
              <w:t>Agreements (for LTE and NR)</w:t>
            </w:r>
          </w:p>
          <w:p w14:paraId="459A3825"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p>
          <w:p w14:paraId="4868AB39"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8</w:t>
            </w:r>
            <w:r w:rsidRPr="00B12A9D">
              <w:tab/>
              <w:t>For extension of failure types (which have mandatory R15 field) introduced in R16:</w:t>
            </w:r>
          </w:p>
          <w:p w14:paraId="727D83FE"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 Introduce a value other/ unspecified within the legacy field; Use spares if defined and undefined code point otherwise</w:t>
            </w:r>
          </w:p>
          <w:p w14:paraId="543DA2C1"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 Include all new R16 values in an –v16xy extension</w:t>
            </w:r>
          </w:p>
          <w:p w14:paraId="5B99AD23" w14:textId="77777777" w:rsidR="00893E58" w:rsidRPr="00B12A9D" w:rsidRDefault="00893E58" w:rsidP="009D2E96">
            <w:pPr>
              <w:pStyle w:val="Doc-text2"/>
              <w:pBdr>
                <w:top w:val="single" w:sz="4" w:space="1" w:color="auto"/>
                <w:left w:val="single" w:sz="4" w:space="4" w:color="auto"/>
                <w:bottom w:val="single" w:sz="4" w:space="1" w:color="auto"/>
                <w:right w:val="single" w:sz="4" w:space="4" w:color="auto"/>
              </w:pBdr>
              <w:ind w:left="363"/>
            </w:pPr>
            <w:r w:rsidRPr="00B12A9D">
              <w:t>- When signalling the –v16xy extension, the UE will set the legacy field to other/ unspecified</w:t>
            </w:r>
          </w:p>
          <w:p w14:paraId="31940E8D" w14:textId="77777777" w:rsidR="00893E58" w:rsidRDefault="00893E58" w:rsidP="009D2E96">
            <w:pPr>
              <w:spacing w:after="0"/>
              <w:jc w:val="both"/>
              <w:rPr>
                <w:noProof/>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D9E16" w14:textId="77777777" w:rsidR="0071338D" w:rsidRDefault="0071338D">
      <w:r>
        <w:separator/>
      </w:r>
    </w:p>
  </w:endnote>
  <w:endnote w:type="continuationSeparator" w:id="0">
    <w:p w14:paraId="67CAE0F7" w14:textId="77777777" w:rsidR="0071338D" w:rsidRDefault="0071338D">
      <w:r>
        <w:continuationSeparator/>
      </w:r>
    </w:p>
  </w:endnote>
  <w:endnote w:type="continuationNotice" w:id="1">
    <w:p w14:paraId="4C3B933B" w14:textId="77777777" w:rsidR="0071338D" w:rsidRDefault="00713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425B" w14:textId="77777777" w:rsidR="0071338D" w:rsidRDefault="0071338D">
      <w:r>
        <w:separator/>
      </w:r>
    </w:p>
  </w:footnote>
  <w:footnote w:type="continuationSeparator" w:id="0">
    <w:p w14:paraId="64179416" w14:textId="77777777" w:rsidR="0071338D" w:rsidRDefault="0071338D">
      <w:r>
        <w:continuationSeparator/>
      </w:r>
    </w:p>
  </w:footnote>
  <w:footnote w:type="continuationNotice" w:id="1">
    <w:p w14:paraId="40D39C1A" w14:textId="77777777" w:rsidR="0071338D" w:rsidRDefault="007133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EB067A"/>
    <w:multiLevelType w:val="hybridMultilevel"/>
    <w:tmpl w:val="8488CDFA"/>
    <w:lvl w:ilvl="0" w:tplc="A2540C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3"/>
  </w:num>
  <w:num w:numId="8">
    <w:abstractNumId w:val="6"/>
  </w:num>
  <w:num w:numId="9">
    <w:abstractNumId w:val="1"/>
  </w:num>
  <w:num w:numId="10">
    <w:abstractNumId w:val="21"/>
  </w:num>
  <w:num w:numId="11">
    <w:abstractNumId w:val="8"/>
  </w:num>
  <w:num w:numId="12">
    <w:abstractNumId w:val="18"/>
  </w:num>
  <w:num w:numId="13">
    <w:abstractNumId w:val="19"/>
  </w:num>
  <w:num w:numId="14">
    <w:abstractNumId w:val="7"/>
  </w:num>
  <w:num w:numId="15">
    <w:abstractNumId w:val="10"/>
  </w:num>
  <w:num w:numId="16">
    <w:abstractNumId w:val="20"/>
  </w:num>
  <w:num w:numId="17">
    <w:abstractNumId w:val="14"/>
  </w:num>
  <w:num w:numId="18">
    <w:abstractNumId w:val="5"/>
  </w:num>
  <w:num w:numId="19">
    <w:abstractNumId w:val="4"/>
  </w:num>
  <w:num w:numId="20">
    <w:abstractNumId w:val="2"/>
  </w:num>
  <w:num w:numId="21">
    <w:abstractNumId w:val="12"/>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hyperlink" Target="http://www.3gpp.org/ftp/tsg_ran/WG2_RL2//TSGR2_115-e/Docs//R2-2108569.zip" TargetMode="Externa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hyperlink" Target="http://3gpp.org/ftp/tsg_ran/WG2_RL2/TSGR2_93/Docs/R2-161903.zip" TargetMode="Externa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70" Type="http://schemas.openxmlformats.org/officeDocument/2006/relationships/hyperlink" Target="https://www.3gpp.org/ftp/TSG_RAN/WG2_RL2/TSGR2_110-e/Docs/R2-200575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F53B6-B1F5-4E21-B2F7-B784A4BF40A8}">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4710</Words>
  <Characters>32014</Characters>
  <Application>Microsoft Office Word</Application>
  <DocSecurity>0</DocSecurity>
  <Lines>266</Lines>
  <Paragraphs>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36651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(Jarkko)</cp:lastModifiedBy>
  <cp:revision>3</cp:revision>
  <cp:lastPrinted>2008-02-01T05:09:00Z</cp:lastPrinted>
  <dcterms:created xsi:type="dcterms:W3CDTF">2021-08-18T10:12:00Z</dcterms:created>
  <dcterms:modified xsi:type="dcterms:W3CDTF">2021-08-18T10:15:00Z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