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[AT115-e][027][NR16]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[AT115-e][027][NR16]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 1200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415E67"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415E67"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415E67"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415E67"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r>
        <w:t>M</w:t>
      </w:r>
      <w:r w:rsidRPr="002E066B">
        <w:t xml:space="preserve">isc </w:t>
      </w:r>
      <w:r>
        <w:rPr>
          <w:lang w:val="en-US"/>
        </w:rPr>
        <w:t>Corrections</w:t>
      </w:r>
    </w:p>
    <w:p w14:paraId="56504538" w14:textId="4ED11ECA" w:rsidR="00D72323" w:rsidRDefault="00415E67"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415E67"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r w:rsidRPr="006C6CBD">
        <w:rPr>
          <w:b/>
        </w:rPr>
        <w:t>eCall over IMS</w:t>
      </w:r>
    </w:p>
    <w:p w14:paraId="5B34110B" w14:textId="0FA2EDFD" w:rsidR="00D72323" w:rsidRDefault="00415E67"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415E67"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415E67"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415E67"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415E67"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415E67"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415E67"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415E67"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415E67"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415E67"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415E67"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415E67"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r w:rsidRPr="00716303">
              <w:rPr>
                <w:rFonts w:ascii="Times New Roman" w:hAnsi="Times New Roman"/>
                <w:sz w:val="22"/>
                <w:szCs w:val="22"/>
                <w:lang w:val="de-DE"/>
              </w:rPr>
              <w:t>Contact Name, Email</w:t>
            </w:r>
          </w:p>
        </w:tc>
      </w:tr>
      <w:tr w:rsidR="0041541A" w:rsidRPr="00C65AC2"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C65AC2"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r>
              <w:rPr>
                <w:lang w:val="de-DE" w:eastAsia="zh-CN"/>
              </w:rPr>
              <w:t>MediaTek</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C65AC2"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C65AC2"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맑은 고딕" w:hint="eastAsia"/>
                <w:lang w:val="de-DE" w:eastAsia="ko-KR"/>
              </w:rPr>
            </w:pPr>
            <w:r>
              <w:rPr>
                <w:rFonts w:eastAsia="맑은 고딕" w:hint="eastAsia"/>
                <w:lang w:val="de-DE" w:eastAsia="ko-KR"/>
              </w:rPr>
              <w:t>S</w:t>
            </w:r>
            <w:r>
              <w:rPr>
                <w:rFonts w:eastAsia="맑은 고딕"/>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맑은 고딕" w:hint="eastAsia"/>
                <w:lang w:val="de-DE" w:eastAsia="ko-KR"/>
              </w:rPr>
            </w:pPr>
            <w:r>
              <w:rPr>
                <w:rFonts w:eastAsia="맑은 고딕"/>
                <w:lang w:val="de-DE" w:eastAsia="ko-KR"/>
              </w:rPr>
              <w:t>s</w:t>
            </w:r>
            <w:r>
              <w:rPr>
                <w:rFonts w:eastAsia="맑은 고딕" w:hint="eastAsia"/>
                <w:lang w:val="de-DE" w:eastAsia="ko-KR"/>
              </w:rPr>
              <w:t>eu</w:t>
            </w:r>
            <w:r>
              <w:rPr>
                <w:rFonts w:eastAsia="맑은 고딕"/>
                <w:lang w:val="de-DE" w:eastAsia="ko-KR"/>
              </w:rPr>
              <w:t>ngri.jin@samsung.com</w:t>
            </w:r>
          </w:p>
        </w:tc>
      </w:tr>
      <w:tr w:rsidR="0072514A" w:rsidRPr="00C65AC2"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C65AC2" w:rsidRDefault="0072514A" w:rsidP="00336773">
            <w:pPr>
              <w:jc w:val="center"/>
              <w:rPr>
                <w:lang w:val="de-DE" w:eastAsia="zh-CN"/>
              </w:rPr>
            </w:pPr>
          </w:p>
        </w:tc>
      </w:tr>
      <w:tr w:rsidR="0072514A" w:rsidRPr="00C65AC2"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C65AC2"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r w:rsidRPr="00D543C4">
        <w:t xml:space="preserve">CandidateBeamRSList </w:t>
      </w:r>
    </w:p>
    <w:p w14:paraId="362A309B" w14:textId="09504420" w:rsidR="00D543C4" w:rsidRPr="00E14330" w:rsidRDefault="00415E67"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415E67"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415E67"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415E67"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This topic was discussed at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We go for option A1 (for this and future rel)</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t>M</w:t>
      </w:r>
      <w:r w:rsidRPr="002E066B">
        <w:t xml:space="preserve">isc </w:t>
      </w:r>
      <w:r>
        <w:t>Corrections</w:t>
      </w:r>
    </w:p>
    <w:p w14:paraId="0E2C6BFE" w14:textId="2611BC35" w:rsidR="008730ED" w:rsidRDefault="00415E67"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72514A">
            <w:pPr>
              <w:pStyle w:val="ListParagraph"/>
              <w:numPr>
                <w:ilvl w:val="0"/>
                <w:numId w:val="4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the d</w:t>
            </w:r>
            <w:r w:rsidRPr="00612631">
              <w:rPr>
                <w:rFonts w:eastAsia="Times New Roman" w:cs="Arial"/>
                <w:szCs w:val="20"/>
                <w:lang w:val="de-DE" w:eastAsia="de-DE"/>
              </w:rPr>
              <w:t xml:space="preserve">escription of maxBarringInfoSet is not correct, it should say "Maximum number of access control parameter sets“.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63      </w:t>
            </w:r>
            <w:r w:rsidRPr="006762A3">
              <w:rPr>
                <w:rFonts w:ascii="Courier New" w:eastAsia="Times New Roman" w:hAnsi="Courier New" w:cs="Courier New"/>
                <w:color w:val="7E7E7E"/>
                <w:sz w:val="16"/>
                <w:szCs w:val="16"/>
                <w:shd w:val="clear" w:color="auto" w:fill="E6E6E6"/>
                <w:lang w:eastAsia="de-DE"/>
              </w:rPr>
              <w:t>-- Maximum number of Access Categories minus 1</w:t>
            </w:r>
          </w:p>
          <w:p w14:paraId="10EEB748"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t xml:space="preserve">maxBarringInfoSet                       </w:t>
            </w:r>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Maximum number of Access Categories</w:t>
            </w:r>
          </w:p>
          <w:p w14:paraId="30FA05F8" w14:textId="77777777" w:rsidR="0072514A" w:rsidRPr="00612631" w:rsidRDefault="0072514A" w:rsidP="0072514A">
            <w:pPr>
              <w:pStyle w:val="Doc-text2"/>
              <w:numPr>
                <w:ilvl w:val="0"/>
                <w:numId w:val="47"/>
              </w:numPr>
              <w:rPr>
                <w:lang w:val="de-DE"/>
              </w:rPr>
            </w:pPr>
            <w:r>
              <w:rPr>
                <w:lang w:val="de-DE"/>
              </w:rPr>
              <w:t>R16 issues:</w:t>
            </w:r>
          </w:p>
          <w:p w14:paraId="02C3D982"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the condition below there is a </w:t>
            </w:r>
            <w:r w:rsidRPr="00612631">
              <w:rPr>
                <w:rFonts w:ascii="Arial" w:eastAsia="Times New Roman" w:hAnsi="Arial" w:cs="Arial"/>
                <w:lang w:val="de-DE" w:eastAsia="de-DE"/>
              </w:rPr>
              <w:t xml:space="preserve">typo, should </w:t>
            </w:r>
            <w:r>
              <w:rPr>
                <w:rFonts w:ascii="Arial" w:eastAsia="Times New Roman" w:hAnsi="Arial" w:cs="Arial"/>
                <w:lang w:val="de-DE" w:eastAsia="de-DE"/>
              </w:rPr>
              <w:t>say</w:t>
            </w:r>
            <w:r w:rsidRPr="00612631">
              <w:rPr>
                <w:rFonts w:ascii="Arial" w:eastAsia="Times New Roman" w:hAnsi="Arial" w:cs="Arial"/>
                <w:lang w:val="de-DE" w:eastAsia="de-DE"/>
              </w:rPr>
              <w:t xml:space="preserve"> „average“.</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t xml:space="preserve">if </w:t>
            </w:r>
            <w:r w:rsidRPr="00306FC8">
              <w:rPr>
                <w:rFonts w:eastAsia="DengXian"/>
                <w:highlight w:val="yellow"/>
              </w:rPr>
              <w:t>avareage</w:t>
            </w:r>
            <w:r w:rsidRPr="006F115B">
              <w:rPr>
                <w:rFonts w:eastAsia="DengXian"/>
              </w:rPr>
              <w:t xml:space="preserve"> uplink PDCP delay values are available:</w:t>
            </w:r>
          </w:p>
          <w:p w14:paraId="60874FA3" w14:textId="77777777" w:rsidR="0072514A" w:rsidRDefault="0072514A" w:rsidP="0072514A">
            <w:pPr>
              <w:spacing w:after="0"/>
              <w:jc w:val="both"/>
              <w:rPr>
                <w:noProof/>
              </w:rPr>
            </w:pPr>
          </w:p>
          <w:p w14:paraId="420718A0"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 typo in the paragraph below, missing letter „t“ to be added in the word "reselecion":</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r w:rsidRPr="00AF55C4">
              <w:rPr>
                <w:rFonts w:ascii="Calibri" w:eastAsia="Times New Roman" w:hAnsi="Calibri" w:cs="Calibri"/>
                <w:i/>
                <w:iCs/>
                <w:lang w:val="en-US" w:eastAsia="de-DE"/>
              </w:rPr>
              <w:t>pci-List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5.5.2.10a: in the paragraph below, „</w:t>
            </w:r>
            <w:r w:rsidRPr="00612631">
              <w:rPr>
                <w:rFonts w:ascii="Arial" w:eastAsia="Times New Roman" w:hAnsi="Arial" w:cs="Arial"/>
                <w:lang w:val="en-US" w:eastAsia="de-DE"/>
              </w:rPr>
              <w:t>measDuration” to be replaced by “measDuration</w:t>
            </w:r>
            <w:r w:rsidRPr="00612631">
              <w:rPr>
                <w:rFonts w:ascii="Arial" w:eastAsia="Times New Roman" w:hAnsi="Arial" w:cs="Arial"/>
                <w:color w:val="FF0000"/>
                <w:lang w:val="en-US" w:eastAsia="de-DE"/>
              </w:rPr>
              <w:t>Symbols</w:t>
            </w:r>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r w:rsidRPr="00AF55C4">
              <w:rPr>
                <w:rFonts w:ascii="Calibri" w:eastAsia="Times New Roman" w:hAnsi="Calibri" w:cs="Calibri"/>
                <w:i/>
                <w:iCs/>
                <w:lang w:val="en-US" w:eastAsia="de-DE"/>
              </w:rPr>
              <w:t>rmtc-Frequency</w:t>
            </w:r>
            <w:r w:rsidRPr="00AF55C4">
              <w:rPr>
                <w:rFonts w:ascii="Calibri" w:eastAsia="Times New Roman" w:hAnsi="Calibri" w:cs="Calibri"/>
                <w:lang w:val="en-US" w:eastAsia="de-DE"/>
              </w:rPr>
              <w:t xml:space="preserve">, the UE shall not consider RSSI measurements outside the configured RMTC occasion which lasts for </w:t>
            </w:r>
            <w:r w:rsidRPr="00AF55C4">
              <w:rPr>
                <w:rFonts w:ascii="Calibri" w:eastAsia="Times New Roman" w:hAnsi="Calibri" w:cs="Calibri"/>
                <w:i/>
                <w:iCs/>
                <w:highlight w:val="yellow"/>
                <w:lang w:val="en-US" w:eastAsia="de-DE"/>
              </w:rPr>
              <w:t xml:space="preserve">measDuration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72514A">
            <w:pPr>
              <w:pStyle w:val="Doc-text2"/>
              <w:numPr>
                <w:ilvl w:val="0"/>
                <w:numId w:val="48"/>
              </w:numPr>
            </w:pPr>
            <w:r w:rsidRPr="00612631">
              <w:t>6.2.2</w:t>
            </w:r>
            <w:r>
              <w:rPr>
                <w:lang w:val="de-DE"/>
              </w:rPr>
              <w:t xml:space="preserve">, </w:t>
            </w:r>
            <w:r w:rsidRPr="00612631">
              <w:t>LoggedMeasurementConfiguration field descriptions</w:t>
            </w:r>
            <w:r>
              <w:rPr>
                <w:lang w:val="de-DE"/>
              </w:rPr>
              <w:t xml:space="preserve">: </w:t>
            </w:r>
            <w:r w:rsidRPr="00612631">
              <w:t>in the description of reportType the word should</w:t>
            </w:r>
            <w:r>
              <w:rPr>
                <w:lang w:val="de-DE"/>
              </w:rPr>
              <w:t xml:space="preserve"> say</w:t>
            </w:r>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configures the type of MDT configuration, specifically Periodic MDT </w:t>
            </w:r>
            <w:r w:rsidRPr="00612631">
              <w:rPr>
                <w:rFonts w:asciiTheme="minorHAnsi" w:hAnsiTheme="minorHAnsi" w:cstheme="minorHAnsi"/>
                <w:highlight w:val="yellow"/>
                <w:lang w:eastAsia="sv-SE"/>
              </w:rPr>
              <w:t>conifguraiton</w:t>
            </w:r>
            <w:r w:rsidRPr="00612631">
              <w:rPr>
                <w:rFonts w:asciiTheme="minorHAnsi" w:hAnsiTheme="minorHAnsi" w:cstheme="minorHAnsi"/>
                <w:lang w:eastAsia="sv-SE"/>
              </w:rPr>
              <w:t xml:space="preserve"> or Event Triggerd MDT configuration.</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72514A">
            <w:pPr>
              <w:pStyle w:val="Doc-text2"/>
              <w:numPr>
                <w:ilvl w:val="0"/>
                <w:numId w:val="48"/>
              </w:numPr>
            </w:pPr>
            <w:r w:rsidRPr="00612631">
              <w:t>6.2.2</w:t>
            </w:r>
            <w:r>
              <w:rPr>
                <w:lang w:val="de-DE"/>
              </w:rPr>
              <w:t>,</w:t>
            </w:r>
            <w:r w:rsidRPr="00612631">
              <w:t xml:space="preserve"> ConnEstFailReport field descriptions: the description of numberOfPreamblesSent can be removed since the field does not exist in IE ConnEstFailReport.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r w:rsidRPr="006F115B">
              <w:rPr>
                <w:b/>
                <w:i/>
                <w:lang w:eastAsia="ko-KR"/>
              </w:rPr>
              <w:t>numberOfPreamblesSent</w:t>
            </w:r>
          </w:p>
          <w:p w14:paraId="74463E9D" w14:textId="77777777" w:rsidR="0072514A" w:rsidRDefault="0072514A" w:rsidP="0072514A">
            <w:pPr>
              <w:spacing w:after="0"/>
              <w:jc w:val="both"/>
              <w:rPr>
                <w:lang w:eastAsia="ko-KR"/>
              </w:rPr>
            </w:pPr>
            <w:r w:rsidRPr="006F115B">
              <w:rPr>
                <w:lang w:eastAsia="ko-KR"/>
              </w:rPr>
              <w:t>This field is used to indicate the number of random access preambles that were transmitted.</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72514A">
            <w:pPr>
              <w:pStyle w:val="ListParagraph"/>
              <w:numPr>
                <w:ilvl w:val="0"/>
                <w:numId w:val="4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RSSI-ResourceConfigCLI field descriptions: "scs" in field name rssi-scs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capital letters to be aligned with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subcarrier spacing for CLI-RSSI measurement.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ServingCellConfig field descriptions: "iab-mt" in field name tdd-UL-DL-ConfigurationDedicated-iab-mt </w:t>
            </w:r>
            <w:r>
              <w:rPr>
                <w:rFonts w:ascii="Arial" w:eastAsia="Times New Roman" w:hAnsi="Arial" w:cs="Arial"/>
                <w:lang w:val="de-DE" w:eastAsia="de-DE"/>
              </w:rPr>
              <w:t>should</w:t>
            </w:r>
            <w:r w:rsidRPr="00612631">
              <w:rPr>
                <w:rFonts w:ascii="Arial" w:eastAsia="Times New Roman" w:hAnsi="Arial" w:cs="Arial"/>
                <w:lang w:val="de-DE" w:eastAsia="de-DE"/>
              </w:rPr>
              <w:t xml:space="preserve"> be set in cap</w:t>
            </w:r>
            <w:r>
              <w:rPr>
                <w:rFonts w:ascii="Arial" w:eastAsia="Times New Roman" w:hAnsi="Arial" w:cs="Arial"/>
                <w:lang w:val="de-DE" w:eastAsia="de-DE"/>
              </w:rPr>
              <w:t>ital</w:t>
            </w:r>
            <w:r w:rsidRPr="00612631">
              <w:rPr>
                <w:rFonts w:ascii="Arial" w:eastAsia="Times New Roman" w:hAnsi="Arial" w:cs="Arial"/>
                <w:lang w:val="de-DE" w:eastAsia="de-DE"/>
              </w:rPr>
              <w:t xml:space="preserve"> letters to be aligned with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t>tdd-UL-DL-ConfigurationDedicated-i</w:t>
            </w:r>
            <w:r w:rsidRPr="00AF55C4">
              <w:rPr>
                <w:rFonts w:eastAsia="Times New Roman" w:cs="Arial"/>
                <w:b/>
                <w:bCs/>
                <w:i/>
                <w:iCs/>
                <w:sz w:val="18"/>
                <w:szCs w:val="18"/>
                <w:highlight w:val="yellow"/>
                <w:lang w:eastAsia="de-DE"/>
              </w:rPr>
              <w:t>ab-mt</w:t>
            </w:r>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72514A">
            <w:pPr>
              <w:pStyle w:val="ListParagraph"/>
              <w:numPr>
                <w:ilvl w:val="0"/>
                <w:numId w:val="4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SlotFormatCombinationsPerCell field descriptions: in the description of enableConfiguredUL </w:t>
            </w:r>
            <w:r>
              <w:rPr>
                <w:rFonts w:ascii="Arial" w:hAnsi="Arial" w:cs="Arial"/>
                <w:lang w:val="de-DE"/>
              </w:rPr>
              <w:t xml:space="preserve">the word </w:t>
            </w:r>
            <w:r w:rsidRPr="004733EB">
              <w:rPr>
                <w:rFonts w:ascii="Arial" w:hAnsi="Arial" w:cs="Arial"/>
                <w:lang w:val="de-DE"/>
              </w:rPr>
              <w:t xml:space="preserve">"channels" </w:t>
            </w:r>
            <w:r>
              <w:rPr>
                <w:rFonts w:ascii="Arial" w:hAnsi="Arial" w:cs="Arial"/>
                <w:lang w:val="de-DE"/>
              </w:rPr>
              <w:t>should</w:t>
            </w:r>
            <w:r w:rsidRPr="004733EB">
              <w:rPr>
                <w:rFonts w:ascii="Arial" w:hAnsi="Arial" w:cs="Arial"/>
                <w:lang w:val="de-DE"/>
              </w:rPr>
              <w:t xml:space="preserve"> be added as shown below (</w:t>
            </w:r>
            <w:r>
              <w:rPr>
                <w:rFonts w:ascii="Arial" w:hAnsi="Arial" w:cs="Arial"/>
                <w:lang w:val="de-DE"/>
              </w:rPr>
              <w:t xml:space="preserve">PUCCH and </w:t>
            </w:r>
            <w:r w:rsidRPr="004733EB">
              <w:rPr>
                <w:rFonts w:ascii="Arial" w:hAnsi="Arial" w:cs="Arial"/>
                <w:lang w:val="de-DE"/>
              </w:rPr>
              <w:t xml:space="preserve">CG-PUSCH </w:t>
            </w:r>
            <w:r>
              <w:rPr>
                <w:rFonts w:ascii="Arial" w:hAnsi="Arial" w:cs="Arial"/>
                <w:lang w:val="de-DE"/>
              </w:rPr>
              <w:t>are channels</w:t>
            </w:r>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r w:rsidRPr="00AF55C4">
              <w:rPr>
                <w:rFonts w:eastAsia="Times New Roman" w:cs="Arial"/>
                <w:b/>
                <w:bCs/>
                <w:i/>
                <w:iCs/>
                <w:sz w:val="18"/>
                <w:szCs w:val="18"/>
                <w:lang w:eastAsia="de-DE"/>
              </w:rPr>
              <w:lastRenderedPageBreak/>
              <w:t>enableConfiguredUL</w:t>
            </w:r>
          </w:p>
          <w:p w14:paraId="7B67480E" w14:textId="77777777" w:rsidR="0072514A" w:rsidRDefault="0072514A" w:rsidP="0072514A">
            <w:pPr>
              <w:spacing w:after="0"/>
              <w:jc w:val="both"/>
              <w:rPr>
                <w:rFonts w:eastAsia="Times New Roman" w:cs="Arial"/>
                <w:sz w:val="18"/>
                <w:szCs w:val="18"/>
                <w:lang w:eastAsia="de-DE"/>
              </w:rPr>
            </w:pPr>
            <w:r w:rsidRPr="00AF55C4">
              <w:rPr>
                <w:rFonts w:eastAsia="Times New Roman" w:cs="Arial"/>
                <w:sz w:val="18"/>
                <w:szCs w:val="18"/>
                <w:lang w:eastAsia="de-DE"/>
              </w:rPr>
              <w:t>If configured, the UE is allowed to transmit uplink signals</w:t>
            </w:r>
            <w:r w:rsidRPr="00943B2B">
              <w:rPr>
                <w:rFonts w:eastAsia="Times New Roman" w:cs="Arial"/>
                <w:color w:val="FF0000"/>
                <w:sz w:val="18"/>
                <w:szCs w:val="18"/>
                <w:lang w:eastAsia="de-DE"/>
              </w:rPr>
              <w:t xml:space="preserve">/channels </w:t>
            </w:r>
            <w:r w:rsidRPr="00AF55C4">
              <w:rPr>
                <w:rFonts w:eastAsia="Times New Roman" w:cs="Arial"/>
                <w:sz w:val="18"/>
                <w:szCs w:val="18"/>
                <w:lang w:eastAsia="de-DE"/>
              </w:rPr>
              <w:t>(SRS, PUCCH, CG-PUSCH) in the set of symbols of the slot when the UE does not detect a DCI format 2_0 providing a slot format for the set of symbols (see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맑은 고딕" w:hint="eastAsia"/>
                <w:noProof/>
                <w:lang w:eastAsia="ko-KR"/>
              </w:rPr>
              <w:lastRenderedPageBreak/>
              <w:t>Samsung</w:t>
            </w:r>
          </w:p>
        </w:tc>
        <w:tc>
          <w:tcPr>
            <w:tcW w:w="8020" w:type="dxa"/>
          </w:tcPr>
          <w:p w14:paraId="72588DEC" w14:textId="77777777" w:rsidR="00016047" w:rsidRDefault="00016047" w:rsidP="00016047">
            <w:pPr>
              <w:spacing w:after="0"/>
              <w:jc w:val="both"/>
              <w:rPr>
                <w:rFonts w:eastAsia="맑은 고딕"/>
                <w:noProof/>
                <w:lang w:eastAsia="ko-KR"/>
              </w:rPr>
            </w:pPr>
            <w:r>
              <w:rPr>
                <w:rFonts w:eastAsia="맑은 고딕" w:hint="eastAsia"/>
                <w:noProof/>
                <w:lang w:eastAsia="ko-KR"/>
              </w:rPr>
              <w:t>Fine for the changes but I want to know the intention of Cat</w:t>
            </w:r>
            <w:r>
              <w:rPr>
                <w:rFonts w:eastAsia="맑은 고딕"/>
                <w:noProof/>
                <w:lang w:eastAsia="ko-KR"/>
              </w:rPr>
              <w:t xml:space="preserve">F for this CR. </w:t>
            </w:r>
          </w:p>
          <w:p w14:paraId="3DF536E1" w14:textId="77777777" w:rsidR="00016047" w:rsidRDefault="00016047" w:rsidP="00016047">
            <w:pPr>
              <w:spacing w:after="0"/>
              <w:jc w:val="both"/>
              <w:rPr>
                <w:rFonts w:eastAsia="맑은 고딕"/>
                <w:noProof/>
                <w:lang w:eastAsia="ko-KR"/>
              </w:rPr>
            </w:pPr>
            <w:r>
              <w:rPr>
                <w:rFonts w:eastAsia="맑은 고딕"/>
                <w:noProof/>
                <w:lang w:eastAsia="ko-KR"/>
              </w:rPr>
              <w:t>It seems this CR has</w:t>
            </w:r>
            <w:r>
              <w:t xml:space="preserve"> </w:t>
            </w:r>
            <w:r w:rsidRPr="00AD0633">
              <w:rPr>
                <w:rFonts w:eastAsia="맑은 고딕"/>
                <w:noProof/>
                <w:lang w:eastAsia="ko-KR"/>
              </w:rPr>
              <w:t>more mino</w:t>
            </w:r>
            <w:r>
              <w:rPr>
                <w:rFonts w:eastAsia="맑은 고딕"/>
                <w:noProof/>
                <w:lang w:eastAsia="ko-KR"/>
              </w:rPr>
              <w:t>r corrections than Rel-15 CR. In this case,</w:t>
            </w:r>
            <w:r w:rsidRPr="00AD0633">
              <w:rPr>
                <w:rFonts w:eastAsia="맑은 고딕"/>
                <w:noProof/>
                <w:lang w:eastAsia="ko-KR"/>
              </w:rPr>
              <w:t xml:space="preserve"> we think Rel-16 CR category </w:t>
            </w:r>
            <w:r>
              <w:rPr>
                <w:rFonts w:eastAsia="맑은 고딕"/>
                <w:noProof/>
                <w:lang w:eastAsia="ko-KR"/>
              </w:rPr>
              <w:t>could</w:t>
            </w:r>
            <w:r w:rsidRPr="00AD0633">
              <w:rPr>
                <w:rFonts w:eastAsia="맑은 고딕"/>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맑은 고딕"/>
                <w:noProof/>
                <w:lang w:eastAsia="ko-KR"/>
              </w:rPr>
              <w:t>BTW, it is not really ciritical, we are fine either way.</w:t>
            </w:r>
          </w:p>
        </w:tc>
      </w:tr>
    </w:tbl>
    <w:p w14:paraId="5937B7CE" w14:textId="77777777" w:rsidR="008730ED" w:rsidRDefault="008730ED" w:rsidP="008730ED">
      <w:pPr>
        <w:pStyle w:val="Doc-text2"/>
        <w:ind w:left="0" w:firstLine="0"/>
        <w:rPr>
          <w:b/>
        </w:rPr>
      </w:pPr>
    </w:p>
    <w:p w14:paraId="49932D15" w14:textId="643E704D" w:rsidR="008730ED" w:rsidRDefault="00415E67"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FE3EEA">
            <w:pPr>
              <w:pStyle w:val="Doc-text2"/>
              <w:numPr>
                <w:ilvl w:val="0"/>
                <w:numId w:val="4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FE3EEA">
            <w:pPr>
              <w:pStyle w:val="Doc-text2"/>
              <w:numPr>
                <w:ilvl w:val="0"/>
                <w:numId w:val="4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FE3EEA">
            <w:pPr>
              <w:pStyle w:val="Doc-text2"/>
              <w:numPr>
                <w:ilvl w:val="0"/>
                <w:numId w:val="4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FE3EEA">
            <w:pPr>
              <w:pStyle w:val="Doc-text2"/>
              <w:numPr>
                <w:ilvl w:val="0"/>
                <w:numId w:val="4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FE3EEA">
            <w:pPr>
              <w:pStyle w:val="Doc-text2"/>
              <w:numPr>
                <w:ilvl w:val="0"/>
                <w:numId w:val="4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FE3EEA">
            <w:pPr>
              <w:pStyle w:val="Doc-text2"/>
              <w:numPr>
                <w:ilvl w:val="0"/>
                <w:numId w:val="4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r>
              <w:rPr>
                <w:rFonts w:eastAsia="맑은 고딕"/>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t>2.1.</w:t>
      </w:r>
      <w:r w:rsidR="00D543C4">
        <w:t>3</w:t>
      </w:r>
      <w:r>
        <w:tab/>
      </w:r>
      <w:r w:rsidRPr="006C6CBD">
        <w:t>eCall over IMS</w:t>
      </w:r>
    </w:p>
    <w:p w14:paraId="57C7D422" w14:textId="2E1C36FE" w:rsidR="008730ED" w:rsidRDefault="00415E67"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w:t>
            </w:r>
            <w:r>
              <w:rPr>
                <w:noProof/>
              </w:rPr>
              <w:lastRenderedPageBreak/>
              <w:t xml:space="preserve">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맑은 고딕"/>
                <w:noProof/>
                <w:lang w:eastAsia="ko-KR"/>
              </w:rPr>
            </w:pPr>
            <w:r>
              <w:rPr>
                <w:rFonts w:eastAsia="맑은 고딕" w:hint="eastAsia"/>
                <w:noProof/>
                <w:lang w:eastAsia="ko-KR"/>
              </w:rPr>
              <w:lastRenderedPageBreak/>
              <w:t>S</w:t>
            </w:r>
            <w:r>
              <w:rPr>
                <w:rFonts w:eastAsia="맑은 고딕"/>
                <w:noProof/>
                <w:lang w:eastAsia="ko-KR"/>
              </w:rPr>
              <w:t>amsung</w:t>
            </w:r>
          </w:p>
        </w:tc>
        <w:tc>
          <w:tcPr>
            <w:tcW w:w="1500" w:type="dxa"/>
          </w:tcPr>
          <w:p w14:paraId="4B2BF1D1" w14:textId="57086EDA" w:rsidR="005B2801" w:rsidRPr="00016047" w:rsidRDefault="00016047" w:rsidP="006C01F0">
            <w:pPr>
              <w:spacing w:after="0"/>
              <w:jc w:val="both"/>
              <w:rPr>
                <w:rFonts w:eastAsia="맑은 고딕"/>
                <w:noProof/>
                <w:lang w:eastAsia="ko-KR"/>
              </w:rPr>
            </w:pPr>
            <w:r>
              <w:rPr>
                <w:rFonts w:eastAsia="맑은 고딕" w:hint="eastAsia"/>
                <w:noProof/>
                <w:lang w:eastAsia="ko-KR"/>
              </w:rPr>
              <w:t>Y</w:t>
            </w:r>
            <w:r>
              <w:rPr>
                <w:rFonts w:eastAsia="맑은 고딕"/>
                <w:noProof/>
                <w:lang w:eastAsia="ko-KR"/>
              </w:rPr>
              <w:t>es</w:t>
            </w:r>
          </w:p>
        </w:tc>
        <w:tc>
          <w:tcPr>
            <w:tcW w:w="6378" w:type="dxa"/>
          </w:tcPr>
          <w:p w14:paraId="6FE8C859" w14:textId="77777777" w:rsidR="005B2801" w:rsidRPr="000005B0" w:rsidRDefault="005B2801" w:rsidP="006C01F0">
            <w:pPr>
              <w:spacing w:after="0"/>
              <w:jc w:val="both"/>
              <w:rPr>
                <w:noProof/>
              </w:rPr>
            </w:pP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415E67"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bl>
    <w:p w14:paraId="3D570262" w14:textId="77777777" w:rsidR="005B2801" w:rsidRDefault="005B2801" w:rsidP="005B2801">
      <w:pPr>
        <w:pStyle w:val="Doc-text2"/>
        <w:ind w:left="0" w:firstLine="0"/>
        <w:rPr>
          <w: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415E67"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415E67"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415E67"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016047" w:rsidRPr="000005B0" w14:paraId="1FF9B387" w14:textId="77777777" w:rsidTr="006C01F0">
        <w:tc>
          <w:tcPr>
            <w:tcW w:w="1756" w:type="dxa"/>
          </w:tcPr>
          <w:p w14:paraId="07602D44" w14:textId="77777777" w:rsidR="00016047" w:rsidRPr="000F0F0B" w:rsidRDefault="00016047" w:rsidP="00016047">
            <w:pPr>
              <w:spacing w:after="0"/>
              <w:jc w:val="both"/>
              <w:rPr>
                <w:rFonts w:eastAsiaTheme="minorEastAsia"/>
                <w:noProof/>
                <w:lang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415E67"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lastRenderedPageBreak/>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r>
              <w:rPr>
                <w:rFonts w:hint="eastAsia"/>
              </w:rPr>
              <w:t xml:space="preserve">Regarding the 1st change, this may cause backward compatible issue. Legacy r15 </w:t>
            </w:r>
            <w:r>
              <w:t>UE</w:t>
            </w:r>
            <w:r>
              <w:rPr>
                <w:rFonts w:hint="eastAsia"/>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14:paraId="27CB676A" w14:textId="77777777" w:rsidR="00016047" w:rsidRDefault="00016047" w:rsidP="00016047">
            <w:pPr>
              <w:rPr>
                <w:rFonts w:ascii="맑은 고딕" w:hAnsi="맑은 고딕"/>
                <w:lang w:eastAsia="ko-KR"/>
              </w:rPr>
            </w:pPr>
            <w:r>
              <w:t>In our view there</w:t>
            </w:r>
            <w:r>
              <w:rPr>
                <w:rFonts w:hint="eastAsia"/>
              </w:rPr>
              <w:t xml:space="preserve"> are two possible ways to handle:</w:t>
            </w:r>
          </w:p>
          <w:p w14:paraId="414B0D93" w14:textId="77777777" w:rsidR="00016047" w:rsidRDefault="00016047" w:rsidP="00016047">
            <w:r>
              <w:rPr>
                <w:rFonts w:hint="eastAsia"/>
              </w:rPr>
              <w:t>Option 1: msgA-PRACH-RootSequenceIndex is set to L139 only if prach-RootSequenceIndex is L139.</w:t>
            </w:r>
          </w:p>
          <w:p w14:paraId="7754967E" w14:textId="77777777" w:rsidR="00016047" w:rsidRDefault="00016047" w:rsidP="00016047">
            <w:r>
              <w:rPr>
                <w:rFonts w:hint="eastAsia"/>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14:paraId="031E54AA" w14:textId="77777777" w:rsidR="00016047" w:rsidRPr="00D54F70" w:rsidRDefault="00016047" w:rsidP="00016047">
            <w:pPr>
              <w:rPr>
                <w:rFonts w:eastAsia="Yu Mincho"/>
              </w:rPr>
            </w:pPr>
            <w:r>
              <w:t>Option 1 restricts the network configuration whereas option 2 does not. So we prefer option 2 and change can be as follows:</w:t>
            </w:r>
          </w:p>
          <w:p w14:paraId="3DA2BF05" w14:textId="77777777" w:rsidR="00016047" w:rsidRDefault="00016047" w:rsidP="00016047">
            <w:pPr>
              <w:pStyle w:val="TAL"/>
              <w:rPr>
                <w:b/>
                <w:i/>
                <w:lang w:eastAsia="sv-SE"/>
              </w:rPr>
            </w:pPr>
            <w:r>
              <w:rPr>
                <w:b/>
                <w:i/>
                <w:lang w:eastAsia="sv-SE"/>
              </w:rPr>
              <w:t>msgA-SubcarrierSpacing</w:t>
            </w:r>
          </w:p>
          <w:p w14:paraId="1A75E29F" w14:textId="278704AD" w:rsidR="00016047" w:rsidRPr="000005B0" w:rsidRDefault="00016047" w:rsidP="00016047">
            <w:pPr>
              <w:spacing w:after="0"/>
              <w:jc w:val="both"/>
              <w:rPr>
                <w:noProof/>
              </w:rPr>
            </w:pPr>
            <w:r>
              <w:rPr>
                <w:lang w:eastAsia="sv-SE"/>
              </w:rPr>
              <w:t>Subcarrier spacing of PRACH (see TS 38.211 [16], clause 5.3.2). Only the values 15 or 30 kHz (FR1), and 60 or 120 kHz (FR2) are applicable. The field is only present in case of 2-step only BWP</w:t>
            </w:r>
            <w:ins w:id="1" w:author="Samsung (Anil Agiwal)" w:date="2021-08-18T10:00:00Z">
              <w:r>
                <w:rPr>
                  <w:lang w:eastAsia="sv-SE"/>
                </w:rPr>
                <w:t xml:space="preserve"> </w:t>
              </w:r>
              <w:r w:rsidRPr="00D54F70">
                <w:rPr>
                  <w:highlight w:val="yellow"/>
                  <w:lang w:eastAsia="sv-SE"/>
                </w:rPr>
                <w:t>or in case</w:t>
              </w:r>
              <w:r w:rsidRPr="00D54F70">
                <w:rPr>
                  <w:rFonts w:hint="eastAsia"/>
                  <w:highlight w:val="yellow"/>
                </w:rPr>
                <w:t xml:space="preserve"> msgA-PRACH-RootSequenceIndex L</w:t>
              </w:r>
              <w:r w:rsidRPr="00D54F70">
                <w:rPr>
                  <w:highlight w:val="yellow"/>
                </w:rPr>
                <w:t xml:space="preserve"> = </w:t>
              </w:r>
              <w:r w:rsidRPr="00D54F70">
                <w:rPr>
                  <w:rFonts w:hint="eastAsia"/>
                  <w:highlight w:val="yellow"/>
                </w:rPr>
                <w:t xml:space="preserve">139 and prach-RootSequenceIndex </w:t>
              </w:r>
              <w:r w:rsidRPr="00D54F70">
                <w:rPr>
                  <w:highlight w:val="yellow"/>
                </w:rPr>
                <w:t xml:space="preserve">L is not equal to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If absent,</w:t>
              </w:r>
            </w:ins>
            <w:r>
              <w:rPr>
                <w:lang w:eastAsia="sv-SE"/>
              </w:rPr>
              <w:t xml:space="preserve"> the UE applies the SCS as derived from the </w:t>
            </w:r>
            <w:r>
              <w:rPr>
                <w:i/>
              </w:rPr>
              <w:t>msg1-SubcarrierSpacing</w:t>
            </w:r>
            <w:r>
              <w:rPr>
                <w:lang w:eastAsia="sv-SE"/>
              </w:rPr>
              <w:t xml:space="preserve"> in </w:t>
            </w:r>
            <w:r>
              <w:rPr>
                <w:i/>
              </w:rPr>
              <w:t>RACH-ConfigCommon</w:t>
            </w:r>
            <w:ins w:id="5" w:author="vivo (Stephen)" w:date="2021-08-06T16:34:00Z">
              <w:r>
                <w:rPr>
                  <w:i/>
                </w:rPr>
                <w:t xml:space="preserve"> </w:t>
              </w:r>
              <w:r>
                <w:t xml:space="preserve">in case of </w:t>
              </w:r>
            </w:ins>
            <w:ins w:id="6" w:author="vivo (Stephen)" w:date="2021-08-06T16:35:00Z">
              <w:r w:rsidRPr="00563AED">
                <w:rPr>
                  <w:i/>
                  <w:lang w:eastAsia="sv-SE"/>
                </w:rPr>
                <w:t>msgA-PRACH-RootSequenceIndex</w:t>
              </w:r>
              <w:r>
                <w:rPr>
                  <w:i/>
                  <w:lang w:eastAsia="sv-SE"/>
                </w:rPr>
                <w:t xml:space="preserve"> </w:t>
              </w:r>
              <w:r>
                <w:rPr>
                  <w:lang w:eastAsia="sv-SE"/>
                </w:rPr>
                <w:t>L=139</w:t>
              </w:r>
            </w:ins>
            <w:ins w:id="7" w:author="vivo (Stephen)" w:date="2021-08-06T16:34:00Z">
              <w:r>
                <w:rPr>
                  <w:lang w:eastAsia="sv-SE"/>
                </w:rPr>
                <w:t xml:space="preserve">, otherwise, the UE applies the SCS as derived from the </w:t>
              </w:r>
              <w:r w:rsidRPr="002F3EF1">
                <w:rPr>
                  <w:i/>
                  <w:lang w:eastAsia="sv-SE"/>
                </w:rPr>
                <w:t>msgA-</w:t>
              </w:r>
              <w:r>
                <w:rPr>
                  <w:i/>
                  <w:lang w:eastAsia="sv-SE"/>
                </w:rPr>
                <w:t>prach-ConfigurationIndex</w:t>
              </w:r>
              <w:r>
                <w:rPr>
                  <w:lang w:eastAsia="sv-SE"/>
                </w:rPr>
                <w:t xml:space="preserve"> in </w:t>
              </w:r>
              <w:r>
                <w:rPr>
                  <w:i/>
                  <w:lang w:eastAsia="sv-SE"/>
                </w:rPr>
                <w:t>RACH-ConfigGenericTwoStepRA</w:t>
              </w:r>
              <w:r>
                <w:rPr>
                  <w:lang w:eastAsia="sv-SE"/>
                </w:rPr>
                <w:t xml:space="preserve"> (see tables Table 6.3.3.1-1, Table 6.3.3.1-2, Table 6.3.3.2-2 and Table 6.3.3.2-3, TS 38.211 [16])</w:t>
              </w:r>
            </w:ins>
            <w:r>
              <w:rPr>
                <w:lang w:eastAsia="sv-SE"/>
              </w:rPr>
              <w:t>. The value also applies to contention free 2-step random access type (</w:t>
            </w:r>
            <w:r>
              <w:rPr>
                <w:i/>
                <w:lang w:eastAsia="sv-SE"/>
              </w:rPr>
              <w:t>RACH-ConfigDedicated</w:t>
            </w:r>
            <w:r>
              <w:rPr>
                <w:lang w:eastAsia="sv-SE"/>
              </w:rPr>
              <w:t>)</w:t>
            </w:r>
            <w:ins w:id="8" w:author="vivo (Stephen)" w:date="2021-08-06T16:34:00Z">
              <w:r>
                <w:rPr>
                  <w:lang w:eastAsia="sv-SE"/>
                </w:rPr>
                <w:t>.</w:t>
              </w:r>
            </w:ins>
            <w:r>
              <w:rPr>
                <w:lang w:eastAsia="sv-SE"/>
              </w:rPr>
              <w:t>.</w:t>
            </w:r>
          </w:p>
        </w:tc>
      </w:tr>
      <w:tr w:rsidR="00016047" w:rsidRPr="000005B0" w14:paraId="681CDEB4" w14:textId="77777777" w:rsidTr="006C01F0">
        <w:tc>
          <w:tcPr>
            <w:tcW w:w="1756" w:type="dxa"/>
          </w:tcPr>
          <w:p w14:paraId="51C19C54" w14:textId="77777777" w:rsidR="00016047" w:rsidRPr="000F0F0B" w:rsidRDefault="00016047" w:rsidP="00016047">
            <w:pPr>
              <w:spacing w:after="0"/>
              <w:jc w:val="both"/>
              <w:rPr>
                <w:rFonts w:eastAsiaTheme="minorEastAsia"/>
                <w:noProof/>
                <w:lang w:eastAsia="zh-CN"/>
              </w:rPr>
            </w:pPr>
          </w:p>
        </w:tc>
        <w:tc>
          <w:tcPr>
            <w:tcW w:w="1500" w:type="dxa"/>
          </w:tcPr>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40DC8D13" w14:textId="77777777" w:rsidR="00016047" w:rsidRPr="000005B0" w:rsidRDefault="00016047" w:rsidP="00016047">
            <w:pPr>
              <w:spacing w:after="0"/>
              <w:jc w:val="both"/>
              <w:rPr>
                <w:noProof/>
              </w:rPr>
            </w:pP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415E67"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맑은 고딕" w:hint="eastAsia"/>
                <w:noProof/>
                <w:lang w:eastAsia="ko-KR"/>
              </w:rPr>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맑은 고딕"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415E67"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r>
              <w:rPr>
                <w:i/>
                <w:iCs/>
              </w:rPr>
              <w:t>RRCReconfigurationComplete</w:t>
            </w:r>
            <w:bookmarkStart w:id="9" w:name="OLE_LINK139"/>
            <w:r>
              <w:t xml:space="preserve"> (transmitted upon CPC execution if </w:t>
            </w:r>
            <w:r w:rsidRPr="00136BB7">
              <w:rPr>
                <w:strike/>
                <w:color w:val="FF0000"/>
              </w:rPr>
              <w:t>only</w:t>
            </w:r>
            <w:r w:rsidRPr="00136BB7">
              <w:rPr>
                <w:color w:val="FF0000"/>
              </w:rPr>
              <w:t xml:space="preserve"> </w:t>
            </w:r>
            <w:r>
              <w:t>SRB1 is configured and the UE is operating in EN-DC) messages.</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r w:rsidR="00832133">
              <w:t>LTE_feMob-Core</w:t>
            </w:r>
            <w:r>
              <w:t xml:space="preserve"> as it is mainly CR for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바탕체"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맑은 고딕"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맑은 고딕" w:cs="Arial" w:hint="eastAsia"/>
                <w:noProof/>
                <w:lang w:eastAsia="ko-KR"/>
              </w:rPr>
              <w:t>I</w:t>
            </w:r>
            <w:r>
              <w:rPr>
                <w:rFonts w:eastAsia="맑은 고딕" w:cs="Arial"/>
                <w:noProof/>
                <w:lang w:eastAsia="ko-KR"/>
              </w:rPr>
              <w:t>t seems good to be in line with the procedural texts of TS38.331.</w:t>
            </w:r>
          </w:p>
        </w:tc>
      </w:tr>
      <w:tr w:rsidR="00016047" w:rsidRPr="000005B0" w14:paraId="29DF427D" w14:textId="77777777" w:rsidTr="006C01F0">
        <w:tc>
          <w:tcPr>
            <w:tcW w:w="1756" w:type="dxa"/>
          </w:tcPr>
          <w:p w14:paraId="4A503314" w14:textId="77777777" w:rsidR="00016047" w:rsidRPr="000F0F0B" w:rsidRDefault="00016047" w:rsidP="00016047">
            <w:pPr>
              <w:spacing w:after="0"/>
              <w:jc w:val="both"/>
              <w:rPr>
                <w:rFonts w:eastAsiaTheme="minorEastAsia"/>
                <w:noProof/>
                <w:lang w:eastAsia="zh-CN"/>
              </w:rPr>
            </w:pPr>
          </w:p>
        </w:tc>
        <w:tc>
          <w:tcPr>
            <w:tcW w:w="1500" w:type="dxa"/>
          </w:tcPr>
          <w:p w14:paraId="01C46CD9" w14:textId="77777777" w:rsidR="00016047" w:rsidRPr="000F0F0B" w:rsidRDefault="00016047" w:rsidP="00016047">
            <w:pPr>
              <w:spacing w:after="0"/>
              <w:jc w:val="both"/>
              <w:rPr>
                <w:rFonts w:eastAsiaTheme="minorEastAsia"/>
                <w:noProof/>
                <w:lang w:eastAsia="zh-CN"/>
              </w:rPr>
            </w:pPr>
          </w:p>
        </w:tc>
        <w:tc>
          <w:tcPr>
            <w:tcW w:w="6378" w:type="dxa"/>
          </w:tcPr>
          <w:p w14:paraId="6790677E" w14:textId="77777777" w:rsidR="00016047" w:rsidRPr="000005B0" w:rsidRDefault="00016047" w:rsidP="00016047">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lastRenderedPageBreak/>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415E67"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415E67"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415E67"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415E67"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t>SCGFailureInformationNR</w:t>
      </w:r>
      <w:bookmarkEnd w:id="10"/>
      <w:bookmarkEnd w:id="11"/>
      <w:bookmarkEnd w:id="12"/>
      <w:bookmarkEnd w:id="13"/>
      <w:bookmarkEnd w:id="14"/>
      <w:bookmarkEnd w:id="15"/>
      <w:bookmarkEnd w:id="16"/>
      <w:bookmarkEnd w:id="17"/>
      <w:bookmarkEnd w:id="18"/>
      <w:bookmarkEnd w:id="19"/>
      <w:bookmarkEnd w:id="20"/>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 and will result in a transfer syntax error if received by eNb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r w:rsidR="00B91A52" w:rsidRPr="00403DAF">
        <w:rPr>
          <w:rFonts w:ascii="Arial" w:hAnsi="Arial" w:cs="Arial"/>
          <w:lang w:eastAsia="en-GB"/>
        </w:rPr>
        <w:t>SCGFailureInformationNR</w:t>
      </w:r>
      <w:r w:rsidRPr="00403DAF">
        <w:rPr>
          <w:rFonts w:ascii="Arial" w:hAnsi="Arial" w:cs="Arial"/>
        </w:rPr>
        <w:t>, e.g.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CG-ConfigInfo</w:t>
      </w:r>
      <w:r w:rsidRPr="00403DAF">
        <w:rPr>
          <w:rFonts w:ascii="Arial" w:hAnsi="Arial" w:cs="Arial"/>
        </w:rPr>
        <w:t xml:space="preserve"> structure, e.g.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r w:rsidRPr="00403DAF">
        <w:rPr>
          <w:rFonts w:cs="Arial"/>
          <w:lang w:val="en-GB" w:eastAsia="en-GB"/>
        </w:rPr>
        <w:t>SCGFailureInformationNR</w:t>
      </w:r>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CG-ConfigInfo</w:t>
      </w:r>
      <w:r w:rsidRPr="00403DAF">
        <w:rPr>
          <w:rFonts w:cs="Arial"/>
        </w:rPr>
        <w:t xml:space="preserve"> </w:t>
      </w:r>
      <w:r w:rsidRPr="00403DAF">
        <w:rPr>
          <w:rFonts w:cs="Arial"/>
          <w:lang w:val="sv-SE"/>
        </w:rPr>
        <w:t xml:space="preserve">is not updated, an hence </w:t>
      </w:r>
      <w:r w:rsidR="00B91A52" w:rsidRPr="00403DAF">
        <w:rPr>
          <w:rFonts w:cs="Arial"/>
          <w:lang w:val="en-GB" w:eastAsia="en-GB"/>
        </w:rPr>
        <w:t xml:space="preserve">MeNB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Setting of failureType-r15 is left to UE impl</w:t>
      </w:r>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r w:rsidR="00403DAF" w:rsidRPr="00403DAF">
        <w:rPr>
          <w:rFonts w:ascii="Arial" w:hAnsi="Arial" w:cs="Arial"/>
          <w:i/>
        </w:rPr>
        <w:t>randomAccessProblem</w:t>
      </w:r>
      <w:r w:rsidR="00403DAF" w:rsidRPr="00403DAF">
        <w:rPr>
          <w:rFonts w:ascii="Arial" w:hAnsi="Arial" w:cs="Arial"/>
        </w:rPr>
        <w:t xml:space="preserve"> Other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prevent Rel-16 UEs from encountering T312 expires, LBT failures and BH RLFs when connecting to a Rel-15 MeNB</w:t>
      </w:r>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r w:rsidRPr="00403DAF">
        <w:rPr>
          <w:rFonts w:ascii="Arial" w:hAnsi="Arial" w:cs="Arial"/>
          <w:i/>
          <w:iCs/>
          <w:lang w:eastAsia="en-GB"/>
        </w:rPr>
        <w:t>failureTypeOther</w:t>
      </w:r>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r w:rsidRPr="00403DAF">
        <w:rPr>
          <w:rFonts w:ascii="Arial" w:hAnsi="Arial" w:cs="Arial"/>
          <w:lang w:eastAsia="en-GB"/>
        </w:rPr>
        <w:t xml:space="preserve">SCGFailureInformationNR message, and dummify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enum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576AED">
            <w:pPr>
              <w:pStyle w:val="ListParagraph"/>
              <w:numPr>
                <w:ilvl w:val="0"/>
                <w:numId w:val="46"/>
              </w:numPr>
              <w:jc w:val="both"/>
              <w:rPr>
                <w:rFonts w:asciiTheme="minorHAnsi" w:hAnsiTheme="minorHAnsi" w:cstheme="minorHAnsi"/>
                <w:lang w:val="en-US"/>
              </w:rPr>
            </w:pPr>
            <w:r w:rsidRPr="00576AED">
              <w:rPr>
                <w:rFonts w:asciiTheme="minorHAnsi" w:hAnsiTheme="minorHAnsi" w:cstheme="minorHAnsi"/>
                <w:lang w:val="en-US"/>
              </w:rPr>
              <w:t>Dummify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576AED">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14:paraId="44138BCD" w14:textId="06A0B6E0" w:rsidR="00576AED" w:rsidRPr="00576AED" w:rsidRDefault="00576AED" w:rsidP="005C2343">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e.g. </w:t>
            </w:r>
            <w:r w:rsidR="005C2343" w:rsidRPr="009D227E">
              <w:rPr>
                <w:i/>
                <w:lang w:val="en-US"/>
              </w:rPr>
              <w:t>randomAccessProblem</w:t>
            </w:r>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agreed to be introduced in </w:t>
            </w:r>
            <w:r w:rsidRPr="008240C3">
              <w:rPr>
                <w:lang w:val="de-DE"/>
              </w:rPr>
              <w:t>failureType-r15 for a previously unknown codepoint</w:t>
            </w:r>
            <w:r>
              <w:rPr>
                <w:lang w:val="de-DE"/>
              </w:rPr>
              <w:t xml:space="preserve"> it was assumed that legacy eNBs need to be upgraded to comprehend the </w:t>
            </w:r>
            <w:r w:rsidRPr="008240C3">
              <w:rPr>
                <w:lang w:val="de-DE"/>
              </w:rPr>
              <w:t>“other-r16“</w:t>
            </w:r>
            <w:r>
              <w:rPr>
                <w:lang w:val="de-DE"/>
              </w:rPr>
              <w:t xml:space="preserve">. We wonder why it is not possible to do that. We understood that solution 2-1 and 2-2 also require an upgrade of legacy eNBs to comprehend the new mapping of the legacy R15 failure types.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맑은 고딕"/>
                <w:noProof/>
                <w:lang w:eastAsia="ko-KR"/>
              </w:rPr>
            </w:pPr>
            <w:r>
              <w:rPr>
                <w:rFonts w:eastAsia="맑은 고딕" w:hint="eastAsia"/>
                <w:noProof/>
                <w:lang w:eastAsia="ko-KR"/>
              </w:rPr>
              <w:t>S</w:t>
            </w:r>
            <w:r>
              <w:rPr>
                <w:rFonts w:eastAsia="맑은 고딕"/>
                <w:noProof/>
                <w:lang w:eastAsia="ko-KR"/>
              </w:rPr>
              <w:t>amsung</w:t>
            </w:r>
          </w:p>
        </w:tc>
        <w:tc>
          <w:tcPr>
            <w:tcW w:w="1500" w:type="dxa"/>
          </w:tcPr>
          <w:p w14:paraId="3F5BDD15" w14:textId="591DB34F" w:rsidR="00016047" w:rsidRPr="009D493F" w:rsidRDefault="009D493F" w:rsidP="00DB1B74">
            <w:pPr>
              <w:spacing w:after="0"/>
              <w:jc w:val="both"/>
              <w:rPr>
                <w:rFonts w:eastAsia="맑은 고딕"/>
                <w:noProof/>
                <w:lang w:eastAsia="ko-KR"/>
              </w:rPr>
            </w:pPr>
            <w:r>
              <w:rPr>
                <w:rFonts w:eastAsia="맑은 고딕" w:hint="eastAsia"/>
                <w:noProof/>
                <w:lang w:eastAsia="ko-KR"/>
              </w:rPr>
              <w:t>Solution 3</w:t>
            </w:r>
            <w:r w:rsidR="00DB1B74">
              <w:rPr>
                <w:rFonts w:eastAsia="맑은 고딕"/>
                <w:noProof/>
                <w:lang w:eastAsia="ko-KR"/>
              </w:rPr>
              <w:t xml:space="preserve">  or the</w:t>
            </w:r>
            <w:r>
              <w:rPr>
                <w:rFonts w:eastAsia="맑은 고딕"/>
                <w:noProof/>
                <w:lang w:eastAsia="ko-KR"/>
              </w:rPr>
              <w:t xml:space="preserve"> variant </w:t>
            </w:r>
            <w:r w:rsidR="00DB1B74">
              <w:rPr>
                <w:rFonts w:eastAsia="맑은 고딕"/>
                <w:noProof/>
                <w:lang w:eastAsia="ko-KR"/>
              </w:rPr>
              <w:t>of solution 3</w:t>
            </w:r>
          </w:p>
        </w:tc>
        <w:tc>
          <w:tcPr>
            <w:tcW w:w="6378" w:type="dxa"/>
          </w:tcPr>
          <w:p w14:paraId="423D3211" w14:textId="56FCF9BF" w:rsidR="009D493F" w:rsidRPr="009D493F" w:rsidRDefault="009D493F" w:rsidP="006C01F0">
            <w:pPr>
              <w:spacing w:after="0"/>
              <w:jc w:val="both"/>
              <w:rPr>
                <w:rFonts w:eastAsia="Yu Mincho"/>
                <w:noProof/>
              </w:rPr>
            </w:pPr>
            <w:r>
              <w:rPr>
                <w:noProof/>
              </w:rPr>
              <w:t xml:space="preserve">We share the problem so indeed it should be corrected. The cleanest </w:t>
            </w:r>
            <w:bookmarkStart w:id="21" w:name="_GoBack"/>
            <w:bookmarkEnd w:id="21"/>
            <w:r>
              <w:rPr>
                <w:noProof/>
              </w:rPr>
              <w:t>solution could be the Solution 3 so we think it is better if all other solutions have NBC problem as well.</w:t>
            </w:r>
          </w:p>
        </w:tc>
      </w:tr>
    </w:tbl>
    <w:p w14:paraId="08D0B3E0" w14:textId="77777777" w:rsidR="00606B50" w:rsidRPr="00403DAF"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3846" w14:textId="77777777" w:rsidR="00415E67" w:rsidRDefault="00415E67">
      <w:r>
        <w:separator/>
      </w:r>
    </w:p>
  </w:endnote>
  <w:endnote w:type="continuationSeparator" w:id="0">
    <w:p w14:paraId="12377632" w14:textId="77777777" w:rsidR="00415E67" w:rsidRDefault="00415E67">
      <w:r>
        <w:continuationSeparator/>
      </w:r>
    </w:p>
  </w:endnote>
  <w:endnote w:type="continuationNotice" w:id="1">
    <w:p w14:paraId="3D89F44C" w14:textId="77777777" w:rsidR="00415E67" w:rsidRDefault="00415E6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바탕체">
    <w:panose1 w:val="02030609000101010101"/>
    <w:charset w:val="81"/>
    <w:family w:val="roman"/>
    <w:pitch w:val="fixed"/>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87A55C" w14:textId="77777777" w:rsidR="00415E67" w:rsidRDefault="00415E67">
      <w:r>
        <w:separator/>
      </w:r>
    </w:p>
  </w:footnote>
  <w:footnote w:type="continuationSeparator" w:id="0">
    <w:p w14:paraId="0683FD4D" w14:textId="77777777" w:rsidR="00415E67" w:rsidRDefault="00415E67">
      <w:r>
        <w:continuationSeparator/>
      </w:r>
    </w:p>
  </w:footnote>
  <w:footnote w:type="continuationNotice" w:id="1">
    <w:p w14:paraId="5CDDED09" w14:textId="77777777" w:rsidR="00415E67" w:rsidRDefault="00415E6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3"/>
  </w:num>
  <w:num w:numId="5">
    <w:abstractNumId w:val="34"/>
  </w:num>
  <w:num w:numId="6">
    <w:abstractNumId w:val="36"/>
  </w:num>
  <w:num w:numId="7">
    <w:abstractNumId w:val="14"/>
  </w:num>
  <w:num w:numId="8">
    <w:abstractNumId w:val="19"/>
  </w:num>
  <w:num w:numId="9">
    <w:abstractNumId w:val="7"/>
  </w:num>
  <w:num w:numId="10">
    <w:abstractNumId w:val="43"/>
  </w:num>
  <w:num w:numId="11">
    <w:abstractNumId w:val="22"/>
  </w:num>
  <w:num w:numId="12">
    <w:abstractNumId w:val="40"/>
  </w:num>
  <w:num w:numId="13">
    <w:abstractNumId w:val="41"/>
  </w:num>
  <w:num w:numId="14">
    <w:abstractNumId w:val="17"/>
  </w:num>
  <w:num w:numId="15">
    <w:abstractNumId w:val="34"/>
  </w:num>
  <w:num w:numId="16">
    <w:abstractNumId w:val="5"/>
  </w:num>
  <w:num w:numId="17">
    <w:abstractNumId w:val="8"/>
  </w:num>
  <w:num w:numId="18">
    <w:abstractNumId w:val="27"/>
  </w:num>
  <w:num w:numId="19">
    <w:abstractNumId w:val="32"/>
  </w:num>
  <w:num w:numId="20">
    <w:abstractNumId w:val="45"/>
  </w:num>
  <w:num w:numId="21">
    <w:abstractNumId w:val="29"/>
  </w:num>
  <w:num w:numId="22">
    <w:abstractNumId w:val="20"/>
  </w:num>
  <w:num w:numId="23">
    <w:abstractNumId w:val="26"/>
  </w:num>
  <w:num w:numId="24">
    <w:abstractNumId w:val="9"/>
  </w:num>
  <w:num w:numId="25">
    <w:abstractNumId w:val="0"/>
  </w:num>
  <w:num w:numId="26">
    <w:abstractNumId w:val="11"/>
  </w:num>
  <w:num w:numId="27">
    <w:abstractNumId w:val="21"/>
  </w:num>
  <w:num w:numId="28">
    <w:abstractNumId w:val="34"/>
  </w:num>
  <w:num w:numId="29">
    <w:abstractNumId w:val="6"/>
  </w:num>
  <w:num w:numId="30">
    <w:abstractNumId w:val="39"/>
  </w:num>
  <w:num w:numId="31">
    <w:abstractNumId w:val="23"/>
  </w:num>
  <w:num w:numId="32">
    <w:abstractNumId w:val="13"/>
  </w:num>
  <w:num w:numId="33">
    <w:abstractNumId w:val="16"/>
  </w:num>
  <w:num w:numId="34">
    <w:abstractNumId w:val="35"/>
  </w:num>
  <w:num w:numId="35">
    <w:abstractNumId w:val="37"/>
  </w:num>
  <w:num w:numId="36">
    <w:abstractNumId w:val="34"/>
  </w:num>
  <w:num w:numId="37">
    <w:abstractNumId w:val="38"/>
  </w:num>
  <w:num w:numId="38">
    <w:abstractNumId w:val="44"/>
  </w:num>
  <w:num w:numId="39">
    <w:abstractNumId w:val="12"/>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42"/>
  </w:num>
  <w:num w:numId="47">
    <w:abstractNumId w:val="31"/>
  </w:num>
  <w:num w:numId="48">
    <w:abstractNumId w:val="18"/>
  </w:num>
  <w:num w:numId="49">
    <w:abstractNumId w:val="15"/>
  </w:num>
  <w:num w:numId="50">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맑은 고딕"/>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6CF653E2-BD5A-474C-A39E-CEA532E8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4003</Words>
  <Characters>22823</Characters>
  <Application>Microsoft Office Word</Application>
  <DocSecurity>0</DocSecurity>
  <Lines>190</Lines>
  <Paragraphs>53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26773</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Seungri Jin (Samsung)</cp:lastModifiedBy>
  <cp:revision>5</cp:revision>
  <cp:lastPrinted>2008-02-01T05:09:00Z</cp:lastPrinted>
  <dcterms:created xsi:type="dcterms:W3CDTF">2021-08-18T02:39:00Z</dcterms:created>
  <dcterms:modified xsi:type="dcterms:W3CDTF">2021-08-18T02:41:00Z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