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3339C005" w:rsidR="001E41F3" w:rsidRPr="008D0606" w:rsidRDefault="001E41F3">
      <w:pPr>
        <w:pStyle w:val="CRCoverPage"/>
        <w:tabs>
          <w:tab w:val="right" w:pos="9639"/>
        </w:tabs>
        <w:spacing w:after="0"/>
        <w:rPr>
          <w:b/>
          <w:noProof/>
          <w:sz w:val="24"/>
          <w:szCs w:val="24"/>
        </w:rPr>
      </w:pPr>
      <w:r w:rsidRPr="008D0606">
        <w:rPr>
          <w:b/>
          <w:noProof/>
          <w:sz w:val="24"/>
          <w:szCs w:val="24"/>
        </w:rPr>
        <w:t>3GPP TSG-</w:t>
      </w:r>
      <w:r w:rsidR="00737C72" w:rsidRPr="008D0606">
        <w:rPr>
          <w:b/>
          <w:noProof/>
          <w:sz w:val="24"/>
          <w:szCs w:val="24"/>
        </w:rPr>
        <w:t>RAN2</w:t>
      </w:r>
      <w:r w:rsidR="00C66BA2" w:rsidRPr="008D0606">
        <w:rPr>
          <w:b/>
          <w:noProof/>
          <w:sz w:val="24"/>
          <w:szCs w:val="24"/>
        </w:rPr>
        <w:t xml:space="preserve"> </w:t>
      </w:r>
      <w:r w:rsidRPr="008D0606">
        <w:rPr>
          <w:b/>
          <w:noProof/>
          <w:sz w:val="24"/>
          <w:szCs w:val="24"/>
        </w:rPr>
        <w:t>Meeting #</w:t>
      </w:r>
      <w:r w:rsidR="00737C72" w:rsidRPr="008D0606">
        <w:rPr>
          <w:b/>
          <w:noProof/>
          <w:sz w:val="24"/>
          <w:szCs w:val="24"/>
        </w:rPr>
        <w:t xml:space="preserve"> 11</w:t>
      </w:r>
      <w:r w:rsidR="00D72761">
        <w:rPr>
          <w:b/>
          <w:noProof/>
          <w:sz w:val="24"/>
          <w:szCs w:val="24"/>
        </w:rPr>
        <w:t>5</w:t>
      </w:r>
      <w:r w:rsidR="00737C72" w:rsidRPr="008D0606">
        <w:rPr>
          <w:b/>
          <w:noProof/>
          <w:sz w:val="24"/>
          <w:szCs w:val="24"/>
        </w:rPr>
        <w:t>-e</w:t>
      </w:r>
      <w:r w:rsidR="008D0606" w:rsidRPr="008D0606">
        <w:rPr>
          <w:b/>
          <w:noProof/>
          <w:sz w:val="24"/>
          <w:szCs w:val="24"/>
        </w:rPr>
        <w:t xml:space="preserve"> electronic</w:t>
      </w:r>
      <w:r w:rsidRPr="008D0606">
        <w:rPr>
          <w:b/>
          <w:noProof/>
          <w:sz w:val="24"/>
          <w:szCs w:val="24"/>
        </w:rPr>
        <w:tab/>
      </w:r>
      <w:r w:rsidR="00011242" w:rsidRPr="008D0606">
        <w:rPr>
          <w:b/>
          <w:noProof/>
          <w:sz w:val="24"/>
          <w:szCs w:val="24"/>
        </w:rPr>
        <w:t>R2-21</w:t>
      </w:r>
      <w:r w:rsidR="00B9079B">
        <w:rPr>
          <w:b/>
          <w:noProof/>
          <w:sz w:val="24"/>
          <w:szCs w:val="24"/>
        </w:rPr>
        <w:t>xxxxx</w:t>
      </w:r>
    </w:p>
    <w:p w14:paraId="7CB45193" w14:textId="27F7F44F" w:rsidR="001E41F3" w:rsidRPr="008D0606" w:rsidRDefault="008D0606" w:rsidP="005E2C44">
      <w:pPr>
        <w:pStyle w:val="CRCoverPage"/>
        <w:outlineLvl w:val="0"/>
        <w:rPr>
          <w:b/>
          <w:noProof/>
          <w:sz w:val="24"/>
          <w:szCs w:val="24"/>
        </w:rPr>
      </w:pPr>
      <w:r w:rsidRPr="008D0606">
        <w:rPr>
          <w:b/>
          <w:noProof/>
          <w:sz w:val="24"/>
          <w:szCs w:val="24"/>
        </w:rPr>
        <w:t>Online</w:t>
      </w:r>
      <w:r w:rsidR="00737C72" w:rsidRPr="008D0606">
        <w:rPr>
          <w:b/>
          <w:noProof/>
          <w:sz w:val="24"/>
          <w:szCs w:val="24"/>
        </w:rPr>
        <w:t>,</w:t>
      </w:r>
      <w:r w:rsidR="00D72761">
        <w:rPr>
          <w:b/>
          <w:noProof/>
          <w:sz w:val="24"/>
          <w:szCs w:val="24"/>
        </w:rPr>
        <w:t xml:space="preserve"> 16 – 27 Aug</w:t>
      </w:r>
      <w:r w:rsidR="003F1FEB">
        <w:rPr>
          <w:b/>
          <w:noProof/>
          <w:sz w:val="24"/>
          <w:szCs w:val="24"/>
        </w:rPr>
        <w:t>ust</w:t>
      </w:r>
      <w:r w:rsidR="00D72761">
        <w:rPr>
          <w:b/>
          <w:noProof/>
          <w:sz w:val="24"/>
          <w:szCs w:val="24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053C7FB" w:rsidR="001E41F3" w:rsidRPr="00410371" w:rsidRDefault="007B73D8" w:rsidP="00B55DD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</w:t>
            </w:r>
            <w:r w:rsidR="0070701F">
              <w:rPr>
                <w:b/>
                <w:noProof/>
                <w:sz w:val="28"/>
              </w:rPr>
              <w:t>.3</w:t>
            </w:r>
            <w:r w:rsidR="00B55DDC">
              <w:rPr>
                <w:b/>
                <w:noProof/>
                <w:sz w:val="28"/>
              </w:rPr>
              <w:t>31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8EAA7A8" w:rsidR="001E41F3" w:rsidRPr="00410371" w:rsidRDefault="00E718A9" w:rsidP="00411CCF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2EE6E10" w:rsidR="001E41F3" w:rsidRPr="00410371" w:rsidRDefault="00411CCF" w:rsidP="007F08E6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85B5298" w:rsidR="001E41F3" w:rsidRPr="00410371" w:rsidRDefault="0070701F" w:rsidP="00D7276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F760B4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D72761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6FB4FC4" w:rsidR="00F25D98" w:rsidRDefault="006B09BC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22FDD36" w:rsidR="00F25D98" w:rsidRDefault="006B09BC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5CEA8BF" w:rsidR="001E41F3" w:rsidRDefault="007B73D8" w:rsidP="00B9079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CR to 38</w:t>
            </w:r>
            <w:r w:rsidR="00411CCF" w:rsidRPr="00411CCF">
              <w:rPr>
                <w:noProof/>
                <w:lang w:eastAsia="zh-CN"/>
              </w:rPr>
              <w:t>.3</w:t>
            </w:r>
            <w:r w:rsidR="000E1044">
              <w:rPr>
                <w:noProof/>
                <w:lang w:eastAsia="zh-CN"/>
              </w:rPr>
              <w:t>31</w:t>
            </w:r>
            <w:r w:rsidR="00411CCF" w:rsidRPr="00411CCF">
              <w:rPr>
                <w:noProof/>
                <w:lang w:eastAsia="zh-CN"/>
              </w:rPr>
              <w:t xml:space="preserve"> on </w:t>
            </w:r>
            <w:r w:rsidR="00B9079B">
              <w:rPr>
                <w:noProof/>
                <w:lang w:eastAsia="zh-CN"/>
              </w:rPr>
              <w:t>correcting Rel-15 failure type definition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6EB337A" w:rsidR="001E41F3" w:rsidRDefault="006F0DC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H</w:t>
            </w:r>
            <w:r>
              <w:rPr>
                <w:noProof/>
                <w:lang w:eastAsia="zh-CN"/>
              </w:rPr>
              <w:t>uawei, HiSilicon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A241332" w:rsidR="001E41F3" w:rsidRDefault="006F0DC6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F76CEFA" w:rsidR="001E41F3" w:rsidRDefault="00B9079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TEI16</w:t>
            </w:r>
            <w:r w:rsidR="000D53E9">
              <w:rPr>
                <w:noProof/>
              </w:rPr>
              <w:t xml:space="preserve">, </w:t>
            </w:r>
            <w:r w:rsidR="000D53E9" w:rsidRPr="000D53E9">
              <w:rPr>
                <w:noProof/>
              </w:rPr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99C5F4B" w:rsidR="001E41F3" w:rsidRDefault="00387238" w:rsidP="00B9079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</w:t>
            </w:r>
            <w:r w:rsidR="00D72761">
              <w:rPr>
                <w:noProof/>
              </w:rPr>
              <w:t>0</w:t>
            </w:r>
            <w:r w:rsidR="00B9079B">
              <w:rPr>
                <w:noProof/>
              </w:rPr>
              <w:t>8</w:t>
            </w:r>
            <w:r>
              <w:rPr>
                <w:noProof/>
              </w:rPr>
              <w:t>-</w:t>
            </w:r>
            <w:r w:rsidR="00B9079B">
              <w:rPr>
                <w:noProof/>
              </w:rPr>
              <w:t>25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1D415D0" w:rsidR="001E41F3" w:rsidRDefault="00B9079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4C30237" w:rsidR="001E41F3" w:rsidRDefault="005615B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B9079B">
              <w:rPr>
                <w:noProof/>
              </w:rPr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E1044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0E1044" w:rsidRDefault="000E1044" w:rsidP="000E104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101775B" w14:textId="4822CF49" w:rsidR="000E1044" w:rsidRDefault="00B9079B" w:rsidP="00B9079B">
            <w:pPr>
              <w:pStyle w:val="CRCoverPage"/>
              <w:tabs>
                <w:tab w:val="left" w:pos="1520"/>
              </w:tabs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For a R16 UE, it may report “failureType-r15=other-r16 AND failureType-v1610” to R15 eNB (R15 eNB+R16 gNB for EN-DC), because the UE may trigger the R16 failureType. For R15 eNB, it will cause a transfer syntax error if receiving an SCGFailureInformationNR message with a “failureType-r15 = other-r16”. The transfer syntax error will lead to a big challenge for the network and it will lead to lots of pr</w:t>
            </w:r>
            <w:bookmarkStart w:id="1" w:name="_GoBack"/>
            <w:bookmarkEnd w:id="1"/>
            <w:r>
              <w:rPr>
                <w:noProof/>
                <w:lang w:eastAsia="zh-CN"/>
              </w:rPr>
              <w:t>oblems, e.g. user experience, network capacity, problem identification.</w:t>
            </w:r>
          </w:p>
          <w:p w14:paraId="708AA7DE" w14:textId="327A0694" w:rsidR="000E1044" w:rsidRPr="004E448B" w:rsidRDefault="000E1044" w:rsidP="000E104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0E1044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0E1044" w:rsidRDefault="000E1044" w:rsidP="000E104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0E1044" w:rsidRDefault="000E1044" w:rsidP="000E104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E1044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0E1044" w:rsidRDefault="000E1044" w:rsidP="000E104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04CB23E" w14:textId="42540570" w:rsidR="000E1044" w:rsidRDefault="007B73D8" w:rsidP="007B73D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Add </w:t>
            </w:r>
            <w:r>
              <w:rPr>
                <w:noProof/>
                <w:lang w:eastAsia="zh-CN"/>
              </w:rPr>
              <w:t xml:space="preserve">clarifications that if the UE sets the failureType-v1610, </w:t>
            </w:r>
            <w:r w:rsidR="00512A9F">
              <w:rPr>
                <w:noProof/>
                <w:lang w:eastAsia="zh-CN"/>
              </w:rPr>
              <w:t xml:space="preserve">the UE </w:t>
            </w:r>
            <w:r w:rsidR="00512A9F" w:rsidRPr="00512A9F">
              <w:rPr>
                <w:noProof/>
                <w:lang w:eastAsia="zh-CN"/>
              </w:rPr>
              <w:t>set</w:t>
            </w:r>
            <w:r w:rsidR="00512A9F">
              <w:rPr>
                <w:noProof/>
                <w:lang w:eastAsia="zh-CN"/>
              </w:rPr>
              <w:t>s</w:t>
            </w:r>
            <w:r w:rsidR="00512A9F" w:rsidRPr="00512A9F">
              <w:rPr>
                <w:noProof/>
                <w:lang w:eastAsia="zh-CN"/>
              </w:rPr>
              <w:t xml:space="preserve"> the failureType as any value</w:t>
            </w:r>
            <w:r w:rsidR="00512A9F">
              <w:rPr>
                <w:noProof/>
                <w:lang w:eastAsia="zh-CN"/>
              </w:rPr>
              <w:t xml:space="preserve"> (</w:t>
            </w:r>
            <w:r>
              <w:rPr>
                <w:noProof/>
                <w:lang w:eastAsia="zh-CN"/>
              </w:rPr>
              <w:t>up to UE implementation</w:t>
            </w:r>
            <w:r w:rsidR="00D95C2C">
              <w:rPr>
                <w:noProof/>
                <w:lang w:eastAsia="zh-CN"/>
              </w:rPr>
              <w:t>)</w:t>
            </w:r>
            <w:r>
              <w:rPr>
                <w:noProof/>
                <w:lang w:eastAsia="zh-CN"/>
              </w:rPr>
              <w:t>.</w:t>
            </w:r>
          </w:p>
          <w:p w14:paraId="6D90A5D0" w14:textId="77777777" w:rsidR="00B9079B" w:rsidRDefault="00B9079B" w:rsidP="000E104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61360456" w14:textId="3359D457" w:rsidR="00B9079B" w:rsidRPr="00B9079B" w:rsidRDefault="00B9079B" w:rsidP="000E1044">
            <w:pPr>
              <w:pStyle w:val="CRCoverPage"/>
              <w:spacing w:after="0"/>
              <w:ind w:left="100"/>
              <w:rPr>
                <w:b/>
                <w:noProof/>
                <w:lang w:eastAsia="zh-CN"/>
              </w:rPr>
            </w:pPr>
            <w:r w:rsidRPr="00B9079B">
              <w:rPr>
                <w:rFonts w:hint="eastAsia"/>
                <w:b/>
                <w:noProof/>
                <w:lang w:eastAsia="zh-CN"/>
              </w:rPr>
              <w:t>I</w:t>
            </w:r>
            <w:r>
              <w:rPr>
                <w:b/>
                <w:noProof/>
                <w:lang w:eastAsia="zh-CN"/>
              </w:rPr>
              <w:t>mpact Analysis</w:t>
            </w:r>
          </w:p>
          <w:p w14:paraId="1833D5D7" w14:textId="5A524B38" w:rsidR="000E1044" w:rsidRDefault="00B9079B" w:rsidP="000E104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>mpacted 5G architecutre options: (NG)EN-DC</w:t>
            </w:r>
          </w:p>
          <w:p w14:paraId="179F507B" w14:textId="51342BF6" w:rsidR="00B9079B" w:rsidRDefault="00B9079B" w:rsidP="000E104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74419871" w14:textId="14C6D45B" w:rsidR="00B9079B" w:rsidRPr="00B9079B" w:rsidRDefault="00B9079B" w:rsidP="000E1044">
            <w:pPr>
              <w:pStyle w:val="CRCoverPage"/>
              <w:spacing w:after="0"/>
              <w:ind w:left="100"/>
              <w:rPr>
                <w:noProof/>
                <w:u w:val="single"/>
                <w:lang w:eastAsia="zh-CN"/>
              </w:rPr>
            </w:pPr>
            <w:r w:rsidRPr="00B9079B">
              <w:rPr>
                <w:rFonts w:hint="eastAsia"/>
                <w:noProof/>
                <w:u w:val="single"/>
                <w:lang w:eastAsia="zh-CN"/>
              </w:rPr>
              <w:t>Im</w:t>
            </w:r>
            <w:r w:rsidRPr="00B9079B">
              <w:rPr>
                <w:noProof/>
                <w:u w:val="single"/>
                <w:lang w:eastAsia="zh-CN"/>
              </w:rPr>
              <w:t>pacted functionality:</w:t>
            </w:r>
          </w:p>
          <w:p w14:paraId="73335EC0" w14:textId="4E753EA4" w:rsidR="00B9079B" w:rsidRPr="00B9079B" w:rsidRDefault="00B9079B" w:rsidP="000E104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>CG failure information</w:t>
            </w:r>
          </w:p>
          <w:p w14:paraId="55DF3B13" w14:textId="77777777" w:rsidR="00B9079B" w:rsidRDefault="00B9079B" w:rsidP="000E104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02F0F3B9" w14:textId="34C45F56" w:rsidR="00B9079B" w:rsidRPr="00B9079B" w:rsidRDefault="00B9079B" w:rsidP="000E1044">
            <w:pPr>
              <w:pStyle w:val="CRCoverPage"/>
              <w:spacing w:after="0"/>
              <w:ind w:left="100"/>
              <w:rPr>
                <w:noProof/>
                <w:u w:val="single"/>
                <w:lang w:eastAsia="zh-CN"/>
              </w:rPr>
            </w:pPr>
            <w:r w:rsidRPr="00B9079B">
              <w:rPr>
                <w:rFonts w:hint="eastAsia"/>
                <w:noProof/>
                <w:u w:val="single"/>
                <w:lang w:eastAsia="zh-CN"/>
              </w:rPr>
              <w:t>In</w:t>
            </w:r>
            <w:r w:rsidRPr="00B9079B">
              <w:rPr>
                <w:noProof/>
                <w:u w:val="single"/>
                <w:lang w:eastAsia="zh-CN"/>
              </w:rPr>
              <w:t>ter-operability:</w:t>
            </w:r>
          </w:p>
          <w:p w14:paraId="6C8A3763" w14:textId="7A5415DE" w:rsidR="00B9079B" w:rsidRDefault="00B9079B" w:rsidP="000E104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>f the network is implemented according to the CR and the UE is not, the R15 eNB will detect a transfer syntax error and then discard the SCGFailureInformation message.</w:t>
            </w:r>
          </w:p>
          <w:p w14:paraId="0D7BC64E" w14:textId="14DEBEFA" w:rsidR="00B9079B" w:rsidRDefault="00B9079B" w:rsidP="000E104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>f the UE is implemented according to the CR and the network is not, there is not inter-operability issue.</w:t>
            </w:r>
          </w:p>
          <w:p w14:paraId="40514C65" w14:textId="77777777" w:rsidR="00B9079B" w:rsidRDefault="00B9079B" w:rsidP="000E104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09EC94CA" w14:textId="795D1902" w:rsidR="00B9079B" w:rsidRPr="00B9079B" w:rsidRDefault="00B9079B" w:rsidP="000E1044">
            <w:pPr>
              <w:pStyle w:val="CRCoverPage"/>
              <w:spacing w:after="0"/>
              <w:ind w:left="100"/>
              <w:rPr>
                <w:b/>
                <w:noProof/>
                <w:lang w:eastAsia="zh-CN"/>
              </w:rPr>
            </w:pPr>
            <w:r w:rsidRPr="00B9079B">
              <w:rPr>
                <w:rFonts w:hint="eastAsia"/>
                <w:b/>
                <w:noProof/>
                <w:lang w:eastAsia="zh-CN"/>
              </w:rPr>
              <w:t>T</w:t>
            </w:r>
            <w:r w:rsidRPr="00B9079B">
              <w:rPr>
                <w:b/>
                <w:noProof/>
                <w:lang w:eastAsia="zh-CN"/>
              </w:rPr>
              <w:t>he CR is considered mandatory to support the impacted functionality.</w:t>
            </w:r>
          </w:p>
          <w:p w14:paraId="31C656EC" w14:textId="270E8A7E" w:rsidR="00B9079B" w:rsidRDefault="00B9079B" w:rsidP="000E104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0E1044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0E1044" w:rsidRDefault="000E1044" w:rsidP="000E104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0E1044" w:rsidRDefault="000E1044" w:rsidP="000E104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E1044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0E1044" w:rsidRDefault="000E1044" w:rsidP="000E104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D9D83DF" w:rsidR="000E1044" w:rsidRDefault="00B9079B" w:rsidP="00B9079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value other-r16 will lead to a transfer syntax error at R15 eNB</w:t>
            </w:r>
            <w:r w:rsidR="000E1044">
              <w:rPr>
                <w:noProof/>
                <w:lang w:eastAsia="zh-CN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D52B3B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2BF5F5C" w:rsidR="001E41F3" w:rsidRDefault="007B73D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5.7.3.3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09F358F" w:rsidR="001E41F3" w:rsidRDefault="00B941F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69446801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6D6A3D6" w:rsidR="001E41F3" w:rsidRDefault="00B941F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0056D0C0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358305F" w:rsidR="001E41F3" w:rsidRDefault="00B941F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1D92F5D2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FA3442A" w14:textId="77777777" w:rsidR="0068699A" w:rsidRDefault="0068699A">
      <w:pPr>
        <w:rPr>
          <w:noProof/>
        </w:rPr>
      </w:pPr>
    </w:p>
    <w:p w14:paraId="460BC231" w14:textId="77777777" w:rsidR="007B73D8" w:rsidRPr="006F115B" w:rsidRDefault="007B73D8" w:rsidP="007B73D8">
      <w:pPr>
        <w:pStyle w:val="4"/>
      </w:pPr>
      <w:bookmarkStart w:id="2" w:name="_Toc60776952"/>
      <w:bookmarkStart w:id="3" w:name="_Toc76423238"/>
      <w:r w:rsidRPr="006F115B">
        <w:t>5.7.3.3</w:t>
      </w:r>
      <w:r w:rsidRPr="006F115B">
        <w:tab/>
        <w:t>Failure type determination for (NG)EN-DC</w:t>
      </w:r>
      <w:bookmarkEnd w:id="2"/>
      <w:bookmarkEnd w:id="3"/>
    </w:p>
    <w:p w14:paraId="4C25A412" w14:textId="77777777" w:rsidR="007B73D8" w:rsidRPr="006F115B" w:rsidRDefault="007B73D8" w:rsidP="007B73D8">
      <w:r w:rsidRPr="006F115B">
        <w:t>The UE shall set the SCG failure type as follows:</w:t>
      </w:r>
    </w:p>
    <w:p w14:paraId="5B143150" w14:textId="77777777" w:rsidR="007B73D8" w:rsidRPr="006F115B" w:rsidRDefault="007B73D8" w:rsidP="007B73D8">
      <w:pPr>
        <w:pStyle w:val="B1"/>
      </w:pPr>
      <w:r w:rsidRPr="006F115B">
        <w:t>1&gt;</w:t>
      </w:r>
      <w:r w:rsidRPr="006F115B">
        <w:tab/>
        <w:t xml:space="preserve">if the UE initiates transmission of the </w:t>
      </w:r>
      <w:r w:rsidRPr="006F115B">
        <w:rPr>
          <w:i/>
        </w:rPr>
        <w:t>SCGFailureInformationNR</w:t>
      </w:r>
      <w:r w:rsidRPr="006F115B">
        <w:t xml:space="preserve"> message due to T310 expiry:</w:t>
      </w:r>
    </w:p>
    <w:p w14:paraId="30B49DAF" w14:textId="77777777" w:rsidR="007B73D8" w:rsidRPr="006F115B" w:rsidRDefault="007B73D8" w:rsidP="007B73D8">
      <w:pPr>
        <w:pStyle w:val="B2"/>
      </w:pPr>
      <w:r w:rsidRPr="006F115B">
        <w:t>2&gt;</w:t>
      </w:r>
      <w:r w:rsidRPr="006F115B">
        <w:tab/>
        <w:t xml:space="preserve">set the </w:t>
      </w:r>
      <w:r w:rsidRPr="006F115B">
        <w:rPr>
          <w:i/>
        </w:rPr>
        <w:t>failureType</w:t>
      </w:r>
      <w:r w:rsidRPr="006F115B">
        <w:t xml:space="preserve"> as t31</w:t>
      </w:r>
      <w:r w:rsidRPr="006F115B">
        <w:rPr>
          <w:rFonts w:eastAsia="MS Mincho"/>
        </w:rPr>
        <w:t>0</w:t>
      </w:r>
      <w:r w:rsidRPr="006F115B">
        <w:t>-Expiry;</w:t>
      </w:r>
    </w:p>
    <w:p w14:paraId="1C121154" w14:textId="77777777" w:rsidR="007B73D8" w:rsidRPr="006F115B" w:rsidRDefault="007B73D8" w:rsidP="007B73D8">
      <w:pPr>
        <w:pStyle w:val="B1"/>
      </w:pPr>
      <w:r w:rsidRPr="006F115B">
        <w:t>1&gt;</w:t>
      </w:r>
      <w:r w:rsidRPr="006F115B">
        <w:tab/>
        <w:t xml:space="preserve">else if the UE initiates transmission of the </w:t>
      </w:r>
      <w:r w:rsidRPr="006F115B">
        <w:rPr>
          <w:i/>
        </w:rPr>
        <w:t>SCGFailureInformationNR</w:t>
      </w:r>
      <w:r w:rsidRPr="006F115B">
        <w:t xml:space="preserve"> message due to T312 expiry:</w:t>
      </w:r>
    </w:p>
    <w:p w14:paraId="7C2F7351" w14:textId="77187336" w:rsidR="007B73D8" w:rsidRPr="006F115B" w:rsidRDefault="007B73D8" w:rsidP="007B73D8">
      <w:pPr>
        <w:pStyle w:val="B2"/>
      </w:pPr>
      <w:r w:rsidRPr="006F115B">
        <w:t>2&gt;</w:t>
      </w:r>
      <w:r w:rsidRPr="006F115B">
        <w:tab/>
        <w:t xml:space="preserve">set the </w:t>
      </w:r>
      <w:r w:rsidRPr="006F115B">
        <w:rPr>
          <w:i/>
          <w:iCs/>
        </w:rPr>
        <w:t>failureType</w:t>
      </w:r>
      <w:r w:rsidRPr="006F115B">
        <w:t xml:space="preserve"> as</w:t>
      </w:r>
      <w:ins w:id="4" w:author="Huawei" w:date="2021-08-25T17:26:00Z">
        <w:r w:rsidR="0034380A">
          <w:t xml:space="preserve"> any value</w:t>
        </w:r>
      </w:ins>
      <w:del w:id="5" w:author="Huawei" w:date="2021-08-25T17:26:00Z">
        <w:r w:rsidRPr="006F115B" w:rsidDel="0034380A">
          <w:delText xml:space="preserve"> </w:delText>
        </w:r>
        <w:r w:rsidRPr="006F115B" w:rsidDel="0034380A">
          <w:rPr>
            <w:i/>
            <w:iCs/>
          </w:rPr>
          <w:delText>other</w:delText>
        </w:r>
      </w:del>
      <w:r w:rsidRPr="006F115B">
        <w:t xml:space="preserve"> and set the </w:t>
      </w:r>
      <w:r w:rsidRPr="006F115B">
        <w:rPr>
          <w:i/>
        </w:rPr>
        <w:t>failureType-v1610</w:t>
      </w:r>
      <w:r w:rsidRPr="006F115B">
        <w:t xml:space="preserve"> as t312-Expiry;</w:t>
      </w:r>
    </w:p>
    <w:p w14:paraId="4367E648" w14:textId="77777777" w:rsidR="007B73D8" w:rsidRPr="006F115B" w:rsidRDefault="007B73D8" w:rsidP="007B73D8">
      <w:pPr>
        <w:pStyle w:val="B1"/>
      </w:pPr>
      <w:r w:rsidRPr="006F115B">
        <w:t>1&gt;</w:t>
      </w:r>
      <w:r w:rsidRPr="006F115B">
        <w:tab/>
        <w:t xml:space="preserve">else if the UE initiates transmission of the </w:t>
      </w:r>
      <w:r w:rsidRPr="006F115B">
        <w:rPr>
          <w:i/>
        </w:rPr>
        <w:t>SCGFailureInformationNR</w:t>
      </w:r>
      <w:r w:rsidRPr="006F115B">
        <w:t xml:space="preserve"> message to provide reconfiguration with sync failure information for an SCG:</w:t>
      </w:r>
    </w:p>
    <w:p w14:paraId="03FA3BBD" w14:textId="77777777" w:rsidR="007B73D8" w:rsidRPr="006F115B" w:rsidRDefault="007B73D8" w:rsidP="007B73D8">
      <w:pPr>
        <w:pStyle w:val="B2"/>
      </w:pPr>
      <w:r w:rsidRPr="006F115B">
        <w:t>2&gt;</w:t>
      </w:r>
      <w:r w:rsidRPr="006F115B">
        <w:tab/>
        <w:t xml:space="preserve">set the </w:t>
      </w:r>
      <w:r w:rsidRPr="006F115B">
        <w:rPr>
          <w:i/>
        </w:rPr>
        <w:t>failureType</w:t>
      </w:r>
      <w:r w:rsidRPr="006F115B">
        <w:t xml:space="preserve"> as </w:t>
      </w:r>
      <w:r w:rsidRPr="006F115B">
        <w:rPr>
          <w:i/>
        </w:rPr>
        <w:t>synchReconfigFailureSCG</w:t>
      </w:r>
      <w:r w:rsidRPr="006F115B">
        <w:t>;</w:t>
      </w:r>
    </w:p>
    <w:p w14:paraId="31D2847F" w14:textId="77777777" w:rsidR="007B73D8" w:rsidRPr="006F115B" w:rsidRDefault="007B73D8" w:rsidP="007B73D8">
      <w:pPr>
        <w:pStyle w:val="B1"/>
      </w:pPr>
      <w:r w:rsidRPr="006F115B">
        <w:t>1&gt;</w:t>
      </w:r>
      <w:r w:rsidRPr="006F115B">
        <w:tab/>
        <w:t xml:space="preserve">else if the UE initiates transmission of the </w:t>
      </w:r>
      <w:r w:rsidRPr="006F115B">
        <w:rPr>
          <w:i/>
        </w:rPr>
        <w:t>SCGFailureInformationNR</w:t>
      </w:r>
      <w:r w:rsidRPr="006F115B">
        <w:t xml:space="preserve"> message to provide random access problem indication from SCG MAC:</w:t>
      </w:r>
    </w:p>
    <w:p w14:paraId="7431D6DF" w14:textId="77777777" w:rsidR="007B73D8" w:rsidRPr="006F115B" w:rsidRDefault="007B73D8" w:rsidP="007B73D8">
      <w:pPr>
        <w:pStyle w:val="B2"/>
      </w:pPr>
      <w:r w:rsidRPr="006F115B">
        <w:t>2&gt;</w:t>
      </w:r>
      <w:r w:rsidRPr="006F115B">
        <w:tab/>
        <w:t>if the random access procedure was initiated for beam failure recovery:</w:t>
      </w:r>
    </w:p>
    <w:p w14:paraId="370D27F1" w14:textId="04985406" w:rsidR="007B73D8" w:rsidRPr="006F115B" w:rsidRDefault="007B73D8" w:rsidP="007B73D8">
      <w:pPr>
        <w:pStyle w:val="B3"/>
      </w:pPr>
      <w:r w:rsidRPr="006F115B">
        <w:t>3&gt;</w:t>
      </w:r>
      <w:r w:rsidRPr="006F115B">
        <w:tab/>
        <w:t xml:space="preserve">set the </w:t>
      </w:r>
      <w:r w:rsidRPr="006F115B">
        <w:rPr>
          <w:i/>
          <w:iCs/>
        </w:rPr>
        <w:t>failureType</w:t>
      </w:r>
      <w:r w:rsidRPr="006F115B">
        <w:t xml:space="preserve"> as</w:t>
      </w:r>
      <w:ins w:id="6" w:author="Huawei" w:date="2021-08-25T17:26:00Z">
        <w:r w:rsidR="0034380A">
          <w:t xml:space="preserve"> any value</w:t>
        </w:r>
      </w:ins>
      <w:del w:id="7" w:author="Huawei" w:date="2021-08-25T17:26:00Z">
        <w:r w:rsidRPr="006F115B" w:rsidDel="0034380A">
          <w:delText xml:space="preserve"> </w:delText>
        </w:r>
        <w:r w:rsidRPr="006F115B" w:rsidDel="0034380A">
          <w:rPr>
            <w:i/>
            <w:iCs/>
          </w:rPr>
          <w:delText>other</w:delText>
        </w:r>
      </w:del>
      <w:r w:rsidRPr="006F115B">
        <w:t xml:space="preserve"> and set the </w:t>
      </w:r>
      <w:r w:rsidRPr="006F115B">
        <w:rPr>
          <w:i/>
        </w:rPr>
        <w:t>failureType</w:t>
      </w:r>
      <w:r w:rsidRPr="006F115B">
        <w:rPr>
          <w:i/>
          <w:iCs/>
        </w:rPr>
        <w:t>-v1610</w:t>
      </w:r>
      <w:r w:rsidRPr="006F115B">
        <w:t xml:space="preserve"> as </w:t>
      </w:r>
      <w:r w:rsidRPr="006F115B">
        <w:rPr>
          <w:i/>
        </w:rPr>
        <w:t>beamFailureRecoveryFailure</w:t>
      </w:r>
      <w:r w:rsidRPr="006F115B">
        <w:t>;</w:t>
      </w:r>
    </w:p>
    <w:p w14:paraId="0EC21701" w14:textId="77777777" w:rsidR="007B73D8" w:rsidRPr="006F115B" w:rsidRDefault="007B73D8" w:rsidP="007B73D8">
      <w:pPr>
        <w:pStyle w:val="B2"/>
      </w:pPr>
      <w:r w:rsidRPr="006F115B">
        <w:t>2&gt;</w:t>
      </w:r>
      <w:r w:rsidRPr="006F115B">
        <w:tab/>
        <w:t>else:</w:t>
      </w:r>
    </w:p>
    <w:p w14:paraId="46F93BA8" w14:textId="77777777" w:rsidR="007B73D8" w:rsidRPr="006F115B" w:rsidRDefault="007B73D8" w:rsidP="007B73D8">
      <w:pPr>
        <w:pStyle w:val="B3"/>
      </w:pPr>
      <w:r w:rsidRPr="006F115B">
        <w:t>3&gt;</w:t>
      </w:r>
      <w:r w:rsidRPr="006F115B">
        <w:tab/>
        <w:t xml:space="preserve">set the </w:t>
      </w:r>
      <w:r w:rsidRPr="006F115B">
        <w:rPr>
          <w:i/>
          <w:iCs/>
        </w:rPr>
        <w:t>failureType</w:t>
      </w:r>
      <w:r w:rsidRPr="006F115B">
        <w:t xml:space="preserve"> as </w:t>
      </w:r>
      <w:r w:rsidRPr="006F115B">
        <w:rPr>
          <w:i/>
        </w:rPr>
        <w:t>randomAccessProblem</w:t>
      </w:r>
      <w:r w:rsidRPr="006F115B">
        <w:t>;</w:t>
      </w:r>
    </w:p>
    <w:p w14:paraId="62728202" w14:textId="77777777" w:rsidR="007B73D8" w:rsidRPr="006F115B" w:rsidRDefault="007B73D8" w:rsidP="007B73D8">
      <w:pPr>
        <w:pStyle w:val="B1"/>
      </w:pPr>
      <w:r w:rsidRPr="006F115B">
        <w:t>1&gt;</w:t>
      </w:r>
      <w:r w:rsidRPr="006F115B">
        <w:tab/>
        <w:t xml:space="preserve">else if the UE initiates transmission of the </w:t>
      </w:r>
      <w:r w:rsidRPr="006F115B">
        <w:rPr>
          <w:i/>
        </w:rPr>
        <w:t>SCGFailureInformationNR</w:t>
      </w:r>
      <w:r w:rsidRPr="006F115B">
        <w:t xml:space="preserve"> message to provide indication from SCG RLC that the maximum number of retransmissions has been reached:</w:t>
      </w:r>
    </w:p>
    <w:p w14:paraId="5DF268BB" w14:textId="77777777" w:rsidR="007B73D8" w:rsidRPr="006F115B" w:rsidRDefault="007B73D8" w:rsidP="007B73D8">
      <w:pPr>
        <w:pStyle w:val="B2"/>
      </w:pPr>
      <w:r w:rsidRPr="006F115B">
        <w:t>2&gt;</w:t>
      </w:r>
      <w:r w:rsidRPr="006F115B">
        <w:tab/>
        <w:t xml:space="preserve">set the </w:t>
      </w:r>
      <w:r w:rsidRPr="006F115B">
        <w:rPr>
          <w:i/>
        </w:rPr>
        <w:t>failureType</w:t>
      </w:r>
      <w:r w:rsidRPr="006F115B">
        <w:t xml:space="preserve"> as </w:t>
      </w:r>
      <w:r w:rsidRPr="006F115B">
        <w:rPr>
          <w:i/>
        </w:rPr>
        <w:t>rlc-MaxNumRetx</w:t>
      </w:r>
      <w:r w:rsidRPr="006F115B">
        <w:t>;</w:t>
      </w:r>
    </w:p>
    <w:p w14:paraId="37A8BE40" w14:textId="77777777" w:rsidR="007B73D8" w:rsidRPr="006F115B" w:rsidRDefault="007B73D8" w:rsidP="007B73D8">
      <w:pPr>
        <w:pStyle w:val="B1"/>
      </w:pPr>
      <w:r w:rsidRPr="006F115B">
        <w:t>1&gt;</w:t>
      </w:r>
      <w:r w:rsidRPr="006F115B">
        <w:tab/>
        <w:t xml:space="preserve">else if the UE initiates transmission of the </w:t>
      </w:r>
      <w:r w:rsidRPr="006F115B">
        <w:rPr>
          <w:i/>
        </w:rPr>
        <w:t>SCGFailureInformationNR</w:t>
      </w:r>
      <w:r w:rsidRPr="006F115B">
        <w:t xml:space="preserve"> message due to SRB3 integrity check failure:</w:t>
      </w:r>
    </w:p>
    <w:p w14:paraId="5F9781CD" w14:textId="77777777" w:rsidR="007B73D8" w:rsidRPr="006F115B" w:rsidRDefault="007B73D8" w:rsidP="007B73D8">
      <w:pPr>
        <w:pStyle w:val="B2"/>
      </w:pPr>
      <w:r w:rsidRPr="006F115B">
        <w:t>2&gt;</w:t>
      </w:r>
      <w:r w:rsidRPr="006F115B">
        <w:tab/>
        <w:t xml:space="preserve">set the </w:t>
      </w:r>
      <w:r w:rsidRPr="006F115B">
        <w:rPr>
          <w:i/>
        </w:rPr>
        <w:t>failureType</w:t>
      </w:r>
      <w:r w:rsidRPr="006F115B">
        <w:t xml:space="preserve"> as </w:t>
      </w:r>
      <w:r w:rsidRPr="006F115B">
        <w:rPr>
          <w:i/>
        </w:rPr>
        <w:t>srb3-IntegrityFailure</w:t>
      </w:r>
      <w:r w:rsidRPr="006F115B">
        <w:t>;</w:t>
      </w:r>
    </w:p>
    <w:p w14:paraId="525B8C88" w14:textId="77777777" w:rsidR="007B73D8" w:rsidRPr="006F115B" w:rsidRDefault="007B73D8" w:rsidP="007B73D8">
      <w:pPr>
        <w:pStyle w:val="B1"/>
      </w:pPr>
      <w:r w:rsidRPr="006F115B">
        <w:t>1&gt;</w:t>
      </w:r>
      <w:r w:rsidRPr="006F115B">
        <w:tab/>
        <w:t xml:space="preserve">else if the UE initiates transmission of the </w:t>
      </w:r>
      <w:r w:rsidRPr="006F115B">
        <w:rPr>
          <w:i/>
        </w:rPr>
        <w:t>SCGFailureInformationNR</w:t>
      </w:r>
      <w:r w:rsidRPr="006F115B">
        <w:t xml:space="preserve"> message due to Reconfiguration failure of NR RRC reconfiguration message:</w:t>
      </w:r>
    </w:p>
    <w:p w14:paraId="1D2B2F4D" w14:textId="77777777" w:rsidR="007B73D8" w:rsidRPr="006F115B" w:rsidRDefault="007B73D8" w:rsidP="007B73D8">
      <w:pPr>
        <w:pStyle w:val="B2"/>
      </w:pPr>
      <w:r w:rsidRPr="006F115B">
        <w:t>2&gt;</w:t>
      </w:r>
      <w:r w:rsidRPr="006F115B">
        <w:tab/>
        <w:t xml:space="preserve">set the </w:t>
      </w:r>
      <w:r w:rsidRPr="006F115B">
        <w:rPr>
          <w:i/>
        </w:rPr>
        <w:t>failureType</w:t>
      </w:r>
      <w:r w:rsidRPr="006F115B">
        <w:t xml:space="preserve"> as </w:t>
      </w:r>
      <w:r w:rsidRPr="006F115B">
        <w:rPr>
          <w:i/>
        </w:rPr>
        <w:t>scg-reconfigFailure</w:t>
      </w:r>
      <w:r w:rsidRPr="006F115B">
        <w:t>;</w:t>
      </w:r>
    </w:p>
    <w:p w14:paraId="1CC2540C" w14:textId="77777777" w:rsidR="007B73D8" w:rsidRPr="006F115B" w:rsidRDefault="007B73D8" w:rsidP="007B73D8">
      <w:pPr>
        <w:pStyle w:val="B1"/>
      </w:pPr>
      <w:r w:rsidRPr="006F115B">
        <w:t>1&gt;</w:t>
      </w:r>
      <w:r w:rsidRPr="006F115B">
        <w:tab/>
        <w:t xml:space="preserve">else if the </w:t>
      </w:r>
      <w:r w:rsidRPr="006F115B">
        <w:rPr>
          <w:rFonts w:eastAsia="Malgun Gothic"/>
        </w:rPr>
        <w:t xml:space="preserve">UE initiates transmission of the </w:t>
      </w:r>
      <w:r w:rsidRPr="006F115B">
        <w:rPr>
          <w:rFonts w:eastAsia="Malgun Gothic"/>
          <w:i/>
        </w:rPr>
        <w:t>SCGFailureInformationNR</w:t>
      </w:r>
      <w:r w:rsidRPr="006F115B">
        <w:rPr>
          <w:rFonts w:eastAsia="Malgun Gothic"/>
        </w:rPr>
        <w:t xml:space="preserve"> message due to consistent uplink LBT failures</w:t>
      </w:r>
      <w:r w:rsidRPr="006F115B">
        <w:t>:</w:t>
      </w:r>
    </w:p>
    <w:p w14:paraId="661F173D" w14:textId="6CF240A7" w:rsidR="007B73D8" w:rsidRPr="006F115B" w:rsidRDefault="007B73D8" w:rsidP="007B73D8">
      <w:pPr>
        <w:pStyle w:val="B2"/>
      </w:pPr>
      <w:r w:rsidRPr="006F115B">
        <w:t>2&gt;</w:t>
      </w:r>
      <w:r w:rsidRPr="006F115B">
        <w:tab/>
        <w:t xml:space="preserve">set the </w:t>
      </w:r>
      <w:r w:rsidRPr="006F115B">
        <w:rPr>
          <w:i/>
          <w:iCs/>
        </w:rPr>
        <w:t>failureType</w:t>
      </w:r>
      <w:r w:rsidRPr="006F115B">
        <w:t xml:space="preserve"> as</w:t>
      </w:r>
      <w:ins w:id="8" w:author="Huawei" w:date="2021-08-25T17:26:00Z">
        <w:r w:rsidR="0034380A">
          <w:t xml:space="preserve"> any value</w:t>
        </w:r>
      </w:ins>
      <w:del w:id="9" w:author="Huawei" w:date="2021-08-25T17:26:00Z">
        <w:r w:rsidRPr="006F115B" w:rsidDel="0034380A">
          <w:delText xml:space="preserve"> </w:delText>
        </w:r>
        <w:r w:rsidRPr="006F115B" w:rsidDel="0034380A">
          <w:rPr>
            <w:i/>
            <w:iCs/>
          </w:rPr>
          <w:delText>o</w:delText>
        </w:r>
      </w:del>
      <w:del w:id="10" w:author="Huawei" w:date="2021-08-25T17:27:00Z">
        <w:r w:rsidRPr="006F115B" w:rsidDel="0034380A">
          <w:rPr>
            <w:i/>
            <w:iCs/>
          </w:rPr>
          <w:delText>ther</w:delText>
        </w:r>
      </w:del>
      <w:r w:rsidRPr="006F115B">
        <w:t xml:space="preserve"> and set the </w:t>
      </w:r>
      <w:r w:rsidRPr="006F115B">
        <w:rPr>
          <w:i/>
        </w:rPr>
        <w:t>failureType-v1610</w:t>
      </w:r>
      <w:r w:rsidRPr="006F115B">
        <w:t xml:space="preserve"> as </w:t>
      </w:r>
      <w:r w:rsidRPr="006F115B">
        <w:rPr>
          <w:i/>
        </w:rPr>
        <w:t>scg-lbtFailure</w:t>
      </w:r>
      <w:r w:rsidRPr="006F115B">
        <w:t>;</w:t>
      </w:r>
    </w:p>
    <w:p w14:paraId="51CB78EB" w14:textId="77777777" w:rsidR="007B73D8" w:rsidRPr="006F115B" w:rsidRDefault="007B73D8" w:rsidP="007B73D8">
      <w:pPr>
        <w:pStyle w:val="B1"/>
      </w:pPr>
      <w:r w:rsidRPr="006F115B">
        <w:t xml:space="preserve">1&gt; else if connected as an IAB-node and the </w:t>
      </w:r>
      <w:r w:rsidRPr="006F115B">
        <w:rPr>
          <w:i/>
          <w:iCs/>
        </w:rPr>
        <w:t>SCGFailureInformationNR</w:t>
      </w:r>
      <w:r w:rsidRPr="006F115B">
        <w:t xml:space="preserve"> is initiated due to the reception of a BH RLF indication on BAP entity from the SCG:</w:t>
      </w:r>
    </w:p>
    <w:p w14:paraId="05EAAF95" w14:textId="22B670D6" w:rsidR="007B73D8" w:rsidRPr="006F115B" w:rsidRDefault="007B73D8" w:rsidP="007B73D8">
      <w:pPr>
        <w:pStyle w:val="B2"/>
      </w:pPr>
      <w:r w:rsidRPr="006F115B">
        <w:t>2&gt;</w:t>
      </w:r>
      <w:r w:rsidRPr="006F115B">
        <w:tab/>
        <w:t xml:space="preserve">set the </w:t>
      </w:r>
      <w:r w:rsidRPr="006F115B">
        <w:rPr>
          <w:i/>
          <w:iCs/>
        </w:rPr>
        <w:t>failureType</w:t>
      </w:r>
      <w:r w:rsidRPr="006F115B">
        <w:t xml:space="preserve"> as</w:t>
      </w:r>
      <w:ins w:id="11" w:author="Huawei" w:date="2021-08-25T17:27:00Z">
        <w:r w:rsidR="0034380A">
          <w:t xml:space="preserve"> any value</w:t>
        </w:r>
      </w:ins>
      <w:del w:id="12" w:author="Huawei" w:date="2021-08-25T17:27:00Z">
        <w:r w:rsidRPr="006F115B" w:rsidDel="0034380A">
          <w:delText xml:space="preserve"> </w:delText>
        </w:r>
        <w:r w:rsidRPr="006F115B" w:rsidDel="0034380A">
          <w:rPr>
            <w:i/>
            <w:iCs/>
          </w:rPr>
          <w:delText>other</w:delText>
        </w:r>
      </w:del>
      <w:r w:rsidRPr="006F115B">
        <w:t xml:space="preserve"> and set </w:t>
      </w:r>
      <w:r w:rsidRPr="006F115B">
        <w:rPr>
          <w:i/>
          <w:iCs/>
        </w:rPr>
        <w:t xml:space="preserve">failureType-v1610 </w:t>
      </w:r>
      <w:r w:rsidRPr="006F115B">
        <w:t xml:space="preserve">as </w:t>
      </w:r>
      <w:r w:rsidRPr="006F115B">
        <w:rPr>
          <w:i/>
          <w:iCs/>
        </w:rPr>
        <w:t>bh-RLF</w:t>
      </w:r>
      <w:r w:rsidRPr="006F115B">
        <w:t>.</w:t>
      </w:r>
    </w:p>
    <w:p w14:paraId="32F3979A" w14:textId="77777777" w:rsidR="007B73D8" w:rsidRPr="007B73D8" w:rsidRDefault="007B73D8" w:rsidP="00B9079B"/>
    <w:p w14:paraId="156E0795" w14:textId="77777777" w:rsidR="00B9079B" w:rsidRPr="00B9079B" w:rsidRDefault="00B9079B">
      <w:pPr>
        <w:rPr>
          <w:noProof/>
        </w:rPr>
      </w:pPr>
    </w:p>
    <w:sectPr w:rsidR="00B9079B" w:rsidRPr="00B9079B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C8E420" w14:textId="77777777" w:rsidR="00826C15" w:rsidRDefault="00826C15">
      <w:r>
        <w:separator/>
      </w:r>
    </w:p>
  </w:endnote>
  <w:endnote w:type="continuationSeparator" w:id="0">
    <w:p w14:paraId="5CFAE893" w14:textId="77777777" w:rsidR="00826C15" w:rsidRDefault="00826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ZapfDingbats">
    <w:altName w:val="Wingdings"/>
    <w:panose1 w:val="00000000000000000000"/>
    <w:charset w:val="00"/>
    <w:family w:val="roman"/>
    <w:notTrueType/>
    <w:pitch w:val="default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C40C3C" w14:textId="77777777" w:rsidR="00826C15" w:rsidRDefault="00826C15">
      <w:r>
        <w:separator/>
      </w:r>
    </w:p>
  </w:footnote>
  <w:footnote w:type="continuationSeparator" w:id="0">
    <w:p w14:paraId="4D96BC93" w14:textId="77777777" w:rsidR="00826C15" w:rsidRDefault="00826C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  <w:pPr>
        <w:ind w:left="0" w:firstLine="0"/>
      </w:pPr>
    </w:lvl>
  </w:abstractNum>
  <w:abstractNum w:abstractNumId="1" w15:restartNumberingAfterBreak="0">
    <w:nsid w:val="FFFFFF89"/>
    <w:multiLevelType w:val="singleLevel"/>
    <w:tmpl w:val="E9FC13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2423B8F"/>
    <w:multiLevelType w:val="hybridMultilevel"/>
    <w:tmpl w:val="3EA0FB78"/>
    <w:lvl w:ilvl="0" w:tplc="AC327C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68B2FB9"/>
    <w:multiLevelType w:val="hybridMultilevel"/>
    <w:tmpl w:val="F5BE1D6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DA7B69"/>
    <w:multiLevelType w:val="hybridMultilevel"/>
    <w:tmpl w:val="5622AEEA"/>
    <w:lvl w:ilvl="0" w:tplc="0A64EF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CD91EB1"/>
    <w:multiLevelType w:val="hybridMultilevel"/>
    <w:tmpl w:val="6D20FE00"/>
    <w:lvl w:ilvl="0" w:tplc="62A81B5E">
      <w:start w:val="2021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7" w15:restartNumberingAfterBreak="0">
    <w:nsid w:val="0DA92F42"/>
    <w:multiLevelType w:val="multilevel"/>
    <w:tmpl w:val="88C44F82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2">
      <w:start w:val="4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3">
      <w:start w:val="8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8" w15:restartNumberingAfterBreak="0">
    <w:nsid w:val="0E4B1479"/>
    <w:multiLevelType w:val="hybridMultilevel"/>
    <w:tmpl w:val="F89AEE5E"/>
    <w:lvl w:ilvl="0" w:tplc="B6324246">
      <w:start w:val="8"/>
      <w:numFmt w:val="decimal"/>
      <w:lvlText w:val="-"/>
      <w:lvlJc w:val="left"/>
      <w:pPr>
        <w:tabs>
          <w:tab w:val="num" w:pos="1500"/>
        </w:tabs>
        <w:ind w:left="1500" w:hanging="1140"/>
      </w:pPr>
      <w:rPr>
        <w:rFonts w:ascii="Times New Roman" w:hAnsi="Times New Roman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B90C23"/>
    <w:multiLevelType w:val="hybridMultilevel"/>
    <w:tmpl w:val="DDAEFF40"/>
    <w:lvl w:ilvl="0" w:tplc="CD98D9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A5D1726"/>
    <w:multiLevelType w:val="multilevel"/>
    <w:tmpl w:val="51C8BC08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0"/>
      </w:rPr>
    </w:lvl>
  </w:abstractNum>
  <w:abstractNum w:abstractNumId="11" w15:restartNumberingAfterBreak="0">
    <w:nsid w:val="200D42DC"/>
    <w:multiLevelType w:val="hybridMultilevel"/>
    <w:tmpl w:val="0BFC13EE"/>
    <w:lvl w:ilvl="0" w:tplc="71CADE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4D36170"/>
    <w:multiLevelType w:val="multilevel"/>
    <w:tmpl w:val="34F4E60A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5.%6.%7.%8.%9."/>
      <w:lvlJc w:val="left"/>
      <w:pPr>
        <w:tabs>
          <w:tab w:val="num" w:pos="1425"/>
        </w:tabs>
        <w:ind w:left="1425" w:hanging="1425"/>
      </w:pPr>
      <w:rPr>
        <w:rFonts w:ascii="Times New Roman" w:hAnsi="Times New Roman" w:hint="default"/>
        <w:sz w:val="20"/>
      </w:rPr>
    </w:lvl>
  </w:abstractNum>
  <w:abstractNum w:abstractNumId="13" w15:restartNumberingAfterBreak="0">
    <w:nsid w:val="2639178E"/>
    <w:multiLevelType w:val="hybridMultilevel"/>
    <w:tmpl w:val="B9F69330"/>
    <w:lvl w:ilvl="0" w:tplc="8B5235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E675386"/>
    <w:multiLevelType w:val="hybridMultilevel"/>
    <w:tmpl w:val="1BCA8BC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30446D6F"/>
    <w:multiLevelType w:val="hybridMultilevel"/>
    <w:tmpl w:val="ED64C744"/>
    <w:lvl w:ilvl="0" w:tplc="58BC9E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2EF46E2"/>
    <w:multiLevelType w:val="hybridMultilevel"/>
    <w:tmpl w:val="CD5CBE12"/>
    <w:lvl w:ilvl="0" w:tplc="D78EDE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2B1B31"/>
    <w:multiLevelType w:val="hybridMultilevel"/>
    <w:tmpl w:val="DC0E8A7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26387C"/>
    <w:multiLevelType w:val="hybridMultilevel"/>
    <w:tmpl w:val="6AA00FF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8EA763E"/>
    <w:multiLevelType w:val="multilevel"/>
    <w:tmpl w:val="890E440E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5.%6.%7.%8.%9."/>
      <w:lvlJc w:val="left"/>
      <w:pPr>
        <w:tabs>
          <w:tab w:val="num" w:pos="1425"/>
        </w:tabs>
        <w:ind w:left="1425" w:hanging="1425"/>
      </w:pPr>
      <w:rPr>
        <w:rFonts w:ascii="Times New Roman" w:hAnsi="Times New Roman" w:hint="default"/>
        <w:sz w:val="20"/>
      </w:rPr>
    </w:lvl>
  </w:abstractNum>
  <w:abstractNum w:abstractNumId="21" w15:restartNumberingAfterBreak="0">
    <w:nsid w:val="49465570"/>
    <w:multiLevelType w:val="multilevel"/>
    <w:tmpl w:val="3F04E018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5.%6.%7.%8.%9."/>
      <w:lvlJc w:val="left"/>
      <w:pPr>
        <w:tabs>
          <w:tab w:val="num" w:pos="1425"/>
        </w:tabs>
        <w:ind w:left="1425" w:hanging="1425"/>
      </w:pPr>
      <w:rPr>
        <w:rFonts w:ascii="Times New Roman" w:hAnsi="Times New Roman" w:hint="default"/>
        <w:sz w:val="20"/>
      </w:rPr>
    </w:lvl>
  </w:abstractNum>
  <w:abstractNum w:abstractNumId="22" w15:restartNumberingAfterBreak="0">
    <w:nsid w:val="4BDF65F6"/>
    <w:multiLevelType w:val="hybridMultilevel"/>
    <w:tmpl w:val="708C426A"/>
    <w:lvl w:ilvl="0" w:tplc="0409000B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DC06492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  <w:rPr>
        <w:rFonts w:hint="eastAsia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FF2F8F"/>
    <w:multiLevelType w:val="hybridMultilevel"/>
    <w:tmpl w:val="272653C0"/>
    <w:lvl w:ilvl="0" w:tplc="F4D678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3430503"/>
    <w:multiLevelType w:val="hybridMultilevel"/>
    <w:tmpl w:val="DD1E7076"/>
    <w:lvl w:ilvl="0" w:tplc="E4DED12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86772D1"/>
    <w:multiLevelType w:val="hybridMultilevel"/>
    <w:tmpl w:val="33D252DE"/>
    <w:lvl w:ilvl="0" w:tplc="3C74B904">
      <w:numFmt w:val="bullet"/>
      <w:lvlText w:val="-"/>
      <w:lvlJc w:val="left"/>
      <w:pPr>
        <w:ind w:left="6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A447731"/>
    <w:multiLevelType w:val="singleLevel"/>
    <w:tmpl w:val="A79A588E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7" w15:restartNumberingAfterBreak="0">
    <w:nsid w:val="6FA13073"/>
    <w:multiLevelType w:val="hybridMultilevel"/>
    <w:tmpl w:val="CE145BC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146DC0"/>
    <w:multiLevelType w:val="hybridMultilevel"/>
    <w:tmpl w:val="9BC21240"/>
    <w:lvl w:ilvl="0" w:tplc="409A9E3A">
      <w:start w:val="1"/>
      <w:numFmt w:val="bulle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F85B06"/>
    <w:multiLevelType w:val="hybridMultilevel"/>
    <w:tmpl w:val="9E78F9A0"/>
    <w:lvl w:ilvl="0" w:tplc="8B90B5C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77194C22"/>
    <w:multiLevelType w:val="hybridMultilevel"/>
    <w:tmpl w:val="194017C8"/>
    <w:lvl w:ilvl="0" w:tplc="2E9C99BA">
      <w:start w:val="2021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31" w15:restartNumberingAfterBreak="0">
    <w:nsid w:val="7BC330F5"/>
    <w:multiLevelType w:val="hybridMultilevel"/>
    <w:tmpl w:val="C2769C2A"/>
    <w:lvl w:ilvl="0" w:tplc="E41213F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0"/>
  </w:num>
  <w:num w:numId="3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14"/>
  </w:num>
  <w:num w:numId="6">
    <w:abstractNumId w:val="27"/>
  </w:num>
  <w:num w:numId="7">
    <w:abstractNumId w:val="17"/>
  </w:num>
  <w:num w:numId="8">
    <w:abstractNumId w:val="4"/>
  </w:num>
  <w:num w:numId="9">
    <w:abstractNumId w:val="18"/>
  </w:num>
  <w:num w:numId="10">
    <w:abstractNumId w:val="8"/>
  </w:num>
  <w:num w:numId="11">
    <w:abstractNumId w:val="10"/>
  </w:num>
  <w:num w:numId="12">
    <w:abstractNumId w:val="21"/>
  </w:num>
  <w:num w:numId="13">
    <w:abstractNumId w:val="12"/>
  </w:num>
  <w:num w:numId="14">
    <w:abstractNumId w:val="20"/>
  </w:num>
  <w:num w:numId="15">
    <w:abstractNumId w:val="31"/>
  </w:num>
  <w:num w:numId="16">
    <w:abstractNumId w:val="7"/>
  </w:num>
  <w:num w:numId="17">
    <w:abstractNumId w:val="1"/>
  </w:num>
  <w:num w:numId="18">
    <w:abstractNumId w:val="26"/>
  </w:num>
  <w:num w:numId="19">
    <w:abstractNumId w:val="24"/>
  </w:num>
  <w:num w:numId="20">
    <w:abstractNumId w:val="22"/>
  </w:num>
  <w:num w:numId="21">
    <w:abstractNumId w:val="11"/>
  </w:num>
  <w:num w:numId="22">
    <w:abstractNumId w:val="3"/>
  </w:num>
  <w:num w:numId="23">
    <w:abstractNumId w:val="15"/>
  </w:num>
  <w:num w:numId="24">
    <w:abstractNumId w:val="5"/>
  </w:num>
  <w:num w:numId="25">
    <w:abstractNumId w:val="13"/>
  </w:num>
  <w:num w:numId="26">
    <w:abstractNumId w:val="9"/>
  </w:num>
  <w:num w:numId="27">
    <w:abstractNumId w:val="25"/>
  </w:num>
  <w:num w:numId="28">
    <w:abstractNumId w:val="29"/>
  </w:num>
  <w:num w:numId="29">
    <w:abstractNumId w:val="0"/>
    <w:lvlOverride w:ilvl="0">
      <w:startOverride w:val="1"/>
    </w:lvlOverride>
  </w:num>
  <w:num w:numId="30">
    <w:abstractNumId w:val="28"/>
  </w:num>
  <w:num w:numId="31">
    <w:abstractNumId w:val="19"/>
  </w:num>
  <w:num w:numId="32">
    <w:abstractNumId w:val="23"/>
  </w:num>
  <w:num w:numId="33">
    <w:abstractNumId w:val="1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505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0F7"/>
    <w:rsid w:val="00011242"/>
    <w:rsid w:val="0001226A"/>
    <w:rsid w:val="000141CF"/>
    <w:rsid w:val="00022E4A"/>
    <w:rsid w:val="00035B3D"/>
    <w:rsid w:val="000528AA"/>
    <w:rsid w:val="000A6394"/>
    <w:rsid w:val="000B1FC8"/>
    <w:rsid w:val="000B7FED"/>
    <w:rsid w:val="000C038A"/>
    <w:rsid w:val="000C6598"/>
    <w:rsid w:val="000D44B3"/>
    <w:rsid w:val="000D53E9"/>
    <w:rsid w:val="000E1044"/>
    <w:rsid w:val="00131165"/>
    <w:rsid w:val="001442DA"/>
    <w:rsid w:val="00145D43"/>
    <w:rsid w:val="00192C46"/>
    <w:rsid w:val="001A08B3"/>
    <w:rsid w:val="001A0D48"/>
    <w:rsid w:val="001A7B60"/>
    <w:rsid w:val="001B52F0"/>
    <w:rsid w:val="001B5FA3"/>
    <w:rsid w:val="001B7A65"/>
    <w:rsid w:val="001E41F3"/>
    <w:rsid w:val="00247715"/>
    <w:rsid w:val="0026004D"/>
    <w:rsid w:val="00263477"/>
    <w:rsid w:val="002640DD"/>
    <w:rsid w:val="00267BAF"/>
    <w:rsid w:val="00275D12"/>
    <w:rsid w:val="00284FEB"/>
    <w:rsid w:val="002860C4"/>
    <w:rsid w:val="002B5741"/>
    <w:rsid w:val="002D4F8E"/>
    <w:rsid w:val="002E472E"/>
    <w:rsid w:val="00305409"/>
    <w:rsid w:val="0034380A"/>
    <w:rsid w:val="003609EF"/>
    <w:rsid w:val="0036231A"/>
    <w:rsid w:val="00374DD4"/>
    <w:rsid w:val="00387238"/>
    <w:rsid w:val="003C16D6"/>
    <w:rsid w:val="003E1A36"/>
    <w:rsid w:val="003F1FEB"/>
    <w:rsid w:val="00405AB7"/>
    <w:rsid w:val="00410371"/>
    <w:rsid w:val="00411CCF"/>
    <w:rsid w:val="004242F1"/>
    <w:rsid w:val="00477F03"/>
    <w:rsid w:val="00492A6A"/>
    <w:rsid w:val="004B75B7"/>
    <w:rsid w:val="004C3091"/>
    <w:rsid w:val="004E448B"/>
    <w:rsid w:val="004F1A1D"/>
    <w:rsid w:val="00512A9F"/>
    <w:rsid w:val="0051580D"/>
    <w:rsid w:val="00547111"/>
    <w:rsid w:val="005615BB"/>
    <w:rsid w:val="00592D74"/>
    <w:rsid w:val="005A2D56"/>
    <w:rsid w:val="005A3B02"/>
    <w:rsid w:val="005B6D6F"/>
    <w:rsid w:val="005E2C44"/>
    <w:rsid w:val="005F2A91"/>
    <w:rsid w:val="00621188"/>
    <w:rsid w:val="006257ED"/>
    <w:rsid w:val="00665C47"/>
    <w:rsid w:val="0068699A"/>
    <w:rsid w:val="00695808"/>
    <w:rsid w:val="006B09BC"/>
    <w:rsid w:val="006B46FB"/>
    <w:rsid w:val="006E21FB"/>
    <w:rsid w:val="006F0DC6"/>
    <w:rsid w:val="0070701F"/>
    <w:rsid w:val="00724557"/>
    <w:rsid w:val="00737C72"/>
    <w:rsid w:val="007623AA"/>
    <w:rsid w:val="00792342"/>
    <w:rsid w:val="007977A8"/>
    <w:rsid w:val="007B512A"/>
    <w:rsid w:val="007B60D7"/>
    <w:rsid w:val="007B73D8"/>
    <w:rsid w:val="007C2097"/>
    <w:rsid w:val="007D6A07"/>
    <w:rsid w:val="007F08E6"/>
    <w:rsid w:val="007F7259"/>
    <w:rsid w:val="008040A8"/>
    <w:rsid w:val="00816380"/>
    <w:rsid w:val="00826C15"/>
    <w:rsid w:val="008279FA"/>
    <w:rsid w:val="00840874"/>
    <w:rsid w:val="008626E7"/>
    <w:rsid w:val="00870EE7"/>
    <w:rsid w:val="00875A73"/>
    <w:rsid w:val="008863B9"/>
    <w:rsid w:val="008904BB"/>
    <w:rsid w:val="008A45A6"/>
    <w:rsid w:val="008C39BD"/>
    <w:rsid w:val="008C5A01"/>
    <w:rsid w:val="008D0606"/>
    <w:rsid w:val="008F3789"/>
    <w:rsid w:val="008F686C"/>
    <w:rsid w:val="00903F26"/>
    <w:rsid w:val="009148DE"/>
    <w:rsid w:val="00916277"/>
    <w:rsid w:val="00941E30"/>
    <w:rsid w:val="009777D9"/>
    <w:rsid w:val="00991B88"/>
    <w:rsid w:val="009A5753"/>
    <w:rsid w:val="009A579D"/>
    <w:rsid w:val="009B6902"/>
    <w:rsid w:val="009C605D"/>
    <w:rsid w:val="009E3297"/>
    <w:rsid w:val="009F734F"/>
    <w:rsid w:val="00A0001D"/>
    <w:rsid w:val="00A246B6"/>
    <w:rsid w:val="00A326E8"/>
    <w:rsid w:val="00A47E70"/>
    <w:rsid w:val="00A50CF0"/>
    <w:rsid w:val="00A624F6"/>
    <w:rsid w:val="00A74DE0"/>
    <w:rsid w:val="00A7671C"/>
    <w:rsid w:val="00A9634C"/>
    <w:rsid w:val="00AA2CBC"/>
    <w:rsid w:val="00AC04D4"/>
    <w:rsid w:val="00AC5820"/>
    <w:rsid w:val="00AD1CD8"/>
    <w:rsid w:val="00B258BB"/>
    <w:rsid w:val="00B35BD1"/>
    <w:rsid w:val="00B55DDC"/>
    <w:rsid w:val="00B67B97"/>
    <w:rsid w:val="00B9079B"/>
    <w:rsid w:val="00B941F7"/>
    <w:rsid w:val="00B968C8"/>
    <w:rsid w:val="00BA3EC5"/>
    <w:rsid w:val="00BA51D9"/>
    <w:rsid w:val="00BA749C"/>
    <w:rsid w:val="00BB5DFC"/>
    <w:rsid w:val="00BD279D"/>
    <w:rsid w:val="00BD6BB8"/>
    <w:rsid w:val="00C3505A"/>
    <w:rsid w:val="00C66BA2"/>
    <w:rsid w:val="00C95985"/>
    <w:rsid w:val="00CA01E5"/>
    <w:rsid w:val="00CC5026"/>
    <w:rsid w:val="00CC68D0"/>
    <w:rsid w:val="00D03F9A"/>
    <w:rsid w:val="00D06D51"/>
    <w:rsid w:val="00D24991"/>
    <w:rsid w:val="00D47A9F"/>
    <w:rsid w:val="00D50255"/>
    <w:rsid w:val="00D52B3B"/>
    <w:rsid w:val="00D66520"/>
    <w:rsid w:val="00D72761"/>
    <w:rsid w:val="00D95C2C"/>
    <w:rsid w:val="00DE34CF"/>
    <w:rsid w:val="00E13F3D"/>
    <w:rsid w:val="00E34898"/>
    <w:rsid w:val="00E718A9"/>
    <w:rsid w:val="00EB09B7"/>
    <w:rsid w:val="00EE7D7C"/>
    <w:rsid w:val="00F16049"/>
    <w:rsid w:val="00F20837"/>
    <w:rsid w:val="00F25D98"/>
    <w:rsid w:val="00F300FB"/>
    <w:rsid w:val="00F760B4"/>
    <w:rsid w:val="00FB6386"/>
    <w:rsid w:val="00FF4044"/>
    <w:rsid w:val="00FF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Memo Heading 4,H4,H41,h41,H42,h42,H43,h43,H411,h411,H421,h421,H44,h44,H412,h412,H422,h422,H431,h431,H45,h45,H413,h413,H423,h423,H432,h432,H46,h46,H47,h47,4H,Memo Heading 5,Testliste4,Heading,4,Memo,5,3,no,break,Head4,41,42,43,411,421,44,412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qFormat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2"/>
    <w:qFormat/>
    <w:rsid w:val="000B7FED"/>
  </w:style>
  <w:style w:type="paragraph" w:customStyle="1" w:styleId="B4">
    <w:name w:val="B4"/>
    <w:basedOn w:val="41"/>
    <w:link w:val="B4Char"/>
    <w:qFormat/>
    <w:rsid w:val="000B7FED"/>
  </w:style>
  <w:style w:type="paragraph" w:customStyle="1" w:styleId="B5">
    <w:name w:val="B5"/>
    <w:basedOn w:val="51"/>
    <w:link w:val="B5Char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qFormat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uiPriority w:val="99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ar">
    <w:name w:val="TAL Car"/>
    <w:basedOn w:val="a0"/>
    <w:link w:val="TAL"/>
    <w:qFormat/>
    <w:rsid w:val="000010F7"/>
    <w:rPr>
      <w:rFonts w:ascii="Arial" w:hAnsi="Arial"/>
      <w:sz w:val="18"/>
      <w:lang w:val="en-GB" w:eastAsia="en-US"/>
    </w:rPr>
  </w:style>
  <w:style w:type="character" w:customStyle="1" w:styleId="THChar">
    <w:name w:val="TH Char"/>
    <w:basedOn w:val="a0"/>
    <w:link w:val="TH"/>
    <w:qFormat/>
    <w:rsid w:val="000010F7"/>
    <w:rPr>
      <w:rFonts w:ascii="Arial" w:hAnsi="Arial"/>
      <w:b/>
      <w:lang w:val="en-GB" w:eastAsia="en-US"/>
    </w:rPr>
  </w:style>
  <w:style w:type="character" w:customStyle="1" w:styleId="1Char">
    <w:name w:val="标题 1 Char"/>
    <w:link w:val="1"/>
    <w:rsid w:val="00F760B4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F760B4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F760B4"/>
    <w:rPr>
      <w:rFonts w:ascii="Arial" w:hAnsi="Arial"/>
      <w:sz w:val="28"/>
      <w:lang w:val="en-GB" w:eastAsia="en-US"/>
    </w:rPr>
  </w:style>
  <w:style w:type="character" w:customStyle="1" w:styleId="4Char">
    <w:name w:val="标题 4 Char"/>
    <w:aliases w:val="h4 Char,Memo Heading 4 Char,H4 Char,H41 Char,h41 Char,H42 Char,h42 Char,H43 Char,h43 Char,H411 Char,h411 Char,H421 Char,h421 Char,H44 Char,h44 Char,H412 Char,h412 Char,H422 Char,h422 Char,H431 Char,h431 Char,H45 Char,h45 Char,H413 Char,4H Char"/>
    <w:link w:val="4"/>
    <w:qFormat/>
    <w:rsid w:val="00F760B4"/>
    <w:rPr>
      <w:rFonts w:ascii="Arial" w:hAnsi="Arial"/>
      <w:sz w:val="24"/>
      <w:lang w:val="en-GB" w:eastAsia="en-US"/>
    </w:rPr>
  </w:style>
  <w:style w:type="character" w:customStyle="1" w:styleId="NOChar">
    <w:name w:val="NO Char"/>
    <w:basedOn w:val="a0"/>
    <w:link w:val="NO"/>
    <w:qFormat/>
    <w:rsid w:val="00F760B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F760B4"/>
    <w:rPr>
      <w:rFonts w:ascii="Times New Roman" w:hAnsi="Times New Roman"/>
      <w:color w:val="FF0000"/>
      <w:lang w:val="en-GB" w:eastAsia="en-US"/>
    </w:rPr>
  </w:style>
  <w:style w:type="paragraph" w:styleId="af1">
    <w:name w:val="index heading"/>
    <w:basedOn w:val="a"/>
    <w:next w:val="a"/>
    <w:semiHidden/>
    <w:rsid w:val="00F760B4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eastAsia="宋体"/>
      <w:b/>
      <w:i/>
      <w:sz w:val="26"/>
      <w:lang w:eastAsia="ja-JP"/>
    </w:rPr>
  </w:style>
  <w:style w:type="paragraph" w:customStyle="1" w:styleId="INDENT1">
    <w:name w:val="INDENT1"/>
    <w:basedOn w:val="a"/>
    <w:rsid w:val="00F760B4"/>
    <w:pPr>
      <w:overflowPunct w:val="0"/>
      <w:autoSpaceDE w:val="0"/>
      <w:autoSpaceDN w:val="0"/>
      <w:adjustRightInd w:val="0"/>
      <w:ind w:left="851"/>
      <w:textAlignment w:val="baseline"/>
    </w:pPr>
    <w:rPr>
      <w:rFonts w:eastAsia="宋体"/>
      <w:lang w:eastAsia="ja-JP"/>
    </w:rPr>
  </w:style>
  <w:style w:type="paragraph" w:customStyle="1" w:styleId="INDENT2">
    <w:name w:val="INDENT2"/>
    <w:basedOn w:val="a"/>
    <w:rsid w:val="00F760B4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宋体"/>
      <w:lang w:eastAsia="ja-JP"/>
    </w:rPr>
  </w:style>
  <w:style w:type="paragraph" w:customStyle="1" w:styleId="INDENT3">
    <w:name w:val="INDENT3"/>
    <w:basedOn w:val="a"/>
    <w:rsid w:val="00F760B4"/>
    <w:pPr>
      <w:overflowPunct w:val="0"/>
      <w:autoSpaceDE w:val="0"/>
      <w:autoSpaceDN w:val="0"/>
      <w:adjustRightInd w:val="0"/>
      <w:ind w:left="1701" w:hanging="567"/>
      <w:textAlignment w:val="baseline"/>
    </w:pPr>
    <w:rPr>
      <w:rFonts w:eastAsia="宋体"/>
      <w:lang w:eastAsia="ja-JP"/>
    </w:rPr>
  </w:style>
  <w:style w:type="paragraph" w:customStyle="1" w:styleId="FigureTitle">
    <w:name w:val="Figure_Title"/>
    <w:basedOn w:val="a"/>
    <w:next w:val="a"/>
    <w:rsid w:val="00F760B4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eastAsia="宋体"/>
      <w:b/>
      <w:sz w:val="24"/>
      <w:lang w:eastAsia="ja-JP"/>
    </w:rPr>
  </w:style>
  <w:style w:type="paragraph" w:customStyle="1" w:styleId="RecCCITT">
    <w:name w:val="Rec_CCITT_#"/>
    <w:basedOn w:val="a"/>
    <w:rsid w:val="00F760B4"/>
    <w:pPr>
      <w:keepNext/>
      <w:keepLines/>
      <w:overflowPunct w:val="0"/>
      <w:autoSpaceDE w:val="0"/>
      <w:autoSpaceDN w:val="0"/>
      <w:adjustRightInd w:val="0"/>
      <w:textAlignment w:val="baseline"/>
    </w:pPr>
    <w:rPr>
      <w:rFonts w:eastAsia="宋体"/>
      <w:b/>
      <w:lang w:eastAsia="ja-JP"/>
    </w:rPr>
  </w:style>
  <w:style w:type="paragraph" w:customStyle="1" w:styleId="enumlev2">
    <w:name w:val="enumlev2"/>
    <w:basedOn w:val="a"/>
    <w:rsid w:val="00F760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rFonts w:eastAsia="宋体"/>
      <w:lang w:val="en-US" w:eastAsia="ja-JP"/>
    </w:rPr>
  </w:style>
  <w:style w:type="paragraph" w:customStyle="1" w:styleId="CouvRecTitle">
    <w:name w:val="Couv Rec Title"/>
    <w:basedOn w:val="a"/>
    <w:rsid w:val="00F760B4"/>
    <w:pPr>
      <w:keepNext/>
      <w:keepLines/>
      <w:overflowPunct w:val="0"/>
      <w:autoSpaceDE w:val="0"/>
      <w:autoSpaceDN w:val="0"/>
      <w:adjustRightInd w:val="0"/>
      <w:spacing w:before="240"/>
      <w:ind w:left="1418"/>
      <w:textAlignment w:val="baseline"/>
    </w:pPr>
    <w:rPr>
      <w:rFonts w:ascii="Arial" w:eastAsia="宋体" w:hAnsi="Arial"/>
      <w:b/>
      <w:sz w:val="36"/>
      <w:lang w:val="en-US" w:eastAsia="ja-JP"/>
    </w:rPr>
  </w:style>
  <w:style w:type="paragraph" w:styleId="af2">
    <w:name w:val="caption"/>
    <w:basedOn w:val="a"/>
    <w:next w:val="a"/>
    <w:qFormat/>
    <w:rsid w:val="00F760B4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宋体"/>
      <w:b/>
      <w:lang w:eastAsia="ja-JP"/>
    </w:rPr>
  </w:style>
  <w:style w:type="paragraph" w:styleId="af3">
    <w:name w:val="Plain Text"/>
    <w:basedOn w:val="a"/>
    <w:link w:val="Char4"/>
    <w:rsid w:val="00F760B4"/>
    <w:pPr>
      <w:overflowPunct w:val="0"/>
      <w:autoSpaceDE w:val="0"/>
      <w:autoSpaceDN w:val="0"/>
      <w:adjustRightInd w:val="0"/>
      <w:textAlignment w:val="baseline"/>
    </w:pPr>
    <w:rPr>
      <w:rFonts w:ascii="Courier New" w:eastAsia="宋体" w:hAnsi="Courier New"/>
      <w:lang w:val="nb-NO" w:eastAsia="ja-JP"/>
    </w:rPr>
  </w:style>
  <w:style w:type="character" w:customStyle="1" w:styleId="Char4">
    <w:name w:val="纯文本 Char"/>
    <w:basedOn w:val="a0"/>
    <w:link w:val="af3"/>
    <w:rsid w:val="00F760B4"/>
    <w:rPr>
      <w:rFonts w:ascii="Courier New" w:eastAsia="宋体" w:hAnsi="Courier New"/>
      <w:lang w:val="nb-NO" w:eastAsia="ja-JP"/>
    </w:rPr>
  </w:style>
  <w:style w:type="paragraph" w:customStyle="1" w:styleId="TAJ">
    <w:name w:val="TAJ"/>
    <w:basedOn w:val="TH"/>
    <w:rsid w:val="00F760B4"/>
    <w:pPr>
      <w:overflowPunct w:val="0"/>
      <w:autoSpaceDE w:val="0"/>
      <w:autoSpaceDN w:val="0"/>
      <w:adjustRightInd w:val="0"/>
      <w:textAlignment w:val="baseline"/>
    </w:pPr>
    <w:rPr>
      <w:rFonts w:eastAsia="宋体"/>
      <w:lang w:eastAsia="ja-JP"/>
    </w:rPr>
  </w:style>
  <w:style w:type="paragraph" w:styleId="af4">
    <w:name w:val="Body Text"/>
    <w:basedOn w:val="a"/>
    <w:link w:val="Char5"/>
    <w:rsid w:val="00F760B4"/>
    <w:pPr>
      <w:overflowPunct w:val="0"/>
      <w:autoSpaceDE w:val="0"/>
      <w:autoSpaceDN w:val="0"/>
      <w:adjustRightInd w:val="0"/>
      <w:textAlignment w:val="baseline"/>
    </w:pPr>
    <w:rPr>
      <w:rFonts w:eastAsia="宋体"/>
      <w:lang w:eastAsia="ja-JP"/>
    </w:rPr>
  </w:style>
  <w:style w:type="character" w:customStyle="1" w:styleId="Char5">
    <w:name w:val="正文文本 Char"/>
    <w:basedOn w:val="a0"/>
    <w:link w:val="af4"/>
    <w:rsid w:val="00F760B4"/>
    <w:rPr>
      <w:rFonts w:ascii="Times New Roman" w:eastAsia="宋体" w:hAnsi="Times New Roman"/>
      <w:lang w:val="en-GB" w:eastAsia="ja-JP"/>
    </w:rPr>
  </w:style>
  <w:style w:type="paragraph" w:customStyle="1" w:styleId="Guidance">
    <w:name w:val="Guidance"/>
    <w:basedOn w:val="a"/>
    <w:rsid w:val="00F760B4"/>
    <w:pPr>
      <w:overflowPunct w:val="0"/>
      <w:autoSpaceDE w:val="0"/>
      <w:autoSpaceDN w:val="0"/>
      <w:adjustRightInd w:val="0"/>
      <w:textAlignment w:val="baseline"/>
    </w:pPr>
    <w:rPr>
      <w:rFonts w:eastAsia="宋体"/>
      <w:i/>
      <w:color w:val="0000FF"/>
      <w:lang w:eastAsia="ja-JP"/>
    </w:rPr>
  </w:style>
  <w:style w:type="character" w:styleId="af5">
    <w:name w:val="page number"/>
    <w:basedOn w:val="a0"/>
    <w:rsid w:val="00F760B4"/>
  </w:style>
  <w:style w:type="table" w:styleId="af6">
    <w:name w:val="Table Grid"/>
    <w:basedOn w:val="a1"/>
    <w:rsid w:val="00F760B4"/>
    <w:pPr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entSubject1">
    <w:name w:val="Comment Subject1"/>
    <w:basedOn w:val="ac"/>
    <w:next w:val="ac"/>
    <w:semiHidden/>
    <w:rsid w:val="00F760B4"/>
    <w:pPr>
      <w:numPr>
        <w:numId w:val="15"/>
      </w:numPr>
      <w:tabs>
        <w:tab w:val="clear" w:pos="851"/>
      </w:tabs>
      <w:overflowPunct w:val="0"/>
      <w:autoSpaceDE w:val="0"/>
      <w:autoSpaceDN w:val="0"/>
      <w:adjustRightInd w:val="0"/>
      <w:ind w:left="0" w:firstLine="0"/>
      <w:textAlignment w:val="baseline"/>
    </w:pPr>
    <w:rPr>
      <w:rFonts w:eastAsia="MS Mincho"/>
      <w:b/>
      <w:bCs/>
      <w:lang w:eastAsia="ja-JP"/>
    </w:rPr>
  </w:style>
  <w:style w:type="paragraph" w:customStyle="1" w:styleId="Note">
    <w:name w:val="Note"/>
    <w:basedOn w:val="a"/>
    <w:rsid w:val="00F760B4"/>
    <w:pPr>
      <w:overflowPunct w:val="0"/>
      <w:autoSpaceDE w:val="0"/>
      <w:autoSpaceDN w:val="0"/>
      <w:adjustRightInd w:val="0"/>
      <w:spacing w:after="120"/>
      <w:ind w:left="1134" w:hanging="567"/>
      <w:textAlignment w:val="baseline"/>
    </w:pPr>
    <w:rPr>
      <w:rFonts w:eastAsia="MS Mincho"/>
      <w:szCs w:val="22"/>
      <w:lang w:eastAsia="ja-JP"/>
    </w:rPr>
  </w:style>
  <w:style w:type="paragraph" w:customStyle="1" w:styleId="clean">
    <w:name w:val="clean"/>
    <w:semiHidden/>
    <w:rsid w:val="00F760B4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styleId="af7">
    <w:name w:val="Revision"/>
    <w:hidden/>
    <w:uiPriority w:val="99"/>
    <w:semiHidden/>
    <w:rsid w:val="00F760B4"/>
    <w:rPr>
      <w:rFonts w:ascii="Times New Roman" w:eastAsia="宋体" w:hAnsi="Times New Roman"/>
      <w:lang w:val="en-GB" w:eastAsia="en-US"/>
    </w:rPr>
  </w:style>
  <w:style w:type="character" w:customStyle="1" w:styleId="TACChar">
    <w:name w:val="TAC Char"/>
    <w:link w:val="TAC"/>
    <w:locked/>
    <w:rsid w:val="00F760B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F760B4"/>
    <w:rPr>
      <w:rFonts w:ascii="Arial" w:hAnsi="Arial"/>
      <w:b/>
      <w:sz w:val="18"/>
      <w:lang w:val="en-GB" w:eastAsia="en-US"/>
    </w:rPr>
  </w:style>
  <w:style w:type="paragraph" w:styleId="af8">
    <w:name w:val="List Paragraph"/>
    <w:aliases w:val="- Bullets,목록 단락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a"/>
    <w:link w:val="Char6"/>
    <w:uiPriority w:val="34"/>
    <w:qFormat/>
    <w:rsid w:val="00F760B4"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Char6">
    <w:name w:val="列出段落 Char"/>
    <w:aliases w:val="- Bullets Char,목록 단락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"/>
    <w:link w:val="af8"/>
    <w:uiPriority w:val="34"/>
    <w:qFormat/>
    <w:locked/>
    <w:rsid w:val="00F760B4"/>
    <w:rPr>
      <w:rFonts w:ascii="Calibri" w:eastAsia="Calibri" w:hAnsi="Calibri"/>
      <w:sz w:val="22"/>
      <w:szCs w:val="22"/>
      <w:lang w:val="en-GB" w:eastAsia="en-GB"/>
    </w:rPr>
  </w:style>
  <w:style w:type="character" w:customStyle="1" w:styleId="EXChar">
    <w:name w:val="EX Char"/>
    <w:link w:val="EX"/>
    <w:qFormat/>
    <w:locked/>
    <w:rsid w:val="00F760B4"/>
    <w:rPr>
      <w:rFonts w:ascii="Times New Roman" w:hAnsi="Times New Roman"/>
      <w:lang w:val="en-GB" w:eastAsia="en-US"/>
    </w:rPr>
  </w:style>
  <w:style w:type="paragraph" w:customStyle="1" w:styleId="Reference">
    <w:name w:val="Reference"/>
    <w:basedOn w:val="a"/>
    <w:rsid w:val="00F760B4"/>
    <w:pPr>
      <w:numPr>
        <w:numId w:val="20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sz w:val="22"/>
      <w:lang w:eastAsia="zh-CN"/>
    </w:rPr>
  </w:style>
  <w:style w:type="character" w:customStyle="1" w:styleId="Char2">
    <w:name w:val="批注文字 Char"/>
    <w:link w:val="ac"/>
    <w:uiPriority w:val="99"/>
    <w:qFormat/>
    <w:rsid w:val="00F760B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D52B3B"/>
    <w:rPr>
      <w:rFonts w:ascii="Times New Roman" w:hAnsi="Times New Roman"/>
      <w:lang w:val="en-GB" w:eastAsia="en-US"/>
    </w:rPr>
  </w:style>
  <w:style w:type="character" w:customStyle="1" w:styleId="NOChar1">
    <w:name w:val="NO Char1"/>
    <w:qFormat/>
    <w:rsid w:val="00D52B3B"/>
    <w:rPr>
      <w:rFonts w:eastAsia="MS Mincho"/>
      <w:lang w:val="en-GB" w:eastAsia="en-US" w:bidi="ar-SA"/>
    </w:rPr>
  </w:style>
  <w:style w:type="character" w:customStyle="1" w:styleId="9Char">
    <w:name w:val="标题 9 Char"/>
    <w:link w:val="9"/>
    <w:rsid w:val="00A326E8"/>
    <w:rPr>
      <w:rFonts w:ascii="Arial" w:hAnsi="Arial"/>
      <w:sz w:val="36"/>
      <w:lang w:val="en-GB" w:eastAsia="en-US"/>
    </w:rPr>
  </w:style>
  <w:style w:type="character" w:customStyle="1" w:styleId="TFChar">
    <w:name w:val="TF Char"/>
    <w:link w:val="TF"/>
    <w:rsid w:val="00A326E8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sid w:val="00A326E8"/>
    <w:rPr>
      <w:rFonts w:ascii="Courier New" w:hAnsi="Courier New"/>
      <w:noProof/>
      <w:sz w:val="16"/>
      <w:lang w:val="en-GB" w:eastAsia="en-US"/>
    </w:rPr>
  </w:style>
  <w:style w:type="character" w:customStyle="1" w:styleId="B1Char1">
    <w:name w:val="B1 Char1"/>
    <w:qFormat/>
    <w:rsid w:val="00A326E8"/>
    <w:rPr>
      <w:rFonts w:ascii="Times New Roman" w:eastAsia="Times New Roman" w:hAnsi="Times New Roman"/>
    </w:rPr>
  </w:style>
  <w:style w:type="character" w:customStyle="1" w:styleId="B2Char">
    <w:name w:val="B2 Char"/>
    <w:link w:val="B2"/>
    <w:qFormat/>
    <w:rsid w:val="00A326E8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A326E8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A326E8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A326E8"/>
    <w:rPr>
      <w:rFonts w:ascii="Times New Roman" w:hAnsi="Times New Roman"/>
      <w:lang w:val="en-GB" w:eastAsia="en-US"/>
    </w:rPr>
  </w:style>
  <w:style w:type="paragraph" w:customStyle="1" w:styleId="B8">
    <w:name w:val="B8"/>
    <w:basedOn w:val="B7"/>
    <w:link w:val="B8Char"/>
    <w:qFormat/>
    <w:rsid w:val="00A326E8"/>
    <w:pPr>
      <w:ind w:left="2552"/>
    </w:pPr>
    <w:rPr>
      <w:lang w:val="x-none" w:eastAsia="x-none"/>
    </w:rPr>
  </w:style>
  <w:style w:type="paragraph" w:customStyle="1" w:styleId="B7">
    <w:name w:val="B7"/>
    <w:basedOn w:val="B6"/>
    <w:link w:val="B7Char"/>
    <w:qFormat/>
    <w:rsid w:val="00A326E8"/>
    <w:pPr>
      <w:ind w:left="2269"/>
    </w:pPr>
  </w:style>
  <w:style w:type="paragraph" w:customStyle="1" w:styleId="B6">
    <w:name w:val="B6"/>
    <w:basedOn w:val="B5"/>
    <w:link w:val="B6Char"/>
    <w:qFormat/>
    <w:rsid w:val="00A326E8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ja-JP"/>
    </w:rPr>
  </w:style>
  <w:style w:type="character" w:customStyle="1" w:styleId="B6Char">
    <w:name w:val="B6 Char"/>
    <w:link w:val="B6"/>
    <w:qFormat/>
    <w:rsid w:val="00A326E8"/>
    <w:rPr>
      <w:rFonts w:ascii="Times New Roman" w:eastAsia="MS Mincho" w:hAnsi="Times New Roman"/>
      <w:lang w:val="en-GB" w:eastAsia="ja-JP"/>
    </w:rPr>
  </w:style>
  <w:style w:type="character" w:customStyle="1" w:styleId="B7Char">
    <w:name w:val="B7 Char"/>
    <w:link w:val="B7"/>
    <w:qFormat/>
    <w:rsid w:val="00A326E8"/>
    <w:rPr>
      <w:rFonts w:ascii="Times New Roman" w:eastAsia="MS Mincho" w:hAnsi="Times New Roman"/>
      <w:lang w:val="en-GB" w:eastAsia="ja-JP"/>
    </w:rPr>
  </w:style>
  <w:style w:type="character" w:customStyle="1" w:styleId="B8Char">
    <w:name w:val="B8 Char"/>
    <w:link w:val="B8"/>
    <w:rsid w:val="00A326E8"/>
    <w:rPr>
      <w:rFonts w:ascii="Times New Roman" w:eastAsia="MS Mincho" w:hAnsi="Times New Roman"/>
      <w:lang w:val="x-none" w:eastAsia="x-none"/>
    </w:rPr>
  </w:style>
  <w:style w:type="character" w:customStyle="1" w:styleId="Char0">
    <w:name w:val="脚注文本 Char"/>
    <w:basedOn w:val="a0"/>
    <w:link w:val="a6"/>
    <w:rsid w:val="00A326E8"/>
    <w:rPr>
      <w:rFonts w:ascii="Times New Roman" w:hAnsi="Times New Roman"/>
      <w:sz w:val="16"/>
      <w:lang w:val="en-GB" w:eastAsia="en-US"/>
    </w:rPr>
  </w:style>
  <w:style w:type="character" w:customStyle="1" w:styleId="Char3">
    <w:name w:val="批注框文本 Char"/>
    <w:basedOn w:val="a0"/>
    <w:link w:val="ae"/>
    <w:semiHidden/>
    <w:rsid w:val="00A326E8"/>
    <w:rPr>
      <w:rFonts w:ascii="Tahoma" w:hAnsi="Tahoma" w:cs="Tahoma"/>
      <w:sz w:val="16"/>
      <w:szCs w:val="16"/>
      <w:lang w:val="en-GB" w:eastAsia="en-US"/>
    </w:rPr>
  </w:style>
  <w:style w:type="character" w:customStyle="1" w:styleId="5Char">
    <w:name w:val="标题 5 Char"/>
    <w:link w:val="5"/>
    <w:rsid w:val="00A326E8"/>
    <w:rPr>
      <w:rFonts w:ascii="Arial" w:hAnsi="Arial"/>
      <w:sz w:val="22"/>
      <w:lang w:val="en-GB" w:eastAsia="en-US"/>
    </w:rPr>
  </w:style>
  <w:style w:type="character" w:customStyle="1" w:styleId="Char1">
    <w:name w:val="页脚 Char"/>
    <w:link w:val="a9"/>
    <w:qFormat/>
    <w:rsid w:val="00A326E8"/>
    <w:rPr>
      <w:rFonts w:ascii="Arial" w:hAnsi="Arial"/>
      <w:b/>
      <w:i/>
      <w:noProof/>
      <w:sz w:val="18"/>
      <w:lang w:val="en-GB" w:eastAsia="en-US"/>
    </w:rPr>
  </w:style>
  <w:style w:type="character" w:customStyle="1" w:styleId="B1Zchn">
    <w:name w:val="B1 Zchn"/>
    <w:rsid w:val="00A326E8"/>
    <w:rPr>
      <w:rFonts w:ascii="Times New Roman" w:hAnsi="Times New Roman"/>
      <w:lang w:val="en-GB" w:eastAsia="en-US"/>
    </w:rPr>
  </w:style>
  <w:style w:type="character" w:customStyle="1" w:styleId="Char">
    <w:name w:val="页眉 Char"/>
    <w:link w:val="a4"/>
    <w:qFormat/>
    <w:rsid w:val="00A326E8"/>
    <w:rPr>
      <w:rFonts w:ascii="Arial" w:hAnsi="Arial"/>
      <w:b/>
      <w:noProof/>
      <w:sz w:val="18"/>
      <w:lang w:val="en-GB" w:eastAsia="en-US"/>
    </w:rPr>
  </w:style>
  <w:style w:type="character" w:customStyle="1" w:styleId="TALChar">
    <w:name w:val="TAL Char"/>
    <w:locked/>
    <w:rsid w:val="00A326E8"/>
    <w:rPr>
      <w:rFonts w:ascii="Arial" w:hAnsi="Arial"/>
      <w:sz w:val="18"/>
      <w:lang w:val="en-GB" w:eastAsia="en-US"/>
    </w:rPr>
  </w:style>
  <w:style w:type="character" w:customStyle="1" w:styleId="B3Char">
    <w:name w:val="B3 Char"/>
    <w:rsid w:val="00A326E8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19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07403-45BB-4728-A940-D0A42889D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62</TotalTime>
  <Pages>3</Pages>
  <Words>663</Words>
  <Characters>4059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4713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38</cp:revision>
  <cp:lastPrinted>1899-12-31T23:00:00Z</cp:lastPrinted>
  <dcterms:created xsi:type="dcterms:W3CDTF">2021-04-16T04:16:00Z</dcterms:created>
  <dcterms:modified xsi:type="dcterms:W3CDTF">2021-08-26T00:56:00Z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(2)fNTNQlkfpYIicliiH7PuoeHef5WbtgoQRHHaKkZ3joNKWRC2vEsAo1mYSxsZivRyJt68vlEQ
tk3tOkWU3jGUY/e/lzw1rVGV7XnHFHBfnA3Y+LENCyiztxZHbYsLRjihbWrMwr/Ly4nLWgdq
ZJyiBT+Yxj7pSgsd6LTkllV9+SnYYe7izOP1mlIq4sRzxgbpgynQpGxroPUYUrSpcIfHFN+u
CMyIF4C/+J6ki8rgWJ</vt:lpwstr>
  </property>
  <property fmtid="{D5CDD505-2E9C-101B-9397-08002B2CF9AE}" pid="22" name="_2015_ms_pID_7253431">
    <vt:lpwstr>UZ36PaeDoqH3q7lsvMXhYyRX9FP4AAwiUoC8Mduwj3l4xZ8owFNcm2
uoPIw8ubyKV/R2+9lukyG/OmoxdrF7WcP2xYWIE2XNls5/P6IUCFtLhlAPcPc3fwCxwoMGR+
5UY8yVYPsejDumafyr/Q1Sz4s/xc345lPNJY622C6FJAYzDqS4rYO9NtFf6sIePE+uTXahmu
oil1hzlhC5oSpZ8v</vt:lpwstr>
  </property>
</Properties>
</file>