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3BC341" w:rsidR="001E41F3" w:rsidRPr="00410371" w:rsidRDefault="0070701F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B08F51" w:rsidR="001E41F3" w:rsidRPr="00410371" w:rsidRDefault="00845D38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CE6415" w:rsidR="001E41F3" w:rsidRDefault="00411CCF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1CCF">
              <w:rPr>
                <w:noProof/>
                <w:lang w:eastAsia="zh-CN"/>
              </w:rPr>
              <w:t>CR to 36.3</w:t>
            </w:r>
            <w:r w:rsidR="000E1044">
              <w:rPr>
                <w:noProof/>
                <w:lang w:eastAsia="zh-CN"/>
              </w:rPr>
              <w:t>31</w:t>
            </w:r>
            <w:r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CD8399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problems, e.g. user experience, network capacity, problem identification.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CB23E" w14:textId="4565CDB0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clarification for the field failureType-r15 that </w:t>
            </w:r>
            <w:r w:rsidRPr="00B9079B">
              <w:rPr>
                <w:noProof/>
                <w:lang w:eastAsia="zh-CN"/>
              </w:rPr>
              <w:t xml:space="preserve">the UE shall not set the </w:t>
            </w:r>
            <w:r>
              <w:rPr>
                <w:noProof/>
                <w:lang w:eastAsia="zh-CN"/>
              </w:rPr>
              <w:t>value other-r16 in this release</w:t>
            </w:r>
            <w:r w:rsidR="000E1044">
              <w:rPr>
                <w:noProof/>
                <w:lang w:eastAsia="zh-CN"/>
              </w:rPr>
              <w:t>.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833D5D7" w14:textId="1792C2A3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architecutre options: (NG)EN-DC, NE-DC, NR-DC</w:t>
            </w:r>
          </w:p>
          <w:p w14:paraId="179F507B" w14:textId="51342BF6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</w:p>
          <w:p w14:paraId="0D7BC64E" w14:textId="14DEBEFA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 there is not inter-operability issue.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9D83DF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FCA8A4" w:rsidR="001E41F3" w:rsidRDefault="006869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9079B">
              <w:rPr>
                <w:noProof/>
                <w:lang w:eastAsia="zh-CN"/>
              </w:rP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73F0CCDD" w14:textId="77777777" w:rsidR="00B9079B" w:rsidRDefault="00B9079B">
      <w:pPr>
        <w:rPr>
          <w:noProof/>
        </w:rPr>
      </w:pPr>
    </w:p>
    <w:p w14:paraId="52408A5A" w14:textId="77777777" w:rsidR="00B9079B" w:rsidRPr="002C3D36" w:rsidRDefault="00B9079B" w:rsidP="00B9079B">
      <w:pPr>
        <w:pStyle w:val="3"/>
      </w:pPr>
      <w:bookmarkStart w:id="2" w:name="_Toc20487181"/>
      <w:bookmarkStart w:id="3" w:name="_Toc29342476"/>
      <w:bookmarkStart w:id="4" w:name="_Toc29343615"/>
      <w:bookmarkStart w:id="5" w:name="_Toc36566875"/>
      <w:bookmarkStart w:id="6" w:name="_Toc36810308"/>
      <w:bookmarkStart w:id="7" w:name="_Toc36846672"/>
      <w:bookmarkStart w:id="8" w:name="_Toc36939325"/>
      <w:bookmarkStart w:id="9" w:name="_Toc37082305"/>
      <w:bookmarkStart w:id="10" w:name="_Toc46480937"/>
      <w:bookmarkStart w:id="11" w:name="_Toc46482171"/>
      <w:bookmarkStart w:id="12" w:name="_Toc46483405"/>
      <w:bookmarkStart w:id="13" w:name="_Toc76472840"/>
      <w:r w:rsidRPr="002C3D36">
        <w:t>6.2.2</w:t>
      </w:r>
      <w:r w:rsidRPr="002C3D36">
        <w:tab/>
        <w:t>Message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A1739C" w14:textId="4F27B07D" w:rsidR="00B9079B" w:rsidRPr="00B9079B" w:rsidRDefault="00B9079B" w:rsidP="00B9079B">
      <w:pPr>
        <w:rPr>
          <w:i/>
          <w:lang w:eastAsia="zh-CN"/>
        </w:rPr>
      </w:pPr>
      <w:r w:rsidRPr="00B9079B">
        <w:rPr>
          <w:rFonts w:hint="eastAsia"/>
          <w:i/>
          <w:highlight w:val="yellow"/>
          <w:lang w:eastAsia="zh-CN"/>
        </w:rPr>
        <w:t>&lt;</w:t>
      </w:r>
      <w:r w:rsidRPr="00B9079B">
        <w:rPr>
          <w:i/>
          <w:highlight w:val="yellow"/>
          <w:lang w:eastAsia="zh-CN"/>
        </w:rPr>
        <w:t>Partially omitted&gt;</w:t>
      </w:r>
    </w:p>
    <w:p w14:paraId="4BDCE004" w14:textId="77777777" w:rsidR="00B9079B" w:rsidRPr="002C3D36" w:rsidRDefault="00B9079B" w:rsidP="00B9079B">
      <w:pPr>
        <w:pStyle w:val="4"/>
      </w:pPr>
      <w:bookmarkStart w:id="14" w:name="_Toc20487222"/>
      <w:bookmarkStart w:id="15" w:name="_Toc29342517"/>
      <w:bookmarkStart w:id="16" w:name="_Toc29343656"/>
      <w:bookmarkStart w:id="17" w:name="_Toc36566917"/>
      <w:bookmarkStart w:id="18" w:name="_Toc36810353"/>
      <w:bookmarkStart w:id="19" w:name="_Toc36846717"/>
      <w:bookmarkStart w:id="20" w:name="_Toc36939370"/>
      <w:bookmarkStart w:id="21" w:name="_Toc37082350"/>
      <w:bookmarkStart w:id="22" w:name="_Toc46480981"/>
      <w:bookmarkStart w:id="23" w:name="_Toc46482215"/>
      <w:bookmarkStart w:id="24" w:name="_Toc46483449"/>
      <w:bookmarkStart w:id="25" w:name="_Toc76472884"/>
      <w:r w:rsidRPr="002C3D36">
        <w:t>–</w:t>
      </w:r>
      <w:r w:rsidRPr="002C3D36">
        <w:tab/>
      </w:r>
      <w:r w:rsidRPr="002C3D36">
        <w:rPr>
          <w:i/>
          <w:noProof/>
        </w:rPr>
        <w:t>SCGFailureInformationNR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38AEA11" w14:textId="77777777" w:rsidR="00B9079B" w:rsidRPr="002C3D36" w:rsidRDefault="00B9079B" w:rsidP="00B9079B">
      <w:r w:rsidRPr="002C3D36">
        <w:t xml:space="preserve">The </w:t>
      </w:r>
      <w:r w:rsidRPr="002C3D36">
        <w:rPr>
          <w:i/>
          <w:noProof/>
        </w:rPr>
        <w:t xml:space="preserve">SCGFailureInformationNR </w:t>
      </w:r>
      <w:r w:rsidRPr="002C3D36">
        <w:t>message is used to provide information regarding NR SCG failures detected by the UE.</w:t>
      </w:r>
    </w:p>
    <w:p w14:paraId="33428E9B" w14:textId="77777777" w:rsidR="00B9079B" w:rsidRPr="002C3D36" w:rsidRDefault="00B9079B" w:rsidP="00B9079B">
      <w:pPr>
        <w:pStyle w:val="B1"/>
        <w:keepNext/>
        <w:keepLines/>
      </w:pPr>
      <w:r w:rsidRPr="002C3D36">
        <w:t>Signalling radio bearer: SRB1</w:t>
      </w:r>
    </w:p>
    <w:p w14:paraId="1B6590AD" w14:textId="77777777" w:rsidR="00B9079B" w:rsidRPr="002C3D36" w:rsidRDefault="00B9079B" w:rsidP="00B9079B">
      <w:pPr>
        <w:pStyle w:val="B1"/>
        <w:keepNext/>
        <w:keepLines/>
      </w:pPr>
      <w:r w:rsidRPr="002C3D36">
        <w:t>RLC-SAP: AM</w:t>
      </w:r>
    </w:p>
    <w:p w14:paraId="226BF173" w14:textId="77777777" w:rsidR="00B9079B" w:rsidRPr="002C3D36" w:rsidRDefault="00B9079B" w:rsidP="00B9079B">
      <w:pPr>
        <w:pStyle w:val="B1"/>
        <w:keepNext/>
        <w:keepLines/>
      </w:pPr>
      <w:r w:rsidRPr="002C3D36">
        <w:t>Logical channel: DCCH</w:t>
      </w:r>
    </w:p>
    <w:p w14:paraId="221A8FE3" w14:textId="77777777" w:rsidR="00B9079B" w:rsidRPr="002C3D36" w:rsidRDefault="00B9079B" w:rsidP="00B9079B">
      <w:pPr>
        <w:pStyle w:val="B1"/>
        <w:keepNext/>
        <w:keepLines/>
      </w:pPr>
      <w:r w:rsidRPr="002C3D36">
        <w:t>Direction: UE to E</w:t>
      </w:r>
      <w:r w:rsidRPr="002C3D36">
        <w:noBreakHyphen/>
        <w:t>UTRAN</w:t>
      </w:r>
    </w:p>
    <w:p w14:paraId="700EB966" w14:textId="77777777" w:rsidR="00B9079B" w:rsidRPr="002C3D36" w:rsidRDefault="00B9079B" w:rsidP="00B9079B">
      <w:pPr>
        <w:pStyle w:val="TH"/>
        <w:rPr>
          <w:bCs/>
          <w:i/>
          <w:iCs/>
        </w:rPr>
      </w:pPr>
      <w:r w:rsidRPr="002C3D36">
        <w:rPr>
          <w:bCs/>
          <w:i/>
          <w:iCs/>
          <w:noProof/>
        </w:rPr>
        <w:t>SCGFailureInformationNR message</w:t>
      </w:r>
    </w:p>
    <w:p w14:paraId="7FEB7842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ASN1START</w:t>
      </w:r>
    </w:p>
    <w:p w14:paraId="07718613" w14:textId="77777777" w:rsidR="00B9079B" w:rsidRPr="002C3D36" w:rsidRDefault="00B9079B" w:rsidP="00B9079B">
      <w:pPr>
        <w:pStyle w:val="PL"/>
        <w:shd w:val="clear" w:color="auto" w:fill="E6E6E6"/>
      </w:pPr>
    </w:p>
    <w:p w14:paraId="29313163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 ::=</w:t>
      </w:r>
      <w:r w:rsidRPr="002C3D36">
        <w:tab/>
      </w:r>
      <w:r w:rsidRPr="002C3D36">
        <w:tab/>
        <w:t>SEQUENCE {</w:t>
      </w:r>
    </w:p>
    <w:p w14:paraId="5F407C6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criticalExtensions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47F25D2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c1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CHOICE {</w:t>
      </w:r>
    </w:p>
    <w:p w14:paraId="37EC8F2A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scgFailureInformationNR-r15</w:t>
      </w:r>
      <w:r w:rsidRPr="002C3D36">
        <w:tab/>
      </w:r>
      <w:r w:rsidRPr="002C3D36">
        <w:tab/>
      </w:r>
      <w:r w:rsidRPr="002C3D36">
        <w:tab/>
        <w:t>SCGFailureInformationNR-r15-IEs,</w:t>
      </w:r>
    </w:p>
    <w:p w14:paraId="093D0A9D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</w:r>
      <w:r w:rsidRPr="002C3D36">
        <w:tab/>
        <w:t>spare3 NULL, spare2 NULL, spare1 NULL</w:t>
      </w:r>
    </w:p>
    <w:p w14:paraId="05CCE009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},</w:t>
      </w:r>
    </w:p>
    <w:p w14:paraId="1FBB793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criticalExtensionsFuture</w:t>
      </w:r>
      <w:r w:rsidRPr="002C3D36">
        <w:tab/>
      </w:r>
      <w:r w:rsidRPr="002C3D36">
        <w:tab/>
      </w:r>
      <w:r w:rsidRPr="002C3D36">
        <w:tab/>
        <w:t>SEQUENCE {}</w:t>
      </w:r>
    </w:p>
    <w:p w14:paraId="7624D796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}</w:t>
      </w:r>
    </w:p>
    <w:p w14:paraId="7E6F9BAF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AB49511" w14:textId="77777777" w:rsidR="00B9079B" w:rsidRPr="002C3D36" w:rsidRDefault="00B9079B" w:rsidP="00B9079B">
      <w:pPr>
        <w:pStyle w:val="PL"/>
        <w:shd w:val="clear" w:color="auto" w:fill="E6E6E6"/>
      </w:pPr>
    </w:p>
    <w:p w14:paraId="1CC776D5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SCGFailureInformationNR-r15-IEs ::=</w:t>
      </w:r>
      <w:r w:rsidRPr="002C3D36">
        <w:tab/>
        <w:t>SEQUENCE {</w:t>
      </w:r>
    </w:p>
    <w:p w14:paraId="2B269210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FailureReportSCG-NR-r15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01BE2AA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SCGFailureInformationNR-v1590-IEs</w:t>
      </w:r>
      <w:r w:rsidRPr="002C3D36">
        <w:tab/>
        <w:t>OPTIONAL</w:t>
      </w:r>
    </w:p>
    <w:p w14:paraId="777652E1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11566D44" w14:textId="77777777" w:rsidR="00B9079B" w:rsidRPr="002C3D36" w:rsidRDefault="00B9079B" w:rsidP="00B9079B">
      <w:pPr>
        <w:pStyle w:val="PL"/>
        <w:shd w:val="pct10" w:color="auto" w:fill="auto"/>
      </w:pPr>
    </w:p>
    <w:p w14:paraId="3BAA86EC" w14:textId="77777777" w:rsidR="00B9079B" w:rsidRPr="002C3D36" w:rsidRDefault="00B9079B" w:rsidP="00B9079B">
      <w:pPr>
        <w:pStyle w:val="PL"/>
        <w:shd w:val="clear" w:color="auto" w:fill="E6E6E6"/>
      </w:pPr>
      <w:r w:rsidRPr="002C3D36">
        <w:t>SCGFailureInformationNR-v1590-IEs ::=</w:t>
      </w:r>
      <w:r w:rsidRPr="002C3D36">
        <w:tab/>
        <w:t>SEQUENCE {</w:t>
      </w:r>
    </w:p>
    <w:p w14:paraId="1806CE93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lateNonCriticalExtension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582F91C7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  <w:t>nonCriticalExtension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SEQUENCE {}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</w:t>
      </w:r>
    </w:p>
    <w:p w14:paraId="33F857DC" w14:textId="77777777" w:rsidR="00B9079B" w:rsidRPr="002C3D36" w:rsidRDefault="00B9079B" w:rsidP="00B9079B">
      <w:pPr>
        <w:pStyle w:val="PL"/>
        <w:shd w:val="clear" w:color="auto" w:fill="E6E6E6"/>
      </w:pPr>
      <w:r w:rsidRPr="002C3D36">
        <w:t>}</w:t>
      </w:r>
    </w:p>
    <w:p w14:paraId="594F6139" w14:textId="77777777" w:rsidR="00B9079B" w:rsidRPr="002C3D36" w:rsidRDefault="00B9079B" w:rsidP="00B9079B">
      <w:pPr>
        <w:pStyle w:val="PL"/>
        <w:shd w:val="pct10" w:color="auto" w:fill="auto"/>
      </w:pPr>
    </w:p>
    <w:p w14:paraId="55519A6D" w14:textId="77777777" w:rsidR="00B9079B" w:rsidRPr="002C3D36" w:rsidRDefault="00B9079B" w:rsidP="00B9079B">
      <w:pPr>
        <w:pStyle w:val="PL"/>
        <w:shd w:val="pct10" w:color="auto" w:fill="auto"/>
      </w:pPr>
      <w:r w:rsidRPr="002C3D36">
        <w:t>FailureReportSCG-NR-r15 ::=</w:t>
      </w:r>
      <w:r w:rsidRPr="002C3D36">
        <w:tab/>
      </w:r>
      <w:r w:rsidRPr="002C3D36">
        <w:tab/>
        <w:t>SEQUENCE {</w:t>
      </w:r>
    </w:p>
    <w:p w14:paraId="369E35D1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failureType-r15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ENUMERATED {</w:t>
      </w:r>
    </w:p>
    <w:p w14:paraId="6E83742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t31</w:t>
      </w:r>
      <w:r w:rsidRPr="002C3D36">
        <w:rPr>
          <w:rFonts w:eastAsia="MS Mincho"/>
        </w:rPr>
        <w:t>0</w:t>
      </w:r>
      <w:r w:rsidRPr="002C3D36">
        <w:t>-Expiry, randomAccessProblem,</w:t>
      </w:r>
    </w:p>
    <w:p w14:paraId="440D001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rlc-MaxNumRetx,</w:t>
      </w:r>
    </w:p>
    <w:p w14:paraId="41C89A04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szCs w:val="22"/>
          <w:lang w:eastAsia="ko-KR"/>
        </w:rPr>
        <w:t>synchReconfigFailureSCG</w:t>
      </w:r>
      <w:r w:rsidRPr="002C3D36">
        <w:t>, scg-reconfigFailure,</w:t>
      </w:r>
    </w:p>
    <w:p w14:paraId="47C95F5F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srb3-IntegrityFailure, other-r16},</w:t>
      </w:r>
    </w:p>
    <w:p w14:paraId="135CAA23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measResultFreqListNR-r15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MeasResultFreqListFailNR-r15</w:t>
      </w:r>
      <w:r w:rsidRPr="002C3D36">
        <w:tab/>
      </w:r>
      <w:r w:rsidRPr="002C3D36">
        <w:tab/>
        <w:t>OPTIONAL,</w:t>
      </w:r>
    </w:p>
    <w:p w14:paraId="64F7C66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measResultSCG-r15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OCTET STRING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10830E0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...,</w:t>
      </w:r>
    </w:p>
    <w:p w14:paraId="0EBEB7C8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[[</w:t>
      </w:r>
      <w:r w:rsidRPr="002C3D36">
        <w:tab/>
        <w:t>locationInfo-r16</w:t>
      </w:r>
      <w:r w:rsidRPr="002C3D36">
        <w:tab/>
      </w:r>
      <w:r w:rsidRPr="002C3D36">
        <w:tab/>
      </w:r>
      <w:r w:rsidRPr="002C3D36">
        <w:tab/>
      </w:r>
      <w:r w:rsidRPr="002C3D36">
        <w:tab/>
        <w:t>LocationInfo-r10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459D29D4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logMeasResultListBT-r16</w:t>
      </w:r>
      <w:r w:rsidRPr="002C3D36">
        <w:tab/>
      </w:r>
      <w:r w:rsidRPr="002C3D36">
        <w:tab/>
      </w:r>
      <w:r w:rsidRPr="002C3D36">
        <w:tab/>
        <w:t>LogMeasResultListBT-r15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395A905E" w14:textId="77777777" w:rsidR="00B9079B" w:rsidRPr="002C3D36" w:rsidRDefault="00B9079B" w:rsidP="00B9079B">
      <w:pPr>
        <w:pStyle w:val="PL"/>
        <w:shd w:val="clear" w:color="auto" w:fill="E6E6E6"/>
      </w:pPr>
      <w:r w:rsidRPr="002C3D36">
        <w:tab/>
      </w:r>
      <w:r w:rsidRPr="002C3D36">
        <w:tab/>
        <w:t>logMeasResultListWLAN-r16</w:t>
      </w:r>
      <w:r w:rsidRPr="002C3D36">
        <w:tab/>
      </w:r>
      <w:r w:rsidRPr="002C3D36">
        <w:tab/>
        <w:t>LogMeasResultListWLAN-r15</w:t>
      </w:r>
      <w:r w:rsidRPr="002C3D36">
        <w:tab/>
      </w:r>
      <w:r w:rsidRPr="002C3D36">
        <w:tab/>
      </w:r>
      <w:r w:rsidRPr="002C3D36">
        <w:tab/>
      </w:r>
      <w:r w:rsidRPr="002C3D36">
        <w:tab/>
        <w:t>OPTIONAL,</w:t>
      </w:r>
    </w:p>
    <w:p w14:paraId="626144A2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  <w:t>failureType-v1610</w:t>
      </w:r>
      <w:r w:rsidRPr="002C3D36">
        <w:tab/>
      </w:r>
      <w:r w:rsidRPr="002C3D36">
        <w:tab/>
      </w:r>
      <w:r w:rsidRPr="002C3D36">
        <w:tab/>
      </w:r>
      <w:r w:rsidRPr="002C3D36">
        <w:tab/>
        <w:t>ENUMERATED {t312-Expiry, scg-lbtFailure,</w:t>
      </w:r>
    </w:p>
    <w:p w14:paraId="4892D690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rPr>
          <w:lang w:eastAsia="en-GB"/>
        </w:rPr>
        <w:t>beamFailureRecoveryFailure</w:t>
      </w:r>
      <w:r w:rsidRPr="002C3D36">
        <w:t>, bh-RLF-r16, spare4,</w:t>
      </w:r>
    </w:p>
    <w:p w14:paraId="443E38BD" w14:textId="77777777" w:rsidR="00B9079B" w:rsidRPr="002C3D36" w:rsidRDefault="00B9079B" w:rsidP="00B9079B">
      <w:pPr>
        <w:pStyle w:val="PL"/>
        <w:shd w:val="pct10" w:color="auto" w:fill="auto"/>
      </w:pPr>
      <w:r w:rsidRPr="002C3D36">
        <w:t xml:space="preserve"> 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spare3, spare2, spare1}</w:t>
      </w:r>
      <w:r w:rsidRPr="002C3D36">
        <w:tab/>
        <w:t>OPTIONAL</w:t>
      </w:r>
    </w:p>
    <w:p w14:paraId="2213901D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]]</w:t>
      </w:r>
    </w:p>
    <w:p w14:paraId="638C8020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201C326E" w14:textId="77777777" w:rsidR="00B9079B" w:rsidRPr="002C3D36" w:rsidRDefault="00B9079B" w:rsidP="00B9079B">
      <w:pPr>
        <w:pStyle w:val="PL"/>
        <w:shd w:val="pct10" w:color="auto" w:fill="auto"/>
      </w:pPr>
    </w:p>
    <w:p w14:paraId="74C76187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MeasResultFreqListFailNR-r15 ::=</w:t>
      </w:r>
      <w:r w:rsidRPr="002C3D36">
        <w:tab/>
        <w:t>SEQUENCE (SIZE (1..maxFreqNR-r15)) OF MeasResultFreqFailNR-r15</w:t>
      </w:r>
    </w:p>
    <w:p w14:paraId="1FF56165" w14:textId="77777777" w:rsidR="00B9079B" w:rsidRPr="002C3D36" w:rsidRDefault="00B9079B" w:rsidP="00B9079B">
      <w:pPr>
        <w:pStyle w:val="PL"/>
        <w:shd w:val="pct10" w:color="auto" w:fill="auto"/>
      </w:pPr>
    </w:p>
    <w:p w14:paraId="23A62228" w14:textId="77777777" w:rsidR="00B9079B" w:rsidRPr="002C3D36" w:rsidRDefault="00B9079B" w:rsidP="00B9079B">
      <w:pPr>
        <w:pStyle w:val="PL"/>
        <w:shd w:val="pct10" w:color="auto" w:fill="auto"/>
      </w:pPr>
      <w:r w:rsidRPr="002C3D36">
        <w:t>MeasResultFreqFailNR-r15 ::=</w:t>
      </w:r>
      <w:r w:rsidRPr="002C3D36">
        <w:tab/>
      </w:r>
      <w:r w:rsidRPr="002C3D36">
        <w:tab/>
        <w:t>SEQUENCE {</w:t>
      </w:r>
    </w:p>
    <w:p w14:paraId="3779106E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carrierFreq-r15</w:t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</w:r>
      <w:r w:rsidRPr="002C3D36">
        <w:tab/>
        <w:t>ARFCN-ValueNR-r15,</w:t>
      </w:r>
    </w:p>
    <w:p w14:paraId="3A7812C5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measResultCellList-r15</w:t>
      </w:r>
      <w:r w:rsidRPr="002C3D36">
        <w:tab/>
      </w:r>
      <w:r w:rsidRPr="002C3D36">
        <w:tab/>
      </w:r>
      <w:r w:rsidRPr="002C3D36">
        <w:tab/>
      </w:r>
      <w:r w:rsidRPr="002C3D36">
        <w:tab/>
        <w:t>MeasResultCellListNR-r15</w:t>
      </w:r>
      <w:r w:rsidRPr="002C3D36">
        <w:tab/>
      </w:r>
      <w:r w:rsidRPr="002C3D36">
        <w:tab/>
      </w:r>
      <w:r w:rsidRPr="002C3D36">
        <w:tab/>
        <w:t>OPTIONAL,</w:t>
      </w:r>
    </w:p>
    <w:p w14:paraId="2B74DBFF" w14:textId="77777777" w:rsidR="00B9079B" w:rsidRPr="002C3D36" w:rsidRDefault="00B9079B" w:rsidP="00B9079B">
      <w:pPr>
        <w:pStyle w:val="PL"/>
        <w:shd w:val="pct10" w:color="auto" w:fill="auto"/>
      </w:pPr>
      <w:r w:rsidRPr="002C3D36">
        <w:tab/>
        <w:t>...</w:t>
      </w:r>
    </w:p>
    <w:p w14:paraId="3D28839A" w14:textId="77777777" w:rsidR="00B9079B" w:rsidRPr="002C3D36" w:rsidRDefault="00B9079B" w:rsidP="00B9079B">
      <w:pPr>
        <w:pStyle w:val="PL"/>
        <w:shd w:val="pct10" w:color="auto" w:fill="auto"/>
      </w:pPr>
      <w:r w:rsidRPr="002C3D36">
        <w:t>}</w:t>
      </w:r>
    </w:p>
    <w:p w14:paraId="564D8D1A" w14:textId="77777777" w:rsidR="00B9079B" w:rsidRPr="002C3D36" w:rsidRDefault="00B9079B" w:rsidP="00B9079B">
      <w:pPr>
        <w:pStyle w:val="PL"/>
        <w:shd w:val="pct10" w:color="auto" w:fill="auto"/>
      </w:pPr>
    </w:p>
    <w:p w14:paraId="782AF655" w14:textId="77777777" w:rsidR="00B9079B" w:rsidRPr="002C3D36" w:rsidRDefault="00B9079B" w:rsidP="00B9079B">
      <w:pPr>
        <w:pStyle w:val="PL"/>
        <w:shd w:val="clear" w:color="auto" w:fill="E6E6E6"/>
      </w:pPr>
      <w:r w:rsidRPr="002C3D36">
        <w:t>-- ASN1STOP</w:t>
      </w:r>
    </w:p>
    <w:p w14:paraId="23391D8E" w14:textId="77777777" w:rsidR="00B9079B" w:rsidRPr="002C3D36" w:rsidRDefault="00B9079B" w:rsidP="00B9079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9079B" w:rsidRPr="002C3D36" w14:paraId="7B67F7C0" w14:textId="77777777" w:rsidTr="00483738">
        <w:trPr>
          <w:cantSplit/>
          <w:tblHeader/>
        </w:trPr>
        <w:tc>
          <w:tcPr>
            <w:tcW w:w="9639" w:type="dxa"/>
          </w:tcPr>
          <w:p w14:paraId="612FA208" w14:textId="77777777" w:rsidR="00B9079B" w:rsidRPr="002C3D36" w:rsidRDefault="00B9079B" w:rsidP="00483738">
            <w:pPr>
              <w:pStyle w:val="TAH"/>
              <w:rPr>
                <w:lang w:eastAsia="en-GB"/>
              </w:rPr>
            </w:pPr>
            <w:r w:rsidRPr="002C3D36">
              <w:rPr>
                <w:i/>
                <w:noProof/>
                <w:lang w:eastAsia="zh-CN"/>
              </w:rPr>
              <w:t>SCGFailureInformationNR</w:t>
            </w:r>
            <w:r w:rsidRPr="002C3D3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9079B" w:rsidRPr="002C3D36" w14:paraId="7B94F33A" w14:textId="77777777" w:rsidTr="00483738">
        <w:trPr>
          <w:cantSplit/>
          <w:tblHeader/>
        </w:trPr>
        <w:tc>
          <w:tcPr>
            <w:tcW w:w="9639" w:type="dxa"/>
          </w:tcPr>
          <w:p w14:paraId="5E9881B3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failureType</w:t>
            </w:r>
          </w:p>
          <w:p w14:paraId="1BB4A119" w14:textId="6AC42EE6" w:rsidR="00B9079B" w:rsidRPr="002C3D36" w:rsidRDefault="00B9079B" w:rsidP="00483738">
            <w:pPr>
              <w:pStyle w:val="TAL"/>
              <w:rPr>
                <w:noProof/>
                <w:lang w:eastAsia="zh-CN"/>
              </w:rPr>
            </w:pPr>
            <w:r w:rsidRPr="002C3D36">
              <w:rPr>
                <w:bCs/>
                <w:iCs/>
              </w:rPr>
              <w:t>Indicates the cause of the SCG failure.</w:t>
            </w:r>
            <w:ins w:id="26" w:author="Huawei" w:date="2021-08-25T11:02:00Z">
              <w:r>
                <w:rPr>
                  <w:bCs/>
                  <w:iCs/>
                </w:rPr>
                <w:t xml:space="preserve"> For failureType-r15, the UE shall not set </w:t>
              </w:r>
            </w:ins>
            <w:ins w:id="27" w:author="Huawei" w:date="2021-08-25T11:03:00Z">
              <w:r>
                <w:rPr>
                  <w:bCs/>
                  <w:iCs/>
                </w:rPr>
                <w:t>the value other-r16 in this release.</w:t>
              </w:r>
            </w:ins>
          </w:p>
        </w:tc>
      </w:tr>
      <w:tr w:rsidR="00B9079B" w:rsidRPr="002C3D36" w14:paraId="63B8DB33" w14:textId="77777777" w:rsidTr="00483738">
        <w:trPr>
          <w:cantSplit/>
          <w:tblHeader/>
        </w:trPr>
        <w:tc>
          <w:tcPr>
            <w:tcW w:w="9639" w:type="dxa"/>
          </w:tcPr>
          <w:p w14:paraId="1C43EC49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measResultFreqListNR</w:t>
            </w:r>
          </w:p>
          <w:p w14:paraId="74CC7BDE" w14:textId="77777777" w:rsidR="00B9079B" w:rsidRPr="002C3D36" w:rsidRDefault="00B9079B" w:rsidP="00483738">
            <w:pPr>
              <w:pStyle w:val="TAH"/>
              <w:jc w:val="left"/>
              <w:rPr>
                <w:b w:val="0"/>
                <w:i/>
                <w:noProof/>
                <w:lang w:eastAsia="en-GB"/>
              </w:rPr>
            </w:pPr>
            <w:r w:rsidRPr="002C3D36">
              <w:rPr>
                <w:b w:val="0"/>
                <w:lang w:eastAsia="en-GB"/>
              </w:rPr>
              <w:t xml:space="preserve">The field contains available results of measurements on NR frequencies the UE is configured to measure by </w:t>
            </w:r>
            <w:r w:rsidRPr="002C3D36">
              <w:rPr>
                <w:b w:val="0"/>
                <w:i/>
                <w:lang w:eastAsia="en-GB"/>
              </w:rPr>
              <w:t>measConfig</w:t>
            </w:r>
            <w:r w:rsidRPr="002C3D36">
              <w:rPr>
                <w:b w:val="0"/>
                <w:lang w:eastAsia="en-GB"/>
              </w:rPr>
              <w:t>.</w:t>
            </w:r>
          </w:p>
        </w:tc>
      </w:tr>
      <w:tr w:rsidR="00B9079B" w:rsidRPr="002C3D36" w14:paraId="1B740FEF" w14:textId="77777777" w:rsidTr="0048373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BE0E91" w14:textId="77777777" w:rsidR="00B9079B" w:rsidRPr="002C3D36" w:rsidRDefault="00B9079B" w:rsidP="00483738">
            <w:pPr>
              <w:pStyle w:val="TAL"/>
              <w:jc w:val="both"/>
              <w:rPr>
                <w:b/>
                <w:i/>
              </w:rPr>
            </w:pPr>
            <w:r w:rsidRPr="002C3D36">
              <w:rPr>
                <w:b/>
                <w:i/>
              </w:rPr>
              <w:t>measResultSCG</w:t>
            </w:r>
          </w:p>
          <w:p w14:paraId="27419EC1" w14:textId="77777777" w:rsidR="00B9079B" w:rsidRPr="002C3D36" w:rsidRDefault="00B9079B" w:rsidP="00483738">
            <w:pPr>
              <w:pStyle w:val="TAL"/>
              <w:jc w:val="both"/>
            </w:pPr>
            <w:r w:rsidRPr="002C3D36">
              <w:rPr>
                <w:bCs/>
                <w:noProof/>
                <w:lang w:eastAsia="en-GB"/>
              </w:rPr>
              <w:t xml:space="preserve">Includes the NR </w:t>
            </w:r>
            <w:r w:rsidRPr="002C3D36">
              <w:rPr>
                <w:bCs/>
                <w:i/>
                <w:noProof/>
                <w:lang w:eastAsia="en-GB"/>
              </w:rPr>
              <w:t>MeasResultSCG-Failure</w:t>
            </w:r>
            <w:r w:rsidRPr="002C3D36">
              <w:rPr>
                <w:bCs/>
                <w:noProof/>
                <w:lang w:eastAsia="en-GB"/>
              </w:rPr>
              <w:t xml:space="preserve"> IE as specified in TS 38.331 [82]. </w:t>
            </w:r>
            <w:r w:rsidRPr="002C3D36">
              <w:t>The field contains available results of measurements on NR frequencies the UE is configured to measure by the NR RRCConfiguration message.</w:t>
            </w:r>
          </w:p>
        </w:tc>
      </w:tr>
    </w:tbl>
    <w:p w14:paraId="4E93F1AE" w14:textId="77777777" w:rsidR="00B9079B" w:rsidRPr="002C3D36" w:rsidRDefault="00B9079B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B6D6F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701F"/>
    <w:rsid w:val="00724557"/>
    <w:rsid w:val="00737C72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45D38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2761"/>
    <w:rsid w:val="00DE34CF"/>
    <w:rsid w:val="00E13F3D"/>
    <w:rsid w:val="00E34898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1D90-4709-4828-B7D5-82CF0191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28</cp:revision>
  <cp:lastPrinted>1899-12-31T23:00:00Z</cp:lastPrinted>
  <dcterms:created xsi:type="dcterms:W3CDTF">2021-04-16T04:16:00Z</dcterms:created>
  <dcterms:modified xsi:type="dcterms:W3CDTF">2021-08-25T03:18:00Z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