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7905" w14:textId="77777777"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2454B2EC" w14:textId="77777777"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6060D62F" w14:textId="77777777" w:rsidR="00A209D6" w:rsidRPr="00B266B0" w:rsidRDefault="00A209D6" w:rsidP="00A209D6">
      <w:pPr>
        <w:pStyle w:val="a3"/>
        <w:rPr>
          <w:bCs/>
          <w:noProof w:val="0"/>
          <w:sz w:val="24"/>
        </w:rPr>
      </w:pPr>
    </w:p>
    <w:p w14:paraId="7E05A9BA" w14:textId="77777777" w:rsidR="00A209D6" w:rsidRPr="00B266B0" w:rsidRDefault="00A209D6" w:rsidP="00A209D6">
      <w:pPr>
        <w:pStyle w:val="a3"/>
        <w:rPr>
          <w:bCs/>
          <w:noProof w:val="0"/>
          <w:sz w:val="24"/>
        </w:rPr>
      </w:pPr>
    </w:p>
    <w:p w14:paraId="3A4D50E9"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B461A" w:rsidRPr="006B461A">
        <w:rPr>
          <w:rFonts w:cs="Arial"/>
          <w:b/>
          <w:bCs/>
          <w:sz w:val="24"/>
          <w:lang w:eastAsia="ja-JP"/>
        </w:rPr>
        <w:t>6.1.4.1.3</w:t>
      </w:r>
      <w:r w:rsidR="006B461A" w:rsidRPr="006B461A">
        <w:rPr>
          <w:rFonts w:cs="Arial"/>
          <w:b/>
          <w:bCs/>
          <w:sz w:val="24"/>
          <w:lang w:eastAsia="ja-JP"/>
        </w:rPr>
        <w:tab/>
      </w:r>
    </w:p>
    <w:p w14:paraId="4325DCBA"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1E919C7F"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860225" w:rsidRPr="00860225">
        <w:rPr>
          <w:rFonts w:ascii="Arial" w:hAnsi="Arial" w:cs="Arial"/>
          <w:b/>
          <w:bCs/>
          <w:sz w:val="24"/>
        </w:rPr>
        <w:t>[AT115-e]</w:t>
      </w:r>
      <w:r w:rsidR="003C45FF">
        <w:rPr>
          <w:rFonts w:ascii="Arial" w:hAnsi="Arial" w:cs="Arial"/>
          <w:b/>
          <w:bCs/>
          <w:sz w:val="24"/>
        </w:rPr>
        <w:t xml:space="preserve"> </w:t>
      </w:r>
      <w:r w:rsidR="00860225" w:rsidRPr="00860225">
        <w:rPr>
          <w:rFonts w:ascii="Arial" w:hAnsi="Arial" w:cs="Arial"/>
          <w:b/>
          <w:bCs/>
          <w:sz w:val="24"/>
        </w:rPr>
        <w:t>[026]</w:t>
      </w:r>
      <w:r w:rsidR="003C45FF">
        <w:rPr>
          <w:rFonts w:ascii="Arial" w:hAnsi="Arial" w:cs="Arial"/>
          <w:b/>
          <w:bCs/>
          <w:sz w:val="24"/>
        </w:rPr>
        <w:t xml:space="preserve"> </w:t>
      </w:r>
      <w:r w:rsidR="00860225" w:rsidRPr="00860225">
        <w:rPr>
          <w:rFonts w:ascii="Arial" w:hAnsi="Arial" w:cs="Arial"/>
          <w:b/>
          <w:bCs/>
          <w:sz w:val="24"/>
        </w:rPr>
        <w:t>[NR16] System Information and Paging (ZTE)</w:t>
      </w:r>
      <w:r w:rsidR="00454AEC">
        <w:rPr>
          <w:rFonts w:ascii="Arial" w:hAnsi="Arial" w:cs="Arial"/>
          <w:b/>
          <w:bCs/>
          <w:sz w:val="24"/>
        </w:rPr>
        <w:t xml:space="preserve"> – First round</w:t>
      </w:r>
    </w:p>
    <w:p w14:paraId="532D6E35"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10E9B854" w14:textId="77777777" w:rsidR="00A209D6" w:rsidRPr="006E13D1" w:rsidRDefault="00A209D6" w:rsidP="00A209D6">
      <w:pPr>
        <w:pStyle w:val="1"/>
      </w:pPr>
      <w:r w:rsidRPr="006E13D1">
        <w:t>1</w:t>
      </w:r>
      <w:r w:rsidRPr="006E13D1">
        <w:tab/>
      </w:r>
      <w:r>
        <w:t>Introduction</w:t>
      </w:r>
    </w:p>
    <w:p w14:paraId="71513685" w14:textId="77777777"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53A57B82" w14:textId="77777777" w:rsidR="00DB1A29" w:rsidRPr="00DB1A29" w:rsidRDefault="00DB1A29" w:rsidP="00DB1A29">
      <w:pPr>
        <w:tabs>
          <w:tab w:val="num" w:pos="1619"/>
        </w:tabs>
        <w:spacing w:before="40" w:after="0"/>
        <w:ind w:left="1619" w:hanging="360"/>
        <w:rPr>
          <w:rFonts w:ascii="Arial" w:eastAsia="MS Mincho" w:hAnsi="Arial"/>
          <w:b/>
          <w:szCs w:val="24"/>
          <w:lang w:eastAsia="en-GB"/>
        </w:rPr>
      </w:pPr>
      <w:r w:rsidRPr="00DB1A29">
        <w:rPr>
          <w:rFonts w:ascii="Arial" w:eastAsia="MS Mincho" w:hAnsi="Arial"/>
          <w:b/>
          <w:szCs w:val="24"/>
          <w:lang w:eastAsia="en-GB"/>
        </w:rPr>
        <w:t>[AT115-e][</w:t>
      </w:r>
      <w:proofErr w:type="gramStart"/>
      <w:r w:rsidRPr="00DB1A29">
        <w:rPr>
          <w:rFonts w:ascii="Arial" w:eastAsia="MS Mincho" w:hAnsi="Arial"/>
          <w:b/>
          <w:szCs w:val="24"/>
          <w:lang w:eastAsia="en-GB"/>
        </w:rPr>
        <w:t>026][</w:t>
      </w:r>
      <w:proofErr w:type="gramEnd"/>
      <w:r w:rsidRPr="00DB1A29">
        <w:rPr>
          <w:rFonts w:ascii="Arial" w:eastAsia="MS Mincho" w:hAnsi="Arial"/>
          <w:b/>
          <w:szCs w:val="24"/>
          <w:lang w:eastAsia="en-GB"/>
        </w:rPr>
        <w:t>NR16] System Information and Paging (ZTE)</w:t>
      </w:r>
    </w:p>
    <w:p w14:paraId="0E801959"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Scope: Determine agreeable parts and agree CRs, Treat R2-2107722 – R22107728, R2-2108107, R2-2107011, R2-2107934, R2-2108615.</w:t>
      </w:r>
    </w:p>
    <w:p w14:paraId="63592D1E"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Intended outcome: Report, Agreed CRs.</w:t>
      </w:r>
    </w:p>
    <w:p w14:paraId="6F24C42B" w14:textId="77777777" w:rsid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Deadline: Schedule 1</w:t>
      </w:r>
    </w:p>
    <w:p w14:paraId="70869184" w14:textId="77777777" w:rsidR="009F7BC9" w:rsidRDefault="009F7BC9" w:rsidP="009F7BC9">
      <w:pPr>
        <w:spacing w:before="40" w:after="0"/>
        <w:rPr>
          <w:rFonts w:ascii="Arial" w:eastAsia="MS Mincho" w:hAnsi="Arial"/>
          <w:szCs w:val="24"/>
          <w:lang w:eastAsia="en-GB"/>
        </w:rPr>
      </w:pPr>
    </w:p>
    <w:p w14:paraId="7589645E"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lang w:eastAsia="en-GB"/>
        </w:rPr>
        <w:t xml:space="preserve">Discussions with Deadline </w:t>
      </w:r>
      <w:r w:rsidRPr="009F7BC9">
        <w:rPr>
          <w:rFonts w:ascii="Arial" w:eastAsia="MS Mincho" w:hAnsi="Arial"/>
          <w:b/>
          <w:szCs w:val="24"/>
          <w:lang w:eastAsia="en-GB"/>
        </w:rPr>
        <w:t>Schedule 1</w:t>
      </w:r>
      <w:r w:rsidRPr="009F7BC9">
        <w:rPr>
          <w:rFonts w:ascii="Arial" w:eastAsia="MS Mincho" w:hAnsi="Arial"/>
          <w:szCs w:val="24"/>
          <w:lang w:eastAsia="en-GB"/>
        </w:rPr>
        <w:t>:</w:t>
      </w:r>
    </w:p>
    <w:p w14:paraId="32DC6E40"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highlight w:val="yellow"/>
          <w:lang w:eastAsia="en-GB"/>
        </w:rPr>
        <w:t xml:space="preserve">A </w:t>
      </w:r>
      <w:r w:rsidRPr="009F7BC9">
        <w:rPr>
          <w:rFonts w:ascii="Arial" w:eastAsia="MS Mincho" w:hAnsi="Arial"/>
          <w:b/>
          <w:szCs w:val="24"/>
          <w:highlight w:val="yellow"/>
          <w:lang w:eastAsia="en-GB"/>
        </w:rPr>
        <w:t>first round</w:t>
      </w:r>
      <w:r w:rsidRPr="009F7BC9">
        <w:rPr>
          <w:rFonts w:ascii="Arial" w:eastAsia="MS Mincho" w:hAnsi="Arial"/>
          <w:szCs w:val="24"/>
          <w:highlight w:val="yellow"/>
          <w:lang w:eastAsia="en-GB"/>
        </w:rPr>
        <w:t xml:space="preserve"> with </w:t>
      </w:r>
      <w:r w:rsidRPr="009F7BC9">
        <w:rPr>
          <w:rFonts w:ascii="Arial" w:eastAsia="MS Mincho" w:hAnsi="Arial"/>
          <w:b/>
          <w:szCs w:val="24"/>
          <w:highlight w:val="yellow"/>
          <w:lang w:eastAsia="en-GB"/>
        </w:rPr>
        <w:t>Deadline for comments Thursday Aug 19 1200 UTC</w:t>
      </w:r>
      <w:r w:rsidRPr="009F7BC9">
        <w:rPr>
          <w:rFonts w:ascii="Arial" w:eastAsia="MS Mincho" w:hAnsi="Arial"/>
          <w:szCs w:val="24"/>
          <w:lang w:eastAsia="en-GB"/>
        </w:rPr>
        <w:t xml:space="preserve"> to settle scope what is agreeable etc</w:t>
      </w:r>
    </w:p>
    <w:p w14:paraId="4D7E49B7" w14:textId="77777777" w:rsidR="003266D0" w:rsidRDefault="009F7BC9" w:rsidP="00997C89">
      <w:pPr>
        <w:spacing w:before="40" w:after="0"/>
        <w:rPr>
          <w:rFonts w:ascii="Arial" w:eastAsia="MS Mincho" w:hAnsi="Arial"/>
          <w:szCs w:val="24"/>
          <w:lang w:eastAsia="en-GB"/>
        </w:rPr>
      </w:pPr>
      <w:r w:rsidRPr="009F7BC9">
        <w:rPr>
          <w:rFonts w:ascii="Arial" w:eastAsia="MS Mincho" w:hAnsi="Arial"/>
          <w:szCs w:val="24"/>
          <w:lang w:eastAsia="en-GB"/>
        </w:rPr>
        <w:t xml:space="preserve">A Final round with </w:t>
      </w:r>
      <w:r w:rsidRPr="009F7BC9">
        <w:rPr>
          <w:rFonts w:ascii="Arial" w:eastAsia="MS Mincho" w:hAnsi="Arial"/>
          <w:b/>
          <w:szCs w:val="24"/>
          <w:lang w:eastAsia="en-GB"/>
        </w:rPr>
        <w:t xml:space="preserve">Final deadline Thursday Aug 26 1200 UTC. </w:t>
      </w:r>
      <w:r w:rsidRPr="009F7BC9">
        <w:rPr>
          <w:rFonts w:ascii="Arial" w:eastAsia="MS Mincho" w:hAnsi="Arial"/>
          <w:szCs w:val="24"/>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00DEE1BA" w14:textId="77777777" w:rsidR="00031550" w:rsidRPr="00DB1A29" w:rsidRDefault="00031550" w:rsidP="00031550">
      <w:pPr>
        <w:rPr>
          <w:lang w:eastAsia="ko-KR"/>
        </w:rPr>
      </w:pPr>
    </w:p>
    <w:p w14:paraId="018653CC" w14:textId="77777777" w:rsidR="00A209D6" w:rsidRDefault="00A209D6" w:rsidP="00A209D6">
      <w:pPr>
        <w:pStyle w:val="1"/>
      </w:pPr>
      <w:r w:rsidRPr="006E13D1">
        <w:t>2</w:t>
      </w:r>
      <w:r w:rsidRPr="006E13D1">
        <w:tab/>
      </w:r>
      <w:r w:rsidR="00031550">
        <w:t>Contact information</w:t>
      </w:r>
    </w:p>
    <w:tbl>
      <w:tblPr>
        <w:tblStyle w:val="ac"/>
        <w:tblW w:w="0" w:type="auto"/>
        <w:tblLook w:val="04A0" w:firstRow="1" w:lastRow="0" w:firstColumn="1" w:lastColumn="0" w:noHBand="0" w:noVBand="1"/>
      </w:tblPr>
      <w:tblGrid>
        <w:gridCol w:w="3835"/>
        <w:gridCol w:w="5794"/>
      </w:tblGrid>
      <w:tr w:rsidR="00031550" w14:paraId="7CDAFB1D" w14:textId="77777777" w:rsidTr="00271CB9">
        <w:tc>
          <w:tcPr>
            <w:tcW w:w="3835" w:type="dxa"/>
          </w:tcPr>
          <w:p w14:paraId="19496792" w14:textId="77777777" w:rsidR="00031550" w:rsidRDefault="00031550" w:rsidP="00271CB9">
            <w:pPr>
              <w:pStyle w:val="TAH"/>
              <w:rPr>
                <w:lang w:eastAsia="ko-KR"/>
              </w:rPr>
            </w:pPr>
            <w:r>
              <w:rPr>
                <w:lang w:eastAsia="ko-KR"/>
              </w:rPr>
              <w:t>Company</w:t>
            </w:r>
          </w:p>
        </w:tc>
        <w:tc>
          <w:tcPr>
            <w:tcW w:w="5794" w:type="dxa"/>
          </w:tcPr>
          <w:p w14:paraId="3016FC54" w14:textId="77777777" w:rsidR="00031550" w:rsidRDefault="00031550" w:rsidP="00271CB9">
            <w:pPr>
              <w:pStyle w:val="TAH"/>
              <w:rPr>
                <w:lang w:eastAsia="ko-KR"/>
              </w:rPr>
            </w:pPr>
            <w:r>
              <w:rPr>
                <w:lang w:eastAsia="ko-KR"/>
              </w:rPr>
              <w:t>Contact: Name (E-mail)</w:t>
            </w:r>
          </w:p>
        </w:tc>
      </w:tr>
      <w:tr w:rsidR="00031550" w:rsidRPr="00C75156" w14:paraId="2832860B" w14:textId="77777777" w:rsidTr="00271CB9">
        <w:tc>
          <w:tcPr>
            <w:tcW w:w="3835" w:type="dxa"/>
          </w:tcPr>
          <w:p w14:paraId="77E092DC" w14:textId="77777777"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7D6F0C29" w14:textId="77777777" w:rsidR="00031550" w:rsidRPr="00677E23" w:rsidRDefault="00E04BCC" w:rsidP="00E04BCC">
            <w:pPr>
              <w:pStyle w:val="TAC"/>
              <w:rPr>
                <w:lang w:val="en-GB" w:eastAsia="ko-KR"/>
              </w:rPr>
            </w:pPr>
            <w:r w:rsidRPr="00677E23">
              <w:rPr>
                <w:lang w:val="en-GB" w:eastAsia="ko-KR"/>
              </w:rPr>
              <w:t>Yuan Gao (gao.yuan66@zte.com.cn</w:t>
            </w:r>
            <w:r w:rsidR="00C75156" w:rsidRPr="00677E23">
              <w:rPr>
                <w:lang w:val="en-GB" w:eastAsia="ko-KR"/>
              </w:rPr>
              <w:t>)</w:t>
            </w:r>
          </w:p>
        </w:tc>
      </w:tr>
      <w:tr w:rsidR="00031550" w:rsidRPr="00C75156" w14:paraId="6F93605C" w14:textId="77777777" w:rsidTr="00271CB9">
        <w:tc>
          <w:tcPr>
            <w:tcW w:w="3835" w:type="dxa"/>
          </w:tcPr>
          <w:p w14:paraId="354D254B" w14:textId="77777777" w:rsidR="00031550" w:rsidRPr="00C75156" w:rsidRDefault="00BF3F36" w:rsidP="00271CB9">
            <w:pPr>
              <w:pStyle w:val="TAC"/>
              <w:rPr>
                <w:lang w:val="fi-FI" w:eastAsia="ko-KR"/>
              </w:rPr>
            </w:pPr>
            <w:r>
              <w:rPr>
                <w:rFonts w:hint="eastAsia"/>
                <w:lang w:val="fi-FI" w:eastAsia="ko-KR"/>
              </w:rPr>
              <w:t>Samsung</w:t>
            </w:r>
          </w:p>
        </w:tc>
        <w:tc>
          <w:tcPr>
            <w:tcW w:w="5794" w:type="dxa"/>
          </w:tcPr>
          <w:p w14:paraId="6B9C8B28" w14:textId="77777777" w:rsidR="00031550" w:rsidRPr="00677E23" w:rsidRDefault="00BF3F36" w:rsidP="00271CB9">
            <w:pPr>
              <w:pStyle w:val="TAC"/>
              <w:rPr>
                <w:lang w:val="en-GB" w:eastAsia="ko-KR"/>
              </w:rPr>
            </w:pPr>
            <w:proofErr w:type="spellStart"/>
            <w:r w:rsidRPr="00677E23">
              <w:rPr>
                <w:rFonts w:hint="eastAsia"/>
                <w:lang w:val="en-GB" w:eastAsia="ko-KR"/>
              </w:rPr>
              <w:t>Sangyeob</w:t>
            </w:r>
            <w:proofErr w:type="spellEnd"/>
            <w:r w:rsidRPr="00677E23">
              <w:rPr>
                <w:rFonts w:hint="eastAsia"/>
                <w:lang w:val="en-GB" w:eastAsia="ko-KR"/>
              </w:rPr>
              <w:t xml:space="preserve"> Jung (sy0123.jung@samsung.com)</w:t>
            </w:r>
          </w:p>
        </w:tc>
      </w:tr>
      <w:tr w:rsidR="00031550" w:rsidRPr="00C75156" w14:paraId="11AC0A8D" w14:textId="77777777" w:rsidTr="00271CB9">
        <w:tc>
          <w:tcPr>
            <w:tcW w:w="3835" w:type="dxa"/>
          </w:tcPr>
          <w:p w14:paraId="03E499BE" w14:textId="77777777" w:rsidR="00031550" w:rsidRPr="00FC5E06" w:rsidRDefault="00FC5E06" w:rsidP="00271CB9">
            <w:pPr>
              <w:pStyle w:val="TAC"/>
              <w:rPr>
                <w:lang w:val="en-GB" w:eastAsia="ko-KR"/>
              </w:rPr>
            </w:pPr>
            <w:r>
              <w:rPr>
                <w:lang w:val="en-GB" w:eastAsia="ko-KR"/>
              </w:rPr>
              <w:t>Apple</w:t>
            </w:r>
          </w:p>
        </w:tc>
        <w:tc>
          <w:tcPr>
            <w:tcW w:w="5794" w:type="dxa"/>
          </w:tcPr>
          <w:p w14:paraId="73EACC49" w14:textId="77777777" w:rsidR="00031550" w:rsidRPr="00677E23" w:rsidRDefault="00FC5E06" w:rsidP="00271CB9">
            <w:pPr>
              <w:pStyle w:val="TAC"/>
              <w:rPr>
                <w:lang w:val="en-GB" w:eastAsia="ko-KR"/>
              </w:rPr>
            </w:pPr>
            <w:proofErr w:type="spellStart"/>
            <w:r w:rsidRPr="00677E23">
              <w:rPr>
                <w:lang w:val="en-GB" w:eastAsia="ko-KR"/>
              </w:rPr>
              <w:t>Zhibin</w:t>
            </w:r>
            <w:proofErr w:type="spellEnd"/>
            <w:r w:rsidRPr="00677E23">
              <w:rPr>
                <w:lang w:val="en-GB" w:eastAsia="ko-KR"/>
              </w:rPr>
              <w:t xml:space="preserve"> Wu (zhibin_wu@apple.com)</w:t>
            </w:r>
          </w:p>
        </w:tc>
      </w:tr>
      <w:tr w:rsidR="00031550" w:rsidRPr="00C75156" w14:paraId="3DDCC11D" w14:textId="77777777" w:rsidTr="00271CB9">
        <w:tc>
          <w:tcPr>
            <w:tcW w:w="3835" w:type="dxa"/>
          </w:tcPr>
          <w:p w14:paraId="101D8AC8" w14:textId="77777777" w:rsidR="00031550" w:rsidRPr="00C75156" w:rsidRDefault="007F07AA" w:rsidP="00271CB9">
            <w:pPr>
              <w:pStyle w:val="TAC"/>
              <w:rPr>
                <w:lang w:val="fi-FI" w:eastAsia="ko-KR"/>
              </w:rPr>
            </w:pPr>
            <w:r>
              <w:rPr>
                <w:lang w:val="fi-FI" w:eastAsia="ko-KR"/>
              </w:rPr>
              <w:t>MediaTek</w:t>
            </w:r>
          </w:p>
        </w:tc>
        <w:tc>
          <w:tcPr>
            <w:tcW w:w="5794" w:type="dxa"/>
          </w:tcPr>
          <w:p w14:paraId="5861E00A" w14:textId="77777777" w:rsidR="00031550" w:rsidRPr="00677E23" w:rsidRDefault="007F07AA" w:rsidP="00271CB9">
            <w:pPr>
              <w:pStyle w:val="TAC"/>
              <w:rPr>
                <w:lang w:val="en-GB" w:eastAsia="ko-KR"/>
              </w:rPr>
            </w:pPr>
            <w:r w:rsidRPr="00677E23">
              <w:rPr>
                <w:lang w:val="en-GB" w:eastAsia="ko-KR"/>
              </w:rPr>
              <w:t>Felix Tsai (chun-fan.tsai@mediatek.com)</w:t>
            </w:r>
          </w:p>
        </w:tc>
      </w:tr>
      <w:tr w:rsidR="00031550" w:rsidRPr="00C75156" w14:paraId="578657A5" w14:textId="77777777" w:rsidTr="00271CB9">
        <w:tc>
          <w:tcPr>
            <w:tcW w:w="3835" w:type="dxa"/>
          </w:tcPr>
          <w:p w14:paraId="58E95B70" w14:textId="77777777" w:rsidR="00031550" w:rsidRPr="00C75156" w:rsidRDefault="00A56ECA" w:rsidP="00271CB9">
            <w:pPr>
              <w:pStyle w:val="TAC"/>
              <w:rPr>
                <w:lang w:val="fi-FI" w:eastAsia="ko-KR"/>
              </w:rPr>
            </w:pPr>
            <w:r>
              <w:rPr>
                <w:lang w:val="fi-FI" w:eastAsia="ko-KR"/>
              </w:rPr>
              <w:t>Xiaomi</w:t>
            </w:r>
          </w:p>
        </w:tc>
        <w:tc>
          <w:tcPr>
            <w:tcW w:w="5794" w:type="dxa"/>
          </w:tcPr>
          <w:p w14:paraId="0B65B2BB" w14:textId="77777777" w:rsidR="00031550" w:rsidRPr="00677E23" w:rsidRDefault="00A56ECA" w:rsidP="00271CB9">
            <w:pPr>
              <w:pStyle w:val="TAC"/>
              <w:rPr>
                <w:lang w:val="en-GB" w:eastAsia="ko-KR"/>
              </w:rPr>
            </w:pPr>
            <w:r w:rsidRPr="00677E23">
              <w:rPr>
                <w:lang w:val="en-GB" w:eastAsia="ko-KR"/>
              </w:rPr>
              <w:t>Rao Shi (shirao@xiaomi.com)</w:t>
            </w:r>
          </w:p>
        </w:tc>
      </w:tr>
      <w:tr w:rsidR="00031550" w:rsidRPr="00677E23" w14:paraId="5F3504D1" w14:textId="77777777" w:rsidTr="00271CB9">
        <w:tc>
          <w:tcPr>
            <w:tcW w:w="3835" w:type="dxa"/>
          </w:tcPr>
          <w:p w14:paraId="57DD391F" w14:textId="77777777" w:rsidR="00031550" w:rsidRPr="00955077" w:rsidRDefault="00955077" w:rsidP="00271CB9">
            <w:pPr>
              <w:pStyle w:val="TAC"/>
              <w:rPr>
                <w:rFonts w:eastAsia="宋体"/>
                <w:lang w:val="fi-FI" w:eastAsia="zh-CN"/>
              </w:rPr>
            </w:pPr>
            <w:r>
              <w:rPr>
                <w:rFonts w:eastAsia="宋体" w:hint="eastAsia"/>
                <w:lang w:val="fi-FI" w:eastAsia="zh-CN"/>
              </w:rPr>
              <w:t>O</w:t>
            </w:r>
            <w:r>
              <w:rPr>
                <w:rFonts w:eastAsia="宋体"/>
                <w:lang w:val="fi-FI" w:eastAsia="zh-CN"/>
              </w:rPr>
              <w:t>PPO</w:t>
            </w:r>
          </w:p>
        </w:tc>
        <w:tc>
          <w:tcPr>
            <w:tcW w:w="5794" w:type="dxa"/>
          </w:tcPr>
          <w:p w14:paraId="5CE52E7B" w14:textId="77777777" w:rsidR="00031550" w:rsidRPr="00955077" w:rsidRDefault="00955077" w:rsidP="00271CB9">
            <w:pPr>
              <w:pStyle w:val="TAC"/>
              <w:rPr>
                <w:rFonts w:eastAsia="宋体"/>
                <w:lang w:val="fi-FI" w:eastAsia="zh-CN"/>
              </w:rPr>
            </w:pPr>
            <w:r>
              <w:rPr>
                <w:rFonts w:eastAsia="宋体" w:hint="eastAsia"/>
                <w:lang w:val="fi-FI" w:eastAsia="zh-CN"/>
              </w:rPr>
              <w:t>J</w:t>
            </w:r>
            <w:r>
              <w:rPr>
                <w:rFonts w:eastAsia="宋体"/>
                <w:lang w:val="fi-FI" w:eastAsia="zh-CN"/>
              </w:rPr>
              <w:t>iangsheng Fan(fanjiangsheng@oppo.com)</w:t>
            </w:r>
          </w:p>
        </w:tc>
      </w:tr>
      <w:tr w:rsidR="00677E23" w:rsidRPr="00E66C67" w14:paraId="3E8B3540" w14:textId="77777777" w:rsidTr="00355441">
        <w:tc>
          <w:tcPr>
            <w:tcW w:w="3835" w:type="dxa"/>
          </w:tcPr>
          <w:p w14:paraId="1006A17E" w14:textId="77777777" w:rsidR="00677E23" w:rsidRPr="001C3397" w:rsidRDefault="00677E23" w:rsidP="00355441">
            <w:pPr>
              <w:pStyle w:val="TAC"/>
              <w:rPr>
                <w:lang w:val="en-GB" w:eastAsia="ko-KR"/>
              </w:rPr>
            </w:pPr>
            <w:r>
              <w:rPr>
                <w:lang w:val="en-GB" w:eastAsia="ko-KR"/>
              </w:rPr>
              <w:t>Nokia</w:t>
            </w:r>
          </w:p>
        </w:tc>
        <w:tc>
          <w:tcPr>
            <w:tcW w:w="5794" w:type="dxa"/>
          </w:tcPr>
          <w:p w14:paraId="696E10E6" w14:textId="77777777" w:rsidR="00677E23" w:rsidRPr="00E66C67" w:rsidRDefault="00677E23" w:rsidP="00355441">
            <w:pPr>
              <w:pStyle w:val="TAC"/>
              <w:rPr>
                <w:lang w:val="fi-FI" w:eastAsia="ko-KR"/>
              </w:rPr>
            </w:pPr>
            <w:r w:rsidRPr="00E66C67">
              <w:rPr>
                <w:lang w:val="fi-FI" w:eastAsia="ko-KR"/>
              </w:rPr>
              <w:t>Jarkko Koskela (Jarkko.t.koskela@nokia.com)</w:t>
            </w:r>
          </w:p>
        </w:tc>
      </w:tr>
      <w:tr w:rsidR="00031550" w:rsidRPr="00677E23" w14:paraId="6D39D074" w14:textId="77777777" w:rsidTr="00271CB9">
        <w:tc>
          <w:tcPr>
            <w:tcW w:w="3835" w:type="dxa"/>
          </w:tcPr>
          <w:p w14:paraId="7D86AF17" w14:textId="77777777" w:rsidR="00031550" w:rsidRPr="00C75156" w:rsidRDefault="00DE656A" w:rsidP="00271CB9">
            <w:pPr>
              <w:pStyle w:val="TAC"/>
              <w:rPr>
                <w:lang w:val="fi-FI" w:eastAsia="ko-KR"/>
              </w:rPr>
            </w:pPr>
            <w:r>
              <w:rPr>
                <w:rFonts w:hint="eastAsia"/>
                <w:lang w:val="fi-FI" w:eastAsia="ko-KR"/>
              </w:rPr>
              <w:t>H</w:t>
            </w:r>
            <w:r>
              <w:rPr>
                <w:lang w:val="fi-FI" w:eastAsia="ko-KR"/>
              </w:rPr>
              <w:t>uawei</w:t>
            </w:r>
          </w:p>
        </w:tc>
        <w:tc>
          <w:tcPr>
            <w:tcW w:w="5794" w:type="dxa"/>
          </w:tcPr>
          <w:p w14:paraId="32F7F334" w14:textId="77777777" w:rsidR="00031550" w:rsidRPr="00C75156" w:rsidRDefault="00DE656A" w:rsidP="00271CB9">
            <w:pPr>
              <w:pStyle w:val="TAC"/>
              <w:rPr>
                <w:lang w:val="fi-FI" w:eastAsia="ko-KR"/>
              </w:rPr>
            </w:pPr>
            <w:r>
              <w:rPr>
                <w:rFonts w:hint="eastAsia"/>
                <w:lang w:val="fi-FI" w:eastAsia="ko-KR"/>
              </w:rPr>
              <w:t>B</w:t>
            </w:r>
            <w:r>
              <w:rPr>
                <w:lang w:val="fi-FI" w:eastAsia="ko-KR"/>
              </w:rPr>
              <w:t>rian Martin (brian.alexander.martin@huawei.com)</w:t>
            </w:r>
          </w:p>
        </w:tc>
      </w:tr>
      <w:tr w:rsidR="00031550" w:rsidRPr="004F0C86" w14:paraId="171DA431" w14:textId="77777777" w:rsidTr="00271CB9">
        <w:tc>
          <w:tcPr>
            <w:tcW w:w="3835" w:type="dxa"/>
          </w:tcPr>
          <w:p w14:paraId="5DFEE5AE" w14:textId="77777777" w:rsidR="00031550" w:rsidRPr="00940F5A" w:rsidRDefault="00940F5A" w:rsidP="00271CB9">
            <w:pPr>
              <w:pStyle w:val="TAC"/>
              <w:rPr>
                <w:rFonts w:eastAsia="宋体"/>
                <w:lang w:val="fi-FI" w:eastAsia="zh-CN"/>
              </w:rPr>
            </w:pPr>
            <w:r>
              <w:rPr>
                <w:rFonts w:eastAsia="宋体"/>
                <w:lang w:val="fi-FI" w:eastAsia="zh-CN"/>
              </w:rPr>
              <w:t>ZTE(Eswar)</w:t>
            </w:r>
          </w:p>
        </w:tc>
        <w:tc>
          <w:tcPr>
            <w:tcW w:w="5794" w:type="dxa"/>
          </w:tcPr>
          <w:p w14:paraId="16BE21A6" w14:textId="77777777" w:rsidR="00031550" w:rsidRPr="00C75156" w:rsidRDefault="00061C7F" w:rsidP="00271CB9">
            <w:pPr>
              <w:pStyle w:val="TAC"/>
              <w:rPr>
                <w:lang w:val="fi-FI" w:eastAsia="ko-KR"/>
              </w:rPr>
            </w:pPr>
            <w:r w:rsidRPr="00061C7F">
              <w:rPr>
                <w:lang w:val="fi-FI" w:eastAsia="ko-KR"/>
              </w:rPr>
              <w:t>eswar.vutukuri@zte.com.cn</w:t>
            </w:r>
          </w:p>
        </w:tc>
      </w:tr>
      <w:tr w:rsidR="002549C3" w:rsidRPr="00061C7F" w14:paraId="6DEA7405" w14:textId="77777777" w:rsidTr="00271CB9">
        <w:tc>
          <w:tcPr>
            <w:tcW w:w="3835" w:type="dxa"/>
          </w:tcPr>
          <w:p w14:paraId="673098D5" w14:textId="77777777" w:rsidR="002549C3" w:rsidRPr="00C75156" w:rsidRDefault="002549C3" w:rsidP="002549C3">
            <w:pPr>
              <w:pStyle w:val="TAC"/>
              <w:rPr>
                <w:lang w:val="fi-FI" w:eastAsia="ko-KR"/>
              </w:rPr>
            </w:pPr>
            <w:r>
              <w:rPr>
                <w:lang w:val="fi-FI" w:eastAsia="ko-KR"/>
              </w:rPr>
              <w:t>Qualcomm</w:t>
            </w:r>
          </w:p>
        </w:tc>
        <w:tc>
          <w:tcPr>
            <w:tcW w:w="5794" w:type="dxa"/>
          </w:tcPr>
          <w:p w14:paraId="4E640396" w14:textId="77777777" w:rsidR="002549C3" w:rsidRPr="00C75156" w:rsidRDefault="002549C3" w:rsidP="002549C3">
            <w:pPr>
              <w:pStyle w:val="TAC"/>
              <w:rPr>
                <w:lang w:val="fi-FI" w:eastAsia="ko-KR"/>
              </w:rPr>
            </w:pPr>
            <w:r>
              <w:rPr>
                <w:lang w:val="fi-FI" w:eastAsia="ko-KR"/>
              </w:rPr>
              <w:t>Mouaffac Ambriss (</w:t>
            </w:r>
            <w:r w:rsidR="00D441D3">
              <w:fldChar w:fldCharType="begin"/>
            </w:r>
            <w:r w:rsidR="00D441D3">
              <w:instrText xml:space="preserve"> HYPERLINK "mailto:mambriss@qti.qualcomm.com" </w:instrText>
            </w:r>
            <w:r w:rsidR="00D441D3">
              <w:fldChar w:fldCharType="separate"/>
            </w:r>
            <w:r w:rsidRPr="007A39F2">
              <w:rPr>
                <w:rStyle w:val="a6"/>
                <w:lang w:val="fi-FI" w:eastAsia="ko-KR"/>
              </w:rPr>
              <w:t>mambriss@qti.qualcomm.com</w:t>
            </w:r>
            <w:r w:rsidR="00D441D3">
              <w:rPr>
                <w:rStyle w:val="a6"/>
                <w:lang w:val="fi-FI" w:eastAsia="ko-KR"/>
              </w:rPr>
              <w:fldChar w:fldCharType="end"/>
            </w:r>
            <w:r>
              <w:rPr>
                <w:lang w:val="fi-FI" w:eastAsia="ko-KR"/>
              </w:rPr>
              <w:t xml:space="preserve">) </w:t>
            </w:r>
          </w:p>
        </w:tc>
      </w:tr>
      <w:tr w:rsidR="009D4A5A" w:rsidRPr="00061C7F" w14:paraId="1144D387" w14:textId="77777777" w:rsidTr="00271CB9">
        <w:tc>
          <w:tcPr>
            <w:tcW w:w="3835" w:type="dxa"/>
          </w:tcPr>
          <w:p w14:paraId="5671DE8C" w14:textId="77777777" w:rsidR="009D4A5A" w:rsidRPr="009D4A5A" w:rsidRDefault="009D4A5A" w:rsidP="002549C3">
            <w:pPr>
              <w:pStyle w:val="TAC"/>
              <w:rPr>
                <w:rFonts w:eastAsiaTheme="minorEastAsia"/>
                <w:lang w:val="en-GB" w:eastAsia="zh-CN"/>
              </w:rPr>
            </w:pPr>
            <w:r>
              <w:rPr>
                <w:rFonts w:eastAsiaTheme="minorEastAsia" w:hint="eastAsia"/>
                <w:lang w:val="en-GB" w:eastAsia="zh-CN"/>
              </w:rPr>
              <w:t>CATT</w:t>
            </w:r>
          </w:p>
        </w:tc>
        <w:tc>
          <w:tcPr>
            <w:tcW w:w="5794" w:type="dxa"/>
          </w:tcPr>
          <w:p w14:paraId="69738F14" w14:textId="356E743A" w:rsidR="009D4A5A" w:rsidRPr="009D4A5A" w:rsidRDefault="009D4A5A" w:rsidP="002549C3">
            <w:pPr>
              <w:pStyle w:val="TAC"/>
              <w:rPr>
                <w:rFonts w:eastAsiaTheme="minorEastAsia"/>
                <w:lang w:val="fi-FI" w:eastAsia="zh-CN"/>
              </w:rPr>
            </w:pPr>
            <w:r>
              <w:rPr>
                <w:rFonts w:eastAsiaTheme="minorEastAsia" w:hint="eastAsia"/>
                <w:lang w:val="fi-FI" w:eastAsia="zh-CN"/>
              </w:rPr>
              <w:t>Jing Liang (</w:t>
            </w:r>
            <w:r w:rsidR="00D441D3">
              <w:fldChar w:fldCharType="begin"/>
            </w:r>
            <w:r w:rsidR="00D441D3">
              <w:instrText xml:space="preserve"> HYPERLINK "mailto:liangjing@catt.cn" </w:instrText>
            </w:r>
            <w:r w:rsidR="00D441D3">
              <w:fldChar w:fldCharType="separate"/>
            </w:r>
            <w:r w:rsidR="00263FFD" w:rsidRPr="00F71D40">
              <w:rPr>
                <w:rStyle w:val="a6"/>
                <w:rFonts w:eastAsiaTheme="minorEastAsia" w:hint="eastAsia"/>
                <w:lang w:val="fi-FI" w:eastAsia="zh-CN"/>
              </w:rPr>
              <w:t>liangjing@catt.cn</w:t>
            </w:r>
            <w:r w:rsidR="00D441D3">
              <w:rPr>
                <w:rStyle w:val="a6"/>
                <w:rFonts w:eastAsiaTheme="minorEastAsia"/>
                <w:lang w:val="fi-FI" w:eastAsia="zh-CN"/>
              </w:rPr>
              <w:fldChar w:fldCharType="end"/>
            </w:r>
            <w:r>
              <w:rPr>
                <w:rFonts w:eastAsiaTheme="minorEastAsia" w:hint="eastAsia"/>
                <w:lang w:val="fi-FI" w:eastAsia="zh-CN"/>
              </w:rPr>
              <w:t>)</w:t>
            </w:r>
          </w:p>
        </w:tc>
      </w:tr>
      <w:tr w:rsidR="00263FFD" w:rsidRPr="00061C7F" w14:paraId="13644800" w14:textId="77777777" w:rsidTr="00271CB9">
        <w:tc>
          <w:tcPr>
            <w:tcW w:w="3835" w:type="dxa"/>
          </w:tcPr>
          <w:p w14:paraId="33C0A05A" w14:textId="38BB584E" w:rsidR="00263FFD" w:rsidRDefault="00263FFD" w:rsidP="00263FFD">
            <w:pPr>
              <w:pStyle w:val="TAC"/>
              <w:rPr>
                <w:rFonts w:eastAsiaTheme="minorEastAsia"/>
                <w:lang w:eastAsia="zh-CN"/>
              </w:rPr>
            </w:pPr>
            <w:r>
              <w:rPr>
                <w:lang w:val="fi-FI" w:eastAsia="ko-KR"/>
              </w:rPr>
              <w:t>Intel</w:t>
            </w:r>
          </w:p>
        </w:tc>
        <w:tc>
          <w:tcPr>
            <w:tcW w:w="5794" w:type="dxa"/>
          </w:tcPr>
          <w:p w14:paraId="7FD46CF1" w14:textId="06377032" w:rsidR="00263FFD" w:rsidRDefault="00263FFD" w:rsidP="00263FFD">
            <w:pPr>
              <w:pStyle w:val="TAC"/>
              <w:rPr>
                <w:rFonts w:eastAsiaTheme="minorEastAsia"/>
                <w:lang w:val="fi-FI" w:eastAsia="zh-CN"/>
              </w:rPr>
            </w:pPr>
            <w:r>
              <w:rPr>
                <w:lang w:val="fi-FI" w:eastAsia="ko-KR"/>
              </w:rPr>
              <w:t>sudeep.k.palat@intel.com</w:t>
            </w:r>
          </w:p>
        </w:tc>
      </w:tr>
      <w:tr w:rsidR="00B70D2B" w:rsidRPr="004F0C86" w14:paraId="6F2FFD51" w14:textId="77777777" w:rsidTr="00271CB9">
        <w:tc>
          <w:tcPr>
            <w:tcW w:w="3835" w:type="dxa"/>
          </w:tcPr>
          <w:p w14:paraId="4FF5CD97" w14:textId="09B0D19D" w:rsidR="00B70D2B" w:rsidRPr="00B70D2B" w:rsidRDefault="00B70D2B" w:rsidP="00263FFD">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23DCF858" w14:textId="0F3E9AF3" w:rsidR="00B70D2B" w:rsidRPr="00B70D2B" w:rsidRDefault="00B70D2B" w:rsidP="00263FFD">
            <w:pPr>
              <w:pStyle w:val="TAC"/>
              <w:rPr>
                <w:rFonts w:eastAsia="PMingLiU"/>
                <w:lang w:val="fi-FI" w:eastAsia="zh-TW"/>
              </w:rPr>
            </w:pPr>
            <w:r>
              <w:rPr>
                <w:rFonts w:eastAsia="PMingLiU"/>
                <w:lang w:val="fi-FI" w:eastAsia="zh-TW"/>
              </w:rPr>
              <w:t>moumou3@itri.org.tw</w:t>
            </w:r>
          </w:p>
        </w:tc>
      </w:tr>
      <w:tr w:rsidR="00EB0B22" w:rsidRPr="00061C7F" w14:paraId="0D683268" w14:textId="77777777" w:rsidTr="00271CB9">
        <w:tc>
          <w:tcPr>
            <w:tcW w:w="3835" w:type="dxa"/>
          </w:tcPr>
          <w:p w14:paraId="61252033" w14:textId="71627B7F" w:rsidR="00EB0B22" w:rsidRPr="00EB0B22" w:rsidRDefault="00EB0B22" w:rsidP="00EB0B22">
            <w:pPr>
              <w:pStyle w:val="TAC"/>
              <w:rPr>
                <w:lang w:val="fi-FI" w:eastAsia="ko-KR"/>
              </w:rPr>
            </w:pPr>
            <w:r>
              <w:rPr>
                <w:rFonts w:hint="eastAsia"/>
                <w:lang w:val="fi-FI" w:eastAsia="ko-KR"/>
              </w:rPr>
              <w:t>LG</w:t>
            </w:r>
          </w:p>
        </w:tc>
        <w:tc>
          <w:tcPr>
            <w:tcW w:w="5794" w:type="dxa"/>
          </w:tcPr>
          <w:p w14:paraId="68512E40" w14:textId="5C3C72F1" w:rsidR="00EB0B22" w:rsidRDefault="00EB0B22" w:rsidP="00EB0B22">
            <w:pPr>
              <w:pStyle w:val="TAC"/>
              <w:rPr>
                <w:rFonts w:eastAsia="PMingLiU"/>
                <w:lang w:val="fi-FI" w:eastAsia="zh-TW"/>
              </w:rPr>
            </w:pPr>
            <w:r>
              <w:rPr>
                <w:lang w:val="fi-FI" w:eastAsia="ko-KR"/>
              </w:rPr>
              <w:t>Mouaffac Ambriss (</w:t>
            </w:r>
            <w:r w:rsidR="00D441D3">
              <w:fldChar w:fldCharType="begin"/>
            </w:r>
            <w:r w:rsidR="00D441D3">
              <w:instrText xml:space="preserve"> HYPERLINK "mailto:mambriss@qti.qualcomm.com" </w:instrText>
            </w:r>
            <w:r w:rsidR="00D441D3">
              <w:fldChar w:fldCharType="separate"/>
            </w:r>
            <w:r w:rsidRPr="007A39F2">
              <w:rPr>
                <w:rStyle w:val="a6"/>
                <w:lang w:val="fi-FI" w:eastAsia="ko-KR"/>
              </w:rPr>
              <w:t>mambriss@qti.qualcomm.com</w:t>
            </w:r>
            <w:r w:rsidR="00D441D3">
              <w:rPr>
                <w:rStyle w:val="a6"/>
                <w:lang w:val="fi-FI" w:eastAsia="ko-KR"/>
              </w:rPr>
              <w:fldChar w:fldCharType="end"/>
            </w:r>
            <w:r>
              <w:rPr>
                <w:lang w:val="fi-FI" w:eastAsia="ko-KR"/>
              </w:rPr>
              <w:t xml:space="preserve">) </w:t>
            </w:r>
          </w:p>
        </w:tc>
      </w:tr>
      <w:tr w:rsidR="00EB0B22" w:rsidRPr="00061C7F" w14:paraId="2163F625" w14:textId="77777777" w:rsidTr="00271CB9">
        <w:tc>
          <w:tcPr>
            <w:tcW w:w="3835" w:type="dxa"/>
          </w:tcPr>
          <w:p w14:paraId="5F1D2D42" w14:textId="77777777" w:rsidR="00EB0B22" w:rsidRDefault="00EB0B22" w:rsidP="00EB0B22">
            <w:pPr>
              <w:pStyle w:val="TAC"/>
              <w:rPr>
                <w:lang w:val="fi-FI" w:eastAsia="ko-KR"/>
              </w:rPr>
            </w:pPr>
          </w:p>
        </w:tc>
        <w:tc>
          <w:tcPr>
            <w:tcW w:w="5794" w:type="dxa"/>
          </w:tcPr>
          <w:p w14:paraId="7D5E2FFD" w14:textId="12E6BF63" w:rsidR="00EB0B22" w:rsidRDefault="00EB0B22" w:rsidP="00EB0B22">
            <w:pPr>
              <w:pStyle w:val="TAC"/>
              <w:rPr>
                <w:lang w:val="fi-FI" w:eastAsia="ko-KR"/>
              </w:rPr>
            </w:pPr>
            <w:r>
              <w:rPr>
                <w:rFonts w:hint="eastAsia"/>
                <w:lang w:val="fi-FI" w:eastAsia="ko-KR"/>
              </w:rPr>
              <w:t>SangWon Kim (</w:t>
            </w:r>
            <w:r w:rsidRPr="00C30D2E">
              <w:rPr>
                <w:lang w:val="fi-FI" w:eastAsia="ko-KR"/>
              </w:rPr>
              <w:t>sangwon7.kim@lge.com</w:t>
            </w:r>
            <w:r>
              <w:rPr>
                <w:lang w:val="fi-FI" w:eastAsia="ko-KR"/>
              </w:rPr>
              <w:t>)</w:t>
            </w:r>
          </w:p>
        </w:tc>
      </w:tr>
      <w:tr w:rsidR="004F0C86" w:rsidRPr="000C01B3" w14:paraId="5458DE6C" w14:textId="77777777" w:rsidTr="004F0C86">
        <w:tc>
          <w:tcPr>
            <w:tcW w:w="3835" w:type="dxa"/>
          </w:tcPr>
          <w:p w14:paraId="09EF124F" w14:textId="77777777" w:rsidR="004F0C86" w:rsidRPr="009E3002" w:rsidRDefault="004F0C86" w:rsidP="00BC35B2">
            <w:pPr>
              <w:pStyle w:val="TAC"/>
              <w:rPr>
                <w:rFonts w:eastAsiaTheme="minorEastAsia"/>
                <w:lang w:val="fi-FI" w:eastAsia="zh-CN"/>
              </w:rPr>
            </w:pPr>
            <w:r>
              <w:rPr>
                <w:rFonts w:eastAsiaTheme="minorEastAsia" w:hint="eastAsia"/>
                <w:lang w:val="fi-FI" w:eastAsia="zh-CN"/>
              </w:rPr>
              <w:t>C</w:t>
            </w:r>
            <w:r>
              <w:rPr>
                <w:rFonts w:eastAsiaTheme="minorEastAsia"/>
                <w:lang w:val="fi-FI" w:eastAsia="zh-CN"/>
              </w:rPr>
              <w:t>MCC</w:t>
            </w:r>
          </w:p>
        </w:tc>
        <w:tc>
          <w:tcPr>
            <w:tcW w:w="5794" w:type="dxa"/>
          </w:tcPr>
          <w:p w14:paraId="339E20B0" w14:textId="77777777" w:rsidR="004F0C86" w:rsidRPr="009E3002" w:rsidRDefault="004F0C86" w:rsidP="00BC35B2">
            <w:pPr>
              <w:pStyle w:val="TAC"/>
              <w:rPr>
                <w:rFonts w:eastAsiaTheme="minorEastAsia"/>
                <w:lang w:val="fi-FI" w:eastAsia="zh-CN"/>
              </w:rPr>
            </w:pPr>
            <w:r>
              <w:rPr>
                <w:rFonts w:eastAsiaTheme="minorEastAsia" w:hint="eastAsia"/>
                <w:lang w:val="fi-FI" w:eastAsia="zh-CN"/>
              </w:rPr>
              <w:t>N</w:t>
            </w:r>
            <w:r>
              <w:rPr>
                <w:rFonts w:eastAsiaTheme="minorEastAsia"/>
                <w:lang w:val="fi-FI" w:eastAsia="zh-CN"/>
              </w:rPr>
              <w:t>ingyu Chen (chenningyu@chinamobile.com)</w:t>
            </w:r>
          </w:p>
        </w:tc>
      </w:tr>
    </w:tbl>
    <w:p w14:paraId="18738CAE" w14:textId="77777777" w:rsidR="00031550" w:rsidRPr="004F0C86" w:rsidRDefault="00031550" w:rsidP="00031550"/>
    <w:p w14:paraId="23E8B040" w14:textId="77777777" w:rsidR="00170B48" w:rsidRDefault="00031550" w:rsidP="00031550">
      <w:pPr>
        <w:pStyle w:val="1"/>
      </w:pPr>
      <w:r>
        <w:lastRenderedPageBreak/>
        <w:t>3</w:t>
      </w:r>
      <w:r w:rsidR="003A0B52">
        <w:tab/>
      </w:r>
      <w:r>
        <w:t>Discussion</w:t>
      </w:r>
    </w:p>
    <w:p w14:paraId="30BE5434" w14:textId="77777777" w:rsidR="00DF69D8" w:rsidRDefault="002F4E33" w:rsidP="002F4E33">
      <w:pPr>
        <w:pStyle w:val="2"/>
        <w:rPr>
          <w:lang w:val="en-US" w:eastAsia="zh-CN"/>
        </w:rPr>
      </w:pPr>
      <w:r>
        <w:rPr>
          <w:lang w:val="en-US" w:eastAsia="zh-CN"/>
        </w:rPr>
        <w:t>3.1</w:t>
      </w:r>
      <w:r>
        <w:rPr>
          <w:lang w:val="en-US" w:eastAsia="zh-CN"/>
        </w:rPr>
        <w:tab/>
      </w:r>
      <w:r w:rsidR="00F3392A">
        <w:rPr>
          <w:lang w:val="en-US" w:eastAsia="zh-CN"/>
        </w:rPr>
        <w:t>PO in INACTIVE</w:t>
      </w:r>
    </w:p>
    <w:p w14:paraId="10B11746" w14:textId="77777777" w:rsidR="00F3392A" w:rsidRPr="00DB1A29" w:rsidRDefault="00D441D3" w:rsidP="00F3392A">
      <w:pPr>
        <w:spacing w:before="60" w:after="0"/>
        <w:ind w:left="1259" w:hanging="1259"/>
        <w:rPr>
          <w:rFonts w:ascii="Arial" w:eastAsia="MS Mincho" w:hAnsi="Arial"/>
          <w:noProof/>
          <w:szCs w:val="24"/>
          <w:lang w:eastAsia="en-GB"/>
        </w:rPr>
      </w:pPr>
      <w:hyperlink r:id="rId11" w:history="1">
        <w:r w:rsidR="00F3392A" w:rsidRPr="00DB1A29">
          <w:rPr>
            <w:rFonts w:ascii="Arial" w:eastAsia="MS Mincho" w:hAnsi="Arial"/>
            <w:noProof/>
            <w:color w:val="0000FF"/>
            <w:szCs w:val="24"/>
            <w:u w:val="single"/>
            <w:lang w:eastAsia="en-GB"/>
          </w:rPr>
          <w:t>R2-2107722</w:t>
        </w:r>
      </w:hyperlink>
      <w:r w:rsidR="00F3392A" w:rsidRPr="00DB1A29">
        <w:rPr>
          <w:rFonts w:ascii="Arial" w:eastAsia="MS Mincho" w:hAnsi="Arial"/>
          <w:noProof/>
          <w:szCs w:val="24"/>
          <w:lang w:eastAsia="en-GB"/>
        </w:rPr>
        <w:tab/>
        <w:t>PO determination in RRC_INACTIVE for Rel-16 and later releases</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discussion</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NR_newRAT-Core, LTE_5GCN_connect-Core</w:t>
      </w:r>
    </w:p>
    <w:p w14:paraId="74D69DBC" w14:textId="77777777" w:rsidR="00F3392A" w:rsidRPr="00DB1A29" w:rsidRDefault="00D441D3" w:rsidP="00F3392A">
      <w:pPr>
        <w:spacing w:before="60" w:after="0"/>
        <w:ind w:left="1259" w:hanging="1259"/>
        <w:rPr>
          <w:rFonts w:ascii="Arial" w:eastAsia="MS Mincho" w:hAnsi="Arial"/>
          <w:noProof/>
          <w:szCs w:val="24"/>
          <w:lang w:eastAsia="en-GB"/>
        </w:rPr>
      </w:pPr>
      <w:hyperlink r:id="rId12" w:history="1">
        <w:r w:rsidR="00F3392A" w:rsidRPr="00DB1A29">
          <w:rPr>
            <w:rFonts w:ascii="Arial" w:eastAsia="MS Mincho" w:hAnsi="Arial"/>
            <w:noProof/>
            <w:color w:val="0000FF"/>
            <w:szCs w:val="24"/>
            <w:u w:val="single"/>
            <w:lang w:eastAsia="en-GB"/>
          </w:rPr>
          <w:t>R2-2107723</w:t>
        </w:r>
      </w:hyperlink>
      <w:r w:rsidR="00F3392A" w:rsidRPr="00DB1A29">
        <w:rPr>
          <w:rFonts w:ascii="Arial" w:eastAsia="MS Mincho" w:hAnsi="Arial"/>
          <w:noProof/>
          <w:szCs w:val="24"/>
          <w:lang w:eastAsia="en-GB"/>
        </w:rPr>
        <w:tab/>
        <w:t>Correction on PO determination for UE in inactive state-38.331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2736</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86E362C" w14:textId="77777777" w:rsidR="00F3392A" w:rsidRPr="00DB1A29" w:rsidRDefault="00D441D3" w:rsidP="00F3392A">
      <w:pPr>
        <w:spacing w:before="60" w:after="0"/>
        <w:ind w:left="1259" w:hanging="1259"/>
        <w:rPr>
          <w:rFonts w:ascii="Arial" w:eastAsia="MS Mincho" w:hAnsi="Arial"/>
          <w:noProof/>
          <w:szCs w:val="24"/>
          <w:lang w:eastAsia="en-GB"/>
        </w:rPr>
      </w:pPr>
      <w:hyperlink r:id="rId13" w:history="1">
        <w:r w:rsidR="00F3392A" w:rsidRPr="00DB1A29">
          <w:rPr>
            <w:rFonts w:ascii="Arial" w:eastAsia="MS Mincho" w:hAnsi="Arial"/>
            <w:noProof/>
            <w:color w:val="0000FF"/>
            <w:szCs w:val="24"/>
            <w:u w:val="single"/>
            <w:lang w:eastAsia="en-GB"/>
          </w:rPr>
          <w:t>R2-2107724</w:t>
        </w:r>
      </w:hyperlink>
      <w:r w:rsidR="00F3392A" w:rsidRPr="00DB1A29">
        <w:rPr>
          <w:rFonts w:ascii="Arial" w:eastAsia="MS Mincho" w:hAnsi="Arial"/>
          <w:noProof/>
          <w:szCs w:val="24"/>
          <w:lang w:eastAsia="en-GB"/>
        </w:rPr>
        <w:tab/>
        <w:t>Correction on PO determination for UE in inactive state-38.304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38.304</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0213</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7212001" w14:textId="77777777" w:rsidR="00F3392A" w:rsidRPr="00DB1A29" w:rsidRDefault="00D441D3" w:rsidP="00F3392A">
      <w:pPr>
        <w:spacing w:before="60" w:after="0"/>
        <w:ind w:left="1259" w:hanging="1259"/>
        <w:rPr>
          <w:rFonts w:ascii="Arial" w:eastAsia="MS Mincho" w:hAnsi="Arial"/>
          <w:noProof/>
          <w:szCs w:val="24"/>
          <w:lang w:eastAsia="en-GB"/>
        </w:rPr>
      </w:pPr>
      <w:hyperlink r:id="rId14" w:history="1">
        <w:r w:rsidR="00F3392A" w:rsidRPr="00DB1A29">
          <w:rPr>
            <w:rFonts w:ascii="Arial" w:eastAsia="MS Mincho" w:hAnsi="Arial"/>
            <w:noProof/>
            <w:color w:val="0000FF"/>
            <w:szCs w:val="24"/>
            <w:u w:val="single"/>
            <w:lang w:eastAsia="en-GB"/>
          </w:rPr>
          <w:t>R2-2107725</w:t>
        </w:r>
      </w:hyperlink>
      <w:r w:rsidR="00F3392A" w:rsidRPr="00DB1A29">
        <w:rPr>
          <w:rFonts w:ascii="Arial" w:eastAsia="MS Mincho" w:hAnsi="Arial"/>
          <w:noProof/>
          <w:szCs w:val="24"/>
          <w:lang w:eastAsia="en-GB"/>
        </w:rPr>
        <w:tab/>
        <w:t>Correction on PO determination for UE in inactive state-38.306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0614</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7CD5C763" w14:textId="77777777" w:rsidR="00F3392A" w:rsidRPr="00DB1A29" w:rsidRDefault="00D441D3" w:rsidP="00F3392A">
      <w:pPr>
        <w:spacing w:before="60" w:after="0"/>
        <w:ind w:left="1259" w:hanging="1259"/>
        <w:rPr>
          <w:rFonts w:ascii="Arial" w:eastAsia="MS Mincho" w:hAnsi="Arial"/>
          <w:noProof/>
          <w:szCs w:val="24"/>
          <w:lang w:eastAsia="en-GB"/>
        </w:rPr>
      </w:pPr>
      <w:hyperlink r:id="rId15" w:history="1">
        <w:r w:rsidR="00F3392A" w:rsidRPr="00DB1A29">
          <w:rPr>
            <w:rFonts w:ascii="Arial" w:eastAsia="MS Mincho" w:hAnsi="Arial"/>
            <w:noProof/>
            <w:color w:val="0000FF"/>
            <w:szCs w:val="24"/>
            <w:u w:val="single"/>
            <w:lang w:eastAsia="en-GB"/>
          </w:rPr>
          <w:t>R2-2107726</w:t>
        </w:r>
      </w:hyperlink>
      <w:r w:rsidR="00F3392A" w:rsidRPr="00DB1A29">
        <w:rPr>
          <w:rFonts w:ascii="Arial" w:eastAsia="MS Mincho" w:hAnsi="Arial"/>
          <w:noProof/>
          <w:szCs w:val="24"/>
          <w:lang w:eastAsia="en-GB"/>
        </w:rPr>
        <w:tab/>
        <w:t>Correction on PO determination for UE in inactive state-36.331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4695</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304F18ED" w14:textId="77777777" w:rsidR="00F3392A" w:rsidRPr="00DB1A29" w:rsidRDefault="00D441D3" w:rsidP="00F3392A">
      <w:pPr>
        <w:spacing w:before="60" w:after="0"/>
        <w:ind w:left="1259" w:hanging="1259"/>
        <w:rPr>
          <w:rFonts w:ascii="Arial" w:eastAsia="MS Mincho" w:hAnsi="Arial"/>
          <w:noProof/>
          <w:szCs w:val="24"/>
          <w:lang w:eastAsia="en-GB"/>
        </w:rPr>
      </w:pPr>
      <w:hyperlink r:id="rId16" w:history="1">
        <w:r w:rsidR="00F3392A" w:rsidRPr="00DB1A29">
          <w:rPr>
            <w:rFonts w:ascii="Arial" w:eastAsia="MS Mincho" w:hAnsi="Arial"/>
            <w:noProof/>
            <w:color w:val="0000FF"/>
            <w:szCs w:val="24"/>
            <w:u w:val="single"/>
            <w:lang w:eastAsia="en-GB"/>
          </w:rPr>
          <w:t>R2-2107727</w:t>
        </w:r>
      </w:hyperlink>
      <w:r w:rsidR="00F3392A" w:rsidRPr="00DB1A29">
        <w:rPr>
          <w:rFonts w:ascii="Arial" w:eastAsia="MS Mincho" w:hAnsi="Arial"/>
          <w:noProof/>
          <w:szCs w:val="24"/>
          <w:lang w:eastAsia="en-GB"/>
        </w:rPr>
        <w:tab/>
        <w:t>Correction on PO determination for UE in inactive state-36.304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36.304</w:t>
      </w:r>
      <w:r w:rsidR="00F3392A" w:rsidRPr="00DB1A29">
        <w:rPr>
          <w:rFonts w:ascii="Arial" w:eastAsia="MS Mincho" w:hAnsi="Arial"/>
          <w:noProof/>
          <w:szCs w:val="24"/>
          <w:lang w:eastAsia="en-GB"/>
        </w:rPr>
        <w:tab/>
        <w:t>16.4.0</w:t>
      </w:r>
      <w:r w:rsidR="00F3392A" w:rsidRPr="00DB1A29">
        <w:rPr>
          <w:rFonts w:ascii="Arial" w:eastAsia="MS Mincho" w:hAnsi="Arial"/>
          <w:noProof/>
          <w:szCs w:val="24"/>
          <w:lang w:eastAsia="en-GB"/>
        </w:rPr>
        <w:tab/>
        <w:t>0831</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57C0E97" w14:textId="77777777" w:rsidR="00F3392A" w:rsidRPr="00DB1A29" w:rsidRDefault="00D441D3" w:rsidP="00F3392A">
      <w:pPr>
        <w:spacing w:before="60" w:after="0"/>
        <w:ind w:left="1259" w:hanging="1259"/>
        <w:rPr>
          <w:rFonts w:ascii="Arial" w:eastAsia="MS Mincho" w:hAnsi="Arial"/>
          <w:noProof/>
          <w:szCs w:val="24"/>
          <w:lang w:eastAsia="en-GB"/>
        </w:rPr>
      </w:pPr>
      <w:hyperlink r:id="rId17" w:history="1">
        <w:r w:rsidR="00F3392A" w:rsidRPr="00DB1A29">
          <w:rPr>
            <w:rFonts w:ascii="Arial" w:eastAsia="MS Mincho" w:hAnsi="Arial"/>
            <w:noProof/>
            <w:color w:val="0000FF"/>
            <w:szCs w:val="24"/>
            <w:u w:val="single"/>
            <w:lang w:eastAsia="en-GB"/>
          </w:rPr>
          <w:t>R2-2107728</w:t>
        </w:r>
      </w:hyperlink>
      <w:r w:rsidR="00F3392A" w:rsidRPr="00DB1A29">
        <w:rPr>
          <w:rFonts w:ascii="Arial" w:eastAsia="MS Mincho" w:hAnsi="Arial"/>
          <w:noProof/>
          <w:szCs w:val="24"/>
          <w:lang w:eastAsia="en-GB"/>
        </w:rPr>
        <w:tab/>
        <w:t>Correction on PO determination for UE in inactive state-36.306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1819</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348B688" w14:textId="77777777" w:rsidR="00A63D2A" w:rsidRDefault="00A63D2A" w:rsidP="00A63D2A">
      <w:pPr>
        <w:rPr>
          <w:lang w:eastAsia="zh-CN"/>
        </w:rPr>
      </w:pPr>
    </w:p>
    <w:p w14:paraId="778F6D06" w14:textId="77777777" w:rsidR="008354A6" w:rsidRPr="00FB1840" w:rsidRDefault="008354A6" w:rsidP="00EE2DC9">
      <w:pPr>
        <w:pStyle w:val="3"/>
        <w:rPr>
          <w:b/>
          <w:sz w:val="20"/>
          <w:u w:val="single"/>
          <w:lang w:eastAsia="zh-CN"/>
        </w:rPr>
      </w:pPr>
      <w:r w:rsidRPr="00FB1840">
        <w:rPr>
          <w:b/>
          <w:sz w:val="20"/>
          <w:u w:val="single"/>
          <w:lang w:eastAsia="zh-CN"/>
        </w:rPr>
        <w:t>Discussion history and agreements</w:t>
      </w:r>
    </w:p>
    <w:p w14:paraId="5456756A" w14:textId="77777777" w:rsidR="008354A6" w:rsidRPr="008354A6" w:rsidRDefault="008354A6" w:rsidP="00EE2DC9">
      <w:pPr>
        <w:overflowPunct w:val="0"/>
        <w:autoSpaceDE w:val="0"/>
        <w:autoSpaceDN w:val="0"/>
        <w:adjustRightInd w:val="0"/>
        <w:spacing w:before="60" w:after="0"/>
        <w:ind w:left="1259" w:hanging="1259"/>
        <w:textAlignment w:val="baseline"/>
        <w:rPr>
          <w:rFonts w:ascii="Arial" w:eastAsiaTheme="minorEastAsia" w:hAnsi="Arial"/>
          <w:noProof/>
          <w:lang w:eastAsia="ja-JP"/>
        </w:rPr>
      </w:pPr>
      <w:r w:rsidRPr="008354A6">
        <w:rPr>
          <w:rFonts w:ascii="Arial" w:eastAsia="Times New Roman" w:hAnsi="Arial"/>
          <w:noProof/>
          <w:lang w:eastAsia="ja-JP"/>
        </w:rPr>
        <w:t>R2-2106771</w:t>
      </w:r>
      <w:r w:rsidRPr="008354A6">
        <w:rPr>
          <w:rFonts w:ascii="Arial" w:eastAsia="Times New Roman" w:hAnsi="Arial"/>
          <w:noProof/>
          <w:lang w:eastAsia="ja-JP"/>
        </w:rPr>
        <w:tab/>
        <w:t>Report of [AT114-e] [013] [NR15] Idle Inactive mode (ZTE)</w:t>
      </w:r>
      <w:r w:rsidRPr="008354A6">
        <w:rPr>
          <w:rFonts w:ascii="Arial" w:eastAsia="Times New Roman" w:hAnsi="Arial"/>
          <w:noProof/>
          <w:lang w:eastAsia="ja-JP"/>
        </w:rPr>
        <w:tab/>
        <w:t>ZTE corporation, Sanechips</w:t>
      </w:r>
      <w:r w:rsidRPr="008354A6">
        <w:rPr>
          <w:rFonts w:ascii="Arial" w:eastAsia="Times New Roman" w:hAnsi="Arial"/>
          <w:noProof/>
          <w:lang w:eastAsia="ja-JP"/>
        </w:rPr>
        <w:tab/>
        <w:t>discussion</w:t>
      </w:r>
    </w:p>
    <w:p w14:paraId="13E355A0"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1: RAN2 understand the index of the PO (</w:t>
      </w:r>
      <w:proofErr w:type="gramStart"/>
      <w:r w:rsidRPr="008354A6">
        <w:rPr>
          <w:rFonts w:ascii="Arial" w:eastAsia="Times New Roman" w:hAnsi="Arial"/>
          <w:b/>
          <w:sz w:val="18"/>
          <w:szCs w:val="18"/>
          <w:lang w:eastAsia="ja-JP"/>
        </w:rPr>
        <w:t>i.e.</w:t>
      </w:r>
      <w:proofErr w:type="gramEnd"/>
      <w:r w:rsidRPr="008354A6">
        <w:rPr>
          <w:rFonts w:ascii="Arial" w:eastAsia="Times New Roman" w:hAnsi="Arial"/>
          <w:b/>
          <w:sz w:val="18"/>
          <w:szCs w:val="18"/>
          <w:lang w:eastAsia="ja-JP"/>
        </w:rPr>
        <w:t xml:space="preserve"> the </w:t>
      </w:r>
      <w:proofErr w:type="spellStart"/>
      <w:r w:rsidRPr="008354A6">
        <w:rPr>
          <w:rFonts w:ascii="Arial" w:eastAsia="Times New Roman" w:hAnsi="Arial"/>
          <w:b/>
          <w:sz w:val="18"/>
          <w:szCs w:val="18"/>
          <w:lang w:eastAsia="ja-JP"/>
        </w:rPr>
        <w:t>i_s</w:t>
      </w:r>
      <w:proofErr w:type="spellEnd"/>
      <w:r w:rsidRPr="008354A6">
        <w:rPr>
          <w:rFonts w:ascii="Arial" w:eastAsia="Times New Roman" w:hAnsi="Arial"/>
          <w:b/>
          <w:sz w:val="18"/>
          <w:szCs w:val="18"/>
          <w:lang w:eastAsia="ja-JP"/>
        </w:rPr>
        <w:t xml:space="preserve">) calculated based on the same UE ID may be different in inactive state and idle state when the DRX cycle for inactive and idle state are different. If a UE in inactive state only monitors the PO derived for inactive state, CN paging failure would happen in both NR and </w:t>
      </w:r>
      <w:proofErr w:type="spellStart"/>
      <w:proofErr w:type="gramStart"/>
      <w:r w:rsidRPr="008354A6">
        <w:rPr>
          <w:rFonts w:ascii="Arial" w:eastAsia="Times New Roman" w:hAnsi="Arial"/>
          <w:b/>
          <w:sz w:val="18"/>
          <w:szCs w:val="18"/>
          <w:lang w:eastAsia="ja-JP"/>
        </w:rPr>
        <w:t>eLTE</w:t>
      </w:r>
      <w:proofErr w:type="spellEnd"/>
      <w:r w:rsidRPr="008354A6">
        <w:rPr>
          <w:rFonts w:ascii="Arial" w:eastAsia="Times New Roman" w:hAnsi="Arial"/>
          <w:b/>
          <w:sz w:val="18"/>
          <w:szCs w:val="18"/>
          <w:lang w:eastAsia="ja-JP"/>
        </w:rPr>
        <w:t xml:space="preserve"> .</w:t>
      </w:r>
      <w:proofErr w:type="gramEnd"/>
    </w:p>
    <w:p w14:paraId="1358A71B"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2: For Rel-15, it is up to NW implementation to ensure RAN and CN paging occasions overlap in both NR and </w:t>
      </w:r>
      <w:proofErr w:type="spellStart"/>
      <w:r w:rsidRPr="008354A6">
        <w:rPr>
          <w:rFonts w:ascii="Arial" w:eastAsia="Times New Roman" w:hAnsi="Arial"/>
          <w:b/>
          <w:sz w:val="18"/>
          <w:szCs w:val="18"/>
          <w:lang w:eastAsia="ja-JP"/>
        </w:rPr>
        <w:t>eLTE</w:t>
      </w:r>
      <w:proofErr w:type="spellEnd"/>
    </w:p>
    <w:p w14:paraId="4B0F7154"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Whether a standard solution should be supported in later releases (Rel-16 or Rel-17) for NR and </w:t>
      </w:r>
      <w:proofErr w:type="spellStart"/>
      <w:r w:rsidRPr="008354A6">
        <w:rPr>
          <w:rFonts w:ascii="Arial" w:eastAsia="Times New Roman" w:hAnsi="Arial"/>
          <w:b/>
          <w:sz w:val="18"/>
          <w:szCs w:val="18"/>
          <w:lang w:eastAsia="ja-JP"/>
        </w:rPr>
        <w:t>eLTE</w:t>
      </w:r>
      <w:proofErr w:type="spellEnd"/>
      <w:r w:rsidRPr="008354A6">
        <w:rPr>
          <w:rFonts w:ascii="Arial" w:eastAsia="Times New Roman" w:hAnsi="Arial"/>
          <w:b/>
          <w:sz w:val="18"/>
          <w:szCs w:val="18"/>
          <w:lang w:eastAsia="ja-JP"/>
        </w:rPr>
        <w:t>, and if so, the choice of solution, is Postponed</w:t>
      </w:r>
    </w:p>
    <w:p w14:paraId="2A7B7809" w14:textId="77777777" w:rsidR="008354A6" w:rsidRDefault="008354A6" w:rsidP="00A63D2A">
      <w:pPr>
        <w:rPr>
          <w:lang w:eastAsia="zh-CN"/>
        </w:rPr>
      </w:pPr>
    </w:p>
    <w:p w14:paraId="5DB8C6E9" w14:textId="77777777" w:rsidR="00EE2DC9" w:rsidRPr="00FB1840" w:rsidRDefault="00EE2DC9" w:rsidP="00EE2DC9">
      <w:pPr>
        <w:pStyle w:val="3"/>
        <w:rPr>
          <w:b/>
          <w:sz w:val="20"/>
          <w:u w:val="single"/>
          <w:lang w:eastAsia="zh-CN"/>
        </w:rPr>
      </w:pPr>
      <w:r w:rsidRPr="00FB1840">
        <w:rPr>
          <w:rFonts w:hint="eastAsia"/>
          <w:b/>
          <w:sz w:val="20"/>
          <w:u w:val="single"/>
          <w:lang w:eastAsia="zh-CN"/>
        </w:rPr>
        <w:t>B</w:t>
      </w:r>
      <w:r w:rsidRPr="00FB1840">
        <w:rPr>
          <w:b/>
          <w:sz w:val="20"/>
          <w:u w:val="single"/>
          <w:lang w:eastAsia="zh-CN"/>
        </w:rPr>
        <w:t>aseline solution</w:t>
      </w:r>
    </w:p>
    <w:p w14:paraId="14B3CA17"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Solution 1: UE monitor both RAN and CN PO, in case RAN and CN PO are not overlapped.</w:t>
      </w:r>
    </w:p>
    <w:p w14:paraId="505C87FB"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 xml:space="preserve">Solution 2: UE in RRC_INACTIVE should use the same </w:t>
      </w:r>
      <w:proofErr w:type="spellStart"/>
      <w:r w:rsidRPr="00AD2D67">
        <w:rPr>
          <w:rFonts w:ascii="Arial" w:hAnsi="Arial" w:cs="Arial"/>
        </w:rPr>
        <w:t>i_s</w:t>
      </w:r>
      <w:proofErr w:type="spellEnd"/>
      <w:r w:rsidRPr="00AD2D67">
        <w:rPr>
          <w:rFonts w:ascii="Arial" w:hAnsi="Arial" w:cs="Arial"/>
        </w:rPr>
        <w:t xml:space="preserve"> to determine PO as for RRC_IDLE</w:t>
      </w:r>
    </w:p>
    <w:p w14:paraId="08D987CC" w14:textId="77777777" w:rsidR="00EE2DC9" w:rsidRPr="00AD2D67" w:rsidRDefault="00AD2D67" w:rsidP="00EE2DC9">
      <w:pPr>
        <w:rPr>
          <w:rFonts w:ascii="Arial" w:hAnsi="Arial" w:cs="Arial"/>
        </w:rPr>
      </w:pPr>
      <w:r w:rsidRPr="00AD2D67">
        <w:rPr>
          <w:rFonts w:ascii="Arial" w:hAnsi="Arial" w:cs="Arial"/>
        </w:rPr>
        <w:t xml:space="preserve">There has been discussion on the potential solutions at RAN2#114e with companies shown clear preference for solution 2 considering the limited impact in both NW and UE side, so </w:t>
      </w:r>
      <w:r>
        <w:rPr>
          <w:rFonts w:ascii="Arial" w:hAnsi="Arial" w:cs="Arial"/>
        </w:rPr>
        <w:t xml:space="preserve">it is proposed </w:t>
      </w:r>
      <w:r w:rsidR="0025416D">
        <w:rPr>
          <w:rFonts w:ascii="Arial" w:hAnsi="Arial" w:cs="Arial"/>
        </w:rPr>
        <w:t xml:space="preserve">[1-7] </w:t>
      </w:r>
      <w:r w:rsidRPr="00AD2D67">
        <w:rPr>
          <w:rFonts w:ascii="Arial" w:hAnsi="Arial" w:cs="Arial"/>
        </w:rPr>
        <w:t xml:space="preserve">to take solution 2 as a baseline to solve the PO misalignment in RRC_INACTIVE and RRC_IDLE in NR and </w:t>
      </w:r>
      <w:proofErr w:type="spellStart"/>
      <w:r w:rsidRPr="00AD2D67">
        <w:rPr>
          <w:rFonts w:ascii="Arial" w:hAnsi="Arial" w:cs="Arial"/>
        </w:rPr>
        <w:t>eLTE</w:t>
      </w:r>
      <w:proofErr w:type="spellEnd"/>
      <w:r w:rsidRPr="00AD2D67">
        <w:rPr>
          <w:rFonts w:ascii="Arial" w:hAnsi="Arial" w:cs="Arial"/>
        </w:rPr>
        <w:t>.</w:t>
      </w:r>
    </w:p>
    <w:p w14:paraId="1C3B47E5" w14:textId="77777777" w:rsidR="00A63D2A" w:rsidRPr="0045417B" w:rsidRDefault="00A63D2A" w:rsidP="00A63D2A">
      <w:pPr>
        <w:jc w:val="both"/>
        <w:rPr>
          <w:rFonts w:ascii="Arial" w:hAnsi="Arial" w:cs="Arial"/>
          <w:b/>
        </w:rPr>
      </w:pPr>
      <w:r w:rsidRPr="0045417B">
        <w:rPr>
          <w:rFonts w:ascii="Arial" w:eastAsia="Yu Mincho" w:hAnsi="Arial" w:cs="Arial"/>
          <w:b/>
        </w:rPr>
        <w:t>Q1</w:t>
      </w:r>
      <w:r w:rsidR="0045417B">
        <w:rPr>
          <w:rFonts w:ascii="Arial" w:eastAsia="Yu Mincho" w:hAnsi="Arial" w:cs="Arial"/>
          <w:b/>
        </w:rPr>
        <w:t>.1</w:t>
      </w:r>
      <w:r w:rsidRPr="0045417B">
        <w:rPr>
          <w:rFonts w:ascii="Arial" w:eastAsia="Yu Mincho" w:hAnsi="Arial" w:cs="Arial"/>
          <w:b/>
        </w:rPr>
        <w:t xml:space="preserve">: </w:t>
      </w:r>
      <w:r w:rsidR="0045417B">
        <w:rPr>
          <w:rFonts w:ascii="Arial" w:eastAsia="Yu Mincho" w:hAnsi="Arial" w:cs="Arial"/>
          <w:b/>
        </w:rPr>
        <w:t>Do companies agree to take solution 2 as a baseline to address the RAN and CN paging PO mismatch problem</w:t>
      </w:r>
      <w:r w:rsidR="00C35CD3">
        <w:rPr>
          <w:rFonts w:ascii="Arial" w:eastAsia="Yu Mincho" w:hAnsi="Arial" w:cs="Arial"/>
          <w:b/>
        </w:rPr>
        <w:t xml:space="preserve"> identified in RAN2#114e</w:t>
      </w:r>
      <w:r w:rsidR="0045417B">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45417B" w14:paraId="770BDC5A" w14:textId="77777777" w:rsidTr="00271CB9">
        <w:tc>
          <w:tcPr>
            <w:tcW w:w="1445" w:type="dxa"/>
          </w:tcPr>
          <w:p w14:paraId="2941EB2B" w14:textId="77777777" w:rsidR="0045417B" w:rsidRDefault="0045417B" w:rsidP="00271CB9">
            <w:pPr>
              <w:pStyle w:val="TAH"/>
              <w:keepNext w:val="0"/>
              <w:keepLines w:val="0"/>
              <w:widowControl w:val="0"/>
              <w:rPr>
                <w:lang w:eastAsia="ko-KR"/>
              </w:rPr>
            </w:pPr>
            <w:r>
              <w:rPr>
                <w:lang w:eastAsia="ko-KR"/>
              </w:rPr>
              <w:t>Company</w:t>
            </w:r>
          </w:p>
        </w:tc>
        <w:tc>
          <w:tcPr>
            <w:tcW w:w="2094" w:type="dxa"/>
          </w:tcPr>
          <w:p w14:paraId="60E79554" w14:textId="77777777" w:rsidR="0045417B" w:rsidRPr="0045417B" w:rsidRDefault="0045417B" w:rsidP="0045417B">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2F58A703" w14:textId="77777777" w:rsidR="0045417B" w:rsidRDefault="0045417B" w:rsidP="00271CB9">
            <w:pPr>
              <w:pStyle w:val="TAH"/>
              <w:keepNext w:val="0"/>
              <w:keepLines w:val="0"/>
              <w:widowControl w:val="0"/>
              <w:rPr>
                <w:lang w:eastAsia="ko-KR"/>
              </w:rPr>
            </w:pPr>
            <w:r>
              <w:rPr>
                <w:lang w:eastAsia="ko-KR"/>
              </w:rPr>
              <w:t>Detailed Comments</w:t>
            </w:r>
          </w:p>
        </w:tc>
      </w:tr>
      <w:tr w:rsidR="0045417B" w14:paraId="3BF1B5FE" w14:textId="77777777" w:rsidTr="00271CB9">
        <w:tc>
          <w:tcPr>
            <w:tcW w:w="1445" w:type="dxa"/>
          </w:tcPr>
          <w:p w14:paraId="1D1166BA" w14:textId="77777777" w:rsidR="0045417B" w:rsidRDefault="00445C1E" w:rsidP="00271CB9">
            <w:pPr>
              <w:pStyle w:val="TAC"/>
              <w:keepNext w:val="0"/>
              <w:keepLines w:val="0"/>
              <w:widowControl w:val="0"/>
              <w:rPr>
                <w:lang w:eastAsia="ko-KR"/>
              </w:rPr>
            </w:pPr>
            <w:r>
              <w:rPr>
                <w:rFonts w:hint="eastAsia"/>
                <w:lang w:eastAsia="ko-KR"/>
              </w:rPr>
              <w:t>Samsung</w:t>
            </w:r>
          </w:p>
        </w:tc>
        <w:tc>
          <w:tcPr>
            <w:tcW w:w="2094" w:type="dxa"/>
          </w:tcPr>
          <w:p w14:paraId="3F9EB521" w14:textId="77777777" w:rsidR="0045417B" w:rsidRDefault="00445C1E" w:rsidP="00271CB9">
            <w:pPr>
              <w:pStyle w:val="TAC"/>
              <w:keepNext w:val="0"/>
              <w:keepLines w:val="0"/>
              <w:widowControl w:val="0"/>
              <w:rPr>
                <w:lang w:eastAsia="ko-KR"/>
              </w:rPr>
            </w:pPr>
            <w:proofErr w:type="gramStart"/>
            <w:r>
              <w:rPr>
                <w:rFonts w:hint="eastAsia"/>
                <w:lang w:eastAsia="ko-KR"/>
              </w:rPr>
              <w:t>Yes</w:t>
            </w:r>
            <w:proofErr w:type="gramEnd"/>
            <w:r>
              <w:rPr>
                <w:rFonts w:hint="eastAsia"/>
                <w:lang w:eastAsia="ko-KR"/>
              </w:rPr>
              <w:t xml:space="preserve"> with comments</w:t>
            </w:r>
          </w:p>
        </w:tc>
        <w:tc>
          <w:tcPr>
            <w:tcW w:w="6092" w:type="dxa"/>
          </w:tcPr>
          <w:p w14:paraId="4697785F" w14:textId="77777777" w:rsidR="007B653E" w:rsidRDefault="00445C1E" w:rsidP="004F17A3">
            <w:pPr>
              <w:pStyle w:val="TAL"/>
              <w:keepNext w:val="0"/>
              <w:keepLines w:val="0"/>
              <w:widowControl w:val="0"/>
              <w:rPr>
                <w:lang w:eastAsia="ko-KR"/>
              </w:rPr>
            </w:pPr>
            <w:r>
              <w:rPr>
                <w:lang w:eastAsia="ko-KR"/>
              </w:rPr>
              <w:t>We prefer to limit the PO chan</w:t>
            </w:r>
            <w:r w:rsidR="007B653E">
              <w:rPr>
                <w:lang w:eastAsia="ko-KR"/>
              </w:rPr>
              <w:t xml:space="preserve">ge only in some DRX cycles </w:t>
            </w:r>
            <w:proofErr w:type="gramStart"/>
            <w:r w:rsidR="007B653E">
              <w:rPr>
                <w:lang w:eastAsia="ko-KR"/>
              </w:rPr>
              <w:t>i.e.</w:t>
            </w:r>
            <w:proofErr w:type="gramEnd"/>
            <w:r w:rsidR="007B653E">
              <w:rPr>
                <w:lang w:eastAsia="ko-KR"/>
              </w:rPr>
              <w:t xml:space="preserve"> </w:t>
            </w:r>
            <w:r>
              <w:rPr>
                <w:lang w:eastAsia="ko-KR"/>
              </w:rPr>
              <w:t xml:space="preserve">UE </w:t>
            </w:r>
            <w:r w:rsidR="007347FD">
              <w:rPr>
                <w:lang w:eastAsia="ko-KR"/>
              </w:rPr>
              <w:t xml:space="preserve">in RRC_INACTIVE </w:t>
            </w:r>
            <w:r>
              <w:rPr>
                <w:lang w:eastAsia="ko-KR"/>
              </w:rPr>
              <w:t xml:space="preserve">uses the same </w:t>
            </w:r>
            <w:proofErr w:type="spellStart"/>
            <w:r>
              <w:rPr>
                <w:lang w:eastAsia="ko-KR"/>
              </w:rPr>
              <w:t>i_s</w:t>
            </w:r>
            <w:proofErr w:type="spellEnd"/>
            <w:r>
              <w:rPr>
                <w:lang w:eastAsia="ko-KR"/>
              </w:rPr>
              <w:t xml:space="preserve"> </w:t>
            </w:r>
            <w:r w:rsidR="000E7E43">
              <w:rPr>
                <w:lang w:eastAsia="ko-KR"/>
              </w:rPr>
              <w:t xml:space="preserve">as for RRC_IDLE </w:t>
            </w:r>
            <w:r>
              <w:rPr>
                <w:lang w:eastAsia="ko-KR"/>
              </w:rPr>
              <w:t xml:space="preserve">for PO determination only if RAN </w:t>
            </w:r>
            <w:r w:rsidR="007347FD">
              <w:rPr>
                <w:lang w:eastAsia="ko-KR"/>
              </w:rPr>
              <w:t>PO and CN</w:t>
            </w:r>
            <w:r>
              <w:rPr>
                <w:lang w:eastAsia="ko-KR"/>
              </w:rPr>
              <w:t xml:space="preserve"> PO are not overlapped in a certain DRX cycle.</w:t>
            </w:r>
            <w:r w:rsidR="007B653E">
              <w:rPr>
                <w:lang w:eastAsia="ko-KR"/>
              </w:rPr>
              <w:t xml:space="preserve"> For example, if only RAN PO is there in a certain DRX cycle, UE does not need to shift it as for RRC_IDLE. </w:t>
            </w:r>
          </w:p>
        </w:tc>
      </w:tr>
      <w:tr w:rsidR="0045417B" w14:paraId="5A1FABD0" w14:textId="77777777" w:rsidTr="00271CB9">
        <w:tc>
          <w:tcPr>
            <w:tcW w:w="1445" w:type="dxa"/>
          </w:tcPr>
          <w:p w14:paraId="42DFB72D" w14:textId="77777777" w:rsidR="0045417B" w:rsidRDefault="00901AC1" w:rsidP="00271CB9">
            <w:pPr>
              <w:pStyle w:val="TAC"/>
              <w:keepNext w:val="0"/>
              <w:keepLines w:val="0"/>
              <w:widowControl w:val="0"/>
              <w:rPr>
                <w:lang w:eastAsia="ko-KR"/>
              </w:rPr>
            </w:pPr>
            <w:r>
              <w:rPr>
                <w:lang w:eastAsia="ko-KR"/>
              </w:rPr>
              <w:t>Apple</w:t>
            </w:r>
          </w:p>
        </w:tc>
        <w:tc>
          <w:tcPr>
            <w:tcW w:w="2094" w:type="dxa"/>
          </w:tcPr>
          <w:p w14:paraId="1B831463" w14:textId="77777777" w:rsidR="0045417B" w:rsidRDefault="00901AC1" w:rsidP="00271CB9">
            <w:pPr>
              <w:pStyle w:val="TAC"/>
              <w:keepNext w:val="0"/>
              <w:keepLines w:val="0"/>
              <w:widowControl w:val="0"/>
              <w:rPr>
                <w:lang w:eastAsia="ko-KR"/>
              </w:rPr>
            </w:pPr>
            <w:r>
              <w:rPr>
                <w:lang w:eastAsia="ko-KR"/>
              </w:rPr>
              <w:t>See comment</w:t>
            </w:r>
          </w:p>
        </w:tc>
        <w:tc>
          <w:tcPr>
            <w:tcW w:w="6092" w:type="dxa"/>
          </w:tcPr>
          <w:p w14:paraId="0EB1E80B" w14:textId="77777777" w:rsidR="0045417B" w:rsidRDefault="00B32F9F" w:rsidP="00271CB9">
            <w:pPr>
              <w:pStyle w:val="TAL"/>
              <w:keepNext w:val="0"/>
              <w:keepLines w:val="0"/>
              <w:widowControl w:val="0"/>
              <w:rPr>
                <w:rFonts w:eastAsia="宋体"/>
                <w:lang w:eastAsia="zh-CN"/>
              </w:rPr>
            </w:pPr>
            <w:r>
              <w:rPr>
                <w:rFonts w:eastAsia="宋体"/>
                <w:lang w:eastAsia="zh-CN"/>
              </w:rPr>
              <w:t>WE prefer a solution that does not c</w:t>
            </w:r>
            <w:r w:rsidR="00901AC1">
              <w:rPr>
                <w:rFonts w:eastAsia="宋体"/>
                <w:lang w:eastAsia="zh-CN"/>
              </w:rPr>
              <w:t>hange current UE’s</w:t>
            </w:r>
            <w:r w:rsidR="00CE4E3E">
              <w:rPr>
                <w:rFonts w:eastAsia="宋体"/>
                <w:lang w:eastAsia="zh-CN"/>
              </w:rPr>
              <w:t xml:space="preserve"> legacy</w:t>
            </w:r>
            <w:r w:rsidR="00901AC1">
              <w:rPr>
                <w:rFonts w:eastAsia="宋体"/>
                <w:lang w:eastAsia="zh-CN"/>
              </w:rPr>
              <w:t xml:space="preserve"> behavior</w:t>
            </w:r>
            <w:r>
              <w:rPr>
                <w:rFonts w:eastAsia="宋体"/>
                <w:lang w:eastAsia="zh-CN"/>
              </w:rPr>
              <w:t xml:space="preserve">. </w:t>
            </w:r>
            <w:r w:rsidR="00CE4E3E">
              <w:rPr>
                <w:rFonts w:eastAsia="宋体"/>
                <w:lang w:eastAsia="zh-CN"/>
              </w:rPr>
              <w:lastRenderedPageBreak/>
              <w:t>It is</w:t>
            </w:r>
            <w:r w:rsidR="000E5BE7">
              <w:rPr>
                <w:rFonts w:eastAsia="宋体"/>
                <w:lang w:eastAsia="zh-CN"/>
              </w:rPr>
              <w:t xml:space="preserve"> NW </w:t>
            </w:r>
            <w:r w:rsidR="00CE4E3E">
              <w:rPr>
                <w:rFonts w:eastAsia="宋体"/>
                <w:lang w:eastAsia="zh-CN"/>
              </w:rPr>
              <w:t>responsibility</w:t>
            </w:r>
            <w:r w:rsidR="000E5BE7">
              <w:rPr>
                <w:rFonts w:eastAsia="宋体"/>
                <w:lang w:eastAsia="zh-CN"/>
              </w:rPr>
              <w:t xml:space="preserve"> to ensure </w:t>
            </w:r>
            <w:r w:rsidR="00CE4E3E">
              <w:rPr>
                <w:rFonts w:eastAsia="宋体"/>
                <w:lang w:eastAsia="zh-CN"/>
              </w:rPr>
              <w:t xml:space="preserve">the </w:t>
            </w:r>
            <w:r>
              <w:rPr>
                <w:rFonts w:eastAsia="宋体"/>
                <w:lang w:eastAsia="zh-CN"/>
              </w:rPr>
              <w:t>PO overlaps. UE is assumed to receive RAN paging and/or CN paging in the same PO</w:t>
            </w:r>
            <w:r w:rsidR="00CE4E3E">
              <w:rPr>
                <w:rFonts w:eastAsia="宋体"/>
                <w:lang w:eastAsia="zh-CN"/>
              </w:rPr>
              <w:t xml:space="preserve">. We propose the alternative solution is to let NW to duplicate the paging message in both POs to ensure the message is </w:t>
            </w:r>
            <w:r>
              <w:rPr>
                <w:rFonts w:eastAsia="宋体"/>
                <w:lang w:eastAsia="zh-CN"/>
              </w:rPr>
              <w:t xml:space="preserve">delivered no matter which </w:t>
            </w:r>
            <w:proofErr w:type="spellStart"/>
            <w:r>
              <w:rPr>
                <w:rFonts w:eastAsia="宋体"/>
                <w:lang w:eastAsia="zh-CN"/>
              </w:rPr>
              <w:t>i_s</w:t>
            </w:r>
            <w:proofErr w:type="spellEnd"/>
            <w:r>
              <w:rPr>
                <w:rFonts w:eastAsia="宋体"/>
                <w:lang w:eastAsia="zh-CN"/>
              </w:rPr>
              <w:t xml:space="preserve"> is calculated by UE</w:t>
            </w:r>
            <w:r w:rsidR="00CE4E3E">
              <w:rPr>
                <w:rFonts w:eastAsia="宋体"/>
                <w:lang w:eastAsia="zh-CN"/>
              </w:rPr>
              <w:t>.</w:t>
            </w:r>
            <w:r>
              <w:rPr>
                <w:rFonts w:eastAsia="宋体"/>
                <w:lang w:eastAsia="zh-CN"/>
              </w:rPr>
              <w:t xml:space="preserve"> This change can be captured in the spec as NW-side requirements for state mismatch case, but there is no need for new UE capability or UE-side behavior change.</w:t>
            </w:r>
          </w:p>
        </w:tc>
      </w:tr>
      <w:tr w:rsidR="0045417B" w14:paraId="07975F1E" w14:textId="77777777" w:rsidTr="00271CB9">
        <w:tc>
          <w:tcPr>
            <w:tcW w:w="1445" w:type="dxa"/>
          </w:tcPr>
          <w:p w14:paraId="0C0F1EC9" w14:textId="77777777" w:rsidR="0045417B" w:rsidRDefault="007F07AA" w:rsidP="00271CB9">
            <w:pPr>
              <w:pStyle w:val="TAC"/>
              <w:keepNext w:val="0"/>
              <w:keepLines w:val="0"/>
              <w:widowControl w:val="0"/>
              <w:rPr>
                <w:lang w:eastAsia="ko-KR"/>
              </w:rPr>
            </w:pPr>
            <w:r>
              <w:rPr>
                <w:lang w:eastAsia="ko-KR"/>
              </w:rPr>
              <w:lastRenderedPageBreak/>
              <w:t>MediaTek</w:t>
            </w:r>
          </w:p>
        </w:tc>
        <w:tc>
          <w:tcPr>
            <w:tcW w:w="2094" w:type="dxa"/>
          </w:tcPr>
          <w:p w14:paraId="3B1CBECA" w14:textId="77777777" w:rsidR="0045417B" w:rsidRDefault="007F07AA" w:rsidP="00271CB9">
            <w:pPr>
              <w:pStyle w:val="TAC"/>
              <w:keepNext w:val="0"/>
              <w:keepLines w:val="0"/>
              <w:widowControl w:val="0"/>
              <w:rPr>
                <w:rFonts w:eastAsia="宋体"/>
                <w:lang w:eastAsia="zh-CN"/>
              </w:rPr>
            </w:pPr>
            <w:r>
              <w:rPr>
                <w:rFonts w:eastAsia="宋体"/>
                <w:lang w:eastAsia="zh-CN"/>
              </w:rPr>
              <w:t>Yes</w:t>
            </w:r>
          </w:p>
        </w:tc>
        <w:tc>
          <w:tcPr>
            <w:tcW w:w="6092" w:type="dxa"/>
          </w:tcPr>
          <w:p w14:paraId="58D026F2" w14:textId="77777777" w:rsidR="0045417B" w:rsidRDefault="007F07AA" w:rsidP="00271CB9">
            <w:pPr>
              <w:pStyle w:val="TAL"/>
              <w:keepNext w:val="0"/>
              <w:keepLines w:val="0"/>
              <w:widowControl w:val="0"/>
              <w:rPr>
                <w:rFonts w:eastAsia="宋体"/>
                <w:lang w:eastAsia="zh-CN"/>
              </w:rPr>
            </w:pPr>
            <w:r>
              <w:rPr>
                <w:rFonts w:eastAsia="宋体"/>
                <w:lang w:eastAsia="zh-CN"/>
              </w:rPr>
              <w:t>Solution 1 is not acceptable due to high power consumption.</w:t>
            </w:r>
          </w:p>
          <w:p w14:paraId="4472EA68" w14:textId="77777777" w:rsidR="007F07AA" w:rsidRDefault="007F07AA" w:rsidP="00AB7C5C">
            <w:pPr>
              <w:pStyle w:val="TAL"/>
              <w:keepNext w:val="0"/>
              <w:keepLines w:val="0"/>
              <w:widowControl w:val="0"/>
              <w:rPr>
                <w:rFonts w:eastAsia="宋体"/>
                <w:lang w:eastAsia="zh-CN"/>
              </w:rPr>
            </w:pPr>
            <w:r>
              <w:rPr>
                <w:rFonts w:eastAsia="宋体"/>
                <w:lang w:eastAsia="zh-CN"/>
              </w:rPr>
              <w:t xml:space="preserve">Solution 2 (with UE capability) is </w:t>
            </w:r>
            <w:r w:rsidR="00AB7C5C">
              <w:rPr>
                <w:rFonts w:eastAsia="宋体"/>
                <w:lang w:eastAsia="zh-CN"/>
              </w:rPr>
              <w:t>okay for us.</w:t>
            </w:r>
            <w:r>
              <w:rPr>
                <w:rFonts w:eastAsia="宋体"/>
                <w:lang w:eastAsia="zh-CN"/>
              </w:rPr>
              <w:t xml:space="preserve"> </w:t>
            </w:r>
          </w:p>
        </w:tc>
      </w:tr>
      <w:tr w:rsidR="0045417B" w14:paraId="47DF3E5D" w14:textId="77777777" w:rsidTr="00271CB9">
        <w:tc>
          <w:tcPr>
            <w:tcW w:w="1445" w:type="dxa"/>
          </w:tcPr>
          <w:p w14:paraId="5528B260" w14:textId="77777777" w:rsidR="0045417B"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154FFAB9" w14:textId="77777777" w:rsidR="00A56ECA"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385249A0" w14:textId="77777777" w:rsidR="0045417B" w:rsidRDefault="004A113A" w:rsidP="00271CB9">
            <w:pPr>
              <w:pStyle w:val="TAL"/>
              <w:keepNext w:val="0"/>
              <w:keepLines w:val="0"/>
              <w:widowControl w:val="0"/>
              <w:rPr>
                <w:lang w:eastAsia="ko-KR"/>
              </w:rPr>
            </w:pPr>
            <w:r>
              <w:rPr>
                <w:lang w:eastAsia="ko-KR"/>
              </w:rPr>
              <w:t>Solution 2 is OK</w:t>
            </w:r>
            <w:r>
              <w:rPr>
                <w:rFonts w:ascii="宋体" w:eastAsia="宋体" w:hAnsi="宋体" w:hint="eastAsia"/>
                <w:lang w:eastAsia="zh-CN"/>
              </w:rPr>
              <w:t>.</w:t>
            </w:r>
          </w:p>
        </w:tc>
      </w:tr>
      <w:tr w:rsidR="0045417B" w14:paraId="3BCCA96F" w14:textId="77777777" w:rsidTr="00271CB9">
        <w:trPr>
          <w:trHeight w:val="90"/>
        </w:trPr>
        <w:tc>
          <w:tcPr>
            <w:tcW w:w="1445" w:type="dxa"/>
          </w:tcPr>
          <w:p w14:paraId="5A685B50" w14:textId="77777777" w:rsidR="0045417B" w:rsidRDefault="0077149A"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7083EA9F" w14:textId="77777777" w:rsidR="0045417B" w:rsidRPr="0077149A" w:rsidRDefault="0077149A" w:rsidP="00271CB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FCCB872" w14:textId="77777777" w:rsidR="0045417B" w:rsidRDefault="0045417B" w:rsidP="00271CB9">
            <w:pPr>
              <w:pStyle w:val="TAL"/>
              <w:keepNext w:val="0"/>
              <w:keepLines w:val="0"/>
              <w:widowControl w:val="0"/>
              <w:rPr>
                <w:lang w:eastAsia="ko-KR"/>
              </w:rPr>
            </w:pPr>
          </w:p>
        </w:tc>
      </w:tr>
      <w:tr w:rsidR="00677E23" w14:paraId="293F4D0E" w14:textId="77777777" w:rsidTr="00355441">
        <w:trPr>
          <w:trHeight w:val="90"/>
        </w:trPr>
        <w:tc>
          <w:tcPr>
            <w:tcW w:w="1445" w:type="dxa"/>
          </w:tcPr>
          <w:p w14:paraId="358CCDC2"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75BE5B6C" w14:textId="77777777" w:rsidR="00677E23" w:rsidRDefault="00677E23" w:rsidP="00355441">
            <w:pPr>
              <w:pStyle w:val="TAC"/>
              <w:keepNext w:val="0"/>
              <w:keepLines w:val="0"/>
              <w:widowControl w:val="0"/>
              <w:rPr>
                <w:lang w:eastAsia="ko-KR"/>
              </w:rPr>
            </w:pPr>
            <w:r>
              <w:rPr>
                <w:lang w:eastAsia="ko-KR"/>
              </w:rPr>
              <w:t>See comment</w:t>
            </w:r>
          </w:p>
        </w:tc>
        <w:tc>
          <w:tcPr>
            <w:tcW w:w="6092" w:type="dxa"/>
          </w:tcPr>
          <w:p w14:paraId="22C6372C" w14:textId="77777777" w:rsidR="00677E23" w:rsidRDefault="00677E23" w:rsidP="00355441">
            <w:pPr>
              <w:pStyle w:val="TAL"/>
              <w:keepNext w:val="0"/>
              <w:keepLines w:val="0"/>
              <w:widowControl w:val="0"/>
              <w:rPr>
                <w:lang w:eastAsia="ko-KR"/>
              </w:rPr>
            </w:pPr>
            <w:r>
              <w:rPr>
                <w:lang w:eastAsia="ko-KR"/>
              </w:rPr>
              <w:t xml:space="preserve">one is missing solution 3 – NW implementation may solve this without UE impacts </w:t>
            </w:r>
            <w:proofErr w:type="gramStart"/>
            <w:r>
              <w:rPr>
                <w:lang w:eastAsia="ko-KR"/>
              </w:rPr>
              <w:t>e.g.</w:t>
            </w:r>
            <w:proofErr w:type="gramEnd"/>
            <w:r>
              <w:rPr>
                <w:lang w:eastAsia="ko-KR"/>
              </w:rPr>
              <w:t xml:space="preserve"> by not configuring different DRX in IDLE/INACTIVE and/or sending paging in both IDLE/INACTIVE opportunities</w:t>
            </w:r>
          </w:p>
        </w:tc>
      </w:tr>
      <w:tr w:rsidR="00DE656A" w14:paraId="11FD2791" w14:textId="77777777" w:rsidTr="00355441">
        <w:tc>
          <w:tcPr>
            <w:tcW w:w="1445" w:type="dxa"/>
          </w:tcPr>
          <w:p w14:paraId="7C7BE328"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37C663E7" w14:textId="77777777" w:rsidR="00DE656A" w:rsidRDefault="00DE656A" w:rsidP="00355441">
            <w:pPr>
              <w:pStyle w:val="TAC"/>
              <w:keepNext w:val="0"/>
              <w:keepLines w:val="0"/>
              <w:widowControl w:val="0"/>
              <w:rPr>
                <w:lang w:eastAsia="ko-KR"/>
              </w:rPr>
            </w:pPr>
            <w:r>
              <w:rPr>
                <w:rFonts w:hint="eastAsia"/>
                <w:lang w:eastAsia="ko-KR"/>
              </w:rPr>
              <w:t>no</w:t>
            </w:r>
          </w:p>
        </w:tc>
        <w:tc>
          <w:tcPr>
            <w:tcW w:w="6092" w:type="dxa"/>
          </w:tcPr>
          <w:p w14:paraId="50F35DD3" w14:textId="77777777" w:rsidR="00DE656A" w:rsidRDefault="00DE656A" w:rsidP="00355441">
            <w:pPr>
              <w:pStyle w:val="TAL"/>
              <w:keepNext w:val="0"/>
              <w:keepLines w:val="0"/>
              <w:widowControl w:val="0"/>
              <w:rPr>
                <w:lang w:eastAsia="ko-KR"/>
              </w:rPr>
            </w:pPr>
            <w:r>
              <w:rPr>
                <w:lang w:eastAsia="ko-KR"/>
              </w:rPr>
              <w:t>Baseline solution is already agreed for Rel-15 can be used in later releases also (</w:t>
            </w:r>
            <w:proofErr w:type="gramStart"/>
            <w:r>
              <w:rPr>
                <w:lang w:eastAsia="ko-KR"/>
              </w:rPr>
              <w:t>i.e.</w:t>
            </w:r>
            <w:proofErr w:type="gramEnd"/>
            <w:r>
              <w:rPr>
                <w:lang w:eastAsia="ko-KR"/>
              </w:rPr>
              <w:t xml:space="preserve"> NW implementation solution), therefore this new solution is an optimization rather than a correction. </w:t>
            </w:r>
          </w:p>
          <w:p w14:paraId="23633761" w14:textId="77777777" w:rsidR="00DE656A" w:rsidRDefault="00DE656A" w:rsidP="00355441">
            <w:pPr>
              <w:pStyle w:val="TAL"/>
              <w:keepNext w:val="0"/>
              <w:keepLines w:val="0"/>
              <w:widowControl w:val="0"/>
              <w:rPr>
                <w:lang w:eastAsia="ko-KR"/>
              </w:rPr>
            </w:pPr>
          </w:p>
          <w:p w14:paraId="305041E8" w14:textId="77777777" w:rsidR="00DE656A" w:rsidRDefault="00DE656A" w:rsidP="00355441">
            <w:pPr>
              <w:pStyle w:val="TAL"/>
              <w:keepNext w:val="0"/>
              <w:keepLines w:val="0"/>
              <w:widowControl w:val="0"/>
              <w:rPr>
                <w:lang w:eastAsia="ko-KR"/>
              </w:rPr>
            </w:pPr>
            <w:r>
              <w:rPr>
                <w:lang w:eastAsia="ko-KR"/>
              </w:rPr>
              <w:t xml:space="preserve">If there is a majority supporting introducing an optimization along these lines, we should go with solution 2 from R17. </w:t>
            </w:r>
          </w:p>
        </w:tc>
      </w:tr>
      <w:tr w:rsidR="0045417B" w14:paraId="3A063E20" w14:textId="77777777" w:rsidTr="00271CB9">
        <w:tc>
          <w:tcPr>
            <w:tcW w:w="1445" w:type="dxa"/>
          </w:tcPr>
          <w:p w14:paraId="37E3A7B0" w14:textId="77777777" w:rsidR="0045417B" w:rsidRPr="00DE656A" w:rsidRDefault="00ED5774" w:rsidP="00271CB9">
            <w:pPr>
              <w:pStyle w:val="TAC"/>
              <w:keepNext w:val="0"/>
              <w:keepLines w:val="0"/>
              <w:widowControl w:val="0"/>
              <w:rPr>
                <w:lang w:val="en-GB" w:eastAsia="ko-KR"/>
              </w:rPr>
            </w:pPr>
            <w:r>
              <w:rPr>
                <w:lang w:val="en-GB" w:eastAsia="ko-KR"/>
              </w:rPr>
              <w:t>QCOM</w:t>
            </w:r>
          </w:p>
        </w:tc>
        <w:tc>
          <w:tcPr>
            <w:tcW w:w="2094" w:type="dxa"/>
          </w:tcPr>
          <w:p w14:paraId="33A4E5C0" w14:textId="77777777" w:rsidR="0045417B" w:rsidRDefault="00ED5774" w:rsidP="00271CB9">
            <w:pPr>
              <w:pStyle w:val="TAC"/>
              <w:keepNext w:val="0"/>
              <w:keepLines w:val="0"/>
              <w:widowControl w:val="0"/>
              <w:rPr>
                <w:lang w:eastAsia="ko-KR"/>
              </w:rPr>
            </w:pPr>
            <w:r>
              <w:rPr>
                <w:lang w:eastAsia="ko-KR"/>
              </w:rPr>
              <w:t>No</w:t>
            </w:r>
          </w:p>
        </w:tc>
        <w:tc>
          <w:tcPr>
            <w:tcW w:w="6092" w:type="dxa"/>
          </w:tcPr>
          <w:p w14:paraId="580ED648" w14:textId="77777777" w:rsidR="00971F67" w:rsidRDefault="00F35D7E" w:rsidP="00271CB9">
            <w:pPr>
              <w:pStyle w:val="TAL"/>
              <w:keepNext w:val="0"/>
              <w:keepLines w:val="0"/>
              <w:widowControl w:val="0"/>
              <w:rPr>
                <w:lang w:eastAsia="ko-KR"/>
              </w:rPr>
            </w:pPr>
            <w:r>
              <w:rPr>
                <w:lang w:eastAsia="ko-KR"/>
              </w:rPr>
              <w:t xml:space="preserve">This proposal is too late for </w:t>
            </w:r>
            <w:r w:rsidRPr="00F35D7E">
              <w:rPr>
                <w:lang w:eastAsia="ko-KR"/>
              </w:rPr>
              <w:t>Rel-16.</w:t>
            </w:r>
            <w:r w:rsidR="00971F67">
              <w:rPr>
                <w:lang w:eastAsia="ko-KR"/>
              </w:rPr>
              <w:t xml:space="preserve"> In </w:t>
            </w:r>
            <w:r w:rsidR="008B24F2">
              <w:rPr>
                <w:lang w:eastAsia="ko-KR"/>
              </w:rPr>
              <w:t>addition,</w:t>
            </w:r>
            <w:r w:rsidR="00971F67">
              <w:rPr>
                <w:lang w:eastAsia="ko-KR"/>
              </w:rPr>
              <w:t xml:space="preserve"> </w:t>
            </w:r>
            <w:r w:rsidRPr="00F35D7E">
              <w:rPr>
                <w:lang w:eastAsia="ko-KR"/>
              </w:rPr>
              <w:t>this is a very corner case issue and there is an easy NW solution</w:t>
            </w:r>
            <w:r w:rsidR="00971F67">
              <w:rPr>
                <w:lang w:eastAsia="ko-KR"/>
              </w:rPr>
              <w:t xml:space="preserve"> to address it</w:t>
            </w:r>
            <w:r w:rsidR="008B24F2">
              <w:rPr>
                <w:lang w:eastAsia="ko-KR"/>
              </w:rPr>
              <w:t xml:space="preserve"> (</w:t>
            </w:r>
            <w:proofErr w:type="gramStart"/>
            <w:r w:rsidR="008B24F2">
              <w:rPr>
                <w:lang w:eastAsia="ko-KR"/>
              </w:rPr>
              <w:t>e.g.</w:t>
            </w:r>
            <w:proofErr w:type="gramEnd"/>
            <w:r w:rsidR="008B24F2">
              <w:rPr>
                <w:lang w:eastAsia="ko-KR"/>
              </w:rPr>
              <w:t xml:space="preserve"> </w:t>
            </w:r>
            <w:r w:rsidR="008B24F2">
              <w:rPr>
                <w:rFonts w:eastAsia="宋体"/>
                <w:lang w:eastAsia="zh-CN"/>
              </w:rPr>
              <w:t>NW to duplicate the paging message in both POs</w:t>
            </w:r>
            <w:r w:rsidR="008B24F2">
              <w:rPr>
                <w:lang w:eastAsia="zh-CN"/>
              </w:rPr>
              <w:t xml:space="preserve">). </w:t>
            </w:r>
            <w:r w:rsidR="00971F67">
              <w:rPr>
                <w:lang w:eastAsia="ko-KR"/>
              </w:rPr>
              <w:t xml:space="preserve"> </w:t>
            </w:r>
          </w:p>
          <w:p w14:paraId="4C3F78B3" w14:textId="77777777" w:rsidR="0045417B" w:rsidRDefault="00971F67" w:rsidP="00271CB9">
            <w:pPr>
              <w:pStyle w:val="TAL"/>
              <w:keepNext w:val="0"/>
              <w:keepLines w:val="0"/>
              <w:widowControl w:val="0"/>
              <w:rPr>
                <w:lang w:eastAsia="ko-KR"/>
              </w:rPr>
            </w:pPr>
            <w:r>
              <w:rPr>
                <w:lang w:eastAsia="ko-KR"/>
              </w:rPr>
              <w:t xml:space="preserve">The proposed solution can be </w:t>
            </w:r>
            <w:r w:rsidR="00F35D7E" w:rsidRPr="00F35D7E">
              <w:rPr>
                <w:lang w:eastAsia="ko-KR"/>
              </w:rPr>
              <w:t>TEI-17</w:t>
            </w:r>
            <w:r>
              <w:rPr>
                <w:lang w:eastAsia="ko-KR"/>
              </w:rPr>
              <w:t xml:space="preserve"> WI</w:t>
            </w:r>
            <w:r w:rsidR="00D31B5C">
              <w:rPr>
                <w:lang w:eastAsia="ko-KR"/>
              </w:rPr>
              <w:t>.</w:t>
            </w:r>
          </w:p>
        </w:tc>
      </w:tr>
      <w:tr w:rsidR="00355441" w:rsidRPr="000E309F" w14:paraId="0B5C22E2" w14:textId="77777777" w:rsidTr="00271CB9">
        <w:tc>
          <w:tcPr>
            <w:tcW w:w="1445" w:type="dxa"/>
          </w:tcPr>
          <w:p w14:paraId="1C8A15F6"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CATT</w:t>
            </w:r>
          </w:p>
        </w:tc>
        <w:tc>
          <w:tcPr>
            <w:tcW w:w="2094" w:type="dxa"/>
          </w:tcPr>
          <w:p w14:paraId="78794B04"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No</w:t>
            </w:r>
          </w:p>
        </w:tc>
        <w:tc>
          <w:tcPr>
            <w:tcW w:w="6092" w:type="dxa"/>
          </w:tcPr>
          <w:p w14:paraId="603FD1AF" w14:textId="77777777" w:rsidR="00355441" w:rsidRPr="000E309F" w:rsidRDefault="00355441" w:rsidP="000E309F">
            <w:pPr>
              <w:pStyle w:val="TAC"/>
              <w:keepNext w:val="0"/>
              <w:keepLines w:val="0"/>
              <w:widowControl w:val="0"/>
              <w:jc w:val="left"/>
              <w:rPr>
                <w:lang w:val="en-GB" w:eastAsia="ko-KR"/>
              </w:rPr>
            </w:pPr>
            <w:r w:rsidRPr="000E309F">
              <w:rPr>
                <w:rFonts w:hint="eastAsia"/>
                <w:lang w:val="en-GB" w:eastAsia="ko-KR"/>
              </w:rPr>
              <w:t>It is agreed that t</w:t>
            </w:r>
            <w:r w:rsidRPr="000E309F">
              <w:rPr>
                <w:lang w:val="en-GB" w:eastAsia="ko-KR"/>
              </w:rPr>
              <w:t>his can be solved in NW implementation</w:t>
            </w:r>
            <w:r w:rsidRPr="000E309F">
              <w:rPr>
                <w:rFonts w:hint="eastAsia"/>
                <w:lang w:val="en-GB" w:eastAsia="ko-KR"/>
              </w:rPr>
              <w:t xml:space="preserve"> in R</w:t>
            </w:r>
            <w:r w:rsidRPr="000E309F">
              <w:rPr>
                <w:rFonts w:hint="eastAsia"/>
                <w:lang w:eastAsia="ko-KR"/>
              </w:rPr>
              <w:t xml:space="preserve">15, </w:t>
            </w:r>
            <w:r w:rsidR="000E309F" w:rsidRPr="000E309F">
              <w:rPr>
                <w:rFonts w:hint="eastAsia"/>
                <w:lang w:eastAsia="ko-KR"/>
              </w:rPr>
              <w:t xml:space="preserve">and </w:t>
            </w:r>
            <w:r w:rsidRPr="000E309F">
              <w:rPr>
                <w:rFonts w:hint="eastAsia"/>
                <w:lang w:eastAsia="ko-KR"/>
              </w:rPr>
              <w:t xml:space="preserve">this could be used </w:t>
            </w:r>
            <w:r w:rsidR="0053571B">
              <w:rPr>
                <w:rFonts w:eastAsiaTheme="minorEastAsia" w:hint="eastAsia"/>
                <w:lang w:eastAsia="zh-CN"/>
              </w:rPr>
              <w:t xml:space="preserve">as baseline </w:t>
            </w:r>
            <w:r w:rsidRPr="000E309F">
              <w:rPr>
                <w:rFonts w:hint="eastAsia"/>
                <w:lang w:eastAsia="ko-KR"/>
              </w:rPr>
              <w:t xml:space="preserve">for later release. </w:t>
            </w:r>
          </w:p>
        </w:tc>
      </w:tr>
      <w:tr w:rsidR="007F78EF" w14:paraId="05DE48FB" w14:textId="77777777" w:rsidTr="00271CB9">
        <w:tc>
          <w:tcPr>
            <w:tcW w:w="1445" w:type="dxa"/>
          </w:tcPr>
          <w:p w14:paraId="68B2F8B0" w14:textId="5538CEF5" w:rsidR="007F78EF" w:rsidRDefault="007F78EF" w:rsidP="007F78EF">
            <w:pPr>
              <w:pStyle w:val="TAC"/>
              <w:keepNext w:val="0"/>
              <w:keepLines w:val="0"/>
              <w:widowControl w:val="0"/>
              <w:rPr>
                <w:lang w:eastAsia="ko-KR"/>
              </w:rPr>
            </w:pPr>
            <w:r>
              <w:rPr>
                <w:lang w:val="en-GB" w:eastAsia="ko-KR"/>
              </w:rPr>
              <w:t>Ericsson</w:t>
            </w:r>
          </w:p>
        </w:tc>
        <w:tc>
          <w:tcPr>
            <w:tcW w:w="2094" w:type="dxa"/>
          </w:tcPr>
          <w:p w14:paraId="34FB67CE" w14:textId="75D4939E" w:rsidR="007F78EF" w:rsidRDefault="007F78EF" w:rsidP="007F78EF">
            <w:pPr>
              <w:pStyle w:val="TAC"/>
              <w:keepNext w:val="0"/>
              <w:keepLines w:val="0"/>
              <w:widowControl w:val="0"/>
              <w:rPr>
                <w:lang w:eastAsia="ko-KR"/>
              </w:rPr>
            </w:pPr>
            <w:r>
              <w:rPr>
                <w:lang w:eastAsia="ko-KR"/>
              </w:rPr>
              <w:t>Yes</w:t>
            </w:r>
          </w:p>
        </w:tc>
        <w:tc>
          <w:tcPr>
            <w:tcW w:w="6092" w:type="dxa"/>
          </w:tcPr>
          <w:p w14:paraId="45E26C35" w14:textId="77777777" w:rsidR="007F78EF" w:rsidRDefault="007F78EF" w:rsidP="007F78EF">
            <w:pPr>
              <w:pStyle w:val="TAL"/>
              <w:keepNext w:val="0"/>
              <w:keepLines w:val="0"/>
              <w:widowControl w:val="0"/>
              <w:rPr>
                <w:lang w:eastAsia="ko-KR"/>
              </w:rPr>
            </w:pPr>
            <w:r>
              <w:rPr>
                <w:lang w:eastAsia="ko-KR"/>
              </w:rPr>
              <w:t>We agree that with certain network restrictions (same “DRX cycle for CN and RAN page”, or “Ns is set to 1”) as well as “</w:t>
            </w:r>
            <w:proofErr w:type="spellStart"/>
            <w:r>
              <w:rPr>
                <w:lang w:eastAsia="ko-KR"/>
              </w:rPr>
              <w:t>Nw</w:t>
            </w:r>
            <w:proofErr w:type="spellEnd"/>
            <w:r>
              <w:rPr>
                <w:lang w:eastAsia="ko-KR"/>
              </w:rPr>
              <w:t xml:space="preserve"> pages the UE both in IDLE and INACTIVE paging occasions”, the problem of not reaching the UE can be avoided.</w:t>
            </w:r>
          </w:p>
          <w:p w14:paraId="2BCA2AF2" w14:textId="1A5E17A8" w:rsidR="007F78EF" w:rsidRDefault="007F78EF" w:rsidP="007F78EF">
            <w:pPr>
              <w:pStyle w:val="TAL"/>
              <w:keepNext w:val="0"/>
              <w:keepLines w:val="0"/>
              <w:widowControl w:val="0"/>
              <w:rPr>
                <w:lang w:eastAsia="ko-KR"/>
              </w:rPr>
            </w:pPr>
            <w:r>
              <w:rPr>
                <w:lang w:eastAsia="ko-KR"/>
              </w:rPr>
              <w:t>To avoid those restrictions, we agree to take Solution 2 as baseline.</w:t>
            </w:r>
          </w:p>
        </w:tc>
      </w:tr>
      <w:tr w:rsidR="00263FFD" w14:paraId="75076216" w14:textId="77777777" w:rsidTr="00271CB9">
        <w:tc>
          <w:tcPr>
            <w:tcW w:w="1445" w:type="dxa"/>
          </w:tcPr>
          <w:p w14:paraId="3BA2681A" w14:textId="6FEFA726" w:rsidR="00263FFD" w:rsidRDefault="00263FFD" w:rsidP="00263FFD">
            <w:pPr>
              <w:pStyle w:val="TAC"/>
              <w:keepNext w:val="0"/>
              <w:keepLines w:val="0"/>
              <w:widowControl w:val="0"/>
              <w:rPr>
                <w:lang w:eastAsia="ko-KR"/>
              </w:rPr>
            </w:pPr>
            <w:r>
              <w:rPr>
                <w:lang w:val="en-GB" w:eastAsia="ko-KR"/>
              </w:rPr>
              <w:t>Intel</w:t>
            </w:r>
          </w:p>
        </w:tc>
        <w:tc>
          <w:tcPr>
            <w:tcW w:w="2094" w:type="dxa"/>
          </w:tcPr>
          <w:p w14:paraId="608079A5" w14:textId="57EC3DC3" w:rsidR="00263FFD" w:rsidRDefault="00263FFD" w:rsidP="00263FFD">
            <w:pPr>
              <w:pStyle w:val="TAC"/>
              <w:keepNext w:val="0"/>
              <w:keepLines w:val="0"/>
              <w:widowControl w:val="0"/>
              <w:rPr>
                <w:lang w:eastAsia="ko-KR"/>
              </w:rPr>
            </w:pPr>
            <w:r>
              <w:rPr>
                <w:lang w:eastAsia="ko-KR"/>
              </w:rPr>
              <w:t xml:space="preserve">Yes, </w:t>
            </w:r>
          </w:p>
        </w:tc>
        <w:tc>
          <w:tcPr>
            <w:tcW w:w="6092" w:type="dxa"/>
          </w:tcPr>
          <w:p w14:paraId="3BC7A4BB" w14:textId="1D0A3D7B" w:rsidR="00263FFD" w:rsidRDefault="00263FFD" w:rsidP="00263FFD">
            <w:pPr>
              <w:pStyle w:val="TAL"/>
              <w:keepNext w:val="0"/>
              <w:keepLines w:val="0"/>
              <w:widowControl w:val="0"/>
              <w:rPr>
                <w:lang w:eastAsia="ko-KR"/>
              </w:rPr>
            </w:pPr>
            <w:r>
              <w:rPr>
                <w:lang w:eastAsia="ko-KR"/>
              </w:rPr>
              <w:t xml:space="preserve">Solution 1 will consume additional battery and we think solution 2 should be </w:t>
            </w:r>
            <w:proofErr w:type="gramStart"/>
            <w:r>
              <w:rPr>
                <w:lang w:eastAsia="ko-KR"/>
              </w:rPr>
              <w:t>used..</w:t>
            </w:r>
            <w:proofErr w:type="gramEnd"/>
            <w:r>
              <w:rPr>
                <w:lang w:eastAsia="ko-KR"/>
              </w:rPr>
              <w:t xml:space="preserve">  </w:t>
            </w:r>
          </w:p>
        </w:tc>
      </w:tr>
      <w:tr w:rsidR="007F78EF" w14:paraId="5704C60B" w14:textId="77777777" w:rsidTr="00271CB9">
        <w:tc>
          <w:tcPr>
            <w:tcW w:w="1445" w:type="dxa"/>
          </w:tcPr>
          <w:p w14:paraId="374AE320" w14:textId="279F804E"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EF8034A" w14:textId="7163DDFD"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N</w:t>
            </w:r>
            <w:r>
              <w:rPr>
                <w:rFonts w:eastAsia="PMingLiU"/>
                <w:lang w:eastAsia="zh-TW"/>
              </w:rPr>
              <w:t>o</w:t>
            </w:r>
          </w:p>
        </w:tc>
        <w:tc>
          <w:tcPr>
            <w:tcW w:w="6092" w:type="dxa"/>
          </w:tcPr>
          <w:p w14:paraId="482706A6" w14:textId="77777777" w:rsidR="007F78EF" w:rsidRDefault="000B4E4B" w:rsidP="007F78EF">
            <w:pPr>
              <w:pStyle w:val="TAL"/>
              <w:keepNext w:val="0"/>
              <w:keepLines w:val="0"/>
              <w:widowControl w:val="0"/>
              <w:rPr>
                <w:rFonts w:eastAsia="PMingLiU"/>
                <w:lang w:eastAsia="zh-TW"/>
              </w:rPr>
            </w:pPr>
            <w:r>
              <w:rPr>
                <w:rFonts w:eastAsia="PMingLiU" w:hint="eastAsia"/>
                <w:lang w:eastAsia="zh-TW"/>
              </w:rPr>
              <w:t>W</w:t>
            </w:r>
            <w:r>
              <w:rPr>
                <w:rFonts w:eastAsia="PMingLiU"/>
                <w:lang w:eastAsia="zh-TW"/>
              </w:rPr>
              <w:t xml:space="preserve">e prefer using R-15 solution (i.e., </w:t>
            </w:r>
            <w:r w:rsidRPr="000B4E4B">
              <w:rPr>
                <w:rFonts w:eastAsia="PMingLiU"/>
                <w:lang w:eastAsia="zh-TW"/>
              </w:rPr>
              <w:t>NW implementation</w:t>
            </w:r>
            <w:r>
              <w:rPr>
                <w:rFonts w:eastAsia="PMingLiU"/>
                <w:lang w:eastAsia="zh-TW"/>
              </w:rPr>
              <w:t>) to handle this.</w:t>
            </w:r>
          </w:p>
          <w:p w14:paraId="1BA2FE5C" w14:textId="74BAE2C1" w:rsidR="000B4E4B" w:rsidRPr="000B4E4B" w:rsidRDefault="000B4E4B" w:rsidP="007F78EF">
            <w:pPr>
              <w:pStyle w:val="TAL"/>
              <w:keepNext w:val="0"/>
              <w:keepLines w:val="0"/>
              <w:widowControl w:val="0"/>
              <w:rPr>
                <w:rFonts w:eastAsia="PMingLiU"/>
                <w:lang w:eastAsia="zh-TW"/>
              </w:rPr>
            </w:pPr>
            <w:r>
              <w:rPr>
                <w:rFonts w:eastAsia="PMingLiU"/>
                <w:lang w:eastAsia="zh-TW"/>
              </w:rPr>
              <w:t xml:space="preserve">However, if </w:t>
            </w:r>
            <w:r w:rsidRPr="000B4E4B">
              <w:rPr>
                <w:rFonts w:eastAsia="PMingLiU"/>
                <w:lang w:eastAsia="zh-TW"/>
              </w:rPr>
              <w:t>a majority supporting introducing</w:t>
            </w:r>
            <w:r>
              <w:rPr>
                <w:rFonts w:eastAsia="PMingLiU"/>
                <w:lang w:eastAsia="zh-TW"/>
              </w:rPr>
              <w:t xml:space="preserve"> a new method other than </w:t>
            </w:r>
            <w:r w:rsidRPr="000B4E4B">
              <w:rPr>
                <w:rFonts w:eastAsia="PMingLiU"/>
                <w:lang w:eastAsia="zh-TW"/>
              </w:rPr>
              <w:t>NW implementation</w:t>
            </w:r>
            <w:r>
              <w:rPr>
                <w:rFonts w:eastAsia="PMingLiU"/>
                <w:lang w:eastAsia="zh-TW"/>
              </w:rPr>
              <w:t>, we support solution 2.</w:t>
            </w:r>
          </w:p>
        </w:tc>
      </w:tr>
      <w:tr w:rsidR="00FD4611" w14:paraId="2A076509" w14:textId="77777777" w:rsidTr="00271CB9">
        <w:tc>
          <w:tcPr>
            <w:tcW w:w="1445" w:type="dxa"/>
          </w:tcPr>
          <w:p w14:paraId="0254B880" w14:textId="6EA498DF"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0736BE2D" w14:textId="11408185"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2CD653EC" w14:textId="492A4879" w:rsidR="002F03A6" w:rsidRDefault="002F03A6" w:rsidP="002F03A6">
            <w:pPr>
              <w:pStyle w:val="TAL"/>
              <w:keepNext w:val="0"/>
              <w:keepLines w:val="0"/>
              <w:widowControl w:val="0"/>
              <w:numPr>
                <w:ilvl w:val="0"/>
                <w:numId w:val="31"/>
              </w:numPr>
              <w:rPr>
                <w:rFonts w:eastAsiaTheme="minorEastAsia"/>
                <w:lang w:eastAsia="zh-CN"/>
              </w:rPr>
            </w:pPr>
            <w:r>
              <w:rPr>
                <w:rFonts w:eastAsiaTheme="minorEastAsia"/>
                <w:lang w:eastAsia="zh-CN"/>
              </w:rPr>
              <w:t xml:space="preserve">Solution 2 has already been agreed as working assumption and will soon turn into formal agreement to address the same issue for </w:t>
            </w:r>
            <w:proofErr w:type="spellStart"/>
            <w:r>
              <w:rPr>
                <w:rFonts w:eastAsiaTheme="minorEastAsia"/>
                <w:lang w:eastAsia="zh-CN"/>
              </w:rPr>
              <w:t>eMTC</w:t>
            </w:r>
            <w:proofErr w:type="spellEnd"/>
            <w:r>
              <w:rPr>
                <w:rFonts w:eastAsiaTheme="minorEastAsia"/>
                <w:lang w:eastAsia="zh-CN"/>
              </w:rPr>
              <w:t xml:space="preserve"> (see </w:t>
            </w:r>
            <w:r w:rsidRPr="002F03A6">
              <w:rPr>
                <w:rFonts w:eastAsiaTheme="minorEastAsia"/>
                <w:lang w:eastAsia="zh-CN"/>
              </w:rPr>
              <w:t>[AT115-e][</w:t>
            </w:r>
            <w:proofErr w:type="gramStart"/>
            <w:r w:rsidRPr="002F03A6">
              <w:rPr>
                <w:rFonts w:eastAsiaTheme="minorEastAsia"/>
                <w:lang w:eastAsia="zh-CN"/>
              </w:rPr>
              <w:t>402][</w:t>
            </w:r>
            <w:proofErr w:type="spellStart"/>
            <w:proofErr w:type="gramEnd"/>
            <w:r w:rsidRPr="002F03A6">
              <w:rPr>
                <w:rFonts w:eastAsiaTheme="minorEastAsia"/>
                <w:lang w:eastAsia="zh-CN"/>
              </w:rPr>
              <w:t>eMTC</w:t>
            </w:r>
            <w:proofErr w:type="spellEnd"/>
            <w:r w:rsidRPr="002F03A6">
              <w:rPr>
                <w:rFonts w:eastAsiaTheme="minorEastAsia"/>
                <w:lang w:eastAsia="zh-CN"/>
              </w:rPr>
              <w:t xml:space="preserve"> R16] Paging resource determination (ZTE)</w:t>
            </w:r>
            <w:r>
              <w:rPr>
                <w:rFonts w:eastAsiaTheme="minorEastAsia"/>
                <w:lang w:eastAsia="zh-CN"/>
              </w:rPr>
              <w:t xml:space="preserve">). </w:t>
            </w:r>
          </w:p>
          <w:p w14:paraId="762B1375" w14:textId="77777777" w:rsidR="002F03A6" w:rsidRDefault="002F03A6" w:rsidP="002F03A6">
            <w:pPr>
              <w:pStyle w:val="TAL"/>
              <w:keepNext w:val="0"/>
              <w:keepLines w:val="0"/>
              <w:widowControl w:val="0"/>
              <w:rPr>
                <w:rFonts w:eastAsiaTheme="minorEastAsia"/>
                <w:lang w:eastAsia="zh-CN"/>
              </w:rPr>
            </w:pPr>
          </w:p>
          <w:p w14:paraId="1F27DD41" w14:textId="25DABC1D" w:rsidR="00FD4611" w:rsidRPr="002F03A6" w:rsidRDefault="00133E0A" w:rsidP="007F78EF">
            <w:pPr>
              <w:pStyle w:val="TAL"/>
              <w:keepNext w:val="0"/>
              <w:keepLines w:val="0"/>
              <w:widowControl w:val="0"/>
              <w:numPr>
                <w:ilvl w:val="0"/>
                <w:numId w:val="31"/>
              </w:numPr>
              <w:rPr>
                <w:rFonts w:eastAsiaTheme="minorEastAsia"/>
                <w:lang w:eastAsia="zh-CN"/>
              </w:rPr>
            </w:pPr>
            <w:r w:rsidRPr="002F03A6">
              <w:rPr>
                <w:rFonts w:eastAsiaTheme="minorEastAsia" w:hint="eastAsia"/>
                <w:lang w:eastAsia="zh-CN"/>
              </w:rPr>
              <w:t>T</w:t>
            </w:r>
            <w:r w:rsidRPr="002F03A6">
              <w:rPr>
                <w:rFonts w:eastAsiaTheme="minorEastAsia"/>
                <w:lang w:eastAsia="zh-CN"/>
              </w:rPr>
              <w:t xml:space="preserve">he following examples have been identified to solve this mismatch problem via NW implementation but we have seen considerate impact on the paging efficiency </w:t>
            </w:r>
            <w:r w:rsidR="00400169" w:rsidRPr="002F03A6">
              <w:rPr>
                <w:rFonts w:eastAsiaTheme="minorEastAsia"/>
                <w:lang w:eastAsia="zh-CN"/>
              </w:rPr>
              <w:t>thus would like to have a standardized</w:t>
            </w:r>
            <w:r w:rsidRPr="002F03A6">
              <w:rPr>
                <w:rFonts w:eastAsiaTheme="minorEastAsia"/>
                <w:lang w:eastAsia="zh-CN"/>
              </w:rPr>
              <w:t xml:space="preserve"> solution.</w:t>
            </w:r>
          </w:p>
          <w:p w14:paraId="253B038D" w14:textId="77777777" w:rsidR="00133E0A" w:rsidRDefault="00133E0A" w:rsidP="007F78EF">
            <w:pPr>
              <w:pStyle w:val="TAL"/>
              <w:keepNext w:val="0"/>
              <w:keepLines w:val="0"/>
              <w:widowControl w:val="0"/>
              <w:rPr>
                <w:rFonts w:eastAsiaTheme="minorEastAsia"/>
                <w:lang w:eastAsia="zh-CN"/>
              </w:rPr>
            </w:pPr>
          </w:p>
          <w:p w14:paraId="45843DA0"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lastRenderedPageBreak/>
              <w:t xml:space="preserve">Example 1: Ns=1, in this case, the UE in RRC_INACTVE and RRC_IDLE would anyway monitor the same </w:t>
            </w:r>
            <w:proofErr w:type="spellStart"/>
            <w:r w:rsidRPr="00133E0A">
              <w:rPr>
                <w:rFonts w:eastAsiaTheme="minorEastAsia"/>
                <w:lang w:eastAsia="zh-CN"/>
              </w:rPr>
              <w:t>POs</w:t>
            </w:r>
            <w:r>
              <w:rPr>
                <w:rFonts w:eastAsiaTheme="minorEastAsia"/>
                <w:lang w:eastAsia="zh-CN"/>
              </w:rPr>
              <w:t>.</w:t>
            </w:r>
            <w:proofErr w:type="spellEnd"/>
          </w:p>
          <w:p w14:paraId="1974D086" w14:textId="7D3CF372" w:rsidR="00133E0A" w:rsidRPr="00133E0A" w:rsidRDefault="00133E0A" w:rsidP="00133E0A">
            <w:pPr>
              <w:pStyle w:val="TAL"/>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p w14:paraId="6403F849" w14:textId="77777777" w:rsidR="00133E0A" w:rsidRPr="00133E0A" w:rsidRDefault="00133E0A" w:rsidP="00133E0A">
            <w:pPr>
              <w:pStyle w:val="TAL"/>
              <w:widowControl w:val="0"/>
              <w:ind w:left="840"/>
              <w:rPr>
                <w:rFonts w:eastAsiaTheme="minorEastAsia"/>
                <w:lang w:eastAsia="zh-CN"/>
              </w:rPr>
            </w:pPr>
          </w:p>
          <w:p w14:paraId="4C93A814"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t xml:space="preserve">Example 2: RAN configured DRX cycle = Default DRX cycle, and RAN ensures the same Default DRC cycle in </w:t>
            </w:r>
            <w:proofErr w:type="gramStart"/>
            <w:r w:rsidRPr="00133E0A">
              <w:rPr>
                <w:rFonts w:eastAsiaTheme="minorEastAsia"/>
                <w:lang w:eastAsia="zh-CN"/>
              </w:rPr>
              <w:t>a</w:t>
            </w:r>
            <w:proofErr w:type="gramEnd"/>
            <w:r w:rsidRPr="00133E0A">
              <w:rPr>
                <w:rFonts w:eastAsiaTheme="minorEastAsia"/>
                <w:lang w:eastAsia="zh-CN"/>
              </w:rPr>
              <w:t xml:space="preserve"> RNA. In this case the T used in RRC_IDLE would always equal T used in </w:t>
            </w:r>
          </w:p>
          <w:p w14:paraId="580AA8C2" w14:textId="77777777" w:rsidR="00133E0A" w:rsidRDefault="00133E0A" w:rsidP="00133E0A">
            <w:pPr>
              <w:pStyle w:val="TAL"/>
              <w:widowControl w:val="0"/>
              <w:ind w:left="420"/>
              <w:rPr>
                <w:rFonts w:eastAsiaTheme="minorEastAsia"/>
                <w:lang w:eastAsia="zh-CN"/>
              </w:rPr>
            </w:pPr>
            <w:r w:rsidRPr="00133E0A">
              <w:rPr>
                <w:rFonts w:eastAsiaTheme="minorEastAsia"/>
                <w:lang w:eastAsia="zh-CN"/>
              </w:rPr>
              <w:t xml:space="preserve">RRC_INACTVE and thus there is no PO misalignment issue in this configuration. </w:t>
            </w:r>
          </w:p>
          <w:p w14:paraId="22FABDD4" w14:textId="4A3D10B0" w:rsidR="00133E0A" w:rsidRPr="004A3D79" w:rsidRDefault="00133E0A" w:rsidP="00133E0A">
            <w:pPr>
              <w:pStyle w:val="TAL"/>
              <w:widowControl w:val="0"/>
              <w:numPr>
                <w:ilvl w:val="1"/>
                <w:numId w:val="26"/>
              </w:numPr>
              <w:rPr>
                <w:rFonts w:eastAsiaTheme="minorEastAsia"/>
                <w:u w:val="single"/>
                <w:lang w:eastAsia="zh-CN"/>
              </w:rPr>
            </w:pPr>
            <w:r w:rsidRPr="004A3D79">
              <w:rPr>
                <w:rFonts w:eastAsiaTheme="minorEastAsia" w:hint="eastAsia"/>
                <w:u w:val="single"/>
                <w:lang w:eastAsia="zh-CN"/>
              </w:rPr>
              <w:t>I</w:t>
            </w:r>
            <w:r w:rsidRPr="004A3D79">
              <w:rPr>
                <w:rFonts w:eastAsiaTheme="minorEastAsia"/>
                <w:u w:val="single"/>
                <w:lang w:eastAsia="zh-CN"/>
              </w:rPr>
              <w:t>mpact foreseen:</w:t>
            </w:r>
          </w:p>
          <w:p w14:paraId="19AA8894" w14:textId="77777777" w:rsidR="00133E0A" w:rsidRDefault="00133E0A" w:rsidP="00133E0A">
            <w:pPr>
              <w:pStyle w:val="TAL"/>
              <w:widowControl w:val="0"/>
              <w:ind w:left="420"/>
              <w:rPr>
                <w:rFonts w:eastAsiaTheme="minorEastAsia"/>
                <w:lang w:eastAsia="zh-CN"/>
              </w:rPr>
            </w:pPr>
            <w:r>
              <w:rPr>
                <w:rFonts w:eastAsiaTheme="minorEastAsia" w:hint="eastAsia"/>
                <w:lang w:eastAsia="zh-CN"/>
              </w:rPr>
              <w:t>(</w:t>
            </w:r>
            <w:r>
              <w:rPr>
                <w:rFonts w:eastAsiaTheme="minorEastAsia"/>
                <w:lang w:eastAsia="zh-CN"/>
              </w:rPr>
              <w:t xml:space="preserve">1) </w:t>
            </w:r>
            <w:r w:rsidRPr="00133E0A">
              <w:rPr>
                <w:rFonts w:eastAsiaTheme="minorEastAsia"/>
                <w:lang w:eastAsia="zh-CN"/>
              </w:rPr>
              <w:t>The functionality of differentiated paging cycle to UE in INACTIVE and IDLE would be disabled.</w:t>
            </w:r>
            <w:r>
              <w:rPr>
                <w:rFonts w:eastAsiaTheme="minorEastAsia"/>
                <w:lang w:eastAsia="zh-CN"/>
              </w:rPr>
              <w:t xml:space="preserve"> </w:t>
            </w:r>
          </w:p>
          <w:p w14:paraId="5E23E145" w14:textId="77777777" w:rsidR="00133E0A" w:rsidRDefault="00133E0A" w:rsidP="00133E0A">
            <w:pPr>
              <w:pStyle w:val="TAL"/>
              <w:widowControl w:val="0"/>
              <w:ind w:left="420"/>
              <w:rPr>
                <w:rFonts w:eastAsiaTheme="minorEastAsia"/>
                <w:lang w:eastAsia="zh-CN"/>
              </w:rPr>
            </w:pPr>
            <w:r>
              <w:rPr>
                <w:rFonts w:eastAsiaTheme="minorEastAsia"/>
                <w:lang w:eastAsia="zh-CN"/>
              </w:rPr>
              <w:t>(2)</w:t>
            </w:r>
            <w:r w:rsidRPr="00133E0A">
              <w:rPr>
                <w:rFonts w:eastAsiaTheme="minorEastAsia"/>
                <w:lang w:eastAsia="zh-CN"/>
              </w:rPr>
              <w:t>1280ms has now been configured as the CN paging cycle in some area. If the same cycle applies for RAN paging to UE in RRC_INACTIVE, there would be considerate delay in state transition from RRC_INACTIVE. To ensure the QoS, NW may choose to keep UE in RRC_CONNECTED as much as possible instead of releasing UE to RRC_INACTIVE.</w:t>
            </w:r>
          </w:p>
          <w:p w14:paraId="2A9FA55C" w14:textId="2185EEF5" w:rsidR="00133E0A" w:rsidRDefault="00133E0A" w:rsidP="00133E0A">
            <w:pPr>
              <w:pStyle w:val="TAL"/>
              <w:widowControl w:val="0"/>
              <w:ind w:left="420"/>
              <w:rPr>
                <w:rFonts w:eastAsiaTheme="minorEastAsia"/>
                <w:lang w:eastAsia="zh-CN"/>
              </w:rPr>
            </w:pPr>
            <w:r>
              <w:rPr>
                <w:rFonts w:eastAsiaTheme="minorEastAsia"/>
                <w:lang w:eastAsia="zh-CN"/>
              </w:rPr>
              <w:t>(</w:t>
            </w:r>
            <w:proofErr w:type="gramStart"/>
            <w:r>
              <w:rPr>
                <w:rFonts w:eastAsiaTheme="minorEastAsia"/>
                <w:lang w:eastAsia="zh-CN"/>
              </w:rPr>
              <w:t>3)</w:t>
            </w:r>
            <w:r w:rsidRPr="00133E0A">
              <w:rPr>
                <w:rFonts w:eastAsiaTheme="minorEastAsia"/>
                <w:lang w:eastAsia="zh-CN"/>
              </w:rPr>
              <w:t>Shorter</w:t>
            </w:r>
            <w:proofErr w:type="gramEnd"/>
            <w:r w:rsidRPr="00133E0A">
              <w:rPr>
                <w:rFonts w:eastAsiaTheme="minorEastAsia"/>
                <w:lang w:eastAsia="zh-CN"/>
              </w:rPr>
              <w:t xml:space="preserve"> paging cycle, e.g. 320ms, has been</w:t>
            </w:r>
            <w:r>
              <w:rPr>
                <w:rFonts w:eastAsiaTheme="minorEastAsia"/>
                <w:lang w:eastAsia="zh-CN"/>
              </w:rPr>
              <w:t xml:space="preserve"> </w:t>
            </w:r>
            <w:r w:rsidRPr="00133E0A">
              <w:rPr>
                <w:rFonts w:eastAsiaTheme="minorEastAsia"/>
                <w:lang w:eastAsia="zh-CN"/>
              </w:rPr>
              <w:t>configured for RAN paging to UE in RRC_INACTIVE. If the same cycle applies for CN paging to UE in RRC_IDLE, there would be considerate power consumption at UE side to wake up and monitor paging occasions frequently.</w:t>
            </w:r>
          </w:p>
          <w:p w14:paraId="2A2CED25" w14:textId="77777777" w:rsidR="00133E0A" w:rsidRPr="00133E0A" w:rsidRDefault="00133E0A" w:rsidP="00133E0A">
            <w:pPr>
              <w:pStyle w:val="TAL"/>
              <w:widowControl w:val="0"/>
              <w:ind w:left="420"/>
              <w:rPr>
                <w:rFonts w:eastAsiaTheme="minorEastAsia"/>
                <w:lang w:eastAsia="zh-CN"/>
              </w:rPr>
            </w:pPr>
          </w:p>
          <w:p w14:paraId="60F38E5E" w14:textId="77777777" w:rsidR="00133E0A" w:rsidRDefault="00133E0A" w:rsidP="00133E0A">
            <w:pPr>
              <w:pStyle w:val="TAL"/>
              <w:keepNext w:val="0"/>
              <w:keepLines w:val="0"/>
              <w:widowControl w:val="0"/>
              <w:numPr>
                <w:ilvl w:val="0"/>
                <w:numId w:val="26"/>
              </w:numPr>
              <w:rPr>
                <w:rFonts w:eastAsiaTheme="minorEastAsia"/>
                <w:lang w:eastAsia="zh-CN"/>
              </w:rPr>
            </w:pPr>
            <w:r w:rsidRPr="00133E0A">
              <w:rPr>
                <w:rFonts w:eastAsiaTheme="minorEastAsia"/>
                <w:lang w:eastAsia="zh-CN"/>
              </w:rPr>
              <w:t>Example 3: Network takes care of the UE specific DRX cycle and UE ID to ensure overlapped RAN paging and CN paging PO.</w:t>
            </w:r>
          </w:p>
          <w:p w14:paraId="5A2A7640" w14:textId="7AA996C5" w:rsidR="00133E0A" w:rsidRPr="00133E0A" w:rsidRDefault="00133E0A" w:rsidP="00133E0A">
            <w:pPr>
              <w:pStyle w:val="TAL"/>
              <w:keepNext w:val="0"/>
              <w:keepLines w:val="0"/>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tc>
      </w:tr>
      <w:tr w:rsidR="00EB0B22" w14:paraId="1A16846B" w14:textId="77777777" w:rsidTr="00271CB9">
        <w:tc>
          <w:tcPr>
            <w:tcW w:w="1445" w:type="dxa"/>
          </w:tcPr>
          <w:p w14:paraId="19980255" w14:textId="5350EBE4" w:rsidR="00EB0B22" w:rsidRPr="00EB0B22" w:rsidRDefault="00EB0B22" w:rsidP="00EB0B22">
            <w:pPr>
              <w:pStyle w:val="TAC"/>
              <w:keepNext w:val="0"/>
              <w:keepLines w:val="0"/>
              <w:widowControl w:val="0"/>
              <w:rPr>
                <w:rFonts w:eastAsiaTheme="minorEastAsia"/>
                <w:lang w:val="en-GB" w:eastAsia="zh-CN"/>
              </w:rPr>
            </w:pPr>
            <w:r>
              <w:rPr>
                <w:rFonts w:hint="eastAsia"/>
                <w:lang w:eastAsia="ko-KR"/>
              </w:rPr>
              <w:lastRenderedPageBreak/>
              <w:t>L</w:t>
            </w:r>
            <w:r>
              <w:rPr>
                <w:lang w:eastAsia="ko-KR"/>
              </w:rPr>
              <w:t>GE</w:t>
            </w:r>
          </w:p>
        </w:tc>
        <w:tc>
          <w:tcPr>
            <w:tcW w:w="2094" w:type="dxa"/>
          </w:tcPr>
          <w:p w14:paraId="779E360A" w14:textId="62767C51" w:rsidR="00EB0B22" w:rsidRDefault="00EB0B22" w:rsidP="00EB0B22">
            <w:pPr>
              <w:pStyle w:val="TAC"/>
              <w:keepNext w:val="0"/>
              <w:keepLines w:val="0"/>
              <w:widowControl w:val="0"/>
              <w:rPr>
                <w:rFonts w:eastAsiaTheme="minorEastAsia"/>
                <w:lang w:eastAsia="zh-CN"/>
              </w:rPr>
            </w:pPr>
            <w:r>
              <w:rPr>
                <w:rFonts w:hint="eastAsia"/>
                <w:lang w:eastAsia="ko-KR"/>
              </w:rPr>
              <w:t>No</w:t>
            </w:r>
          </w:p>
        </w:tc>
        <w:tc>
          <w:tcPr>
            <w:tcW w:w="6092" w:type="dxa"/>
          </w:tcPr>
          <w:p w14:paraId="768C1E3E" w14:textId="77777777" w:rsidR="00EB0B22" w:rsidRDefault="00EB0B22" w:rsidP="00EB0B22">
            <w:pPr>
              <w:pStyle w:val="TAL"/>
              <w:keepNext w:val="0"/>
              <w:keepLines w:val="0"/>
              <w:widowControl w:val="0"/>
              <w:rPr>
                <w:lang w:eastAsia="ko-KR"/>
              </w:rPr>
            </w:pPr>
            <w:r>
              <w:rPr>
                <w:rFonts w:eastAsia="宋体"/>
                <w:lang w:eastAsia="zh-CN"/>
              </w:rPr>
              <w:t xml:space="preserve">We think cells supporting this feature and cell not supporting it can be mixed in the RNA. </w:t>
            </w:r>
            <w:r>
              <w:rPr>
                <w:lang w:eastAsia="ko-KR"/>
              </w:rPr>
              <w:t xml:space="preserve">The solution 2 doesn’t work if the serving cell doesn’t support it. Though UE supports the solution 2, the UE should monitor both </w:t>
            </w:r>
            <w:r w:rsidRPr="00990555">
              <w:rPr>
                <w:lang w:eastAsia="ko-KR"/>
              </w:rPr>
              <w:t>RAN and CN PO</w:t>
            </w:r>
            <w:r>
              <w:rPr>
                <w:lang w:eastAsia="ko-KR"/>
              </w:rPr>
              <w:t xml:space="preserve"> not to miss the CN paging, if different DRX is configured. </w:t>
            </w:r>
          </w:p>
          <w:p w14:paraId="78712329" w14:textId="77777777" w:rsidR="00EB0B22" w:rsidRDefault="00EB0B22" w:rsidP="00EB0B22">
            <w:pPr>
              <w:pStyle w:val="TAL"/>
              <w:keepNext w:val="0"/>
              <w:keepLines w:val="0"/>
              <w:widowControl w:val="0"/>
              <w:rPr>
                <w:lang w:eastAsia="ko-KR"/>
              </w:rPr>
            </w:pPr>
            <w:r>
              <w:rPr>
                <w:lang w:eastAsia="ko-KR"/>
              </w:rPr>
              <w:t xml:space="preserve">The solution 1 is not preferred also because it leads to additional UE power saving in INACTIVE. </w:t>
            </w:r>
          </w:p>
          <w:p w14:paraId="0B8C228F" w14:textId="275ED8CD" w:rsidR="00EB0B22" w:rsidRDefault="00EB0B22" w:rsidP="00EB0B22">
            <w:pPr>
              <w:pStyle w:val="TAL"/>
              <w:keepNext w:val="0"/>
              <w:keepLines w:val="0"/>
              <w:widowControl w:val="0"/>
              <w:rPr>
                <w:rFonts w:eastAsiaTheme="minorEastAsia"/>
                <w:lang w:eastAsia="zh-CN"/>
              </w:rPr>
            </w:pPr>
            <w:r>
              <w:rPr>
                <w:rFonts w:eastAsia="宋体"/>
                <w:lang w:eastAsia="zh-CN"/>
              </w:rPr>
              <w:t>Therefore, this problem should be solved by NW implementation as mentioned by Nokia.</w:t>
            </w:r>
            <w:r>
              <w:rPr>
                <w:lang w:eastAsia="ko-KR"/>
              </w:rPr>
              <w:t xml:space="preserve"> </w:t>
            </w:r>
          </w:p>
        </w:tc>
      </w:tr>
      <w:tr w:rsidR="004F0C86" w14:paraId="2473BDD7" w14:textId="77777777" w:rsidTr="00BC35B2">
        <w:tc>
          <w:tcPr>
            <w:tcW w:w="1445" w:type="dxa"/>
          </w:tcPr>
          <w:p w14:paraId="275B2C55"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6FC08CF2" w14:textId="77777777" w:rsidR="004F0C86" w:rsidRDefault="004F0C86" w:rsidP="00BC35B2">
            <w:pPr>
              <w:pStyle w:val="TAC"/>
              <w:keepNext w:val="0"/>
              <w:keepLines w:val="0"/>
              <w:widowControl w:val="0"/>
              <w:rPr>
                <w:rFonts w:eastAsiaTheme="minorEastAsia"/>
                <w:lang w:eastAsia="zh-CN"/>
              </w:rPr>
            </w:pPr>
            <w:r>
              <w:rPr>
                <w:rFonts w:eastAsiaTheme="minorEastAsia"/>
                <w:lang w:eastAsia="zh-CN"/>
              </w:rPr>
              <w:t>Y</w:t>
            </w:r>
            <w:r>
              <w:rPr>
                <w:rFonts w:eastAsiaTheme="minorEastAsia" w:hint="eastAsia"/>
                <w:lang w:eastAsia="zh-CN"/>
              </w:rPr>
              <w:t>es</w:t>
            </w:r>
          </w:p>
        </w:tc>
        <w:tc>
          <w:tcPr>
            <w:tcW w:w="6092" w:type="dxa"/>
          </w:tcPr>
          <w:p w14:paraId="48EC1879" w14:textId="77777777" w:rsidR="004F0C86" w:rsidRDefault="004F0C86" w:rsidP="00BC35B2">
            <w:pPr>
              <w:pStyle w:val="TAL"/>
              <w:keepNext w:val="0"/>
              <w:keepLines w:val="0"/>
              <w:widowControl w:val="0"/>
              <w:rPr>
                <w:rFonts w:eastAsiaTheme="minorEastAsia"/>
                <w:lang w:eastAsia="zh-CN"/>
              </w:rPr>
            </w:pPr>
            <w:r>
              <w:rPr>
                <w:rFonts w:eastAsiaTheme="minorEastAsia"/>
                <w:lang w:eastAsia="zh-CN"/>
              </w:rPr>
              <w:t>Solution 2 is more preferable than solution 1.</w:t>
            </w:r>
          </w:p>
        </w:tc>
      </w:tr>
      <w:tr w:rsidR="00EB0B22" w14:paraId="09C8A8BC" w14:textId="77777777" w:rsidTr="00271CB9">
        <w:tc>
          <w:tcPr>
            <w:tcW w:w="1445" w:type="dxa"/>
          </w:tcPr>
          <w:p w14:paraId="36A119D1" w14:textId="77777777" w:rsidR="00EB0B22" w:rsidRPr="004F0C86" w:rsidRDefault="00EB0B22" w:rsidP="00EB0B22">
            <w:pPr>
              <w:pStyle w:val="TAC"/>
              <w:keepNext w:val="0"/>
              <w:keepLines w:val="0"/>
              <w:widowControl w:val="0"/>
              <w:rPr>
                <w:lang w:val="en-GB" w:eastAsia="ko-KR"/>
              </w:rPr>
            </w:pPr>
          </w:p>
        </w:tc>
        <w:tc>
          <w:tcPr>
            <w:tcW w:w="2094" w:type="dxa"/>
          </w:tcPr>
          <w:p w14:paraId="5D683F6A" w14:textId="77777777" w:rsidR="00EB0B22" w:rsidRDefault="00EB0B22" w:rsidP="00EB0B22">
            <w:pPr>
              <w:pStyle w:val="TAC"/>
              <w:keepNext w:val="0"/>
              <w:keepLines w:val="0"/>
              <w:widowControl w:val="0"/>
              <w:rPr>
                <w:lang w:eastAsia="ko-KR"/>
              </w:rPr>
            </w:pPr>
          </w:p>
        </w:tc>
        <w:tc>
          <w:tcPr>
            <w:tcW w:w="6092" w:type="dxa"/>
          </w:tcPr>
          <w:p w14:paraId="0355B335" w14:textId="77777777" w:rsidR="00EB0B22" w:rsidRDefault="00EB0B22" w:rsidP="00EB0B22">
            <w:pPr>
              <w:pStyle w:val="TAL"/>
              <w:keepNext w:val="0"/>
              <w:keepLines w:val="0"/>
              <w:widowControl w:val="0"/>
              <w:rPr>
                <w:lang w:eastAsia="zh-CN"/>
              </w:rPr>
            </w:pPr>
          </w:p>
        </w:tc>
      </w:tr>
    </w:tbl>
    <w:p w14:paraId="6D2E7DCB" w14:textId="77777777" w:rsidR="00A63D2A" w:rsidRDefault="00A63D2A" w:rsidP="00A63D2A">
      <w:pPr>
        <w:pStyle w:val="Doc-title"/>
      </w:pPr>
    </w:p>
    <w:p w14:paraId="2B9CC0DF" w14:textId="77777777" w:rsidR="00FB1840" w:rsidRPr="00E92660" w:rsidRDefault="00FB1840" w:rsidP="00E92660">
      <w:pPr>
        <w:pStyle w:val="ad"/>
        <w:numPr>
          <w:ilvl w:val="0"/>
          <w:numId w:val="19"/>
        </w:numPr>
        <w:rPr>
          <w:rFonts w:ascii="Arial" w:hAnsi="Arial" w:cs="Arial"/>
          <w:b/>
          <w:lang w:eastAsia="zh-CN"/>
        </w:rPr>
      </w:pPr>
      <w:r w:rsidRPr="00E92660">
        <w:rPr>
          <w:rFonts w:ascii="Arial" w:hAnsi="Arial" w:cs="Arial"/>
          <w:b/>
          <w:lang w:eastAsia="zh-CN"/>
        </w:rPr>
        <w:t>UE capability</w:t>
      </w:r>
    </w:p>
    <w:p w14:paraId="379FE2AF" w14:textId="77777777" w:rsidR="00FB1840" w:rsidRPr="00FB1840" w:rsidRDefault="00FB1840" w:rsidP="00FB1840">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It is proposed </w:t>
      </w:r>
      <w:r w:rsidR="0025416D">
        <w:rPr>
          <w:rFonts w:ascii="Arial" w:hAnsi="Arial" w:cs="Arial"/>
        </w:rPr>
        <w:t xml:space="preserve">[1-7] </w:t>
      </w:r>
      <w:r>
        <w:rPr>
          <w:rFonts w:ascii="Arial" w:hAnsi="Arial" w:cs="Arial"/>
          <w:kern w:val="2"/>
          <w:lang w:val="en-US" w:eastAsia="zh-CN"/>
        </w:rPr>
        <w:t>to introduce UE capability</w:t>
      </w:r>
      <w:r w:rsidRPr="00FB1840">
        <w:rPr>
          <w:rFonts w:ascii="Arial" w:hAnsi="Arial" w:cs="Arial"/>
          <w:kern w:val="2"/>
          <w:lang w:val="en-US" w:eastAsia="zh-CN"/>
        </w:rPr>
        <w:t xml:space="preserve"> to indicate UE support for </w:t>
      </w:r>
      <w:r>
        <w:rPr>
          <w:rFonts w:ascii="Arial" w:hAnsi="Arial" w:cs="Arial"/>
          <w:kern w:val="2"/>
          <w:lang w:val="en-US" w:eastAsia="zh-CN"/>
        </w:rPr>
        <w:t xml:space="preserve">solution 2, </w:t>
      </w:r>
      <w:proofErr w:type="gramStart"/>
      <w:r>
        <w:rPr>
          <w:rFonts w:ascii="Arial" w:hAnsi="Arial" w:cs="Arial"/>
          <w:kern w:val="2"/>
          <w:lang w:val="en-US" w:eastAsia="zh-CN"/>
        </w:rPr>
        <w:t>i.e.</w:t>
      </w:r>
      <w:proofErr w:type="gramEnd"/>
      <w:r>
        <w:rPr>
          <w:rFonts w:ascii="Arial" w:hAnsi="Arial" w:cs="Arial"/>
          <w:kern w:val="2"/>
          <w:lang w:val="en-US" w:eastAsia="zh-CN"/>
        </w:rPr>
        <w:t xml:space="preserve"> </w:t>
      </w:r>
      <w:r w:rsidRPr="00FB1840">
        <w:rPr>
          <w:rFonts w:ascii="Arial" w:hAnsi="Arial" w:cs="Arial"/>
          <w:kern w:val="2"/>
          <w:lang w:val="en-US" w:eastAsia="zh-CN"/>
        </w:rPr>
        <w:t xml:space="preserve">using the same </w:t>
      </w:r>
      <w:proofErr w:type="spellStart"/>
      <w:r w:rsidRPr="00FB1840">
        <w:rPr>
          <w:rFonts w:ascii="Arial" w:hAnsi="Arial" w:cs="Arial"/>
          <w:kern w:val="2"/>
          <w:lang w:val="en-US" w:eastAsia="zh-CN"/>
        </w:rPr>
        <w:t>i_s</w:t>
      </w:r>
      <w:proofErr w:type="spellEnd"/>
      <w:r w:rsidRPr="00FB1840">
        <w:rPr>
          <w:rFonts w:ascii="Arial" w:hAnsi="Arial" w:cs="Arial"/>
          <w:kern w:val="2"/>
          <w:lang w:val="en-US" w:eastAsia="zh-CN"/>
        </w:rPr>
        <w:t xml:space="preserve"> in PO determination in RRC_INACTIVE state as in RRC_IDLE state so that NW can identify such UE and send both CN paging and RAN paging in the overlapped </w:t>
      </w:r>
      <w:proofErr w:type="spellStart"/>
      <w:r w:rsidRPr="00FB1840">
        <w:rPr>
          <w:rFonts w:ascii="Arial" w:hAnsi="Arial" w:cs="Arial"/>
          <w:kern w:val="2"/>
          <w:lang w:val="en-US" w:eastAsia="zh-CN"/>
        </w:rPr>
        <w:t>POs.</w:t>
      </w:r>
      <w:proofErr w:type="spellEnd"/>
      <w:r w:rsidRPr="00FB1840">
        <w:rPr>
          <w:rFonts w:ascii="Arial" w:hAnsi="Arial" w:cs="Arial"/>
          <w:kern w:val="2"/>
          <w:lang w:val="en-US" w:eastAsia="zh-CN"/>
        </w:rPr>
        <w:t xml:space="preserve"> </w:t>
      </w:r>
    </w:p>
    <w:p w14:paraId="0BC82BD8" w14:textId="77777777" w:rsidR="00FB1840" w:rsidRPr="0045417B" w:rsidRDefault="00FB1840" w:rsidP="00FB1840">
      <w:pPr>
        <w:jc w:val="both"/>
        <w:rPr>
          <w:rFonts w:ascii="Arial" w:hAnsi="Arial" w:cs="Arial"/>
          <w:b/>
        </w:rPr>
      </w:pPr>
      <w:r w:rsidRPr="0045417B">
        <w:rPr>
          <w:rFonts w:ascii="Arial" w:eastAsia="Yu Mincho" w:hAnsi="Arial" w:cs="Arial"/>
          <w:b/>
        </w:rPr>
        <w:t>Q1</w:t>
      </w:r>
      <w:r>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Do companies agree to introduce UE capability to</w:t>
      </w:r>
      <w:r w:rsidRPr="00FB1840">
        <w:rPr>
          <w:rFonts w:ascii="Arial" w:eastAsia="Yu Mincho" w:hAnsi="Arial" w:cs="Arial"/>
          <w:b/>
        </w:rPr>
        <w:t xml:space="preserve"> indicate support for using the same </w:t>
      </w:r>
      <w:proofErr w:type="spellStart"/>
      <w:r w:rsidRPr="00FB1840">
        <w:rPr>
          <w:rFonts w:ascii="Arial" w:eastAsia="Yu Mincho" w:hAnsi="Arial" w:cs="Arial"/>
          <w:b/>
        </w:rPr>
        <w:t>i_s</w:t>
      </w:r>
      <w:proofErr w:type="spellEnd"/>
      <w:r w:rsidRPr="00FB1840">
        <w:rPr>
          <w:rFonts w:ascii="Arial" w:eastAsia="Yu Mincho" w:hAnsi="Arial" w:cs="Arial"/>
          <w:b/>
        </w:rPr>
        <w:t xml:space="preserve"> in PO determination in RRC_INACTIVE state as in RRC_IDLE state</w:t>
      </w:r>
      <w:r>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FB1840" w14:paraId="10155D7E" w14:textId="77777777" w:rsidTr="00271CB9">
        <w:tc>
          <w:tcPr>
            <w:tcW w:w="1445" w:type="dxa"/>
          </w:tcPr>
          <w:p w14:paraId="1946AFE6" w14:textId="77777777" w:rsidR="00FB1840" w:rsidRDefault="00FB1840" w:rsidP="00271CB9">
            <w:pPr>
              <w:pStyle w:val="TAH"/>
              <w:keepNext w:val="0"/>
              <w:keepLines w:val="0"/>
              <w:widowControl w:val="0"/>
              <w:rPr>
                <w:lang w:eastAsia="ko-KR"/>
              </w:rPr>
            </w:pPr>
            <w:r>
              <w:rPr>
                <w:lang w:eastAsia="ko-KR"/>
              </w:rPr>
              <w:t>Company</w:t>
            </w:r>
          </w:p>
        </w:tc>
        <w:tc>
          <w:tcPr>
            <w:tcW w:w="2094" w:type="dxa"/>
          </w:tcPr>
          <w:p w14:paraId="47D6C765" w14:textId="77777777" w:rsidR="00FB1840" w:rsidRPr="0045417B" w:rsidRDefault="00FB1840" w:rsidP="00271CB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AC5A6A" w14:textId="77777777" w:rsidR="00FB1840" w:rsidRDefault="00FB1840" w:rsidP="00271CB9">
            <w:pPr>
              <w:pStyle w:val="TAH"/>
              <w:keepNext w:val="0"/>
              <w:keepLines w:val="0"/>
              <w:widowControl w:val="0"/>
              <w:rPr>
                <w:lang w:eastAsia="ko-KR"/>
              </w:rPr>
            </w:pPr>
            <w:r>
              <w:rPr>
                <w:lang w:eastAsia="ko-KR"/>
              </w:rPr>
              <w:t>Detailed Comments</w:t>
            </w:r>
          </w:p>
        </w:tc>
      </w:tr>
      <w:tr w:rsidR="00FB1840" w14:paraId="5D7BEA68" w14:textId="77777777" w:rsidTr="00271CB9">
        <w:tc>
          <w:tcPr>
            <w:tcW w:w="1445" w:type="dxa"/>
          </w:tcPr>
          <w:p w14:paraId="1EB05B1B" w14:textId="77777777" w:rsidR="00FB1840" w:rsidRDefault="00445C1E" w:rsidP="00271CB9">
            <w:pPr>
              <w:pStyle w:val="TAC"/>
              <w:keepNext w:val="0"/>
              <w:keepLines w:val="0"/>
              <w:widowControl w:val="0"/>
              <w:rPr>
                <w:lang w:eastAsia="ko-KR"/>
              </w:rPr>
            </w:pPr>
            <w:r>
              <w:rPr>
                <w:rFonts w:hint="eastAsia"/>
                <w:lang w:eastAsia="ko-KR"/>
              </w:rPr>
              <w:t>Samsung</w:t>
            </w:r>
          </w:p>
        </w:tc>
        <w:tc>
          <w:tcPr>
            <w:tcW w:w="2094" w:type="dxa"/>
          </w:tcPr>
          <w:p w14:paraId="6EA3D45A" w14:textId="77777777" w:rsidR="00FB1840" w:rsidRDefault="00445C1E" w:rsidP="00271CB9">
            <w:pPr>
              <w:pStyle w:val="TAC"/>
              <w:keepNext w:val="0"/>
              <w:keepLines w:val="0"/>
              <w:widowControl w:val="0"/>
              <w:rPr>
                <w:lang w:eastAsia="ko-KR"/>
              </w:rPr>
            </w:pPr>
            <w:r>
              <w:rPr>
                <w:rFonts w:hint="eastAsia"/>
                <w:lang w:eastAsia="ko-KR"/>
              </w:rPr>
              <w:t>Yes</w:t>
            </w:r>
          </w:p>
        </w:tc>
        <w:tc>
          <w:tcPr>
            <w:tcW w:w="6092" w:type="dxa"/>
          </w:tcPr>
          <w:p w14:paraId="1E166DB8" w14:textId="77777777" w:rsidR="00FB1840" w:rsidRDefault="004F17A3" w:rsidP="00271CB9">
            <w:pPr>
              <w:pStyle w:val="TAL"/>
              <w:keepNext w:val="0"/>
              <w:keepLines w:val="0"/>
              <w:widowControl w:val="0"/>
              <w:rPr>
                <w:lang w:eastAsia="ko-KR"/>
              </w:rPr>
            </w:pPr>
            <w:r>
              <w:rPr>
                <w:lang w:eastAsia="ko-KR"/>
              </w:rPr>
              <w:t>In [1], it mentioned that</w:t>
            </w:r>
            <w:r w:rsidR="007B653E">
              <w:rPr>
                <w:lang w:eastAsia="ko-KR"/>
              </w:rPr>
              <w:t xml:space="preserve"> the last serving </w:t>
            </w:r>
            <w:proofErr w:type="spellStart"/>
            <w:r w:rsidR="007B653E">
              <w:rPr>
                <w:lang w:eastAsia="ko-KR"/>
              </w:rPr>
              <w:t>gNB</w:t>
            </w:r>
            <w:proofErr w:type="spellEnd"/>
            <w:r w:rsidR="007B653E">
              <w:rPr>
                <w:lang w:eastAsia="ko-KR"/>
              </w:rPr>
              <w:t xml:space="preserve"> needs to indicate </w:t>
            </w:r>
            <w:proofErr w:type="spellStart"/>
            <w:r w:rsidR="007B653E">
              <w:rPr>
                <w:lang w:eastAsia="ko-KR"/>
              </w:rPr>
              <w:t>useIdlePO</w:t>
            </w:r>
            <w:proofErr w:type="spellEnd"/>
            <w:r w:rsidR="007B653E">
              <w:rPr>
                <w:lang w:eastAsia="ko-KR"/>
              </w:rPr>
              <w:t xml:space="preserve"> to the new serving </w:t>
            </w:r>
            <w:proofErr w:type="spellStart"/>
            <w:r w:rsidR="007B653E">
              <w:rPr>
                <w:lang w:eastAsia="ko-KR"/>
              </w:rPr>
              <w:t>gNB</w:t>
            </w:r>
            <w:proofErr w:type="spellEnd"/>
            <w:r w:rsidR="007B653E">
              <w:rPr>
                <w:lang w:eastAsia="ko-KR"/>
              </w:rPr>
              <w:t>. We wonder whether we need to send an LS to RAN3 if it is agreed.</w:t>
            </w:r>
            <w:r w:rsidR="007B653E">
              <w:rPr>
                <w:rFonts w:hint="eastAsia"/>
                <w:lang w:eastAsia="ko-KR"/>
              </w:rPr>
              <w:t xml:space="preserve"> </w:t>
            </w:r>
          </w:p>
        </w:tc>
      </w:tr>
      <w:tr w:rsidR="00FB1840" w14:paraId="618F0120" w14:textId="77777777" w:rsidTr="00271CB9">
        <w:tc>
          <w:tcPr>
            <w:tcW w:w="1445" w:type="dxa"/>
          </w:tcPr>
          <w:p w14:paraId="75DC8B51" w14:textId="77777777" w:rsidR="00FB1840" w:rsidRDefault="00CE4E3E" w:rsidP="00271CB9">
            <w:pPr>
              <w:pStyle w:val="TAC"/>
              <w:keepNext w:val="0"/>
              <w:keepLines w:val="0"/>
              <w:widowControl w:val="0"/>
              <w:rPr>
                <w:lang w:eastAsia="ko-KR"/>
              </w:rPr>
            </w:pPr>
            <w:r>
              <w:rPr>
                <w:lang w:eastAsia="ko-KR"/>
              </w:rPr>
              <w:t>Agree</w:t>
            </w:r>
          </w:p>
        </w:tc>
        <w:tc>
          <w:tcPr>
            <w:tcW w:w="2094" w:type="dxa"/>
          </w:tcPr>
          <w:p w14:paraId="28D9A614" w14:textId="77777777" w:rsidR="00FB1840" w:rsidRDefault="00CE4E3E" w:rsidP="00271CB9">
            <w:pPr>
              <w:pStyle w:val="TAC"/>
              <w:keepNext w:val="0"/>
              <w:keepLines w:val="0"/>
              <w:widowControl w:val="0"/>
              <w:rPr>
                <w:lang w:eastAsia="ko-KR"/>
              </w:rPr>
            </w:pPr>
            <w:r>
              <w:rPr>
                <w:lang w:eastAsia="ko-KR"/>
              </w:rPr>
              <w:t>No</w:t>
            </w:r>
          </w:p>
        </w:tc>
        <w:tc>
          <w:tcPr>
            <w:tcW w:w="6092" w:type="dxa"/>
          </w:tcPr>
          <w:p w14:paraId="40C50649" w14:textId="77777777" w:rsidR="00FB1840" w:rsidRDefault="00B32F9F" w:rsidP="00271CB9">
            <w:pPr>
              <w:pStyle w:val="TAL"/>
              <w:keepNext w:val="0"/>
              <w:keepLines w:val="0"/>
              <w:widowControl w:val="0"/>
              <w:rPr>
                <w:rFonts w:eastAsia="宋体"/>
                <w:lang w:eastAsia="zh-CN"/>
              </w:rPr>
            </w:pPr>
            <w:r>
              <w:rPr>
                <w:rFonts w:eastAsia="宋体"/>
                <w:lang w:eastAsia="zh-CN"/>
              </w:rPr>
              <w:t>If adopts the NW-based solution as we explained in Q1.1, then there is no need for a new UE capability</w:t>
            </w:r>
            <w:r w:rsidR="00CE4E3E">
              <w:rPr>
                <w:rFonts w:eastAsia="宋体"/>
                <w:lang w:eastAsia="zh-CN"/>
              </w:rPr>
              <w:t xml:space="preserve"> </w:t>
            </w:r>
          </w:p>
        </w:tc>
      </w:tr>
      <w:tr w:rsidR="00FB1840" w14:paraId="2CFC840E" w14:textId="77777777" w:rsidTr="00271CB9">
        <w:tc>
          <w:tcPr>
            <w:tcW w:w="1445" w:type="dxa"/>
          </w:tcPr>
          <w:p w14:paraId="462B03F6" w14:textId="77777777" w:rsidR="00FB1840" w:rsidRDefault="007F07AA" w:rsidP="00271CB9">
            <w:pPr>
              <w:pStyle w:val="TAC"/>
              <w:keepNext w:val="0"/>
              <w:keepLines w:val="0"/>
              <w:widowControl w:val="0"/>
              <w:rPr>
                <w:lang w:eastAsia="ko-KR"/>
              </w:rPr>
            </w:pPr>
            <w:r>
              <w:rPr>
                <w:lang w:eastAsia="ko-KR"/>
              </w:rPr>
              <w:t>MediaTek</w:t>
            </w:r>
          </w:p>
        </w:tc>
        <w:tc>
          <w:tcPr>
            <w:tcW w:w="2094" w:type="dxa"/>
          </w:tcPr>
          <w:p w14:paraId="7B43DE50" w14:textId="77777777" w:rsidR="00FB1840" w:rsidRDefault="007F07AA" w:rsidP="00271CB9">
            <w:pPr>
              <w:pStyle w:val="TAC"/>
              <w:keepNext w:val="0"/>
              <w:keepLines w:val="0"/>
              <w:widowControl w:val="0"/>
              <w:rPr>
                <w:rFonts w:eastAsia="宋体"/>
                <w:lang w:eastAsia="zh-CN"/>
              </w:rPr>
            </w:pPr>
            <w:r>
              <w:rPr>
                <w:rFonts w:eastAsia="宋体"/>
                <w:lang w:eastAsia="zh-CN"/>
              </w:rPr>
              <w:t>Yes</w:t>
            </w:r>
          </w:p>
        </w:tc>
        <w:tc>
          <w:tcPr>
            <w:tcW w:w="6092" w:type="dxa"/>
          </w:tcPr>
          <w:p w14:paraId="75B49D1E" w14:textId="77777777" w:rsidR="00FB1840" w:rsidRDefault="00FB1840" w:rsidP="00271CB9">
            <w:pPr>
              <w:pStyle w:val="TAL"/>
              <w:keepNext w:val="0"/>
              <w:keepLines w:val="0"/>
              <w:widowControl w:val="0"/>
              <w:rPr>
                <w:rFonts w:eastAsia="宋体"/>
                <w:lang w:eastAsia="zh-CN"/>
              </w:rPr>
            </w:pPr>
          </w:p>
        </w:tc>
      </w:tr>
      <w:tr w:rsidR="00FB1840" w14:paraId="12E0C434" w14:textId="77777777" w:rsidTr="00271CB9">
        <w:tc>
          <w:tcPr>
            <w:tcW w:w="1445" w:type="dxa"/>
          </w:tcPr>
          <w:p w14:paraId="6E62E62C" w14:textId="77777777" w:rsidR="00FB1840"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63252510" w14:textId="77777777" w:rsidR="00FB1840"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230BB30D" w14:textId="77777777" w:rsidR="00FB1840" w:rsidRDefault="00A56ECA" w:rsidP="00271CB9">
            <w:pPr>
              <w:pStyle w:val="TAL"/>
              <w:keepNext w:val="0"/>
              <w:keepLines w:val="0"/>
              <w:widowControl w:val="0"/>
              <w:rPr>
                <w:lang w:eastAsia="ko-KR"/>
              </w:rPr>
            </w:pPr>
            <w:proofErr w:type="spellStart"/>
            <w:r w:rsidRPr="00223266">
              <w:rPr>
                <w:rFonts w:eastAsia="宋体" w:cs="Arial"/>
                <w:lang w:eastAsia="zh-CN"/>
              </w:rPr>
              <w:t>gNB</w:t>
            </w:r>
            <w:proofErr w:type="spellEnd"/>
            <w:r w:rsidRPr="00223266">
              <w:rPr>
                <w:rFonts w:eastAsia="宋体" w:cs="Arial"/>
                <w:lang w:eastAsia="zh-CN"/>
              </w:rPr>
              <w:t xml:space="preserve"> (including anchor </w:t>
            </w:r>
            <w:proofErr w:type="spellStart"/>
            <w:r w:rsidRPr="00223266">
              <w:rPr>
                <w:rFonts w:eastAsia="宋体" w:cs="Arial"/>
                <w:lang w:eastAsia="zh-CN"/>
              </w:rPr>
              <w:t>gNB</w:t>
            </w:r>
            <w:proofErr w:type="spellEnd"/>
            <w:r w:rsidRPr="00223266">
              <w:rPr>
                <w:rFonts w:eastAsia="宋体" w:cs="Arial"/>
                <w:lang w:eastAsia="zh-CN"/>
              </w:rPr>
              <w:t xml:space="preserve"> and target </w:t>
            </w:r>
            <w:proofErr w:type="spellStart"/>
            <w:r w:rsidRPr="00223266">
              <w:rPr>
                <w:rFonts w:eastAsia="宋体" w:cs="Arial"/>
                <w:lang w:eastAsia="zh-CN"/>
              </w:rPr>
              <w:t>gNB</w:t>
            </w:r>
            <w:proofErr w:type="spellEnd"/>
            <w:r w:rsidRPr="00223266">
              <w:rPr>
                <w:rFonts w:eastAsia="宋体" w:cs="Arial"/>
                <w:lang w:eastAsia="zh-CN"/>
              </w:rPr>
              <w:t xml:space="preserve">) should be aware of UE capability so that it can be aligned </w:t>
            </w:r>
            <w:r w:rsidR="00FE3BEA">
              <w:rPr>
                <w:rFonts w:eastAsia="宋体" w:cs="Arial" w:hint="eastAsia"/>
                <w:lang w:eastAsia="zh-CN"/>
              </w:rPr>
              <w:t>between</w:t>
            </w:r>
            <w:r w:rsidR="00FE3BEA">
              <w:rPr>
                <w:rFonts w:eastAsia="宋体" w:cs="Arial"/>
                <w:lang w:eastAsia="zh-CN"/>
              </w:rPr>
              <w:t xml:space="preserve"> </w:t>
            </w:r>
            <w:proofErr w:type="spellStart"/>
            <w:r w:rsidR="00FE3BEA">
              <w:rPr>
                <w:rFonts w:eastAsia="宋体" w:cs="Arial" w:hint="eastAsia"/>
                <w:lang w:eastAsia="zh-CN"/>
              </w:rPr>
              <w:t>g</w:t>
            </w:r>
            <w:r w:rsidR="00FE3BEA">
              <w:rPr>
                <w:rFonts w:eastAsia="宋体" w:cs="Arial"/>
                <w:lang w:eastAsia="zh-CN"/>
              </w:rPr>
              <w:t>NB</w:t>
            </w:r>
            <w:proofErr w:type="spellEnd"/>
            <w:r w:rsidR="00FE3BEA">
              <w:rPr>
                <w:rFonts w:eastAsia="宋体" w:cs="Arial"/>
                <w:lang w:eastAsia="zh-CN"/>
              </w:rPr>
              <w:t xml:space="preserve"> </w:t>
            </w:r>
            <w:r w:rsidR="00FE3BEA">
              <w:rPr>
                <w:rFonts w:eastAsia="宋体" w:cs="Arial" w:hint="eastAsia"/>
                <w:lang w:eastAsia="zh-CN"/>
              </w:rPr>
              <w:t>and</w:t>
            </w:r>
            <w:r w:rsidR="00FE3BEA">
              <w:rPr>
                <w:rFonts w:eastAsia="宋体" w:cs="Arial"/>
                <w:lang w:eastAsia="zh-CN"/>
              </w:rPr>
              <w:t xml:space="preserve"> UE </w:t>
            </w:r>
            <w:r w:rsidRPr="00223266">
              <w:rPr>
                <w:rFonts w:eastAsia="宋体" w:cs="Arial"/>
                <w:lang w:eastAsia="zh-CN"/>
              </w:rPr>
              <w:t>for paging procedure.</w:t>
            </w:r>
          </w:p>
        </w:tc>
      </w:tr>
      <w:tr w:rsidR="00FB1840" w14:paraId="6A3380B0" w14:textId="77777777" w:rsidTr="00271CB9">
        <w:trPr>
          <w:trHeight w:val="90"/>
        </w:trPr>
        <w:tc>
          <w:tcPr>
            <w:tcW w:w="1445" w:type="dxa"/>
          </w:tcPr>
          <w:p w14:paraId="53D3C77F" w14:textId="77777777" w:rsidR="00FB1840" w:rsidRDefault="00A07F61"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7E992D59" w14:textId="77777777" w:rsidR="00FB1840" w:rsidRPr="00A07F61" w:rsidRDefault="00A07F61" w:rsidP="00271CB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556DA3D8" w14:textId="77777777" w:rsidR="00FB1840" w:rsidRPr="004C66E0" w:rsidRDefault="00F81452" w:rsidP="00271CB9">
            <w:pPr>
              <w:pStyle w:val="TAL"/>
              <w:keepNext w:val="0"/>
              <w:keepLines w:val="0"/>
              <w:widowControl w:val="0"/>
              <w:rPr>
                <w:rFonts w:eastAsia="宋体"/>
                <w:lang w:eastAsia="zh-CN"/>
              </w:rPr>
            </w:pPr>
            <w:r>
              <w:rPr>
                <w:rFonts w:eastAsia="宋体"/>
                <w:lang w:eastAsia="zh-CN"/>
              </w:rPr>
              <w:t xml:space="preserve">New </w:t>
            </w:r>
            <w:r w:rsidR="004C66E0">
              <w:rPr>
                <w:rFonts w:eastAsia="宋体" w:hint="eastAsia"/>
                <w:lang w:eastAsia="zh-CN"/>
              </w:rPr>
              <w:t>U</w:t>
            </w:r>
            <w:r w:rsidR="004C66E0">
              <w:rPr>
                <w:rFonts w:eastAsia="宋体"/>
                <w:lang w:eastAsia="zh-CN"/>
              </w:rPr>
              <w:t xml:space="preserve">E capability can help the network to configure a proper </w:t>
            </w:r>
            <w:r>
              <w:rPr>
                <w:rFonts w:eastAsia="宋体"/>
                <w:lang w:eastAsia="zh-CN"/>
              </w:rPr>
              <w:t>DRX cycle.</w:t>
            </w:r>
          </w:p>
        </w:tc>
      </w:tr>
      <w:tr w:rsidR="00677E23" w14:paraId="013E24CE" w14:textId="77777777" w:rsidTr="00271CB9">
        <w:tc>
          <w:tcPr>
            <w:tcW w:w="1445" w:type="dxa"/>
          </w:tcPr>
          <w:p w14:paraId="54DCDD5E" w14:textId="77777777" w:rsidR="00677E23" w:rsidRDefault="00677E23" w:rsidP="00677E23">
            <w:pPr>
              <w:pStyle w:val="TAC"/>
              <w:keepNext w:val="0"/>
              <w:keepLines w:val="0"/>
              <w:widowControl w:val="0"/>
              <w:rPr>
                <w:lang w:eastAsia="ko-KR"/>
              </w:rPr>
            </w:pPr>
            <w:r>
              <w:rPr>
                <w:rFonts w:eastAsia="宋体"/>
                <w:lang w:eastAsia="zh-CN"/>
              </w:rPr>
              <w:t>Nokia</w:t>
            </w:r>
          </w:p>
        </w:tc>
        <w:tc>
          <w:tcPr>
            <w:tcW w:w="2094" w:type="dxa"/>
          </w:tcPr>
          <w:p w14:paraId="38253B89" w14:textId="77777777" w:rsidR="00677E23" w:rsidRDefault="00677E23" w:rsidP="00677E23">
            <w:pPr>
              <w:pStyle w:val="TAC"/>
              <w:keepNext w:val="0"/>
              <w:keepLines w:val="0"/>
              <w:widowControl w:val="0"/>
              <w:rPr>
                <w:lang w:eastAsia="ko-KR"/>
              </w:rPr>
            </w:pPr>
            <w:r>
              <w:rPr>
                <w:lang w:eastAsia="ko-KR"/>
              </w:rPr>
              <w:t xml:space="preserve">No </w:t>
            </w:r>
          </w:p>
        </w:tc>
        <w:tc>
          <w:tcPr>
            <w:tcW w:w="6092" w:type="dxa"/>
          </w:tcPr>
          <w:p w14:paraId="0769CF30" w14:textId="77777777" w:rsidR="00677E23" w:rsidRDefault="00677E23" w:rsidP="00677E23">
            <w:pPr>
              <w:pStyle w:val="TAL"/>
              <w:keepNext w:val="0"/>
              <w:keepLines w:val="0"/>
              <w:widowControl w:val="0"/>
              <w:rPr>
                <w:lang w:eastAsia="ko-KR"/>
              </w:rPr>
            </w:pPr>
            <w:r>
              <w:rPr>
                <w:lang w:eastAsia="ko-KR"/>
              </w:rPr>
              <w:t>NW can solve this without UE impact</w:t>
            </w:r>
          </w:p>
        </w:tc>
      </w:tr>
      <w:tr w:rsidR="00DE656A" w14:paraId="77AD7A6A" w14:textId="77777777" w:rsidTr="00355441">
        <w:tc>
          <w:tcPr>
            <w:tcW w:w="1445" w:type="dxa"/>
          </w:tcPr>
          <w:p w14:paraId="4816A76F"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28223ACC" w14:textId="77777777" w:rsidR="00DE656A" w:rsidRDefault="00DE656A" w:rsidP="00355441">
            <w:pPr>
              <w:pStyle w:val="TAC"/>
              <w:keepNext w:val="0"/>
              <w:keepLines w:val="0"/>
              <w:widowControl w:val="0"/>
              <w:rPr>
                <w:lang w:eastAsia="ko-KR"/>
              </w:rPr>
            </w:pPr>
            <w:r>
              <w:rPr>
                <w:rFonts w:hint="eastAsia"/>
                <w:lang w:eastAsia="ko-KR"/>
              </w:rPr>
              <w:t>Y</w:t>
            </w:r>
            <w:r>
              <w:rPr>
                <w:lang w:eastAsia="ko-KR"/>
              </w:rPr>
              <w:t>es, only if new solution is introduced</w:t>
            </w:r>
          </w:p>
        </w:tc>
        <w:tc>
          <w:tcPr>
            <w:tcW w:w="6092" w:type="dxa"/>
          </w:tcPr>
          <w:p w14:paraId="44367183" w14:textId="77777777" w:rsidR="00DE656A" w:rsidRDefault="00DE656A" w:rsidP="00DE656A">
            <w:pPr>
              <w:pStyle w:val="TAL"/>
              <w:keepNext w:val="0"/>
              <w:keepLines w:val="0"/>
              <w:widowControl w:val="0"/>
              <w:rPr>
                <w:lang w:eastAsia="ko-KR"/>
              </w:rPr>
            </w:pPr>
            <w:r>
              <w:rPr>
                <w:rFonts w:hint="eastAsia"/>
                <w:lang w:eastAsia="ko-KR"/>
              </w:rPr>
              <w:t>I</w:t>
            </w:r>
            <w:r>
              <w:rPr>
                <w:lang w:eastAsia="ko-KR"/>
              </w:rPr>
              <w:t>f we have the optimization then capability is needed, however we think solution is not really needed.</w:t>
            </w:r>
          </w:p>
        </w:tc>
      </w:tr>
      <w:tr w:rsidR="00677E23" w14:paraId="526E0A64" w14:textId="77777777" w:rsidTr="00271CB9">
        <w:tc>
          <w:tcPr>
            <w:tcW w:w="1445" w:type="dxa"/>
          </w:tcPr>
          <w:p w14:paraId="553E2DD1" w14:textId="77777777" w:rsidR="00677E23" w:rsidRPr="00DE656A" w:rsidRDefault="00D31B5C" w:rsidP="00677E23">
            <w:pPr>
              <w:pStyle w:val="TAC"/>
              <w:keepNext w:val="0"/>
              <w:keepLines w:val="0"/>
              <w:widowControl w:val="0"/>
              <w:rPr>
                <w:lang w:val="en-GB" w:eastAsia="ko-KR"/>
              </w:rPr>
            </w:pPr>
            <w:r>
              <w:rPr>
                <w:lang w:val="en-GB" w:eastAsia="ko-KR"/>
              </w:rPr>
              <w:t>QCOM</w:t>
            </w:r>
          </w:p>
        </w:tc>
        <w:tc>
          <w:tcPr>
            <w:tcW w:w="2094" w:type="dxa"/>
          </w:tcPr>
          <w:p w14:paraId="4D7087C3" w14:textId="77777777" w:rsidR="00677E23" w:rsidRDefault="00D31B5C" w:rsidP="00677E23">
            <w:pPr>
              <w:pStyle w:val="TAC"/>
              <w:keepNext w:val="0"/>
              <w:keepLines w:val="0"/>
              <w:widowControl w:val="0"/>
              <w:rPr>
                <w:lang w:eastAsia="ko-KR"/>
              </w:rPr>
            </w:pPr>
            <w:proofErr w:type="gramStart"/>
            <w:r>
              <w:rPr>
                <w:lang w:eastAsia="ko-KR"/>
              </w:rPr>
              <w:t>Yes</w:t>
            </w:r>
            <w:proofErr w:type="gramEnd"/>
            <w:r>
              <w:rPr>
                <w:lang w:eastAsia="ko-KR"/>
              </w:rPr>
              <w:t xml:space="preserve"> if </w:t>
            </w:r>
            <w:r w:rsidR="00E36519">
              <w:rPr>
                <w:lang w:eastAsia="ko-KR"/>
              </w:rPr>
              <w:t>CR is agreed</w:t>
            </w:r>
          </w:p>
        </w:tc>
        <w:tc>
          <w:tcPr>
            <w:tcW w:w="6092" w:type="dxa"/>
          </w:tcPr>
          <w:p w14:paraId="71151FB3" w14:textId="77777777" w:rsidR="00677E23" w:rsidRDefault="00E36519" w:rsidP="00677E23">
            <w:pPr>
              <w:pStyle w:val="TAL"/>
              <w:keepNext w:val="0"/>
              <w:keepLines w:val="0"/>
              <w:widowControl w:val="0"/>
              <w:rPr>
                <w:lang w:eastAsia="ko-KR"/>
              </w:rPr>
            </w:pPr>
            <w:r>
              <w:rPr>
                <w:lang w:eastAsia="ko-KR"/>
              </w:rPr>
              <w:t xml:space="preserve">If this change is introduced into Rel-16 spec, so definitely capability is </w:t>
            </w:r>
            <w:r>
              <w:rPr>
                <w:lang w:eastAsia="ko-KR"/>
              </w:rPr>
              <w:lastRenderedPageBreak/>
              <w:t>needed otherwise it will be an NBC.</w:t>
            </w:r>
          </w:p>
        </w:tc>
      </w:tr>
      <w:tr w:rsidR="00DE656A" w14:paraId="100D95C6" w14:textId="77777777" w:rsidTr="00271CB9">
        <w:tc>
          <w:tcPr>
            <w:tcW w:w="1445" w:type="dxa"/>
          </w:tcPr>
          <w:p w14:paraId="62917B9D" w14:textId="77777777" w:rsidR="00DE656A" w:rsidRPr="0053571B" w:rsidRDefault="0053571B" w:rsidP="00677E23">
            <w:pPr>
              <w:pStyle w:val="TAC"/>
              <w:keepNext w:val="0"/>
              <w:keepLines w:val="0"/>
              <w:widowControl w:val="0"/>
              <w:rPr>
                <w:rFonts w:eastAsiaTheme="minorEastAsia"/>
                <w:lang w:eastAsia="zh-CN"/>
              </w:rPr>
            </w:pPr>
            <w:r>
              <w:rPr>
                <w:rFonts w:eastAsiaTheme="minorEastAsia" w:hint="eastAsia"/>
                <w:lang w:eastAsia="zh-CN"/>
              </w:rPr>
              <w:lastRenderedPageBreak/>
              <w:t>CATT</w:t>
            </w:r>
          </w:p>
        </w:tc>
        <w:tc>
          <w:tcPr>
            <w:tcW w:w="2094" w:type="dxa"/>
          </w:tcPr>
          <w:p w14:paraId="02401559" w14:textId="77777777" w:rsidR="00DE656A" w:rsidRPr="0053571B" w:rsidRDefault="0053571B" w:rsidP="00677E23">
            <w:pPr>
              <w:pStyle w:val="TAC"/>
              <w:keepNext w:val="0"/>
              <w:keepLines w:val="0"/>
              <w:widowControl w:val="0"/>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if new solution introduced</w:t>
            </w:r>
          </w:p>
        </w:tc>
        <w:tc>
          <w:tcPr>
            <w:tcW w:w="6092" w:type="dxa"/>
          </w:tcPr>
          <w:p w14:paraId="6F7FAC9A" w14:textId="77777777" w:rsidR="00DE656A" w:rsidRPr="0053571B" w:rsidRDefault="00DE656A" w:rsidP="00677E23">
            <w:pPr>
              <w:pStyle w:val="TAL"/>
              <w:keepNext w:val="0"/>
              <w:keepLines w:val="0"/>
              <w:widowControl w:val="0"/>
              <w:rPr>
                <w:lang w:eastAsia="ko-KR"/>
              </w:rPr>
            </w:pPr>
          </w:p>
        </w:tc>
      </w:tr>
      <w:tr w:rsidR="00677E23" w14:paraId="4115DED9" w14:textId="77777777" w:rsidTr="00271CB9">
        <w:tc>
          <w:tcPr>
            <w:tcW w:w="1445" w:type="dxa"/>
          </w:tcPr>
          <w:p w14:paraId="743780DA" w14:textId="40B3DBD7" w:rsidR="00677E23" w:rsidRDefault="007F78EF" w:rsidP="00677E23">
            <w:pPr>
              <w:pStyle w:val="TAC"/>
              <w:keepNext w:val="0"/>
              <w:keepLines w:val="0"/>
              <w:widowControl w:val="0"/>
              <w:rPr>
                <w:lang w:eastAsia="ko-KR"/>
              </w:rPr>
            </w:pPr>
            <w:r>
              <w:rPr>
                <w:lang w:eastAsia="ko-KR"/>
              </w:rPr>
              <w:t>Ericsson</w:t>
            </w:r>
          </w:p>
        </w:tc>
        <w:tc>
          <w:tcPr>
            <w:tcW w:w="2094" w:type="dxa"/>
          </w:tcPr>
          <w:p w14:paraId="105726AE" w14:textId="131D94F0" w:rsidR="00677E23" w:rsidRDefault="007F78EF" w:rsidP="00677E23">
            <w:pPr>
              <w:pStyle w:val="TAC"/>
              <w:keepNext w:val="0"/>
              <w:keepLines w:val="0"/>
              <w:widowControl w:val="0"/>
              <w:rPr>
                <w:lang w:eastAsia="ko-KR"/>
              </w:rPr>
            </w:pPr>
            <w:r>
              <w:rPr>
                <w:lang w:eastAsia="ko-KR"/>
              </w:rPr>
              <w:t>Yes</w:t>
            </w:r>
          </w:p>
        </w:tc>
        <w:tc>
          <w:tcPr>
            <w:tcW w:w="6092" w:type="dxa"/>
          </w:tcPr>
          <w:p w14:paraId="7A73A1DF" w14:textId="77439AC0" w:rsidR="00677E23" w:rsidRDefault="007F78EF" w:rsidP="00677E23">
            <w:pPr>
              <w:pStyle w:val="TAL"/>
              <w:keepNext w:val="0"/>
              <w:keepLines w:val="0"/>
              <w:widowControl w:val="0"/>
              <w:rPr>
                <w:lang w:eastAsia="ko-KR"/>
              </w:rPr>
            </w:pPr>
            <w:r>
              <w:rPr>
                <w:lang w:eastAsia="ko-KR"/>
              </w:rPr>
              <w:t xml:space="preserve">If Solution 2 is </w:t>
            </w:r>
            <w:proofErr w:type="spellStart"/>
            <w:r>
              <w:rPr>
                <w:lang w:eastAsia="ko-KR"/>
              </w:rPr>
              <w:t>intrroduced</w:t>
            </w:r>
            <w:proofErr w:type="spellEnd"/>
          </w:p>
        </w:tc>
      </w:tr>
      <w:tr w:rsidR="00263FFD" w14:paraId="281A3BA0" w14:textId="77777777" w:rsidTr="00271CB9">
        <w:tc>
          <w:tcPr>
            <w:tcW w:w="1445" w:type="dxa"/>
          </w:tcPr>
          <w:p w14:paraId="7F1307F7" w14:textId="6AC0352B" w:rsidR="00263FFD" w:rsidRDefault="00263FFD" w:rsidP="00263FFD">
            <w:pPr>
              <w:pStyle w:val="TAC"/>
              <w:keepNext w:val="0"/>
              <w:keepLines w:val="0"/>
              <w:widowControl w:val="0"/>
              <w:rPr>
                <w:lang w:eastAsia="ko-KR"/>
              </w:rPr>
            </w:pPr>
            <w:r>
              <w:rPr>
                <w:lang w:val="en-GB" w:eastAsia="ko-KR"/>
              </w:rPr>
              <w:t>Intel</w:t>
            </w:r>
          </w:p>
        </w:tc>
        <w:tc>
          <w:tcPr>
            <w:tcW w:w="2094" w:type="dxa"/>
          </w:tcPr>
          <w:p w14:paraId="18258678" w14:textId="6AC4A615" w:rsidR="00263FFD" w:rsidRDefault="00263FFD" w:rsidP="00263FFD">
            <w:pPr>
              <w:pStyle w:val="TAC"/>
              <w:keepNext w:val="0"/>
              <w:keepLines w:val="0"/>
              <w:widowControl w:val="0"/>
              <w:rPr>
                <w:lang w:eastAsia="ko-KR"/>
              </w:rPr>
            </w:pPr>
            <w:r>
              <w:rPr>
                <w:lang w:eastAsia="ko-KR"/>
              </w:rPr>
              <w:t>Yes</w:t>
            </w:r>
          </w:p>
        </w:tc>
        <w:tc>
          <w:tcPr>
            <w:tcW w:w="6092" w:type="dxa"/>
          </w:tcPr>
          <w:p w14:paraId="72A46742" w14:textId="77777777" w:rsidR="00263FFD" w:rsidRDefault="00263FFD" w:rsidP="00263FFD">
            <w:pPr>
              <w:pStyle w:val="TAL"/>
              <w:keepNext w:val="0"/>
              <w:keepLines w:val="0"/>
              <w:widowControl w:val="0"/>
              <w:rPr>
                <w:lang w:eastAsia="ko-KR"/>
              </w:rPr>
            </w:pPr>
          </w:p>
        </w:tc>
      </w:tr>
      <w:tr w:rsidR="00677E23" w14:paraId="0507825B" w14:textId="77777777" w:rsidTr="00271CB9">
        <w:tc>
          <w:tcPr>
            <w:tcW w:w="1445" w:type="dxa"/>
          </w:tcPr>
          <w:p w14:paraId="116E2B4A" w14:textId="629DE476"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A7F7845" w14:textId="5C426099"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Y</w:t>
            </w:r>
            <w:r>
              <w:rPr>
                <w:rFonts w:eastAsia="PMingLiU"/>
                <w:lang w:eastAsia="zh-TW"/>
              </w:rPr>
              <w:t>es</w:t>
            </w:r>
          </w:p>
        </w:tc>
        <w:tc>
          <w:tcPr>
            <w:tcW w:w="6092" w:type="dxa"/>
          </w:tcPr>
          <w:p w14:paraId="1735C65C" w14:textId="77777777" w:rsidR="00677E23" w:rsidRDefault="00677E23" w:rsidP="00677E23">
            <w:pPr>
              <w:pStyle w:val="TAL"/>
              <w:keepNext w:val="0"/>
              <w:keepLines w:val="0"/>
              <w:widowControl w:val="0"/>
              <w:rPr>
                <w:lang w:eastAsia="ko-KR"/>
              </w:rPr>
            </w:pPr>
          </w:p>
        </w:tc>
      </w:tr>
      <w:tr w:rsidR="00BD4BE6" w14:paraId="39315494" w14:textId="77777777" w:rsidTr="00271CB9">
        <w:tc>
          <w:tcPr>
            <w:tcW w:w="1445" w:type="dxa"/>
          </w:tcPr>
          <w:p w14:paraId="7F3F223C" w14:textId="0E6DEA0B"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34115993" w14:textId="66D1F62D"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18A626F5" w14:textId="77777777" w:rsidR="00BD4BE6" w:rsidRDefault="00BD4BE6" w:rsidP="00677E23">
            <w:pPr>
              <w:pStyle w:val="TAL"/>
              <w:keepNext w:val="0"/>
              <w:keepLines w:val="0"/>
              <w:widowControl w:val="0"/>
              <w:rPr>
                <w:lang w:eastAsia="ko-KR"/>
              </w:rPr>
            </w:pPr>
          </w:p>
        </w:tc>
      </w:tr>
      <w:tr w:rsidR="00EB0B22" w14:paraId="3909E806" w14:textId="77777777" w:rsidTr="00EB0B22">
        <w:tc>
          <w:tcPr>
            <w:tcW w:w="1445" w:type="dxa"/>
          </w:tcPr>
          <w:p w14:paraId="1CA63AC3" w14:textId="77777777" w:rsidR="00EB0B22" w:rsidRDefault="00EB0B22" w:rsidP="006E709C">
            <w:pPr>
              <w:pStyle w:val="TAC"/>
              <w:keepNext w:val="0"/>
              <w:keepLines w:val="0"/>
              <w:widowControl w:val="0"/>
              <w:rPr>
                <w:lang w:eastAsia="ko-KR"/>
              </w:rPr>
            </w:pPr>
            <w:r>
              <w:rPr>
                <w:rFonts w:hint="eastAsia"/>
                <w:lang w:eastAsia="ko-KR"/>
              </w:rPr>
              <w:t>LGE</w:t>
            </w:r>
          </w:p>
        </w:tc>
        <w:tc>
          <w:tcPr>
            <w:tcW w:w="2094" w:type="dxa"/>
          </w:tcPr>
          <w:p w14:paraId="30290788" w14:textId="77777777" w:rsidR="00EB0B22" w:rsidRDefault="00EB0B22" w:rsidP="006E709C">
            <w:pPr>
              <w:pStyle w:val="TAC"/>
              <w:keepNext w:val="0"/>
              <w:keepLines w:val="0"/>
              <w:widowControl w:val="0"/>
              <w:rPr>
                <w:lang w:eastAsia="ko-KR"/>
              </w:rPr>
            </w:pPr>
            <w:r>
              <w:rPr>
                <w:lang w:eastAsia="ko-KR"/>
              </w:rPr>
              <w:t>No</w:t>
            </w:r>
          </w:p>
        </w:tc>
        <w:tc>
          <w:tcPr>
            <w:tcW w:w="6092" w:type="dxa"/>
          </w:tcPr>
          <w:p w14:paraId="3112CB31" w14:textId="77777777" w:rsidR="00EB0B22" w:rsidRDefault="00EB0B22" w:rsidP="006E709C">
            <w:pPr>
              <w:pStyle w:val="TAL"/>
              <w:keepNext w:val="0"/>
              <w:keepLines w:val="0"/>
              <w:widowControl w:val="0"/>
              <w:rPr>
                <w:lang w:eastAsia="ko-KR"/>
              </w:rPr>
            </w:pPr>
          </w:p>
        </w:tc>
      </w:tr>
      <w:tr w:rsidR="004F0C86" w14:paraId="06298751" w14:textId="77777777" w:rsidTr="004F0C86">
        <w:tc>
          <w:tcPr>
            <w:tcW w:w="1445" w:type="dxa"/>
          </w:tcPr>
          <w:p w14:paraId="5664CEBA"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745B90D5"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77D01E5B" w14:textId="77777777" w:rsidR="004F0C86" w:rsidRPr="000C01B3" w:rsidRDefault="004F0C86" w:rsidP="00BC35B2">
            <w:pPr>
              <w:pStyle w:val="TAL"/>
              <w:keepNext w:val="0"/>
              <w:keepLines w:val="0"/>
              <w:widowControl w:val="0"/>
              <w:rPr>
                <w:rFonts w:eastAsiaTheme="minorEastAsia"/>
                <w:lang w:eastAsia="zh-CN"/>
              </w:rPr>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should be aware of which PO to use, according to UE capability.</w:t>
            </w:r>
          </w:p>
        </w:tc>
      </w:tr>
    </w:tbl>
    <w:p w14:paraId="0C2082C0" w14:textId="77777777" w:rsidR="0045417B" w:rsidRDefault="0045417B" w:rsidP="00FB1840">
      <w:pPr>
        <w:pStyle w:val="Doc-text2"/>
        <w:ind w:left="0" w:firstLine="0"/>
        <w:rPr>
          <w:lang w:val="en-US"/>
        </w:rPr>
      </w:pPr>
    </w:p>
    <w:p w14:paraId="5644C13C" w14:textId="77777777" w:rsidR="005126EA" w:rsidRPr="00E92660" w:rsidRDefault="005126EA" w:rsidP="00E92660">
      <w:pPr>
        <w:pStyle w:val="ad"/>
        <w:numPr>
          <w:ilvl w:val="0"/>
          <w:numId w:val="19"/>
        </w:numPr>
        <w:rPr>
          <w:rFonts w:ascii="Arial" w:hAnsi="Arial" w:cs="Arial"/>
          <w:b/>
          <w:lang w:eastAsia="zh-CN"/>
        </w:rPr>
      </w:pPr>
      <w:r w:rsidRPr="00E92660">
        <w:rPr>
          <w:rFonts w:ascii="Arial" w:hAnsi="Arial" w:cs="Arial"/>
          <w:b/>
          <w:lang w:eastAsia="zh-CN"/>
        </w:rPr>
        <w:t>Inter-operability between UE and NW</w:t>
      </w:r>
    </w:p>
    <w:p w14:paraId="26B6118F" w14:textId="77777777" w:rsidR="00B9218B" w:rsidRDefault="00B9218B" w:rsidP="005126EA">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The following options have been proposed </w:t>
      </w:r>
      <w:r w:rsidR="00BA7EE5">
        <w:rPr>
          <w:rFonts w:ascii="Arial" w:hAnsi="Arial" w:cs="Arial"/>
          <w:kern w:val="2"/>
          <w:lang w:val="en-US" w:eastAsia="zh-CN"/>
        </w:rPr>
        <w:t xml:space="preserve">[1-7] </w:t>
      </w:r>
      <w:r>
        <w:rPr>
          <w:rFonts w:ascii="Arial" w:hAnsi="Arial" w:cs="Arial"/>
          <w:kern w:val="2"/>
          <w:lang w:val="en-US" w:eastAsia="zh-CN"/>
        </w:rPr>
        <w:t>for inter-operability between UE and NW:</w:t>
      </w:r>
    </w:p>
    <w:p w14:paraId="31CC70F8" w14:textId="77777777" w:rsidR="006E7011" w:rsidRPr="006E7011" w:rsidRDefault="006E7011" w:rsidP="006E7011">
      <w:pPr>
        <w:widowControl w:val="0"/>
        <w:numPr>
          <w:ilvl w:val="0"/>
          <w:numId w:val="15"/>
        </w:numPr>
        <w:spacing w:after="160" w:line="259" w:lineRule="auto"/>
        <w:jc w:val="both"/>
        <w:rPr>
          <w:rFonts w:ascii="Arial" w:hAnsi="Arial" w:cs="Arial"/>
        </w:rPr>
      </w:pPr>
      <w:r w:rsidRPr="006E7011">
        <w:rPr>
          <w:rFonts w:ascii="Arial" w:hAnsi="Arial" w:cs="Arial" w:hint="eastAsia"/>
        </w:rPr>
        <w:t xml:space="preserve">Option 1: Introduce a per UE indication in </w:t>
      </w:r>
      <w:proofErr w:type="spellStart"/>
      <w:r w:rsidRPr="006E7011">
        <w:rPr>
          <w:rFonts w:ascii="Arial" w:hAnsi="Arial" w:cs="Arial" w:hint="eastAsia"/>
        </w:rPr>
        <w:t>RRCRelease</w:t>
      </w:r>
      <w:proofErr w:type="spellEnd"/>
      <w:r w:rsidRPr="006E7011">
        <w:rPr>
          <w:rFonts w:ascii="Arial" w:hAnsi="Arial" w:cs="Arial" w:hint="eastAsia"/>
        </w:rPr>
        <w:t xml:space="preserve"> message to enable the use of the same </w:t>
      </w:r>
      <w:proofErr w:type="spellStart"/>
      <w:r w:rsidRPr="006E7011">
        <w:rPr>
          <w:rFonts w:ascii="Arial" w:hAnsi="Arial" w:cs="Arial" w:hint="eastAsia"/>
        </w:rPr>
        <w:t>i_s</w:t>
      </w:r>
      <w:proofErr w:type="spellEnd"/>
      <w:r w:rsidRPr="006E7011">
        <w:rPr>
          <w:rFonts w:ascii="Arial" w:hAnsi="Arial" w:cs="Arial" w:hint="eastAsia"/>
        </w:rPr>
        <w:t xml:space="preserve"> in both RRC_INACTIVE and RRC_IDLE in PO determination.</w:t>
      </w:r>
    </w:p>
    <w:p w14:paraId="0B16A1A7" w14:textId="77777777" w:rsidR="005126EA" w:rsidRDefault="006E7011" w:rsidP="005126EA">
      <w:pPr>
        <w:widowControl w:val="0"/>
        <w:numPr>
          <w:ilvl w:val="0"/>
          <w:numId w:val="15"/>
        </w:numPr>
        <w:spacing w:after="160" w:line="259" w:lineRule="auto"/>
        <w:jc w:val="both"/>
        <w:rPr>
          <w:rFonts w:ascii="Arial" w:hAnsi="Arial" w:cs="Arial"/>
        </w:rPr>
      </w:pPr>
      <w:r w:rsidRPr="006E7011">
        <w:rPr>
          <w:rFonts w:ascii="Arial" w:hAnsi="Arial" w:cs="Arial" w:hint="eastAsia"/>
        </w:rPr>
        <w:t xml:space="preserve">Option 2: Introduce a per cell indication </w:t>
      </w:r>
      <w:r w:rsidRPr="006E7011">
        <w:rPr>
          <w:rFonts w:ascii="Arial" w:hAnsi="Arial" w:cs="Arial"/>
        </w:rPr>
        <w:t xml:space="preserve">in system information </w:t>
      </w:r>
      <w:r w:rsidRPr="006E7011">
        <w:rPr>
          <w:rFonts w:ascii="Arial" w:hAnsi="Arial" w:cs="Arial" w:hint="eastAsia"/>
        </w:rPr>
        <w:t xml:space="preserve">showing NW support for using the same </w:t>
      </w:r>
      <w:proofErr w:type="spellStart"/>
      <w:r w:rsidRPr="006E7011">
        <w:rPr>
          <w:rFonts w:ascii="Arial" w:hAnsi="Arial" w:cs="Arial" w:hint="eastAsia"/>
        </w:rPr>
        <w:t>i_s</w:t>
      </w:r>
      <w:proofErr w:type="spellEnd"/>
      <w:r w:rsidRPr="006E7011">
        <w:rPr>
          <w:rFonts w:ascii="Arial" w:hAnsi="Arial" w:cs="Arial" w:hint="eastAsia"/>
        </w:rPr>
        <w:t xml:space="preserve"> in both RRC_INACTIVE and RRC_IDLE in PO determination.</w:t>
      </w:r>
    </w:p>
    <w:p w14:paraId="7E44490C" w14:textId="77777777" w:rsidR="00D603EE" w:rsidRPr="00FB1840" w:rsidRDefault="00D603EE" w:rsidP="005126EA">
      <w:pPr>
        <w:widowControl w:val="0"/>
        <w:numPr>
          <w:ilvl w:val="0"/>
          <w:numId w:val="15"/>
        </w:numPr>
        <w:spacing w:after="160" w:line="259" w:lineRule="auto"/>
        <w:jc w:val="both"/>
        <w:rPr>
          <w:rFonts w:ascii="Arial" w:hAnsi="Arial" w:cs="Arial"/>
        </w:rPr>
      </w:pPr>
      <w:r>
        <w:rPr>
          <w:rFonts w:ascii="Arial" w:hAnsi="Arial" w:cs="Arial"/>
        </w:rPr>
        <w:t>Option 3: Other</w:t>
      </w:r>
    </w:p>
    <w:p w14:paraId="1CB35935" w14:textId="77777777" w:rsidR="005126EA" w:rsidRPr="0045417B" w:rsidRDefault="005126EA" w:rsidP="005126EA">
      <w:pPr>
        <w:jc w:val="both"/>
        <w:rPr>
          <w:rFonts w:ascii="Arial" w:hAnsi="Arial" w:cs="Arial"/>
          <w:b/>
        </w:rPr>
      </w:pPr>
      <w:r w:rsidRPr="0045417B">
        <w:rPr>
          <w:rFonts w:ascii="Arial" w:eastAsia="Yu Mincho" w:hAnsi="Arial" w:cs="Arial"/>
          <w:b/>
        </w:rPr>
        <w:t>Q1</w:t>
      </w:r>
      <w:r>
        <w:rPr>
          <w:rFonts w:ascii="Arial" w:eastAsia="Yu Mincho" w:hAnsi="Arial" w:cs="Arial"/>
          <w:b/>
        </w:rPr>
        <w:t>.</w:t>
      </w:r>
      <w:r w:rsidR="006E7011">
        <w:rPr>
          <w:rFonts w:ascii="Arial" w:eastAsia="Yu Mincho" w:hAnsi="Arial" w:cs="Arial"/>
          <w:b/>
        </w:rPr>
        <w:t>3</w:t>
      </w:r>
      <w:r w:rsidRPr="0045417B">
        <w:rPr>
          <w:rFonts w:ascii="Arial" w:eastAsia="Yu Mincho" w:hAnsi="Arial" w:cs="Arial"/>
          <w:b/>
        </w:rPr>
        <w:t xml:space="preserve">: </w:t>
      </w:r>
      <w:r w:rsidR="006E7011">
        <w:rPr>
          <w:rFonts w:ascii="Arial" w:eastAsia="Yu Mincho" w:hAnsi="Arial" w:cs="Arial"/>
          <w:b/>
        </w:rPr>
        <w:t xml:space="preserve">Which option do companies prefer to enable </w:t>
      </w:r>
      <w:r w:rsidR="00D603EE">
        <w:rPr>
          <w:rFonts w:ascii="Arial" w:eastAsia="Yu Mincho" w:hAnsi="Arial" w:cs="Arial"/>
          <w:b/>
        </w:rPr>
        <w:t xml:space="preserve">or indicate </w:t>
      </w:r>
      <w:r w:rsidR="004A7480">
        <w:rPr>
          <w:rFonts w:ascii="Arial" w:eastAsia="Yu Mincho" w:hAnsi="Arial" w:cs="Arial"/>
          <w:b/>
        </w:rPr>
        <w:t xml:space="preserve">NW </w:t>
      </w:r>
      <w:r w:rsidR="00D603EE">
        <w:rPr>
          <w:rFonts w:ascii="Arial" w:eastAsia="Yu Mincho" w:hAnsi="Arial" w:cs="Arial"/>
          <w:b/>
        </w:rPr>
        <w:t xml:space="preserve">support for </w:t>
      </w:r>
      <w:r w:rsidR="006E7011">
        <w:rPr>
          <w:rFonts w:ascii="Arial" w:eastAsia="Yu Mincho" w:hAnsi="Arial" w:cs="Arial"/>
          <w:b/>
        </w:rPr>
        <w:t xml:space="preserve">the use of the same </w:t>
      </w:r>
      <w:proofErr w:type="spellStart"/>
      <w:r w:rsidR="006E7011">
        <w:rPr>
          <w:rFonts w:ascii="Arial" w:eastAsia="Yu Mincho" w:hAnsi="Arial" w:cs="Arial"/>
          <w:b/>
        </w:rPr>
        <w:t>i_s</w:t>
      </w:r>
      <w:proofErr w:type="spellEnd"/>
      <w:r w:rsidR="006E7011">
        <w:rPr>
          <w:rFonts w:ascii="Arial" w:eastAsia="Yu Mincho" w:hAnsi="Arial" w:cs="Arial"/>
          <w:b/>
        </w:rPr>
        <w:t xml:space="preserve"> in both inactive and idle mode</w:t>
      </w:r>
      <w:r>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5126EA" w14:paraId="7E83B724" w14:textId="77777777" w:rsidTr="00271CB9">
        <w:tc>
          <w:tcPr>
            <w:tcW w:w="1445" w:type="dxa"/>
          </w:tcPr>
          <w:p w14:paraId="277205DF" w14:textId="77777777" w:rsidR="005126EA" w:rsidRDefault="005126EA" w:rsidP="00271CB9">
            <w:pPr>
              <w:pStyle w:val="TAH"/>
              <w:keepNext w:val="0"/>
              <w:keepLines w:val="0"/>
              <w:widowControl w:val="0"/>
              <w:rPr>
                <w:lang w:eastAsia="ko-KR"/>
              </w:rPr>
            </w:pPr>
            <w:r>
              <w:rPr>
                <w:lang w:eastAsia="ko-KR"/>
              </w:rPr>
              <w:t>Company</w:t>
            </w:r>
          </w:p>
        </w:tc>
        <w:tc>
          <w:tcPr>
            <w:tcW w:w="2094" w:type="dxa"/>
          </w:tcPr>
          <w:p w14:paraId="5C57F7A7" w14:textId="77777777" w:rsidR="005126EA" w:rsidRPr="0045417B" w:rsidRDefault="00D603EE" w:rsidP="00D603EE">
            <w:pPr>
              <w:pStyle w:val="TAH"/>
              <w:keepNext w:val="0"/>
              <w:keepLines w:val="0"/>
              <w:widowControl w:val="0"/>
              <w:rPr>
                <w:rFonts w:eastAsia="宋体"/>
                <w:lang w:eastAsia="zh-CN"/>
              </w:rPr>
            </w:pPr>
            <w:r>
              <w:rPr>
                <w:rFonts w:eastAsia="宋体" w:hint="eastAsia"/>
                <w:lang w:eastAsia="zh-CN"/>
              </w:rPr>
              <w:t>O</w:t>
            </w:r>
            <w:r>
              <w:rPr>
                <w:rFonts w:eastAsia="宋体"/>
                <w:lang w:eastAsia="zh-CN"/>
              </w:rPr>
              <w:t>ption 1/2/3</w:t>
            </w:r>
          </w:p>
        </w:tc>
        <w:tc>
          <w:tcPr>
            <w:tcW w:w="6092" w:type="dxa"/>
          </w:tcPr>
          <w:p w14:paraId="35C4B1FD" w14:textId="77777777" w:rsidR="005126EA" w:rsidRDefault="005126EA" w:rsidP="00271CB9">
            <w:pPr>
              <w:pStyle w:val="TAH"/>
              <w:keepNext w:val="0"/>
              <w:keepLines w:val="0"/>
              <w:widowControl w:val="0"/>
              <w:rPr>
                <w:lang w:eastAsia="ko-KR"/>
              </w:rPr>
            </w:pPr>
            <w:r>
              <w:rPr>
                <w:lang w:eastAsia="ko-KR"/>
              </w:rPr>
              <w:t>Detailed Comments</w:t>
            </w:r>
          </w:p>
          <w:p w14:paraId="55ECF51A" w14:textId="77777777" w:rsidR="00D603EE" w:rsidRDefault="00D603EE" w:rsidP="00271CB9">
            <w:pPr>
              <w:pStyle w:val="TAH"/>
              <w:keepNext w:val="0"/>
              <w:keepLines w:val="0"/>
              <w:widowControl w:val="0"/>
              <w:rPr>
                <w:lang w:eastAsia="ko-KR"/>
              </w:rPr>
            </w:pPr>
            <w:r>
              <w:rPr>
                <w:lang w:eastAsia="ko-KR"/>
              </w:rPr>
              <w:t>(</w:t>
            </w:r>
            <w:r w:rsidRPr="00D603EE">
              <w:rPr>
                <w:b w:val="0"/>
                <w:lang w:eastAsia="ko-KR"/>
              </w:rPr>
              <w:t>Please explain details in this column if you select option 3: other</w:t>
            </w:r>
            <w:r>
              <w:rPr>
                <w:lang w:eastAsia="ko-KR"/>
              </w:rPr>
              <w:t>)</w:t>
            </w:r>
          </w:p>
        </w:tc>
      </w:tr>
      <w:tr w:rsidR="005126EA" w14:paraId="6DA7A2FE" w14:textId="77777777" w:rsidTr="00271CB9">
        <w:tc>
          <w:tcPr>
            <w:tcW w:w="1445" w:type="dxa"/>
          </w:tcPr>
          <w:p w14:paraId="1E15D1F9" w14:textId="77777777" w:rsidR="005126EA" w:rsidRDefault="00445C1E" w:rsidP="00271CB9">
            <w:pPr>
              <w:pStyle w:val="TAC"/>
              <w:keepNext w:val="0"/>
              <w:keepLines w:val="0"/>
              <w:widowControl w:val="0"/>
              <w:rPr>
                <w:lang w:eastAsia="ko-KR"/>
              </w:rPr>
            </w:pPr>
            <w:r>
              <w:rPr>
                <w:rFonts w:hint="eastAsia"/>
                <w:lang w:eastAsia="ko-KR"/>
              </w:rPr>
              <w:t>Samsung</w:t>
            </w:r>
          </w:p>
        </w:tc>
        <w:tc>
          <w:tcPr>
            <w:tcW w:w="2094" w:type="dxa"/>
          </w:tcPr>
          <w:p w14:paraId="4624F487" w14:textId="77777777" w:rsidR="005126EA" w:rsidRDefault="00445C1E" w:rsidP="00271CB9">
            <w:pPr>
              <w:pStyle w:val="TAC"/>
              <w:keepNext w:val="0"/>
              <w:keepLines w:val="0"/>
              <w:widowControl w:val="0"/>
              <w:rPr>
                <w:lang w:eastAsia="ko-KR"/>
              </w:rPr>
            </w:pPr>
            <w:r>
              <w:rPr>
                <w:rFonts w:hint="eastAsia"/>
                <w:lang w:eastAsia="ko-KR"/>
              </w:rPr>
              <w:t>Option 3</w:t>
            </w:r>
          </w:p>
        </w:tc>
        <w:tc>
          <w:tcPr>
            <w:tcW w:w="6092" w:type="dxa"/>
          </w:tcPr>
          <w:p w14:paraId="12C5CC4B" w14:textId="77777777" w:rsidR="005126EA" w:rsidRDefault="00445C1E" w:rsidP="00271CB9">
            <w:pPr>
              <w:pStyle w:val="TAL"/>
              <w:keepNext w:val="0"/>
              <w:keepLines w:val="0"/>
              <w:widowControl w:val="0"/>
              <w:rPr>
                <w:lang w:eastAsia="ko-KR"/>
              </w:rPr>
            </w:pPr>
            <w:r>
              <w:rPr>
                <w:lang w:eastAsia="ko-KR"/>
              </w:rPr>
              <w:t xml:space="preserve">For our clarification, we have some questions. </w:t>
            </w:r>
          </w:p>
          <w:p w14:paraId="493B0647" w14:textId="77777777" w:rsidR="00445C1E" w:rsidRDefault="00445C1E" w:rsidP="00271CB9">
            <w:pPr>
              <w:pStyle w:val="TAL"/>
              <w:keepNext w:val="0"/>
              <w:keepLines w:val="0"/>
              <w:widowControl w:val="0"/>
              <w:rPr>
                <w:lang w:eastAsia="ko-KR"/>
              </w:rPr>
            </w:pPr>
            <w:r>
              <w:rPr>
                <w:lang w:eastAsia="ko-KR"/>
              </w:rPr>
              <w:t xml:space="preserve">1/ If we go for Option 1 only, the issue still remains unless all the cells within the RNA </w:t>
            </w:r>
            <w:proofErr w:type="spellStart"/>
            <w:r>
              <w:rPr>
                <w:lang w:eastAsia="ko-KR"/>
              </w:rPr>
              <w:t>suport</w:t>
            </w:r>
            <w:proofErr w:type="spellEnd"/>
            <w:r>
              <w:rPr>
                <w:lang w:eastAsia="ko-KR"/>
              </w:rPr>
              <w:t xml:space="preserve"> the new feature. It may </w:t>
            </w:r>
            <w:r w:rsidR="004F17A3" w:rsidRPr="004F17A3">
              <w:rPr>
                <w:lang w:eastAsia="ko-KR"/>
              </w:rPr>
              <w:t>unnecessarily</w:t>
            </w:r>
            <w:r>
              <w:rPr>
                <w:lang w:eastAsia="ko-KR"/>
              </w:rPr>
              <w:t xml:space="preserve"> restrict NW flexibility to configure RNA. We wonder whether this restriction is OK to all. </w:t>
            </w:r>
          </w:p>
          <w:p w14:paraId="786CB1FF" w14:textId="77777777" w:rsidR="00445C1E" w:rsidRDefault="00445C1E" w:rsidP="00271CB9">
            <w:pPr>
              <w:pStyle w:val="TAL"/>
              <w:keepNext w:val="0"/>
              <w:keepLines w:val="0"/>
              <w:widowControl w:val="0"/>
              <w:rPr>
                <w:lang w:eastAsia="ko-KR"/>
              </w:rPr>
            </w:pPr>
            <w:r>
              <w:rPr>
                <w:lang w:eastAsia="ko-KR"/>
              </w:rPr>
              <w:t xml:space="preserve">2/ If we go for Option 2 only, the issue may remain in a certain scenario </w:t>
            </w:r>
            <w:proofErr w:type="gramStart"/>
            <w:r>
              <w:rPr>
                <w:lang w:eastAsia="ko-KR"/>
              </w:rPr>
              <w:t>i.e.</w:t>
            </w:r>
            <w:proofErr w:type="gramEnd"/>
            <w:r>
              <w:rPr>
                <w:lang w:eastAsia="ko-KR"/>
              </w:rPr>
              <w:t xml:space="preserve"> if the last serving </w:t>
            </w:r>
            <w:proofErr w:type="spellStart"/>
            <w:r>
              <w:rPr>
                <w:lang w:eastAsia="ko-KR"/>
              </w:rPr>
              <w:t>gNB</w:t>
            </w:r>
            <w:proofErr w:type="spellEnd"/>
            <w:r>
              <w:rPr>
                <w:lang w:eastAsia="ko-KR"/>
              </w:rPr>
              <w:t xml:space="preserve"> sending </w:t>
            </w:r>
            <w:proofErr w:type="spellStart"/>
            <w:r>
              <w:rPr>
                <w:lang w:eastAsia="ko-KR"/>
              </w:rPr>
              <w:t>RRCRelease</w:t>
            </w:r>
            <w:proofErr w:type="spellEnd"/>
            <w:r>
              <w:rPr>
                <w:lang w:eastAsia="ko-KR"/>
              </w:rPr>
              <w:t xml:space="preserve"> to UE does not understand the UE capability of this new feature so the new </w:t>
            </w:r>
            <w:proofErr w:type="spellStart"/>
            <w:r>
              <w:rPr>
                <w:lang w:eastAsia="ko-KR"/>
              </w:rPr>
              <w:t>gNB</w:t>
            </w:r>
            <w:proofErr w:type="spellEnd"/>
            <w:r>
              <w:rPr>
                <w:lang w:eastAsia="ko-KR"/>
              </w:rPr>
              <w:t xml:space="preserve"> where UE now camps on does not receive it from the last serving </w:t>
            </w:r>
            <w:proofErr w:type="spellStart"/>
            <w:r>
              <w:rPr>
                <w:lang w:eastAsia="ko-KR"/>
              </w:rPr>
              <w:t>gNB</w:t>
            </w:r>
            <w:proofErr w:type="spellEnd"/>
            <w:r>
              <w:rPr>
                <w:lang w:eastAsia="ko-KR"/>
              </w:rPr>
              <w:t xml:space="preserve"> but broadcasts a per cell indication.</w:t>
            </w:r>
          </w:p>
          <w:p w14:paraId="7CF58C87" w14:textId="77777777" w:rsidR="00445C1E" w:rsidRDefault="00445C1E" w:rsidP="00271CB9">
            <w:pPr>
              <w:pStyle w:val="TAL"/>
              <w:keepNext w:val="0"/>
              <w:keepLines w:val="0"/>
              <w:widowControl w:val="0"/>
              <w:rPr>
                <w:lang w:eastAsia="ko-KR"/>
              </w:rPr>
            </w:pPr>
          </w:p>
          <w:p w14:paraId="731D11D9" w14:textId="77777777" w:rsidR="00445C1E" w:rsidRDefault="00445C1E" w:rsidP="00271CB9">
            <w:pPr>
              <w:pStyle w:val="TAL"/>
              <w:keepNext w:val="0"/>
              <w:keepLines w:val="0"/>
              <w:widowControl w:val="0"/>
              <w:rPr>
                <w:lang w:eastAsia="ko-KR"/>
              </w:rPr>
            </w:pPr>
            <w:r>
              <w:rPr>
                <w:rFonts w:hint="eastAsia"/>
                <w:lang w:eastAsia="ko-KR"/>
              </w:rPr>
              <w:t xml:space="preserve">Hence, we are wondering whether both options </w:t>
            </w:r>
            <w:r w:rsidR="006B29C8">
              <w:rPr>
                <w:lang w:eastAsia="ko-KR"/>
              </w:rPr>
              <w:t>may be needed.</w:t>
            </w:r>
            <w:r>
              <w:rPr>
                <w:rFonts w:hint="eastAsia"/>
                <w:lang w:eastAsia="ko-KR"/>
              </w:rPr>
              <w:t xml:space="preserve"> </w:t>
            </w:r>
          </w:p>
          <w:p w14:paraId="3D42A6F2" w14:textId="77777777" w:rsidR="007B653E" w:rsidRDefault="007B653E" w:rsidP="00271CB9">
            <w:pPr>
              <w:pStyle w:val="TAL"/>
              <w:keepNext w:val="0"/>
              <w:keepLines w:val="0"/>
              <w:widowControl w:val="0"/>
              <w:rPr>
                <w:lang w:eastAsia="ko-KR"/>
              </w:rPr>
            </w:pPr>
          </w:p>
          <w:p w14:paraId="410B6828" w14:textId="77777777" w:rsidR="007B653E" w:rsidRDefault="007B653E" w:rsidP="006B29C8">
            <w:pPr>
              <w:pStyle w:val="TAL"/>
              <w:keepNext w:val="0"/>
              <w:keepLines w:val="0"/>
              <w:widowControl w:val="0"/>
              <w:rPr>
                <w:lang w:eastAsia="ko-KR"/>
              </w:rPr>
            </w:pPr>
            <w:r>
              <w:rPr>
                <w:rFonts w:hint="eastAsia"/>
                <w:lang w:eastAsia="ko-KR"/>
              </w:rPr>
              <w:t xml:space="preserve">One side note is that </w:t>
            </w:r>
            <w:r w:rsidR="004F17A3">
              <w:rPr>
                <w:lang w:eastAsia="ko-KR"/>
              </w:rPr>
              <w:t xml:space="preserve">we </w:t>
            </w:r>
            <w:r w:rsidR="006B29C8">
              <w:rPr>
                <w:lang w:eastAsia="ko-KR"/>
              </w:rPr>
              <w:t xml:space="preserve">may </w:t>
            </w:r>
            <w:r>
              <w:rPr>
                <w:rFonts w:hint="eastAsia"/>
                <w:lang w:eastAsia="ko-KR"/>
              </w:rPr>
              <w:t xml:space="preserve">specify when </w:t>
            </w:r>
            <w:r w:rsidR="004F17A3">
              <w:rPr>
                <w:lang w:eastAsia="ko-KR"/>
              </w:rPr>
              <w:t xml:space="preserve">UE </w:t>
            </w:r>
            <w:r>
              <w:rPr>
                <w:rFonts w:hint="eastAsia"/>
                <w:lang w:eastAsia="ko-KR"/>
              </w:rPr>
              <w:t>delete</w:t>
            </w:r>
            <w:r w:rsidR="004F17A3">
              <w:rPr>
                <w:lang w:eastAsia="ko-KR"/>
              </w:rPr>
              <w:t>s</w:t>
            </w:r>
            <w:r w:rsidR="006B29C8">
              <w:rPr>
                <w:rFonts w:hint="eastAsia"/>
                <w:lang w:eastAsia="ko-KR"/>
              </w:rPr>
              <w:t xml:space="preserve"> a per UE indication</w:t>
            </w:r>
            <w:r w:rsidR="004F17A3">
              <w:rPr>
                <w:rFonts w:hint="eastAsia"/>
                <w:lang w:eastAsia="ko-KR"/>
              </w:rPr>
              <w:t xml:space="preserve"> as well</w:t>
            </w:r>
            <w:r w:rsidR="004F17A3">
              <w:rPr>
                <w:lang w:eastAsia="ko-KR"/>
              </w:rPr>
              <w:t xml:space="preserve"> </w:t>
            </w:r>
            <w:r w:rsidR="004F17A3">
              <w:rPr>
                <w:rFonts w:hint="eastAsia"/>
                <w:lang w:eastAsia="ko-KR"/>
              </w:rPr>
              <w:t>if we go for Option 1.</w:t>
            </w:r>
          </w:p>
        </w:tc>
      </w:tr>
      <w:tr w:rsidR="005126EA" w14:paraId="7350FE4C" w14:textId="77777777" w:rsidTr="00271CB9">
        <w:tc>
          <w:tcPr>
            <w:tcW w:w="1445" w:type="dxa"/>
          </w:tcPr>
          <w:p w14:paraId="5324C9A8" w14:textId="77777777" w:rsidR="005126EA" w:rsidRDefault="00B32F9F" w:rsidP="00271CB9">
            <w:pPr>
              <w:pStyle w:val="TAC"/>
              <w:keepNext w:val="0"/>
              <w:keepLines w:val="0"/>
              <w:widowControl w:val="0"/>
              <w:rPr>
                <w:lang w:eastAsia="ko-KR"/>
              </w:rPr>
            </w:pPr>
            <w:r>
              <w:rPr>
                <w:lang w:eastAsia="ko-KR"/>
              </w:rPr>
              <w:t xml:space="preserve">Apple </w:t>
            </w:r>
          </w:p>
        </w:tc>
        <w:tc>
          <w:tcPr>
            <w:tcW w:w="2094" w:type="dxa"/>
          </w:tcPr>
          <w:p w14:paraId="455914B6" w14:textId="77777777" w:rsidR="005126EA" w:rsidRDefault="00B32F9F" w:rsidP="00271CB9">
            <w:pPr>
              <w:pStyle w:val="TAC"/>
              <w:keepNext w:val="0"/>
              <w:keepLines w:val="0"/>
              <w:widowControl w:val="0"/>
              <w:rPr>
                <w:lang w:eastAsia="ko-KR"/>
              </w:rPr>
            </w:pPr>
            <w:r>
              <w:rPr>
                <w:lang w:eastAsia="ko-KR"/>
              </w:rPr>
              <w:t>Option 3</w:t>
            </w:r>
          </w:p>
        </w:tc>
        <w:tc>
          <w:tcPr>
            <w:tcW w:w="6092" w:type="dxa"/>
          </w:tcPr>
          <w:p w14:paraId="057C6C6D" w14:textId="77777777" w:rsidR="005126EA" w:rsidRDefault="00B32F9F" w:rsidP="00271CB9">
            <w:pPr>
              <w:pStyle w:val="TAL"/>
              <w:keepNext w:val="0"/>
              <w:keepLines w:val="0"/>
              <w:widowControl w:val="0"/>
              <w:rPr>
                <w:rFonts w:eastAsia="宋体"/>
                <w:lang w:eastAsia="zh-CN"/>
              </w:rPr>
            </w:pPr>
            <w:r>
              <w:rPr>
                <w:rFonts w:eastAsia="宋体"/>
                <w:lang w:eastAsia="zh-CN"/>
              </w:rPr>
              <w:t xml:space="preserve">We propose to solve this as NW implementation, i.e., let NW to duplicate the paging message in both POs to ensure the message is delivered no matter which </w:t>
            </w:r>
            <w:proofErr w:type="spellStart"/>
            <w:r>
              <w:rPr>
                <w:rFonts w:eastAsia="宋体"/>
                <w:lang w:eastAsia="zh-CN"/>
              </w:rPr>
              <w:t>i_s</w:t>
            </w:r>
            <w:proofErr w:type="spellEnd"/>
            <w:r>
              <w:rPr>
                <w:rFonts w:eastAsia="宋体"/>
                <w:lang w:eastAsia="zh-CN"/>
              </w:rPr>
              <w:t xml:space="preserve"> is calculated by UE. </w:t>
            </w:r>
          </w:p>
          <w:p w14:paraId="11585111" w14:textId="77777777" w:rsidR="00B32F9F" w:rsidRDefault="00B32F9F" w:rsidP="00271CB9">
            <w:pPr>
              <w:pStyle w:val="TAL"/>
              <w:keepNext w:val="0"/>
              <w:keepLines w:val="0"/>
              <w:widowControl w:val="0"/>
              <w:rPr>
                <w:rFonts w:eastAsia="宋体"/>
                <w:lang w:eastAsia="zh-CN"/>
              </w:rPr>
            </w:pPr>
            <w:r>
              <w:rPr>
                <w:rFonts w:eastAsia="宋体"/>
                <w:lang w:eastAsia="zh-CN"/>
              </w:rPr>
              <w:t xml:space="preserve">For Option 1, we have the same concern as Samsung that </w:t>
            </w:r>
            <w:proofErr w:type="gramStart"/>
            <w:r>
              <w:rPr>
                <w:rFonts w:eastAsia="宋体"/>
                <w:lang w:eastAsia="zh-CN"/>
              </w:rPr>
              <w:t>this needs</w:t>
            </w:r>
            <w:proofErr w:type="gramEnd"/>
            <w:r>
              <w:rPr>
                <w:rFonts w:eastAsia="宋体"/>
                <w:lang w:eastAsia="zh-CN"/>
              </w:rPr>
              <w:t xml:space="preserve"> </w:t>
            </w:r>
            <w:r w:rsidR="009142F3">
              <w:rPr>
                <w:rFonts w:eastAsia="宋体"/>
                <w:lang w:eastAsia="zh-CN"/>
              </w:rPr>
              <w:t>be configured in all the cells of a RAN notification area.</w:t>
            </w:r>
          </w:p>
          <w:p w14:paraId="042AA6E3" w14:textId="77777777" w:rsidR="009142F3" w:rsidRDefault="009142F3" w:rsidP="00271CB9">
            <w:pPr>
              <w:pStyle w:val="TAL"/>
              <w:keepNext w:val="0"/>
              <w:keepLines w:val="0"/>
              <w:widowControl w:val="0"/>
              <w:rPr>
                <w:rFonts w:eastAsia="宋体"/>
                <w:lang w:eastAsia="zh-CN"/>
              </w:rPr>
            </w:pPr>
            <w:r>
              <w:rPr>
                <w:rFonts w:eastAsia="宋体"/>
                <w:lang w:eastAsia="zh-CN"/>
              </w:rPr>
              <w:t xml:space="preserve">We wonder if it is worth to introduce such new signaling in Option1 or Option 2 to address a corner case issue with low probability (i.e., INACTIVE state mismatch + unequal </w:t>
            </w:r>
            <w:proofErr w:type="spellStart"/>
            <w:r>
              <w:rPr>
                <w:rFonts w:eastAsia="宋体"/>
                <w:lang w:eastAsia="zh-CN"/>
              </w:rPr>
              <w:t>i_s</w:t>
            </w:r>
            <w:proofErr w:type="spellEnd"/>
            <w:r>
              <w:rPr>
                <w:rFonts w:eastAsia="宋体"/>
                <w:lang w:eastAsia="zh-CN"/>
              </w:rPr>
              <w:t xml:space="preserve"> value).</w:t>
            </w:r>
          </w:p>
        </w:tc>
      </w:tr>
      <w:tr w:rsidR="005126EA" w14:paraId="312F5328" w14:textId="77777777" w:rsidTr="00271CB9">
        <w:tc>
          <w:tcPr>
            <w:tcW w:w="1445" w:type="dxa"/>
          </w:tcPr>
          <w:p w14:paraId="05388D6B" w14:textId="77777777" w:rsidR="005126EA" w:rsidRDefault="007F07AA" w:rsidP="00271CB9">
            <w:pPr>
              <w:pStyle w:val="TAC"/>
              <w:keepNext w:val="0"/>
              <w:keepLines w:val="0"/>
              <w:widowControl w:val="0"/>
              <w:rPr>
                <w:lang w:eastAsia="ko-KR"/>
              </w:rPr>
            </w:pPr>
            <w:r>
              <w:rPr>
                <w:lang w:eastAsia="ko-KR"/>
              </w:rPr>
              <w:t>MediaTek</w:t>
            </w:r>
          </w:p>
        </w:tc>
        <w:tc>
          <w:tcPr>
            <w:tcW w:w="2094" w:type="dxa"/>
          </w:tcPr>
          <w:p w14:paraId="6595F33F" w14:textId="77777777" w:rsidR="005126EA" w:rsidRDefault="00456B11" w:rsidP="00271CB9">
            <w:pPr>
              <w:pStyle w:val="TAC"/>
              <w:keepNext w:val="0"/>
              <w:keepLines w:val="0"/>
              <w:widowControl w:val="0"/>
              <w:rPr>
                <w:rFonts w:eastAsia="宋体"/>
                <w:lang w:eastAsia="zh-CN"/>
              </w:rPr>
            </w:pPr>
            <w:r>
              <w:rPr>
                <w:rFonts w:eastAsia="宋体"/>
                <w:lang w:eastAsia="zh-CN"/>
              </w:rPr>
              <w:t>Option 1</w:t>
            </w:r>
          </w:p>
        </w:tc>
        <w:tc>
          <w:tcPr>
            <w:tcW w:w="6092" w:type="dxa"/>
          </w:tcPr>
          <w:p w14:paraId="44A1ACA0" w14:textId="77777777" w:rsidR="00456B11" w:rsidRDefault="00456B11" w:rsidP="00271CB9">
            <w:pPr>
              <w:pStyle w:val="TAL"/>
              <w:keepNext w:val="0"/>
              <w:keepLines w:val="0"/>
              <w:widowControl w:val="0"/>
              <w:rPr>
                <w:rFonts w:eastAsia="宋体"/>
                <w:lang w:eastAsia="zh-CN"/>
              </w:rPr>
            </w:pPr>
            <w:r>
              <w:rPr>
                <w:rFonts w:eastAsia="宋体"/>
                <w:lang w:eastAsia="zh-CN"/>
              </w:rPr>
              <w:t>We understand option 1 only works if all cells within RNA supporting this feature.</w:t>
            </w:r>
          </w:p>
          <w:p w14:paraId="09684FD1" w14:textId="77777777" w:rsidR="009E6807" w:rsidRDefault="009E6807" w:rsidP="00271CB9">
            <w:pPr>
              <w:pStyle w:val="TAL"/>
              <w:keepNext w:val="0"/>
              <w:keepLines w:val="0"/>
              <w:widowControl w:val="0"/>
              <w:rPr>
                <w:rFonts w:eastAsia="宋体"/>
                <w:lang w:eastAsia="zh-CN"/>
              </w:rPr>
            </w:pPr>
            <w:r>
              <w:rPr>
                <w:rFonts w:eastAsia="宋体"/>
                <w:lang w:eastAsia="zh-CN"/>
              </w:rPr>
              <w:t>In addition, we understand that</w:t>
            </w:r>
          </w:p>
          <w:p w14:paraId="01CAC8AA" w14:textId="77777777" w:rsidR="009E6807" w:rsidRDefault="009E6807" w:rsidP="009E6807">
            <w:pPr>
              <w:pStyle w:val="TAL"/>
              <w:keepNext w:val="0"/>
              <w:keepLines w:val="0"/>
              <w:widowControl w:val="0"/>
              <w:numPr>
                <w:ilvl w:val="0"/>
                <w:numId w:val="24"/>
              </w:numPr>
              <w:rPr>
                <w:rFonts w:eastAsia="宋体"/>
                <w:lang w:eastAsia="zh-CN"/>
              </w:rPr>
            </w:pPr>
            <w:r>
              <w:rPr>
                <w:rFonts w:eastAsia="宋体"/>
                <w:lang w:eastAsia="zh-CN"/>
              </w:rPr>
              <w:t>For legacy UE and UE does not support this feature, the NW uses old PO to page the UE(s).</w:t>
            </w:r>
          </w:p>
          <w:p w14:paraId="5B80DD06" w14:textId="77777777" w:rsidR="009E6807" w:rsidRDefault="009E6807" w:rsidP="009E6807">
            <w:pPr>
              <w:pStyle w:val="TAL"/>
              <w:keepNext w:val="0"/>
              <w:keepLines w:val="0"/>
              <w:widowControl w:val="0"/>
              <w:numPr>
                <w:ilvl w:val="0"/>
                <w:numId w:val="24"/>
              </w:numPr>
              <w:rPr>
                <w:rFonts w:eastAsia="宋体"/>
                <w:lang w:eastAsia="zh-CN"/>
              </w:rPr>
            </w:pPr>
            <w:r>
              <w:rPr>
                <w:rFonts w:eastAsia="宋体"/>
                <w:lang w:eastAsia="zh-CN"/>
              </w:rPr>
              <w:t>For new UE that supports UE this feature, the NW enable this new PO calculation</w:t>
            </w:r>
            <w:r w:rsidR="00AB7C5C">
              <w:rPr>
                <w:rFonts w:eastAsia="宋体"/>
                <w:lang w:eastAsia="zh-CN"/>
              </w:rPr>
              <w:t xml:space="preserve"> (in </w:t>
            </w:r>
            <w:proofErr w:type="spellStart"/>
            <w:r w:rsidR="00AB7C5C" w:rsidRPr="00AB7C5C">
              <w:rPr>
                <w:rFonts w:eastAsia="宋体"/>
                <w:i/>
                <w:lang w:eastAsia="zh-CN"/>
              </w:rPr>
              <w:t>RRCRelease</w:t>
            </w:r>
            <w:proofErr w:type="spellEnd"/>
            <w:r w:rsidR="00AB7C5C">
              <w:rPr>
                <w:rFonts w:eastAsia="宋体"/>
                <w:lang w:eastAsia="zh-CN"/>
              </w:rPr>
              <w:t>)</w:t>
            </w:r>
            <w:r>
              <w:rPr>
                <w:rFonts w:eastAsia="宋体"/>
                <w:lang w:eastAsia="zh-CN"/>
              </w:rPr>
              <w:t xml:space="preserve"> and uses new PO to page the UE(s). </w:t>
            </w:r>
          </w:p>
          <w:p w14:paraId="79AC2305" w14:textId="77777777" w:rsidR="00456B11" w:rsidRDefault="00456B11" w:rsidP="00271CB9">
            <w:pPr>
              <w:pStyle w:val="TAL"/>
              <w:keepNext w:val="0"/>
              <w:keepLines w:val="0"/>
              <w:widowControl w:val="0"/>
              <w:rPr>
                <w:rFonts w:eastAsia="宋体"/>
                <w:lang w:eastAsia="zh-CN"/>
              </w:rPr>
            </w:pPr>
          </w:p>
          <w:p w14:paraId="5BC8609D" w14:textId="77777777" w:rsidR="00456B11" w:rsidRDefault="00456B11" w:rsidP="00271CB9">
            <w:pPr>
              <w:pStyle w:val="TAL"/>
              <w:keepNext w:val="0"/>
              <w:keepLines w:val="0"/>
              <w:widowControl w:val="0"/>
              <w:rPr>
                <w:rFonts w:eastAsia="宋体"/>
                <w:lang w:eastAsia="zh-CN"/>
              </w:rPr>
            </w:pPr>
            <w:r>
              <w:rPr>
                <w:rFonts w:eastAsia="宋体"/>
                <w:lang w:eastAsia="zh-CN"/>
              </w:rPr>
              <w:t>We don’</w:t>
            </w:r>
            <w:r w:rsidR="009E6807">
              <w:rPr>
                <w:rFonts w:eastAsia="宋体"/>
                <w:lang w:eastAsia="zh-CN"/>
              </w:rPr>
              <w:t>t know how solution 2 works for (legacy) UE that does not support this new feature but camping on a cell that enable this new function.</w:t>
            </w:r>
          </w:p>
        </w:tc>
      </w:tr>
      <w:tr w:rsidR="005126EA" w14:paraId="0FB5FA29" w14:textId="77777777" w:rsidTr="00271CB9">
        <w:tc>
          <w:tcPr>
            <w:tcW w:w="1445" w:type="dxa"/>
          </w:tcPr>
          <w:p w14:paraId="7F96037D" w14:textId="77777777" w:rsidR="005126EA"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3910CA12" w14:textId="77777777" w:rsidR="005126EA" w:rsidRDefault="00A56ECA" w:rsidP="00271CB9">
            <w:pPr>
              <w:pStyle w:val="TAC"/>
              <w:keepNext w:val="0"/>
              <w:keepLines w:val="0"/>
              <w:widowControl w:val="0"/>
              <w:rPr>
                <w:rFonts w:eastAsia="宋体"/>
                <w:lang w:eastAsia="zh-CN"/>
              </w:rPr>
            </w:pPr>
            <w:r>
              <w:rPr>
                <w:rFonts w:eastAsia="宋体"/>
                <w:lang w:eastAsia="zh-CN"/>
              </w:rPr>
              <w:t>Option 2</w:t>
            </w:r>
          </w:p>
        </w:tc>
        <w:tc>
          <w:tcPr>
            <w:tcW w:w="6092" w:type="dxa"/>
          </w:tcPr>
          <w:p w14:paraId="5424F186" w14:textId="77777777" w:rsidR="00A56ECA" w:rsidRDefault="00A56ECA" w:rsidP="00A56ECA">
            <w:pPr>
              <w:pStyle w:val="TAL"/>
              <w:keepNext w:val="0"/>
              <w:keepLines w:val="0"/>
              <w:widowControl w:val="0"/>
              <w:jc w:val="both"/>
              <w:rPr>
                <w:rFonts w:eastAsia="宋体" w:cs="Arial"/>
                <w:lang w:eastAsia="zh-CN"/>
              </w:rPr>
            </w:pPr>
            <w:r w:rsidRPr="00B50A78">
              <w:rPr>
                <w:rFonts w:eastAsia="宋体" w:cs="Arial"/>
                <w:lang w:eastAsia="zh-CN"/>
              </w:rPr>
              <w:t>But</w:t>
            </w:r>
            <w:r>
              <w:rPr>
                <w:rFonts w:eastAsia="宋体" w:cs="Arial"/>
                <w:lang w:eastAsia="zh-CN"/>
              </w:rPr>
              <w:t xml:space="preserve"> </w:t>
            </w:r>
            <w:r>
              <w:rPr>
                <w:rFonts w:eastAsia="宋体" w:cs="Arial" w:hint="eastAsia"/>
                <w:lang w:eastAsia="zh-CN"/>
              </w:rPr>
              <w:t>for</w:t>
            </w:r>
            <w:r>
              <w:rPr>
                <w:rFonts w:eastAsia="宋体" w:cs="Arial"/>
                <w:lang w:eastAsia="zh-CN"/>
              </w:rPr>
              <w:t xml:space="preserve"> </w:t>
            </w:r>
            <w:r>
              <w:rPr>
                <w:rFonts w:eastAsia="宋体" w:cs="Arial" w:hint="eastAsia"/>
                <w:lang w:eastAsia="zh-CN"/>
              </w:rPr>
              <w:t>per</w:t>
            </w:r>
            <w:r>
              <w:rPr>
                <w:rFonts w:eastAsia="宋体" w:cs="Arial"/>
                <w:lang w:eastAsia="zh-CN"/>
              </w:rPr>
              <w:t xml:space="preserve"> </w:t>
            </w:r>
            <w:r>
              <w:rPr>
                <w:rFonts w:eastAsia="宋体" w:cs="Arial" w:hint="eastAsia"/>
                <w:lang w:eastAsia="zh-CN"/>
              </w:rPr>
              <w:t>cell</w:t>
            </w:r>
            <w:r>
              <w:rPr>
                <w:rFonts w:eastAsia="宋体" w:cs="Arial"/>
                <w:lang w:eastAsia="zh-CN"/>
              </w:rPr>
              <w:t xml:space="preserve"> </w:t>
            </w:r>
            <w:r>
              <w:rPr>
                <w:rFonts w:eastAsia="宋体" w:cs="Arial" w:hint="eastAsia"/>
                <w:lang w:eastAsia="zh-CN"/>
              </w:rPr>
              <w:t>indication</w:t>
            </w:r>
            <w:r>
              <w:rPr>
                <w:rFonts w:eastAsia="宋体" w:cs="Arial"/>
                <w:lang w:eastAsia="zh-CN"/>
              </w:rPr>
              <w:t xml:space="preserve"> </w:t>
            </w:r>
            <w:r>
              <w:rPr>
                <w:rFonts w:eastAsia="宋体" w:cs="Arial" w:hint="eastAsia"/>
                <w:lang w:eastAsia="zh-CN"/>
              </w:rPr>
              <w:t>in</w:t>
            </w:r>
            <w:r>
              <w:rPr>
                <w:rFonts w:eastAsia="宋体" w:cs="Arial"/>
                <w:lang w:eastAsia="zh-CN"/>
              </w:rPr>
              <w:t xml:space="preserve"> </w:t>
            </w:r>
            <w:r>
              <w:rPr>
                <w:rFonts w:eastAsia="宋体" w:cs="Arial" w:hint="eastAsia"/>
                <w:lang w:eastAsia="zh-CN"/>
              </w:rPr>
              <w:t>system</w:t>
            </w:r>
            <w:r>
              <w:rPr>
                <w:rFonts w:eastAsia="宋体" w:cs="Arial"/>
                <w:lang w:eastAsia="zh-CN"/>
              </w:rPr>
              <w:t xml:space="preserve"> </w:t>
            </w:r>
            <w:r>
              <w:rPr>
                <w:rFonts w:eastAsia="宋体" w:cs="Arial" w:hint="eastAsia"/>
                <w:lang w:eastAsia="zh-CN"/>
              </w:rPr>
              <w:t>information</w:t>
            </w:r>
            <w:r>
              <w:rPr>
                <w:rFonts w:eastAsia="宋体" w:cs="Arial"/>
                <w:lang w:eastAsia="zh-CN"/>
              </w:rPr>
              <w:t xml:space="preserve">, </w:t>
            </w:r>
            <w:r w:rsidRPr="00B50A78">
              <w:rPr>
                <w:rFonts w:eastAsia="宋体" w:cs="Arial"/>
                <w:lang w:eastAsia="zh-CN"/>
              </w:rPr>
              <w:t xml:space="preserve">we wonder </w:t>
            </w:r>
            <w:r>
              <w:rPr>
                <w:rFonts w:eastAsia="宋体" w:cs="Arial"/>
                <w:lang w:eastAsia="zh-CN"/>
              </w:rPr>
              <w:t xml:space="preserve">when UE </w:t>
            </w:r>
            <w:r>
              <w:rPr>
                <w:rFonts w:eastAsia="宋体" w:cs="Arial" w:hint="eastAsia"/>
                <w:lang w:eastAsia="zh-CN"/>
              </w:rPr>
              <w:t>reselect</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another</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whether</w:t>
            </w:r>
            <w:r>
              <w:rPr>
                <w:rFonts w:eastAsia="宋体" w:cs="Arial"/>
                <w:lang w:eastAsia="zh-CN"/>
              </w:rPr>
              <w:t xml:space="preserve"> </w:t>
            </w:r>
            <w:r w:rsidRPr="00B50A78">
              <w:rPr>
                <w:rFonts w:eastAsia="宋体" w:cs="Arial"/>
                <w:lang w:eastAsia="zh-CN"/>
              </w:rPr>
              <w:t xml:space="preserve">the anchor </w:t>
            </w:r>
            <w:proofErr w:type="spellStart"/>
            <w:r w:rsidRPr="00B50A78">
              <w:rPr>
                <w:rFonts w:eastAsia="宋体" w:cs="Arial"/>
                <w:lang w:eastAsia="zh-CN"/>
              </w:rPr>
              <w:t>gNB</w:t>
            </w:r>
            <w:proofErr w:type="spellEnd"/>
            <w:r w:rsidRPr="00B50A78">
              <w:rPr>
                <w:rFonts w:eastAsia="宋体" w:cs="Arial"/>
                <w:lang w:eastAsia="zh-CN"/>
              </w:rPr>
              <w:t xml:space="preserve"> can send </w:t>
            </w:r>
            <w:r>
              <w:rPr>
                <w:rFonts w:eastAsia="宋体" w:cs="Arial"/>
                <w:lang w:eastAsia="zh-CN"/>
              </w:rPr>
              <w:t xml:space="preserve">RAN PAGING </w:t>
            </w:r>
            <w:r w:rsidRPr="00B50A78">
              <w:rPr>
                <w:rFonts w:eastAsia="宋体" w:cs="Arial"/>
                <w:lang w:eastAsia="zh-CN"/>
              </w:rPr>
              <w:t xml:space="preserve">message carrying the </w:t>
            </w:r>
            <w:proofErr w:type="spellStart"/>
            <w:r w:rsidRPr="00B50A78">
              <w:rPr>
                <w:rFonts w:eastAsia="宋体" w:cs="Arial"/>
                <w:lang w:eastAsia="zh-CN"/>
              </w:rPr>
              <w:t>useidlePO</w:t>
            </w:r>
            <w:proofErr w:type="spellEnd"/>
            <w:r w:rsidRPr="00B50A78">
              <w:rPr>
                <w:rFonts w:eastAsia="宋体" w:cs="Arial"/>
                <w:lang w:eastAsia="zh-CN"/>
              </w:rPr>
              <w:t xml:space="preserve"> information via </w:t>
            </w:r>
            <w:proofErr w:type="spellStart"/>
            <w:r w:rsidRPr="00B50A78">
              <w:rPr>
                <w:rFonts w:eastAsia="宋体" w:cs="Arial"/>
                <w:lang w:eastAsia="zh-CN"/>
              </w:rPr>
              <w:t>Xn</w:t>
            </w:r>
            <w:proofErr w:type="spellEnd"/>
            <w:r w:rsidRPr="00B50A78">
              <w:rPr>
                <w:rFonts w:eastAsia="宋体" w:cs="Arial"/>
                <w:lang w:eastAsia="zh-CN"/>
              </w:rPr>
              <w:t xml:space="preserve"> interface to target </w:t>
            </w:r>
            <w:proofErr w:type="spellStart"/>
            <w:r w:rsidRPr="00B50A78">
              <w:rPr>
                <w:rFonts w:eastAsia="宋体" w:cs="Arial"/>
                <w:lang w:eastAsia="zh-CN"/>
              </w:rPr>
              <w:t>gN</w:t>
            </w:r>
            <w:r>
              <w:rPr>
                <w:rFonts w:eastAsia="宋体" w:cs="Arial"/>
                <w:lang w:eastAsia="zh-CN"/>
              </w:rPr>
              <w:t>B</w:t>
            </w:r>
            <w:proofErr w:type="spellEnd"/>
            <w:r>
              <w:rPr>
                <w:rFonts w:eastAsia="宋体" w:cs="Arial"/>
                <w:lang w:eastAsia="zh-CN"/>
              </w:rPr>
              <w:t xml:space="preserve">, </w:t>
            </w:r>
            <w:r>
              <w:rPr>
                <w:rFonts w:eastAsia="宋体" w:cs="Arial" w:hint="eastAsia"/>
                <w:lang w:eastAsia="zh-CN"/>
              </w:rPr>
              <w:t>if</w:t>
            </w:r>
            <w:r>
              <w:rPr>
                <w:rFonts w:eastAsia="宋体" w:cs="Arial"/>
                <w:lang w:eastAsia="zh-CN"/>
              </w:rPr>
              <w:t xml:space="preserve">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its</w:t>
            </w:r>
            <w:r>
              <w:rPr>
                <w:rFonts w:eastAsia="宋体" w:cs="Arial"/>
                <w:lang w:eastAsia="zh-CN"/>
              </w:rPr>
              <w:t xml:space="preserve"> </w:t>
            </w:r>
            <w:r>
              <w:rPr>
                <w:rFonts w:eastAsia="宋体" w:cs="Arial" w:hint="eastAsia"/>
                <w:lang w:eastAsia="zh-CN"/>
              </w:rPr>
              <w:t>capability</w:t>
            </w:r>
            <w:r>
              <w:rPr>
                <w:rFonts w:eastAsia="宋体" w:cs="Arial"/>
                <w:lang w:eastAsia="zh-CN"/>
              </w:rPr>
              <w:t xml:space="preserve"> </w:t>
            </w:r>
            <w:r>
              <w:rPr>
                <w:rFonts w:eastAsia="宋体" w:cs="Arial" w:hint="eastAsia"/>
                <w:lang w:eastAsia="zh-CN"/>
              </w:rPr>
              <w:t>of</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lang w:eastAsia="zh-CN"/>
              </w:rPr>
              <w:t>i</w:t>
            </w:r>
            <w:r>
              <w:rPr>
                <w:rFonts w:eastAsia="宋体" w:cs="Arial" w:hint="eastAsia"/>
                <w:lang w:eastAsia="zh-CN"/>
              </w:rPr>
              <w:t>_</w:t>
            </w:r>
            <w:r>
              <w:rPr>
                <w:rFonts w:eastAsia="宋体" w:cs="Arial"/>
                <w:lang w:eastAsia="zh-CN"/>
              </w:rPr>
              <w:t>s</w:t>
            </w:r>
            <w:proofErr w:type="spellEnd"/>
            <w:r>
              <w:rPr>
                <w:rFonts w:eastAsia="宋体" w:cs="Arial" w:hint="eastAsia"/>
                <w:lang w:eastAsia="zh-CN"/>
              </w:rPr>
              <w:t>.</w:t>
            </w:r>
            <w:r>
              <w:rPr>
                <w:rFonts w:eastAsia="宋体" w:cs="Arial"/>
                <w:lang w:eastAsia="zh-CN"/>
              </w:rPr>
              <w:t xml:space="preserve"> </w:t>
            </w:r>
          </w:p>
          <w:p w14:paraId="28528B7B"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lastRenderedPageBreak/>
              <w:t>I</w:t>
            </w:r>
            <w:r>
              <w:rPr>
                <w:rFonts w:eastAsia="宋体" w:cs="Arial" w:hint="eastAsia"/>
                <w:lang w:eastAsia="zh-CN"/>
              </w:rPr>
              <w:t>f</w:t>
            </w:r>
            <w:r>
              <w:rPr>
                <w:rFonts w:eastAsia="宋体" w:cs="Arial"/>
                <w:lang w:eastAsia="zh-CN"/>
              </w:rPr>
              <w:t xml:space="preserve"> </w:t>
            </w:r>
            <w:r>
              <w:rPr>
                <w:rFonts w:eastAsia="宋体" w:cs="Arial" w:hint="eastAsia"/>
                <w:lang w:eastAsia="zh-CN"/>
              </w:rPr>
              <w:t>so,</w:t>
            </w:r>
            <w:r>
              <w:rPr>
                <w:rFonts w:eastAsia="宋体" w:cs="Arial"/>
                <w:lang w:eastAsia="zh-CN"/>
              </w:rPr>
              <w:t xml:space="preserve"> </w:t>
            </w:r>
            <w:r>
              <w:rPr>
                <w:rFonts w:eastAsia="宋体" w:cs="Arial" w:hint="eastAsia"/>
                <w:lang w:eastAsia="zh-CN"/>
              </w:rPr>
              <w:t>we</w:t>
            </w:r>
            <w:r>
              <w:rPr>
                <w:rFonts w:eastAsia="宋体" w:cs="Arial"/>
                <w:lang w:eastAsia="zh-CN"/>
              </w:rPr>
              <w:t xml:space="preserve"> </w:t>
            </w:r>
            <w:r>
              <w:rPr>
                <w:rFonts w:eastAsia="宋体" w:cs="Arial" w:hint="eastAsia"/>
                <w:lang w:eastAsia="zh-CN"/>
              </w:rPr>
              <w:t>go</w:t>
            </w:r>
            <w:r>
              <w:rPr>
                <w:rFonts w:eastAsia="宋体" w:cs="Arial"/>
                <w:lang w:eastAsia="zh-CN"/>
              </w:rPr>
              <w:t xml:space="preserve"> </w:t>
            </w:r>
            <w:r>
              <w:rPr>
                <w:rFonts w:eastAsia="宋体" w:cs="Arial" w:hint="eastAsia"/>
                <w:lang w:eastAsia="zh-CN"/>
              </w:rPr>
              <w:t>with</w:t>
            </w:r>
            <w:r>
              <w:rPr>
                <w:rFonts w:eastAsia="宋体" w:cs="Arial"/>
                <w:lang w:eastAsia="zh-CN"/>
              </w:rPr>
              <w:t xml:space="preserve"> </w:t>
            </w:r>
            <w:r>
              <w:rPr>
                <w:rFonts w:eastAsia="宋体" w:cs="Arial" w:hint="eastAsia"/>
                <w:lang w:eastAsia="zh-CN"/>
              </w:rPr>
              <w:t>option</w:t>
            </w:r>
            <w:r>
              <w:rPr>
                <w:rFonts w:eastAsia="宋体" w:cs="Arial"/>
                <w:lang w:eastAsia="zh-CN"/>
              </w:rPr>
              <w:t xml:space="preserve"> 2 </w:t>
            </w:r>
            <w:r>
              <w:rPr>
                <w:rFonts w:eastAsia="宋体" w:cs="Arial" w:hint="eastAsia"/>
                <w:lang w:eastAsia="zh-CN"/>
              </w:rPr>
              <w:t>as</w:t>
            </w:r>
            <w:r>
              <w:rPr>
                <w:rFonts w:eastAsia="宋体" w:cs="Arial"/>
                <w:lang w:eastAsia="zh-CN"/>
              </w:rPr>
              <w:t xml:space="preserve"> </w:t>
            </w:r>
            <w:r>
              <w:rPr>
                <w:rFonts w:eastAsia="宋体" w:cs="Arial" w:hint="eastAsia"/>
                <w:lang w:eastAsia="zh-CN"/>
              </w:rPr>
              <w:t>there</w:t>
            </w:r>
            <w:r>
              <w:rPr>
                <w:rFonts w:eastAsia="宋体" w:cs="Arial"/>
                <w:lang w:eastAsia="zh-CN"/>
              </w:rPr>
              <w:t xml:space="preserve"> </w:t>
            </w:r>
            <w:r>
              <w:rPr>
                <w:rFonts w:eastAsia="宋体" w:cs="Arial" w:hint="eastAsia"/>
                <w:lang w:eastAsia="zh-CN"/>
              </w:rPr>
              <w:t>are</w:t>
            </w:r>
            <w:r>
              <w:rPr>
                <w:rFonts w:eastAsia="宋体" w:cs="Arial"/>
                <w:lang w:eastAsia="zh-CN"/>
              </w:rPr>
              <w:t xml:space="preserve"> </w:t>
            </w:r>
            <w:r>
              <w:rPr>
                <w:rFonts w:eastAsia="宋体" w:cs="Arial" w:hint="eastAsia"/>
                <w:lang w:eastAsia="zh-CN"/>
              </w:rPr>
              <w:t>some</w:t>
            </w:r>
            <w:r>
              <w:rPr>
                <w:rFonts w:eastAsia="宋体" w:cs="Arial"/>
                <w:lang w:eastAsia="zh-CN"/>
              </w:rPr>
              <w:t xml:space="preserve"> </w:t>
            </w:r>
            <w:r>
              <w:rPr>
                <w:rFonts w:eastAsia="宋体" w:cs="Arial" w:hint="eastAsia"/>
                <w:lang w:eastAsia="zh-CN"/>
              </w:rPr>
              <w:t>cases</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cell</w:t>
            </w:r>
            <w:r>
              <w:rPr>
                <w:rFonts w:eastAsia="宋体" w:cs="Arial"/>
                <w:lang w:eastAsia="zh-CN"/>
              </w:rPr>
              <w:t xml:space="preserve"> </w:t>
            </w:r>
            <w:r>
              <w:rPr>
                <w:rFonts w:eastAsia="宋体" w:cs="Arial" w:hint="eastAsia"/>
                <w:lang w:eastAsia="zh-CN"/>
              </w:rPr>
              <w:t>reselection</w:t>
            </w:r>
            <w:r>
              <w:rPr>
                <w:rFonts w:eastAsia="宋体" w:cs="Arial"/>
                <w:lang w:eastAsia="zh-CN"/>
              </w:rPr>
              <w:t xml:space="preserve"> </w:t>
            </w:r>
            <w:r>
              <w:rPr>
                <w:rFonts w:eastAsia="宋体" w:cs="Arial" w:hint="eastAsia"/>
                <w:lang w:eastAsia="zh-CN"/>
              </w:rPr>
              <w:t>happens</w:t>
            </w:r>
            <w:r>
              <w:rPr>
                <w:rFonts w:eastAsia="宋体" w:cs="Arial"/>
                <w:lang w:eastAsia="zh-CN"/>
              </w:rPr>
              <w:t xml:space="preserve">: </w:t>
            </w:r>
          </w:p>
          <w:p w14:paraId="01BDB372" w14:textId="77777777" w:rsidR="00A56ECA" w:rsidRDefault="00A56ECA" w:rsidP="00A56ECA">
            <w:pPr>
              <w:pStyle w:val="TAL"/>
              <w:keepNext w:val="0"/>
              <w:keepLines w:val="0"/>
              <w:widowControl w:val="0"/>
              <w:jc w:val="both"/>
              <w:rPr>
                <w:rFonts w:eastAsia="宋体" w:cs="Arial"/>
                <w:lang w:eastAsia="zh-CN"/>
              </w:rPr>
            </w:pPr>
          </w:p>
          <w:p w14:paraId="6599D402"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Case 1</w:t>
            </w:r>
            <w:r>
              <w:rPr>
                <w:rFonts w:eastAsia="宋体" w:cs="Arial" w:hint="eastAsia"/>
                <w:lang w:eastAsia="zh-CN"/>
              </w:rPr>
              <w:t>:</w:t>
            </w:r>
            <w:r>
              <w:rPr>
                <w:rFonts w:eastAsia="宋体" w:cs="Arial"/>
                <w:lang w:eastAsia="zh-CN"/>
              </w:rPr>
              <w:t xml:space="preserve">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and</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also</w:t>
            </w:r>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w:t>
            </w:r>
            <w:proofErr w:type="spellStart"/>
            <w:r>
              <w:rPr>
                <w:rFonts w:eastAsia="宋体" w:cs="Arial"/>
                <w:lang w:eastAsia="zh-CN"/>
              </w:rPr>
              <w:t>X</w:t>
            </w:r>
            <w:r>
              <w:rPr>
                <w:rFonts w:eastAsia="宋体" w:cs="Arial" w:hint="eastAsia"/>
                <w:lang w:eastAsia="zh-CN"/>
              </w:rPr>
              <w:t>n</w:t>
            </w:r>
            <w:proofErr w:type="spellEnd"/>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lang w:eastAsia="zh-CN"/>
              </w:rPr>
              <w:t>i_s</w:t>
            </w:r>
            <w:proofErr w:type="spellEnd"/>
            <w:r>
              <w:rPr>
                <w:rFonts w:eastAsia="宋体" w:cs="Arial" w:hint="eastAsia"/>
                <w:lang w:eastAsia="zh-CN"/>
              </w:rPr>
              <w:t>.</w:t>
            </w:r>
          </w:p>
          <w:p w14:paraId="59674863" w14:textId="77777777" w:rsidR="00A56ECA" w:rsidRDefault="00A56ECA" w:rsidP="00A56ECA">
            <w:pPr>
              <w:pStyle w:val="TAL"/>
              <w:keepNext w:val="0"/>
              <w:keepLines w:val="0"/>
              <w:widowControl w:val="0"/>
              <w:jc w:val="both"/>
              <w:rPr>
                <w:rFonts w:eastAsia="宋体" w:cs="Arial"/>
                <w:lang w:eastAsia="zh-CN"/>
              </w:rPr>
            </w:pPr>
          </w:p>
          <w:p w14:paraId="6A50F1E0"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 xml:space="preserve">Case 2: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and</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w:t>
            </w:r>
            <w:proofErr w:type="spellStart"/>
            <w:r>
              <w:rPr>
                <w:rFonts w:eastAsia="宋体" w:cs="Arial"/>
                <w:lang w:eastAsia="zh-CN"/>
              </w:rPr>
              <w:t>X</w:t>
            </w:r>
            <w:r>
              <w:rPr>
                <w:rFonts w:eastAsia="宋体" w:cs="Arial" w:hint="eastAsia"/>
                <w:lang w:eastAsia="zh-CN"/>
              </w:rPr>
              <w:t>n</w:t>
            </w:r>
            <w:proofErr w:type="spellEnd"/>
            <w:r>
              <w:rPr>
                <w:rFonts w:eastAsia="宋体" w:cs="Arial"/>
                <w:lang w:eastAsia="zh-CN"/>
              </w:rPr>
              <w:t xml:space="preserve"> (</w:t>
            </w:r>
            <w:proofErr w:type="gramStart"/>
            <w:r>
              <w:rPr>
                <w:rFonts w:eastAsia="宋体" w:cs="Arial"/>
                <w:lang w:eastAsia="zh-CN"/>
              </w:rPr>
              <w:t>i.e.</w:t>
            </w:r>
            <w:proofErr w:type="gram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carry</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information</w:t>
            </w:r>
            <w:r>
              <w:rPr>
                <w:rFonts w:eastAsia="宋体" w:cs="Arial"/>
                <w:lang w:eastAsia="zh-CN"/>
              </w:rPr>
              <w:t>)</w:t>
            </w:r>
            <w:r>
              <w:rPr>
                <w:rFonts w:eastAsia="宋体" w:cs="Arial" w:hint="eastAsia"/>
                <w:lang w:eastAsia="zh-CN"/>
              </w:rPr>
              <w:t xml:space="preserve"> 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not</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hint="eastAsia"/>
                <w:lang w:eastAsia="zh-CN"/>
              </w:rPr>
              <w:t>i</w:t>
            </w:r>
            <w:r>
              <w:rPr>
                <w:rFonts w:eastAsia="宋体" w:cs="Arial"/>
                <w:lang w:eastAsia="zh-CN"/>
              </w:rPr>
              <w:t>_s</w:t>
            </w:r>
            <w:proofErr w:type="spellEnd"/>
            <w:r>
              <w:rPr>
                <w:rFonts w:eastAsia="宋体" w:cs="Arial"/>
                <w:lang w:eastAsia="zh-CN"/>
              </w:rPr>
              <w:t>.</w:t>
            </w:r>
          </w:p>
          <w:p w14:paraId="3E5C1E81" w14:textId="77777777" w:rsidR="00A56ECA" w:rsidRDefault="00A56ECA" w:rsidP="00A56ECA">
            <w:pPr>
              <w:pStyle w:val="TAL"/>
              <w:keepNext w:val="0"/>
              <w:keepLines w:val="0"/>
              <w:widowControl w:val="0"/>
              <w:jc w:val="both"/>
              <w:rPr>
                <w:rFonts w:eastAsia="宋体" w:cs="Arial"/>
                <w:lang w:eastAsia="zh-CN"/>
              </w:rPr>
            </w:pPr>
          </w:p>
          <w:p w14:paraId="6F0B0590"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C</w:t>
            </w:r>
            <w:r>
              <w:rPr>
                <w:rFonts w:eastAsia="宋体" w:cs="Arial" w:hint="eastAsia"/>
                <w:lang w:eastAsia="zh-CN"/>
              </w:rPr>
              <w:t>ase</w:t>
            </w:r>
            <w:r>
              <w:rPr>
                <w:rFonts w:eastAsia="宋体" w:cs="Arial"/>
                <w:lang w:eastAsia="zh-CN"/>
              </w:rPr>
              <w:t xml:space="preserve"> 3: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but</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w:t>
            </w:r>
            <w:proofErr w:type="spellStart"/>
            <w:r>
              <w:rPr>
                <w:rFonts w:eastAsia="宋体" w:cs="Arial"/>
                <w:lang w:eastAsia="zh-CN"/>
              </w:rPr>
              <w:t>X</w:t>
            </w:r>
            <w:r>
              <w:rPr>
                <w:rFonts w:eastAsia="宋体" w:cs="Arial" w:hint="eastAsia"/>
                <w:lang w:eastAsia="zh-CN"/>
              </w:rPr>
              <w:t>n</w:t>
            </w:r>
            <w:proofErr w:type="spellEnd"/>
            <w:r>
              <w:rPr>
                <w:rFonts w:eastAsia="宋体" w:cs="Arial" w:hint="eastAsia"/>
                <w:lang w:eastAsia="zh-CN"/>
              </w:rPr>
              <w:t xml:space="preserve"> 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not</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hint="eastAsia"/>
                <w:lang w:eastAsia="zh-CN"/>
              </w:rPr>
              <w:t>i</w:t>
            </w:r>
            <w:r>
              <w:rPr>
                <w:rFonts w:eastAsia="宋体" w:cs="Arial"/>
                <w:lang w:eastAsia="zh-CN"/>
              </w:rPr>
              <w:t>_s</w:t>
            </w:r>
            <w:proofErr w:type="spellEnd"/>
            <w:r>
              <w:rPr>
                <w:rFonts w:eastAsia="宋体" w:cs="Arial"/>
                <w:lang w:eastAsia="zh-CN"/>
              </w:rPr>
              <w:t xml:space="preserve"> </w:t>
            </w:r>
            <w:r>
              <w:rPr>
                <w:rFonts w:eastAsia="宋体" w:cs="Arial" w:hint="eastAsia"/>
                <w:lang w:eastAsia="zh-CN"/>
              </w:rPr>
              <w:t>anyway</w:t>
            </w:r>
            <w:r>
              <w:rPr>
                <w:rFonts w:eastAsia="宋体" w:cs="Arial"/>
                <w:lang w:eastAsia="zh-CN"/>
              </w:rPr>
              <w:t>.</w:t>
            </w:r>
          </w:p>
          <w:p w14:paraId="14E16930" w14:textId="77777777" w:rsidR="005126EA" w:rsidRDefault="005126EA" w:rsidP="00271CB9">
            <w:pPr>
              <w:pStyle w:val="TAL"/>
              <w:keepNext w:val="0"/>
              <w:keepLines w:val="0"/>
              <w:widowControl w:val="0"/>
              <w:rPr>
                <w:lang w:eastAsia="ko-KR"/>
              </w:rPr>
            </w:pPr>
          </w:p>
          <w:p w14:paraId="268D244A" w14:textId="77777777" w:rsidR="00727BE5" w:rsidRPr="00727BE5" w:rsidRDefault="00727BE5" w:rsidP="00271CB9">
            <w:pPr>
              <w:pStyle w:val="TAL"/>
              <w:keepNext w:val="0"/>
              <w:keepLines w:val="0"/>
              <w:widowControl w:val="0"/>
              <w:rPr>
                <w:rFonts w:cs="Arial"/>
                <w:lang w:eastAsia="ko-KR"/>
              </w:rPr>
            </w:pPr>
            <w:r>
              <w:rPr>
                <w:rFonts w:eastAsia="宋体" w:cs="Arial"/>
                <w:lang w:eastAsia="zh-CN"/>
              </w:rPr>
              <w:t>H</w:t>
            </w:r>
            <w:r>
              <w:rPr>
                <w:rFonts w:eastAsia="宋体" w:cs="Arial" w:hint="eastAsia"/>
                <w:lang w:eastAsia="zh-CN"/>
              </w:rPr>
              <w:t>owever</w:t>
            </w:r>
            <w:r>
              <w:rPr>
                <w:rFonts w:eastAsia="宋体" w:cs="Arial"/>
                <w:lang w:eastAsia="zh-CN"/>
              </w:rPr>
              <w:t xml:space="preserve">, </w:t>
            </w:r>
            <w:r>
              <w:rPr>
                <w:rFonts w:eastAsia="宋体"/>
                <w:lang w:eastAsia="zh-CN"/>
              </w:rPr>
              <w:t xml:space="preserve">if all cells within RNA supporting this feature, </w:t>
            </w:r>
            <w:r>
              <w:rPr>
                <w:rFonts w:eastAsia="宋体" w:hint="eastAsia"/>
                <w:lang w:eastAsia="zh-CN"/>
              </w:rPr>
              <w:t>then</w:t>
            </w:r>
            <w:r>
              <w:rPr>
                <w:rFonts w:eastAsia="宋体"/>
                <w:lang w:eastAsia="zh-CN"/>
              </w:rPr>
              <w:t xml:space="preserve"> </w:t>
            </w:r>
            <w:r>
              <w:rPr>
                <w:rFonts w:eastAsia="宋体" w:hint="eastAsia"/>
                <w:lang w:eastAsia="zh-CN"/>
              </w:rPr>
              <w:t>option</w:t>
            </w:r>
            <w:r>
              <w:rPr>
                <w:rFonts w:eastAsia="宋体"/>
                <w:lang w:eastAsia="zh-CN"/>
              </w:rPr>
              <w:t xml:space="preserve"> 1 </w:t>
            </w:r>
            <w:r>
              <w:rPr>
                <w:rFonts w:eastAsia="宋体" w:hint="eastAsia"/>
                <w:lang w:eastAsia="zh-CN"/>
              </w:rPr>
              <w:t>is</w:t>
            </w:r>
            <w:r>
              <w:rPr>
                <w:rFonts w:eastAsia="宋体"/>
                <w:lang w:eastAsia="zh-CN"/>
              </w:rPr>
              <w:t xml:space="preserve"> </w:t>
            </w:r>
            <w:r>
              <w:rPr>
                <w:rFonts w:eastAsia="宋体" w:hint="eastAsia"/>
                <w:lang w:eastAsia="zh-CN"/>
              </w:rPr>
              <w:t>also</w:t>
            </w:r>
            <w:r>
              <w:rPr>
                <w:rFonts w:eastAsia="宋体"/>
                <w:lang w:eastAsia="zh-CN"/>
              </w:rPr>
              <w:t xml:space="preserve"> OK </w:t>
            </w:r>
            <w:r>
              <w:rPr>
                <w:rFonts w:eastAsia="宋体" w:hint="eastAsia"/>
                <w:lang w:eastAsia="zh-CN"/>
              </w:rPr>
              <w:t>for</w:t>
            </w:r>
            <w:r>
              <w:rPr>
                <w:rFonts w:eastAsia="宋体"/>
                <w:lang w:eastAsia="zh-CN"/>
              </w:rPr>
              <w:t xml:space="preserve"> </w:t>
            </w:r>
            <w:r>
              <w:rPr>
                <w:rFonts w:eastAsia="宋体" w:hint="eastAsia"/>
                <w:lang w:eastAsia="zh-CN"/>
              </w:rPr>
              <w:t>us</w:t>
            </w:r>
            <w:r>
              <w:rPr>
                <w:rFonts w:eastAsia="宋体"/>
                <w:lang w:eastAsia="zh-CN"/>
              </w:rPr>
              <w:t>.</w:t>
            </w:r>
          </w:p>
        </w:tc>
      </w:tr>
      <w:tr w:rsidR="005126EA" w14:paraId="54DDF9C7" w14:textId="77777777" w:rsidTr="00271CB9">
        <w:trPr>
          <w:trHeight w:val="90"/>
        </w:trPr>
        <w:tc>
          <w:tcPr>
            <w:tcW w:w="1445" w:type="dxa"/>
          </w:tcPr>
          <w:p w14:paraId="534AB11D" w14:textId="77777777" w:rsidR="005126EA" w:rsidRDefault="00540776" w:rsidP="00271CB9">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094" w:type="dxa"/>
          </w:tcPr>
          <w:p w14:paraId="7379848B" w14:textId="77777777" w:rsidR="005126EA" w:rsidRDefault="00540776" w:rsidP="00271CB9">
            <w:pPr>
              <w:pStyle w:val="TAC"/>
              <w:keepNext w:val="0"/>
              <w:keepLines w:val="0"/>
              <w:widowControl w:val="0"/>
              <w:rPr>
                <w:lang w:eastAsia="ko-KR"/>
              </w:rPr>
            </w:pPr>
            <w:r>
              <w:rPr>
                <w:lang w:eastAsia="ko-KR"/>
              </w:rPr>
              <w:t>Option 3</w:t>
            </w:r>
          </w:p>
        </w:tc>
        <w:tc>
          <w:tcPr>
            <w:tcW w:w="6092" w:type="dxa"/>
          </w:tcPr>
          <w:p w14:paraId="17DEAEA0" w14:textId="77777777" w:rsidR="005126EA" w:rsidRPr="00540776" w:rsidRDefault="00540776" w:rsidP="00271CB9">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both per cell and per UE indicator is not needed if UE already reports the capability defined in Q1.2</w:t>
            </w:r>
            <w:r w:rsidR="000A4822">
              <w:rPr>
                <w:rFonts w:eastAsia="宋体"/>
                <w:lang w:eastAsia="zh-CN"/>
              </w:rPr>
              <w:t xml:space="preserve"> to network. Once the network gets this capability, network implementation can guarantee that a proper inactive DRX cycle will be configured in RRC release message</w:t>
            </w:r>
            <w:r w:rsidR="0077378E">
              <w:rPr>
                <w:rFonts w:eastAsia="宋体"/>
                <w:lang w:eastAsia="zh-CN"/>
              </w:rPr>
              <w:t>/NAS message</w:t>
            </w:r>
            <w:r w:rsidR="000A4822">
              <w:rPr>
                <w:rFonts w:eastAsia="宋体"/>
                <w:lang w:eastAsia="zh-CN"/>
              </w:rPr>
              <w:t xml:space="preserve"> to achieve the same PO between idle and inactive.</w:t>
            </w:r>
            <w:r w:rsidR="0002056F">
              <w:rPr>
                <w:rFonts w:eastAsia="宋体"/>
                <w:lang w:eastAsia="zh-CN"/>
              </w:rPr>
              <w:t xml:space="preserve"> This method is workable and has less spec effort than Option1 and Option2.</w:t>
            </w:r>
            <w:r w:rsidR="0002056F">
              <w:rPr>
                <w:rFonts w:eastAsia="宋体" w:hint="eastAsia"/>
                <w:lang w:eastAsia="zh-CN"/>
              </w:rPr>
              <w:t xml:space="preserve"> </w:t>
            </w:r>
            <w:r w:rsidR="001B7EC1">
              <w:rPr>
                <w:rFonts w:eastAsia="宋体"/>
                <w:lang w:eastAsia="zh-CN"/>
              </w:rPr>
              <w:t xml:space="preserve">Either </w:t>
            </w:r>
            <w:r w:rsidR="0002056F">
              <w:rPr>
                <w:rFonts w:eastAsia="宋体"/>
                <w:lang w:eastAsia="zh-CN"/>
              </w:rPr>
              <w:t>O</w:t>
            </w:r>
            <w:r w:rsidR="001B7EC1">
              <w:rPr>
                <w:rFonts w:eastAsia="宋体"/>
                <w:lang w:eastAsia="zh-CN"/>
              </w:rPr>
              <w:t xml:space="preserve">ption1 and </w:t>
            </w:r>
            <w:r w:rsidR="0002056F">
              <w:rPr>
                <w:rFonts w:eastAsia="宋体"/>
                <w:lang w:eastAsia="zh-CN"/>
              </w:rPr>
              <w:t>O</w:t>
            </w:r>
            <w:r w:rsidR="001B7EC1">
              <w:rPr>
                <w:rFonts w:eastAsia="宋体"/>
                <w:lang w:eastAsia="zh-CN"/>
              </w:rPr>
              <w:t>ption2 will introduce extra</w:t>
            </w:r>
            <w:r w:rsidR="0002056F">
              <w:rPr>
                <w:rFonts w:eastAsia="宋体"/>
                <w:lang w:eastAsia="zh-CN"/>
              </w:rPr>
              <w:t xml:space="preserve"> spec effort </w:t>
            </w:r>
            <w:r w:rsidR="000C5B64">
              <w:rPr>
                <w:rFonts w:eastAsia="宋体"/>
                <w:lang w:eastAsia="zh-CN"/>
              </w:rPr>
              <w:t>and/</w:t>
            </w:r>
            <w:r w:rsidR="0002056F">
              <w:rPr>
                <w:rFonts w:eastAsia="宋体"/>
                <w:lang w:eastAsia="zh-CN"/>
              </w:rPr>
              <w:t>or implementation limitation from network side</w:t>
            </w:r>
            <w:r w:rsidR="005F436A">
              <w:rPr>
                <w:rFonts w:eastAsia="宋体"/>
                <w:lang w:eastAsia="zh-CN"/>
              </w:rPr>
              <w:t>, which is unnecessary.</w:t>
            </w:r>
          </w:p>
        </w:tc>
      </w:tr>
      <w:tr w:rsidR="00677E23" w14:paraId="0A471AA7" w14:textId="77777777" w:rsidTr="00355441">
        <w:trPr>
          <w:trHeight w:val="90"/>
        </w:trPr>
        <w:tc>
          <w:tcPr>
            <w:tcW w:w="1445" w:type="dxa"/>
          </w:tcPr>
          <w:p w14:paraId="62C43656"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1C65626D" w14:textId="77777777" w:rsidR="00677E23" w:rsidRDefault="00677E23" w:rsidP="00355441">
            <w:pPr>
              <w:pStyle w:val="TAC"/>
              <w:keepNext w:val="0"/>
              <w:keepLines w:val="0"/>
              <w:widowControl w:val="0"/>
              <w:rPr>
                <w:lang w:eastAsia="ko-KR"/>
              </w:rPr>
            </w:pPr>
          </w:p>
        </w:tc>
        <w:tc>
          <w:tcPr>
            <w:tcW w:w="6092" w:type="dxa"/>
          </w:tcPr>
          <w:p w14:paraId="787DB9A0" w14:textId="77777777" w:rsidR="00677E23" w:rsidRDefault="00677E23" w:rsidP="00355441">
            <w:pPr>
              <w:pStyle w:val="TAL"/>
              <w:keepNext w:val="0"/>
              <w:keepLines w:val="0"/>
              <w:widowControl w:val="0"/>
              <w:rPr>
                <w:lang w:eastAsia="ko-KR"/>
              </w:rPr>
            </w:pPr>
            <w:r>
              <w:rPr>
                <w:lang w:eastAsia="ko-KR"/>
              </w:rPr>
              <w:t xml:space="preserve">If anything is needed then this should be part of the regular PCCH configuration </w:t>
            </w:r>
            <w:proofErr w:type="gramStart"/>
            <w:r>
              <w:rPr>
                <w:lang w:eastAsia="ko-KR"/>
              </w:rPr>
              <w:t>i.e.</w:t>
            </w:r>
            <w:proofErr w:type="gramEnd"/>
            <w:r>
              <w:rPr>
                <w:lang w:eastAsia="ko-KR"/>
              </w:rPr>
              <w:t xml:space="preserve"> wherever PCCH is configured this should be part of that</w:t>
            </w:r>
          </w:p>
        </w:tc>
      </w:tr>
      <w:tr w:rsidR="00DE656A" w14:paraId="7AE0DCA2" w14:textId="77777777" w:rsidTr="00355441">
        <w:tc>
          <w:tcPr>
            <w:tcW w:w="1445" w:type="dxa"/>
          </w:tcPr>
          <w:p w14:paraId="64D61EF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056E6FE1" w14:textId="77777777" w:rsidR="00DE656A" w:rsidRDefault="00DE656A" w:rsidP="00355441">
            <w:pPr>
              <w:pStyle w:val="TAC"/>
              <w:keepNext w:val="0"/>
              <w:keepLines w:val="0"/>
              <w:widowControl w:val="0"/>
              <w:rPr>
                <w:lang w:eastAsia="ko-KR"/>
              </w:rPr>
            </w:pPr>
            <w:r>
              <w:rPr>
                <w:rFonts w:hint="eastAsia"/>
                <w:lang w:eastAsia="ko-KR"/>
              </w:rPr>
              <w:t>1</w:t>
            </w:r>
          </w:p>
        </w:tc>
        <w:tc>
          <w:tcPr>
            <w:tcW w:w="6092" w:type="dxa"/>
          </w:tcPr>
          <w:p w14:paraId="78C6BA2A" w14:textId="77777777" w:rsidR="00DE656A" w:rsidRDefault="00DE656A" w:rsidP="00355441">
            <w:pPr>
              <w:pStyle w:val="TAL"/>
              <w:keepNext w:val="0"/>
              <w:keepLines w:val="0"/>
              <w:widowControl w:val="0"/>
              <w:rPr>
                <w:lang w:eastAsia="ko-KR"/>
              </w:rPr>
            </w:pPr>
            <w:r>
              <w:rPr>
                <w:rFonts w:hint="eastAsia"/>
                <w:lang w:eastAsia="ko-KR"/>
              </w:rPr>
              <w:t>T</w:t>
            </w:r>
            <w:r>
              <w:rPr>
                <w:lang w:eastAsia="ko-KR"/>
              </w:rPr>
              <w:t xml:space="preserve">he new IE should be a part of </w:t>
            </w:r>
            <w:proofErr w:type="spellStart"/>
            <w:r w:rsidRPr="005560A8">
              <w:rPr>
                <w:lang w:eastAsia="ko-KR"/>
              </w:rPr>
              <w:t>SuspendConfig</w:t>
            </w:r>
            <w:proofErr w:type="spellEnd"/>
            <w:r>
              <w:rPr>
                <w:lang w:eastAsia="ko-KR"/>
              </w:rPr>
              <w:t xml:space="preserve"> not </w:t>
            </w:r>
            <w:proofErr w:type="spellStart"/>
            <w:r w:rsidRPr="005560A8">
              <w:rPr>
                <w:lang w:eastAsia="ko-KR"/>
              </w:rPr>
              <w:t>CellReselectionPriorities</w:t>
            </w:r>
            <w:proofErr w:type="spellEnd"/>
          </w:p>
        </w:tc>
      </w:tr>
      <w:tr w:rsidR="005126EA" w14:paraId="0A20BEDE" w14:textId="77777777" w:rsidTr="00271CB9">
        <w:tc>
          <w:tcPr>
            <w:tcW w:w="1445" w:type="dxa"/>
          </w:tcPr>
          <w:p w14:paraId="1F7D2AF7" w14:textId="77777777" w:rsidR="005126EA" w:rsidRPr="0053571B" w:rsidRDefault="0053571B"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1FE5FFCD" w14:textId="77777777" w:rsidR="005126EA" w:rsidRPr="0053571B" w:rsidRDefault="0053571B" w:rsidP="00271CB9">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6092" w:type="dxa"/>
          </w:tcPr>
          <w:p w14:paraId="55932C8B" w14:textId="77777777" w:rsidR="005126EA" w:rsidRDefault="0053571B" w:rsidP="00271CB9">
            <w:pPr>
              <w:pStyle w:val="TAL"/>
              <w:keepNext w:val="0"/>
              <w:keepLines w:val="0"/>
              <w:widowControl w:val="0"/>
              <w:rPr>
                <w:lang w:eastAsia="ko-KR"/>
              </w:rPr>
            </w:pPr>
            <w:r>
              <w:rPr>
                <w:rFonts w:eastAsia="宋体"/>
                <w:lang w:eastAsia="zh-CN"/>
              </w:rPr>
              <w:t>O</w:t>
            </w:r>
            <w:r>
              <w:rPr>
                <w:rFonts w:eastAsia="宋体" w:hint="eastAsia"/>
                <w:lang w:eastAsia="zh-CN"/>
              </w:rPr>
              <w:t>ption 1 is simpler and fine to us.</w:t>
            </w:r>
          </w:p>
        </w:tc>
      </w:tr>
      <w:tr w:rsidR="005126EA" w14:paraId="276E7C04" w14:textId="77777777" w:rsidTr="00271CB9">
        <w:tc>
          <w:tcPr>
            <w:tcW w:w="1445" w:type="dxa"/>
          </w:tcPr>
          <w:p w14:paraId="2547137B" w14:textId="1D0485F2" w:rsidR="005126EA" w:rsidRDefault="007F78EF" w:rsidP="00271CB9">
            <w:pPr>
              <w:pStyle w:val="TAC"/>
              <w:keepNext w:val="0"/>
              <w:keepLines w:val="0"/>
              <w:widowControl w:val="0"/>
              <w:rPr>
                <w:lang w:eastAsia="ko-KR"/>
              </w:rPr>
            </w:pPr>
            <w:r>
              <w:rPr>
                <w:lang w:eastAsia="ko-KR"/>
              </w:rPr>
              <w:t>Ericsson</w:t>
            </w:r>
          </w:p>
        </w:tc>
        <w:tc>
          <w:tcPr>
            <w:tcW w:w="2094" w:type="dxa"/>
          </w:tcPr>
          <w:p w14:paraId="32C31E71" w14:textId="51EDE3FB" w:rsidR="005126EA" w:rsidRDefault="007F78EF" w:rsidP="00271CB9">
            <w:pPr>
              <w:pStyle w:val="TAC"/>
              <w:keepNext w:val="0"/>
              <w:keepLines w:val="0"/>
              <w:widowControl w:val="0"/>
              <w:rPr>
                <w:lang w:eastAsia="ko-KR"/>
              </w:rPr>
            </w:pPr>
            <w:proofErr w:type="spellStart"/>
            <w:r>
              <w:rPr>
                <w:lang w:eastAsia="ko-KR"/>
              </w:rPr>
              <w:t>Optiion</w:t>
            </w:r>
            <w:proofErr w:type="spellEnd"/>
            <w:r>
              <w:rPr>
                <w:lang w:eastAsia="ko-KR"/>
              </w:rPr>
              <w:t xml:space="preserve"> 2</w:t>
            </w:r>
          </w:p>
        </w:tc>
        <w:tc>
          <w:tcPr>
            <w:tcW w:w="6092" w:type="dxa"/>
          </w:tcPr>
          <w:p w14:paraId="027396D8" w14:textId="48C35397" w:rsidR="005126EA" w:rsidRDefault="005126EA" w:rsidP="00271CB9">
            <w:pPr>
              <w:pStyle w:val="TAL"/>
              <w:keepNext w:val="0"/>
              <w:keepLines w:val="0"/>
              <w:widowControl w:val="0"/>
              <w:rPr>
                <w:lang w:eastAsia="ko-KR"/>
              </w:rPr>
            </w:pPr>
          </w:p>
        </w:tc>
      </w:tr>
      <w:tr w:rsidR="00263FFD" w14:paraId="501365A0" w14:textId="77777777" w:rsidTr="00271CB9">
        <w:tc>
          <w:tcPr>
            <w:tcW w:w="1445" w:type="dxa"/>
          </w:tcPr>
          <w:p w14:paraId="54986AFD" w14:textId="7D2A690C" w:rsidR="00263FFD" w:rsidRDefault="00263FFD" w:rsidP="00263FFD">
            <w:pPr>
              <w:pStyle w:val="TAC"/>
              <w:keepNext w:val="0"/>
              <w:keepLines w:val="0"/>
              <w:widowControl w:val="0"/>
              <w:rPr>
                <w:lang w:eastAsia="ko-KR"/>
              </w:rPr>
            </w:pPr>
            <w:r>
              <w:rPr>
                <w:lang w:val="en-GB" w:eastAsia="ko-KR"/>
              </w:rPr>
              <w:t>Intel</w:t>
            </w:r>
          </w:p>
        </w:tc>
        <w:tc>
          <w:tcPr>
            <w:tcW w:w="2094" w:type="dxa"/>
          </w:tcPr>
          <w:p w14:paraId="764D4BF7" w14:textId="5F0CE4D3" w:rsidR="00263FFD" w:rsidRDefault="00263FFD" w:rsidP="00263FFD">
            <w:pPr>
              <w:pStyle w:val="TAC"/>
              <w:keepNext w:val="0"/>
              <w:keepLines w:val="0"/>
              <w:widowControl w:val="0"/>
              <w:rPr>
                <w:lang w:eastAsia="ko-KR"/>
              </w:rPr>
            </w:pPr>
            <w:r>
              <w:rPr>
                <w:lang w:eastAsia="ko-KR"/>
              </w:rPr>
              <w:t>Option 2</w:t>
            </w:r>
          </w:p>
        </w:tc>
        <w:tc>
          <w:tcPr>
            <w:tcW w:w="6092" w:type="dxa"/>
          </w:tcPr>
          <w:p w14:paraId="0CB3490C" w14:textId="77777777" w:rsidR="00263FFD" w:rsidRDefault="00263FFD" w:rsidP="00263FFD">
            <w:pPr>
              <w:pStyle w:val="TAL"/>
              <w:keepNext w:val="0"/>
              <w:keepLines w:val="0"/>
              <w:widowControl w:val="0"/>
              <w:rPr>
                <w:lang w:eastAsia="ko-KR"/>
              </w:rPr>
            </w:pPr>
            <w:r>
              <w:rPr>
                <w:lang w:eastAsia="ko-KR"/>
              </w:rPr>
              <w:t xml:space="preserve">Option 2 can be used if all the cells of an RNA </w:t>
            </w:r>
            <w:proofErr w:type="gramStart"/>
            <w:r>
              <w:rPr>
                <w:lang w:eastAsia="ko-KR"/>
              </w:rPr>
              <w:t>supports</w:t>
            </w:r>
            <w:proofErr w:type="gramEnd"/>
            <w:r>
              <w:rPr>
                <w:lang w:eastAsia="ko-KR"/>
              </w:rPr>
              <w:t xml:space="preserve"> this new functionality – that is, network will have to set this bit uniformly across all the cells of an RNA.  Option 2 may also work if only a subset of cells of the RNA </w:t>
            </w:r>
            <w:proofErr w:type="gramStart"/>
            <w:r>
              <w:rPr>
                <w:lang w:eastAsia="ko-KR"/>
              </w:rPr>
              <w:t>support</w:t>
            </w:r>
            <w:proofErr w:type="gramEnd"/>
            <w:r>
              <w:rPr>
                <w:lang w:eastAsia="ko-KR"/>
              </w:rPr>
              <w:t xml:space="preserve"> this functionality but this will require checking with RAN3 on how the target </w:t>
            </w:r>
            <w:proofErr w:type="spellStart"/>
            <w:r>
              <w:rPr>
                <w:lang w:eastAsia="ko-KR"/>
              </w:rPr>
              <w:t>gNB</w:t>
            </w:r>
            <w:proofErr w:type="spellEnd"/>
            <w:r>
              <w:rPr>
                <w:lang w:eastAsia="ko-KR"/>
              </w:rPr>
              <w:t xml:space="preserve"> is aware of the anchor </w:t>
            </w:r>
            <w:proofErr w:type="spellStart"/>
            <w:r>
              <w:rPr>
                <w:lang w:eastAsia="ko-KR"/>
              </w:rPr>
              <w:t>gNB</w:t>
            </w:r>
            <w:proofErr w:type="spellEnd"/>
            <w:r>
              <w:rPr>
                <w:lang w:eastAsia="ko-KR"/>
              </w:rPr>
              <w:t xml:space="preserve"> capability.  </w:t>
            </w:r>
          </w:p>
          <w:p w14:paraId="55061565" w14:textId="77777777" w:rsidR="00263FFD" w:rsidRDefault="00263FFD" w:rsidP="00263FFD">
            <w:pPr>
              <w:pStyle w:val="TAL"/>
              <w:keepNext w:val="0"/>
              <w:keepLines w:val="0"/>
              <w:widowControl w:val="0"/>
              <w:rPr>
                <w:lang w:eastAsia="ko-KR"/>
              </w:rPr>
            </w:pPr>
          </w:p>
          <w:p w14:paraId="656F9AD5" w14:textId="77777777" w:rsidR="00263FFD" w:rsidRDefault="00263FFD" w:rsidP="00263FFD">
            <w:pPr>
              <w:pStyle w:val="TAL"/>
              <w:keepNext w:val="0"/>
              <w:keepLines w:val="0"/>
              <w:widowControl w:val="0"/>
              <w:rPr>
                <w:lang w:eastAsia="ko-KR"/>
              </w:rPr>
            </w:pPr>
            <w:r>
              <w:rPr>
                <w:lang w:eastAsia="ko-KR"/>
              </w:rPr>
              <w:t xml:space="preserve">Option 1 will only work if all the cells of the RNA support this functionality.  </w:t>
            </w:r>
            <w:proofErr w:type="gramStart"/>
            <w:r>
              <w:rPr>
                <w:lang w:eastAsia="ko-KR"/>
              </w:rPr>
              <w:t>So</w:t>
            </w:r>
            <w:proofErr w:type="gramEnd"/>
            <w:r>
              <w:rPr>
                <w:lang w:eastAsia="ko-KR"/>
              </w:rPr>
              <w:t xml:space="preserve"> we think option 2 provides more flexibility.</w:t>
            </w:r>
          </w:p>
          <w:p w14:paraId="0E683DB1" w14:textId="0593C0BD" w:rsidR="00263FFD" w:rsidRDefault="00263FFD" w:rsidP="00263FFD">
            <w:pPr>
              <w:pStyle w:val="TAL"/>
              <w:keepNext w:val="0"/>
              <w:keepLines w:val="0"/>
              <w:widowControl w:val="0"/>
              <w:rPr>
                <w:lang w:eastAsia="ko-KR"/>
              </w:rPr>
            </w:pPr>
            <w:r>
              <w:rPr>
                <w:lang w:eastAsia="ko-KR"/>
              </w:rPr>
              <w:t xml:space="preserve"> </w:t>
            </w:r>
          </w:p>
        </w:tc>
      </w:tr>
      <w:tr w:rsidR="005126EA" w14:paraId="2D25FC56" w14:textId="77777777" w:rsidTr="00271CB9">
        <w:tc>
          <w:tcPr>
            <w:tcW w:w="1445" w:type="dxa"/>
          </w:tcPr>
          <w:p w14:paraId="132E790E" w14:textId="2B55CE63"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78E6BDF6" w14:textId="79378812"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O</w:t>
            </w:r>
            <w:r>
              <w:rPr>
                <w:rFonts w:eastAsia="PMingLiU"/>
                <w:lang w:eastAsia="zh-TW"/>
              </w:rPr>
              <w:t>ption 2</w:t>
            </w:r>
          </w:p>
        </w:tc>
        <w:tc>
          <w:tcPr>
            <w:tcW w:w="6092" w:type="dxa"/>
          </w:tcPr>
          <w:p w14:paraId="47128931" w14:textId="77777777" w:rsidR="005126EA" w:rsidRDefault="005126EA" w:rsidP="00271CB9">
            <w:pPr>
              <w:pStyle w:val="TAL"/>
              <w:keepNext w:val="0"/>
              <w:keepLines w:val="0"/>
              <w:widowControl w:val="0"/>
              <w:rPr>
                <w:lang w:eastAsia="ko-KR"/>
              </w:rPr>
            </w:pPr>
          </w:p>
        </w:tc>
      </w:tr>
      <w:tr w:rsidR="005126EA" w14:paraId="40CE96A2" w14:textId="77777777" w:rsidTr="00271CB9">
        <w:tc>
          <w:tcPr>
            <w:tcW w:w="1445" w:type="dxa"/>
          </w:tcPr>
          <w:p w14:paraId="254E396C" w14:textId="7194BC4C" w:rsidR="005126EA" w:rsidRPr="00C848A2" w:rsidRDefault="00C848A2" w:rsidP="00271CB9">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44FDB754" w14:textId="1D81D1C0" w:rsidR="005126EA" w:rsidRPr="00C848A2" w:rsidRDefault="000C663A" w:rsidP="00271CB9">
            <w:pPr>
              <w:pStyle w:val="TAC"/>
              <w:keepNext w:val="0"/>
              <w:keepLines w:val="0"/>
              <w:widowControl w:val="0"/>
              <w:rPr>
                <w:rFonts w:eastAsiaTheme="minorEastAsia"/>
                <w:lang w:eastAsia="zh-CN"/>
              </w:rPr>
            </w:pPr>
            <w:r>
              <w:rPr>
                <w:rFonts w:eastAsiaTheme="minorEastAsia"/>
                <w:lang w:eastAsia="zh-CN"/>
              </w:rPr>
              <w:t>Either is fine, slightly prefer option1</w:t>
            </w:r>
          </w:p>
        </w:tc>
        <w:tc>
          <w:tcPr>
            <w:tcW w:w="6092" w:type="dxa"/>
          </w:tcPr>
          <w:p w14:paraId="20117AB0" w14:textId="77777777" w:rsidR="005126EA" w:rsidRDefault="000C663A" w:rsidP="00C004BC">
            <w:pPr>
              <w:pStyle w:val="TAL"/>
              <w:keepNext w:val="0"/>
              <w:keepLines w:val="0"/>
              <w:widowControl w:val="0"/>
              <w:rPr>
                <w:rFonts w:eastAsiaTheme="minorEastAsia"/>
                <w:lang w:eastAsia="zh-CN"/>
              </w:rPr>
            </w:pPr>
            <w:r>
              <w:rPr>
                <w:rFonts w:eastAsiaTheme="minorEastAsia"/>
                <w:lang w:eastAsia="zh-CN"/>
              </w:rPr>
              <w:t>For option1, we share similar understanding with M</w:t>
            </w:r>
            <w:r w:rsidR="00C004BC">
              <w:rPr>
                <w:rFonts w:eastAsiaTheme="minorEastAsia"/>
                <w:lang w:eastAsia="zh-CN"/>
              </w:rPr>
              <w:t xml:space="preserve">ediaTek </w:t>
            </w:r>
            <w:r>
              <w:rPr>
                <w:rFonts w:eastAsiaTheme="minorEastAsia"/>
                <w:lang w:eastAsia="zh-CN"/>
              </w:rPr>
              <w:t>that this feature will be enabled when all the cells within RNA supports.</w:t>
            </w:r>
          </w:p>
          <w:p w14:paraId="546EFC36" w14:textId="30B0B0D9" w:rsidR="00C004BC" w:rsidRPr="000C663A" w:rsidRDefault="00C004BC" w:rsidP="00C004BC">
            <w:pPr>
              <w:pStyle w:val="TAL"/>
              <w:keepNext w:val="0"/>
              <w:keepLines w:val="0"/>
              <w:widowControl w:val="0"/>
              <w:rPr>
                <w:rFonts w:eastAsiaTheme="minorEastAsia"/>
                <w:lang w:eastAsia="zh-CN"/>
              </w:rPr>
            </w:pPr>
            <w:r>
              <w:rPr>
                <w:rFonts w:eastAsiaTheme="minorEastAsia"/>
                <w:lang w:eastAsia="zh-CN"/>
              </w:rPr>
              <w:t>Option 2 is also acceptable to us as it provides more flexibility for NW.</w:t>
            </w:r>
          </w:p>
        </w:tc>
      </w:tr>
      <w:tr w:rsidR="004F0C86" w14:paraId="7846620C" w14:textId="77777777" w:rsidTr="004F0C86">
        <w:tc>
          <w:tcPr>
            <w:tcW w:w="1445" w:type="dxa"/>
          </w:tcPr>
          <w:p w14:paraId="59357B4E"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73C83C05"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6092" w:type="dxa"/>
          </w:tcPr>
          <w:p w14:paraId="63B3801A" w14:textId="77777777" w:rsidR="004F0C86" w:rsidRDefault="004F0C86" w:rsidP="00BC35B2">
            <w:pPr>
              <w:pStyle w:val="TAL"/>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etwork only send the indication to UE if UE report the capability.</w:t>
            </w:r>
          </w:p>
        </w:tc>
      </w:tr>
    </w:tbl>
    <w:p w14:paraId="507597B9" w14:textId="77777777" w:rsidR="005126EA" w:rsidRDefault="005126EA" w:rsidP="00FB1840">
      <w:pPr>
        <w:pStyle w:val="Doc-text2"/>
        <w:ind w:left="0" w:firstLine="0"/>
        <w:rPr>
          <w:lang w:val="en-US"/>
        </w:rPr>
      </w:pPr>
    </w:p>
    <w:p w14:paraId="4A4A6A00" w14:textId="77777777" w:rsidR="00A553B1" w:rsidRPr="00A553B1" w:rsidRDefault="00A553B1" w:rsidP="00E92660">
      <w:pPr>
        <w:pStyle w:val="ad"/>
        <w:numPr>
          <w:ilvl w:val="0"/>
          <w:numId w:val="19"/>
        </w:numPr>
        <w:rPr>
          <w:rFonts w:ascii="Arial" w:hAnsi="Arial" w:cs="Arial"/>
          <w:b/>
          <w:lang w:eastAsia="zh-CN"/>
        </w:rPr>
      </w:pPr>
      <w:r w:rsidRPr="00A553B1">
        <w:rPr>
          <w:rFonts w:ascii="Arial" w:hAnsi="Arial" w:cs="Arial" w:hint="eastAsia"/>
          <w:b/>
          <w:lang w:eastAsia="zh-CN"/>
        </w:rPr>
        <w:t>A</w:t>
      </w:r>
      <w:r w:rsidRPr="00A553B1">
        <w:rPr>
          <w:rFonts w:ascii="Arial" w:hAnsi="Arial" w:cs="Arial"/>
          <w:b/>
          <w:lang w:eastAsia="zh-CN"/>
        </w:rPr>
        <w:t>pplicable scenarios for option 1 and option 2</w:t>
      </w:r>
    </w:p>
    <w:p w14:paraId="23D15B04"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1, the </w:t>
      </w:r>
      <w:proofErr w:type="spellStart"/>
      <w:r w:rsidRPr="00A553B1">
        <w:rPr>
          <w:rFonts w:ascii="Arial" w:hAnsi="Arial" w:cs="Arial"/>
          <w:i/>
          <w:kern w:val="2"/>
          <w:lang w:val="en-US" w:eastAsia="zh-CN"/>
        </w:rPr>
        <w:t>useIdlePO</w:t>
      </w:r>
      <w:proofErr w:type="spellEnd"/>
      <w:r w:rsidRPr="00A553B1">
        <w:rPr>
          <w:rFonts w:ascii="Arial" w:hAnsi="Arial" w:cs="Arial"/>
          <w:i/>
          <w:kern w:val="2"/>
          <w:lang w:val="en-US" w:eastAsia="zh-CN"/>
        </w:rPr>
        <w:t xml:space="preserve"> </w:t>
      </w:r>
      <w:r w:rsidRPr="00A553B1">
        <w:rPr>
          <w:rFonts w:ascii="Arial" w:hAnsi="Arial" w:cs="Arial"/>
          <w:kern w:val="2"/>
          <w:lang w:val="en-US" w:eastAsia="zh-CN"/>
        </w:rPr>
        <w:t>will be configured with value “true” when all the cells within the configured RNA support such enhancement so that UE can monitor CN paging and RAN paging in overlapped POs within the RNA.</w:t>
      </w:r>
    </w:p>
    <w:p w14:paraId="319D7A33"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2, the </w:t>
      </w:r>
      <w:proofErr w:type="spellStart"/>
      <w:r w:rsidRPr="00A553B1">
        <w:rPr>
          <w:rFonts w:ascii="Arial" w:hAnsi="Arial" w:cs="Arial"/>
          <w:i/>
          <w:kern w:val="2"/>
          <w:lang w:val="en-US" w:eastAsia="zh-CN"/>
        </w:rPr>
        <w:t>ranPagingInIdlePO</w:t>
      </w:r>
      <w:proofErr w:type="spellEnd"/>
      <w:r w:rsidRPr="00A553B1">
        <w:rPr>
          <w:rFonts w:ascii="Arial" w:hAnsi="Arial" w:cs="Arial"/>
          <w:kern w:val="2"/>
          <w:lang w:val="en-US" w:eastAsia="zh-CN"/>
        </w:rPr>
        <w:t xml:space="preserve"> is valid within a cell so it seems to be allowed to configure </w:t>
      </w:r>
      <w:proofErr w:type="gramStart"/>
      <w:r w:rsidRPr="00A553B1">
        <w:rPr>
          <w:rFonts w:ascii="Arial" w:hAnsi="Arial" w:cs="Arial"/>
          <w:kern w:val="2"/>
          <w:lang w:val="en-US" w:eastAsia="zh-CN"/>
        </w:rPr>
        <w:t>a</w:t>
      </w:r>
      <w:proofErr w:type="gramEnd"/>
      <w:r w:rsidRPr="00A553B1">
        <w:rPr>
          <w:rFonts w:ascii="Arial" w:hAnsi="Arial" w:cs="Arial"/>
          <w:kern w:val="2"/>
          <w:lang w:val="en-US" w:eastAsia="zh-CN"/>
        </w:rPr>
        <w:t xml:space="preserve"> RNA within which some cells support such functionality while others do not. However, the PO mismatch problem can only be solved when both UE and NW </w:t>
      </w:r>
      <w:proofErr w:type="gramStart"/>
      <w:r w:rsidRPr="00A553B1">
        <w:rPr>
          <w:rFonts w:ascii="Arial" w:hAnsi="Arial" w:cs="Arial"/>
          <w:kern w:val="2"/>
          <w:lang w:val="en-US" w:eastAsia="zh-CN"/>
        </w:rPr>
        <w:t>supports</w:t>
      </w:r>
      <w:proofErr w:type="gramEnd"/>
      <w:r w:rsidRPr="00A553B1">
        <w:rPr>
          <w:rFonts w:ascii="Arial" w:hAnsi="Arial" w:cs="Arial"/>
          <w:kern w:val="2"/>
          <w:lang w:val="en-US" w:eastAsia="zh-CN"/>
        </w:rPr>
        <w:t xml:space="preserve"> to use the same </w:t>
      </w:r>
      <w:proofErr w:type="spellStart"/>
      <w:r w:rsidRPr="00A553B1">
        <w:rPr>
          <w:rFonts w:ascii="Arial" w:hAnsi="Arial" w:cs="Arial"/>
          <w:kern w:val="2"/>
          <w:lang w:val="en-US" w:eastAsia="zh-CN"/>
        </w:rPr>
        <w:t>i_s</w:t>
      </w:r>
      <w:proofErr w:type="spellEnd"/>
      <w:r w:rsidRPr="00A553B1">
        <w:rPr>
          <w:rFonts w:ascii="Arial" w:hAnsi="Arial" w:cs="Arial"/>
          <w:kern w:val="2"/>
          <w:lang w:val="en-US" w:eastAsia="zh-CN"/>
        </w:rPr>
        <w:t xml:space="preserve"> in RRC_INACTIVE and RRC_IDLE for PO determination.</w:t>
      </w:r>
    </w:p>
    <w:p w14:paraId="0165D6E4" w14:textId="7C38C57A"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To avoid the compatibility issue at NW side (</w:t>
      </w:r>
      <w:proofErr w:type="gramStart"/>
      <w:r w:rsidRPr="00A553B1">
        <w:rPr>
          <w:rFonts w:ascii="Arial" w:hAnsi="Arial" w:cs="Arial"/>
          <w:kern w:val="2"/>
          <w:lang w:val="en-US" w:eastAsia="zh-CN"/>
        </w:rPr>
        <w:t>i.e.</w:t>
      </w:r>
      <w:proofErr w:type="gramEnd"/>
      <w:r w:rsidRPr="00A553B1">
        <w:rPr>
          <w:rFonts w:ascii="Arial" w:hAnsi="Arial" w:cs="Arial"/>
          <w:kern w:val="2"/>
          <w:lang w:val="en-US" w:eastAsia="zh-CN"/>
        </w:rPr>
        <w:t xml:space="preserve"> some NW nodes support such functionality while others do not) and minimize the complexity, </w:t>
      </w:r>
      <w:r w:rsidR="00157304">
        <w:rPr>
          <w:rFonts w:ascii="Arial" w:hAnsi="Arial" w:cs="Arial"/>
          <w:kern w:val="2"/>
          <w:lang w:val="en-US" w:eastAsia="zh-CN"/>
        </w:rPr>
        <w:t xml:space="preserve">it is recommended [1] </w:t>
      </w:r>
      <w:r w:rsidRPr="00A553B1">
        <w:rPr>
          <w:rFonts w:ascii="Arial" w:hAnsi="Arial" w:cs="Arial"/>
          <w:kern w:val="2"/>
          <w:lang w:val="en-US" w:eastAsia="zh-CN"/>
        </w:rPr>
        <w:t xml:space="preserve">to deploy this feature </w:t>
      </w:r>
      <w:r w:rsidR="00157304">
        <w:rPr>
          <w:rFonts w:ascii="Arial" w:hAnsi="Arial" w:cs="Arial"/>
          <w:kern w:val="2"/>
          <w:lang w:val="en-US" w:eastAsia="zh-CN"/>
        </w:rPr>
        <w:t xml:space="preserve">at NW side </w:t>
      </w:r>
      <w:r w:rsidRPr="00A553B1">
        <w:rPr>
          <w:rFonts w:ascii="Arial" w:hAnsi="Arial" w:cs="Arial"/>
          <w:kern w:val="2"/>
          <w:lang w:val="en-US" w:eastAsia="zh-CN"/>
        </w:rPr>
        <w:t>when all the cells within the RNA supports to send RAN paging and CN paging in the overlapped P</w:t>
      </w:r>
      <w:r w:rsidR="00655EC5" w:rsidRPr="00A553B1">
        <w:rPr>
          <w:rFonts w:ascii="Arial" w:hAnsi="Arial" w:cs="Arial"/>
          <w:kern w:val="2"/>
          <w:lang w:val="en-US" w:eastAsia="zh-CN"/>
        </w:rPr>
        <w:t>o</w:t>
      </w:r>
      <w:r w:rsidRPr="00A553B1">
        <w:rPr>
          <w:rFonts w:ascii="Arial" w:hAnsi="Arial" w:cs="Arial"/>
          <w:kern w:val="2"/>
          <w:lang w:val="en-US" w:eastAsia="zh-CN"/>
        </w:rPr>
        <w:t>s (i.e. the idle P</w:t>
      </w:r>
      <w:r w:rsidR="00655EC5" w:rsidRPr="00A553B1">
        <w:rPr>
          <w:rFonts w:ascii="Arial" w:hAnsi="Arial" w:cs="Arial"/>
          <w:kern w:val="2"/>
          <w:lang w:val="en-US" w:eastAsia="zh-CN"/>
        </w:rPr>
        <w:t>o</w:t>
      </w:r>
      <w:r w:rsidRPr="00A553B1">
        <w:rPr>
          <w:rFonts w:ascii="Arial" w:hAnsi="Arial" w:cs="Arial"/>
          <w:kern w:val="2"/>
          <w:lang w:val="en-US" w:eastAsia="zh-CN"/>
        </w:rPr>
        <w:t xml:space="preserve">s) so that the PO mismatch problem can be solved via </w:t>
      </w:r>
      <w:r w:rsidR="00157304">
        <w:rPr>
          <w:rFonts w:ascii="Arial" w:hAnsi="Arial" w:cs="Arial"/>
          <w:kern w:val="2"/>
          <w:lang w:val="en-US" w:eastAsia="zh-CN"/>
        </w:rPr>
        <w:t>either</w:t>
      </w:r>
      <w:r w:rsidRPr="00A553B1">
        <w:rPr>
          <w:rFonts w:ascii="Arial" w:hAnsi="Arial" w:cs="Arial"/>
          <w:kern w:val="2"/>
          <w:lang w:val="en-US" w:eastAsia="zh-CN"/>
        </w:rPr>
        <w:t xml:space="preserve"> option 1</w:t>
      </w:r>
      <w:r w:rsidR="00157304">
        <w:rPr>
          <w:rFonts w:ascii="Arial" w:hAnsi="Arial" w:cs="Arial"/>
          <w:kern w:val="2"/>
          <w:lang w:val="en-US" w:eastAsia="zh-CN"/>
        </w:rPr>
        <w:t xml:space="preserve"> </w:t>
      </w:r>
      <w:r w:rsidRPr="00A553B1">
        <w:rPr>
          <w:rFonts w:ascii="Arial" w:hAnsi="Arial" w:cs="Arial"/>
          <w:kern w:val="2"/>
          <w:lang w:val="en-US" w:eastAsia="zh-CN"/>
        </w:rPr>
        <w:t>and option 2.</w:t>
      </w:r>
    </w:p>
    <w:p w14:paraId="3AF18C92" w14:textId="77777777" w:rsidR="00E92660" w:rsidRPr="0045417B" w:rsidRDefault="00E92660" w:rsidP="00E92660">
      <w:pPr>
        <w:jc w:val="both"/>
        <w:rPr>
          <w:rFonts w:ascii="Arial" w:hAnsi="Arial" w:cs="Arial"/>
          <w:b/>
        </w:rPr>
      </w:pPr>
      <w:r w:rsidRPr="0045417B">
        <w:rPr>
          <w:rFonts w:ascii="Arial" w:eastAsia="Yu Mincho" w:hAnsi="Arial" w:cs="Arial"/>
          <w:b/>
        </w:rPr>
        <w:t>Q1</w:t>
      </w:r>
      <w:r>
        <w:rPr>
          <w:rFonts w:ascii="Arial" w:eastAsia="Yu Mincho" w:hAnsi="Arial" w:cs="Arial"/>
          <w:b/>
        </w:rPr>
        <w:t>.4</w:t>
      </w:r>
      <w:r w:rsidRPr="0045417B">
        <w:rPr>
          <w:rFonts w:ascii="Arial" w:eastAsia="Yu Mincho" w:hAnsi="Arial" w:cs="Arial"/>
          <w:b/>
        </w:rPr>
        <w:t>:</w:t>
      </w:r>
      <w:r>
        <w:rPr>
          <w:rFonts w:ascii="Arial" w:eastAsia="Yu Mincho" w:hAnsi="Arial" w:cs="Arial"/>
          <w:b/>
        </w:rPr>
        <w:t xml:space="preserve"> Do companies agree that </w:t>
      </w:r>
      <w:r w:rsidRPr="00E92660">
        <w:rPr>
          <w:rFonts w:ascii="Arial" w:eastAsia="Yu Mincho" w:hAnsi="Arial" w:cs="Arial"/>
          <w:b/>
        </w:rPr>
        <w:t>th</w:t>
      </w:r>
      <w:r>
        <w:rPr>
          <w:rFonts w:ascii="Arial" w:eastAsia="Yu Mincho" w:hAnsi="Arial" w:cs="Arial"/>
          <w:b/>
        </w:rPr>
        <w:t>is</w:t>
      </w:r>
      <w:r w:rsidRPr="00E92660">
        <w:rPr>
          <w:rFonts w:ascii="Arial" w:eastAsia="Yu Mincho" w:hAnsi="Arial" w:cs="Arial"/>
          <w:b/>
        </w:rPr>
        <w:t xml:space="preserve"> feature</w:t>
      </w:r>
      <w:r>
        <w:rPr>
          <w:rFonts w:ascii="Arial" w:eastAsia="Yu Mincho" w:hAnsi="Arial" w:cs="Arial"/>
          <w:b/>
        </w:rPr>
        <w:t xml:space="preserve"> (</w:t>
      </w:r>
      <w:proofErr w:type="gramStart"/>
      <w:r w:rsidRPr="00E92660">
        <w:rPr>
          <w:rFonts w:ascii="Arial" w:eastAsia="Yu Mincho" w:hAnsi="Arial" w:cs="Arial"/>
          <w:b/>
          <w:i/>
        </w:rPr>
        <w:t>i.e.</w:t>
      </w:r>
      <w:proofErr w:type="gramEnd"/>
      <w:r w:rsidRPr="00E92660">
        <w:rPr>
          <w:rFonts w:ascii="Arial" w:eastAsia="Yu Mincho" w:hAnsi="Arial" w:cs="Arial"/>
          <w:b/>
          <w:i/>
        </w:rPr>
        <w:t xml:space="preserve"> solution 2:</w:t>
      </w:r>
      <w:r w:rsidRPr="00E92660">
        <w:rPr>
          <w:i/>
        </w:rPr>
        <w:t xml:space="preserve"> </w:t>
      </w:r>
      <w:r w:rsidRPr="00E92660">
        <w:rPr>
          <w:rFonts w:ascii="Arial" w:eastAsia="Yu Mincho" w:hAnsi="Arial" w:cs="Arial"/>
          <w:b/>
          <w:i/>
        </w:rPr>
        <w:t xml:space="preserve">UE in RRC_INACTIVE use the same </w:t>
      </w:r>
      <w:proofErr w:type="spellStart"/>
      <w:r w:rsidRPr="00E92660">
        <w:rPr>
          <w:rFonts w:ascii="Arial" w:eastAsia="Yu Mincho" w:hAnsi="Arial" w:cs="Arial"/>
          <w:b/>
          <w:i/>
        </w:rPr>
        <w:t>i_s</w:t>
      </w:r>
      <w:proofErr w:type="spellEnd"/>
      <w:r w:rsidRPr="00E92660">
        <w:rPr>
          <w:rFonts w:ascii="Arial" w:eastAsia="Yu Mincho" w:hAnsi="Arial" w:cs="Arial"/>
          <w:b/>
          <w:i/>
        </w:rPr>
        <w:t xml:space="preserve"> to determine PO as for RRC_IDLE</w:t>
      </w:r>
      <w:r>
        <w:rPr>
          <w:rFonts w:ascii="Arial" w:eastAsia="Yu Mincho" w:hAnsi="Arial" w:cs="Arial"/>
          <w:b/>
        </w:rPr>
        <w:t>)</w:t>
      </w:r>
      <w:r w:rsidRPr="00E92660">
        <w:rPr>
          <w:rFonts w:ascii="Arial" w:eastAsia="Yu Mincho" w:hAnsi="Arial" w:cs="Arial"/>
          <w:b/>
        </w:rPr>
        <w:t xml:space="preserve"> </w:t>
      </w:r>
      <w:r w:rsidR="00685B30">
        <w:rPr>
          <w:rFonts w:ascii="Arial" w:eastAsia="Yu Mincho" w:hAnsi="Arial" w:cs="Arial"/>
          <w:b/>
        </w:rPr>
        <w:t xml:space="preserve">will </w:t>
      </w:r>
      <w:r w:rsidRPr="00E92660">
        <w:rPr>
          <w:rFonts w:ascii="Arial" w:eastAsia="Yu Mincho" w:hAnsi="Arial" w:cs="Arial"/>
          <w:b/>
        </w:rPr>
        <w:t>only be deployed</w:t>
      </w:r>
      <w:r w:rsidR="00685B30">
        <w:rPr>
          <w:rFonts w:ascii="Arial" w:eastAsia="Yu Mincho" w:hAnsi="Arial" w:cs="Arial"/>
          <w:b/>
        </w:rPr>
        <w:t xml:space="preserve"> at NW side</w:t>
      </w:r>
      <w:r w:rsidRPr="00E92660">
        <w:rPr>
          <w:rFonts w:ascii="Arial" w:eastAsia="Yu Mincho" w:hAnsi="Arial" w:cs="Arial"/>
          <w:b/>
        </w:rPr>
        <w:t xml:space="preserve"> </w:t>
      </w:r>
      <w:r w:rsidR="0038445E">
        <w:rPr>
          <w:rFonts w:ascii="Arial" w:eastAsia="Yu Mincho" w:hAnsi="Arial" w:cs="Arial"/>
          <w:b/>
        </w:rPr>
        <w:t xml:space="preserve">when </w:t>
      </w:r>
      <w:r w:rsidRPr="00E92660">
        <w:rPr>
          <w:rFonts w:ascii="Arial" w:eastAsia="Yu Mincho" w:hAnsi="Arial" w:cs="Arial"/>
          <w:b/>
        </w:rPr>
        <w:t xml:space="preserve">the feature </w:t>
      </w:r>
      <w:r w:rsidR="00CD4B50">
        <w:rPr>
          <w:rFonts w:ascii="Arial" w:eastAsia="Yu Mincho" w:hAnsi="Arial" w:cs="Arial"/>
          <w:b/>
        </w:rPr>
        <w:t>is</w:t>
      </w:r>
      <w:r w:rsidRPr="00E92660">
        <w:rPr>
          <w:rFonts w:ascii="Arial" w:eastAsia="Yu Mincho" w:hAnsi="Arial" w:cs="Arial"/>
          <w:b/>
        </w:rPr>
        <w:t xml:space="preserve"> supported by all the cells within the RNA</w:t>
      </w:r>
      <w:r>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E92660" w14:paraId="6E5CEA28" w14:textId="77777777" w:rsidTr="00445C1E">
        <w:tc>
          <w:tcPr>
            <w:tcW w:w="1445" w:type="dxa"/>
          </w:tcPr>
          <w:p w14:paraId="5FAA892A" w14:textId="77777777" w:rsidR="00E92660" w:rsidRDefault="00E92660" w:rsidP="00271CB9">
            <w:pPr>
              <w:pStyle w:val="TAH"/>
              <w:keepNext w:val="0"/>
              <w:keepLines w:val="0"/>
              <w:widowControl w:val="0"/>
              <w:rPr>
                <w:lang w:eastAsia="ko-KR"/>
              </w:rPr>
            </w:pPr>
            <w:r>
              <w:rPr>
                <w:lang w:eastAsia="ko-KR"/>
              </w:rPr>
              <w:lastRenderedPageBreak/>
              <w:t>Company</w:t>
            </w:r>
          </w:p>
        </w:tc>
        <w:tc>
          <w:tcPr>
            <w:tcW w:w="2094" w:type="dxa"/>
          </w:tcPr>
          <w:p w14:paraId="2C5D0A8B" w14:textId="77777777" w:rsidR="00E92660" w:rsidRPr="0045417B" w:rsidRDefault="0038445E" w:rsidP="00271CB9">
            <w:pPr>
              <w:pStyle w:val="TAH"/>
              <w:keepNext w:val="0"/>
              <w:keepLines w:val="0"/>
              <w:widowControl w:val="0"/>
              <w:rPr>
                <w:rFonts w:eastAsia="宋体"/>
                <w:lang w:eastAsia="zh-CN"/>
              </w:rPr>
            </w:pPr>
            <w:r>
              <w:rPr>
                <w:rFonts w:eastAsia="宋体"/>
                <w:lang w:eastAsia="zh-CN"/>
              </w:rPr>
              <w:t>Yes/No</w:t>
            </w:r>
          </w:p>
        </w:tc>
        <w:tc>
          <w:tcPr>
            <w:tcW w:w="6092" w:type="dxa"/>
          </w:tcPr>
          <w:p w14:paraId="086A3AC2" w14:textId="77777777" w:rsidR="00E92660" w:rsidRDefault="00E92660" w:rsidP="0038445E">
            <w:pPr>
              <w:pStyle w:val="TAH"/>
              <w:keepNext w:val="0"/>
              <w:keepLines w:val="0"/>
              <w:widowControl w:val="0"/>
              <w:rPr>
                <w:lang w:eastAsia="ko-KR"/>
              </w:rPr>
            </w:pPr>
            <w:r>
              <w:rPr>
                <w:lang w:eastAsia="ko-KR"/>
              </w:rPr>
              <w:t>Detailed Comments</w:t>
            </w:r>
          </w:p>
        </w:tc>
      </w:tr>
      <w:tr w:rsidR="00E92660" w14:paraId="26798155" w14:textId="77777777" w:rsidTr="00445C1E">
        <w:tc>
          <w:tcPr>
            <w:tcW w:w="1445" w:type="dxa"/>
          </w:tcPr>
          <w:p w14:paraId="7D8FFDE2" w14:textId="77777777" w:rsidR="00E92660" w:rsidRDefault="00445C1E" w:rsidP="00271CB9">
            <w:pPr>
              <w:pStyle w:val="TAC"/>
              <w:keepNext w:val="0"/>
              <w:keepLines w:val="0"/>
              <w:widowControl w:val="0"/>
              <w:rPr>
                <w:lang w:eastAsia="ko-KR"/>
              </w:rPr>
            </w:pPr>
            <w:r>
              <w:rPr>
                <w:rFonts w:hint="eastAsia"/>
                <w:lang w:eastAsia="ko-KR"/>
              </w:rPr>
              <w:t>Samsung</w:t>
            </w:r>
          </w:p>
        </w:tc>
        <w:tc>
          <w:tcPr>
            <w:tcW w:w="2094" w:type="dxa"/>
          </w:tcPr>
          <w:p w14:paraId="180BC2F6" w14:textId="77777777" w:rsidR="00E92660" w:rsidRDefault="00D87034" w:rsidP="00271CB9">
            <w:pPr>
              <w:pStyle w:val="TAC"/>
              <w:keepNext w:val="0"/>
              <w:keepLines w:val="0"/>
              <w:widowControl w:val="0"/>
              <w:rPr>
                <w:lang w:eastAsia="ko-KR"/>
              </w:rPr>
            </w:pPr>
            <w:r>
              <w:rPr>
                <w:lang w:eastAsia="ko-KR"/>
              </w:rPr>
              <w:t xml:space="preserve">Yes or </w:t>
            </w:r>
            <w:proofErr w:type="gramStart"/>
            <w:r>
              <w:rPr>
                <w:lang w:eastAsia="ko-KR"/>
              </w:rPr>
              <w:t>No</w:t>
            </w:r>
            <w:proofErr w:type="gramEnd"/>
          </w:p>
        </w:tc>
        <w:tc>
          <w:tcPr>
            <w:tcW w:w="6092" w:type="dxa"/>
          </w:tcPr>
          <w:p w14:paraId="16431496" w14:textId="77777777" w:rsidR="00E92660" w:rsidRDefault="00445C1E" w:rsidP="00271CB9">
            <w:pPr>
              <w:pStyle w:val="TAL"/>
              <w:keepNext w:val="0"/>
              <w:keepLines w:val="0"/>
              <w:widowControl w:val="0"/>
              <w:rPr>
                <w:lang w:eastAsia="ko-KR"/>
              </w:rPr>
            </w:pPr>
            <w:r>
              <w:rPr>
                <w:lang w:eastAsia="ko-KR"/>
              </w:rPr>
              <w:t xml:space="preserve">We wonder whether this restriction is OK to all. </w:t>
            </w:r>
          </w:p>
        </w:tc>
      </w:tr>
      <w:tr w:rsidR="00E92660" w14:paraId="302198D0" w14:textId="77777777" w:rsidTr="00445C1E">
        <w:tc>
          <w:tcPr>
            <w:tcW w:w="1445" w:type="dxa"/>
          </w:tcPr>
          <w:p w14:paraId="1E634E42" w14:textId="77777777" w:rsidR="00E92660" w:rsidRDefault="009142F3" w:rsidP="00271CB9">
            <w:pPr>
              <w:pStyle w:val="TAC"/>
              <w:keepNext w:val="0"/>
              <w:keepLines w:val="0"/>
              <w:widowControl w:val="0"/>
              <w:rPr>
                <w:lang w:eastAsia="ko-KR"/>
              </w:rPr>
            </w:pPr>
            <w:r>
              <w:rPr>
                <w:lang w:eastAsia="ko-KR"/>
              </w:rPr>
              <w:t>Apple</w:t>
            </w:r>
          </w:p>
        </w:tc>
        <w:tc>
          <w:tcPr>
            <w:tcW w:w="2094" w:type="dxa"/>
          </w:tcPr>
          <w:p w14:paraId="62BDEC2D" w14:textId="77777777" w:rsidR="00E92660" w:rsidRDefault="009142F3" w:rsidP="00271CB9">
            <w:pPr>
              <w:pStyle w:val="TAC"/>
              <w:keepNext w:val="0"/>
              <w:keepLines w:val="0"/>
              <w:widowControl w:val="0"/>
              <w:rPr>
                <w:lang w:eastAsia="ko-KR"/>
              </w:rPr>
            </w:pPr>
            <w:r>
              <w:rPr>
                <w:lang w:eastAsia="ko-KR"/>
              </w:rPr>
              <w:t>Yes</w:t>
            </w:r>
          </w:p>
        </w:tc>
        <w:tc>
          <w:tcPr>
            <w:tcW w:w="6092" w:type="dxa"/>
          </w:tcPr>
          <w:p w14:paraId="2B1A6F03" w14:textId="77777777" w:rsidR="00E92660" w:rsidRDefault="009142F3" w:rsidP="00271CB9">
            <w:pPr>
              <w:pStyle w:val="TAL"/>
              <w:keepNext w:val="0"/>
              <w:keepLines w:val="0"/>
              <w:widowControl w:val="0"/>
              <w:rPr>
                <w:rFonts w:eastAsia="宋体"/>
                <w:lang w:eastAsia="zh-CN"/>
              </w:rPr>
            </w:pPr>
            <w:r>
              <w:rPr>
                <w:rFonts w:eastAsia="宋体"/>
                <w:lang w:eastAsia="zh-CN"/>
              </w:rPr>
              <w:t>This assumption is needed for Option 1 to work.</w:t>
            </w:r>
          </w:p>
        </w:tc>
      </w:tr>
      <w:tr w:rsidR="00E92660" w14:paraId="4230B606" w14:textId="77777777" w:rsidTr="00445C1E">
        <w:tc>
          <w:tcPr>
            <w:tcW w:w="1445" w:type="dxa"/>
          </w:tcPr>
          <w:p w14:paraId="13F02B6C" w14:textId="77777777" w:rsidR="00E92660" w:rsidRDefault="009E6807" w:rsidP="00271CB9">
            <w:pPr>
              <w:pStyle w:val="TAC"/>
              <w:keepNext w:val="0"/>
              <w:keepLines w:val="0"/>
              <w:widowControl w:val="0"/>
              <w:rPr>
                <w:lang w:eastAsia="ko-KR"/>
              </w:rPr>
            </w:pPr>
            <w:r>
              <w:rPr>
                <w:lang w:eastAsia="ko-KR"/>
              </w:rPr>
              <w:t>MediaTek</w:t>
            </w:r>
          </w:p>
        </w:tc>
        <w:tc>
          <w:tcPr>
            <w:tcW w:w="2094" w:type="dxa"/>
          </w:tcPr>
          <w:p w14:paraId="7FBE8920" w14:textId="77777777" w:rsidR="00E92660" w:rsidRDefault="009E6807" w:rsidP="00271CB9">
            <w:pPr>
              <w:pStyle w:val="TAC"/>
              <w:keepNext w:val="0"/>
              <w:keepLines w:val="0"/>
              <w:widowControl w:val="0"/>
              <w:rPr>
                <w:rFonts w:eastAsia="宋体"/>
                <w:lang w:eastAsia="zh-CN"/>
              </w:rPr>
            </w:pPr>
            <w:r>
              <w:rPr>
                <w:rFonts w:eastAsia="宋体"/>
                <w:lang w:eastAsia="zh-CN"/>
              </w:rPr>
              <w:t>Yes</w:t>
            </w:r>
          </w:p>
        </w:tc>
        <w:tc>
          <w:tcPr>
            <w:tcW w:w="6092" w:type="dxa"/>
          </w:tcPr>
          <w:p w14:paraId="4B9F87FC" w14:textId="77777777" w:rsidR="00E92660" w:rsidRDefault="00E92660" w:rsidP="00271CB9">
            <w:pPr>
              <w:pStyle w:val="TAL"/>
              <w:keepNext w:val="0"/>
              <w:keepLines w:val="0"/>
              <w:widowControl w:val="0"/>
              <w:rPr>
                <w:rFonts w:eastAsia="宋体"/>
                <w:lang w:eastAsia="zh-CN"/>
              </w:rPr>
            </w:pPr>
          </w:p>
        </w:tc>
      </w:tr>
      <w:tr w:rsidR="00E92660" w14:paraId="7A06B9AD" w14:textId="77777777" w:rsidTr="00445C1E">
        <w:tc>
          <w:tcPr>
            <w:tcW w:w="1445" w:type="dxa"/>
          </w:tcPr>
          <w:p w14:paraId="61C3D819" w14:textId="77777777" w:rsidR="00E92660"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314621B5" w14:textId="77777777" w:rsidR="00E92660"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6A87E26F" w14:textId="77777777" w:rsidR="00E92660" w:rsidRDefault="00A56ECA" w:rsidP="00271CB9">
            <w:pPr>
              <w:pStyle w:val="TAL"/>
              <w:keepNext w:val="0"/>
              <w:keepLines w:val="0"/>
              <w:widowControl w:val="0"/>
              <w:rPr>
                <w:lang w:eastAsia="ko-KR"/>
              </w:rPr>
            </w:pPr>
            <w:r w:rsidRPr="00DE790A">
              <w:rPr>
                <w:rFonts w:eastAsia="宋体" w:cs="Arial"/>
                <w:lang w:eastAsia="zh-CN"/>
              </w:rPr>
              <w:t>It can make things simple, also suitable for option 1.</w:t>
            </w:r>
          </w:p>
        </w:tc>
      </w:tr>
      <w:tr w:rsidR="00E92660" w14:paraId="763171C2" w14:textId="77777777" w:rsidTr="00445C1E">
        <w:trPr>
          <w:trHeight w:val="90"/>
        </w:trPr>
        <w:tc>
          <w:tcPr>
            <w:tcW w:w="1445" w:type="dxa"/>
          </w:tcPr>
          <w:p w14:paraId="6F0E1DA0" w14:textId="77777777" w:rsidR="00E92660" w:rsidRDefault="00381965"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0B938607" w14:textId="77777777" w:rsidR="00E92660" w:rsidRPr="00381965" w:rsidRDefault="00381965" w:rsidP="00271CB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35897A9C" w14:textId="77777777" w:rsidR="00E92660" w:rsidRPr="00381965" w:rsidRDefault="00381965" w:rsidP="00271CB9">
            <w:pPr>
              <w:pStyle w:val="TAL"/>
              <w:keepNext w:val="0"/>
              <w:keepLines w:val="0"/>
              <w:widowControl w:val="0"/>
              <w:rPr>
                <w:rFonts w:eastAsia="宋体"/>
                <w:lang w:eastAsia="zh-CN"/>
              </w:rPr>
            </w:pPr>
            <w:r>
              <w:rPr>
                <w:rFonts w:eastAsia="宋体" w:hint="eastAsia"/>
                <w:lang w:eastAsia="zh-CN"/>
              </w:rPr>
              <w:t>S</w:t>
            </w:r>
            <w:r>
              <w:rPr>
                <w:rFonts w:eastAsia="宋体"/>
                <w:lang w:eastAsia="zh-CN"/>
              </w:rPr>
              <w:t xml:space="preserve">ee answer in Q1.3, this limitation is unnecessary </w:t>
            </w:r>
            <w:r w:rsidR="003307C8">
              <w:rPr>
                <w:rFonts w:eastAsia="宋体"/>
                <w:lang w:eastAsia="zh-CN"/>
              </w:rPr>
              <w:t>from our side.</w:t>
            </w:r>
          </w:p>
        </w:tc>
      </w:tr>
      <w:tr w:rsidR="00677E23" w14:paraId="582ACDCE" w14:textId="77777777" w:rsidTr="00355441">
        <w:trPr>
          <w:trHeight w:val="90"/>
        </w:trPr>
        <w:tc>
          <w:tcPr>
            <w:tcW w:w="1445" w:type="dxa"/>
          </w:tcPr>
          <w:p w14:paraId="61E61D6E"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5403EBD6" w14:textId="77777777" w:rsidR="00677E23" w:rsidRDefault="00677E23" w:rsidP="00355441">
            <w:pPr>
              <w:pStyle w:val="TAC"/>
              <w:keepNext w:val="0"/>
              <w:keepLines w:val="0"/>
              <w:widowControl w:val="0"/>
              <w:rPr>
                <w:lang w:eastAsia="ko-KR"/>
              </w:rPr>
            </w:pPr>
            <w:r>
              <w:rPr>
                <w:lang w:eastAsia="ko-KR"/>
              </w:rPr>
              <w:t>No</w:t>
            </w:r>
          </w:p>
        </w:tc>
        <w:tc>
          <w:tcPr>
            <w:tcW w:w="6092" w:type="dxa"/>
          </w:tcPr>
          <w:p w14:paraId="357B59A5" w14:textId="77777777" w:rsidR="00677E23" w:rsidRDefault="00677E23" w:rsidP="00355441">
            <w:pPr>
              <w:pStyle w:val="TAL"/>
              <w:keepNext w:val="0"/>
              <w:keepLines w:val="0"/>
              <w:widowControl w:val="0"/>
              <w:rPr>
                <w:lang w:eastAsia="ko-KR"/>
              </w:rPr>
            </w:pPr>
            <w:r>
              <w:rPr>
                <w:lang w:eastAsia="ko-KR"/>
              </w:rPr>
              <w:t xml:space="preserve">This cannot be assumption in multivendor deployments it is difficult to ensure all the cells support exactly same set of </w:t>
            </w:r>
            <w:proofErr w:type="gramStart"/>
            <w:r>
              <w:rPr>
                <w:lang w:eastAsia="ko-KR"/>
              </w:rPr>
              <w:t>feature</w:t>
            </w:r>
            <w:proofErr w:type="gramEnd"/>
            <w:r>
              <w:rPr>
                <w:lang w:eastAsia="ko-KR"/>
              </w:rPr>
              <w:t xml:space="preserve"> at exactly same time</w:t>
            </w:r>
          </w:p>
        </w:tc>
      </w:tr>
      <w:tr w:rsidR="00DE656A" w14:paraId="49D8D503" w14:textId="77777777" w:rsidTr="00355441">
        <w:tc>
          <w:tcPr>
            <w:tcW w:w="1445" w:type="dxa"/>
          </w:tcPr>
          <w:p w14:paraId="7D2640E2"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3F941144" w14:textId="77777777" w:rsidR="00DE656A" w:rsidRDefault="00DE656A" w:rsidP="00355441">
            <w:pPr>
              <w:pStyle w:val="TAC"/>
              <w:keepNext w:val="0"/>
              <w:keepLines w:val="0"/>
              <w:widowControl w:val="0"/>
              <w:rPr>
                <w:lang w:eastAsia="ko-KR"/>
              </w:rPr>
            </w:pPr>
            <w:r>
              <w:rPr>
                <w:rFonts w:hint="eastAsia"/>
                <w:lang w:eastAsia="ko-KR"/>
              </w:rPr>
              <w:t>N</w:t>
            </w:r>
            <w:r>
              <w:rPr>
                <w:lang w:eastAsia="ko-KR"/>
              </w:rPr>
              <w:t>o</w:t>
            </w:r>
          </w:p>
        </w:tc>
        <w:tc>
          <w:tcPr>
            <w:tcW w:w="6092" w:type="dxa"/>
          </w:tcPr>
          <w:p w14:paraId="2E673E96" w14:textId="77777777" w:rsidR="00DE656A" w:rsidRDefault="00DE656A" w:rsidP="00355441">
            <w:pPr>
              <w:pStyle w:val="TAL"/>
              <w:keepNext w:val="0"/>
              <w:keepLines w:val="0"/>
              <w:widowControl w:val="0"/>
              <w:rPr>
                <w:lang w:eastAsia="ko-KR"/>
              </w:rPr>
            </w:pPr>
            <w:r>
              <w:rPr>
                <w:lang w:eastAsia="ko-KR"/>
              </w:rPr>
              <w:t xml:space="preserve">In </w:t>
            </w:r>
            <w:proofErr w:type="gramStart"/>
            <w:r>
              <w:rPr>
                <w:lang w:eastAsia="ko-KR"/>
              </w:rPr>
              <w:t>general</w:t>
            </w:r>
            <w:proofErr w:type="gramEnd"/>
            <w:r>
              <w:rPr>
                <w:lang w:eastAsia="ko-KR"/>
              </w:rPr>
              <w:t xml:space="preserve"> this is likely in most situations but we don’t think any agreement is necessary</w:t>
            </w:r>
          </w:p>
        </w:tc>
      </w:tr>
      <w:tr w:rsidR="00E92660" w14:paraId="40BB05E5" w14:textId="77777777" w:rsidTr="00445C1E">
        <w:tc>
          <w:tcPr>
            <w:tcW w:w="1445" w:type="dxa"/>
          </w:tcPr>
          <w:p w14:paraId="1E70A9BC" w14:textId="77777777" w:rsidR="00E92660" w:rsidRPr="00F80B94" w:rsidRDefault="00F80B94"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632C5C60" w14:textId="77777777" w:rsidR="00E92660" w:rsidRPr="00F80B94" w:rsidRDefault="00F80B94" w:rsidP="00271CB9">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37E0A8DD" w14:textId="77777777" w:rsidR="00E92660" w:rsidRPr="00F80B94" w:rsidRDefault="00F80B94" w:rsidP="00271CB9">
            <w:pPr>
              <w:pStyle w:val="TAL"/>
              <w:keepNext w:val="0"/>
              <w:keepLines w:val="0"/>
              <w:widowControl w:val="0"/>
              <w:rPr>
                <w:rFonts w:eastAsiaTheme="minorEastAsia"/>
                <w:lang w:eastAsia="zh-CN"/>
              </w:rPr>
            </w:pPr>
            <w:r>
              <w:rPr>
                <w:rFonts w:eastAsiaTheme="minorEastAsia" w:hint="eastAsia"/>
                <w:lang w:eastAsia="zh-CN"/>
              </w:rPr>
              <w:t>We think such assumption is needed for option 1.</w:t>
            </w:r>
          </w:p>
        </w:tc>
      </w:tr>
      <w:tr w:rsidR="00E92660" w14:paraId="486D103C" w14:textId="77777777" w:rsidTr="00445C1E">
        <w:tc>
          <w:tcPr>
            <w:tcW w:w="1445" w:type="dxa"/>
          </w:tcPr>
          <w:p w14:paraId="61DDF356" w14:textId="3C77DB4E" w:rsidR="00E92660" w:rsidRDefault="00DD6C3E" w:rsidP="00271CB9">
            <w:pPr>
              <w:pStyle w:val="TAC"/>
              <w:keepNext w:val="0"/>
              <w:keepLines w:val="0"/>
              <w:widowControl w:val="0"/>
              <w:rPr>
                <w:lang w:eastAsia="ko-KR"/>
              </w:rPr>
            </w:pPr>
            <w:r>
              <w:rPr>
                <w:lang w:eastAsia="ko-KR"/>
              </w:rPr>
              <w:t>Ericsson</w:t>
            </w:r>
          </w:p>
        </w:tc>
        <w:tc>
          <w:tcPr>
            <w:tcW w:w="2094" w:type="dxa"/>
          </w:tcPr>
          <w:p w14:paraId="1ACD1F95" w14:textId="41B34A9A" w:rsidR="00E92660" w:rsidRDefault="0066733A" w:rsidP="00271CB9">
            <w:pPr>
              <w:pStyle w:val="TAC"/>
              <w:keepNext w:val="0"/>
              <w:keepLines w:val="0"/>
              <w:widowControl w:val="0"/>
              <w:rPr>
                <w:lang w:eastAsia="ko-KR"/>
              </w:rPr>
            </w:pPr>
            <w:r>
              <w:rPr>
                <w:lang w:eastAsia="ko-KR"/>
              </w:rPr>
              <w:t>Not sure</w:t>
            </w:r>
          </w:p>
        </w:tc>
        <w:tc>
          <w:tcPr>
            <w:tcW w:w="6092" w:type="dxa"/>
          </w:tcPr>
          <w:p w14:paraId="37DB8A50" w14:textId="77777777" w:rsidR="0099596C" w:rsidRDefault="0066733A" w:rsidP="00271CB9">
            <w:pPr>
              <w:pStyle w:val="TAL"/>
              <w:keepNext w:val="0"/>
              <w:keepLines w:val="0"/>
              <w:widowControl w:val="0"/>
              <w:rPr>
                <w:lang w:eastAsia="ko-KR"/>
              </w:rPr>
            </w:pPr>
            <w:r>
              <w:rPr>
                <w:lang w:eastAsia="ko-KR"/>
              </w:rPr>
              <w:t>In practice (</w:t>
            </w:r>
            <w:proofErr w:type="gramStart"/>
            <w:r>
              <w:rPr>
                <w:lang w:eastAsia="ko-KR"/>
              </w:rPr>
              <w:t>e.g.</w:t>
            </w:r>
            <w:proofErr w:type="gramEnd"/>
            <w:r>
              <w:rPr>
                <w:lang w:eastAsia="ko-KR"/>
              </w:rPr>
              <w:t xml:space="preserve"> multi-vendor scenario) hard to ensure feature is supported in all cells of RNA. </w:t>
            </w:r>
          </w:p>
          <w:p w14:paraId="2D4DD346" w14:textId="3A8FC093" w:rsidR="0066733A" w:rsidRDefault="0066733A" w:rsidP="00271CB9">
            <w:pPr>
              <w:pStyle w:val="TAL"/>
              <w:keepNext w:val="0"/>
              <w:keepLines w:val="0"/>
              <w:widowControl w:val="0"/>
              <w:rPr>
                <w:lang w:eastAsia="ko-KR"/>
              </w:rPr>
            </w:pPr>
            <w:r>
              <w:rPr>
                <w:lang w:eastAsia="ko-KR"/>
              </w:rPr>
              <w:t>We agree this assumption is needed for Solution 1.</w:t>
            </w:r>
          </w:p>
          <w:p w14:paraId="4A415BD6" w14:textId="07E9B327" w:rsidR="00E92660" w:rsidRDefault="0066733A" w:rsidP="00271CB9">
            <w:pPr>
              <w:pStyle w:val="TAL"/>
              <w:keepNext w:val="0"/>
              <w:keepLines w:val="0"/>
              <w:widowControl w:val="0"/>
              <w:rPr>
                <w:lang w:eastAsia="ko-KR"/>
              </w:rPr>
            </w:pPr>
            <w:r>
              <w:rPr>
                <w:lang w:eastAsia="ko-KR"/>
              </w:rPr>
              <w:t xml:space="preserve">Need to study the required additions to inter-note </w:t>
            </w:r>
            <w:r w:rsidR="00655EC5">
              <w:rPr>
                <w:lang w:eastAsia="ko-KR"/>
              </w:rPr>
              <w:pgNum/>
            </w:r>
            <w:proofErr w:type="spellStart"/>
            <w:r w:rsidR="00655EC5">
              <w:rPr>
                <w:lang w:eastAsia="ko-KR"/>
              </w:rPr>
              <w:t>ptimizat</w:t>
            </w:r>
            <w:proofErr w:type="spellEnd"/>
            <w:r>
              <w:rPr>
                <w:lang w:eastAsia="ko-KR"/>
              </w:rPr>
              <w:t xml:space="preserve"> </w:t>
            </w:r>
            <w:proofErr w:type="spellStart"/>
            <w:r>
              <w:rPr>
                <w:lang w:eastAsia="ko-KR"/>
              </w:rPr>
              <w:t>more.for</w:t>
            </w:r>
            <w:proofErr w:type="spellEnd"/>
            <w:r>
              <w:rPr>
                <w:lang w:eastAsia="ko-KR"/>
              </w:rPr>
              <w:t xml:space="preserve"> Solution 2</w:t>
            </w:r>
          </w:p>
        </w:tc>
      </w:tr>
      <w:tr w:rsidR="00263FFD" w14:paraId="2AD1F6FC" w14:textId="77777777" w:rsidTr="00445C1E">
        <w:tc>
          <w:tcPr>
            <w:tcW w:w="1445" w:type="dxa"/>
          </w:tcPr>
          <w:p w14:paraId="1B14B26E" w14:textId="39F0A8D4" w:rsidR="00263FFD" w:rsidRDefault="00263FFD" w:rsidP="00263FFD">
            <w:pPr>
              <w:pStyle w:val="TAC"/>
              <w:keepNext w:val="0"/>
              <w:keepLines w:val="0"/>
              <w:widowControl w:val="0"/>
              <w:rPr>
                <w:lang w:eastAsia="ko-KR"/>
              </w:rPr>
            </w:pPr>
            <w:r>
              <w:rPr>
                <w:lang w:val="en-GB" w:eastAsia="ko-KR"/>
              </w:rPr>
              <w:t>Intel</w:t>
            </w:r>
          </w:p>
        </w:tc>
        <w:tc>
          <w:tcPr>
            <w:tcW w:w="2094" w:type="dxa"/>
          </w:tcPr>
          <w:p w14:paraId="040DD745" w14:textId="60899D1D" w:rsidR="00263FFD" w:rsidRDefault="00263FFD" w:rsidP="00263FFD">
            <w:pPr>
              <w:pStyle w:val="TAC"/>
              <w:keepNext w:val="0"/>
              <w:keepLines w:val="0"/>
              <w:widowControl w:val="0"/>
              <w:rPr>
                <w:lang w:eastAsia="ko-KR"/>
              </w:rPr>
            </w:pPr>
            <w:r>
              <w:rPr>
                <w:lang w:eastAsia="ko-KR"/>
              </w:rPr>
              <w:t>Depends</w:t>
            </w:r>
          </w:p>
        </w:tc>
        <w:tc>
          <w:tcPr>
            <w:tcW w:w="6092" w:type="dxa"/>
          </w:tcPr>
          <w:p w14:paraId="2208131D" w14:textId="7FDAA215" w:rsidR="00263FFD" w:rsidRDefault="00263FFD" w:rsidP="00263FFD">
            <w:pPr>
              <w:pStyle w:val="TAL"/>
              <w:keepNext w:val="0"/>
              <w:keepLines w:val="0"/>
              <w:widowControl w:val="0"/>
              <w:rPr>
                <w:lang w:eastAsia="ko-KR"/>
              </w:rPr>
            </w:pPr>
            <w:r>
              <w:rPr>
                <w:lang w:eastAsia="ko-KR"/>
              </w:rPr>
              <w:t xml:space="preserve">It depends also on RAN3.  As commented in Q1.3, from the UE </w:t>
            </w:r>
            <w:r w:rsidR="00655EC5">
              <w:rPr>
                <w:lang w:eastAsia="ko-KR"/>
              </w:rPr>
              <w:pgNum/>
            </w:r>
            <w:proofErr w:type="spellStart"/>
            <w:r w:rsidR="00655EC5">
              <w:rPr>
                <w:lang w:eastAsia="ko-KR"/>
              </w:rPr>
              <w:t>ptimiza</w:t>
            </w:r>
            <w:proofErr w:type="spellEnd"/>
            <w:r>
              <w:rPr>
                <w:lang w:eastAsia="ko-KR"/>
              </w:rPr>
              <w:t xml:space="preserve"> point of view, it is sufficient to use option 2, that is, UE applies this if it supports this and the bit is set in SIB.</w:t>
            </w:r>
          </w:p>
        </w:tc>
      </w:tr>
      <w:tr w:rsidR="00E92660" w14:paraId="17AE7FB5" w14:textId="77777777" w:rsidTr="00445C1E">
        <w:tc>
          <w:tcPr>
            <w:tcW w:w="1445" w:type="dxa"/>
          </w:tcPr>
          <w:p w14:paraId="53FCE4E8" w14:textId="4B9BF80F"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ZTE</w:t>
            </w:r>
          </w:p>
        </w:tc>
        <w:tc>
          <w:tcPr>
            <w:tcW w:w="2094" w:type="dxa"/>
          </w:tcPr>
          <w:p w14:paraId="27E67D70" w14:textId="0F23E569"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Yes</w:t>
            </w:r>
          </w:p>
        </w:tc>
        <w:tc>
          <w:tcPr>
            <w:tcW w:w="6092" w:type="dxa"/>
          </w:tcPr>
          <w:p w14:paraId="5066ED68" w14:textId="09B6494D" w:rsidR="00E92660" w:rsidRPr="00932445" w:rsidRDefault="00932445" w:rsidP="00271CB9">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understand this assumption is needed at least for solution 1.</w:t>
            </w:r>
          </w:p>
        </w:tc>
      </w:tr>
      <w:tr w:rsidR="00EB0B22" w14:paraId="6565B498" w14:textId="77777777" w:rsidTr="00445C1E">
        <w:tc>
          <w:tcPr>
            <w:tcW w:w="1445" w:type="dxa"/>
          </w:tcPr>
          <w:p w14:paraId="1C65FCD3" w14:textId="53A491D8" w:rsidR="00EB0B22" w:rsidRDefault="00EB0B22" w:rsidP="00EB0B22">
            <w:pPr>
              <w:pStyle w:val="TAC"/>
              <w:keepNext w:val="0"/>
              <w:keepLines w:val="0"/>
              <w:widowControl w:val="0"/>
              <w:rPr>
                <w:lang w:eastAsia="ko-KR"/>
              </w:rPr>
            </w:pPr>
            <w:r>
              <w:rPr>
                <w:rFonts w:hint="eastAsia"/>
                <w:lang w:val="en-GB" w:eastAsia="ko-KR"/>
              </w:rPr>
              <w:t>LGE</w:t>
            </w:r>
          </w:p>
        </w:tc>
        <w:tc>
          <w:tcPr>
            <w:tcW w:w="2094" w:type="dxa"/>
          </w:tcPr>
          <w:p w14:paraId="0FA0FBBA" w14:textId="77777777" w:rsidR="00EB0B22" w:rsidRDefault="00EB0B22" w:rsidP="00EB0B22">
            <w:pPr>
              <w:pStyle w:val="TAC"/>
              <w:keepNext w:val="0"/>
              <w:keepLines w:val="0"/>
              <w:widowControl w:val="0"/>
              <w:rPr>
                <w:lang w:eastAsia="ko-KR"/>
              </w:rPr>
            </w:pPr>
          </w:p>
        </w:tc>
        <w:tc>
          <w:tcPr>
            <w:tcW w:w="6092" w:type="dxa"/>
          </w:tcPr>
          <w:p w14:paraId="2DE5D694" w14:textId="6B7BED8C" w:rsidR="00EB0B22" w:rsidRDefault="00EB0B22" w:rsidP="00EB0B22">
            <w:pPr>
              <w:pStyle w:val="TAL"/>
              <w:keepNext w:val="0"/>
              <w:keepLines w:val="0"/>
              <w:widowControl w:val="0"/>
              <w:rPr>
                <w:lang w:eastAsia="ko-KR"/>
              </w:rPr>
            </w:pPr>
            <w:r>
              <w:rPr>
                <w:rFonts w:hint="eastAsia"/>
                <w:lang w:eastAsia="ko-KR"/>
              </w:rPr>
              <w:t>If the solution 2 is accepted, all cells should support this feature.</w:t>
            </w:r>
          </w:p>
        </w:tc>
      </w:tr>
      <w:tr w:rsidR="004F0C86" w14:paraId="5FA8A939" w14:textId="77777777" w:rsidTr="00BC35B2">
        <w:tc>
          <w:tcPr>
            <w:tcW w:w="1445" w:type="dxa"/>
          </w:tcPr>
          <w:p w14:paraId="57F0D787" w14:textId="77777777" w:rsidR="004F0C86" w:rsidRPr="000C01B3"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4D892BD6" w14:textId="77777777" w:rsidR="004F0C86" w:rsidRPr="000C01B3" w:rsidRDefault="004F0C86" w:rsidP="00BC35B2">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226389C2" w14:textId="77777777" w:rsidR="004F0C86" w:rsidRDefault="004F0C86" w:rsidP="00BC35B2">
            <w:pPr>
              <w:pStyle w:val="TAL"/>
              <w:keepNext w:val="0"/>
              <w:keepLines w:val="0"/>
              <w:widowControl w:val="0"/>
              <w:rPr>
                <w:lang w:eastAsia="ko-KR"/>
              </w:rPr>
            </w:pPr>
          </w:p>
        </w:tc>
      </w:tr>
      <w:tr w:rsidR="00EB0B22" w14:paraId="2A9ACCFE" w14:textId="77777777" w:rsidTr="00445C1E">
        <w:tc>
          <w:tcPr>
            <w:tcW w:w="1445" w:type="dxa"/>
          </w:tcPr>
          <w:p w14:paraId="33AC5012" w14:textId="77777777" w:rsidR="00EB0B22" w:rsidRDefault="00EB0B22" w:rsidP="00271CB9">
            <w:pPr>
              <w:pStyle w:val="TAC"/>
              <w:keepNext w:val="0"/>
              <w:keepLines w:val="0"/>
              <w:widowControl w:val="0"/>
              <w:rPr>
                <w:lang w:eastAsia="ko-KR"/>
              </w:rPr>
            </w:pPr>
          </w:p>
        </w:tc>
        <w:tc>
          <w:tcPr>
            <w:tcW w:w="2094" w:type="dxa"/>
          </w:tcPr>
          <w:p w14:paraId="74888F7D" w14:textId="77777777" w:rsidR="00EB0B22" w:rsidRDefault="00EB0B22" w:rsidP="00271CB9">
            <w:pPr>
              <w:pStyle w:val="TAC"/>
              <w:keepNext w:val="0"/>
              <w:keepLines w:val="0"/>
              <w:widowControl w:val="0"/>
              <w:rPr>
                <w:lang w:eastAsia="ko-KR"/>
              </w:rPr>
            </w:pPr>
          </w:p>
        </w:tc>
        <w:tc>
          <w:tcPr>
            <w:tcW w:w="6092" w:type="dxa"/>
          </w:tcPr>
          <w:p w14:paraId="35F59D28" w14:textId="77777777" w:rsidR="00EB0B22" w:rsidRDefault="00EB0B22" w:rsidP="00271CB9">
            <w:pPr>
              <w:pStyle w:val="TAL"/>
              <w:keepNext w:val="0"/>
              <w:keepLines w:val="0"/>
              <w:widowControl w:val="0"/>
              <w:rPr>
                <w:lang w:eastAsia="ko-KR"/>
              </w:rPr>
            </w:pPr>
          </w:p>
        </w:tc>
      </w:tr>
    </w:tbl>
    <w:p w14:paraId="09CE1A57" w14:textId="77777777" w:rsidR="005126EA" w:rsidRPr="00157304" w:rsidRDefault="005126EA" w:rsidP="00FB1840">
      <w:pPr>
        <w:pStyle w:val="Doc-text2"/>
        <w:ind w:left="0" w:firstLine="0"/>
        <w:rPr>
          <w:lang w:val="en-US"/>
        </w:rPr>
      </w:pPr>
    </w:p>
    <w:p w14:paraId="42D53D65" w14:textId="77777777" w:rsidR="0031504F" w:rsidRPr="00FB1840" w:rsidRDefault="0031504F" w:rsidP="0031504F">
      <w:pPr>
        <w:pStyle w:val="3"/>
        <w:rPr>
          <w:b/>
          <w:sz w:val="20"/>
          <w:u w:val="single"/>
          <w:lang w:eastAsia="zh-CN"/>
        </w:rPr>
      </w:pPr>
      <w:r w:rsidRPr="0031504F">
        <w:rPr>
          <w:b/>
          <w:sz w:val="20"/>
          <w:u w:val="single"/>
          <w:lang w:eastAsia="zh-CN"/>
        </w:rPr>
        <w:t>When to support the baseline solution</w:t>
      </w:r>
    </w:p>
    <w:p w14:paraId="09A1119A" w14:textId="77777777" w:rsidR="006724E3" w:rsidRDefault="0031504F" w:rsidP="002A1CD2">
      <w:pPr>
        <w:widowControl w:val="0"/>
        <w:tabs>
          <w:tab w:val="left" w:pos="840"/>
        </w:tabs>
        <w:spacing w:after="160" w:line="259" w:lineRule="auto"/>
        <w:jc w:val="both"/>
        <w:rPr>
          <w:rFonts w:ascii="Arial" w:hAnsi="Arial" w:cs="Arial"/>
          <w:kern w:val="2"/>
          <w:lang w:val="en-US" w:eastAsia="zh-CN"/>
        </w:rPr>
      </w:pPr>
      <w:r w:rsidRPr="0031504F">
        <w:rPr>
          <w:rFonts w:ascii="Arial" w:hAnsi="Arial" w:cs="Arial"/>
          <w:kern w:val="2"/>
          <w:lang w:val="en-US" w:eastAsia="zh-CN"/>
        </w:rPr>
        <w:t xml:space="preserve">Per the discussion </w:t>
      </w:r>
      <w:r>
        <w:rPr>
          <w:rFonts w:ascii="Arial" w:hAnsi="Arial" w:cs="Arial"/>
          <w:kern w:val="2"/>
          <w:lang w:val="en-US" w:eastAsia="zh-CN"/>
        </w:rPr>
        <w:t>at RAN2#114e</w:t>
      </w:r>
      <w:r w:rsidRPr="0031504F">
        <w:rPr>
          <w:rFonts w:ascii="Arial" w:hAnsi="Arial" w:cs="Arial"/>
          <w:kern w:val="2"/>
          <w:lang w:val="en-US" w:eastAsia="zh-CN"/>
        </w:rPr>
        <w:t xml:space="preserve">, there has been different views on when to support such solution, Rel-16 or Rel-17. According to the time plan, Rel-17 ASN.1 will be frozen in June 2022. If </w:t>
      </w:r>
      <w:r>
        <w:rPr>
          <w:rFonts w:ascii="Arial" w:hAnsi="Arial" w:cs="Arial"/>
          <w:kern w:val="2"/>
          <w:lang w:val="en-US" w:eastAsia="zh-CN"/>
        </w:rPr>
        <w:t>it is decided</w:t>
      </w:r>
      <w:r w:rsidRPr="0031504F">
        <w:rPr>
          <w:rFonts w:ascii="Arial" w:hAnsi="Arial" w:cs="Arial"/>
          <w:kern w:val="2"/>
          <w:lang w:val="en-US" w:eastAsia="zh-CN"/>
        </w:rPr>
        <w:t xml:space="preserve"> to support such solution from Rel-17, the UE vendors have to wait until then or even later to start implementation. </w:t>
      </w:r>
      <w:r w:rsidR="003270AC">
        <w:rPr>
          <w:rFonts w:ascii="Arial" w:hAnsi="Arial" w:cs="Arial"/>
          <w:kern w:val="2"/>
          <w:lang w:val="en-US" w:eastAsia="zh-CN"/>
        </w:rPr>
        <w:t>And i</w:t>
      </w:r>
      <w:r w:rsidR="003270AC" w:rsidRPr="003270AC">
        <w:rPr>
          <w:rFonts w:ascii="Arial" w:hAnsi="Arial" w:cs="Arial"/>
          <w:kern w:val="2"/>
          <w:lang w:val="en-US" w:eastAsia="zh-CN"/>
        </w:rPr>
        <w:t>t has been observed that the PO mismatch problem is solved at the sacrifice of paging efficiency and the UE power consumption if we leave it to NW implementation</w:t>
      </w:r>
    </w:p>
    <w:p w14:paraId="032D067C" w14:textId="77777777" w:rsidR="002A1CD2" w:rsidRDefault="006724E3" w:rsidP="002A1CD2">
      <w:pPr>
        <w:widowControl w:val="0"/>
        <w:tabs>
          <w:tab w:val="left" w:pos="840"/>
        </w:tabs>
        <w:spacing w:after="160" w:line="259" w:lineRule="auto"/>
        <w:jc w:val="both"/>
        <w:rPr>
          <w:rFonts w:ascii="Arial" w:hAnsi="Arial" w:cs="Arial"/>
          <w:kern w:val="2"/>
          <w:lang w:val="en-US" w:eastAsia="zh-CN"/>
        </w:rPr>
      </w:pPr>
      <w:r>
        <w:rPr>
          <w:rFonts w:ascii="Arial" w:hAnsi="Arial" w:cs="Arial"/>
          <w:kern w:val="2"/>
          <w:lang w:val="en-US" w:eastAsia="zh-CN"/>
        </w:rPr>
        <w:t>C</w:t>
      </w:r>
      <w:r w:rsidR="0031504F" w:rsidRPr="0031504F">
        <w:rPr>
          <w:rFonts w:ascii="Arial" w:hAnsi="Arial" w:cs="Arial"/>
          <w:kern w:val="2"/>
          <w:lang w:val="en-US" w:eastAsia="zh-CN"/>
        </w:rPr>
        <w:t xml:space="preserve">onsidering the stability of the ASN.1, </w:t>
      </w:r>
      <w:r w:rsidR="0031504F">
        <w:rPr>
          <w:rFonts w:ascii="Arial" w:hAnsi="Arial" w:cs="Arial"/>
          <w:kern w:val="2"/>
          <w:lang w:val="en-US" w:eastAsia="zh-CN"/>
        </w:rPr>
        <w:t xml:space="preserve">it is proposed </w:t>
      </w:r>
      <w:r w:rsidR="003270AC">
        <w:rPr>
          <w:rFonts w:ascii="Arial" w:hAnsi="Arial" w:cs="Arial"/>
          <w:kern w:val="2"/>
          <w:lang w:val="en-US" w:eastAsia="zh-CN"/>
        </w:rPr>
        <w:t xml:space="preserve">[1] </w:t>
      </w:r>
      <w:r w:rsidR="0031504F" w:rsidRPr="0031504F">
        <w:rPr>
          <w:rFonts w:ascii="Arial" w:hAnsi="Arial" w:cs="Arial"/>
          <w:kern w:val="2"/>
          <w:lang w:val="en-US" w:eastAsia="zh-CN"/>
        </w:rPr>
        <w:t>to fix the PO mismatch problem and apply such functionality to the market as soon as possible</w:t>
      </w:r>
      <w:r w:rsidR="002A1CD2">
        <w:rPr>
          <w:rFonts w:ascii="Arial" w:hAnsi="Arial" w:cs="Arial"/>
          <w:kern w:val="2"/>
          <w:lang w:val="en-US" w:eastAsia="zh-CN"/>
        </w:rPr>
        <w:t xml:space="preserve"> and </w:t>
      </w:r>
      <w:r w:rsidR="0031504F" w:rsidRPr="002A1CD2">
        <w:rPr>
          <w:rFonts w:ascii="Arial" w:hAnsi="Arial" w:cs="Arial"/>
          <w:kern w:val="2"/>
          <w:lang w:val="en-US" w:eastAsia="zh-CN"/>
        </w:rPr>
        <w:t xml:space="preserve">UE should be allowed to implement the </w:t>
      </w:r>
      <w:r w:rsidR="0031504F" w:rsidRPr="00C22BB9">
        <w:rPr>
          <w:rFonts w:ascii="Arial" w:hAnsi="Arial" w:cs="Arial"/>
          <w:i/>
          <w:kern w:val="2"/>
          <w:lang w:val="en-US" w:eastAsia="zh-CN"/>
        </w:rPr>
        <w:t>solution</w:t>
      </w:r>
      <w:r w:rsidR="002A1CD2" w:rsidRPr="00C22BB9">
        <w:rPr>
          <w:rFonts w:ascii="Arial" w:hAnsi="Arial" w:cs="Arial"/>
          <w:i/>
          <w:kern w:val="2"/>
          <w:lang w:val="en-US" w:eastAsia="zh-CN"/>
        </w:rPr>
        <w:t xml:space="preserve"> 2</w:t>
      </w:r>
      <w:r w:rsidR="0031504F" w:rsidRPr="00C22BB9">
        <w:rPr>
          <w:rFonts w:ascii="Arial" w:hAnsi="Arial" w:cs="Arial"/>
          <w:i/>
          <w:kern w:val="2"/>
          <w:lang w:val="en-US" w:eastAsia="zh-CN"/>
        </w:rPr>
        <w:t xml:space="preserve"> (</w:t>
      </w:r>
      <w:proofErr w:type="gramStart"/>
      <w:r w:rsidR="0031504F" w:rsidRPr="00C22BB9">
        <w:rPr>
          <w:rFonts w:ascii="Arial" w:hAnsi="Arial" w:cs="Arial"/>
          <w:i/>
          <w:kern w:val="2"/>
          <w:lang w:val="en-US" w:eastAsia="zh-CN"/>
        </w:rPr>
        <w:t>i.e.</w:t>
      </w:r>
      <w:proofErr w:type="gramEnd"/>
      <w:r w:rsidR="0031504F" w:rsidRPr="00C22BB9">
        <w:rPr>
          <w:rFonts w:ascii="Arial" w:hAnsi="Arial" w:cs="Arial"/>
          <w:i/>
          <w:kern w:val="2"/>
          <w:lang w:val="en-US" w:eastAsia="zh-CN"/>
        </w:rPr>
        <w:t xml:space="preserve"> UE in RRC_INACTIVE to use the same </w:t>
      </w:r>
      <w:proofErr w:type="spellStart"/>
      <w:r w:rsidR="0031504F" w:rsidRPr="00C22BB9">
        <w:rPr>
          <w:rFonts w:ascii="Arial" w:hAnsi="Arial" w:cs="Arial"/>
          <w:i/>
          <w:kern w:val="2"/>
          <w:lang w:val="en-US" w:eastAsia="zh-CN"/>
        </w:rPr>
        <w:t>i_s</w:t>
      </w:r>
      <w:proofErr w:type="spellEnd"/>
      <w:r w:rsidR="0031504F" w:rsidRPr="00C22BB9">
        <w:rPr>
          <w:rFonts w:ascii="Arial" w:hAnsi="Arial" w:cs="Arial"/>
          <w:i/>
          <w:kern w:val="2"/>
          <w:lang w:val="en-US" w:eastAsia="zh-CN"/>
        </w:rPr>
        <w:t xml:space="preserve"> as for RRC_IDLE i</w:t>
      </w:r>
      <w:r w:rsidR="000970CC" w:rsidRPr="00C22BB9">
        <w:rPr>
          <w:rFonts w:ascii="Arial" w:hAnsi="Arial" w:cs="Arial"/>
          <w:i/>
          <w:kern w:val="2"/>
          <w:lang w:val="en-US" w:eastAsia="zh-CN"/>
        </w:rPr>
        <w:t>n PO determination)</w:t>
      </w:r>
      <w:r w:rsidR="000970CC">
        <w:rPr>
          <w:rFonts w:ascii="Arial" w:hAnsi="Arial" w:cs="Arial"/>
          <w:kern w:val="2"/>
          <w:lang w:val="en-US" w:eastAsia="zh-CN"/>
        </w:rPr>
        <w:t xml:space="preserve"> from Rel-16, which can be achieved by the following options:</w:t>
      </w:r>
    </w:p>
    <w:p w14:paraId="715E65BC" w14:textId="77777777" w:rsidR="000970CC" w:rsidRPr="000970CC" w:rsidRDefault="000970CC" w:rsidP="00C22BB9">
      <w:pPr>
        <w:widowControl w:val="0"/>
        <w:numPr>
          <w:ilvl w:val="0"/>
          <w:numId w:val="15"/>
        </w:numPr>
        <w:spacing w:after="160" w:line="259" w:lineRule="auto"/>
        <w:jc w:val="both"/>
        <w:rPr>
          <w:rFonts w:ascii="Arial" w:hAnsi="Arial" w:cs="Arial"/>
        </w:rPr>
      </w:pPr>
      <w:r w:rsidRPr="000970CC">
        <w:rPr>
          <w:rFonts w:ascii="Arial" w:hAnsi="Arial" w:cs="Arial"/>
        </w:rPr>
        <w:t>Option 1: Support solution 2</w:t>
      </w:r>
      <w:r w:rsidR="00C22BB9">
        <w:rPr>
          <w:rFonts w:ascii="Arial" w:hAnsi="Arial" w:cs="Arial"/>
        </w:rPr>
        <w:t xml:space="preserve"> </w:t>
      </w:r>
      <w:r w:rsidRPr="000970CC">
        <w:rPr>
          <w:rFonts w:ascii="Arial" w:hAnsi="Arial" w:cs="Arial"/>
        </w:rPr>
        <w:t>from Rel-16.</w:t>
      </w:r>
    </w:p>
    <w:p w14:paraId="4D71E153" w14:textId="77777777" w:rsidR="000970CC" w:rsidRDefault="000970CC" w:rsidP="000970CC">
      <w:pPr>
        <w:widowControl w:val="0"/>
        <w:numPr>
          <w:ilvl w:val="0"/>
          <w:numId w:val="15"/>
        </w:numPr>
        <w:spacing w:after="160" w:line="259" w:lineRule="auto"/>
        <w:jc w:val="both"/>
        <w:rPr>
          <w:rFonts w:ascii="Arial" w:hAnsi="Arial" w:cs="Arial"/>
        </w:rPr>
      </w:pPr>
      <w:r w:rsidRPr="000970CC">
        <w:rPr>
          <w:rFonts w:ascii="Arial" w:hAnsi="Arial" w:cs="Arial"/>
        </w:rPr>
        <w:t xml:space="preserve">Option 2: Support solution 2 from Rel-17 with early implementation </w:t>
      </w:r>
    </w:p>
    <w:p w14:paraId="24DDF9A8" w14:textId="77777777" w:rsidR="000970CC" w:rsidRPr="000970CC" w:rsidRDefault="000970CC" w:rsidP="000970CC">
      <w:pPr>
        <w:jc w:val="both"/>
        <w:rPr>
          <w:rFonts w:ascii="Arial" w:hAnsi="Arial" w:cs="Arial"/>
          <w:b/>
        </w:rPr>
      </w:pPr>
      <w:r w:rsidRPr="000970CC">
        <w:rPr>
          <w:rFonts w:ascii="Arial" w:eastAsia="Yu Mincho" w:hAnsi="Arial" w:cs="Arial"/>
          <w:b/>
        </w:rPr>
        <w:t>Q1.</w:t>
      </w:r>
      <w:r>
        <w:rPr>
          <w:rFonts w:ascii="Arial" w:eastAsia="Yu Mincho" w:hAnsi="Arial" w:cs="Arial"/>
          <w:b/>
        </w:rPr>
        <w:t>5</w:t>
      </w:r>
      <w:r w:rsidRPr="000970CC">
        <w:rPr>
          <w:rFonts w:ascii="Arial" w:eastAsia="Yu Mincho" w:hAnsi="Arial" w:cs="Arial"/>
          <w:b/>
        </w:rPr>
        <w:t xml:space="preserve">: </w:t>
      </w:r>
      <w:r>
        <w:rPr>
          <w:rFonts w:ascii="Arial" w:eastAsia="Yu Mincho" w:hAnsi="Arial" w:cs="Arial"/>
          <w:b/>
        </w:rPr>
        <w:t>On when to support the baseline solution, which option do companies prefer</w:t>
      </w:r>
      <w:r w:rsidRPr="000970CC">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0970CC" w14:paraId="21555642" w14:textId="77777777" w:rsidTr="00271CB9">
        <w:tc>
          <w:tcPr>
            <w:tcW w:w="1445" w:type="dxa"/>
          </w:tcPr>
          <w:p w14:paraId="72BF66F6" w14:textId="77777777" w:rsidR="000970CC" w:rsidRDefault="000970CC" w:rsidP="00271CB9">
            <w:pPr>
              <w:pStyle w:val="TAH"/>
              <w:keepNext w:val="0"/>
              <w:keepLines w:val="0"/>
              <w:widowControl w:val="0"/>
              <w:rPr>
                <w:lang w:eastAsia="ko-KR"/>
              </w:rPr>
            </w:pPr>
            <w:r>
              <w:rPr>
                <w:lang w:eastAsia="ko-KR"/>
              </w:rPr>
              <w:t>Company</w:t>
            </w:r>
          </w:p>
        </w:tc>
        <w:tc>
          <w:tcPr>
            <w:tcW w:w="2094" w:type="dxa"/>
          </w:tcPr>
          <w:p w14:paraId="33DDEFC4" w14:textId="77777777" w:rsidR="000970CC" w:rsidRPr="0045417B" w:rsidRDefault="00760187" w:rsidP="00271CB9">
            <w:pPr>
              <w:pStyle w:val="TAH"/>
              <w:keepNext w:val="0"/>
              <w:keepLines w:val="0"/>
              <w:widowControl w:val="0"/>
              <w:rPr>
                <w:rFonts w:eastAsia="宋体"/>
                <w:lang w:eastAsia="zh-CN"/>
              </w:rPr>
            </w:pPr>
            <w:r>
              <w:rPr>
                <w:rFonts w:eastAsia="宋体"/>
                <w:lang w:eastAsia="zh-CN"/>
              </w:rPr>
              <w:t>Option 1/2</w:t>
            </w:r>
          </w:p>
        </w:tc>
        <w:tc>
          <w:tcPr>
            <w:tcW w:w="6092" w:type="dxa"/>
          </w:tcPr>
          <w:p w14:paraId="64440A8B" w14:textId="77777777" w:rsidR="000970CC" w:rsidRDefault="000970CC" w:rsidP="00271CB9">
            <w:pPr>
              <w:pStyle w:val="TAH"/>
              <w:keepNext w:val="0"/>
              <w:keepLines w:val="0"/>
              <w:widowControl w:val="0"/>
              <w:rPr>
                <w:lang w:eastAsia="ko-KR"/>
              </w:rPr>
            </w:pPr>
            <w:r>
              <w:rPr>
                <w:lang w:eastAsia="ko-KR"/>
              </w:rPr>
              <w:t>Detailed Comments</w:t>
            </w:r>
          </w:p>
        </w:tc>
      </w:tr>
      <w:tr w:rsidR="000970CC" w14:paraId="7BAFF50E" w14:textId="77777777" w:rsidTr="00271CB9">
        <w:tc>
          <w:tcPr>
            <w:tcW w:w="1445" w:type="dxa"/>
          </w:tcPr>
          <w:p w14:paraId="61DADAB2" w14:textId="77777777" w:rsidR="000970CC" w:rsidRDefault="007B653E" w:rsidP="00271CB9">
            <w:pPr>
              <w:pStyle w:val="TAC"/>
              <w:keepNext w:val="0"/>
              <w:keepLines w:val="0"/>
              <w:widowControl w:val="0"/>
              <w:rPr>
                <w:lang w:eastAsia="ko-KR"/>
              </w:rPr>
            </w:pPr>
            <w:r>
              <w:rPr>
                <w:rFonts w:hint="eastAsia"/>
                <w:lang w:eastAsia="ko-KR"/>
              </w:rPr>
              <w:t>Samsung</w:t>
            </w:r>
          </w:p>
        </w:tc>
        <w:tc>
          <w:tcPr>
            <w:tcW w:w="2094" w:type="dxa"/>
          </w:tcPr>
          <w:p w14:paraId="2404CBC3" w14:textId="77777777" w:rsidR="000970CC" w:rsidRDefault="007B653E" w:rsidP="00271CB9">
            <w:pPr>
              <w:pStyle w:val="TAC"/>
              <w:keepNext w:val="0"/>
              <w:keepLines w:val="0"/>
              <w:widowControl w:val="0"/>
              <w:rPr>
                <w:lang w:eastAsia="ko-KR"/>
              </w:rPr>
            </w:pPr>
            <w:r>
              <w:rPr>
                <w:rFonts w:hint="eastAsia"/>
                <w:lang w:eastAsia="ko-KR"/>
              </w:rPr>
              <w:t>None</w:t>
            </w:r>
          </w:p>
        </w:tc>
        <w:tc>
          <w:tcPr>
            <w:tcW w:w="6092" w:type="dxa"/>
          </w:tcPr>
          <w:p w14:paraId="6709BD4C" w14:textId="77777777" w:rsidR="007B653E" w:rsidRDefault="00040E63" w:rsidP="00A3184D">
            <w:pPr>
              <w:pStyle w:val="TAL"/>
              <w:keepNext w:val="0"/>
              <w:keepLines w:val="0"/>
              <w:widowControl w:val="0"/>
              <w:rPr>
                <w:lang w:eastAsia="ko-KR"/>
              </w:rPr>
            </w:pPr>
            <w:r>
              <w:rPr>
                <w:lang w:eastAsia="ko-KR"/>
              </w:rPr>
              <w:t>We think that the issue is not</w:t>
            </w:r>
            <w:r w:rsidR="007B653E">
              <w:rPr>
                <w:lang w:eastAsia="ko-KR"/>
              </w:rPr>
              <w:t xml:space="preserve"> critical </w:t>
            </w:r>
            <w:proofErr w:type="gramStart"/>
            <w:r w:rsidR="007B653E">
              <w:rPr>
                <w:lang w:eastAsia="ko-KR"/>
              </w:rPr>
              <w:t>i.e.</w:t>
            </w:r>
            <w:proofErr w:type="gramEnd"/>
            <w:r w:rsidR="007B653E">
              <w:rPr>
                <w:lang w:eastAsia="ko-KR"/>
              </w:rPr>
              <w:t xml:space="preserve"> missing CN PO is a corner case. Hence, we prefer to introduce this new f</w:t>
            </w:r>
            <w:r>
              <w:rPr>
                <w:lang w:eastAsia="ko-KR"/>
              </w:rPr>
              <w:t xml:space="preserve">eature from Rel-17 if </w:t>
            </w:r>
            <w:r w:rsidR="00A3184D">
              <w:rPr>
                <w:lang w:eastAsia="ko-KR"/>
              </w:rPr>
              <w:t>the majo</w:t>
            </w:r>
            <w:r>
              <w:rPr>
                <w:lang w:eastAsia="ko-KR"/>
              </w:rPr>
              <w:t xml:space="preserve">rity </w:t>
            </w:r>
            <w:r w:rsidR="00A3184D">
              <w:rPr>
                <w:lang w:eastAsia="ko-KR"/>
              </w:rPr>
              <w:t xml:space="preserve">wants to have it. </w:t>
            </w:r>
          </w:p>
        </w:tc>
      </w:tr>
      <w:tr w:rsidR="000970CC" w14:paraId="2B522E6E" w14:textId="77777777" w:rsidTr="00271CB9">
        <w:tc>
          <w:tcPr>
            <w:tcW w:w="1445" w:type="dxa"/>
          </w:tcPr>
          <w:p w14:paraId="2859223B" w14:textId="77777777" w:rsidR="000970CC" w:rsidRDefault="009142F3" w:rsidP="00271CB9">
            <w:pPr>
              <w:pStyle w:val="TAC"/>
              <w:keepNext w:val="0"/>
              <w:keepLines w:val="0"/>
              <w:widowControl w:val="0"/>
              <w:rPr>
                <w:lang w:eastAsia="ko-KR"/>
              </w:rPr>
            </w:pPr>
            <w:r>
              <w:rPr>
                <w:lang w:eastAsia="ko-KR"/>
              </w:rPr>
              <w:t>Apple</w:t>
            </w:r>
          </w:p>
        </w:tc>
        <w:tc>
          <w:tcPr>
            <w:tcW w:w="2094" w:type="dxa"/>
          </w:tcPr>
          <w:p w14:paraId="7E830CEB" w14:textId="77777777" w:rsidR="000970CC" w:rsidRDefault="009142F3" w:rsidP="00271CB9">
            <w:pPr>
              <w:pStyle w:val="TAC"/>
              <w:keepNext w:val="0"/>
              <w:keepLines w:val="0"/>
              <w:widowControl w:val="0"/>
              <w:rPr>
                <w:lang w:eastAsia="ko-KR"/>
              </w:rPr>
            </w:pPr>
            <w:r>
              <w:rPr>
                <w:lang w:eastAsia="ko-KR"/>
              </w:rPr>
              <w:t>None</w:t>
            </w:r>
          </w:p>
        </w:tc>
        <w:tc>
          <w:tcPr>
            <w:tcW w:w="6092" w:type="dxa"/>
          </w:tcPr>
          <w:p w14:paraId="04938B43" w14:textId="77777777" w:rsidR="000970CC" w:rsidRDefault="009142F3" w:rsidP="00271CB9">
            <w:pPr>
              <w:pStyle w:val="TAL"/>
              <w:keepNext w:val="0"/>
              <w:keepLines w:val="0"/>
              <w:widowControl w:val="0"/>
              <w:rPr>
                <w:rFonts w:eastAsia="宋体"/>
                <w:lang w:eastAsia="zh-CN"/>
              </w:rPr>
            </w:pPr>
            <w:r>
              <w:rPr>
                <w:rFonts w:eastAsia="宋体"/>
                <w:lang w:eastAsia="zh-CN"/>
              </w:rPr>
              <w:t>As explained in Q1.1 and 1.3, we support alternative solution based on NW implementation w/o introducing new signaling. If NW implementation needs to specified to bring a closure to this issue, it can be done in R16 spec. If the majority view insists to have new RRC signaling to be introduced for solving this problem, we prefer to start this in R17.</w:t>
            </w:r>
          </w:p>
        </w:tc>
      </w:tr>
      <w:tr w:rsidR="000970CC" w14:paraId="36EE857B" w14:textId="77777777" w:rsidTr="00271CB9">
        <w:tc>
          <w:tcPr>
            <w:tcW w:w="1445" w:type="dxa"/>
          </w:tcPr>
          <w:p w14:paraId="0ACC086F" w14:textId="77777777" w:rsidR="000970CC" w:rsidRDefault="009E6807" w:rsidP="00271CB9">
            <w:pPr>
              <w:pStyle w:val="TAC"/>
              <w:keepNext w:val="0"/>
              <w:keepLines w:val="0"/>
              <w:widowControl w:val="0"/>
              <w:rPr>
                <w:lang w:eastAsia="ko-KR"/>
              </w:rPr>
            </w:pPr>
            <w:r>
              <w:rPr>
                <w:lang w:eastAsia="ko-KR"/>
              </w:rPr>
              <w:t>MediaTek</w:t>
            </w:r>
          </w:p>
        </w:tc>
        <w:tc>
          <w:tcPr>
            <w:tcW w:w="2094" w:type="dxa"/>
          </w:tcPr>
          <w:p w14:paraId="506C2EF7" w14:textId="77777777" w:rsidR="000970CC" w:rsidRDefault="009E6807" w:rsidP="00271CB9">
            <w:pPr>
              <w:pStyle w:val="TAC"/>
              <w:keepNext w:val="0"/>
              <w:keepLines w:val="0"/>
              <w:widowControl w:val="0"/>
              <w:rPr>
                <w:rFonts w:eastAsia="宋体"/>
                <w:lang w:eastAsia="zh-CN"/>
              </w:rPr>
            </w:pPr>
            <w:r>
              <w:rPr>
                <w:rFonts w:eastAsia="宋体"/>
                <w:lang w:eastAsia="zh-CN"/>
              </w:rPr>
              <w:t>Option 1</w:t>
            </w:r>
          </w:p>
        </w:tc>
        <w:tc>
          <w:tcPr>
            <w:tcW w:w="6092" w:type="dxa"/>
          </w:tcPr>
          <w:p w14:paraId="61528CC0" w14:textId="77777777" w:rsidR="000970CC" w:rsidRDefault="009E6807" w:rsidP="00271CB9">
            <w:pPr>
              <w:pStyle w:val="TAL"/>
              <w:keepNext w:val="0"/>
              <w:keepLines w:val="0"/>
              <w:widowControl w:val="0"/>
              <w:rPr>
                <w:rFonts w:eastAsia="宋体"/>
                <w:lang w:eastAsia="zh-CN"/>
              </w:rPr>
            </w:pPr>
            <w:r>
              <w:rPr>
                <w:rFonts w:eastAsia="宋体"/>
                <w:lang w:eastAsia="zh-CN"/>
              </w:rPr>
              <w:t xml:space="preserve">Early </w:t>
            </w:r>
            <w:r w:rsidR="00CF2B2D">
              <w:rPr>
                <w:rFonts w:eastAsia="宋体"/>
                <w:lang w:eastAsia="zh-CN"/>
              </w:rPr>
              <w:t>implementation</w:t>
            </w:r>
            <w:r>
              <w:rPr>
                <w:rFonts w:eastAsia="宋体"/>
                <w:lang w:eastAsia="zh-CN"/>
              </w:rPr>
              <w:t xml:space="preserve"> does not help too much in this case.</w:t>
            </w:r>
          </w:p>
        </w:tc>
      </w:tr>
      <w:tr w:rsidR="000970CC" w14:paraId="3E12E28E" w14:textId="77777777" w:rsidTr="00271CB9">
        <w:tc>
          <w:tcPr>
            <w:tcW w:w="1445" w:type="dxa"/>
          </w:tcPr>
          <w:p w14:paraId="77839074" w14:textId="77777777" w:rsidR="000970CC"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0D49AB01" w14:textId="77777777" w:rsidR="000970CC" w:rsidRDefault="00A56ECA" w:rsidP="00271CB9">
            <w:pPr>
              <w:pStyle w:val="TAC"/>
              <w:keepNext w:val="0"/>
              <w:keepLines w:val="0"/>
              <w:widowControl w:val="0"/>
              <w:rPr>
                <w:rFonts w:eastAsia="宋体"/>
                <w:lang w:eastAsia="zh-CN"/>
              </w:rPr>
            </w:pPr>
            <w:r>
              <w:rPr>
                <w:rFonts w:eastAsia="宋体"/>
                <w:lang w:eastAsia="zh-CN"/>
              </w:rPr>
              <w:t>Open</w:t>
            </w:r>
          </w:p>
        </w:tc>
        <w:tc>
          <w:tcPr>
            <w:tcW w:w="6092" w:type="dxa"/>
          </w:tcPr>
          <w:p w14:paraId="5E31F863" w14:textId="77777777" w:rsidR="000970CC" w:rsidRDefault="000970CC" w:rsidP="00271CB9">
            <w:pPr>
              <w:pStyle w:val="TAL"/>
              <w:keepNext w:val="0"/>
              <w:keepLines w:val="0"/>
              <w:widowControl w:val="0"/>
              <w:rPr>
                <w:lang w:eastAsia="ko-KR"/>
              </w:rPr>
            </w:pPr>
          </w:p>
        </w:tc>
      </w:tr>
      <w:tr w:rsidR="000970CC" w14:paraId="4B1F665A" w14:textId="77777777" w:rsidTr="00271CB9">
        <w:trPr>
          <w:trHeight w:val="90"/>
        </w:trPr>
        <w:tc>
          <w:tcPr>
            <w:tcW w:w="1445" w:type="dxa"/>
          </w:tcPr>
          <w:p w14:paraId="758A2D56" w14:textId="77777777" w:rsidR="000970CC" w:rsidRDefault="00EC3C5B"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50FA2E95" w14:textId="77777777" w:rsidR="000970CC" w:rsidRDefault="000970CC" w:rsidP="00271CB9">
            <w:pPr>
              <w:pStyle w:val="TAC"/>
              <w:keepNext w:val="0"/>
              <w:keepLines w:val="0"/>
              <w:widowControl w:val="0"/>
              <w:rPr>
                <w:lang w:eastAsia="ko-KR"/>
              </w:rPr>
            </w:pPr>
          </w:p>
        </w:tc>
        <w:tc>
          <w:tcPr>
            <w:tcW w:w="6092" w:type="dxa"/>
          </w:tcPr>
          <w:p w14:paraId="28D9EB2A" w14:textId="77777777" w:rsidR="000970CC" w:rsidRPr="0002020A" w:rsidRDefault="0002020A" w:rsidP="00271CB9">
            <w:pPr>
              <w:pStyle w:val="TAL"/>
              <w:keepNext w:val="0"/>
              <w:keepLines w:val="0"/>
              <w:widowControl w:val="0"/>
              <w:rPr>
                <w:rFonts w:eastAsia="宋体"/>
                <w:lang w:eastAsia="zh-CN"/>
              </w:rPr>
            </w:pPr>
            <w:r>
              <w:rPr>
                <w:rFonts w:eastAsia="宋体" w:hint="eastAsia"/>
                <w:lang w:eastAsia="zh-CN"/>
              </w:rPr>
              <w:t>I</w:t>
            </w:r>
            <w:r>
              <w:rPr>
                <w:rFonts w:eastAsia="宋体"/>
                <w:lang w:eastAsia="zh-CN"/>
              </w:rPr>
              <w:t>f our suggestion in Q1.3 is agreed, we’re fine to start from R16, otherwise, if Option1 or Option2 is adopted in Q1.3, we prefer to start this in R17.</w:t>
            </w:r>
          </w:p>
        </w:tc>
      </w:tr>
      <w:tr w:rsidR="00677E23" w14:paraId="4367389E" w14:textId="77777777" w:rsidTr="00271CB9">
        <w:tc>
          <w:tcPr>
            <w:tcW w:w="1445" w:type="dxa"/>
          </w:tcPr>
          <w:p w14:paraId="0EA65819" w14:textId="77777777" w:rsidR="00677E23" w:rsidRDefault="00677E23" w:rsidP="00677E23">
            <w:pPr>
              <w:pStyle w:val="TAC"/>
              <w:keepNext w:val="0"/>
              <w:keepLines w:val="0"/>
              <w:widowControl w:val="0"/>
              <w:rPr>
                <w:lang w:eastAsia="ko-KR"/>
              </w:rPr>
            </w:pPr>
            <w:r>
              <w:rPr>
                <w:rFonts w:eastAsia="宋体"/>
                <w:lang w:eastAsia="zh-CN"/>
              </w:rPr>
              <w:t>Nokia</w:t>
            </w:r>
          </w:p>
        </w:tc>
        <w:tc>
          <w:tcPr>
            <w:tcW w:w="2094" w:type="dxa"/>
          </w:tcPr>
          <w:p w14:paraId="1E8E82E9" w14:textId="77777777" w:rsidR="00677E23" w:rsidRDefault="00677E23" w:rsidP="00677E23">
            <w:pPr>
              <w:pStyle w:val="TAC"/>
              <w:keepNext w:val="0"/>
              <w:keepLines w:val="0"/>
              <w:widowControl w:val="0"/>
              <w:rPr>
                <w:lang w:eastAsia="ko-KR"/>
              </w:rPr>
            </w:pPr>
            <w:r>
              <w:rPr>
                <w:lang w:eastAsia="ko-KR"/>
              </w:rPr>
              <w:t>None</w:t>
            </w:r>
          </w:p>
        </w:tc>
        <w:tc>
          <w:tcPr>
            <w:tcW w:w="6092" w:type="dxa"/>
          </w:tcPr>
          <w:p w14:paraId="5C40F797" w14:textId="77777777" w:rsidR="00677E23" w:rsidRDefault="00677E23" w:rsidP="00677E23">
            <w:pPr>
              <w:pStyle w:val="TAL"/>
              <w:keepNext w:val="0"/>
              <w:keepLines w:val="0"/>
              <w:widowControl w:val="0"/>
              <w:rPr>
                <w:lang w:eastAsia="ko-KR"/>
              </w:rPr>
            </w:pPr>
            <w:r>
              <w:rPr>
                <w:lang w:eastAsia="ko-KR"/>
              </w:rPr>
              <w:t xml:space="preserve">Issue is not critical and can be solved by NW implementation. </w:t>
            </w:r>
            <w:proofErr w:type="gramStart"/>
            <w:r>
              <w:rPr>
                <w:lang w:eastAsia="ko-KR"/>
              </w:rPr>
              <w:t>So</w:t>
            </w:r>
            <w:proofErr w:type="gramEnd"/>
            <w:r>
              <w:rPr>
                <w:lang w:eastAsia="ko-KR"/>
              </w:rPr>
              <w:t xml:space="preserve"> no solution is needed</w:t>
            </w:r>
          </w:p>
        </w:tc>
      </w:tr>
      <w:tr w:rsidR="00DE656A" w14:paraId="6FF29268" w14:textId="77777777" w:rsidTr="00355441">
        <w:tc>
          <w:tcPr>
            <w:tcW w:w="1445" w:type="dxa"/>
          </w:tcPr>
          <w:p w14:paraId="69F3DA4A"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4B0A415E" w14:textId="77777777" w:rsidR="00DE656A" w:rsidRDefault="00DE656A" w:rsidP="00355441">
            <w:pPr>
              <w:pStyle w:val="TAC"/>
              <w:keepNext w:val="0"/>
              <w:keepLines w:val="0"/>
              <w:widowControl w:val="0"/>
              <w:rPr>
                <w:lang w:eastAsia="ko-KR"/>
              </w:rPr>
            </w:pPr>
            <w:r>
              <w:rPr>
                <w:rFonts w:hint="eastAsia"/>
                <w:lang w:eastAsia="ko-KR"/>
              </w:rPr>
              <w:t>O</w:t>
            </w:r>
            <w:r>
              <w:rPr>
                <w:lang w:eastAsia="ko-KR"/>
              </w:rPr>
              <w:t>ption 3</w:t>
            </w:r>
          </w:p>
        </w:tc>
        <w:tc>
          <w:tcPr>
            <w:tcW w:w="6092" w:type="dxa"/>
          </w:tcPr>
          <w:p w14:paraId="637A8FFC" w14:textId="7E754F70" w:rsidR="00DE656A" w:rsidRDefault="00DE656A" w:rsidP="00DE656A">
            <w:pPr>
              <w:pStyle w:val="TAL"/>
              <w:keepNext w:val="0"/>
              <w:keepLines w:val="0"/>
              <w:widowControl w:val="0"/>
              <w:rPr>
                <w:lang w:eastAsia="ko-KR"/>
              </w:rPr>
            </w:pPr>
            <w:r>
              <w:rPr>
                <w:lang w:eastAsia="ko-KR"/>
              </w:rPr>
              <w:t xml:space="preserve">Baseline solution is already supported from R15. If we have any standards change it should be TEI17 and it is not clear any </w:t>
            </w:r>
            <w:r w:rsidR="00655EC5">
              <w:rPr>
                <w:lang w:eastAsia="ko-KR"/>
              </w:rPr>
              <w:pgNum/>
            </w:r>
            <w:proofErr w:type="spellStart"/>
            <w:r w:rsidR="00655EC5">
              <w:rPr>
                <w:lang w:eastAsia="ko-KR"/>
              </w:rPr>
              <w:t>ptimization</w:t>
            </w:r>
            <w:proofErr w:type="spellEnd"/>
            <w:r>
              <w:rPr>
                <w:lang w:eastAsia="ko-KR"/>
              </w:rPr>
              <w:t xml:space="preserve"> is urgent enough to justify allowing early implementation. </w:t>
            </w:r>
          </w:p>
        </w:tc>
      </w:tr>
      <w:tr w:rsidR="00677E23" w14:paraId="44912560" w14:textId="77777777" w:rsidTr="00271CB9">
        <w:tc>
          <w:tcPr>
            <w:tcW w:w="1445" w:type="dxa"/>
          </w:tcPr>
          <w:p w14:paraId="47E79425" w14:textId="77777777" w:rsidR="00677E23" w:rsidRPr="00DE656A" w:rsidRDefault="00D11B37" w:rsidP="00677E23">
            <w:pPr>
              <w:pStyle w:val="TAC"/>
              <w:keepNext w:val="0"/>
              <w:keepLines w:val="0"/>
              <w:widowControl w:val="0"/>
              <w:rPr>
                <w:lang w:val="en-GB" w:eastAsia="ko-KR"/>
              </w:rPr>
            </w:pPr>
            <w:r>
              <w:rPr>
                <w:lang w:val="en-GB" w:eastAsia="ko-KR"/>
              </w:rPr>
              <w:t>QCOM</w:t>
            </w:r>
          </w:p>
        </w:tc>
        <w:tc>
          <w:tcPr>
            <w:tcW w:w="2094" w:type="dxa"/>
          </w:tcPr>
          <w:p w14:paraId="1A2B2CBB" w14:textId="77777777" w:rsidR="00677E23" w:rsidRDefault="00D11B37" w:rsidP="00677E23">
            <w:pPr>
              <w:pStyle w:val="TAC"/>
              <w:keepNext w:val="0"/>
              <w:keepLines w:val="0"/>
              <w:widowControl w:val="0"/>
              <w:rPr>
                <w:lang w:eastAsia="ko-KR"/>
              </w:rPr>
            </w:pPr>
            <w:r>
              <w:rPr>
                <w:lang w:eastAsia="ko-KR"/>
              </w:rPr>
              <w:t>TEI</w:t>
            </w:r>
            <w:r w:rsidR="00BD1C7B">
              <w:rPr>
                <w:lang w:eastAsia="ko-KR"/>
              </w:rPr>
              <w:t>17</w:t>
            </w:r>
          </w:p>
        </w:tc>
        <w:tc>
          <w:tcPr>
            <w:tcW w:w="6092" w:type="dxa"/>
          </w:tcPr>
          <w:p w14:paraId="055FBAE2" w14:textId="77777777" w:rsidR="00677E23" w:rsidRDefault="00677E23" w:rsidP="00677E23">
            <w:pPr>
              <w:pStyle w:val="TAL"/>
              <w:keepNext w:val="0"/>
              <w:keepLines w:val="0"/>
              <w:widowControl w:val="0"/>
              <w:rPr>
                <w:lang w:eastAsia="ko-KR"/>
              </w:rPr>
            </w:pPr>
          </w:p>
        </w:tc>
      </w:tr>
      <w:tr w:rsidR="00677E23" w14:paraId="3BB71762" w14:textId="77777777" w:rsidTr="00271CB9">
        <w:tc>
          <w:tcPr>
            <w:tcW w:w="1445" w:type="dxa"/>
          </w:tcPr>
          <w:p w14:paraId="0F53B356"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94" w:type="dxa"/>
          </w:tcPr>
          <w:p w14:paraId="1913AD75"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TEI17</w:t>
            </w:r>
          </w:p>
        </w:tc>
        <w:tc>
          <w:tcPr>
            <w:tcW w:w="6092" w:type="dxa"/>
          </w:tcPr>
          <w:p w14:paraId="22F2125C" w14:textId="77777777" w:rsidR="00677E23" w:rsidRDefault="00677E23" w:rsidP="00677E23">
            <w:pPr>
              <w:pStyle w:val="TAL"/>
              <w:keepNext w:val="0"/>
              <w:keepLines w:val="0"/>
              <w:widowControl w:val="0"/>
              <w:rPr>
                <w:lang w:eastAsia="ko-KR"/>
              </w:rPr>
            </w:pPr>
          </w:p>
        </w:tc>
      </w:tr>
      <w:tr w:rsidR="00677E23" w14:paraId="16836F86" w14:textId="77777777" w:rsidTr="00271CB9">
        <w:tc>
          <w:tcPr>
            <w:tcW w:w="1445" w:type="dxa"/>
          </w:tcPr>
          <w:p w14:paraId="7A08DAC6" w14:textId="572D11F3" w:rsidR="00677E23" w:rsidRDefault="00DD6C3E" w:rsidP="00677E23">
            <w:pPr>
              <w:pStyle w:val="TAC"/>
              <w:keepNext w:val="0"/>
              <w:keepLines w:val="0"/>
              <w:widowControl w:val="0"/>
              <w:rPr>
                <w:lang w:eastAsia="ko-KR"/>
              </w:rPr>
            </w:pPr>
            <w:r>
              <w:rPr>
                <w:lang w:eastAsia="ko-KR"/>
              </w:rPr>
              <w:lastRenderedPageBreak/>
              <w:t>Ericsson</w:t>
            </w:r>
          </w:p>
        </w:tc>
        <w:tc>
          <w:tcPr>
            <w:tcW w:w="2094" w:type="dxa"/>
          </w:tcPr>
          <w:p w14:paraId="40BDC568" w14:textId="5CBD190E" w:rsidR="00677E23" w:rsidRDefault="00DD6C3E" w:rsidP="00677E23">
            <w:pPr>
              <w:pStyle w:val="TAC"/>
              <w:keepNext w:val="0"/>
              <w:keepLines w:val="0"/>
              <w:widowControl w:val="0"/>
              <w:rPr>
                <w:lang w:eastAsia="ko-KR"/>
              </w:rPr>
            </w:pPr>
            <w:r>
              <w:rPr>
                <w:lang w:eastAsia="ko-KR"/>
              </w:rPr>
              <w:t>TEI17</w:t>
            </w:r>
          </w:p>
        </w:tc>
        <w:tc>
          <w:tcPr>
            <w:tcW w:w="6092" w:type="dxa"/>
          </w:tcPr>
          <w:p w14:paraId="4B4AFAC7" w14:textId="01984FE9" w:rsidR="00677E23" w:rsidRDefault="00DD6C3E" w:rsidP="00677E23">
            <w:pPr>
              <w:pStyle w:val="TAL"/>
              <w:keepNext w:val="0"/>
              <w:keepLines w:val="0"/>
              <w:widowControl w:val="0"/>
              <w:rPr>
                <w:lang w:eastAsia="ko-KR"/>
              </w:rPr>
            </w:pPr>
            <w:r>
              <w:rPr>
                <w:lang w:eastAsia="ko-KR"/>
              </w:rPr>
              <w:t>We can agree issue is not critical to fix earlier.</w:t>
            </w:r>
            <w:r w:rsidR="00B56A4B">
              <w:rPr>
                <w:lang w:eastAsia="ko-KR"/>
              </w:rPr>
              <w:t xml:space="preserve"> </w:t>
            </w:r>
          </w:p>
        </w:tc>
      </w:tr>
      <w:tr w:rsidR="00263FFD" w14:paraId="6229E980" w14:textId="77777777" w:rsidTr="00271CB9">
        <w:tc>
          <w:tcPr>
            <w:tcW w:w="1445" w:type="dxa"/>
          </w:tcPr>
          <w:p w14:paraId="4B5A293E" w14:textId="33BCB0D9" w:rsidR="00263FFD" w:rsidRDefault="00263FFD" w:rsidP="00263FFD">
            <w:pPr>
              <w:pStyle w:val="TAC"/>
              <w:keepNext w:val="0"/>
              <w:keepLines w:val="0"/>
              <w:widowControl w:val="0"/>
              <w:rPr>
                <w:lang w:eastAsia="ko-KR"/>
              </w:rPr>
            </w:pPr>
            <w:r>
              <w:rPr>
                <w:lang w:val="en-GB" w:eastAsia="ko-KR"/>
              </w:rPr>
              <w:t>Intel</w:t>
            </w:r>
          </w:p>
        </w:tc>
        <w:tc>
          <w:tcPr>
            <w:tcW w:w="2094" w:type="dxa"/>
          </w:tcPr>
          <w:p w14:paraId="5CED06E3" w14:textId="68D93B30" w:rsidR="00263FFD" w:rsidRDefault="00263FFD" w:rsidP="00263FFD">
            <w:pPr>
              <w:pStyle w:val="TAC"/>
              <w:keepNext w:val="0"/>
              <w:keepLines w:val="0"/>
              <w:widowControl w:val="0"/>
              <w:rPr>
                <w:lang w:eastAsia="ko-KR"/>
              </w:rPr>
            </w:pPr>
            <w:r>
              <w:rPr>
                <w:lang w:eastAsia="ko-KR"/>
              </w:rPr>
              <w:t xml:space="preserve">Option 2 should be sufficient. </w:t>
            </w:r>
          </w:p>
        </w:tc>
        <w:tc>
          <w:tcPr>
            <w:tcW w:w="6092" w:type="dxa"/>
          </w:tcPr>
          <w:p w14:paraId="0C2E2ABA" w14:textId="77777777" w:rsidR="00263FFD" w:rsidRDefault="00263FFD" w:rsidP="00263FFD">
            <w:pPr>
              <w:pStyle w:val="TAL"/>
              <w:keepNext w:val="0"/>
              <w:keepLines w:val="0"/>
              <w:widowControl w:val="0"/>
              <w:rPr>
                <w:lang w:eastAsia="ko-KR"/>
              </w:rPr>
            </w:pPr>
          </w:p>
        </w:tc>
      </w:tr>
      <w:tr w:rsidR="00655EC5" w14:paraId="7BD78214" w14:textId="77777777" w:rsidTr="00271CB9">
        <w:tc>
          <w:tcPr>
            <w:tcW w:w="1445" w:type="dxa"/>
          </w:tcPr>
          <w:p w14:paraId="37F8451B" w14:textId="4A326DD7"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A7FEC75" w14:textId="1BC7CEEF"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T</w:t>
            </w:r>
            <w:r>
              <w:rPr>
                <w:rFonts w:eastAsia="PMingLiU"/>
                <w:lang w:eastAsia="zh-TW"/>
              </w:rPr>
              <w:t>EI 17</w:t>
            </w:r>
          </w:p>
        </w:tc>
        <w:tc>
          <w:tcPr>
            <w:tcW w:w="6092" w:type="dxa"/>
          </w:tcPr>
          <w:p w14:paraId="289F2191" w14:textId="77777777" w:rsidR="00655EC5" w:rsidRDefault="00655EC5" w:rsidP="00263FFD">
            <w:pPr>
              <w:pStyle w:val="TAL"/>
              <w:keepNext w:val="0"/>
              <w:keepLines w:val="0"/>
              <w:widowControl w:val="0"/>
              <w:rPr>
                <w:lang w:eastAsia="ko-KR"/>
              </w:rPr>
            </w:pPr>
          </w:p>
        </w:tc>
      </w:tr>
      <w:tr w:rsidR="005C43A5" w14:paraId="016904DA" w14:textId="77777777" w:rsidTr="00271CB9">
        <w:tc>
          <w:tcPr>
            <w:tcW w:w="1445" w:type="dxa"/>
          </w:tcPr>
          <w:p w14:paraId="6FF26F81" w14:textId="7458A05A" w:rsidR="005C43A5" w:rsidRPr="005C43A5" w:rsidRDefault="005C43A5" w:rsidP="00263FFD">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42AC8A2B" w14:textId="4B8AA6FB" w:rsidR="005C43A5" w:rsidRPr="005C43A5" w:rsidRDefault="005C43A5" w:rsidP="00B443F6">
            <w:pPr>
              <w:pStyle w:val="TAC"/>
              <w:keepNext w:val="0"/>
              <w:keepLines w:val="0"/>
              <w:widowControl w:val="0"/>
              <w:rPr>
                <w:rFonts w:eastAsiaTheme="minorEastAsia"/>
                <w:lang w:eastAsia="zh-CN"/>
              </w:rPr>
            </w:pPr>
            <w:r>
              <w:rPr>
                <w:rFonts w:eastAsiaTheme="minorEastAsia" w:hint="eastAsia"/>
                <w:lang w:eastAsia="zh-CN"/>
              </w:rPr>
              <w:t>A</w:t>
            </w:r>
            <w:r>
              <w:rPr>
                <w:rFonts w:eastAsiaTheme="minorEastAsia"/>
                <w:lang w:eastAsia="zh-CN"/>
              </w:rPr>
              <w:t xml:space="preserve">s early as possible </w:t>
            </w:r>
          </w:p>
        </w:tc>
        <w:tc>
          <w:tcPr>
            <w:tcW w:w="6092" w:type="dxa"/>
          </w:tcPr>
          <w:p w14:paraId="703D7972" w14:textId="18324169" w:rsidR="005C43A5" w:rsidRPr="00B443F6" w:rsidRDefault="00B443F6" w:rsidP="00263FFD">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EI17 is also acceptable if preferred by the majority.</w:t>
            </w:r>
          </w:p>
        </w:tc>
      </w:tr>
      <w:tr w:rsidR="004F0C86" w14:paraId="5E925B65" w14:textId="77777777" w:rsidTr="004F0C86">
        <w:tc>
          <w:tcPr>
            <w:tcW w:w="1445" w:type="dxa"/>
          </w:tcPr>
          <w:p w14:paraId="3861C45B"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19B6AE34"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E</w:t>
            </w:r>
            <w:r>
              <w:rPr>
                <w:rFonts w:eastAsiaTheme="minorEastAsia"/>
                <w:lang w:eastAsia="zh-CN"/>
              </w:rPr>
              <w:t>ither is ok</w:t>
            </w:r>
          </w:p>
        </w:tc>
        <w:tc>
          <w:tcPr>
            <w:tcW w:w="6092" w:type="dxa"/>
          </w:tcPr>
          <w:p w14:paraId="1045BDE3" w14:textId="77777777" w:rsidR="004F0C86" w:rsidRDefault="004F0C86" w:rsidP="00BC35B2">
            <w:pPr>
              <w:pStyle w:val="TAL"/>
              <w:keepNext w:val="0"/>
              <w:keepLines w:val="0"/>
              <w:widowControl w:val="0"/>
              <w:rPr>
                <w:rFonts w:eastAsiaTheme="minorEastAsia"/>
                <w:lang w:eastAsia="zh-CN"/>
              </w:rPr>
            </w:pPr>
          </w:p>
        </w:tc>
      </w:tr>
    </w:tbl>
    <w:p w14:paraId="7CEFBBB9" w14:textId="77777777" w:rsidR="00505530" w:rsidRDefault="00505530" w:rsidP="00DD6778">
      <w:pPr>
        <w:rPr>
          <w:lang w:eastAsia="zh-CN"/>
        </w:rPr>
      </w:pPr>
    </w:p>
    <w:p w14:paraId="14019B73" w14:textId="77777777" w:rsidR="002F4E33" w:rsidRDefault="002F4E33" w:rsidP="002F4E33">
      <w:pPr>
        <w:pStyle w:val="2"/>
        <w:rPr>
          <w:lang w:val="en-US" w:eastAsia="zh-CN"/>
        </w:rPr>
      </w:pPr>
      <w:r>
        <w:rPr>
          <w:lang w:val="en-US" w:eastAsia="zh-CN"/>
        </w:rPr>
        <w:t>3.2</w:t>
      </w:r>
      <w:r>
        <w:rPr>
          <w:lang w:val="en-US" w:eastAsia="zh-CN"/>
        </w:rPr>
        <w:tab/>
      </w:r>
      <w:r w:rsidR="00A0736E">
        <w:rPr>
          <w:lang w:val="en-US" w:eastAsia="zh-CN"/>
        </w:rPr>
        <w:t>NR-U</w:t>
      </w:r>
    </w:p>
    <w:p w14:paraId="1CB54C58" w14:textId="77777777" w:rsidR="00505530" w:rsidRPr="00A0736E" w:rsidRDefault="00D441D3" w:rsidP="00A0736E">
      <w:pPr>
        <w:spacing w:before="60" w:after="0"/>
        <w:ind w:left="1259" w:hanging="1259"/>
        <w:rPr>
          <w:rFonts w:ascii="Arial" w:eastAsia="MS Mincho" w:hAnsi="Arial"/>
          <w:noProof/>
          <w:szCs w:val="24"/>
          <w:lang w:eastAsia="en-GB"/>
        </w:rPr>
      </w:pPr>
      <w:hyperlink r:id="rId18" w:history="1">
        <w:r w:rsidR="00A0736E" w:rsidRPr="00DB1A29">
          <w:rPr>
            <w:rFonts w:ascii="Arial" w:eastAsia="MS Mincho" w:hAnsi="Arial"/>
            <w:noProof/>
            <w:color w:val="0000FF"/>
            <w:szCs w:val="24"/>
            <w:u w:val="single"/>
            <w:lang w:eastAsia="en-GB"/>
          </w:rPr>
          <w:t>R2-2108107</w:t>
        </w:r>
      </w:hyperlink>
      <w:r w:rsidR="00A0736E" w:rsidRPr="00DB1A29">
        <w:rPr>
          <w:rFonts w:ascii="Arial" w:eastAsia="MS Mincho" w:hAnsi="Arial"/>
          <w:noProof/>
          <w:szCs w:val="24"/>
          <w:lang w:eastAsia="en-GB"/>
        </w:rPr>
        <w:tab/>
        <w:t>MIB correction on subCarrierSpacingCommon</w:t>
      </w:r>
      <w:r w:rsidR="00A0736E" w:rsidRPr="00DB1A29">
        <w:rPr>
          <w:rFonts w:ascii="Arial" w:eastAsia="MS Mincho" w:hAnsi="Arial"/>
          <w:noProof/>
          <w:szCs w:val="24"/>
          <w:lang w:eastAsia="en-GB"/>
        </w:rPr>
        <w:tab/>
        <w:t>Ericsson</w:t>
      </w:r>
      <w:r w:rsidR="00A0736E" w:rsidRPr="00DB1A29">
        <w:rPr>
          <w:rFonts w:ascii="Arial" w:eastAsia="MS Mincho" w:hAnsi="Arial"/>
          <w:noProof/>
          <w:szCs w:val="24"/>
          <w:lang w:eastAsia="en-GB"/>
        </w:rPr>
        <w:tab/>
        <w:t>CR</w:t>
      </w:r>
      <w:r w:rsidR="00A0736E" w:rsidRPr="00DB1A29">
        <w:rPr>
          <w:rFonts w:ascii="Arial" w:eastAsia="MS Mincho" w:hAnsi="Arial"/>
          <w:noProof/>
          <w:szCs w:val="24"/>
          <w:lang w:eastAsia="en-GB"/>
        </w:rPr>
        <w:tab/>
        <w:t>Rel-16</w:t>
      </w:r>
      <w:r w:rsidR="00A0736E" w:rsidRPr="00DB1A29">
        <w:rPr>
          <w:rFonts w:ascii="Arial" w:eastAsia="MS Mincho" w:hAnsi="Arial"/>
          <w:noProof/>
          <w:szCs w:val="24"/>
          <w:lang w:eastAsia="en-GB"/>
        </w:rPr>
        <w:tab/>
        <w:t>38.331</w:t>
      </w:r>
      <w:r w:rsidR="00A0736E" w:rsidRPr="00DB1A29">
        <w:rPr>
          <w:rFonts w:ascii="Arial" w:eastAsia="MS Mincho" w:hAnsi="Arial"/>
          <w:noProof/>
          <w:szCs w:val="24"/>
          <w:lang w:eastAsia="en-GB"/>
        </w:rPr>
        <w:tab/>
        <w:t>16.5.0</w:t>
      </w:r>
      <w:r w:rsidR="00A0736E" w:rsidRPr="00DB1A29">
        <w:rPr>
          <w:rFonts w:ascii="Arial" w:eastAsia="MS Mincho" w:hAnsi="Arial"/>
          <w:noProof/>
          <w:szCs w:val="24"/>
          <w:lang w:eastAsia="en-GB"/>
        </w:rPr>
        <w:tab/>
        <w:t>2754</w:t>
      </w:r>
      <w:r w:rsidR="00A0736E" w:rsidRPr="00DB1A29">
        <w:rPr>
          <w:rFonts w:ascii="Arial" w:eastAsia="MS Mincho" w:hAnsi="Arial"/>
          <w:noProof/>
          <w:szCs w:val="24"/>
          <w:lang w:eastAsia="en-GB"/>
        </w:rPr>
        <w:tab/>
        <w:t>-</w:t>
      </w:r>
      <w:r w:rsidR="00A0736E" w:rsidRPr="00DB1A29">
        <w:rPr>
          <w:rFonts w:ascii="Arial" w:eastAsia="MS Mincho" w:hAnsi="Arial"/>
          <w:noProof/>
          <w:szCs w:val="24"/>
          <w:lang w:eastAsia="en-GB"/>
        </w:rPr>
        <w:tab/>
        <w:t>F</w:t>
      </w:r>
      <w:r w:rsidR="00A0736E" w:rsidRPr="00DB1A29">
        <w:rPr>
          <w:rFonts w:ascii="Arial" w:eastAsia="MS Mincho" w:hAnsi="Arial"/>
          <w:noProof/>
          <w:szCs w:val="24"/>
          <w:lang w:eastAsia="en-GB"/>
        </w:rPr>
        <w:tab/>
        <w:t>NR_unlic-Core</w:t>
      </w:r>
    </w:p>
    <w:p w14:paraId="723E7CF8" w14:textId="77777777" w:rsidR="00A0736E" w:rsidRDefault="00A0736E" w:rsidP="00505530">
      <w:pPr>
        <w:rPr>
          <w:b/>
          <w:bCs/>
          <w:lang w:eastAsia="zh-CN"/>
        </w:rPr>
      </w:pPr>
    </w:p>
    <w:p w14:paraId="624D2E5A"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Reason for change:</w:t>
      </w:r>
    </w:p>
    <w:p w14:paraId="45F82111" w14:textId="77777777" w:rsidR="00A0736E" w:rsidRPr="00A0736E" w:rsidRDefault="00A0736E" w:rsidP="00A0736E">
      <w:pPr>
        <w:spacing w:after="120"/>
        <w:ind w:left="51"/>
        <w:jc w:val="both"/>
        <w:rPr>
          <w:rFonts w:ascii="Arial" w:eastAsia="Gulim" w:hAnsi="Arial" w:cs="Arial"/>
          <w:lang w:eastAsia="zh-CN"/>
        </w:rPr>
      </w:pPr>
      <w:r w:rsidRPr="00A0736E">
        <w:rPr>
          <w:rFonts w:ascii="Arial" w:eastAsia="Gulim" w:hAnsi="Arial" w:cs="Arial"/>
          <w:lang w:eastAsia="zh-CN"/>
        </w:rPr>
        <w:t xml:space="preserve">For operation with shared spectrum channel access, the following is captured for </w:t>
      </w:r>
      <w:proofErr w:type="spellStart"/>
      <w:r w:rsidRPr="00A0736E">
        <w:rPr>
          <w:rFonts w:ascii="Arial" w:eastAsia="Gulim" w:hAnsi="Arial" w:cs="Arial"/>
          <w:i/>
          <w:iCs/>
          <w:lang w:eastAsia="zh-CN"/>
        </w:rPr>
        <w:t>subCarrierSpacingCommon</w:t>
      </w:r>
      <w:proofErr w:type="spellEnd"/>
      <w:r w:rsidRPr="00A0736E">
        <w:rPr>
          <w:rFonts w:ascii="Arial" w:eastAsia="Gulim" w:hAnsi="Arial" w:cs="Arial"/>
          <w:lang w:eastAsia="zh-CN"/>
        </w:rPr>
        <w:t xml:space="preserve"> signalled in MIB:</w:t>
      </w:r>
    </w:p>
    <w:tbl>
      <w:tblPr>
        <w:tblStyle w:val="20"/>
        <w:tblW w:w="0" w:type="auto"/>
        <w:jc w:val="center"/>
        <w:tblLayout w:type="fixed"/>
        <w:tblLook w:val="04A0" w:firstRow="1" w:lastRow="0" w:firstColumn="1" w:lastColumn="0" w:noHBand="0" w:noVBand="1"/>
      </w:tblPr>
      <w:tblGrid>
        <w:gridCol w:w="6662"/>
      </w:tblGrid>
      <w:tr w:rsidR="00A0736E" w:rsidRPr="00A0736E" w14:paraId="52A82CCD" w14:textId="77777777" w:rsidTr="00A0736E">
        <w:trPr>
          <w:jc w:val="center"/>
        </w:trPr>
        <w:tc>
          <w:tcPr>
            <w:tcW w:w="6662" w:type="dxa"/>
          </w:tcPr>
          <w:p w14:paraId="5B195201"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b/>
                <w:i/>
                <w:lang w:eastAsia="zh-CN"/>
              </w:rPr>
              <w:t>subCarrierSpacingCommon</w:t>
            </w:r>
          </w:p>
          <w:p w14:paraId="756BDF7B"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 xml:space="preserve">Subcarrier spacing for </w:t>
            </w:r>
            <w:r w:rsidRPr="00A0736E">
              <w:rPr>
                <w:rFonts w:ascii="Arial" w:eastAsia="Gulim" w:hAnsi="Arial" w:cs="Arial"/>
                <w:i/>
                <w:lang w:eastAsia="zh-CN"/>
              </w:rPr>
              <w:t>SIB1</w:t>
            </w:r>
            <w:r w:rsidRPr="00A0736E">
              <w:rPr>
                <w:rFonts w:ascii="Arial" w:eastAsia="Gulim" w:hAnsi="Arial" w:cs="Arial"/>
                <w:lang w:eastAsia="zh-CN"/>
              </w:rPr>
              <w:t>, Msg.2/4 for initial access, paging and broadcast SI-messages. […]</w:t>
            </w:r>
          </w:p>
          <w:p w14:paraId="466959D5" w14:textId="77777777" w:rsidR="00A0736E" w:rsidRPr="00A0736E" w:rsidRDefault="00A0736E" w:rsidP="00A0736E">
            <w:pPr>
              <w:spacing w:after="120"/>
              <w:jc w:val="both"/>
              <w:rPr>
                <w:rFonts w:ascii="Arial" w:eastAsia="Gulim" w:hAnsi="Arial" w:cs="Arial"/>
                <w:lang w:val="en-US" w:eastAsia="zh-CN"/>
              </w:rPr>
            </w:pPr>
            <w:r w:rsidRPr="00A0736E">
              <w:rPr>
                <w:rFonts w:ascii="Arial" w:eastAsia="Gulim" w:hAnsi="Arial" w:cs="Arial"/>
                <w:lang w:val="en-US" w:eastAsia="zh-CN"/>
              </w:rPr>
              <w:t xml:space="preserve">For operation with shared spectrum channel access (see 37.213 [48]), the </w:t>
            </w:r>
            <w:r w:rsidRPr="00A0736E">
              <w:rPr>
                <w:rFonts w:ascii="Arial" w:eastAsia="Gulim" w:hAnsi="Arial" w:cs="Arial"/>
                <w:highlight w:val="cyan"/>
                <w:lang w:val="en-US" w:eastAsia="zh-CN"/>
              </w:rPr>
              <w:t xml:space="preserve">subcarrier spacing for SIB1 </w:t>
            </w:r>
            <w:r w:rsidRPr="00A0736E">
              <w:rPr>
                <w:rFonts w:ascii="Arial" w:eastAsia="Gulim" w:hAnsi="Arial" w:cs="Arial"/>
                <w:lang w:val="en-US" w:eastAsia="zh-CN"/>
              </w:rPr>
              <w:t>is same as that for the corresponding SSB</w:t>
            </w:r>
          </w:p>
        </w:tc>
      </w:tr>
    </w:tbl>
    <w:p w14:paraId="18CB87F2" w14:textId="77777777" w:rsidR="00A0736E" w:rsidRPr="00A0736E" w:rsidRDefault="00A0736E" w:rsidP="00A0736E">
      <w:pPr>
        <w:spacing w:after="120"/>
        <w:jc w:val="both"/>
        <w:rPr>
          <w:rFonts w:ascii="Arial" w:hAnsi="Arial" w:cs="Arial"/>
          <w:lang w:eastAsia="zh-CN"/>
        </w:rPr>
      </w:pPr>
    </w:p>
    <w:p w14:paraId="532B0FBA" w14:textId="77777777" w:rsidR="00A0736E" w:rsidRPr="00A0736E" w:rsidRDefault="00A0736E" w:rsidP="00A0736E">
      <w:pPr>
        <w:spacing w:after="120"/>
        <w:ind w:left="51"/>
        <w:jc w:val="both"/>
        <w:rPr>
          <w:rFonts w:ascii="Arial" w:eastAsia="Gulim" w:hAnsi="Arial" w:cs="Arial"/>
          <w:lang w:eastAsia="zh-CN"/>
        </w:rPr>
      </w:pPr>
      <w:r w:rsidRPr="00A0736E">
        <w:rPr>
          <w:rFonts w:ascii="Arial" w:eastAsia="Gulim" w:hAnsi="Arial" w:cs="Arial"/>
          <w:lang w:eastAsia="zh-CN"/>
        </w:rPr>
        <w:t xml:space="preserve">However, according to the RAN1 agreement, this does not only apply to SIB1, but also to the other messages for which </w:t>
      </w:r>
      <w:proofErr w:type="spellStart"/>
      <w:r w:rsidRPr="00A0736E">
        <w:rPr>
          <w:rFonts w:ascii="Arial" w:eastAsia="Gulim" w:hAnsi="Arial" w:cs="Arial"/>
          <w:i/>
          <w:iCs/>
          <w:lang w:eastAsia="zh-CN"/>
        </w:rPr>
        <w:t>subCarrierSpacingCommon</w:t>
      </w:r>
      <w:proofErr w:type="spellEnd"/>
      <w:r w:rsidRPr="00A0736E">
        <w:rPr>
          <w:rFonts w:ascii="Arial" w:eastAsia="Gulim" w:hAnsi="Arial" w:cs="Arial"/>
          <w:lang w:eastAsia="zh-CN"/>
        </w:rPr>
        <w:t xml:space="preserve"> is defined:</w:t>
      </w:r>
    </w:p>
    <w:tbl>
      <w:tblPr>
        <w:tblStyle w:val="10"/>
        <w:tblW w:w="0" w:type="auto"/>
        <w:jc w:val="center"/>
        <w:tblLayout w:type="fixed"/>
        <w:tblLook w:val="04A0" w:firstRow="1" w:lastRow="0" w:firstColumn="1" w:lastColumn="0" w:noHBand="0" w:noVBand="1"/>
      </w:tblPr>
      <w:tblGrid>
        <w:gridCol w:w="6662"/>
      </w:tblGrid>
      <w:tr w:rsidR="00A0736E" w:rsidRPr="00A0736E" w14:paraId="035E2BA6" w14:textId="77777777" w:rsidTr="00A0736E">
        <w:trPr>
          <w:jc w:val="center"/>
        </w:trPr>
        <w:tc>
          <w:tcPr>
            <w:tcW w:w="6662" w:type="dxa"/>
          </w:tcPr>
          <w:p w14:paraId="360730FB"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highlight w:val="green"/>
                <w:lang w:eastAsia="zh-CN"/>
              </w:rPr>
              <w:t>RAN1#96 agreement</w:t>
            </w:r>
          </w:p>
          <w:p w14:paraId="4CEEE1ED" w14:textId="77777777" w:rsidR="00A0736E" w:rsidRPr="00A0736E" w:rsidRDefault="00A0736E" w:rsidP="00A0736E">
            <w:pPr>
              <w:numPr>
                <w:ilvl w:val="0"/>
                <w:numId w:val="20"/>
              </w:numPr>
              <w:spacing w:after="0"/>
            </w:pPr>
            <w:r w:rsidRPr="00A0736E">
              <w:t xml:space="preserve">The SCS </w:t>
            </w:r>
            <w:r w:rsidRPr="00A0736E">
              <w:rPr>
                <w:highlight w:val="yellow"/>
              </w:rPr>
              <w:t>for all SSBs and Coreset #0</w:t>
            </w:r>
            <w:r w:rsidRPr="00A0736E">
              <w:t xml:space="preserve"> on a carrier is always the same for operation of NR in unlicensed spectrum.</w:t>
            </w:r>
          </w:p>
        </w:tc>
      </w:tr>
    </w:tbl>
    <w:p w14:paraId="4EBD3E05" w14:textId="77777777" w:rsidR="00A0736E" w:rsidRPr="00A0736E" w:rsidRDefault="00A0736E" w:rsidP="00A0736E">
      <w:pPr>
        <w:spacing w:after="120"/>
        <w:ind w:left="51"/>
        <w:jc w:val="both"/>
        <w:rPr>
          <w:rFonts w:ascii="Arial" w:eastAsia="Gulim" w:hAnsi="Arial" w:cs="Arial"/>
          <w:lang w:eastAsia="zh-CN"/>
        </w:rPr>
      </w:pPr>
    </w:p>
    <w:p w14:paraId="4D0120EE"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 xml:space="preserve">Also, the updated consolidated parameter list for Rel-16 as captured in R1-2005050, states the following for </w:t>
      </w:r>
      <w:proofErr w:type="spellStart"/>
      <w:r w:rsidRPr="00A0736E">
        <w:rPr>
          <w:rFonts w:ascii="Arial" w:eastAsia="Gulim" w:hAnsi="Arial" w:cs="Arial"/>
          <w:bCs/>
          <w:i/>
          <w:lang w:eastAsia="zh-CN"/>
        </w:rPr>
        <w:t>subCarrierSpacingCommon</w:t>
      </w:r>
      <w:proofErr w:type="spellEnd"/>
      <w:r w:rsidRPr="00A0736E">
        <w:rPr>
          <w:rFonts w:ascii="Arial" w:eastAsia="Gulim" w:hAnsi="Arial" w:cs="Arial"/>
          <w:lang w:eastAsia="zh-CN"/>
        </w:rPr>
        <w:t>:</w:t>
      </w:r>
    </w:p>
    <w:tbl>
      <w:tblPr>
        <w:tblStyle w:val="10"/>
        <w:tblW w:w="0" w:type="auto"/>
        <w:jc w:val="center"/>
        <w:tblLayout w:type="fixed"/>
        <w:tblLook w:val="04A0" w:firstRow="1" w:lastRow="0" w:firstColumn="1" w:lastColumn="0" w:noHBand="0" w:noVBand="1"/>
      </w:tblPr>
      <w:tblGrid>
        <w:gridCol w:w="6662"/>
      </w:tblGrid>
      <w:tr w:rsidR="00A0736E" w:rsidRPr="00A0736E" w14:paraId="591A77EC" w14:textId="77777777" w:rsidTr="00A0736E">
        <w:trPr>
          <w:jc w:val="center"/>
        </w:trPr>
        <w:tc>
          <w:tcPr>
            <w:tcW w:w="6662" w:type="dxa"/>
          </w:tcPr>
          <w:p w14:paraId="3F591F81"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For NR-U, only support coreset #0 SCS same as SSB SCS.</w:t>
            </w:r>
          </w:p>
        </w:tc>
      </w:tr>
    </w:tbl>
    <w:p w14:paraId="67776D54" w14:textId="77777777" w:rsidR="00A0736E" w:rsidRPr="00A0736E" w:rsidRDefault="00A0736E" w:rsidP="00505530">
      <w:pPr>
        <w:rPr>
          <w:lang w:eastAsia="zh-CN"/>
        </w:rPr>
      </w:pPr>
    </w:p>
    <w:p w14:paraId="6BAA0C20"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Solution:</w:t>
      </w:r>
    </w:p>
    <w:p w14:paraId="75A014F1" w14:textId="77777777" w:rsidR="00A0736E" w:rsidRPr="00A0736E" w:rsidRDefault="00A0736E" w:rsidP="00505530">
      <w:pPr>
        <w:jc w:val="both"/>
        <w:rPr>
          <w:rFonts w:ascii="Arial" w:eastAsia="Gulim" w:hAnsi="Arial" w:cs="Arial"/>
          <w:lang w:eastAsia="zh-CN"/>
        </w:rPr>
      </w:pPr>
      <w:r w:rsidRPr="00A0736E">
        <w:rPr>
          <w:rFonts w:ascii="Arial" w:eastAsia="Gulim" w:hAnsi="Arial" w:cs="Arial"/>
          <w:lang w:eastAsia="zh-CN"/>
        </w:rPr>
        <w:t>Clarify that not only the SCS for SIB1, but also the SCS for Msg.2/4 for initial access, paging and broadcast SI-messages is derived from the corresponding SSB.</w:t>
      </w:r>
    </w:p>
    <w:p w14:paraId="1950625B" w14:textId="77777777"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Pr="00EB06AF">
        <w:rPr>
          <w:rFonts w:ascii="Arial" w:eastAsia="Yu Mincho" w:hAnsi="Arial" w:cs="Arial"/>
          <w:b/>
        </w:rPr>
        <w:t xml:space="preserve">: Comments on the issues and the solution of CR in </w:t>
      </w:r>
      <w:r w:rsidR="00A0736E" w:rsidRPr="00EB06AF">
        <w:rPr>
          <w:rFonts w:ascii="Arial" w:eastAsia="Yu Mincho" w:hAnsi="Arial" w:cs="Arial"/>
          <w:b/>
        </w:rPr>
        <w:t>R2-2108107</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505530" w14:paraId="1522F21D" w14:textId="77777777" w:rsidTr="00271CB9">
        <w:tc>
          <w:tcPr>
            <w:tcW w:w="1445" w:type="dxa"/>
          </w:tcPr>
          <w:p w14:paraId="3BD9F9D3" w14:textId="77777777" w:rsidR="00505530" w:rsidRDefault="00505530" w:rsidP="00271CB9">
            <w:pPr>
              <w:pStyle w:val="TAH"/>
              <w:keepNext w:val="0"/>
              <w:keepLines w:val="0"/>
              <w:widowControl w:val="0"/>
              <w:rPr>
                <w:lang w:eastAsia="ko-KR"/>
              </w:rPr>
            </w:pPr>
            <w:r>
              <w:rPr>
                <w:lang w:eastAsia="ko-KR"/>
              </w:rPr>
              <w:t>Company</w:t>
            </w:r>
          </w:p>
        </w:tc>
        <w:tc>
          <w:tcPr>
            <w:tcW w:w="2094" w:type="dxa"/>
          </w:tcPr>
          <w:p w14:paraId="3451F968" w14:textId="77777777" w:rsidR="00EB06AF" w:rsidRDefault="00505530" w:rsidP="00271CB9">
            <w:pPr>
              <w:pStyle w:val="TAH"/>
              <w:keepNext w:val="0"/>
              <w:keepLines w:val="0"/>
              <w:widowControl w:val="0"/>
              <w:rPr>
                <w:lang w:eastAsia="ko-KR"/>
              </w:rPr>
            </w:pPr>
            <w:r>
              <w:rPr>
                <w:lang w:eastAsia="ko-KR"/>
              </w:rPr>
              <w:t>Agree issue/</w:t>
            </w:r>
          </w:p>
          <w:p w14:paraId="47D9D7E2" w14:textId="77777777" w:rsidR="00505530" w:rsidRDefault="00505530" w:rsidP="00271CB9">
            <w:pPr>
              <w:pStyle w:val="TAH"/>
              <w:keepNext w:val="0"/>
              <w:keepLines w:val="0"/>
              <w:widowControl w:val="0"/>
              <w:rPr>
                <w:lang w:eastAsia="ko-KR"/>
              </w:rPr>
            </w:pPr>
            <w:r>
              <w:rPr>
                <w:lang w:eastAsia="ko-KR"/>
              </w:rPr>
              <w:t>Disagree issue</w:t>
            </w:r>
          </w:p>
        </w:tc>
        <w:tc>
          <w:tcPr>
            <w:tcW w:w="2410" w:type="dxa"/>
          </w:tcPr>
          <w:p w14:paraId="0B3BCF6C" w14:textId="77777777" w:rsidR="00A0736E" w:rsidRDefault="00505530" w:rsidP="00271CB9">
            <w:pPr>
              <w:pStyle w:val="TAH"/>
              <w:keepNext w:val="0"/>
              <w:keepLines w:val="0"/>
              <w:widowControl w:val="0"/>
              <w:rPr>
                <w:lang w:eastAsia="ko-KR"/>
              </w:rPr>
            </w:pPr>
            <w:r>
              <w:rPr>
                <w:lang w:eastAsia="ko-KR"/>
              </w:rPr>
              <w:t>Agree solution/</w:t>
            </w:r>
          </w:p>
          <w:p w14:paraId="10911F4E" w14:textId="77777777" w:rsidR="00505530" w:rsidRDefault="00505530" w:rsidP="00271CB9">
            <w:pPr>
              <w:pStyle w:val="TAH"/>
              <w:keepNext w:val="0"/>
              <w:keepLines w:val="0"/>
              <w:widowControl w:val="0"/>
              <w:rPr>
                <w:lang w:eastAsia="ko-KR"/>
              </w:rPr>
            </w:pPr>
            <w:r>
              <w:rPr>
                <w:lang w:eastAsia="ko-KR"/>
              </w:rPr>
              <w:t>Disagree solution/</w:t>
            </w:r>
          </w:p>
          <w:p w14:paraId="2A6AA83D" w14:textId="77777777" w:rsidR="00505530" w:rsidRDefault="00505530" w:rsidP="00271CB9">
            <w:pPr>
              <w:pStyle w:val="TAH"/>
              <w:keepNext w:val="0"/>
              <w:keepLines w:val="0"/>
              <w:widowControl w:val="0"/>
              <w:rPr>
                <w:lang w:eastAsia="ko-KR"/>
              </w:rPr>
            </w:pPr>
            <w:r>
              <w:rPr>
                <w:lang w:eastAsia="ko-KR"/>
              </w:rPr>
              <w:t>Agree with modification</w:t>
            </w:r>
          </w:p>
        </w:tc>
        <w:tc>
          <w:tcPr>
            <w:tcW w:w="3682" w:type="dxa"/>
          </w:tcPr>
          <w:p w14:paraId="58C4E8C7" w14:textId="77777777" w:rsidR="00505530" w:rsidRDefault="00505530" w:rsidP="00271CB9">
            <w:pPr>
              <w:pStyle w:val="TAH"/>
              <w:keepNext w:val="0"/>
              <w:keepLines w:val="0"/>
              <w:widowControl w:val="0"/>
              <w:rPr>
                <w:lang w:eastAsia="ko-KR"/>
              </w:rPr>
            </w:pPr>
            <w:r>
              <w:rPr>
                <w:lang w:eastAsia="ko-KR"/>
              </w:rPr>
              <w:t>Detailed Comments</w:t>
            </w:r>
          </w:p>
        </w:tc>
      </w:tr>
      <w:tr w:rsidR="00505530" w14:paraId="64E0B5C9" w14:textId="77777777" w:rsidTr="00271CB9">
        <w:tc>
          <w:tcPr>
            <w:tcW w:w="1445" w:type="dxa"/>
          </w:tcPr>
          <w:p w14:paraId="78AEF183" w14:textId="77777777" w:rsidR="00505530" w:rsidRDefault="007B653E" w:rsidP="00271CB9">
            <w:pPr>
              <w:pStyle w:val="TAC"/>
              <w:keepNext w:val="0"/>
              <w:keepLines w:val="0"/>
              <w:widowControl w:val="0"/>
              <w:rPr>
                <w:lang w:eastAsia="ko-KR"/>
              </w:rPr>
            </w:pPr>
            <w:r>
              <w:rPr>
                <w:rFonts w:hint="eastAsia"/>
                <w:lang w:eastAsia="ko-KR"/>
              </w:rPr>
              <w:t>Samsung</w:t>
            </w:r>
          </w:p>
        </w:tc>
        <w:tc>
          <w:tcPr>
            <w:tcW w:w="2094" w:type="dxa"/>
          </w:tcPr>
          <w:p w14:paraId="6A742A85" w14:textId="77777777" w:rsidR="00505530" w:rsidRDefault="007B653E" w:rsidP="00271CB9">
            <w:pPr>
              <w:pStyle w:val="TAC"/>
              <w:keepNext w:val="0"/>
              <w:keepLines w:val="0"/>
              <w:widowControl w:val="0"/>
              <w:rPr>
                <w:lang w:eastAsia="ko-KR"/>
              </w:rPr>
            </w:pPr>
            <w:r>
              <w:rPr>
                <w:rFonts w:hint="eastAsia"/>
                <w:lang w:eastAsia="ko-KR"/>
              </w:rPr>
              <w:t>Agree</w:t>
            </w:r>
          </w:p>
        </w:tc>
        <w:tc>
          <w:tcPr>
            <w:tcW w:w="2410" w:type="dxa"/>
          </w:tcPr>
          <w:p w14:paraId="05901AF1" w14:textId="77777777" w:rsidR="00505530" w:rsidRDefault="007B653E" w:rsidP="00271CB9">
            <w:pPr>
              <w:pStyle w:val="TAL"/>
              <w:keepNext w:val="0"/>
              <w:keepLines w:val="0"/>
              <w:widowControl w:val="0"/>
              <w:rPr>
                <w:lang w:eastAsia="ko-KR"/>
              </w:rPr>
            </w:pPr>
            <w:r>
              <w:rPr>
                <w:rFonts w:hint="eastAsia"/>
                <w:lang w:eastAsia="ko-KR"/>
              </w:rPr>
              <w:t>Agree</w:t>
            </w:r>
          </w:p>
        </w:tc>
        <w:tc>
          <w:tcPr>
            <w:tcW w:w="3682" w:type="dxa"/>
          </w:tcPr>
          <w:p w14:paraId="0466553D" w14:textId="77777777" w:rsidR="00505530" w:rsidRDefault="00505530" w:rsidP="00271CB9">
            <w:pPr>
              <w:pStyle w:val="TAL"/>
              <w:keepNext w:val="0"/>
              <w:keepLines w:val="0"/>
              <w:widowControl w:val="0"/>
              <w:rPr>
                <w:lang w:eastAsia="ko-KR"/>
              </w:rPr>
            </w:pPr>
          </w:p>
        </w:tc>
      </w:tr>
      <w:tr w:rsidR="00505530" w14:paraId="6B9AA976" w14:textId="77777777" w:rsidTr="00271CB9">
        <w:tc>
          <w:tcPr>
            <w:tcW w:w="1445" w:type="dxa"/>
          </w:tcPr>
          <w:p w14:paraId="1BAADBCE" w14:textId="77777777" w:rsidR="00505530" w:rsidRDefault="009142F3" w:rsidP="00271CB9">
            <w:pPr>
              <w:pStyle w:val="TAC"/>
              <w:keepNext w:val="0"/>
              <w:keepLines w:val="0"/>
              <w:widowControl w:val="0"/>
              <w:rPr>
                <w:lang w:eastAsia="ko-KR"/>
              </w:rPr>
            </w:pPr>
            <w:r>
              <w:rPr>
                <w:lang w:eastAsia="ko-KR"/>
              </w:rPr>
              <w:t>Apple</w:t>
            </w:r>
          </w:p>
        </w:tc>
        <w:tc>
          <w:tcPr>
            <w:tcW w:w="2094" w:type="dxa"/>
          </w:tcPr>
          <w:p w14:paraId="04BF2403" w14:textId="77777777" w:rsidR="00505530" w:rsidRDefault="009142F3" w:rsidP="00271CB9">
            <w:pPr>
              <w:pStyle w:val="TAC"/>
              <w:keepNext w:val="0"/>
              <w:keepLines w:val="0"/>
              <w:widowControl w:val="0"/>
              <w:rPr>
                <w:lang w:eastAsia="ko-KR"/>
              </w:rPr>
            </w:pPr>
            <w:r>
              <w:rPr>
                <w:lang w:eastAsia="ko-KR"/>
              </w:rPr>
              <w:t>Agree</w:t>
            </w:r>
          </w:p>
        </w:tc>
        <w:tc>
          <w:tcPr>
            <w:tcW w:w="2410" w:type="dxa"/>
          </w:tcPr>
          <w:p w14:paraId="33D54714" w14:textId="77777777" w:rsidR="00505530"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1814A8C1" w14:textId="77777777" w:rsidR="00505530" w:rsidRDefault="00505530" w:rsidP="00271CB9">
            <w:pPr>
              <w:pStyle w:val="TAL"/>
              <w:keepNext w:val="0"/>
              <w:keepLines w:val="0"/>
              <w:widowControl w:val="0"/>
              <w:rPr>
                <w:rFonts w:eastAsia="宋体"/>
                <w:lang w:eastAsia="zh-CN"/>
              </w:rPr>
            </w:pPr>
          </w:p>
        </w:tc>
      </w:tr>
      <w:tr w:rsidR="00505530" w14:paraId="6386D8A9" w14:textId="77777777" w:rsidTr="00271CB9">
        <w:tc>
          <w:tcPr>
            <w:tcW w:w="1445" w:type="dxa"/>
          </w:tcPr>
          <w:p w14:paraId="2763FA4C" w14:textId="77777777" w:rsidR="00505530" w:rsidRDefault="00AB7C5C" w:rsidP="00271CB9">
            <w:pPr>
              <w:pStyle w:val="TAC"/>
              <w:keepNext w:val="0"/>
              <w:keepLines w:val="0"/>
              <w:widowControl w:val="0"/>
              <w:rPr>
                <w:lang w:eastAsia="ko-KR"/>
              </w:rPr>
            </w:pPr>
            <w:r>
              <w:rPr>
                <w:lang w:eastAsia="ko-KR"/>
              </w:rPr>
              <w:t>MediaTek</w:t>
            </w:r>
          </w:p>
        </w:tc>
        <w:tc>
          <w:tcPr>
            <w:tcW w:w="2094" w:type="dxa"/>
          </w:tcPr>
          <w:p w14:paraId="4185F4C6" w14:textId="77777777" w:rsidR="00505530" w:rsidRDefault="00AB7C5C" w:rsidP="00271CB9">
            <w:pPr>
              <w:pStyle w:val="TAC"/>
              <w:keepNext w:val="0"/>
              <w:keepLines w:val="0"/>
              <w:widowControl w:val="0"/>
              <w:rPr>
                <w:rFonts w:eastAsia="宋体"/>
                <w:lang w:eastAsia="zh-CN"/>
              </w:rPr>
            </w:pPr>
            <w:r>
              <w:rPr>
                <w:rFonts w:eastAsia="宋体"/>
                <w:lang w:eastAsia="zh-CN"/>
              </w:rPr>
              <w:t>Agree</w:t>
            </w:r>
          </w:p>
        </w:tc>
        <w:tc>
          <w:tcPr>
            <w:tcW w:w="2410" w:type="dxa"/>
          </w:tcPr>
          <w:p w14:paraId="4B0C2E7D" w14:textId="77777777" w:rsidR="00505530" w:rsidRDefault="00AB7C5C" w:rsidP="00271CB9">
            <w:pPr>
              <w:pStyle w:val="TAL"/>
              <w:keepNext w:val="0"/>
              <w:keepLines w:val="0"/>
              <w:widowControl w:val="0"/>
              <w:rPr>
                <w:rFonts w:eastAsia="宋体"/>
                <w:lang w:eastAsia="zh-CN"/>
              </w:rPr>
            </w:pPr>
            <w:r>
              <w:rPr>
                <w:rFonts w:eastAsia="宋体"/>
                <w:lang w:eastAsia="zh-CN"/>
              </w:rPr>
              <w:t>Agree</w:t>
            </w:r>
          </w:p>
        </w:tc>
        <w:tc>
          <w:tcPr>
            <w:tcW w:w="3682" w:type="dxa"/>
          </w:tcPr>
          <w:p w14:paraId="2D605418" w14:textId="77777777" w:rsidR="00505530" w:rsidRDefault="00505530" w:rsidP="00271CB9">
            <w:pPr>
              <w:pStyle w:val="TAL"/>
              <w:keepNext w:val="0"/>
              <w:keepLines w:val="0"/>
              <w:widowControl w:val="0"/>
              <w:rPr>
                <w:rFonts w:eastAsia="宋体"/>
                <w:lang w:eastAsia="zh-CN"/>
              </w:rPr>
            </w:pPr>
          </w:p>
        </w:tc>
      </w:tr>
      <w:tr w:rsidR="00394BA2" w14:paraId="2B31D398" w14:textId="77777777" w:rsidTr="00271CB9">
        <w:tc>
          <w:tcPr>
            <w:tcW w:w="1445" w:type="dxa"/>
          </w:tcPr>
          <w:p w14:paraId="4732B139" w14:textId="77777777" w:rsid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7EC5ABC6"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005BC37E" w14:textId="77777777" w:rsidR="00394BA2" w:rsidRDefault="00394BA2" w:rsidP="00394BA2">
            <w:pPr>
              <w:pStyle w:val="TAL"/>
              <w:keepNext w:val="0"/>
              <w:keepLines w:val="0"/>
              <w:widowControl w:val="0"/>
              <w:rPr>
                <w:lang w:eastAsia="ko-KR"/>
              </w:rPr>
            </w:pPr>
            <w:r>
              <w:rPr>
                <w:rFonts w:eastAsia="宋体"/>
                <w:lang w:eastAsia="zh-CN"/>
              </w:rPr>
              <w:t>Agree</w:t>
            </w:r>
          </w:p>
        </w:tc>
        <w:tc>
          <w:tcPr>
            <w:tcW w:w="3682" w:type="dxa"/>
          </w:tcPr>
          <w:p w14:paraId="5B67764A" w14:textId="77777777" w:rsidR="00394BA2" w:rsidRDefault="00394BA2" w:rsidP="00394BA2">
            <w:pPr>
              <w:pStyle w:val="TAL"/>
              <w:keepNext w:val="0"/>
              <w:keepLines w:val="0"/>
              <w:widowControl w:val="0"/>
              <w:rPr>
                <w:lang w:eastAsia="ko-KR"/>
              </w:rPr>
            </w:pPr>
          </w:p>
        </w:tc>
      </w:tr>
      <w:tr w:rsidR="00677E23" w14:paraId="439EB60A" w14:textId="77777777" w:rsidTr="00271CB9">
        <w:trPr>
          <w:trHeight w:val="90"/>
        </w:trPr>
        <w:tc>
          <w:tcPr>
            <w:tcW w:w="1445" w:type="dxa"/>
          </w:tcPr>
          <w:p w14:paraId="318F46DC" w14:textId="77777777" w:rsidR="00677E23" w:rsidRDefault="00677E23" w:rsidP="00677E23">
            <w:pPr>
              <w:pStyle w:val="TAC"/>
              <w:keepNext w:val="0"/>
              <w:keepLines w:val="0"/>
              <w:widowControl w:val="0"/>
              <w:rPr>
                <w:rFonts w:eastAsia="宋体"/>
                <w:lang w:eastAsia="zh-CN"/>
              </w:rPr>
            </w:pPr>
            <w:r>
              <w:rPr>
                <w:rFonts w:eastAsia="宋体"/>
                <w:lang w:eastAsia="zh-CN"/>
              </w:rPr>
              <w:t>Nokia</w:t>
            </w:r>
          </w:p>
        </w:tc>
        <w:tc>
          <w:tcPr>
            <w:tcW w:w="2094" w:type="dxa"/>
          </w:tcPr>
          <w:p w14:paraId="609E3B30" w14:textId="77777777" w:rsidR="00677E23" w:rsidRDefault="00677E23" w:rsidP="00677E23">
            <w:pPr>
              <w:pStyle w:val="TAC"/>
              <w:keepNext w:val="0"/>
              <w:keepLines w:val="0"/>
              <w:widowControl w:val="0"/>
              <w:rPr>
                <w:lang w:eastAsia="ko-KR"/>
              </w:rPr>
            </w:pPr>
            <w:r>
              <w:rPr>
                <w:rFonts w:eastAsia="宋体"/>
                <w:lang w:eastAsia="zh-CN"/>
              </w:rPr>
              <w:t>Agree</w:t>
            </w:r>
          </w:p>
        </w:tc>
        <w:tc>
          <w:tcPr>
            <w:tcW w:w="2410" w:type="dxa"/>
          </w:tcPr>
          <w:p w14:paraId="31519567" w14:textId="77777777" w:rsidR="00677E23" w:rsidRDefault="00677E23" w:rsidP="00677E23">
            <w:pPr>
              <w:pStyle w:val="TAL"/>
              <w:keepNext w:val="0"/>
              <w:keepLines w:val="0"/>
              <w:widowControl w:val="0"/>
              <w:rPr>
                <w:lang w:eastAsia="ko-KR"/>
              </w:rPr>
            </w:pPr>
            <w:r>
              <w:rPr>
                <w:lang w:eastAsia="ko-KR"/>
              </w:rPr>
              <w:t>Agree</w:t>
            </w:r>
          </w:p>
        </w:tc>
        <w:tc>
          <w:tcPr>
            <w:tcW w:w="3682" w:type="dxa"/>
          </w:tcPr>
          <w:p w14:paraId="21DD58A7" w14:textId="77777777" w:rsidR="00677E23" w:rsidRDefault="00677E23" w:rsidP="00677E23">
            <w:pPr>
              <w:pStyle w:val="TAL"/>
              <w:keepNext w:val="0"/>
              <w:keepLines w:val="0"/>
              <w:widowControl w:val="0"/>
              <w:rPr>
                <w:lang w:eastAsia="ko-KR"/>
              </w:rPr>
            </w:pPr>
          </w:p>
        </w:tc>
      </w:tr>
      <w:tr w:rsidR="00DE656A" w14:paraId="3105A465" w14:textId="77777777" w:rsidTr="00355441">
        <w:tc>
          <w:tcPr>
            <w:tcW w:w="1445" w:type="dxa"/>
          </w:tcPr>
          <w:p w14:paraId="3ABA806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1FDC3F3E"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5F72E8DD"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565C6117" w14:textId="77777777" w:rsidR="00DE656A" w:rsidRDefault="00DE656A" w:rsidP="00355441">
            <w:pPr>
              <w:pStyle w:val="TAL"/>
              <w:keepNext w:val="0"/>
              <w:keepLines w:val="0"/>
              <w:widowControl w:val="0"/>
              <w:rPr>
                <w:lang w:eastAsia="ko-KR"/>
              </w:rPr>
            </w:pPr>
          </w:p>
        </w:tc>
      </w:tr>
      <w:tr w:rsidR="00677E23" w14:paraId="2C98F2AA" w14:textId="77777777" w:rsidTr="00271CB9">
        <w:tc>
          <w:tcPr>
            <w:tcW w:w="1445" w:type="dxa"/>
          </w:tcPr>
          <w:p w14:paraId="408085E4" w14:textId="77777777" w:rsidR="00677E23" w:rsidRPr="00FD60B2" w:rsidRDefault="00FD60B2" w:rsidP="00677E23">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roofErr w:type="spellStart"/>
            <w:r>
              <w:rPr>
                <w:rFonts w:eastAsia="宋体"/>
                <w:lang w:eastAsia="zh-CN"/>
              </w:rPr>
              <w:t>Eswar</w:t>
            </w:r>
            <w:proofErr w:type="spellEnd"/>
            <w:r>
              <w:rPr>
                <w:rFonts w:eastAsia="宋体"/>
                <w:lang w:eastAsia="zh-CN"/>
              </w:rPr>
              <w:t>)</w:t>
            </w:r>
          </w:p>
        </w:tc>
        <w:tc>
          <w:tcPr>
            <w:tcW w:w="2094" w:type="dxa"/>
          </w:tcPr>
          <w:p w14:paraId="1D9D5572" w14:textId="77777777" w:rsidR="00677E23" w:rsidRPr="00FD60B2" w:rsidRDefault="00FD60B2" w:rsidP="00677E23">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2410" w:type="dxa"/>
          </w:tcPr>
          <w:p w14:paraId="37E3B32F" w14:textId="77777777" w:rsidR="00677E23" w:rsidRPr="00FD60B2" w:rsidRDefault="00FD60B2" w:rsidP="00677E23">
            <w:pPr>
              <w:pStyle w:val="TAL"/>
              <w:keepNext w:val="0"/>
              <w:keepLines w:val="0"/>
              <w:widowControl w:val="0"/>
              <w:rPr>
                <w:rFonts w:eastAsia="宋体"/>
                <w:lang w:eastAsia="zh-CN"/>
              </w:rPr>
            </w:pPr>
            <w:r>
              <w:rPr>
                <w:rFonts w:eastAsia="宋体"/>
                <w:lang w:eastAsia="zh-CN"/>
              </w:rPr>
              <w:t>Agree with modification</w:t>
            </w:r>
          </w:p>
        </w:tc>
        <w:tc>
          <w:tcPr>
            <w:tcW w:w="3682" w:type="dxa"/>
          </w:tcPr>
          <w:p w14:paraId="355DD177" w14:textId="77777777" w:rsidR="000B4D77" w:rsidRDefault="000A64C1" w:rsidP="000A64C1">
            <w:pPr>
              <w:pStyle w:val="TAL"/>
              <w:keepNext w:val="0"/>
              <w:keepLines w:val="0"/>
              <w:widowControl w:val="0"/>
              <w:rPr>
                <w:lang w:eastAsia="ko-KR"/>
              </w:rPr>
            </w:pPr>
            <w:r>
              <w:rPr>
                <w:lang w:eastAsia="ko-KR"/>
              </w:rPr>
              <w:t xml:space="preserve">2-step RA </w:t>
            </w:r>
            <w:r w:rsidR="000B4D77" w:rsidRPr="000A64C1">
              <w:rPr>
                <w:lang w:eastAsia="ko-KR"/>
              </w:rPr>
              <w:t>should also be considered (</w:t>
            </w:r>
            <w:proofErr w:type="gramStart"/>
            <w:r w:rsidR="000B4D77" w:rsidRPr="000A64C1">
              <w:rPr>
                <w:lang w:eastAsia="ko-KR"/>
              </w:rPr>
              <w:t>i.e.</w:t>
            </w:r>
            <w:proofErr w:type="gramEnd"/>
            <w:r w:rsidR="000B4D77" w:rsidRPr="000A64C1">
              <w:rPr>
                <w:lang w:eastAsia="ko-KR"/>
              </w:rPr>
              <w:t xml:space="preserve"> MSGB). In add</w:t>
            </w:r>
            <w:r>
              <w:rPr>
                <w:lang w:eastAsia="ko-KR"/>
              </w:rPr>
              <w:t xml:space="preserve">ition, for licensed spectrum, </w:t>
            </w:r>
            <w:r w:rsidR="000B4D77" w:rsidRPr="000A64C1">
              <w:rPr>
                <w:lang w:eastAsia="ko-KR"/>
              </w:rPr>
              <w:t>2-step should also be added. Hence, it may be modified as below:</w:t>
            </w:r>
          </w:p>
          <w:p w14:paraId="6B398F54" w14:textId="77777777" w:rsidR="000A64C1" w:rsidRPr="000A64C1" w:rsidRDefault="000A64C1" w:rsidP="000A64C1">
            <w:pPr>
              <w:pStyle w:val="TAL"/>
              <w:keepNext w:val="0"/>
              <w:keepLines w:val="0"/>
              <w:widowControl w:val="0"/>
              <w:rPr>
                <w:lang w:eastAsia="ko-KR"/>
              </w:rPr>
            </w:pPr>
            <w:r>
              <w:rPr>
                <w:lang w:eastAsia="ko-KR"/>
              </w:rPr>
              <w:t>---------------</w:t>
            </w:r>
          </w:p>
          <w:p w14:paraId="1A3C8633" w14:textId="77777777" w:rsidR="000B4D77" w:rsidRPr="000B4D77" w:rsidRDefault="000B4D77" w:rsidP="000B4D77">
            <w:pPr>
              <w:pStyle w:val="ae"/>
              <w:keepNext/>
              <w:shd w:val="clear" w:color="auto" w:fill="FFFFFF"/>
              <w:spacing w:before="0" w:beforeAutospacing="0" w:after="0" w:afterAutospacing="0" w:line="360" w:lineRule="atLeast"/>
              <w:textAlignment w:val="baseline"/>
              <w:rPr>
                <w:rFonts w:ascii="Arial" w:hAnsi="Arial" w:cs="Arial"/>
                <w:color w:val="000000"/>
                <w:sz w:val="18"/>
                <w:szCs w:val="18"/>
              </w:rPr>
            </w:pPr>
            <w:proofErr w:type="spellStart"/>
            <w:r w:rsidRPr="000B4D77">
              <w:rPr>
                <w:rStyle w:val="af"/>
                <w:rFonts w:ascii="Arial" w:hAnsi="Arial" w:cs="Arial"/>
                <w:b/>
                <w:bCs/>
                <w:color w:val="000000"/>
                <w:sz w:val="18"/>
                <w:szCs w:val="18"/>
              </w:rPr>
              <w:lastRenderedPageBreak/>
              <w:t>subCarrierSpacingCommon</w:t>
            </w:r>
            <w:proofErr w:type="spellEnd"/>
          </w:p>
          <w:p w14:paraId="1EF50F99" w14:textId="77777777" w:rsidR="000B4D77" w:rsidRPr="000B4D77" w:rsidRDefault="000A64C1" w:rsidP="000B4D77">
            <w:pPr>
              <w:pStyle w:val="ae"/>
              <w:shd w:val="clear" w:color="auto" w:fill="FFFFFF"/>
              <w:spacing w:before="0" w:beforeAutospacing="0" w:after="0" w:afterAutospacing="0" w:line="360" w:lineRule="atLeast"/>
              <w:rPr>
                <w:rFonts w:ascii="Arial" w:hAnsi="Arial" w:cs="Arial"/>
                <w:color w:val="000000"/>
                <w:sz w:val="18"/>
                <w:szCs w:val="18"/>
              </w:rPr>
            </w:pPr>
            <w:r>
              <w:rPr>
                <w:rFonts w:ascii="Arial" w:hAnsi="Arial" w:cs="Arial"/>
                <w:color w:val="000000"/>
                <w:sz w:val="18"/>
                <w:szCs w:val="18"/>
              </w:rPr>
              <w:t xml:space="preserve">Subcarrier </w:t>
            </w:r>
            <w:r w:rsidR="000B4D77" w:rsidRPr="000B4D77">
              <w:rPr>
                <w:rFonts w:ascii="Arial" w:hAnsi="Arial" w:cs="Arial"/>
                <w:color w:val="000000"/>
                <w:sz w:val="18"/>
                <w:szCs w:val="18"/>
              </w:rPr>
              <w:t>spacing for</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SIB1</w:t>
            </w:r>
            <w:r w:rsidR="000B4D77" w:rsidRPr="000B4D77">
              <w:rPr>
                <w:rFonts w:ascii="Arial" w:hAnsi="Arial" w:cs="Arial"/>
                <w:color w:val="000000"/>
                <w:sz w:val="18"/>
                <w:szCs w:val="18"/>
              </w:rPr>
              <w:t>, Msg.2/4</w:t>
            </w:r>
            <w:r w:rsidR="000B4D77" w:rsidRPr="000B4D77">
              <w:rPr>
                <w:rStyle w:val="apple-converted-space"/>
                <w:rFonts w:ascii="Arial" w:hAnsi="Arial" w:cs="Arial"/>
                <w:color w:val="000000"/>
                <w:sz w:val="18"/>
                <w:szCs w:val="18"/>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for initial access, paging</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and broadcast SI</w:t>
            </w:r>
            <w:r>
              <w:rPr>
                <w:rFonts w:ascii="Arial" w:hAnsi="Arial" w:cs="Arial"/>
                <w:color w:val="000000"/>
                <w:sz w:val="18"/>
                <w:szCs w:val="18"/>
              </w:rPr>
              <w:t xml:space="preserve">-messages. If the UE acquires </w:t>
            </w:r>
            <w:r w:rsidR="000B4D77" w:rsidRPr="000B4D77">
              <w:rPr>
                <w:rFonts w:ascii="Arial" w:hAnsi="Arial" w:cs="Arial"/>
                <w:color w:val="000000"/>
                <w:sz w:val="18"/>
                <w:szCs w:val="18"/>
              </w:rPr>
              <w:t>this</w:t>
            </w:r>
            <w:r>
              <w:rPr>
                <w:rFonts w:ascii="Arial" w:hAnsi="Arial" w:cs="Arial"/>
                <w:color w:val="000000"/>
                <w:sz w:val="18"/>
                <w:szCs w:val="18"/>
              </w:rPr>
              <w:t xml:space="preserve"> </w:t>
            </w:r>
            <w:r w:rsidR="000B4D77" w:rsidRPr="000B4D77">
              <w:rPr>
                <w:rStyle w:val="af"/>
                <w:rFonts w:ascii="Arial" w:hAnsi="Arial" w:cs="Arial"/>
                <w:color w:val="000000"/>
                <w:sz w:val="18"/>
                <w:szCs w:val="18"/>
              </w:rPr>
              <w:t>MIB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o</w:t>
            </w:r>
            <w:r>
              <w:rPr>
                <w:rFonts w:ascii="Arial" w:hAnsi="Arial" w:cs="Arial"/>
                <w:color w:val="000000"/>
                <w:sz w:val="18"/>
                <w:szCs w:val="18"/>
              </w:rPr>
              <w:t xml:space="preserve">n an FR1 carrier frequency, the </w:t>
            </w:r>
            <w:r w:rsidR="000B4D77" w:rsidRPr="000B4D77">
              <w:rPr>
                <w:rFonts w:ascii="Arial" w:hAnsi="Arial" w:cs="Arial"/>
                <w:color w:val="000000"/>
                <w:sz w:val="18"/>
                <w:szCs w:val="18"/>
              </w:rPr>
              <w:t>value</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15 kHz and   the value</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scs30or120</w:t>
            </w:r>
            <w:r>
              <w:rPr>
                <w:rFonts w:ascii="Arial" w:hAnsi="Arial" w:cs="Arial"/>
                <w:color w:val="000000"/>
                <w:sz w:val="18"/>
                <w:szCs w:val="18"/>
              </w:rPr>
              <w:t xml:space="preserve">corresponds to </w:t>
            </w:r>
            <w:r w:rsidR="000B4D77" w:rsidRPr="000B4D77">
              <w:rPr>
                <w:rFonts w:ascii="Arial" w:hAnsi="Arial" w:cs="Arial"/>
                <w:color w:val="000000"/>
                <w:sz w:val="18"/>
                <w:szCs w:val="18"/>
              </w:rPr>
              <w:t>30 kHz. If the UE acquires this</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MIB</w:t>
            </w:r>
            <w:r w:rsidR="000B4D77" w:rsidRPr="000B4D77">
              <w:rPr>
                <w:rStyle w:val="apple-converted-space"/>
                <w:rFonts w:ascii="Arial" w:hAnsi="Arial" w:cs="Arial"/>
                <w:color w:val="000000"/>
                <w:sz w:val="18"/>
                <w:szCs w:val="18"/>
              </w:rPr>
              <w:t> </w:t>
            </w:r>
            <w:r>
              <w:rPr>
                <w:rFonts w:ascii="Arial" w:hAnsi="Arial" w:cs="Arial"/>
                <w:color w:val="000000"/>
                <w:sz w:val="18"/>
                <w:szCs w:val="18"/>
              </w:rPr>
              <w:t xml:space="preserve">on an FR2 </w:t>
            </w:r>
            <w:r w:rsidR="000B4D77" w:rsidRPr="000B4D77">
              <w:rPr>
                <w:rFonts w:ascii="Arial" w:hAnsi="Arial" w:cs="Arial"/>
                <w:color w:val="000000"/>
                <w:sz w:val="18"/>
                <w:szCs w:val="18"/>
              </w:rPr>
              <w:t>carrier frequency, the value</w:t>
            </w:r>
            <w:r w:rsidR="000B4D77" w:rsidRPr="000B4D77">
              <w:rPr>
                <w:rStyle w:val="af"/>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60 kHz and the value</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scs30or120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120 kHz. For operation with shared spectrum channel access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(see</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37.213 [48]), the   subcarrier spacing for</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FF0000"/>
                <w:sz w:val="18"/>
                <w:szCs w:val="18"/>
                <w:u w:val="single"/>
              </w:rPr>
              <w:t>SIB1</w:t>
            </w:r>
            <w:r w:rsidR="000B4D77" w:rsidRPr="000B4D77">
              <w:rPr>
                <w:rFonts w:ascii="Arial" w:hAnsi="Arial" w:cs="Arial"/>
                <w:color w:val="FF0000"/>
                <w:sz w:val="18"/>
                <w:szCs w:val="18"/>
                <w:u w:val="single"/>
              </w:rPr>
              <w:t>, Msg.2/4</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for initial access, paging</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broadcast SI-messages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 xml:space="preserve">is same as that </w:t>
            </w:r>
            <w:r>
              <w:rPr>
                <w:rFonts w:ascii="Arial" w:hAnsi="Arial" w:cs="Arial"/>
                <w:color w:val="000000"/>
                <w:sz w:val="18"/>
                <w:szCs w:val="18"/>
              </w:rPr>
              <w:t xml:space="preserve">for the corresponding SSB and </w:t>
            </w:r>
            <w:r w:rsidR="000B4D77" w:rsidRPr="000B4D77">
              <w:rPr>
                <w:rFonts w:ascii="Arial" w:hAnsi="Arial" w:cs="Arial"/>
                <w:color w:val="000000"/>
                <w:sz w:val="18"/>
                <w:szCs w:val="18"/>
              </w:rPr>
              <w:t>this field instead is used for deriving the QCL relation</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between SS/PBCH blocks as specified in TS 38.213 [13], clause 4.1.</w:t>
            </w:r>
          </w:p>
          <w:p w14:paraId="3A64157B" w14:textId="77777777" w:rsidR="00677E23" w:rsidRPr="000B4D77" w:rsidRDefault="000A64C1" w:rsidP="00677E23">
            <w:pPr>
              <w:pStyle w:val="TAL"/>
              <w:keepNext w:val="0"/>
              <w:keepLines w:val="0"/>
              <w:widowControl w:val="0"/>
              <w:rPr>
                <w:lang w:eastAsia="ko-KR"/>
              </w:rPr>
            </w:pPr>
            <w:r>
              <w:rPr>
                <w:lang w:eastAsia="ko-KR"/>
              </w:rPr>
              <w:t>---------------</w:t>
            </w:r>
          </w:p>
        </w:tc>
      </w:tr>
      <w:tr w:rsidR="00677E23" w14:paraId="35ACE8F1" w14:textId="77777777" w:rsidTr="00271CB9">
        <w:tc>
          <w:tcPr>
            <w:tcW w:w="1445" w:type="dxa"/>
          </w:tcPr>
          <w:p w14:paraId="02A23B94" w14:textId="77777777" w:rsidR="00677E23" w:rsidRDefault="00976668" w:rsidP="00677E23">
            <w:pPr>
              <w:pStyle w:val="TAC"/>
              <w:keepNext w:val="0"/>
              <w:keepLines w:val="0"/>
              <w:widowControl w:val="0"/>
              <w:rPr>
                <w:lang w:eastAsia="ko-KR"/>
              </w:rPr>
            </w:pPr>
            <w:r>
              <w:rPr>
                <w:lang w:eastAsia="ko-KR"/>
              </w:rPr>
              <w:lastRenderedPageBreak/>
              <w:t>QCOM</w:t>
            </w:r>
          </w:p>
        </w:tc>
        <w:tc>
          <w:tcPr>
            <w:tcW w:w="2094" w:type="dxa"/>
          </w:tcPr>
          <w:p w14:paraId="24D44BBF" w14:textId="77777777" w:rsidR="00677E23" w:rsidRDefault="00976668" w:rsidP="00677E23">
            <w:pPr>
              <w:pStyle w:val="TAC"/>
              <w:keepNext w:val="0"/>
              <w:keepLines w:val="0"/>
              <w:widowControl w:val="0"/>
              <w:rPr>
                <w:lang w:eastAsia="ko-KR"/>
              </w:rPr>
            </w:pPr>
            <w:r>
              <w:rPr>
                <w:lang w:eastAsia="ko-KR"/>
              </w:rPr>
              <w:t>Agree</w:t>
            </w:r>
          </w:p>
        </w:tc>
        <w:tc>
          <w:tcPr>
            <w:tcW w:w="2410" w:type="dxa"/>
          </w:tcPr>
          <w:p w14:paraId="7F6AB3F4" w14:textId="77777777" w:rsidR="00677E23" w:rsidRDefault="00976668" w:rsidP="00677E23">
            <w:pPr>
              <w:pStyle w:val="TAL"/>
              <w:keepNext w:val="0"/>
              <w:keepLines w:val="0"/>
              <w:widowControl w:val="0"/>
              <w:rPr>
                <w:lang w:eastAsia="ko-KR"/>
              </w:rPr>
            </w:pPr>
            <w:r>
              <w:rPr>
                <w:lang w:eastAsia="ko-KR"/>
              </w:rPr>
              <w:t>Agree</w:t>
            </w:r>
          </w:p>
        </w:tc>
        <w:tc>
          <w:tcPr>
            <w:tcW w:w="3682" w:type="dxa"/>
          </w:tcPr>
          <w:p w14:paraId="3B86991E" w14:textId="77777777" w:rsidR="00677E23" w:rsidRDefault="00677E23" w:rsidP="00677E23">
            <w:pPr>
              <w:pStyle w:val="TAL"/>
              <w:keepNext w:val="0"/>
              <w:keepLines w:val="0"/>
              <w:widowControl w:val="0"/>
              <w:rPr>
                <w:lang w:eastAsia="ko-KR"/>
              </w:rPr>
            </w:pPr>
          </w:p>
        </w:tc>
      </w:tr>
      <w:tr w:rsidR="00240CE7" w14:paraId="06F01F0B" w14:textId="77777777" w:rsidTr="00271CB9">
        <w:tc>
          <w:tcPr>
            <w:tcW w:w="1445" w:type="dxa"/>
          </w:tcPr>
          <w:p w14:paraId="4571459C" w14:textId="77777777" w:rsidR="00240CE7" w:rsidRDefault="00240CE7"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25884645" w14:textId="77777777" w:rsidR="00240CE7" w:rsidRDefault="00240CE7" w:rsidP="007F78EF">
            <w:pPr>
              <w:pStyle w:val="TAC"/>
              <w:keepNext w:val="0"/>
              <w:keepLines w:val="0"/>
              <w:widowControl w:val="0"/>
              <w:rPr>
                <w:lang w:eastAsia="ko-KR"/>
              </w:rPr>
            </w:pPr>
            <w:r>
              <w:rPr>
                <w:rFonts w:eastAsia="宋体" w:hint="eastAsia"/>
                <w:lang w:eastAsia="zh-CN"/>
              </w:rPr>
              <w:t>Agree</w:t>
            </w:r>
          </w:p>
        </w:tc>
        <w:tc>
          <w:tcPr>
            <w:tcW w:w="2410" w:type="dxa"/>
          </w:tcPr>
          <w:p w14:paraId="77FC7B50" w14:textId="77777777" w:rsidR="00240CE7" w:rsidRDefault="00240CE7" w:rsidP="007F78EF">
            <w:pPr>
              <w:pStyle w:val="TAL"/>
              <w:keepNext w:val="0"/>
              <w:keepLines w:val="0"/>
              <w:widowControl w:val="0"/>
              <w:rPr>
                <w:lang w:eastAsia="ko-KR"/>
              </w:rPr>
            </w:pPr>
            <w:r>
              <w:rPr>
                <w:rFonts w:eastAsia="宋体" w:hint="eastAsia"/>
                <w:lang w:eastAsia="zh-CN"/>
              </w:rPr>
              <w:t>Agree</w:t>
            </w:r>
          </w:p>
        </w:tc>
        <w:tc>
          <w:tcPr>
            <w:tcW w:w="3682" w:type="dxa"/>
          </w:tcPr>
          <w:p w14:paraId="2C139962" w14:textId="77777777" w:rsidR="00240CE7" w:rsidRDefault="00240CE7" w:rsidP="00677E23">
            <w:pPr>
              <w:pStyle w:val="TAL"/>
              <w:keepNext w:val="0"/>
              <w:keepLines w:val="0"/>
              <w:widowControl w:val="0"/>
              <w:rPr>
                <w:lang w:eastAsia="ko-KR"/>
              </w:rPr>
            </w:pPr>
          </w:p>
        </w:tc>
      </w:tr>
      <w:tr w:rsidR="00B56A4B" w14:paraId="45505FEF" w14:textId="77777777" w:rsidTr="00B70D2B">
        <w:tc>
          <w:tcPr>
            <w:tcW w:w="1445" w:type="dxa"/>
          </w:tcPr>
          <w:p w14:paraId="57CA8D90" w14:textId="7E56B36D" w:rsidR="00B56A4B" w:rsidRDefault="00B56A4B" w:rsidP="00B56A4B">
            <w:pPr>
              <w:pStyle w:val="TAC"/>
              <w:keepNext w:val="0"/>
              <w:keepLines w:val="0"/>
              <w:widowControl w:val="0"/>
              <w:rPr>
                <w:rFonts w:eastAsia="宋体"/>
                <w:lang w:eastAsia="zh-CN"/>
              </w:rPr>
            </w:pPr>
            <w:r>
              <w:rPr>
                <w:lang w:eastAsia="ko-KR"/>
              </w:rPr>
              <w:t>Ericsson (proponent)</w:t>
            </w:r>
          </w:p>
        </w:tc>
        <w:tc>
          <w:tcPr>
            <w:tcW w:w="2094" w:type="dxa"/>
          </w:tcPr>
          <w:p w14:paraId="10A5BC0F" w14:textId="77777777" w:rsidR="00B56A4B" w:rsidRDefault="00B56A4B" w:rsidP="00B56A4B">
            <w:pPr>
              <w:pStyle w:val="TAC"/>
              <w:keepNext w:val="0"/>
              <w:keepLines w:val="0"/>
              <w:widowControl w:val="0"/>
              <w:rPr>
                <w:lang w:eastAsia="ko-KR"/>
              </w:rPr>
            </w:pPr>
            <w:r>
              <w:rPr>
                <w:rFonts w:eastAsia="宋体" w:hint="eastAsia"/>
                <w:lang w:eastAsia="zh-CN"/>
              </w:rPr>
              <w:t>Agree</w:t>
            </w:r>
          </w:p>
        </w:tc>
        <w:tc>
          <w:tcPr>
            <w:tcW w:w="2410" w:type="dxa"/>
          </w:tcPr>
          <w:p w14:paraId="412C50C2" w14:textId="77777777" w:rsidR="00B56A4B" w:rsidRDefault="00B56A4B" w:rsidP="00B56A4B">
            <w:pPr>
              <w:pStyle w:val="TAL"/>
              <w:keepNext w:val="0"/>
              <w:keepLines w:val="0"/>
              <w:widowControl w:val="0"/>
              <w:rPr>
                <w:lang w:eastAsia="ko-KR"/>
              </w:rPr>
            </w:pPr>
            <w:r>
              <w:rPr>
                <w:rFonts w:eastAsia="宋体" w:hint="eastAsia"/>
                <w:lang w:eastAsia="zh-CN"/>
              </w:rPr>
              <w:t>Agree</w:t>
            </w:r>
          </w:p>
        </w:tc>
        <w:tc>
          <w:tcPr>
            <w:tcW w:w="3682" w:type="dxa"/>
          </w:tcPr>
          <w:p w14:paraId="5C22FCFD" w14:textId="77777777" w:rsidR="00B56A4B" w:rsidRDefault="00B56A4B" w:rsidP="00B56A4B">
            <w:pPr>
              <w:pStyle w:val="TAL"/>
              <w:keepNext w:val="0"/>
              <w:keepLines w:val="0"/>
              <w:widowControl w:val="0"/>
              <w:rPr>
                <w:lang w:eastAsia="ko-KR"/>
              </w:rPr>
            </w:pPr>
          </w:p>
        </w:tc>
      </w:tr>
      <w:tr w:rsidR="002C487A" w14:paraId="450336DF" w14:textId="77777777" w:rsidTr="00271CB9">
        <w:tc>
          <w:tcPr>
            <w:tcW w:w="1445" w:type="dxa"/>
          </w:tcPr>
          <w:p w14:paraId="44E3A5B0" w14:textId="728660F8" w:rsidR="002C487A" w:rsidRDefault="002C487A" w:rsidP="002C487A">
            <w:pPr>
              <w:pStyle w:val="TAC"/>
              <w:keepNext w:val="0"/>
              <w:keepLines w:val="0"/>
              <w:widowControl w:val="0"/>
              <w:rPr>
                <w:lang w:eastAsia="ko-KR"/>
              </w:rPr>
            </w:pPr>
            <w:r>
              <w:rPr>
                <w:lang w:eastAsia="ko-KR"/>
              </w:rPr>
              <w:t>Intel</w:t>
            </w:r>
          </w:p>
        </w:tc>
        <w:tc>
          <w:tcPr>
            <w:tcW w:w="2094" w:type="dxa"/>
          </w:tcPr>
          <w:p w14:paraId="6C582FB8" w14:textId="28430D25" w:rsidR="002C487A" w:rsidRDefault="002C487A" w:rsidP="002C487A">
            <w:pPr>
              <w:pStyle w:val="TAC"/>
              <w:keepNext w:val="0"/>
              <w:keepLines w:val="0"/>
              <w:widowControl w:val="0"/>
              <w:rPr>
                <w:lang w:eastAsia="ko-KR"/>
              </w:rPr>
            </w:pPr>
            <w:r>
              <w:rPr>
                <w:lang w:eastAsia="ko-KR"/>
              </w:rPr>
              <w:t>Agree</w:t>
            </w:r>
          </w:p>
        </w:tc>
        <w:tc>
          <w:tcPr>
            <w:tcW w:w="2410" w:type="dxa"/>
          </w:tcPr>
          <w:p w14:paraId="0E2B9D6F" w14:textId="2F5C1271" w:rsidR="002C487A" w:rsidRDefault="002C487A" w:rsidP="002C487A">
            <w:pPr>
              <w:pStyle w:val="TAL"/>
              <w:keepNext w:val="0"/>
              <w:keepLines w:val="0"/>
              <w:widowControl w:val="0"/>
              <w:rPr>
                <w:lang w:eastAsia="ko-KR"/>
              </w:rPr>
            </w:pPr>
            <w:r>
              <w:rPr>
                <w:lang w:eastAsia="ko-KR"/>
              </w:rPr>
              <w:t>Agree</w:t>
            </w:r>
          </w:p>
        </w:tc>
        <w:tc>
          <w:tcPr>
            <w:tcW w:w="3682" w:type="dxa"/>
          </w:tcPr>
          <w:p w14:paraId="3A435AE8" w14:textId="77777777" w:rsidR="002C487A" w:rsidRDefault="002C487A" w:rsidP="002C487A">
            <w:pPr>
              <w:pStyle w:val="TAL"/>
              <w:keepNext w:val="0"/>
              <w:keepLines w:val="0"/>
              <w:widowControl w:val="0"/>
              <w:rPr>
                <w:lang w:eastAsia="ko-KR"/>
              </w:rPr>
            </w:pPr>
          </w:p>
        </w:tc>
      </w:tr>
      <w:tr w:rsidR="00240CE7" w14:paraId="35B7D262" w14:textId="77777777" w:rsidTr="00271CB9">
        <w:tc>
          <w:tcPr>
            <w:tcW w:w="1445" w:type="dxa"/>
          </w:tcPr>
          <w:p w14:paraId="275CD285" w14:textId="42153EA5"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2F04F310" w14:textId="6496916D"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2410" w:type="dxa"/>
          </w:tcPr>
          <w:p w14:paraId="6BED6FDF" w14:textId="5ABE3E59" w:rsidR="00240CE7" w:rsidRPr="00655EC5" w:rsidRDefault="00655EC5" w:rsidP="00677E23">
            <w:pPr>
              <w:pStyle w:val="TAL"/>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3682" w:type="dxa"/>
          </w:tcPr>
          <w:p w14:paraId="0EE9ADA9" w14:textId="77777777" w:rsidR="00240CE7" w:rsidRDefault="00240CE7" w:rsidP="00677E23">
            <w:pPr>
              <w:pStyle w:val="TAL"/>
              <w:keepNext w:val="0"/>
              <w:keepLines w:val="0"/>
              <w:widowControl w:val="0"/>
              <w:rPr>
                <w:lang w:eastAsia="ko-KR"/>
              </w:rPr>
            </w:pPr>
          </w:p>
        </w:tc>
      </w:tr>
      <w:tr w:rsidR="00EB0B22" w14:paraId="04ADF222" w14:textId="77777777" w:rsidTr="00EB0B22">
        <w:tc>
          <w:tcPr>
            <w:tcW w:w="1445" w:type="dxa"/>
          </w:tcPr>
          <w:p w14:paraId="179E9A2A" w14:textId="77777777" w:rsidR="00EB0B22" w:rsidRDefault="00EB0B22" w:rsidP="006E709C">
            <w:pPr>
              <w:pStyle w:val="TAC"/>
              <w:keepNext w:val="0"/>
              <w:keepLines w:val="0"/>
              <w:widowControl w:val="0"/>
              <w:rPr>
                <w:lang w:eastAsia="ko-KR"/>
              </w:rPr>
            </w:pPr>
            <w:r>
              <w:rPr>
                <w:rFonts w:hint="eastAsia"/>
                <w:lang w:eastAsia="ko-KR"/>
              </w:rPr>
              <w:t>LGE</w:t>
            </w:r>
          </w:p>
        </w:tc>
        <w:tc>
          <w:tcPr>
            <w:tcW w:w="2094" w:type="dxa"/>
          </w:tcPr>
          <w:p w14:paraId="3A8CF7B4" w14:textId="77777777" w:rsidR="00EB0B22" w:rsidRDefault="00EB0B22" w:rsidP="006E709C">
            <w:pPr>
              <w:pStyle w:val="TAC"/>
              <w:keepNext w:val="0"/>
              <w:keepLines w:val="0"/>
              <w:widowControl w:val="0"/>
              <w:rPr>
                <w:lang w:eastAsia="ko-KR"/>
              </w:rPr>
            </w:pPr>
            <w:r>
              <w:rPr>
                <w:lang w:eastAsia="ko-KR"/>
              </w:rPr>
              <w:t>Agree</w:t>
            </w:r>
          </w:p>
        </w:tc>
        <w:tc>
          <w:tcPr>
            <w:tcW w:w="2410" w:type="dxa"/>
          </w:tcPr>
          <w:p w14:paraId="4D0781F1" w14:textId="77777777" w:rsidR="00EB0B22" w:rsidRDefault="00EB0B22" w:rsidP="006E709C">
            <w:pPr>
              <w:pStyle w:val="TAL"/>
              <w:keepNext w:val="0"/>
              <w:keepLines w:val="0"/>
              <w:widowControl w:val="0"/>
              <w:rPr>
                <w:lang w:eastAsia="ko-KR"/>
              </w:rPr>
            </w:pPr>
            <w:r>
              <w:rPr>
                <w:lang w:eastAsia="ko-KR"/>
              </w:rPr>
              <w:t>Agree</w:t>
            </w:r>
          </w:p>
        </w:tc>
        <w:tc>
          <w:tcPr>
            <w:tcW w:w="3682" w:type="dxa"/>
          </w:tcPr>
          <w:p w14:paraId="3410D451" w14:textId="77777777" w:rsidR="00EB0B22" w:rsidRDefault="00EB0B22" w:rsidP="006E709C">
            <w:pPr>
              <w:pStyle w:val="TAL"/>
              <w:keepNext w:val="0"/>
              <w:keepLines w:val="0"/>
              <w:widowControl w:val="0"/>
              <w:rPr>
                <w:lang w:eastAsia="ko-KR"/>
              </w:rPr>
            </w:pPr>
          </w:p>
        </w:tc>
      </w:tr>
    </w:tbl>
    <w:p w14:paraId="680ED6F6" w14:textId="77777777" w:rsidR="00505530" w:rsidRDefault="00505530" w:rsidP="00505530">
      <w:pPr>
        <w:rPr>
          <w:lang w:eastAsia="zh-CN"/>
        </w:rPr>
      </w:pPr>
    </w:p>
    <w:p w14:paraId="1C5981A6" w14:textId="77777777" w:rsidR="00505530" w:rsidRDefault="0079081B" w:rsidP="0079081B">
      <w:pPr>
        <w:pStyle w:val="2"/>
        <w:rPr>
          <w:lang w:val="en-US" w:eastAsia="zh-CN"/>
        </w:rPr>
      </w:pPr>
      <w:r>
        <w:rPr>
          <w:lang w:val="en-US" w:eastAsia="zh-CN"/>
        </w:rPr>
        <w:t>3.3</w:t>
      </w:r>
      <w:r>
        <w:rPr>
          <w:lang w:val="en-US" w:eastAsia="zh-CN"/>
        </w:rPr>
        <w:tab/>
      </w:r>
      <w:r w:rsidRPr="00DB1A29">
        <w:rPr>
          <w:lang w:val="en-US" w:eastAsia="zh-CN"/>
        </w:rPr>
        <w:t>NPN</w:t>
      </w:r>
    </w:p>
    <w:p w14:paraId="30CF6E75" w14:textId="77777777" w:rsidR="00C407F8" w:rsidRPr="00C407F8" w:rsidRDefault="00C407F8" w:rsidP="00C407F8">
      <w:pPr>
        <w:pStyle w:val="3"/>
        <w:numPr>
          <w:ilvl w:val="0"/>
          <w:numId w:val="23"/>
        </w:numPr>
        <w:rPr>
          <w:b/>
          <w:sz w:val="20"/>
          <w:lang w:eastAsia="zh-CN"/>
        </w:rPr>
      </w:pPr>
      <w:r w:rsidRPr="00C407F8">
        <w:rPr>
          <w:b/>
          <w:sz w:val="20"/>
          <w:lang w:eastAsia="zh-CN"/>
        </w:rPr>
        <w:t>SIB validity</w:t>
      </w:r>
    </w:p>
    <w:p w14:paraId="20CD5E57" w14:textId="77777777" w:rsidR="0079081B" w:rsidRDefault="00D441D3" w:rsidP="0079081B">
      <w:pPr>
        <w:spacing w:before="60" w:after="0"/>
        <w:ind w:left="1259" w:hanging="1259"/>
        <w:rPr>
          <w:rFonts w:ascii="Arial" w:eastAsia="MS Mincho" w:hAnsi="Arial"/>
          <w:noProof/>
          <w:szCs w:val="24"/>
          <w:lang w:eastAsia="en-GB"/>
        </w:rPr>
      </w:pPr>
      <w:hyperlink r:id="rId19" w:history="1">
        <w:r w:rsidR="0079081B" w:rsidRPr="00DB1A29">
          <w:rPr>
            <w:rFonts w:ascii="Arial" w:eastAsia="MS Mincho" w:hAnsi="Arial"/>
            <w:noProof/>
            <w:color w:val="0000FF"/>
            <w:szCs w:val="24"/>
            <w:u w:val="single"/>
            <w:lang w:eastAsia="en-GB"/>
          </w:rPr>
          <w:t>R2-2107011</w:t>
        </w:r>
      </w:hyperlink>
      <w:r w:rsidR="0079081B" w:rsidRPr="00DB1A29">
        <w:rPr>
          <w:rFonts w:ascii="Arial" w:eastAsia="MS Mincho" w:hAnsi="Arial"/>
          <w:noProof/>
          <w:szCs w:val="24"/>
          <w:lang w:eastAsia="en-GB"/>
        </w:rPr>
        <w:tab/>
        <w:t>Corrections to SIB validity for NPN only cell</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2709</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01A8EF4C" w14:textId="77777777" w:rsidR="00A402A1" w:rsidRPr="00C407F8" w:rsidRDefault="00A402A1" w:rsidP="00A402A1">
      <w:pPr>
        <w:rPr>
          <w:rFonts w:ascii="Arial" w:hAnsi="Arial" w:cs="Arial"/>
          <w:b/>
          <w:bCs/>
          <w:u w:val="single"/>
          <w:lang w:eastAsia="zh-CN"/>
        </w:rPr>
      </w:pPr>
    </w:p>
    <w:p w14:paraId="48F0F938" w14:textId="77777777" w:rsidR="00A402A1" w:rsidRPr="00A402A1" w:rsidRDefault="00A402A1" w:rsidP="00A402A1">
      <w:pPr>
        <w:rPr>
          <w:rFonts w:ascii="Arial" w:hAnsi="Arial" w:cs="Arial"/>
          <w:b/>
          <w:bCs/>
          <w:u w:val="single"/>
          <w:lang w:eastAsia="zh-CN"/>
        </w:rPr>
      </w:pPr>
      <w:r w:rsidRPr="00A0736E">
        <w:rPr>
          <w:rFonts w:ascii="Arial" w:hAnsi="Arial" w:cs="Arial"/>
          <w:b/>
          <w:bCs/>
          <w:u w:val="single"/>
          <w:lang w:eastAsia="zh-CN"/>
        </w:rPr>
        <w:t>Reason for change:</w:t>
      </w:r>
    </w:p>
    <w:p w14:paraId="5F95C58A" w14:textId="77777777" w:rsidR="00A402A1" w:rsidRDefault="00A402A1" w:rsidP="00A402A1">
      <w:pPr>
        <w:rPr>
          <w:rFonts w:ascii="Arial" w:eastAsia="Malgun Gothic" w:hAnsi="Arial" w:cs="Arial"/>
        </w:rPr>
      </w:pPr>
      <w:r w:rsidRPr="00A402A1">
        <w:rPr>
          <w:rFonts w:ascii="Arial" w:eastAsia="Malgun Gothic" w:hAnsi="Arial" w:cs="Arial"/>
        </w:rPr>
        <w:t xml:space="preserve">Procedure to validate stored SIB (according to 5.2.2.2.1 in TS 38.331) is specified as follows: </w:t>
      </w:r>
    </w:p>
    <w:p w14:paraId="0FC82F87" w14:textId="77777777" w:rsidR="003E181F" w:rsidRPr="00A402A1" w:rsidRDefault="003E181F" w:rsidP="00A402A1">
      <w:pPr>
        <w:rPr>
          <w:rFonts w:ascii="Arial" w:hAnsi="Arial" w:cs="Arial"/>
          <w:lang w:eastAsia="zh-CN"/>
        </w:rPr>
      </w:pPr>
      <w:r>
        <w:rPr>
          <w:rFonts w:ascii="Arial" w:hAnsi="Arial" w:cs="Arial" w:hint="eastAsia"/>
          <w:lang w:eastAsia="zh-CN"/>
        </w:rPr>
        <w:t>-</w:t>
      </w:r>
      <w:r>
        <w:rPr>
          <w:rFonts w:ascii="Arial" w:hAnsi="Arial" w:cs="Arial"/>
          <w:lang w:eastAsia="zh-CN"/>
        </w:rPr>
        <w:t>---------------------------------------------------------------------------------</w:t>
      </w:r>
    </w:p>
    <w:p w14:paraId="0DD41335" w14:textId="77777777" w:rsidR="00A402A1" w:rsidRPr="00A402A1" w:rsidRDefault="00A402A1" w:rsidP="00A402A1">
      <w:pPr>
        <w:rPr>
          <w:rFonts w:eastAsia="MS Mincho"/>
        </w:rPr>
      </w:pPr>
      <w:r w:rsidRPr="00A402A1">
        <w:rPr>
          <w:rFonts w:eastAsia="Malgun Gothic"/>
        </w:rPr>
        <w:t>The UE shall:</w:t>
      </w:r>
    </w:p>
    <w:p w14:paraId="1BF17E78" w14:textId="77777777" w:rsidR="00A402A1" w:rsidRPr="00A402A1" w:rsidRDefault="00A402A1" w:rsidP="00A402A1">
      <w:pPr>
        <w:ind w:left="568" w:hanging="284"/>
        <w:rPr>
          <w:rFonts w:eastAsia="Malgun Gothic"/>
        </w:rPr>
      </w:pPr>
      <w:r w:rsidRPr="00A402A1">
        <w:rPr>
          <w:rFonts w:eastAsia="Malgun Gothic"/>
        </w:rPr>
        <w:t>1&gt;</w:t>
      </w:r>
      <w:r w:rsidRPr="00A402A1">
        <w:rPr>
          <w:rFonts w:eastAsia="Malgun Gothic"/>
        </w:rPr>
        <w:tab/>
        <w:t>delete any stored version of a SIB after 3 hours from the moment it was successfully confirmed as valid;</w:t>
      </w:r>
    </w:p>
    <w:p w14:paraId="1A8D8D80" w14:textId="77777777" w:rsidR="00A402A1" w:rsidRPr="00A402A1" w:rsidRDefault="00A402A1" w:rsidP="00A402A1">
      <w:pPr>
        <w:ind w:left="568" w:hanging="284"/>
        <w:rPr>
          <w:rFonts w:eastAsia="Malgun Gothic"/>
        </w:rPr>
      </w:pPr>
      <w:r w:rsidRPr="00A402A1">
        <w:rPr>
          <w:rFonts w:eastAsia="Malgun Gothic"/>
        </w:rPr>
        <w:t>1&gt;</w:t>
      </w:r>
      <w:r w:rsidRPr="00A402A1">
        <w:rPr>
          <w:rFonts w:eastAsia="Malgun Gothic"/>
        </w:rPr>
        <w:tab/>
        <w:t>for each stored version of a SIB:</w:t>
      </w:r>
    </w:p>
    <w:p w14:paraId="437A1B0D" w14:textId="77777777" w:rsidR="00A402A1" w:rsidRPr="00A402A1" w:rsidRDefault="00A402A1" w:rsidP="00A402A1">
      <w:pPr>
        <w:numPr>
          <w:ilvl w:val="0"/>
          <w:numId w:val="21"/>
        </w:numPr>
        <w:ind w:left="851" w:hanging="284"/>
        <w:rPr>
          <w:rFonts w:eastAsia="Malgun Gothic"/>
        </w:rPr>
      </w:pPr>
      <w:r w:rsidRPr="00A402A1">
        <w:lastRenderedPageBreak/>
        <w:t>2</w:t>
      </w:r>
      <w:r w:rsidRPr="00A402A1">
        <w:rPr>
          <w:rFonts w:eastAsia="Malgun Gothic"/>
        </w:rPr>
        <w:t>&gt;</w:t>
      </w:r>
      <w:r w:rsidRPr="00A402A1">
        <w:rPr>
          <w:rFonts w:eastAsia="Malgun Gothic"/>
        </w:rPr>
        <w:tab/>
        <w:t xml:space="preserve">if the </w:t>
      </w:r>
      <w:proofErr w:type="spellStart"/>
      <w:r w:rsidRPr="00A402A1">
        <w:rPr>
          <w:rFonts w:eastAsia="Malgun Gothic"/>
          <w:i/>
        </w:rPr>
        <w:t>areaScope</w:t>
      </w:r>
      <w:proofErr w:type="spellEnd"/>
      <w:r w:rsidRPr="00A402A1">
        <w:rPr>
          <w:rFonts w:eastAsia="Malgun Gothic"/>
        </w:rPr>
        <w:t xml:space="preserve"> is associated and its value for the stored version of the SIB is the same as the value received in the </w:t>
      </w:r>
      <w:proofErr w:type="spellStart"/>
      <w:r w:rsidRPr="00A402A1">
        <w:rPr>
          <w:rFonts w:eastAsia="Malgun Gothic"/>
          <w:i/>
        </w:rPr>
        <w:t>si-SchedulingInfo</w:t>
      </w:r>
      <w:proofErr w:type="spellEnd"/>
      <w:r w:rsidRPr="00A402A1">
        <w:rPr>
          <w:rFonts w:eastAsia="Malgun Gothic"/>
        </w:rPr>
        <w:t xml:space="preserve"> for that SIB from the serving cell:</w:t>
      </w:r>
    </w:p>
    <w:p w14:paraId="3E6C9A5D" w14:textId="77777777" w:rsidR="00A402A1" w:rsidRPr="00A402A1" w:rsidRDefault="00A402A1" w:rsidP="00A402A1">
      <w:pPr>
        <w:ind w:left="1135" w:hanging="284"/>
        <w:rPr>
          <w:rFonts w:eastAsia="Malgun Gothic"/>
        </w:rPr>
      </w:pPr>
      <w:r w:rsidRPr="00A402A1">
        <w:rPr>
          <w:rFonts w:eastAsia="Malgun Gothic"/>
        </w:rPr>
        <w:t>3&gt;</w:t>
      </w:r>
      <w:r w:rsidRPr="00A402A1">
        <w:rPr>
          <w:rFonts w:eastAsia="Malgun Gothic"/>
        </w:rPr>
        <w:tab/>
        <w:t xml:space="preserve">if the UE is NPN capable and the cell is an NPN-only cell and the </w:t>
      </w:r>
      <w:r w:rsidRPr="00A402A1">
        <w:rPr>
          <w:rFonts w:eastAsia="Malgun Gothic"/>
          <w:highlight w:val="darkGray"/>
        </w:rPr>
        <w:t xml:space="preserve">first </w:t>
      </w:r>
      <w:r w:rsidRPr="00A402A1">
        <w:rPr>
          <w:rFonts w:eastAsia="Malgun Gothic"/>
          <w:highlight w:val="darkGray"/>
          <w:lang w:eastAsia="zh-CN"/>
        </w:rPr>
        <w:t>NPN identity</w:t>
      </w:r>
      <w:r w:rsidRPr="00A402A1">
        <w:rPr>
          <w:rFonts w:eastAsia="Malgun Gothic"/>
          <w:highlight w:val="darkGray"/>
        </w:rPr>
        <w:t xml:space="preserve"> included in the </w:t>
      </w:r>
      <w:r w:rsidRPr="00A402A1">
        <w:rPr>
          <w:rFonts w:eastAsia="Malgun Gothic"/>
          <w:i/>
          <w:highlight w:val="darkGray"/>
        </w:rPr>
        <w:t>NPN-</w:t>
      </w:r>
      <w:proofErr w:type="spellStart"/>
      <w:r w:rsidRPr="00A402A1">
        <w:rPr>
          <w:rFonts w:eastAsia="Malgun Gothic"/>
          <w:i/>
          <w:highlight w:val="darkGray"/>
        </w:rPr>
        <w:t>Identity</w:t>
      </w:r>
      <w:r w:rsidRPr="00A402A1">
        <w:rPr>
          <w:rFonts w:eastAsia="Malgun Gothic"/>
          <w:i/>
          <w:highlight w:val="darkGray"/>
          <w:lang w:eastAsia="zh-CN"/>
        </w:rPr>
        <w:t>Info</w:t>
      </w:r>
      <w:r w:rsidRPr="00A402A1">
        <w:rPr>
          <w:rFonts w:eastAsia="Malgun Gothic"/>
          <w:i/>
          <w:highlight w:val="darkGray"/>
        </w:rPr>
        <w:t>List</w:t>
      </w:r>
      <w:proofErr w:type="spellEnd"/>
      <w:r w:rsidRPr="00A402A1">
        <w:rPr>
          <w:rFonts w:eastAsia="Malgun Gothic"/>
        </w:rPr>
        <w:t xml:space="preserve">, the </w:t>
      </w:r>
      <w:proofErr w:type="spellStart"/>
      <w:r w:rsidRPr="00A402A1">
        <w:rPr>
          <w:rFonts w:eastAsia="Malgun Gothic"/>
          <w:i/>
        </w:rPr>
        <w:t>systemInformationAreaID</w:t>
      </w:r>
      <w:proofErr w:type="spellEnd"/>
      <w:r w:rsidRPr="00A402A1">
        <w:rPr>
          <w:rFonts w:eastAsia="Malgun Gothic"/>
          <w:lang w:eastAsia="zh-CN"/>
        </w:rPr>
        <w:t xml:space="preserve"> and the </w:t>
      </w:r>
      <w:proofErr w:type="spellStart"/>
      <w:r w:rsidRPr="00A402A1">
        <w:rPr>
          <w:rFonts w:eastAsia="Malgun Gothic"/>
          <w:lang w:eastAsia="zh-CN"/>
        </w:rPr>
        <w:t>v</w:t>
      </w:r>
      <w:r w:rsidRPr="00A402A1">
        <w:rPr>
          <w:rFonts w:eastAsia="Malgun Gothic"/>
          <w:i/>
          <w:lang w:eastAsia="zh-CN"/>
        </w:rPr>
        <w:t>alueTag</w:t>
      </w:r>
      <w:proofErr w:type="spellEnd"/>
      <w:r w:rsidRPr="00A402A1">
        <w:rPr>
          <w:rFonts w:eastAsia="Malgun Gothic"/>
          <w:lang w:eastAsia="zh-CN"/>
        </w:rPr>
        <w:t xml:space="preserve"> that are included</w:t>
      </w:r>
      <w:r w:rsidRPr="00A402A1">
        <w:rPr>
          <w:rFonts w:eastAsia="Malgun Gothic"/>
        </w:rPr>
        <w:t xml:space="preserve"> in the </w:t>
      </w:r>
      <w:proofErr w:type="spellStart"/>
      <w:r w:rsidRPr="00A402A1">
        <w:rPr>
          <w:rFonts w:eastAsia="Malgun Gothic"/>
          <w:i/>
        </w:rPr>
        <w:t>si-SchedulingInfo</w:t>
      </w:r>
      <w:proofErr w:type="spellEnd"/>
      <w:r w:rsidRPr="00A402A1">
        <w:rPr>
          <w:rFonts w:eastAsia="Malgun Gothic"/>
        </w:rPr>
        <w:t xml:space="preserve"> for the SIB </w:t>
      </w:r>
      <w:r w:rsidRPr="00A402A1">
        <w:rPr>
          <w:rFonts w:eastAsia="Malgun Gothic"/>
          <w:lang w:eastAsia="zh-CN"/>
        </w:rPr>
        <w:t xml:space="preserve">received </w:t>
      </w:r>
      <w:r w:rsidRPr="00A402A1">
        <w:rPr>
          <w:rFonts w:eastAsia="Malgun Gothic"/>
        </w:rPr>
        <w:t>from the serving cell</w:t>
      </w:r>
      <w:r w:rsidRPr="00A402A1">
        <w:rPr>
          <w:rFonts w:eastAsia="Malgun Gothic"/>
          <w:lang w:eastAsia="zh-CN"/>
        </w:rPr>
        <w:t xml:space="preserve"> </w:t>
      </w:r>
      <w:r w:rsidRPr="00A402A1">
        <w:rPr>
          <w:rFonts w:eastAsia="Malgun Gothic"/>
          <w:highlight w:val="darkGray"/>
          <w:lang w:eastAsia="zh-CN"/>
        </w:rPr>
        <w:t>are</w:t>
      </w:r>
      <w:r w:rsidRPr="00A402A1">
        <w:rPr>
          <w:rFonts w:eastAsia="Malgun Gothic"/>
          <w:highlight w:val="darkGray"/>
        </w:rPr>
        <w:t xml:space="preserve"> identical to the </w:t>
      </w:r>
      <w:r w:rsidRPr="00A402A1">
        <w:rPr>
          <w:rFonts w:eastAsia="Malgun Gothic"/>
          <w:highlight w:val="darkGray"/>
          <w:lang w:eastAsia="zh-CN"/>
        </w:rPr>
        <w:t>NPN identity</w:t>
      </w:r>
      <w:r w:rsidRPr="00A402A1">
        <w:rPr>
          <w:rFonts w:eastAsia="Malgun Gothic"/>
        </w:rPr>
        <w:t xml:space="preserve">, the </w:t>
      </w:r>
      <w:proofErr w:type="spellStart"/>
      <w:r w:rsidRPr="00A402A1">
        <w:rPr>
          <w:rFonts w:eastAsia="Malgun Gothic"/>
          <w:i/>
        </w:rPr>
        <w:t>systemInformationAreaID</w:t>
      </w:r>
      <w:proofErr w:type="spellEnd"/>
      <w:r w:rsidRPr="00A402A1">
        <w:rPr>
          <w:rFonts w:eastAsia="Malgun Gothic"/>
        </w:rPr>
        <w:t xml:space="preserve"> and the </w:t>
      </w:r>
      <w:proofErr w:type="spellStart"/>
      <w:r w:rsidRPr="00A402A1">
        <w:rPr>
          <w:rFonts w:eastAsia="Malgun Gothic"/>
          <w:i/>
        </w:rPr>
        <w:t>valueTag</w:t>
      </w:r>
      <w:proofErr w:type="spellEnd"/>
      <w:r w:rsidRPr="00A402A1">
        <w:rPr>
          <w:rFonts w:eastAsia="Malgun Gothic"/>
          <w:lang w:eastAsia="zh-CN"/>
        </w:rPr>
        <w:t xml:space="preserve"> </w:t>
      </w:r>
      <w:r w:rsidRPr="00A402A1">
        <w:rPr>
          <w:rFonts w:eastAsia="Malgun Gothic"/>
          <w:highlight w:val="darkGray"/>
        </w:rPr>
        <w:t>associated with the stored version of that SIB</w:t>
      </w:r>
      <w:r w:rsidRPr="00A402A1">
        <w:rPr>
          <w:rFonts w:eastAsia="Malgun Gothic"/>
        </w:rPr>
        <w:t>:</w:t>
      </w:r>
    </w:p>
    <w:p w14:paraId="676AB70D" w14:textId="77777777" w:rsidR="00A402A1" w:rsidRPr="00A402A1" w:rsidRDefault="00A402A1" w:rsidP="00A402A1">
      <w:pPr>
        <w:ind w:left="1418" w:hanging="284"/>
        <w:rPr>
          <w:rFonts w:eastAsia="Malgun Gothic"/>
        </w:rPr>
      </w:pPr>
      <w:r w:rsidRPr="00A402A1">
        <w:rPr>
          <w:rFonts w:eastAsia="Malgun Gothic"/>
        </w:rPr>
        <w:t>4&gt;</w:t>
      </w:r>
      <w:r w:rsidRPr="00A402A1">
        <w:rPr>
          <w:rFonts w:eastAsia="Malgun Gothic"/>
        </w:rPr>
        <w:tab/>
        <w:t>consider the stored SIB as valid for the cell;</w:t>
      </w:r>
    </w:p>
    <w:p w14:paraId="03FD62B1" w14:textId="77777777" w:rsidR="00A402A1" w:rsidRPr="00A402A1" w:rsidRDefault="00A402A1" w:rsidP="00A402A1">
      <w:pPr>
        <w:ind w:left="1135" w:hanging="284"/>
        <w:rPr>
          <w:rFonts w:eastAsia="Malgun Gothic"/>
          <w:highlight w:val="green"/>
        </w:rPr>
      </w:pPr>
      <w:r w:rsidRPr="00A402A1">
        <w:t>3</w:t>
      </w:r>
      <w:r w:rsidRPr="00A402A1">
        <w:rPr>
          <w:rFonts w:eastAsia="Malgun Gothic"/>
        </w:rPr>
        <w:t>&gt;</w:t>
      </w:r>
      <w:r w:rsidRPr="00A402A1">
        <w:rPr>
          <w:rFonts w:eastAsia="Malgun Gothic"/>
        </w:rPr>
        <w:tab/>
      </w:r>
      <w:r w:rsidRPr="00A402A1">
        <w:rPr>
          <w:rFonts w:eastAsia="Malgun Gothic"/>
          <w:highlight w:val="green"/>
        </w:rPr>
        <w:t xml:space="preserve">else if the first </w:t>
      </w:r>
      <w:r w:rsidRPr="00A402A1">
        <w:rPr>
          <w:rFonts w:eastAsia="Malgun Gothic"/>
          <w:i/>
          <w:highlight w:val="green"/>
        </w:rPr>
        <w:t>PLMN-Identity</w:t>
      </w:r>
      <w:r w:rsidRPr="00A402A1">
        <w:rPr>
          <w:rFonts w:eastAsia="Malgun Gothic"/>
          <w:highlight w:val="green"/>
        </w:rPr>
        <w:t xml:space="preserve"> included in the </w:t>
      </w:r>
      <w:r w:rsidRPr="00A402A1">
        <w:rPr>
          <w:rFonts w:eastAsia="Malgun Gothic"/>
          <w:i/>
          <w:highlight w:val="green"/>
        </w:rPr>
        <w:t>PLMN-</w:t>
      </w:r>
      <w:proofErr w:type="spellStart"/>
      <w:r w:rsidRPr="00A402A1">
        <w:rPr>
          <w:rFonts w:eastAsia="Malgun Gothic"/>
          <w:i/>
          <w:highlight w:val="green"/>
        </w:rPr>
        <w:t>Identity</w:t>
      </w:r>
      <w:r w:rsidRPr="00A402A1">
        <w:rPr>
          <w:rFonts w:eastAsia="Malgun Gothic"/>
          <w:i/>
          <w:highlight w:val="green"/>
          <w:lang w:eastAsia="zh-CN"/>
        </w:rPr>
        <w:t>Info</w:t>
      </w:r>
      <w:r w:rsidRPr="00A402A1">
        <w:rPr>
          <w:rFonts w:eastAsia="Malgun Gothic"/>
          <w:i/>
          <w:highlight w:val="green"/>
        </w:rPr>
        <w:t>List</w:t>
      </w:r>
      <w:proofErr w:type="spellEnd"/>
      <w:r w:rsidRPr="00A402A1">
        <w:rPr>
          <w:rFonts w:eastAsia="Malgun Gothic"/>
          <w:highlight w:val="green"/>
        </w:rPr>
        <w:t xml:space="preserve">, the </w:t>
      </w:r>
      <w:proofErr w:type="spellStart"/>
      <w:r w:rsidRPr="00A402A1">
        <w:rPr>
          <w:rFonts w:eastAsia="Malgun Gothic"/>
          <w:i/>
          <w:highlight w:val="green"/>
        </w:rPr>
        <w:t>systemInformationAreaID</w:t>
      </w:r>
      <w:proofErr w:type="spellEnd"/>
      <w:r w:rsidRPr="00A402A1">
        <w:rPr>
          <w:highlight w:val="green"/>
          <w:lang w:eastAsia="zh-CN"/>
        </w:rPr>
        <w:t xml:space="preserve"> and the </w:t>
      </w:r>
      <w:proofErr w:type="spellStart"/>
      <w:r w:rsidRPr="00A402A1">
        <w:rPr>
          <w:highlight w:val="green"/>
          <w:lang w:eastAsia="zh-CN"/>
        </w:rPr>
        <w:t>v</w:t>
      </w:r>
      <w:r w:rsidRPr="00A402A1">
        <w:rPr>
          <w:i/>
          <w:highlight w:val="green"/>
          <w:lang w:eastAsia="zh-CN"/>
        </w:rPr>
        <w:t>alueTag</w:t>
      </w:r>
      <w:proofErr w:type="spellEnd"/>
      <w:r w:rsidRPr="00A402A1">
        <w:rPr>
          <w:highlight w:val="green"/>
          <w:lang w:eastAsia="zh-CN"/>
        </w:rPr>
        <w:t xml:space="preserve"> that are included</w:t>
      </w:r>
      <w:r w:rsidRPr="00A402A1">
        <w:rPr>
          <w:highlight w:val="green"/>
        </w:rPr>
        <w:t xml:space="preserve"> in the </w:t>
      </w:r>
      <w:proofErr w:type="spellStart"/>
      <w:r w:rsidRPr="00A402A1">
        <w:rPr>
          <w:rFonts w:eastAsia="Malgun Gothic"/>
          <w:i/>
          <w:highlight w:val="green"/>
        </w:rPr>
        <w:t>si-SchedulingInfo</w:t>
      </w:r>
      <w:proofErr w:type="spellEnd"/>
      <w:r w:rsidRPr="00A402A1">
        <w:rPr>
          <w:rFonts w:eastAsia="Malgun Gothic"/>
          <w:highlight w:val="green"/>
        </w:rPr>
        <w:t xml:space="preserve"> for the SIB </w:t>
      </w:r>
      <w:r w:rsidRPr="00A402A1">
        <w:rPr>
          <w:highlight w:val="green"/>
          <w:lang w:eastAsia="zh-CN"/>
        </w:rPr>
        <w:t xml:space="preserve">received </w:t>
      </w:r>
      <w:r w:rsidRPr="00A402A1">
        <w:rPr>
          <w:rFonts w:eastAsia="Malgun Gothic"/>
          <w:highlight w:val="green"/>
        </w:rPr>
        <w:t>from the serving cell</w:t>
      </w:r>
      <w:r w:rsidRPr="00A402A1">
        <w:rPr>
          <w:highlight w:val="green"/>
          <w:lang w:eastAsia="zh-CN"/>
        </w:rPr>
        <w:t xml:space="preserve"> are</w:t>
      </w:r>
      <w:r w:rsidRPr="00A402A1">
        <w:rPr>
          <w:rFonts w:eastAsia="Malgun Gothic"/>
          <w:highlight w:val="green"/>
        </w:rPr>
        <w:t xml:space="preserve"> identical to the </w:t>
      </w:r>
      <w:r w:rsidRPr="00A402A1">
        <w:rPr>
          <w:rFonts w:eastAsia="Malgun Gothic"/>
          <w:i/>
          <w:highlight w:val="green"/>
        </w:rPr>
        <w:t>PLMN-Identity</w:t>
      </w:r>
      <w:r w:rsidRPr="00A402A1">
        <w:rPr>
          <w:rFonts w:eastAsia="Malgun Gothic"/>
          <w:highlight w:val="green"/>
        </w:rPr>
        <w:t xml:space="preserve">, the </w:t>
      </w:r>
      <w:proofErr w:type="spellStart"/>
      <w:r w:rsidRPr="00A402A1">
        <w:rPr>
          <w:rFonts w:eastAsia="Malgun Gothic"/>
          <w:i/>
          <w:highlight w:val="green"/>
        </w:rPr>
        <w:t>systemInformationAreaID</w:t>
      </w:r>
      <w:proofErr w:type="spellEnd"/>
      <w:r w:rsidRPr="00A402A1">
        <w:rPr>
          <w:rFonts w:eastAsia="Malgun Gothic"/>
          <w:highlight w:val="green"/>
        </w:rPr>
        <w:t xml:space="preserve"> and the </w:t>
      </w:r>
      <w:proofErr w:type="spellStart"/>
      <w:r w:rsidRPr="00A402A1">
        <w:rPr>
          <w:i/>
          <w:highlight w:val="green"/>
        </w:rPr>
        <w:t>valueTag</w:t>
      </w:r>
      <w:proofErr w:type="spellEnd"/>
      <w:r w:rsidRPr="00A402A1">
        <w:rPr>
          <w:highlight w:val="green"/>
          <w:lang w:eastAsia="zh-CN"/>
        </w:rPr>
        <w:t xml:space="preserve"> </w:t>
      </w:r>
      <w:r w:rsidRPr="00A402A1">
        <w:rPr>
          <w:rFonts w:eastAsia="Malgun Gothic"/>
          <w:highlight w:val="green"/>
        </w:rPr>
        <w:t>associated with the stored version of that SIB:</w:t>
      </w:r>
    </w:p>
    <w:p w14:paraId="2ABFC22C" w14:textId="77777777" w:rsidR="00A402A1" w:rsidRPr="00A402A1" w:rsidRDefault="00A402A1" w:rsidP="00A402A1">
      <w:pPr>
        <w:ind w:left="1418" w:hanging="284"/>
        <w:rPr>
          <w:rFonts w:eastAsia="Malgun Gothic"/>
        </w:rPr>
      </w:pPr>
      <w:r w:rsidRPr="00A402A1">
        <w:rPr>
          <w:rFonts w:eastAsia="Malgun Gothic"/>
          <w:highlight w:val="green"/>
        </w:rPr>
        <w:t>4&gt;</w:t>
      </w:r>
      <w:r w:rsidRPr="00A402A1">
        <w:rPr>
          <w:rFonts w:eastAsia="Malgun Gothic"/>
          <w:highlight w:val="green"/>
        </w:rPr>
        <w:tab/>
        <w:t>consider the stored SIB as valid for the cell;</w:t>
      </w:r>
    </w:p>
    <w:p w14:paraId="1988C95C" w14:textId="77777777" w:rsidR="00A402A1" w:rsidRPr="00A402A1" w:rsidRDefault="00A402A1" w:rsidP="00A402A1">
      <w:pPr>
        <w:numPr>
          <w:ilvl w:val="0"/>
          <w:numId w:val="21"/>
        </w:numPr>
        <w:ind w:left="851" w:hanging="284"/>
        <w:rPr>
          <w:rFonts w:eastAsia="Malgun Gothic"/>
        </w:rPr>
      </w:pPr>
      <w:r w:rsidRPr="00A402A1">
        <w:rPr>
          <w:rFonts w:eastAsia="Malgun Gothic"/>
        </w:rPr>
        <w:t>2&gt;</w:t>
      </w:r>
      <w:r w:rsidRPr="00A402A1">
        <w:rPr>
          <w:rFonts w:eastAsia="Malgun Gothic"/>
        </w:rPr>
        <w:tab/>
        <w:t xml:space="preserve">if the </w:t>
      </w:r>
      <w:proofErr w:type="spellStart"/>
      <w:r w:rsidRPr="00A402A1">
        <w:rPr>
          <w:rFonts w:eastAsia="Malgun Gothic"/>
          <w:i/>
        </w:rPr>
        <w:t>areaScope</w:t>
      </w:r>
      <w:proofErr w:type="spellEnd"/>
      <w:r w:rsidRPr="00A402A1">
        <w:rPr>
          <w:rFonts w:eastAsia="Malgun Gothic"/>
        </w:rPr>
        <w:t xml:space="preserve"> is not present for the stored version of the SIB and the </w:t>
      </w:r>
      <w:proofErr w:type="spellStart"/>
      <w:r w:rsidRPr="00A402A1">
        <w:rPr>
          <w:rFonts w:eastAsia="Malgun Gothic"/>
          <w:i/>
        </w:rPr>
        <w:t>areaScope</w:t>
      </w:r>
      <w:proofErr w:type="spellEnd"/>
      <w:r w:rsidRPr="00A402A1">
        <w:rPr>
          <w:rFonts w:eastAsia="Malgun Gothic"/>
        </w:rPr>
        <w:t xml:space="preserve"> value is not included in the </w:t>
      </w:r>
      <w:proofErr w:type="spellStart"/>
      <w:r w:rsidRPr="00A402A1">
        <w:rPr>
          <w:rFonts w:eastAsia="Malgun Gothic"/>
          <w:i/>
        </w:rPr>
        <w:t>si-SchedulingInfo</w:t>
      </w:r>
      <w:proofErr w:type="spellEnd"/>
      <w:r w:rsidRPr="00A402A1">
        <w:rPr>
          <w:rFonts w:eastAsia="Malgun Gothic"/>
        </w:rPr>
        <w:t xml:space="preserve"> for that SIB from the serving cell:</w:t>
      </w:r>
    </w:p>
    <w:p w14:paraId="2FA18AD1" w14:textId="77777777" w:rsidR="00A402A1" w:rsidRPr="00A402A1" w:rsidRDefault="00A402A1" w:rsidP="00A402A1">
      <w:pPr>
        <w:ind w:left="1135" w:hanging="284"/>
        <w:rPr>
          <w:rFonts w:eastAsia="Malgun Gothic"/>
        </w:rPr>
      </w:pPr>
      <w:r w:rsidRPr="00A402A1">
        <w:rPr>
          <w:rFonts w:eastAsia="Malgun Gothic"/>
        </w:rPr>
        <w:t>3&gt;</w:t>
      </w:r>
      <w:r w:rsidRPr="00A402A1">
        <w:rPr>
          <w:rFonts w:eastAsia="Malgun Gothic"/>
        </w:rPr>
        <w:tab/>
        <w:t xml:space="preserve">if the UE is NPN capable and the cell is an NPN-only cell and the </w:t>
      </w:r>
      <w:r w:rsidRPr="00A402A1">
        <w:rPr>
          <w:rFonts w:eastAsia="Malgun Gothic"/>
          <w:highlight w:val="darkGray"/>
        </w:rPr>
        <w:t xml:space="preserve">first </w:t>
      </w:r>
      <w:r w:rsidRPr="00A402A1">
        <w:rPr>
          <w:rFonts w:eastAsia="Malgun Gothic"/>
          <w:highlight w:val="darkGray"/>
          <w:lang w:eastAsia="zh-CN"/>
        </w:rPr>
        <w:t>NPN identity</w:t>
      </w:r>
      <w:r w:rsidRPr="00A402A1">
        <w:rPr>
          <w:rFonts w:eastAsia="Malgun Gothic"/>
          <w:highlight w:val="darkGray"/>
        </w:rPr>
        <w:t xml:space="preserve"> in the </w:t>
      </w:r>
      <w:r w:rsidRPr="00A402A1">
        <w:rPr>
          <w:rFonts w:eastAsia="Malgun Gothic"/>
          <w:i/>
          <w:highlight w:val="darkGray"/>
        </w:rPr>
        <w:t>NPN-</w:t>
      </w:r>
      <w:proofErr w:type="spellStart"/>
      <w:r w:rsidRPr="00A402A1">
        <w:rPr>
          <w:rFonts w:eastAsia="Malgun Gothic"/>
          <w:i/>
          <w:highlight w:val="darkGray"/>
        </w:rPr>
        <w:t>IdentityInfoList</w:t>
      </w:r>
      <w:proofErr w:type="spellEnd"/>
      <w:r w:rsidRPr="00A402A1">
        <w:rPr>
          <w:rFonts w:eastAsia="Malgun Gothic"/>
          <w:i/>
        </w:rPr>
        <w:t>,</w:t>
      </w:r>
      <w:r w:rsidRPr="00A402A1">
        <w:rPr>
          <w:rFonts w:eastAsia="Malgun Gothic"/>
        </w:rPr>
        <w:t xml:space="preserve"> the </w:t>
      </w:r>
      <w:proofErr w:type="spellStart"/>
      <w:r w:rsidRPr="00A402A1">
        <w:rPr>
          <w:rFonts w:eastAsia="Malgun Gothic"/>
          <w:i/>
        </w:rPr>
        <w:t>cellIdentity</w:t>
      </w:r>
      <w:proofErr w:type="spellEnd"/>
      <w:r w:rsidRPr="00A402A1">
        <w:rPr>
          <w:rFonts w:eastAsia="Malgun Gothic"/>
        </w:rPr>
        <w:t xml:space="preserve"> and </w:t>
      </w:r>
      <w:proofErr w:type="spellStart"/>
      <w:r w:rsidRPr="00A402A1">
        <w:rPr>
          <w:rFonts w:eastAsia="Malgun Gothic"/>
          <w:i/>
        </w:rPr>
        <w:t>valueTag</w:t>
      </w:r>
      <w:proofErr w:type="spellEnd"/>
      <w:r w:rsidRPr="00A402A1">
        <w:rPr>
          <w:rFonts w:eastAsia="Malgun Gothic"/>
        </w:rPr>
        <w:t xml:space="preserve"> that are included in the </w:t>
      </w:r>
      <w:proofErr w:type="spellStart"/>
      <w:r w:rsidRPr="00A402A1">
        <w:rPr>
          <w:rFonts w:eastAsia="Malgun Gothic"/>
          <w:i/>
        </w:rPr>
        <w:t>si-SchedulingInfo</w:t>
      </w:r>
      <w:proofErr w:type="spellEnd"/>
      <w:r w:rsidRPr="00A402A1">
        <w:rPr>
          <w:rFonts w:eastAsia="Malgun Gothic"/>
        </w:rPr>
        <w:t xml:space="preserve"> for the SIB received from the serving cell are </w:t>
      </w:r>
      <w:r w:rsidRPr="00A402A1">
        <w:rPr>
          <w:rFonts w:eastAsia="Malgun Gothic"/>
          <w:highlight w:val="darkGray"/>
        </w:rPr>
        <w:t xml:space="preserve">identical to the </w:t>
      </w:r>
      <w:r w:rsidRPr="00A402A1">
        <w:rPr>
          <w:rFonts w:eastAsia="Malgun Gothic"/>
          <w:highlight w:val="darkGray"/>
          <w:lang w:eastAsia="zh-CN"/>
        </w:rPr>
        <w:t>NPN identity</w:t>
      </w:r>
      <w:r w:rsidRPr="00A402A1">
        <w:rPr>
          <w:rFonts w:eastAsia="Malgun Gothic"/>
          <w:i/>
        </w:rPr>
        <w:t>,</w:t>
      </w:r>
      <w:r w:rsidRPr="00A402A1">
        <w:rPr>
          <w:rFonts w:eastAsia="Malgun Gothic"/>
        </w:rPr>
        <w:t xml:space="preserve"> the </w:t>
      </w:r>
      <w:proofErr w:type="spellStart"/>
      <w:r w:rsidRPr="00A402A1">
        <w:rPr>
          <w:rFonts w:eastAsia="Malgun Gothic"/>
          <w:i/>
        </w:rPr>
        <w:t>cellIdentity</w:t>
      </w:r>
      <w:proofErr w:type="spellEnd"/>
      <w:r w:rsidRPr="00A402A1">
        <w:rPr>
          <w:rFonts w:eastAsia="Malgun Gothic"/>
        </w:rPr>
        <w:t xml:space="preserve"> and the </w:t>
      </w:r>
      <w:proofErr w:type="spellStart"/>
      <w:r w:rsidRPr="00A402A1">
        <w:rPr>
          <w:rFonts w:eastAsia="Malgun Gothic"/>
          <w:i/>
        </w:rPr>
        <w:t>valueTag</w:t>
      </w:r>
      <w:proofErr w:type="spellEnd"/>
      <w:r w:rsidRPr="00A402A1">
        <w:rPr>
          <w:rFonts w:eastAsia="Malgun Gothic"/>
        </w:rPr>
        <w:t xml:space="preserve"> </w:t>
      </w:r>
      <w:r w:rsidRPr="00A402A1">
        <w:rPr>
          <w:rFonts w:eastAsia="Malgun Gothic"/>
          <w:highlight w:val="darkGray"/>
        </w:rPr>
        <w:t>associated with the stored version of that SIB</w:t>
      </w:r>
      <w:r w:rsidRPr="00A402A1">
        <w:rPr>
          <w:rFonts w:eastAsia="Malgun Gothic"/>
        </w:rPr>
        <w:t>:</w:t>
      </w:r>
    </w:p>
    <w:p w14:paraId="635736D6" w14:textId="77777777" w:rsidR="00A402A1" w:rsidRPr="00A402A1" w:rsidRDefault="00A402A1" w:rsidP="00A402A1">
      <w:pPr>
        <w:ind w:left="1418" w:hanging="284"/>
        <w:rPr>
          <w:rFonts w:eastAsia="Malgun Gothic"/>
        </w:rPr>
      </w:pPr>
      <w:r w:rsidRPr="00A402A1">
        <w:rPr>
          <w:rFonts w:eastAsia="Malgun Gothic"/>
          <w:lang w:eastAsia="zh-CN"/>
        </w:rPr>
        <w:t>4</w:t>
      </w:r>
      <w:r w:rsidRPr="00A402A1">
        <w:rPr>
          <w:rFonts w:eastAsia="Malgun Gothic"/>
        </w:rPr>
        <w:t>&gt;</w:t>
      </w:r>
      <w:r w:rsidRPr="00A402A1">
        <w:rPr>
          <w:rFonts w:eastAsia="Malgun Gothic"/>
        </w:rPr>
        <w:tab/>
        <w:t>consider the stored SIB as valid for the cell;</w:t>
      </w:r>
    </w:p>
    <w:p w14:paraId="23DF9173" w14:textId="77777777" w:rsidR="00A402A1" w:rsidRPr="00A402A1" w:rsidRDefault="00A402A1" w:rsidP="00A402A1">
      <w:pPr>
        <w:ind w:left="1135" w:hanging="284"/>
        <w:rPr>
          <w:rFonts w:eastAsia="Malgun Gothic"/>
        </w:rPr>
      </w:pPr>
      <w:r w:rsidRPr="00A402A1">
        <w:t>3</w:t>
      </w:r>
      <w:r w:rsidRPr="00A402A1">
        <w:rPr>
          <w:rFonts w:eastAsia="Malgun Gothic"/>
        </w:rPr>
        <w:t>&gt;</w:t>
      </w:r>
      <w:r w:rsidRPr="00A402A1">
        <w:rPr>
          <w:rFonts w:eastAsia="Malgun Gothic"/>
        </w:rPr>
        <w:tab/>
      </w:r>
      <w:r w:rsidRPr="00A402A1">
        <w:rPr>
          <w:rFonts w:eastAsia="Malgun Gothic"/>
          <w:highlight w:val="green"/>
        </w:rPr>
        <w:t xml:space="preserve">else </w:t>
      </w:r>
      <w:r w:rsidRPr="00A402A1">
        <w:rPr>
          <w:highlight w:val="green"/>
          <w:lang w:eastAsia="zh-CN"/>
        </w:rPr>
        <w:t xml:space="preserve">if the first </w:t>
      </w:r>
      <w:r w:rsidRPr="00A402A1">
        <w:rPr>
          <w:i/>
          <w:highlight w:val="green"/>
          <w:lang w:eastAsia="zh-CN"/>
        </w:rPr>
        <w:t>PLMN-Identity</w:t>
      </w:r>
      <w:r w:rsidRPr="00A402A1">
        <w:rPr>
          <w:highlight w:val="green"/>
          <w:lang w:eastAsia="zh-CN"/>
        </w:rPr>
        <w:t xml:space="preserve"> in the </w:t>
      </w:r>
      <w:r w:rsidRPr="00A402A1">
        <w:rPr>
          <w:i/>
          <w:highlight w:val="green"/>
          <w:lang w:eastAsia="zh-CN"/>
        </w:rPr>
        <w:t>PLMN-</w:t>
      </w:r>
      <w:proofErr w:type="spellStart"/>
      <w:r w:rsidRPr="00A402A1">
        <w:rPr>
          <w:i/>
          <w:highlight w:val="green"/>
          <w:lang w:eastAsia="zh-CN"/>
        </w:rPr>
        <w:t>IdentityInfoList</w:t>
      </w:r>
      <w:proofErr w:type="spellEnd"/>
      <w:r w:rsidRPr="00A402A1">
        <w:rPr>
          <w:i/>
          <w:highlight w:val="green"/>
          <w:lang w:eastAsia="zh-CN"/>
        </w:rPr>
        <w:t>,</w:t>
      </w:r>
      <w:r w:rsidRPr="00A402A1">
        <w:rPr>
          <w:highlight w:val="green"/>
          <w:lang w:eastAsia="zh-CN"/>
        </w:rPr>
        <w:t xml:space="preserve"> the </w:t>
      </w:r>
      <w:proofErr w:type="spellStart"/>
      <w:r w:rsidRPr="00A402A1">
        <w:rPr>
          <w:rFonts w:eastAsia="Malgun Gothic"/>
          <w:i/>
          <w:highlight w:val="green"/>
        </w:rPr>
        <w:t>cellIdentity</w:t>
      </w:r>
      <w:proofErr w:type="spellEnd"/>
      <w:r w:rsidRPr="00A402A1">
        <w:rPr>
          <w:highlight w:val="green"/>
          <w:lang w:eastAsia="zh-CN"/>
        </w:rPr>
        <w:t xml:space="preserve"> and </w:t>
      </w:r>
      <w:proofErr w:type="spellStart"/>
      <w:r w:rsidRPr="00A402A1">
        <w:rPr>
          <w:i/>
          <w:highlight w:val="green"/>
          <w:lang w:eastAsia="zh-CN"/>
        </w:rPr>
        <w:t>valueTag</w:t>
      </w:r>
      <w:proofErr w:type="spellEnd"/>
      <w:r w:rsidRPr="00A402A1">
        <w:rPr>
          <w:highlight w:val="green"/>
          <w:lang w:eastAsia="zh-CN"/>
        </w:rPr>
        <w:t xml:space="preserve"> that are included in the </w:t>
      </w:r>
      <w:proofErr w:type="spellStart"/>
      <w:r w:rsidRPr="00A402A1">
        <w:rPr>
          <w:i/>
          <w:highlight w:val="green"/>
          <w:lang w:eastAsia="zh-CN"/>
        </w:rPr>
        <w:t>si-SchedulingInfo</w:t>
      </w:r>
      <w:proofErr w:type="spellEnd"/>
      <w:r w:rsidRPr="00A402A1">
        <w:rPr>
          <w:highlight w:val="green"/>
          <w:lang w:eastAsia="zh-CN"/>
        </w:rPr>
        <w:t xml:space="preserve"> for the SIB</w:t>
      </w:r>
      <w:r w:rsidRPr="00A402A1">
        <w:rPr>
          <w:rFonts w:eastAsia="Malgun Gothic"/>
          <w:highlight w:val="green"/>
        </w:rPr>
        <w:t xml:space="preserve"> </w:t>
      </w:r>
      <w:r w:rsidRPr="00A402A1">
        <w:rPr>
          <w:highlight w:val="green"/>
          <w:lang w:eastAsia="zh-CN"/>
        </w:rPr>
        <w:t xml:space="preserve">received </w:t>
      </w:r>
      <w:r w:rsidRPr="00A402A1">
        <w:rPr>
          <w:rFonts w:eastAsia="Malgun Gothic"/>
          <w:highlight w:val="green"/>
        </w:rPr>
        <w:t>from the serving cell</w:t>
      </w:r>
      <w:r w:rsidRPr="00A402A1">
        <w:rPr>
          <w:highlight w:val="green"/>
        </w:rPr>
        <w:t xml:space="preserve"> </w:t>
      </w:r>
      <w:r w:rsidRPr="00A402A1">
        <w:rPr>
          <w:rFonts w:eastAsia="Malgun Gothic"/>
          <w:highlight w:val="green"/>
        </w:rPr>
        <w:t xml:space="preserve">are identical to the </w:t>
      </w:r>
      <w:r w:rsidRPr="00A402A1">
        <w:rPr>
          <w:i/>
          <w:highlight w:val="green"/>
        </w:rPr>
        <w:t>PLMN-Identity,</w:t>
      </w:r>
      <w:r w:rsidRPr="00A402A1">
        <w:rPr>
          <w:highlight w:val="green"/>
          <w:lang w:eastAsia="zh-CN"/>
        </w:rPr>
        <w:t xml:space="preserve"> the </w:t>
      </w:r>
      <w:proofErr w:type="spellStart"/>
      <w:r w:rsidRPr="00A402A1">
        <w:rPr>
          <w:rFonts w:eastAsia="Malgun Gothic"/>
          <w:i/>
          <w:highlight w:val="green"/>
        </w:rPr>
        <w:t>cellIdentity</w:t>
      </w:r>
      <w:proofErr w:type="spellEnd"/>
      <w:r w:rsidRPr="00A402A1">
        <w:rPr>
          <w:rFonts w:eastAsia="Malgun Gothic"/>
          <w:highlight w:val="green"/>
        </w:rPr>
        <w:t xml:space="preserve"> and the </w:t>
      </w:r>
      <w:proofErr w:type="spellStart"/>
      <w:r w:rsidRPr="00A402A1">
        <w:rPr>
          <w:rFonts w:eastAsia="Malgun Gothic"/>
          <w:i/>
          <w:highlight w:val="green"/>
        </w:rPr>
        <w:t>valueTag</w:t>
      </w:r>
      <w:proofErr w:type="spellEnd"/>
      <w:r w:rsidRPr="00A402A1">
        <w:rPr>
          <w:rFonts w:eastAsia="Malgun Gothic"/>
          <w:highlight w:val="green"/>
        </w:rPr>
        <w:t xml:space="preserve"> associated with the stored version of that SIB</w:t>
      </w:r>
      <w:r w:rsidRPr="00A402A1">
        <w:rPr>
          <w:rFonts w:eastAsia="Malgun Gothic"/>
        </w:rPr>
        <w:t>:</w:t>
      </w:r>
    </w:p>
    <w:p w14:paraId="52DBBD39" w14:textId="77777777" w:rsidR="00A402A1" w:rsidRPr="00A402A1" w:rsidRDefault="00A402A1" w:rsidP="00A402A1">
      <w:pPr>
        <w:ind w:left="1418" w:hanging="284"/>
        <w:rPr>
          <w:rFonts w:eastAsia="Malgun Gothic"/>
        </w:rPr>
      </w:pPr>
      <w:r w:rsidRPr="00A402A1">
        <w:rPr>
          <w:lang w:eastAsia="zh-CN"/>
        </w:rPr>
        <w:t>4</w:t>
      </w:r>
      <w:r w:rsidRPr="00A402A1">
        <w:rPr>
          <w:rFonts w:eastAsia="Malgun Gothic"/>
        </w:rPr>
        <w:t>&gt;</w:t>
      </w:r>
      <w:r w:rsidRPr="00A402A1">
        <w:rPr>
          <w:rFonts w:eastAsia="Malgun Gothic"/>
        </w:rPr>
        <w:tab/>
      </w:r>
      <w:r w:rsidRPr="00A402A1">
        <w:rPr>
          <w:rFonts w:eastAsia="Malgun Gothic"/>
          <w:lang w:eastAsia="ko-KR"/>
        </w:rPr>
        <w:t>consider the stored SIB as valid for the cell;</w:t>
      </w:r>
    </w:p>
    <w:p w14:paraId="52F70262"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692338CC" w14:textId="77777777" w:rsidR="00756384" w:rsidRDefault="00A402A1" w:rsidP="003E181F">
      <w:pPr>
        <w:rPr>
          <w:rFonts w:ascii="Arial" w:eastAsia="Malgun Gothic" w:hAnsi="Arial" w:cs="Arial"/>
        </w:rPr>
      </w:pPr>
      <w:r w:rsidRPr="003E181F">
        <w:rPr>
          <w:rFonts w:ascii="Arial" w:eastAsia="Malgun Gothic" w:hAnsi="Arial" w:cs="Arial"/>
        </w:rPr>
        <w:t>According to this procedure, if UE is NPN capable and the cell is an NPN-o</w:t>
      </w:r>
      <w:r w:rsidR="003E181F">
        <w:rPr>
          <w:rFonts w:ascii="Arial" w:eastAsia="Malgun Gothic" w:hAnsi="Arial" w:cs="Arial"/>
        </w:rPr>
        <w:t xml:space="preserve">nly cell, UE performs operation </w:t>
      </w:r>
      <w:r w:rsidRPr="003E181F">
        <w:rPr>
          <w:rFonts w:ascii="Arial" w:eastAsia="Malgun Gothic" w:hAnsi="Arial" w:cs="Arial"/>
        </w:rPr>
        <w:t xml:space="preserve">highlighted in </w:t>
      </w:r>
      <w:r w:rsidRPr="003E181F">
        <w:rPr>
          <w:rFonts w:ascii="Arial" w:eastAsia="Malgun Gothic" w:hAnsi="Arial" w:cs="Arial"/>
          <w:highlight w:val="green"/>
        </w:rPr>
        <w:t>green</w:t>
      </w:r>
      <w:r w:rsidRPr="003E181F">
        <w:rPr>
          <w:rFonts w:ascii="Arial" w:eastAsia="Malgun Gothic" w:hAnsi="Arial" w:cs="Arial"/>
        </w:rPr>
        <w:t xml:space="preserve"> if condition highlighted in </w:t>
      </w:r>
      <w:r w:rsidRPr="003E181F">
        <w:rPr>
          <w:rFonts w:ascii="Arial" w:eastAsia="Malgun Gothic" w:hAnsi="Arial" w:cs="Arial"/>
          <w:highlight w:val="lightGray"/>
        </w:rPr>
        <w:t>grey</w:t>
      </w:r>
      <w:r w:rsidRPr="003E181F">
        <w:rPr>
          <w:rFonts w:ascii="Arial" w:eastAsia="Malgun Gothic" w:hAnsi="Arial" w:cs="Arial"/>
        </w:rPr>
        <w:t xml:space="preserve"> is not satisfied (</w:t>
      </w:r>
      <w:proofErr w:type="gramStart"/>
      <w:r w:rsidRPr="003E181F">
        <w:rPr>
          <w:rFonts w:ascii="Arial" w:eastAsia="Malgun Gothic" w:hAnsi="Arial" w:cs="Arial"/>
        </w:rPr>
        <w:t>e.g.</w:t>
      </w:r>
      <w:proofErr w:type="gramEnd"/>
      <w:r w:rsidRPr="003E181F">
        <w:rPr>
          <w:rFonts w:ascii="Arial" w:eastAsia="Malgun Gothic" w:hAnsi="Arial" w:cs="Arial"/>
        </w:rPr>
        <w:t xml:space="preserve"> PLMN identity may match but NID may not match). The consequence is that UE may incorrectly apply the stored SIB from a non NPN cell.</w:t>
      </w:r>
    </w:p>
    <w:p w14:paraId="0746EA17" w14:textId="77777777" w:rsidR="003E181F" w:rsidRPr="00A0736E" w:rsidRDefault="003E181F" w:rsidP="003E181F">
      <w:pPr>
        <w:rPr>
          <w:rFonts w:ascii="Arial" w:hAnsi="Arial" w:cs="Arial"/>
          <w:b/>
          <w:bCs/>
          <w:u w:val="single"/>
          <w:lang w:eastAsia="zh-CN"/>
        </w:rPr>
      </w:pPr>
      <w:r w:rsidRPr="00A0736E">
        <w:rPr>
          <w:rFonts w:ascii="Arial" w:hAnsi="Arial" w:cs="Arial"/>
          <w:b/>
          <w:bCs/>
          <w:u w:val="single"/>
          <w:lang w:eastAsia="zh-CN"/>
        </w:rPr>
        <w:t>Solution:</w:t>
      </w:r>
    </w:p>
    <w:p w14:paraId="468F311F" w14:textId="77777777" w:rsidR="003E181F" w:rsidRDefault="003E181F" w:rsidP="003E181F">
      <w:pPr>
        <w:rPr>
          <w:rFonts w:ascii="Arial" w:eastAsia="Malgun Gothic" w:hAnsi="Arial" w:cs="Arial"/>
        </w:rPr>
      </w:pPr>
      <w:r w:rsidRPr="003E181F">
        <w:rPr>
          <w:rFonts w:ascii="Arial" w:eastAsia="Malgun Gothic" w:hAnsi="Arial" w:cs="Arial"/>
        </w:rPr>
        <w:t xml:space="preserve">5.2.2.2.1 is updated so that following conditions are not performed for NPN-only cell: </w:t>
      </w:r>
    </w:p>
    <w:p w14:paraId="7E5C5803"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37A95E8E" w14:textId="77777777" w:rsidR="003E181F" w:rsidRPr="003E181F" w:rsidRDefault="003E181F" w:rsidP="003E181F">
      <w:pPr>
        <w:rPr>
          <w:rFonts w:eastAsia="Malgun Gothic"/>
        </w:rPr>
      </w:pPr>
      <w:r w:rsidRPr="003E181F">
        <w:rPr>
          <w:rFonts w:ascii="Arial" w:eastAsia="Malgun Gothic" w:hAnsi="Arial" w:cs="Arial"/>
        </w:rPr>
        <w:t>"</w:t>
      </w:r>
      <w:proofErr w:type="gramStart"/>
      <w:r w:rsidRPr="003E181F">
        <w:rPr>
          <w:rFonts w:eastAsia="Malgun Gothic"/>
        </w:rPr>
        <w:t>else</w:t>
      </w:r>
      <w:proofErr w:type="gramEnd"/>
      <w:r w:rsidRPr="003E181F">
        <w:rPr>
          <w:rFonts w:eastAsia="Malgun Gothic"/>
        </w:rPr>
        <w:t xml:space="preserve"> if the first </w:t>
      </w:r>
      <w:r w:rsidRPr="003E181F">
        <w:rPr>
          <w:rFonts w:eastAsia="Malgun Gothic"/>
          <w:i/>
        </w:rPr>
        <w:t>PLMN-Identity</w:t>
      </w:r>
      <w:r w:rsidRPr="003E181F">
        <w:rPr>
          <w:rFonts w:eastAsia="Malgun Gothic"/>
        </w:rPr>
        <w:t xml:space="preserve"> included in the </w:t>
      </w:r>
      <w:r w:rsidRPr="003E181F">
        <w:rPr>
          <w:rFonts w:eastAsia="Malgun Gothic"/>
          <w:i/>
        </w:rPr>
        <w:t>PLMN-</w:t>
      </w:r>
      <w:proofErr w:type="spellStart"/>
      <w:r w:rsidRPr="003E181F">
        <w:rPr>
          <w:rFonts w:eastAsia="Malgun Gothic"/>
          <w:i/>
        </w:rPr>
        <w:t>Identity</w:t>
      </w:r>
      <w:r w:rsidRPr="003E181F">
        <w:rPr>
          <w:rFonts w:eastAsia="Malgun Gothic"/>
          <w:i/>
          <w:lang w:eastAsia="zh-CN"/>
        </w:rPr>
        <w:t>Info</w:t>
      </w:r>
      <w:r w:rsidRPr="003E181F">
        <w:rPr>
          <w:rFonts w:eastAsia="Malgun Gothic"/>
          <w:i/>
        </w:rPr>
        <w:t>List</w:t>
      </w:r>
      <w:proofErr w:type="spellEnd"/>
      <w:r w:rsidRPr="003E181F">
        <w:rPr>
          <w:rFonts w:eastAsia="Malgun Gothic"/>
        </w:rPr>
        <w:t xml:space="preserve">, the </w:t>
      </w:r>
      <w:proofErr w:type="spellStart"/>
      <w:r w:rsidRPr="003E181F">
        <w:rPr>
          <w:rFonts w:eastAsia="Malgun Gothic"/>
          <w:i/>
        </w:rPr>
        <w:t>systemInformationAreaID</w:t>
      </w:r>
      <w:proofErr w:type="spellEnd"/>
      <w:r w:rsidRPr="003E181F">
        <w:rPr>
          <w:lang w:eastAsia="zh-CN"/>
        </w:rPr>
        <w:t xml:space="preserve"> and the </w:t>
      </w:r>
      <w:proofErr w:type="spellStart"/>
      <w:r w:rsidRPr="003E181F">
        <w:rPr>
          <w:lang w:eastAsia="zh-CN"/>
        </w:rPr>
        <w:t>v</w:t>
      </w:r>
      <w:r w:rsidRPr="003E181F">
        <w:rPr>
          <w:i/>
          <w:lang w:eastAsia="zh-CN"/>
        </w:rPr>
        <w:t>alueTag</w:t>
      </w:r>
      <w:proofErr w:type="spellEnd"/>
      <w:r w:rsidRPr="003E181F">
        <w:rPr>
          <w:lang w:eastAsia="zh-CN"/>
        </w:rPr>
        <w:t xml:space="preserve"> that are included</w:t>
      </w:r>
      <w:r w:rsidRPr="003E181F">
        <w:t xml:space="preserve"> in the </w:t>
      </w:r>
      <w:proofErr w:type="spellStart"/>
      <w:r w:rsidRPr="003E181F">
        <w:rPr>
          <w:rFonts w:eastAsia="Malgun Gothic"/>
          <w:i/>
        </w:rPr>
        <w:t>si-SchedulingInfo</w:t>
      </w:r>
      <w:proofErr w:type="spellEnd"/>
      <w:r w:rsidRPr="003E181F">
        <w:rPr>
          <w:rFonts w:eastAsia="Malgun Gothic"/>
        </w:rPr>
        <w:t xml:space="preserve"> for the SIB </w:t>
      </w:r>
      <w:r w:rsidRPr="003E181F">
        <w:rPr>
          <w:lang w:eastAsia="zh-CN"/>
        </w:rPr>
        <w:t xml:space="preserve">received </w:t>
      </w:r>
      <w:r w:rsidRPr="003E181F">
        <w:rPr>
          <w:rFonts w:eastAsia="Malgun Gothic"/>
        </w:rPr>
        <w:t>from the serving cell</w:t>
      </w:r>
      <w:r w:rsidRPr="003E181F">
        <w:rPr>
          <w:lang w:eastAsia="zh-CN"/>
        </w:rPr>
        <w:t xml:space="preserve"> are</w:t>
      </w:r>
      <w:r w:rsidRPr="003E181F">
        <w:rPr>
          <w:rFonts w:eastAsia="Malgun Gothic"/>
        </w:rPr>
        <w:t xml:space="preserve"> identical to the </w:t>
      </w:r>
      <w:r w:rsidRPr="003E181F">
        <w:rPr>
          <w:rFonts w:eastAsia="Malgun Gothic"/>
          <w:i/>
        </w:rPr>
        <w:t>PLMN-Identity</w:t>
      </w:r>
      <w:r w:rsidRPr="003E181F">
        <w:rPr>
          <w:rFonts w:eastAsia="Malgun Gothic"/>
        </w:rPr>
        <w:t xml:space="preserve">, the </w:t>
      </w:r>
      <w:proofErr w:type="spellStart"/>
      <w:r w:rsidRPr="003E181F">
        <w:rPr>
          <w:rFonts w:eastAsia="Malgun Gothic"/>
          <w:i/>
        </w:rPr>
        <w:t>systemInformationAreaID</w:t>
      </w:r>
      <w:proofErr w:type="spellEnd"/>
      <w:r w:rsidRPr="003E181F">
        <w:rPr>
          <w:rFonts w:eastAsia="Malgun Gothic"/>
        </w:rPr>
        <w:t xml:space="preserve"> and the </w:t>
      </w:r>
      <w:proofErr w:type="spellStart"/>
      <w:r w:rsidRPr="003E181F">
        <w:rPr>
          <w:i/>
        </w:rPr>
        <w:t>valueTag</w:t>
      </w:r>
      <w:proofErr w:type="spellEnd"/>
      <w:r w:rsidRPr="003E181F">
        <w:rPr>
          <w:lang w:eastAsia="zh-CN"/>
        </w:rPr>
        <w:t xml:space="preserve"> </w:t>
      </w:r>
      <w:r w:rsidRPr="003E181F">
        <w:rPr>
          <w:rFonts w:eastAsia="Malgun Gothic"/>
        </w:rPr>
        <w:t>associated with the stored version of that SIB"</w:t>
      </w:r>
    </w:p>
    <w:p w14:paraId="779D43FA" w14:textId="77777777" w:rsidR="003E181F" w:rsidRDefault="003E181F" w:rsidP="003E181F">
      <w:pPr>
        <w:rPr>
          <w:rFonts w:eastAsia="Malgun Gothic"/>
        </w:rPr>
      </w:pPr>
      <w:r w:rsidRPr="003E181F">
        <w:rPr>
          <w:rFonts w:eastAsia="Malgun Gothic"/>
        </w:rPr>
        <w:t>"</w:t>
      </w:r>
      <w:proofErr w:type="gramStart"/>
      <w:r w:rsidRPr="003E181F">
        <w:rPr>
          <w:rFonts w:eastAsia="Malgun Gothic"/>
        </w:rPr>
        <w:t>else</w:t>
      </w:r>
      <w:proofErr w:type="gramEnd"/>
      <w:r w:rsidRPr="003E181F">
        <w:rPr>
          <w:rFonts w:eastAsia="Malgun Gothic"/>
        </w:rPr>
        <w:t xml:space="preserve"> </w:t>
      </w:r>
      <w:r w:rsidRPr="003E181F">
        <w:rPr>
          <w:lang w:eastAsia="zh-CN"/>
        </w:rPr>
        <w:t xml:space="preserve">if the first </w:t>
      </w:r>
      <w:r w:rsidRPr="003E181F">
        <w:rPr>
          <w:i/>
          <w:lang w:eastAsia="zh-CN"/>
        </w:rPr>
        <w:t>PLMN-Identity</w:t>
      </w:r>
      <w:r w:rsidRPr="003E181F">
        <w:rPr>
          <w:lang w:eastAsia="zh-CN"/>
        </w:rPr>
        <w:t xml:space="preserve"> in the </w:t>
      </w:r>
      <w:r w:rsidRPr="003E181F">
        <w:rPr>
          <w:i/>
          <w:lang w:eastAsia="zh-CN"/>
        </w:rPr>
        <w:t>PLMN-</w:t>
      </w:r>
      <w:proofErr w:type="spellStart"/>
      <w:r w:rsidRPr="003E181F">
        <w:rPr>
          <w:i/>
          <w:lang w:eastAsia="zh-CN"/>
        </w:rPr>
        <w:t>IdentityInfoList</w:t>
      </w:r>
      <w:proofErr w:type="spellEnd"/>
      <w:r w:rsidRPr="003E181F">
        <w:rPr>
          <w:i/>
          <w:lang w:eastAsia="zh-CN"/>
        </w:rPr>
        <w:t>,</w:t>
      </w:r>
      <w:r w:rsidRPr="003E181F">
        <w:rPr>
          <w:lang w:eastAsia="zh-CN"/>
        </w:rPr>
        <w:t xml:space="preserve"> the </w:t>
      </w:r>
      <w:proofErr w:type="spellStart"/>
      <w:r w:rsidRPr="003E181F">
        <w:rPr>
          <w:rFonts w:eastAsia="Malgun Gothic"/>
          <w:i/>
        </w:rPr>
        <w:t>cellIdentity</w:t>
      </w:r>
      <w:proofErr w:type="spellEnd"/>
      <w:r w:rsidRPr="003E181F">
        <w:rPr>
          <w:lang w:eastAsia="zh-CN"/>
        </w:rPr>
        <w:t xml:space="preserve"> and </w:t>
      </w:r>
      <w:proofErr w:type="spellStart"/>
      <w:r w:rsidRPr="003E181F">
        <w:rPr>
          <w:i/>
          <w:lang w:eastAsia="zh-CN"/>
        </w:rPr>
        <w:t>valueTag</w:t>
      </w:r>
      <w:proofErr w:type="spellEnd"/>
      <w:r w:rsidRPr="003E181F">
        <w:rPr>
          <w:lang w:eastAsia="zh-CN"/>
        </w:rPr>
        <w:t xml:space="preserve"> that are included in the </w:t>
      </w:r>
      <w:proofErr w:type="spellStart"/>
      <w:r w:rsidRPr="003E181F">
        <w:rPr>
          <w:i/>
          <w:lang w:eastAsia="zh-CN"/>
        </w:rPr>
        <w:t>si-SchedulingInfo</w:t>
      </w:r>
      <w:proofErr w:type="spellEnd"/>
      <w:r w:rsidRPr="003E181F">
        <w:rPr>
          <w:lang w:eastAsia="zh-CN"/>
        </w:rPr>
        <w:t xml:space="preserve"> for the SIB</w:t>
      </w:r>
      <w:r w:rsidRPr="003E181F">
        <w:rPr>
          <w:rFonts w:eastAsia="Malgun Gothic"/>
        </w:rPr>
        <w:t xml:space="preserve"> </w:t>
      </w:r>
      <w:r w:rsidRPr="003E181F">
        <w:rPr>
          <w:lang w:eastAsia="zh-CN"/>
        </w:rPr>
        <w:t xml:space="preserve">received </w:t>
      </w:r>
      <w:r w:rsidRPr="003E181F">
        <w:rPr>
          <w:rFonts w:eastAsia="Malgun Gothic"/>
        </w:rPr>
        <w:t>from the serving cell</w:t>
      </w:r>
      <w:r w:rsidRPr="003E181F">
        <w:t xml:space="preserve"> </w:t>
      </w:r>
      <w:r w:rsidRPr="003E181F">
        <w:rPr>
          <w:rFonts w:eastAsia="Malgun Gothic"/>
        </w:rPr>
        <w:t xml:space="preserve">are identical to the </w:t>
      </w:r>
      <w:r w:rsidRPr="003E181F">
        <w:rPr>
          <w:i/>
        </w:rPr>
        <w:t>PLMN-Identity,</w:t>
      </w:r>
      <w:r w:rsidRPr="003E181F">
        <w:rPr>
          <w:lang w:eastAsia="zh-CN"/>
        </w:rPr>
        <w:t xml:space="preserve"> the </w:t>
      </w:r>
      <w:proofErr w:type="spellStart"/>
      <w:r w:rsidRPr="003E181F">
        <w:rPr>
          <w:rFonts w:eastAsia="Malgun Gothic"/>
          <w:i/>
        </w:rPr>
        <w:t>cellIdentity</w:t>
      </w:r>
      <w:proofErr w:type="spellEnd"/>
      <w:r w:rsidRPr="003E181F">
        <w:rPr>
          <w:rFonts w:eastAsia="Malgun Gothic"/>
        </w:rPr>
        <w:t xml:space="preserve"> and the </w:t>
      </w:r>
      <w:proofErr w:type="spellStart"/>
      <w:r w:rsidRPr="003E181F">
        <w:rPr>
          <w:rFonts w:eastAsia="Malgun Gothic"/>
          <w:i/>
        </w:rPr>
        <w:t>valueTag</w:t>
      </w:r>
      <w:proofErr w:type="spellEnd"/>
      <w:r w:rsidRPr="003E181F">
        <w:rPr>
          <w:rFonts w:eastAsia="Malgun Gothic"/>
        </w:rPr>
        <w:t xml:space="preserve"> associated with the stored version of that SIB"</w:t>
      </w:r>
    </w:p>
    <w:p w14:paraId="6745B837"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78B9137B" w14:textId="77777777" w:rsidR="003E181F" w:rsidRPr="00EB06AF" w:rsidRDefault="003E181F" w:rsidP="003E181F">
      <w:pPr>
        <w:jc w:val="both"/>
        <w:rPr>
          <w:rFonts w:ascii="Arial" w:eastAsia="Yu Mincho" w:hAnsi="Arial" w:cs="Arial"/>
          <w:b/>
        </w:rPr>
      </w:pPr>
      <w:r w:rsidRPr="00EB06AF">
        <w:rPr>
          <w:rFonts w:ascii="Arial" w:eastAsia="Yu Mincho" w:hAnsi="Arial" w:cs="Arial"/>
          <w:b/>
        </w:rPr>
        <w:t>Q</w:t>
      </w:r>
      <w:r>
        <w:rPr>
          <w:rFonts w:ascii="Arial" w:eastAsia="Yu Mincho" w:hAnsi="Arial" w:cs="Arial"/>
          <w:b/>
        </w:rPr>
        <w:t>3.1</w:t>
      </w:r>
      <w:r w:rsidRPr="00EB06AF">
        <w:rPr>
          <w:rFonts w:ascii="Arial" w:eastAsia="Yu Mincho" w:hAnsi="Arial" w:cs="Arial"/>
          <w:b/>
        </w:rPr>
        <w:t xml:space="preserve">: Comments on the issues and the solution of CR in </w:t>
      </w:r>
      <w:r w:rsidRPr="003E181F">
        <w:rPr>
          <w:rFonts w:ascii="Arial" w:eastAsia="Yu Mincho" w:hAnsi="Arial" w:cs="Arial"/>
          <w:b/>
        </w:rPr>
        <w:t>R2-2107011</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3E181F" w14:paraId="3DFFD27A" w14:textId="77777777" w:rsidTr="00B56A4B">
        <w:tc>
          <w:tcPr>
            <w:tcW w:w="1445" w:type="dxa"/>
          </w:tcPr>
          <w:p w14:paraId="6F2D5F66" w14:textId="77777777" w:rsidR="003E181F" w:rsidRDefault="003E181F" w:rsidP="00271CB9">
            <w:pPr>
              <w:pStyle w:val="TAH"/>
              <w:keepNext w:val="0"/>
              <w:keepLines w:val="0"/>
              <w:widowControl w:val="0"/>
              <w:rPr>
                <w:lang w:eastAsia="ko-KR"/>
              </w:rPr>
            </w:pPr>
            <w:r>
              <w:rPr>
                <w:lang w:eastAsia="ko-KR"/>
              </w:rPr>
              <w:t>Company</w:t>
            </w:r>
          </w:p>
        </w:tc>
        <w:tc>
          <w:tcPr>
            <w:tcW w:w="2094" w:type="dxa"/>
          </w:tcPr>
          <w:p w14:paraId="3AB1C6DD" w14:textId="77777777" w:rsidR="003E181F" w:rsidRDefault="003E181F" w:rsidP="00271CB9">
            <w:pPr>
              <w:pStyle w:val="TAH"/>
              <w:keepNext w:val="0"/>
              <w:keepLines w:val="0"/>
              <w:widowControl w:val="0"/>
              <w:rPr>
                <w:lang w:eastAsia="ko-KR"/>
              </w:rPr>
            </w:pPr>
            <w:r>
              <w:rPr>
                <w:lang w:eastAsia="ko-KR"/>
              </w:rPr>
              <w:t>Agree issue/</w:t>
            </w:r>
          </w:p>
          <w:p w14:paraId="5126DB09" w14:textId="77777777" w:rsidR="003E181F" w:rsidRDefault="003E181F" w:rsidP="00271CB9">
            <w:pPr>
              <w:pStyle w:val="TAH"/>
              <w:keepNext w:val="0"/>
              <w:keepLines w:val="0"/>
              <w:widowControl w:val="0"/>
              <w:rPr>
                <w:lang w:eastAsia="ko-KR"/>
              </w:rPr>
            </w:pPr>
            <w:r>
              <w:rPr>
                <w:lang w:eastAsia="ko-KR"/>
              </w:rPr>
              <w:t>Disagree issue</w:t>
            </w:r>
          </w:p>
        </w:tc>
        <w:tc>
          <w:tcPr>
            <w:tcW w:w="2410" w:type="dxa"/>
          </w:tcPr>
          <w:p w14:paraId="5AADBE70" w14:textId="77777777" w:rsidR="003E181F" w:rsidRDefault="003E181F" w:rsidP="00271CB9">
            <w:pPr>
              <w:pStyle w:val="TAH"/>
              <w:keepNext w:val="0"/>
              <w:keepLines w:val="0"/>
              <w:widowControl w:val="0"/>
              <w:rPr>
                <w:lang w:eastAsia="ko-KR"/>
              </w:rPr>
            </w:pPr>
            <w:r>
              <w:rPr>
                <w:lang w:eastAsia="ko-KR"/>
              </w:rPr>
              <w:t>Agree solution/</w:t>
            </w:r>
          </w:p>
          <w:p w14:paraId="566FA42E" w14:textId="77777777" w:rsidR="003E181F" w:rsidRDefault="003E181F" w:rsidP="00271CB9">
            <w:pPr>
              <w:pStyle w:val="TAH"/>
              <w:keepNext w:val="0"/>
              <w:keepLines w:val="0"/>
              <w:widowControl w:val="0"/>
              <w:rPr>
                <w:lang w:eastAsia="ko-KR"/>
              </w:rPr>
            </w:pPr>
            <w:r>
              <w:rPr>
                <w:lang w:eastAsia="ko-KR"/>
              </w:rPr>
              <w:t>Disagree solution/</w:t>
            </w:r>
          </w:p>
          <w:p w14:paraId="13FA5C38" w14:textId="77777777" w:rsidR="003E181F" w:rsidRDefault="003E181F" w:rsidP="00271CB9">
            <w:pPr>
              <w:pStyle w:val="TAH"/>
              <w:keepNext w:val="0"/>
              <w:keepLines w:val="0"/>
              <w:widowControl w:val="0"/>
              <w:rPr>
                <w:lang w:eastAsia="ko-KR"/>
              </w:rPr>
            </w:pPr>
            <w:r>
              <w:rPr>
                <w:lang w:eastAsia="ko-KR"/>
              </w:rPr>
              <w:t>Agree with modification</w:t>
            </w:r>
          </w:p>
        </w:tc>
        <w:tc>
          <w:tcPr>
            <w:tcW w:w="3682" w:type="dxa"/>
          </w:tcPr>
          <w:p w14:paraId="06B08C37" w14:textId="77777777" w:rsidR="003E181F" w:rsidRDefault="003E181F" w:rsidP="00271CB9">
            <w:pPr>
              <w:pStyle w:val="TAH"/>
              <w:keepNext w:val="0"/>
              <w:keepLines w:val="0"/>
              <w:widowControl w:val="0"/>
              <w:rPr>
                <w:lang w:eastAsia="ko-KR"/>
              </w:rPr>
            </w:pPr>
            <w:r>
              <w:rPr>
                <w:lang w:eastAsia="ko-KR"/>
              </w:rPr>
              <w:t>Detailed Comments</w:t>
            </w:r>
          </w:p>
        </w:tc>
      </w:tr>
      <w:tr w:rsidR="003E181F" w14:paraId="6B58990D" w14:textId="77777777" w:rsidTr="00B56A4B">
        <w:tc>
          <w:tcPr>
            <w:tcW w:w="1445" w:type="dxa"/>
          </w:tcPr>
          <w:p w14:paraId="1A3A6A83" w14:textId="77777777" w:rsidR="003E181F"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w:t>
            </w:r>
            <w:r w:rsidR="00D62A1E">
              <w:rPr>
                <w:lang w:eastAsia="ko-KR"/>
              </w:rPr>
              <w:t>t)</w:t>
            </w:r>
          </w:p>
        </w:tc>
        <w:tc>
          <w:tcPr>
            <w:tcW w:w="2094" w:type="dxa"/>
          </w:tcPr>
          <w:p w14:paraId="4E14F569" w14:textId="77777777" w:rsidR="003E181F" w:rsidRDefault="007B653E" w:rsidP="00D62A1E">
            <w:pPr>
              <w:pStyle w:val="TAC"/>
              <w:keepNext w:val="0"/>
              <w:keepLines w:val="0"/>
              <w:widowControl w:val="0"/>
              <w:rPr>
                <w:lang w:eastAsia="ko-KR"/>
              </w:rPr>
            </w:pPr>
            <w:r>
              <w:rPr>
                <w:lang w:eastAsia="ko-KR"/>
              </w:rPr>
              <w:t xml:space="preserve">Agree </w:t>
            </w:r>
          </w:p>
        </w:tc>
        <w:tc>
          <w:tcPr>
            <w:tcW w:w="2410" w:type="dxa"/>
          </w:tcPr>
          <w:p w14:paraId="1517A479" w14:textId="77777777" w:rsidR="003E181F" w:rsidRDefault="007B653E" w:rsidP="00D62A1E">
            <w:pPr>
              <w:pStyle w:val="TAL"/>
              <w:keepNext w:val="0"/>
              <w:keepLines w:val="0"/>
              <w:widowControl w:val="0"/>
              <w:rPr>
                <w:lang w:eastAsia="ko-KR"/>
              </w:rPr>
            </w:pPr>
            <w:r>
              <w:rPr>
                <w:lang w:eastAsia="ko-KR"/>
              </w:rPr>
              <w:t xml:space="preserve">Agree </w:t>
            </w:r>
          </w:p>
        </w:tc>
        <w:tc>
          <w:tcPr>
            <w:tcW w:w="3682" w:type="dxa"/>
          </w:tcPr>
          <w:p w14:paraId="470D7BF1" w14:textId="77777777" w:rsidR="003E181F" w:rsidRDefault="003E181F" w:rsidP="00271CB9">
            <w:pPr>
              <w:pStyle w:val="TAL"/>
              <w:keepNext w:val="0"/>
              <w:keepLines w:val="0"/>
              <w:widowControl w:val="0"/>
              <w:rPr>
                <w:lang w:eastAsia="ko-KR"/>
              </w:rPr>
            </w:pPr>
          </w:p>
        </w:tc>
      </w:tr>
      <w:tr w:rsidR="003E181F" w14:paraId="7D82A9F9" w14:textId="77777777" w:rsidTr="00B56A4B">
        <w:tc>
          <w:tcPr>
            <w:tcW w:w="1445" w:type="dxa"/>
          </w:tcPr>
          <w:p w14:paraId="40F47305" w14:textId="77777777" w:rsidR="003E181F" w:rsidRDefault="009142F3" w:rsidP="00271CB9">
            <w:pPr>
              <w:pStyle w:val="TAC"/>
              <w:keepNext w:val="0"/>
              <w:keepLines w:val="0"/>
              <w:widowControl w:val="0"/>
              <w:rPr>
                <w:lang w:eastAsia="ko-KR"/>
              </w:rPr>
            </w:pPr>
            <w:r>
              <w:rPr>
                <w:lang w:eastAsia="ko-KR"/>
              </w:rPr>
              <w:t>Apple</w:t>
            </w:r>
          </w:p>
        </w:tc>
        <w:tc>
          <w:tcPr>
            <w:tcW w:w="2094" w:type="dxa"/>
          </w:tcPr>
          <w:p w14:paraId="7CED64D9" w14:textId="77777777" w:rsidR="003E181F" w:rsidRDefault="009142F3" w:rsidP="00271CB9">
            <w:pPr>
              <w:pStyle w:val="TAC"/>
              <w:keepNext w:val="0"/>
              <w:keepLines w:val="0"/>
              <w:widowControl w:val="0"/>
              <w:rPr>
                <w:lang w:eastAsia="ko-KR"/>
              </w:rPr>
            </w:pPr>
            <w:r>
              <w:rPr>
                <w:lang w:eastAsia="ko-KR"/>
              </w:rPr>
              <w:t>Agree</w:t>
            </w:r>
          </w:p>
        </w:tc>
        <w:tc>
          <w:tcPr>
            <w:tcW w:w="2410" w:type="dxa"/>
          </w:tcPr>
          <w:p w14:paraId="3A42D776" w14:textId="77777777" w:rsidR="003E181F"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3150A2CF" w14:textId="77777777" w:rsidR="003E181F" w:rsidRDefault="003E181F" w:rsidP="00271CB9">
            <w:pPr>
              <w:pStyle w:val="TAL"/>
              <w:keepNext w:val="0"/>
              <w:keepLines w:val="0"/>
              <w:widowControl w:val="0"/>
              <w:rPr>
                <w:rFonts w:eastAsia="宋体"/>
                <w:lang w:eastAsia="zh-CN"/>
              </w:rPr>
            </w:pPr>
          </w:p>
        </w:tc>
      </w:tr>
      <w:tr w:rsidR="00394BA2" w14:paraId="09126346" w14:textId="77777777" w:rsidTr="00B56A4B">
        <w:tc>
          <w:tcPr>
            <w:tcW w:w="1445" w:type="dxa"/>
          </w:tcPr>
          <w:p w14:paraId="18BFC04D" w14:textId="77777777" w:rsidR="00394BA2" w:rsidRP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0F4113C8"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4EA08FE9" w14:textId="77777777" w:rsidR="00394BA2" w:rsidRDefault="00394BA2" w:rsidP="00394BA2">
            <w:pPr>
              <w:pStyle w:val="TAL"/>
              <w:keepNext w:val="0"/>
              <w:keepLines w:val="0"/>
              <w:widowControl w:val="0"/>
              <w:rPr>
                <w:rFonts w:eastAsia="宋体"/>
                <w:lang w:eastAsia="zh-CN"/>
              </w:rPr>
            </w:pPr>
            <w:r>
              <w:rPr>
                <w:rFonts w:eastAsia="宋体"/>
                <w:lang w:eastAsia="zh-CN"/>
              </w:rPr>
              <w:t>Agree</w:t>
            </w:r>
          </w:p>
        </w:tc>
        <w:tc>
          <w:tcPr>
            <w:tcW w:w="3682" w:type="dxa"/>
          </w:tcPr>
          <w:p w14:paraId="00BDB697" w14:textId="77777777" w:rsidR="00394BA2" w:rsidRDefault="00394BA2" w:rsidP="00394BA2">
            <w:pPr>
              <w:pStyle w:val="TAL"/>
              <w:keepNext w:val="0"/>
              <w:keepLines w:val="0"/>
              <w:widowControl w:val="0"/>
              <w:rPr>
                <w:rFonts w:eastAsia="宋体"/>
                <w:lang w:eastAsia="zh-CN"/>
              </w:rPr>
            </w:pPr>
          </w:p>
        </w:tc>
      </w:tr>
      <w:tr w:rsidR="00677E23" w14:paraId="7C28186E" w14:textId="77777777" w:rsidTr="00B56A4B">
        <w:tc>
          <w:tcPr>
            <w:tcW w:w="1445" w:type="dxa"/>
          </w:tcPr>
          <w:p w14:paraId="2177328C" w14:textId="77777777" w:rsidR="00677E23" w:rsidRDefault="00677E23" w:rsidP="00677E23">
            <w:pPr>
              <w:pStyle w:val="TAC"/>
              <w:keepNext w:val="0"/>
              <w:keepLines w:val="0"/>
              <w:widowControl w:val="0"/>
              <w:rPr>
                <w:rFonts w:eastAsia="宋体"/>
                <w:lang w:eastAsia="zh-CN"/>
              </w:rPr>
            </w:pPr>
            <w:r>
              <w:rPr>
                <w:lang w:eastAsia="ko-KR"/>
              </w:rPr>
              <w:t>Nokia</w:t>
            </w:r>
          </w:p>
        </w:tc>
        <w:tc>
          <w:tcPr>
            <w:tcW w:w="2094" w:type="dxa"/>
          </w:tcPr>
          <w:p w14:paraId="74DAFA16" w14:textId="77777777" w:rsidR="00677E23" w:rsidRDefault="00677E23" w:rsidP="00677E23">
            <w:pPr>
              <w:pStyle w:val="TAC"/>
              <w:keepNext w:val="0"/>
              <w:keepLines w:val="0"/>
              <w:widowControl w:val="0"/>
              <w:rPr>
                <w:rFonts w:eastAsia="宋体"/>
                <w:lang w:eastAsia="zh-CN"/>
              </w:rPr>
            </w:pPr>
            <w:r>
              <w:rPr>
                <w:rFonts w:eastAsia="宋体"/>
                <w:lang w:eastAsia="zh-CN"/>
              </w:rPr>
              <w:t>Agree</w:t>
            </w:r>
          </w:p>
        </w:tc>
        <w:tc>
          <w:tcPr>
            <w:tcW w:w="2410" w:type="dxa"/>
          </w:tcPr>
          <w:p w14:paraId="0FB922A8" w14:textId="77777777" w:rsidR="00677E23" w:rsidRDefault="00677E23" w:rsidP="00677E23">
            <w:pPr>
              <w:pStyle w:val="TAL"/>
              <w:keepNext w:val="0"/>
              <w:keepLines w:val="0"/>
              <w:widowControl w:val="0"/>
              <w:rPr>
                <w:lang w:eastAsia="ko-KR"/>
              </w:rPr>
            </w:pPr>
            <w:r>
              <w:rPr>
                <w:rFonts w:eastAsia="宋体"/>
                <w:lang w:eastAsia="zh-CN"/>
              </w:rPr>
              <w:t>Agree</w:t>
            </w:r>
          </w:p>
        </w:tc>
        <w:tc>
          <w:tcPr>
            <w:tcW w:w="3682" w:type="dxa"/>
          </w:tcPr>
          <w:p w14:paraId="4C733E41" w14:textId="77777777" w:rsidR="00677E23" w:rsidRDefault="00677E23" w:rsidP="00677E23">
            <w:pPr>
              <w:pStyle w:val="TAL"/>
              <w:keepNext w:val="0"/>
              <w:keepLines w:val="0"/>
              <w:widowControl w:val="0"/>
              <w:rPr>
                <w:lang w:eastAsia="ko-KR"/>
              </w:rPr>
            </w:pPr>
          </w:p>
        </w:tc>
      </w:tr>
      <w:tr w:rsidR="00DE656A" w14:paraId="4D8136F1" w14:textId="77777777" w:rsidTr="00B56A4B">
        <w:tc>
          <w:tcPr>
            <w:tcW w:w="1445" w:type="dxa"/>
          </w:tcPr>
          <w:p w14:paraId="293E257B"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lastRenderedPageBreak/>
              <w:t>HiSilicon</w:t>
            </w:r>
            <w:proofErr w:type="spellEnd"/>
          </w:p>
        </w:tc>
        <w:tc>
          <w:tcPr>
            <w:tcW w:w="2094" w:type="dxa"/>
          </w:tcPr>
          <w:p w14:paraId="50309A5A" w14:textId="77777777" w:rsidR="00DE656A" w:rsidRDefault="00DE656A" w:rsidP="00355441">
            <w:pPr>
              <w:pStyle w:val="TAC"/>
              <w:keepNext w:val="0"/>
              <w:keepLines w:val="0"/>
              <w:widowControl w:val="0"/>
              <w:rPr>
                <w:lang w:eastAsia="ko-KR"/>
              </w:rPr>
            </w:pPr>
            <w:r>
              <w:rPr>
                <w:rFonts w:hint="eastAsia"/>
                <w:lang w:eastAsia="ko-KR"/>
              </w:rPr>
              <w:lastRenderedPageBreak/>
              <w:t>A</w:t>
            </w:r>
            <w:r>
              <w:rPr>
                <w:lang w:eastAsia="ko-KR"/>
              </w:rPr>
              <w:t>gree</w:t>
            </w:r>
          </w:p>
        </w:tc>
        <w:tc>
          <w:tcPr>
            <w:tcW w:w="2410" w:type="dxa"/>
          </w:tcPr>
          <w:p w14:paraId="739E5126"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1B9C1292" w14:textId="77777777" w:rsidR="00DE656A" w:rsidRDefault="00DE656A" w:rsidP="00355441">
            <w:pPr>
              <w:pStyle w:val="TAL"/>
              <w:keepNext w:val="0"/>
              <w:keepLines w:val="0"/>
              <w:widowControl w:val="0"/>
              <w:rPr>
                <w:lang w:eastAsia="ko-KR"/>
              </w:rPr>
            </w:pPr>
            <w:r>
              <w:rPr>
                <w:rFonts w:hint="eastAsia"/>
                <w:lang w:eastAsia="ko-KR"/>
              </w:rPr>
              <w:t>N</w:t>
            </w:r>
            <w:r>
              <w:rPr>
                <w:lang w:eastAsia="ko-KR"/>
              </w:rPr>
              <w:t xml:space="preserve">eed to add “if” at the start of the (new) </w:t>
            </w:r>
            <w:r>
              <w:rPr>
                <w:lang w:eastAsia="ko-KR"/>
              </w:rPr>
              <w:lastRenderedPageBreak/>
              <w:t>bullet “&gt;4”</w:t>
            </w:r>
          </w:p>
        </w:tc>
      </w:tr>
      <w:tr w:rsidR="00677E23" w14:paraId="5285C299" w14:textId="77777777" w:rsidTr="00B56A4B">
        <w:trPr>
          <w:trHeight w:val="90"/>
        </w:trPr>
        <w:tc>
          <w:tcPr>
            <w:tcW w:w="1445" w:type="dxa"/>
          </w:tcPr>
          <w:p w14:paraId="71259576" w14:textId="77777777" w:rsidR="00677E23" w:rsidRPr="00DE656A" w:rsidRDefault="009B7FE2" w:rsidP="00677E23">
            <w:pPr>
              <w:pStyle w:val="TAC"/>
              <w:keepNext w:val="0"/>
              <w:keepLines w:val="0"/>
              <w:widowControl w:val="0"/>
              <w:rPr>
                <w:rFonts w:eastAsia="宋体"/>
                <w:lang w:val="en-GB" w:eastAsia="zh-CN"/>
              </w:rPr>
            </w:pPr>
            <w:r>
              <w:rPr>
                <w:rFonts w:eastAsia="宋体"/>
                <w:lang w:val="en-GB" w:eastAsia="zh-CN"/>
              </w:rPr>
              <w:lastRenderedPageBreak/>
              <w:t>QCOM</w:t>
            </w:r>
          </w:p>
        </w:tc>
        <w:tc>
          <w:tcPr>
            <w:tcW w:w="2094" w:type="dxa"/>
          </w:tcPr>
          <w:p w14:paraId="49E3CEDF" w14:textId="77777777" w:rsidR="00677E23" w:rsidRDefault="009B7FE2" w:rsidP="00677E23">
            <w:pPr>
              <w:pStyle w:val="TAC"/>
              <w:keepNext w:val="0"/>
              <w:keepLines w:val="0"/>
              <w:widowControl w:val="0"/>
              <w:rPr>
                <w:lang w:eastAsia="ko-KR"/>
              </w:rPr>
            </w:pPr>
            <w:r>
              <w:rPr>
                <w:lang w:eastAsia="ko-KR"/>
              </w:rPr>
              <w:t>Agree</w:t>
            </w:r>
          </w:p>
        </w:tc>
        <w:tc>
          <w:tcPr>
            <w:tcW w:w="2410" w:type="dxa"/>
          </w:tcPr>
          <w:p w14:paraId="4384165B" w14:textId="77777777" w:rsidR="00677E23" w:rsidRDefault="009B7FE2" w:rsidP="00677E23">
            <w:pPr>
              <w:pStyle w:val="TAL"/>
              <w:keepNext w:val="0"/>
              <w:keepLines w:val="0"/>
              <w:widowControl w:val="0"/>
              <w:rPr>
                <w:lang w:eastAsia="ko-KR"/>
              </w:rPr>
            </w:pPr>
            <w:r>
              <w:rPr>
                <w:lang w:eastAsia="ko-KR"/>
              </w:rPr>
              <w:t>Agree</w:t>
            </w:r>
          </w:p>
        </w:tc>
        <w:tc>
          <w:tcPr>
            <w:tcW w:w="3682" w:type="dxa"/>
          </w:tcPr>
          <w:p w14:paraId="3D5A76A1" w14:textId="77777777" w:rsidR="00677E23" w:rsidRDefault="00677E23" w:rsidP="00677E23">
            <w:pPr>
              <w:pStyle w:val="TAL"/>
              <w:keepNext w:val="0"/>
              <w:keepLines w:val="0"/>
              <w:widowControl w:val="0"/>
              <w:rPr>
                <w:lang w:eastAsia="ko-KR"/>
              </w:rPr>
            </w:pPr>
          </w:p>
        </w:tc>
      </w:tr>
      <w:tr w:rsidR="00240CE7" w14:paraId="55A989CB" w14:textId="77777777" w:rsidTr="00B56A4B">
        <w:tc>
          <w:tcPr>
            <w:tcW w:w="1445" w:type="dxa"/>
          </w:tcPr>
          <w:p w14:paraId="708745B0" w14:textId="77777777" w:rsidR="00240CE7" w:rsidRDefault="00240CE7"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1089768A" w14:textId="77777777" w:rsidR="00240CE7" w:rsidRDefault="00240CE7"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04953A84" w14:textId="77777777" w:rsidR="00240CE7" w:rsidRDefault="00240CE7" w:rsidP="007F78EF">
            <w:pPr>
              <w:pStyle w:val="TAL"/>
              <w:keepNext w:val="0"/>
              <w:keepLines w:val="0"/>
              <w:widowControl w:val="0"/>
              <w:rPr>
                <w:lang w:eastAsia="ko-KR"/>
              </w:rPr>
            </w:pPr>
            <w:r>
              <w:rPr>
                <w:rFonts w:eastAsia="宋体" w:hint="eastAsia"/>
                <w:lang w:eastAsia="zh-CN"/>
              </w:rPr>
              <w:t>Agree</w:t>
            </w:r>
          </w:p>
        </w:tc>
        <w:tc>
          <w:tcPr>
            <w:tcW w:w="3682" w:type="dxa"/>
          </w:tcPr>
          <w:p w14:paraId="6BF29E23" w14:textId="77777777" w:rsidR="00240CE7" w:rsidRDefault="00240CE7" w:rsidP="00240CE7">
            <w:pPr>
              <w:pStyle w:val="TAL"/>
              <w:keepNext w:val="0"/>
              <w:keepLines w:val="0"/>
              <w:widowControl w:val="0"/>
              <w:rPr>
                <w:lang w:eastAsia="ko-KR"/>
              </w:rPr>
            </w:pPr>
            <w:r>
              <w:rPr>
                <w:rFonts w:eastAsia="宋体" w:hint="eastAsia"/>
                <w:lang w:eastAsia="zh-CN"/>
              </w:rPr>
              <w:t xml:space="preserve">Agree with Huawei that add a </w:t>
            </w:r>
            <w:r>
              <w:rPr>
                <w:rFonts w:eastAsia="宋体"/>
                <w:lang w:eastAsia="zh-CN"/>
              </w:rPr>
              <w:t>“</w:t>
            </w:r>
            <w:r>
              <w:rPr>
                <w:rFonts w:eastAsia="宋体" w:hint="eastAsia"/>
                <w:lang w:eastAsia="zh-CN"/>
              </w:rPr>
              <w:t>if</w:t>
            </w:r>
            <w:r>
              <w:rPr>
                <w:rFonts w:eastAsia="宋体"/>
                <w:lang w:eastAsia="zh-CN"/>
              </w:rPr>
              <w:t>”</w:t>
            </w:r>
            <w:r>
              <w:rPr>
                <w:rFonts w:eastAsia="宋体" w:hint="eastAsia"/>
                <w:lang w:eastAsia="zh-CN"/>
              </w:rPr>
              <w:t xml:space="preserve"> at the start of each new added </w:t>
            </w:r>
            <w:r>
              <w:rPr>
                <w:rFonts w:eastAsia="宋体"/>
                <w:lang w:eastAsia="zh-CN"/>
              </w:rPr>
              <w:t>“</w:t>
            </w:r>
            <w:r>
              <w:rPr>
                <w:rFonts w:eastAsia="宋体" w:hint="eastAsia"/>
                <w:lang w:eastAsia="zh-CN"/>
              </w:rPr>
              <w:t>4&gt;</w:t>
            </w:r>
            <w:r>
              <w:rPr>
                <w:rFonts w:eastAsia="宋体"/>
                <w:lang w:eastAsia="zh-CN"/>
              </w:rPr>
              <w:t>”</w:t>
            </w:r>
          </w:p>
        </w:tc>
      </w:tr>
      <w:tr w:rsidR="00C77ADE" w14:paraId="294671CD" w14:textId="77777777" w:rsidTr="00B56A4B">
        <w:tc>
          <w:tcPr>
            <w:tcW w:w="1445" w:type="dxa"/>
          </w:tcPr>
          <w:p w14:paraId="64180BEF" w14:textId="77777777" w:rsidR="00C77ADE" w:rsidRDefault="00C77ADE" w:rsidP="00C77ADE">
            <w:pPr>
              <w:pStyle w:val="TAC"/>
              <w:keepNext w:val="0"/>
              <w:keepLines w:val="0"/>
              <w:widowControl w:val="0"/>
              <w:rPr>
                <w:lang w:eastAsia="ko-KR"/>
              </w:rPr>
            </w:pPr>
            <w:proofErr w:type="spellStart"/>
            <w:r>
              <w:rPr>
                <w:lang w:eastAsia="ko-KR"/>
              </w:rPr>
              <w:t>Mediatek</w:t>
            </w:r>
            <w:proofErr w:type="spellEnd"/>
          </w:p>
        </w:tc>
        <w:tc>
          <w:tcPr>
            <w:tcW w:w="2094" w:type="dxa"/>
          </w:tcPr>
          <w:p w14:paraId="098EABD7"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41630CAE" w14:textId="77777777" w:rsidR="00C77ADE" w:rsidRDefault="00C77ADE" w:rsidP="00C77ADE">
            <w:pPr>
              <w:pStyle w:val="TAL"/>
              <w:keepNext w:val="0"/>
              <w:keepLines w:val="0"/>
              <w:widowControl w:val="0"/>
              <w:rPr>
                <w:rFonts w:eastAsia="宋体"/>
                <w:lang w:eastAsia="zh-CN"/>
              </w:rPr>
            </w:pPr>
            <w:r>
              <w:rPr>
                <w:rFonts w:eastAsia="宋体"/>
                <w:lang w:eastAsia="zh-CN"/>
              </w:rPr>
              <w:t xml:space="preserve">Modification to add the missing “if” </w:t>
            </w:r>
          </w:p>
        </w:tc>
        <w:tc>
          <w:tcPr>
            <w:tcW w:w="3682" w:type="dxa"/>
          </w:tcPr>
          <w:p w14:paraId="0FEA442F" w14:textId="77777777" w:rsidR="00C77ADE" w:rsidRDefault="00C77ADE" w:rsidP="00C77ADE">
            <w:pPr>
              <w:pStyle w:val="TAL"/>
              <w:keepNext w:val="0"/>
              <w:keepLines w:val="0"/>
              <w:widowControl w:val="0"/>
              <w:rPr>
                <w:rFonts w:eastAsia="宋体"/>
                <w:lang w:eastAsia="zh-CN"/>
              </w:rPr>
            </w:pPr>
            <w:ins w:id="0" w:author="Samsung (Anil Agiwal)" w:date="2021-07-21T10:38:00Z">
              <w:r>
                <w:t>4&gt;</w:t>
              </w:r>
            </w:ins>
            <w:del w:id="1" w:author="Samsung (Anil Agiwal)" w:date="2021-07-21T10:38:00Z">
              <w:r w:rsidRPr="006F115B" w:rsidDel="00060328">
                <w:delText xml:space="preserve"> and</w:delText>
              </w:r>
            </w:del>
            <w:r w:rsidRPr="00A2378F">
              <w:rPr>
                <w:highlight w:val="red"/>
              </w:rPr>
              <w:t>If</w:t>
            </w:r>
            <w:r w:rsidRPr="00A2378F">
              <w:t xml:space="preserve"> </w:t>
            </w:r>
            <w:del w:id="2" w:author="Samsung (Anil Agiwal)" w:date="2021-07-21T10:38:00Z">
              <w:r w:rsidRPr="006F115B" w:rsidDel="00060328">
                <w:delText xml:space="preserve"> </w:delText>
              </w:r>
            </w:del>
            <w:r w:rsidRPr="006F115B">
              <w:t xml:space="preserve">the first </w:t>
            </w:r>
            <w:r w:rsidRPr="006F115B">
              <w:rPr>
                <w:lang w:eastAsia="zh-CN"/>
              </w:rPr>
              <w:t>NPN identity</w:t>
            </w:r>
            <w:r w:rsidRPr="006F115B">
              <w:t xml:space="preserve"> included in</w:t>
            </w:r>
            <w:r>
              <w:t>…</w:t>
            </w:r>
          </w:p>
        </w:tc>
      </w:tr>
      <w:tr w:rsidR="00B56A4B" w14:paraId="1F8F16B0" w14:textId="77777777" w:rsidTr="00B56A4B">
        <w:trPr>
          <w:trHeight w:val="90"/>
        </w:trPr>
        <w:tc>
          <w:tcPr>
            <w:tcW w:w="1445" w:type="dxa"/>
          </w:tcPr>
          <w:p w14:paraId="551F403B" w14:textId="77777777" w:rsidR="00B56A4B" w:rsidRPr="00DE656A" w:rsidRDefault="00B56A4B" w:rsidP="00B70D2B">
            <w:pPr>
              <w:pStyle w:val="TAC"/>
              <w:keepNext w:val="0"/>
              <w:keepLines w:val="0"/>
              <w:widowControl w:val="0"/>
              <w:rPr>
                <w:rFonts w:eastAsia="宋体"/>
                <w:lang w:val="en-GB" w:eastAsia="zh-CN"/>
              </w:rPr>
            </w:pPr>
            <w:r>
              <w:rPr>
                <w:rFonts w:eastAsia="宋体"/>
                <w:lang w:val="en-GB" w:eastAsia="zh-CN"/>
              </w:rPr>
              <w:t>Ericsson</w:t>
            </w:r>
          </w:p>
        </w:tc>
        <w:tc>
          <w:tcPr>
            <w:tcW w:w="2094" w:type="dxa"/>
          </w:tcPr>
          <w:p w14:paraId="2AF004C1" w14:textId="77777777" w:rsidR="00B56A4B" w:rsidRDefault="00B56A4B" w:rsidP="00B70D2B">
            <w:pPr>
              <w:pStyle w:val="TAC"/>
              <w:keepNext w:val="0"/>
              <w:keepLines w:val="0"/>
              <w:widowControl w:val="0"/>
              <w:rPr>
                <w:lang w:eastAsia="ko-KR"/>
              </w:rPr>
            </w:pPr>
            <w:r>
              <w:rPr>
                <w:lang w:eastAsia="ko-KR"/>
              </w:rPr>
              <w:t>Agree</w:t>
            </w:r>
          </w:p>
        </w:tc>
        <w:tc>
          <w:tcPr>
            <w:tcW w:w="2410" w:type="dxa"/>
          </w:tcPr>
          <w:p w14:paraId="54F33A7A" w14:textId="77777777" w:rsidR="00B56A4B" w:rsidRDefault="00B56A4B" w:rsidP="00B70D2B">
            <w:pPr>
              <w:pStyle w:val="TAL"/>
              <w:keepNext w:val="0"/>
              <w:keepLines w:val="0"/>
              <w:widowControl w:val="0"/>
              <w:rPr>
                <w:lang w:eastAsia="ko-KR"/>
              </w:rPr>
            </w:pPr>
            <w:r>
              <w:rPr>
                <w:lang w:eastAsia="ko-KR"/>
              </w:rPr>
              <w:t>Agree with modifications</w:t>
            </w:r>
          </w:p>
        </w:tc>
        <w:tc>
          <w:tcPr>
            <w:tcW w:w="3682" w:type="dxa"/>
          </w:tcPr>
          <w:p w14:paraId="12173669" w14:textId="77777777" w:rsidR="00B56A4B" w:rsidRDefault="00B56A4B" w:rsidP="00B70D2B">
            <w:pPr>
              <w:pStyle w:val="TAL"/>
              <w:keepNext w:val="0"/>
              <w:keepLines w:val="0"/>
              <w:widowControl w:val="0"/>
              <w:rPr>
                <w:lang w:eastAsia="ko-KR"/>
              </w:rPr>
            </w:pPr>
            <w:r>
              <w:rPr>
                <w:lang w:eastAsia="ko-KR"/>
              </w:rPr>
              <w:t>The intention is correct, yet as pointed out by Huawei/</w:t>
            </w:r>
            <w:proofErr w:type="spellStart"/>
            <w:r>
              <w:rPr>
                <w:lang w:eastAsia="ko-KR"/>
              </w:rPr>
              <w:t>HiSilicon</w:t>
            </w:r>
            <w:proofErr w:type="spellEnd"/>
            <w:r>
              <w:rPr>
                <w:lang w:eastAsia="ko-KR"/>
              </w:rPr>
              <w:t xml:space="preserve">, there is a missing </w:t>
            </w:r>
            <w:r w:rsidRPr="00182FE0">
              <w:rPr>
                <w:i/>
                <w:iCs/>
                <w:lang w:eastAsia="ko-KR"/>
              </w:rPr>
              <w:t>if</w:t>
            </w:r>
            <w:r>
              <w:rPr>
                <w:lang w:eastAsia="ko-KR"/>
              </w:rPr>
              <w:t xml:space="preserve">, i.e., “4&gt; if the first NPN identity…” </w:t>
            </w:r>
          </w:p>
        </w:tc>
      </w:tr>
      <w:tr w:rsidR="002C487A" w14:paraId="248AF07A" w14:textId="77777777" w:rsidTr="00B56A4B">
        <w:tc>
          <w:tcPr>
            <w:tcW w:w="1445" w:type="dxa"/>
          </w:tcPr>
          <w:p w14:paraId="0E889E31" w14:textId="1E8FADD3"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2A2973AD" w14:textId="090C36AC" w:rsidR="002C487A" w:rsidRDefault="002C487A" w:rsidP="002C487A">
            <w:pPr>
              <w:pStyle w:val="TAC"/>
              <w:keepNext w:val="0"/>
              <w:keepLines w:val="0"/>
              <w:widowControl w:val="0"/>
              <w:rPr>
                <w:lang w:eastAsia="ko-KR"/>
              </w:rPr>
            </w:pPr>
            <w:r>
              <w:rPr>
                <w:lang w:eastAsia="ko-KR"/>
              </w:rPr>
              <w:t xml:space="preserve">Agree </w:t>
            </w:r>
          </w:p>
        </w:tc>
        <w:tc>
          <w:tcPr>
            <w:tcW w:w="2410" w:type="dxa"/>
          </w:tcPr>
          <w:p w14:paraId="13477E54" w14:textId="349A0EBF" w:rsidR="002C487A" w:rsidRDefault="002C487A" w:rsidP="002C487A">
            <w:pPr>
              <w:pStyle w:val="TAL"/>
              <w:keepNext w:val="0"/>
              <w:keepLines w:val="0"/>
              <w:widowControl w:val="0"/>
              <w:rPr>
                <w:lang w:eastAsia="ko-KR"/>
              </w:rPr>
            </w:pPr>
            <w:r>
              <w:rPr>
                <w:lang w:eastAsia="ko-KR"/>
              </w:rPr>
              <w:t>Agree</w:t>
            </w:r>
          </w:p>
        </w:tc>
        <w:tc>
          <w:tcPr>
            <w:tcW w:w="3682" w:type="dxa"/>
          </w:tcPr>
          <w:p w14:paraId="38C6251F" w14:textId="77777777" w:rsidR="002C487A" w:rsidRDefault="002C487A" w:rsidP="002C487A">
            <w:pPr>
              <w:pStyle w:val="TAL"/>
              <w:keepNext w:val="0"/>
              <w:keepLines w:val="0"/>
              <w:widowControl w:val="0"/>
              <w:rPr>
                <w:lang w:eastAsia="ko-KR"/>
              </w:rPr>
            </w:pPr>
          </w:p>
        </w:tc>
      </w:tr>
      <w:tr w:rsidR="00EB0B22" w14:paraId="71B26FD1" w14:textId="77777777" w:rsidTr="00B56A4B">
        <w:tc>
          <w:tcPr>
            <w:tcW w:w="1445" w:type="dxa"/>
          </w:tcPr>
          <w:p w14:paraId="0138467A" w14:textId="355EA89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66F454BD" w14:textId="0B75A8A8"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4663CD1F" w14:textId="3BD3F0AD" w:rsidR="00EB0B22" w:rsidRDefault="00EB0B22" w:rsidP="00EB0B22">
            <w:pPr>
              <w:pStyle w:val="TAL"/>
              <w:keepNext w:val="0"/>
              <w:keepLines w:val="0"/>
              <w:widowControl w:val="0"/>
              <w:rPr>
                <w:lang w:eastAsia="ko-KR"/>
              </w:rPr>
            </w:pPr>
            <w:r>
              <w:rPr>
                <w:rFonts w:hint="eastAsia"/>
                <w:lang w:eastAsia="ko-KR"/>
              </w:rPr>
              <w:t>Ag</w:t>
            </w:r>
            <w:r>
              <w:rPr>
                <w:lang w:eastAsia="ko-KR"/>
              </w:rPr>
              <w:t>ree</w:t>
            </w:r>
          </w:p>
        </w:tc>
        <w:tc>
          <w:tcPr>
            <w:tcW w:w="3682" w:type="dxa"/>
          </w:tcPr>
          <w:p w14:paraId="7DC10A3B" w14:textId="26945DB8" w:rsidR="00EB0B22" w:rsidRDefault="00EB0B22" w:rsidP="00EB0B22">
            <w:pPr>
              <w:pStyle w:val="TAL"/>
              <w:keepNext w:val="0"/>
              <w:keepLines w:val="0"/>
              <w:widowControl w:val="0"/>
              <w:rPr>
                <w:lang w:eastAsia="ko-KR"/>
              </w:rPr>
            </w:pPr>
            <w:r>
              <w:rPr>
                <w:lang w:eastAsia="ko-KR"/>
              </w:rPr>
              <w:t xml:space="preserve">Agree with </w:t>
            </w:r>
            <w:r>
              <w:rPr>
                <w:rFonts w:hint="eastAsia"/>
                <w:lang w:eastAsia="ko-KR"/>
              </w:rPr>
              <w:t>Huawei</w:t>
            </w:r>
            <w:r>
              <w:rPr>
                <w:lang w:eastAsia="ko-KR"/>
              </w:rPr>
              <w:t>’s correction</w:t>
            </w:r>
          </w:p>
        </w:tc>
      </w:tr>
      <w:tr w:rsidR="00C77ADE" w14:paraId="37AC585E" w14:textId="77777777" w:rsidTr="00B56A4B">
        <w:tc>
          <w:tcPr>
            <w:tcW w:w="1445" w:type="dxa"/>
          </w:tcPr>
          <w:p w14:paraId="6578A4D4" w14:textId="77777777" w:rsidR="00C77ADE" w:rsidRDefault="00C77ADE" w:rsidP="00C77ADE">
            <w:pPr>
              <w:pStyle w:val="TAC"/>
              <w:keepNext w:val="0"/>
              <w:keepLines w:val="0"/>
              <w:widowControl w:val="0"/>
              <w:rPr>
                <w:lang w:eastAsia="ko-KR"/>
              </w:rPr>
            </w:pPr>
          </w:p>
        </w:tc>
        <w:tc>
          <w:tcPr>
            <w:tcW w:w="2094" w:type="dxa"/>
          </w:tcPr>
          <w:p w14:paraId="60583540" w14:textId="77777777" w:rsidR="00C77ADE" w:rsidRDefault="00C77ADE" w:rsidP="00C77ADE">
            <w:pPr>
              <w:pStyle w:val="TAC"/>
              <w:keepNext w:val="0"/>
              <w:keepLines w:val="0"/>
              <w:widowControl w:val="0"/>
              <w:rPr>
                <w:lang w:eastAsia="ko-KR"/>
              </w:rPr>
            </w:pPr>
          </w:p>
        </w:tc>
        <w:tc>
          <w:tcPr>
            <w:tcW w:w="2410" w:type="dxa"/>
          </w:tcPr>
          <w:p w14:paraId="32FFC918" w14:textId="77777777" w:rsidR="00C77ADE" w:rsidRDefault="00C77ADE" w:rsidP="00C77ADE">
            <w:pPr>
              <w:pStyle w:val="TAL"/>
              <w:keepNext w:val="0"/>
              <w:keepLines w:val="0"/>
              <w:widowControl w:val="0"/>
              <w:rPr>
                <w:lang w:eastAsia="ko-KR"/>
              </w:rPr>
            </w:pPr>
          </w:p>
        </w:tc>
        <w:tc>
          <w:tcPr>
            <w:tcW w:w="3682" w:type="dxa"/>
          </w:tcPr>
          <w:p w14:paraId="19D26654" w14:textId="77777777" w:rsidR="00C77ADE" w:rsidRDefault="00C77ADE" w:rsidP="00C77ADE">
            <w:pPr>
              <w:pStyle w:val="TAL"/>
              <w:keepNext w:val="0"/>
              <w:keepLines w:val="0"/>
              <w:widowControl w:val="0"/>
              <w:rPr>
                <w:lang w:eastAsia="ko-KR"/>
              </w:rPr>
            </w:pPr>
          </w:p>
        </w:tc>
      </w:tr>
    </w:tbl>
    <w:p w14:paraId="69C6DC4C" w14:textId="77777777" w:rsidR="00DE2466" w:rsidRDefault="00DE2466" w:rsidP="00DE2466">
      <w:pPr>
        <w:tabs>
          <w:tab w:val="left" w:pos="1067"/>
        </w:tabs>
        <w:rPr>
          <w:rFonts w:ascii="Arial" w:eastAsia="Malgun Gothic" w:hAnsi="Arial" w:cs="Arial"/>
        </w:rPr>
      </w:pPr>
    </w:p>
    <w:p w14:paraId="0CFE3AC3" w14:textId="77777777" w:rsidR="00DE2466" w:rsidRPr="00DB1A29" w:rsidRDefault="00DE2466" w:rsidP="00DE2466">
      <w:pPr>
        <w:pStyle w:val="3"/>
        <w:numPr>
          <w:ilvl w:val="0"/>
          <w:numId w:val="23"/>
        </w:numPr>
        <w:rPr>
          <w:b/>
          <w:sz w:val="20"/>
          <w:lang w:eastAsia="zh-CN"/>
        </w:rPr>
      </w:pPr>
      <w:r w:rsidRPr="00DE2466">
        <w:rPr>
          <w:b/>
          <w:sz w:val="20"/>
          <w:lang w:eastAsia="zh-CN"/>
        </w:rPr>
        <w:t>NPN-</w:t>
      </w:r>
      <w:proofErr w:type="spellStart"/>
      <w:r w:rsidRPr="00DE2466">
        <w:rPr>
          <w:b/>
          <w:sz w:val="20"/>
          <w:lang w:eastAsia="zh-CN"/>
        </w:rPr>
        <w:t>IdentityInfoList</w:t>
      </w:r>
      <w:proofErr w:type="spellEnd"/>
    </w:p>
    <w:p w14:paraId="1020F494" w14:textId="77777777" w:rsidR="0079081B" w:rsidRDefault="00D441D3" w:rsidP="0079081B">
      <w:pPr>
        <w:spacing w:before="60" w:after="0"/>
        <w:ind w:left="1259" w:hanging="1259"/>
        <w:rPr>
          <w:rFonts w:ascii="Arial" w:eastAsia="MS Mincho" w:hAnsi="Arial"/>
          <w:noProof/>
          <w:szCs w:val="24"/>
          <w:lang w:eastAsia="en-GB"/>
        </w:rPr>
      </w:pPr>
      <w:hyperlink r:id="rId20" w:history="1">
        <w:r w:rsidR="0079081B" w:rsidRPr="00DB1A29">
          <w:rPr>
            <w:rFonts w:ascii="Arial" w:eastAsia="MS Mincho" w:hAnsi="Arial"/>
            <w:noProof/>
            <w:color w:val="0000FF"/>
            <w:szCs w:val="24"/>
            <w:u w:val="single"/>
            <w:lang w:eastAsia="en-GB"/>
          </w:rPr>
          <w:t>R2-2107934</w:t>
        </w:r>
      </w:hyperlink>
      <w:r w:rsidR="0079081B" w:rsidRPr="00DB1A29">
        <w:rPr>
          <w:rFonts w:ascii="Arial" w:eastAsia="MS Mincho" w:hAnsi="Arial"/>
          <w:noProof/>
          <w:szCs w:val="24"/>
          <w:lang w:eastAsia="en-GB"/>
        </w:rPr>
        <w:tab/>
        <w:t>Clarification on the NPN-IdentityInfoList</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2746</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5B538BE9" w14:textId="77777777" w:rsidR="00E47180" w:rsidRDefault="00E47180" w:rsidP="00E47180">
      <w:pPr>
        <w:wordWrap w:val="0"/>
        <w:autoSpaceDE w:val="0"/>
        <w:autoSpaceDN w:val="0"/>
        <w:spacing w:after="0"/>
        <w:jc w:val="both"/>
        <w:rPr>
          <w:rFonts w:ascii="Arial" w:eastAsia="Malgun Gothic" w:hAnsi="Arial" w:cs="Arial"/>
          <w:lang w:eastAsia="ko-KR"/>
        </w:rPr>
      </w:pPr>
    </w:p>
    <w:p w14:paraId="2F2B41B0" w14:textId="77777777" w:rsidR="00E47180" w:rsidRPr="00A402A1" w:rsidRDefault="00E47180" w:rsidP="00E47180">
      <w:pPr>
        <w:rPr>
          <w:rFonts w:ascii="Arial" w:hAnsi="Arial" w:cs="Arial"/>
          <w:b/>
          <w:bCs/>
          <w:u w:val="single"/>
          <w:lang w:eastAsia="zh-CN"/>
        </w:rPr>
      </w:pPr>
      <w:r w:rsidRPr="00A0736E">
        <w:rPr>
          <w:rFonts w:ascii="Arial" w:hAnsi="Arial" w:cs="Arial"/>
          <w:b/>
          <w:bCs/>
          <w:u w:val="single"/>
          <w:lang w:eastAsia="zh-CN"/>
        </w:rPr>
        <w:t>Reason for change:</w:t>
      </w:r>
    </w:p>
    <w:p w14:paraId="2983C0D3" w14:textId="77777777" w:rsidR="00E47180" w:rsidRPr="00E47180" w:rsidRDefault="00E47180" w:rsidP="00E47180">
      <w:pPr>
        <w:wordWrap w:val="0"/>
        <w:autoSpaceDE w:val="0"/>
        <w:autoSpaceDN w:val="0"/>
        <w:spacing w:after="0"/>
        <w:jc w:val="both"/>
        <w:rPr>
          <w:rFonts w:ascii="Arial" w:eastAsia="Malgun Gothic" w:hAnsi="Arial" w:cs="Arial"/>
          <w:lang w:eastAsia="ko-KR"/>
        </w:rPr>
      </w:pPr>
      <w:r w:rsidRPr="00E47180">
        <w:rPr>
          <w:rFonts w:ascii="Arial" w:eastAsia="Malgun Gothic" w:hAnsi="Arial" w:cs="Arial" w:hint="eastAsia"/>
          <w:lang w:eastAsia="ko-KR"/>
        </w:rPr>
        <w:t>In RAN2#109-e meeting, the following</w:t>
      </w:r>
      <w:r w:rsidRPr="00E47180">
        <w:rPr>
          <w:rFonts w:ascii="Arial" w:eastAsia="Malgun Gothic" w:hAnsi="Arial" w:cs="Arial"/>
          <w:lang w:eastAsia="ko-KR"/>
        </w:rPr>
        <w:t xml:space="preserve"> CR was agreed to add the limitation on NW side i.e. A PLMN-Identity can be included only once, and in only one entry of the </w:t>
      </w:r>
      <w:r w:rsidRPr="00E47180">
        <w:rPr>
          <w:rFonts w:ascii="Arial" w:eastAsia="Malgun Gothic" w:hAnsi="Arial" w:cs="Arial"/>
          <w:i/>
          <w:lang w:eastAsia="ko-KR"/>
        </w:rPr>
        <w:t>PLMN-</w:t>
      </w:r>
      <w:proofErr w:type="spellStart"/>
      <w:r w:rsidRPr="00E47180">
        <w:rPr>
          <w:rFonts w:ascii="Arial" w:eastAsia="Malgun Gothic" w:hAnsi="Arial" w:cs="Arial"/>
          <w:i/>
          <w:lang w:eastAsia="ko-KR"/>
        </w:rPr>
        <w:t>IdentityInfoList</w:t>
      </w:r>
      <w:proofErr w:type="spellEnd"/>
      <w:r w:rsidRPr="00E47180">
        <w:rPr>
          <w:rFonts w:ascii="Arial" w:eastAsia="Malgun Gothic" w:hAnsi="Arial" w:cs="Arial"/>
          <w:lang w:eastAsia="ko-KR"/>
        </w:rPr>
        <w:t xml:space="preserve">. </w:t>
      </w:r>
    </w:p>
    <w:p w14:paraId="3E8927DC" w14:textId="77777777" w:rsidR="00E47180" w:rsidRP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2ECAE828"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R2-2002183</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1</w:t>
      </w:r>
      <w:r w:rsidRPr="004F3305">
        <w:rPr>
          <w:rFonts w:ascii="Arial" w:eastAsia="Times New Roman" w:hAnsi="Arial"/>
          <w:noProof/>
          <w:szCs w:val="24"/>
        </w:rPr>
        <w:tab/>
        <w:t>F</w:t>
      </w:r>
      <w:r w:rsidRPr="004F3305">
        <w:rPr>
          <w:rFonts w:ascii="Arial" w:eastAsia="Times New Roman" w:hAnsi="Arial"/>
          <w:noProof/>
          <w:szCs w:val="24"/>
        </w:rPr>
        <w:tab/>
        <w:t>NR_newRAT-Core</w:t>
      </w:r>
    </w:p>
    <w:p w14:paraId="39391A14" w14:textId="77777777" w:rsidR="004F3305" w:rsidRPr="004F3305" w:rsidRDefault="004F3305" w:rsidP="004F3305">
      <w:pPr>
        <w:tabs>
          <w:tab w:val="num" w:pos="1619"/>
        </w:tabs>
        <w:spacing w:before="60" w:after="0"/>
        <w:ind w:left="1619" w:hanging="360"/>
        <w:rPr>
          <w:rFonts w:ascii="Arial" w:eastAsia="Times New Roman" w:hAnsi="Arial"/>
          <w:b/>
          <w:szCs w:val="24"/>
          <w:lang w:eastAsia="ja-JP"/>
        </w:rPr>
      </w:pPr>
      <w:r w:rsidRPr="004F3305">
        <w:rPr>
          <w:rFonts w:ascii="Arial" w:eastAsia="Times New Roman" w:hAnsi="Arial"/>
          <w:b/>
          <w:szCs w:val="24"/>
          <w:lang w:eastAsia="ja-JP"/>
        </w:rPr>
        <w:t>[AT109e][</w:t>
      </w:r>
      <w:proofErr w:type="gramStart"/>
      <w:r w:rsidRPr="004F3305">
        <w:rPr>
          <w:rFonts w:ascii="Arial" w:eastAsia="Times New Roman" w:hAnsi="Arial"/>
          <w:b/>
          <w:szCs w:val="24"/>
          <w:lang w:eastAsia="ja-JP"/>
        </w:rPr>
        <w:t>006][</w:t>
      </w:r>
      <w:proofErr w:type="gramEnd"/>
      <w:r w:rsidRPr="004F3305">
        <w:rPr>
          <w:rFonts w:ascii="Arial" w:eastAsia="Times New Roman" w:hAnsi="Arial"/>
          <w:b/>
          <w:szCs w:val="24"/>
          <w:lang w:eastAsia="ja-JP"/>
        </w:rPr>
        <w:t>NR15] Agreed</w:t>
      </w:r>
    </w:p>
    <w:p w14:paraId="5EAA390C" w14:textId="77777777" w:rsidR="004F3305" w:rsidRPr="004F3305" w:rsidRDefault="004F3305" w:rsidP="004F3305">
      <w:pPr>
        <w:tabs>
          <w:tab w:val="left" w:pos="1622"/>
        </w:tabs>
        <w:spacing w:after="0"/>
        <w:ind w:left="1622" w:hanging="363"/>
        <w:rPr>
          <w:rFonts w:ascii="Arial" w:eastAsia="Times New Roman" w:hAnsi="Arial"/>
          <w:szCs w:val="24"/>
          <w:lang w:eastAsia="ja-JP"/>
        </w:rPr>
      </w:pPr>
      <w:r w:rsidRPr="004F3305">
        <w:rPr>
          <w:rFonts w:ascii="Arial" w:eastAsia="Times New Roman" w:hAnsi="Arial"/>
          <w:szCs w:val="24"/>
          <w:lang w:eastAsia="ja-JP"/>
        </w:rPr>
        <w:t xml:space="preserve">=&gt; Coversheet update by MCC: WI code = </w:t>
      </w:r>
      <w:proofErr w:type="spellStart"/>
      <w:r w:rsidRPr="004F3305">
        <w:rPr>
          <w:rFonts w:ascii="Arial" w:eastAsia="Times New Roman" w:hAnsi="Arial"/>
          <w:szCs w:val="24"/>
          <w:lang w:eastAsia="ja-JP"/>
        </w:rPr>
        <w:t>NR_newRAT</w:t>
      </w:r>
      <w:proofErr w:type="spellEnd"/>
      <w:r w:rsidRPr="004F3305">
        <w:rPr>
          <w:rFonts w:ascii="Arial" w:eastAsia="Times New Roman" w:hAnsi="Arial"/>
          <w:szCs w:val="24"/>
          <w:lang w:eastAsia="ja-JP"/>
        </w:rPr>
        <w:t>-Core</w:t>
      </w:r>
    </w:p>
    <w:p w14:paraId="435B5BA6" w14:textId="77777777" w:rsidR="004F3305" w:rsidRPr="004F3305" w:rsidRDefault="004F3305" w:rsidP="004F3305">
      <w:pPr>
        <w:tabs>
          <w:tab w:val="left" w:pos="1622"/>
        </w:tabs>
        <w:spacing w:after="0"/>
        <w:ind w:left="1622" w:hanging="363"/>
        <w:rPr>
          <w:rFonts w:ascii="Arial" w:eastAsia="Times New Roman" w:hAnsi="Arial"/>
          <w:szCs w:val="24"/>
        </w:rPr>
      </w:pPr>
      <w:r w:rsidRPr="004F3305">
        <w:rPr>
          <w:rFonts w:ascii="Arial" w:eastAsia="Times New Roman" w:hAnsi="Arial"/>
          <w:szCs w:val="24"/>
        </w:rPr>
        <w:t>=&gt; Revised in R2-2002305</w:t>
      </w:r>
    </w:p>
    <w:p w14:paraId="22D7C46D"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R2-2002305</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2</w:t>
      </w:r>
      <w:r w:rsidRPr="004F3305">
        <w:rPr>
          <w:rFonts w:ascii="Arial" w:eastAsia="Times New Roman" w:hAnsi="Arial"/>
          <w:noProof/>
          <w:szCs w:val="24"/>
        </w:rPr>
        <w:tab/>
        <w:t>F</w:t>
      </w:r>
      <w:r w:rsidRPr="004F3305">
        <w:rPr>
          <w:rFonts w:ascii="Arial" w:eastAsia="Times New Roman" w:hAnsi="Arial"/>
          <w:noProof/>
          <w:szCs w:val="24"/>
        </w:rPr>
        <w:tab/>
        <w:t>NR_newRAT-Core</w:t>
      </w:r>
    </w:p>
    <w:p w14:paraId="4A974A43" w14:textId="77777777" w:rsidR="004F3305" w:rsidRPr="004F3305" w:rsidRDefault="004F3305" w:rsidP="004F3305">
      <w:pPr>
        <w:tabs>
          <w:tab w:val="left" w:pos="1622"/>
        </w:tabs>
        <w:spacing w:after="0"/>
        <w:ind w:left="1622" w:hanging="363"/>
        <w:rPr>
          <w:rFonts w:ascii="Arial" w:eastAsia="Times New Roman" w:hAnsi="Arial"/>
          <w:b/>
          <w:bCs/>
          <w:szCs w:val="24"/>
        </w:rPr>
      </w:pPr>
      <w:r w:rsidRPr="004F3305">
        <w:rPr>
          <w:rFonts w:ascii="Arial" w:eastAsia="Times New Roman" w:hAnsi="Arial"/>
          <w:szCs w:val="24"/>
        </w:rPr>
        <w:t xml:space="preserve">=&gt; </w:t>
      </w:r>
      <w:r w:rsidRPr="004F3305">
        <w:rPr>
          <w:rFonts w:ascii="Arial" w:eastAsia="Times New Roman" w:hAnsi="Arial"/>
          <w:b/>
          <w:bCs/>
          <w:szCs w:val="24"/>
        </w:rPr>
        <w:t>Agreed</w:t>
      </w:r>
    </w:p>
    <w:p w14:paraId="2908BCD1" w14:textId="77777777" w:rsid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4F40548C" w14:textId="77777777" w:rsidR="004F3305" w:rsidRPr="004F3305" w:rsidRDefault="004F3305" w:rsidP="004F3305">
      <w:pPr>
        <w:wordWrap w:val="0"/>
        <w:autoSpaceDE w:val="0"/>
        <w:autoSpaceDN w:val="0"/>
        <w:spacing w:after="0"/>
        <w:jc w:val="both"/>
        <w:rPr>
          <w:rFonts w:ascii="Arial" w:eastAsia="Malgun Gothic" w:hAnsi="Arial" w:cs="Arial"/>
          <w:lang w:eastAsia="ko-KR"/>
        </w:rPr>
      </w:pPr>
      <w:r w:rsidRPr="004F3305">
        <w:rPr>
          <w:rFonts w:ascii="Arial" w:eastAsia="Malgun Gothic" w:hAnsi="Arial" w:cs="Arial"/>
          <w:lang w:eastAsia="ko-KR"/>
        </w:rPr>
        <w:t xml:space="preserve">It is not clear whether same limitation </w:t>
      </w:r>
      <w:r w:rsidRPr="004F3305">
        <w:rPr>
          <w:rFonts w:ascii="Arial" w:eastAsia="Malgun Gothic" w:hAnsi="Arial" w:cs="Arial" w:hint="eastAsia"/>
          <w:lang w:eastAsia="ko-KR"/>
        </w:rPr>
        <w:t>should be</w:t>
      </w:r>
      <w:r w:rsidRPr="004F3305">
        <w:rPr>
          <w:rFonts w:ascii="Arial" w:eastAsia="Malgun Gothic" w:hAnsi="Arial" w:cs="Arial"/>
          <w:lang w:eastAsia="ko-KR"/>
        </w:rPr>
        <w:t xml:space="preserve"> applied to SNPN and PNI-NPN </w:t>
      </w:r>
      <w:proofErr w:type="gramStart"/>
      <w:r w:rsidRPr="004F3305">
        <w:rPr>
          <w:rFonts w:ascii="Arial" w:eastAsia="Malgun Gothic" w:hAnsi="Arial" w:cs="Arial"/>
          <w:lang w:eastAsia="ko-KR"/>
        </w:rPr>
        <w:t>i.e.</w:t>
      </w:r>
      <w:proofErr w:type="gramEnd"/>
      <w:r w:rsidRPr="004F3305">
        <w:rPr>
          <w:rFonts w:ascii="Arial" w:eastAsia="Malgun Gothic" w:hAnsi="Arial" w:cs="Arial"/>
          <w:lang w:eastAsia="ko-KR"/>
        </w:rPr>
        <w:t xml:space="preserve"> whether NW can include one SNPN or PNI-NPN in more than one entry of the </w:t>
      </w:r>
      <w:r w:rsidRPr="004F3305">
        <w:rPr>
          <w:rFonts w:ascii="Arial" w:eastAsia="Malgun Gothic" w:hAnsi="Arial" w:cs="Arial"/>
          <w:i/>
          <w:lang w:eastAsia="ko-KR"/>
        </w:rPr>
        <w:t>NPN-</w:t>
      </w:r>
      <w:proofErr w:type="spellStart"/>
      <w:r w:rsidRPr="004F3305">
        <w:rPr>
          <w:rFonts w:ascii="Arial" w:eastAsia="Malgun Gothic" w:hAnsi="Arial" w:cs="Arial"/>
          <w:i/>
          <w:lang w:eastAsia="ko-KR"/>
        </w:rPr>
        <w:t>IdentityInfoList</w:t>
      </w:r>
      <w:proofErr w:type="spellEnd"/>
      <w:r w:rsidRPr="004F3305">
        <w:rPr>
          <w:rFonts w:ascii="Arial" w:eastAsia="Malgun Gothic" w:hAnsi="Arial" w:cs="Arial"/>
          <w:lang w:eastAsia="ko-KR"/>
        </w:rPr>
        <w:t>.</w:t>
      </w:r>
    </w:p>
    <w:p w14:paraId="71F868A8" w14:textId="77777777" w:rsidR="004F3305" w:rsidRPr="0079081B" w:rsidRDefault="004F3305" w:rsidP="004F3305">
      <w:pPr>
        <w:rPr>
          <w:lang w:eastAsia="zh-CN"/>
        </w:rPr>
      </w:pPr>
      <w:r w:rsidRPr="004F3305">
        <w:rPr>
          <w:rFonts w:ascii="Arial" w:eastAsia="Malgun Gothic" w:hAnsi="Arial" w:cs="Arial"/>
          <w:lang w:eastAsia="ko-KR"/>
        </w:rPr>
        <w:t xml:space="preserve">Besides, two editorials are to be fixed </w:t>
      </w:r>
      <w:proofErr w:type="gramStart"/>
      <w:r w:rsidRPr="004F3305">
        <w:rPr>
          <w:rFonts w:ascii="Arial" w:eastAsia="Malgun Gothic" w:hAnsi="Arial" w:cs="Arial"/>
          <w:lang w:eastAsia="ko-KR"/>
        </w:rPr>
        <w:t>i.e.</w:t>
      </w:r>
      <w:proofErr w:type="gramEnd"/>
      <w:r w:rsidRPr="004F3305">
        <w:rPr>
          <w:rFonts w:ascii="Arial" w:eastAsia="Malgun Gothic" w:hAnsi="Arial" w:cs="Arial"/>
          <w:lang w:eastAsia="ko-KR"/>
        </w:rPr>
        <w:t xml:space="preserve"> </w:t>
      </w:r>
      <w:r w:rsidRPr="004F3305">
        <w:rPr>
          <w:rFonts w:ascii="Arial" w:eastAsia="Malgun Gothic" w:hAnsi="Arial" w:cs="Arial" w:hint="eastAsia"/>
          <w:lang w:eastAsia="ko-KR"/>
        </w:rPr>
        <w:t xml:space="preserve">there </w:t>
      </w:r>
      <w:r w:rsidRPr="004F3305">
        <w:rPr>
          <w:rFonts w:ascii="Arial" w:eastAsia="Malgun Gothic" w:hAnsi="Arial" w:cs="Arial"/>
          <w:lang w:eastAsia="ko-KR"/>
        </w:rPr>
        <w:t xml:space="preserve">is no field </w:t>
      </w:r>
      <w:r w:rsidRPr="004F3305">
        <w:rPr>
          <w:rFonts w:ascii="Arial" w:eastAsia="Malgun Gothic" w:hAnsi="Arial" w:cs="Arial"/>
          <w:i/>
          <w:lang w:eastAsia="ko-KR"/>
        </w:rPr>
        <w:t>NPN-</w:t>
      </w:r>
      <w:proofErr w:type="spellStart"/>
      <w:r w:rsidRPr="004F3305">
        <w:rPr>
          <w:rFonts w:ascii="Arial" w:eastAsia="Malgun Gothic" w:hAnsi="Arial" w:cs="Arial"/>
          <w:i/>
          <w:lang w:eastAsia="ko-KR"/>
        </w:rPr>
        <w:t>IdentityList</w:t>
      </w:r>
      <w:proofErr w:type="spellEnd"/>
      <w:r w:rsidRPr="004F3305">
        <w:rPr>
          <w:rFonts w:ascii="Arial" w:eastAsia="Malgun Gothic" w:hAnsi="Arial" w:cs="Arial"/>
          <w:lang w:eastAsia="ko-KR"/>
        </w:rPr>
        <w:t xml:space="preserve"> and update the NPN index description.</w:t>
      </w:r>
    </w:p>
    <w:p w14:paraId="61D3E127"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18717335"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Malgun Gothic" w:hAnsi="Arial" w:cs="Arial"/>
          <w:lang w:val="en-US" w:eastAsia="ko-KR"/>
        </w:rPr>
      </w:pPr>
      <w:r w:rsidRPr="004F3305">
        <w:rPr>
          <w:rFonts w:ascii="Arial" w:eastAsia="Malgun Gothic" w:hAnsi="Arial" w:cs="Arial"/>
          <w:lang w:eastAsia="ko-KR"/>
        </w:rPr>
        <w:t xml:space="preserve">Add the limitation that "A PNI-NPN and a SNPN can be included only once, and in only one entry of the </w:t>
      </w:r>
      <w:r w:rsidRPr="004F3305">
        <w:rPr>
          <w:rFonts w:ascii="Arial" w:eastAsia="Malgun Gothic" w:hAnsi="Arial" w:cs="Arial"/>
          <w:i/>
          <w:lang w:eastAsia="ko-KR"/>
        </w:rPr>
        <w:t>NPN-</w:t>
      </w:r>
      <w:proofErr w:type="spellStart"/>
      <w:r w:rsidRPr="004F3305">
        <w:rPr>
          <w:rFonts w:ascii="Arial" w:eastAsia="Malgun Gothic" w:hAnsi="Arial" w:cs="Arial"/>
          <w:i/>
          <w:lang w:eastAsia="ko-KR"/>
        </w:rPr>
        <w:t>IdentityInfoList</w:t>
      </w:r>
      <w:proofErr w:type="spellEnd"/>
      <w:r w:rsidRPr="004F3305">
        <w:rPr>
          <w:rFonts w:ascii="Arial" w:eastAsia="Malgun Gothic" w:hAnsi="Arial" w:cs="Arial"/>
          <w:lang w:eastAsia="ko-KR"/>
        </w:rPr>
        <w:t>."</w:t>
      </w:r>
    </w:p>
    <w:p w14:paraId="535D6A28"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Malgun Gothic" w:hAnsi="Arial" w:cs="Arial"/>
          <w:lang w:val="en-US" w:eastAsia="ko-KR"/>
        </w:rPr>
      </w:pPr>
      <w:r w:rsidRPr="004F3305">
        <w:rPr>
          <w:rFonts w:ascii="Arial" w:eastAsia="Malgun Gothic" w:hAnsi="Arial" w:cs="Arial"/>
          <w:lang w:val="en-US" w:eastAsia="ko-KR"/>
        </w:rPr>
        <w:t xml:space="preserve">Fix two editorials </w:t>
      </w:r>
      <w:proofErr w:type="gramStart"/>
      <w:r w:rsidRPr="004F3305">
        <w:rPr>
          <w:rFonts w:ascii="Arial" w:eastAsia="Malgun Gothic" w:hAnsi="Arial" w:cs="Arial"/>
          <w:lang w:val="en-US" w:eastAsia="ko-KR"/>
        </w:rPr>
        <w:t>i.e.</w:t>
      </w:r>
      <w:proofErr w:type="gramEnd"/>
      <w:r w:rsidRPr="004F3305">
        <w:rPr>
          <w:rFonts w:ascii="Arial" w:eastAsia="Malgun Gothic" w:hAnsi="Arial" w:cs="Arial"/>
          <w:lang w:val="en-US" w:eastAsia="ko-KR"/>
        </w:rPr>
        <w:t xml:space="preserve"> change</w:t>
      </w:r>
      <w:r w:rsidRPr="004F3305">
        <w:rPr>
          <w:rFonts w:ascii="Arial" w:eastAsia="Malgun Gothic" w:hAnsi="Arial" w:cs="Arial" w:hint="eastAsia"/>
          <w:lang w:val="en-US" w:eastAsia="ko-KR"/>
        </w:rPr>
        <w:t xml:space="preserve"> </w:t>
      </w:r>
      <w:r w:rsidRPr="004F3305">
        <w:rPr>
          <w:rFonts w:ascii="Arial" w:eastAsia="Malgun Gothic" w:hAnsi="Arial" w:cs="Arial"/>
          <w:i/>
          <w:lang w:val="en-US" w:eastAsia="ko-KR"/>
        </w:rPr>
        <w:t>NPN-</w:t>
      </w:r>
      <w:proofErr w:type="spellStart"/>
      <w:r w:rsidRPr="004F3305">
        <w:rPr>
          <w:rFonts w:ascii="Arial" w:eastAsia="Malgun Gothic" w:hAnsi="Arial" w:cs="Arial"/>
          <w:i/>
          <w:lang w:val="en-US" w:eastAsia="ko-KR"/>
        </w:rPr>
        <w:t>IdentityList</w:t>
      </w:r>
      <w:proofErr w:type="spellEnd"/>
      <w:r w:rsidRPr="004F3305">
        <w:rPr>
          <w:rFonts w:ascii="Arial" w:eastAsia="Malgun Gothic" w:hAnsi="Arial" w:cs="Arial"/>
          <w:lang w:val="en-US" w:eastAsia="ko-KR"/>
        </w:rPr>
        <w:t xml:space="preserve"> (and </w:t>
      </w:r>
      <w:proofErr w:type="spellStart"/>
      <w:r w:rsidRPr="004F3305">
        <w:rPr>
          <w:rFonts w:ascii="Arial" w:eastAsia="Malgun Gothic" w:hAnsi="Arial" w:cs="Arial"/>
          <w:i/>
          <w:lang w:val="en-US" w:eastAsia="ko-KR"/>
        </w:rPr>
        <w:t>npn-IdentityInfoList</w:t>
      </w:r>
      <w:proofErr w:type="spellEnd"/>
      <w:r w:rsidRPr="004F3305">
        <w:rPr>
          <w:rFonts w:ascii="Arial" w:eastAsia="Malgun Gothic" w:hAnsi="Arial" w:cs="Arial"/>
          <w:i/>
          <w:lang w:val="en-US" w:eastAsia="ko-KR"/>
        </w:rPr>
        <w:t xml:space="preserve">) </w:t>
      </w:r>
      <w:r w:rsidRPr="004F3305">
        <w:rPr>
          <w:rFonts w:ascii="Arial" w:eastAsia="Malgun Gothic" w:hAnsi="Arial" w:cs="Arial"/>
          <w:lang w:val="en-US" w:eastAsia="ko-KR"/>
        </w:rPr>
        <w:t xml:space="preserve">into </w:t>
      </w:r>
      <w:proofErr w:type="spellStart"/>
      <w:r w:rsidRPr="004F3305">
        <w:rPr>
          <w:rFonts w:ascii="Arial" w:eastAsia="Malgun Gothic" w:hAnsi="Arial" w:cs="Arial"/>
          <w:i/>
          <w:lang w:val="en-US" w:eastAsia="ko-KR"/>
        </w:rPr>
        <w:t>npn-IdentityList</w:t>
      </w:r>
      <w:proofErr w:type="spellEnd"/>
      <w:r w:rsidRPr="004F3305">
        <w:rPr>
          <w:rFonts w:ascii="Arial" w:eastAsia="Malgun Gothic" w:hAnsi="Arial" w:cs="Arial"/>
          <w:lang w:val="en-US" w:eastAsia="ko-KR"/>
        </w:rPr>
        <w:t xml:space="preserve"> (and </w:t>
      </w:r>
      <w:r w:rsidRPr="004F3305">
        <w:rPr>
          <w:rFonts w:ascii="Arial" w:eastAsia="Malgun Gothic" w:hAnsi="Arial" w:cs="Arial"/>
          <w:i/>
          <w:lang w:val="en-US" w:eastAsia="ko-KR"/>
        </w:rPr>
        <w:t>NPN-</w:t>
      </w:r>
      <w:proofErr w:type="spellStart"/>
      <w:r w:rsidRPr="004F3305">
        <w:rPr>
          <w:rFonts w:ascii="Arial" w:eastAsia="Malgun Gothic" w:hAnsi="Arial" w:cs="Arial"/>
          <w:i/>
          <w:lang w:val="en-US" w:eastAsia="ko-KR"/>
        </w:rPr>
        <w:t>IdentityInfoList</w:t>
      </w:r>
      <w:proofErr w:type="spellEnd"/>
      <w:r w:rsidRPr="004F3305">
        <w:rPr>
          <w:rFonts w:ascii="Arial" w:eastAsia="Malgun Gothic" w:hAnsi="Arial" w:cs="Arial"/>
          <w:lang w:val="en-US" w:eastAsia="ko-KR"/>
        </w:rPr>
        <w:t>).</w:t>
      </w:r>
    </w:p>
    <w:p w14:paraId="41BE5952" w14:textId="77777777" w:rsidR="004F3305" w:rsidRDefault="004F3305" w:rsidP="00E47180">
      <w:pPr>
        <w:wordWrap w:val="0"/>
        <w:autoSpaceDE w:val="0"/>
        <w:autoSpaceDN w:val="0"/>
        <w:spacing w:after="0"/>
        <w:jc w:val="both"/>
        <w:rPr>
          <w:rFonts w:ascii="Arial" w:hAnsi="Arial" w:cs="Arial"/>
          <w:lang w:val="en-US" w:eastAsia="zh-CN"/>
        </w:rPr>
      </w:pPr>
    </w:p>
    <w:p w14:paraId="3E7581FF"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3.2</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R2-2107934</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4F3305" w14:paraId="2808AE69" w14:textId="77777777" w:rsidTr="007B653E">
        <w:tc>
          <w:tcPr>
            <w:tcW w:w="1445" w:type="dxa"/>
          </w:tcPr>
          <w:p w14:paraId="3D08D9FF"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179FD49F" w14:textId="77777777" w:rsidR="004F3305" w:rsidRDefault="004F3305" w:rsidP="00271CB9">
            <w:pPr>
              <w:pStyle w:val="TAH"/>
              <w:keepNext w:val="0"/>
              <w:keepLines w:val="0"/>
              <w:widowControl w:val="0"/>
              <w:rPr>
                <w:lang w:eastAsia="ko-KR"/>
              </w:rPr>
            </w:pPr>
            <w:r>
              <w:rPr>
                <w:lang w:eastAsia="ko-KR"/>
              </w:rPr>
              <w:t>Agree issue/</w:t>
            </w:r>
          </w:p>
          <w:p w14:paraId="69AC8817"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1AEDBA44" w14:textId="77777777" w:rsidR="004F3305" w:rsidRDefault="004F3305" w:rsidP="00271CB9">
            <w:pPr>
              <w:pStyle w:val="TAH"/>
              <w:keepNext w:val="0"/>
              <w:keepLines w:val="0"/>
              <w:widowControl w:val="0"/>
              <w:rPr>
                <w:lang w:eastAsia="ko-KR"/>
              </w:rPr>
            </w:pPr>
            <w:r>
              <w:rPr>
                <w:lang w:eastAsia="ko-KR"/>
              </w:rPr>
              <w:t>Agree solution/</w:t>
            </w:r>
          </w:p>
          <w:p w14:paraId="2D0F895D" w14:textId="77777777" w:rsidR="004F3305" w:rsidRDefault="004F3305" w:rsidP="00271CB9">
            <w:pPr>
              <w:pStyle w:val="TAH"/>
              <w:keepNext w:val="0"/>
              <w:keepLines w:val="0"/>
              <w:widowControl w:val="0"/>
              <w:rPr>
                <w:lang w:eastAsia="ko-KR"/>
              </w:rPr>
            </w:pPr>
            <w:r>
              <w:rPr>
                <w:lang w:eastAsia="ko-KR"/>
              </w:rPr>
              <w:t>Disagree solution/</w:t>
            </w:r>
          </w:p>
          <w:p w14:paraId="48157346"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79F430FF" w14:textId="77777777" w:rsidR="004F3305" w:rsidRDefault="004F3305" w:rsidP="00271CB9">
            <w:pPr>
              <w:pStyle w:val="TAH"/>
              <w:keepNext w:val="0"/>
              <w:keepLines w:val="0"/>
              <w:widowControl w:val="0"/>
              <w:rPr>
                <w:lang w:eastAsia="ko-KR"/>
              </w:rPr>
            </w:pPr>
            <w:r>
              <w:rPr>
                <w:lang w:eastAsia="ko-KR"/>
              </w:rPr>
              <w:t>Detailed Comments</w:t>
            </w:r>
          </w:p>
        </w:tc>
      </w:tr>
      <w:tr w:rsidR="004F3305" w14:paraId="31EB8761" w14:textId="77777777" w:rsidTr="007B653E">
        <w:tc>
          <w:tcPr>
            <w:tcW w:w="1445" w:type="dxa"/>
          </w:tcPr>
          <w:p w14:paraId="7017AAB6" w14:textId="77777777" w:rsidR="004F3305"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Proponent)</w:t>
            </w:r>
          </w:p>
        </w:tc>
        <w:tc>
          <w:tcPr>
            <w:tcW w:w="2094" w:type="dxa"/>
          </w:tcPr>
          <w:p w14:paraId="56FD0DA3" w14:textId="77777777" w:rsidR="004F3305" w:rsidRDefault="007B653E" w:rsidP="00D62A1E">
            <w:pPr>
              <w:pStyle w:val="TAC"/>
              <w:keepNext w:val="0"/>
              <w:keepLines w:val="0"/>
              <w:widowControl w:val="0"/>
              <w:rPr>
                <w:lang w:eastAsia="ko-KR"/>
              </w:rPr>
            </w:pPr>
            <w:r>
              <w:rPr>
                <w:lang w:eastAsia="ko-KR"/>
              </w:rPr>
              <w:t xml:space="preserve">Agree </w:t>
            </w:r>
          </w:p>
        </w:tc>
        <w:tc>
          <w:tcPr>
            <w:tcW w:w="2410" w:type="dxa"/>
          </w:tcPr>
          <w:p w14:paraId="45011A6E" w14:textId="77777777" w:rsidR="004F3305" w:rsidRDefault="007B653E" w:rsidP="00D62A1E">
            <w:pPr>
              <w:pStyle w:val="TAL"/>
              <w:keepNext w:val="0"/>
              <w:keepLines w:val="0"/>
              <w:widowControl w:val="0"/>
              <w:rPr>
                <w:lang w:eastAsia="ko-KR"/>
              </w:rPr>
            </w:pPr>
            <w:r>
              <w:rPr>
                <w:lang w:eastAsia="ko-KR"/>
              </w:rPr>
              <w:t xml:space="preserve">Agree </w:t>
            </w:r>
          </w:p>
        </w:tc>
        <w:tc>
          <w:tcPr>
            <w:tcW w:w="3682" w:type="dxa"/>
          </w:tcPr>
          <w:p w14:paraId="565FBD3C" w14:textId="77777777" w:rsidR="004F3305" w:rsidRDefault="004F3305" w:rsidP="00271CB9">
            <w:pPr>
              <w:pStyle w:val="TAL"/>
              <w:keepNext w:val="0"/>
              <w:keepLines w:val="0"/>
              <w:widowControl w:val="0"/>
              <w:rPr>
                <w:lang w:eastAsia="ko-KR"/>
              </w:rPr>
            </w:pPr>
          </w:p>
        </w:tc>
      </w:tr>
      <w:tr w:rsidR="004F3305" w14:paraId="4C97457C" w14:textId="77777777" w:rsidTr="007B653E">
        <w:tc>
          <w:tcPr>
            <w:tcW w:w="1445" w:type="dxa"/>
          </w:tcPr>
          <w:p w14:paraId="33B57340"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53131E03" w14:textId="77777777" w:rsidR="004F3305" w:rsidRDefault="00FC5E06" w:rsidP="00271CB9">
            <w:pPr>
              <w:pStyle w:val="TAC"/>
              <w:keepNext w:val="0"/>
              <w:keepLines w:val="0"/>
              <w:widowControl w:val="0"/>
              <w:rPr>
                <w:lang w:eastAsia="ko-KR"/>
              </w:rPr>
            </w:pPr>
            <w:r>
              <w:rPr>
                <w:lang w:eastAsia="ko-KR"/>
              </w:rPr>
              <w:t>Agree</w:t>
            </w:r>
          </w:p>
        </w:tc>
        <w:tc>
          <w:tcPr>
            <w:tcW w:w="2410" w:type="dxa"/>
          </w:tcPr>
          <w:p w14:paraId="1F734909" w14:textId="77777777" w:rsidR="004F3305"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24C59FFC" w14:textId="77777777" w:rsidR="004F3305" w:rsidRDefault="004F3305" w:rsidP="00271CB9">
            <w:pPr>
              <w:pStyle w:val="TAL"/>
              <w:keepNext w:val="0"/>
              <w:keepLines w:val="0"/>
              <w:widowControl w:val="0"/>
              <w:rPr>
                <w:rFonts w:eastAsia="宋体"/>
                <w:lang w:eastAsia="zh-CN"/>
              </w:rPr>
            </w:pPr>
          </w:p>
        </w:tc>
      </w:tr>
      <w:tr w:rsidR="00394BA2" w14:paraId="0F2DF11E" w14:textId="77777777" w:rsidTr="007B653E">
        <w:tc>
          <w:tcPr>
            <w:tcW w:w="1445" w:type="dxa"/>
          </w:tcPr>
          <w:p w14:paraId="62519610" w14:textId="77777777" w:rsidR="00394BA2" w:rsidRP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6EF6D2DB"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0E03FCBE" w14:textId="77777777" w:rsidR="00394BA2" w:rsidRDefault="00394BA2" w:rsidP="00394BA2">
            <w:pPr>
              <w:pStyle w:val="TAL"/>
              <w:keepNext w:val="0"/>
              <w:keepLines w:val="0"/>
              <w:widowControl w:val="0"/>
              <w:rPr>
                <w:rFonts w:eastAsia="宋体"/>
                <w:lang w:eastAsia="zh-CN"/>
              </w:rPr>
            </w:pPr>
            <w:r>
              <w:rPr>
                <w:rFonts w:eastAsia="宋体"/>
                <w:lang w:eastAsia="zh-CN"/>
              </w:rPr>
              <w:t>Agree</w:t>
            </w:r>
          </w:p>
        </w:tc>
        <w:tc>
          <w:tcPr>
            <w:tcW w:w="3682" w:type="dxa"/>
          </w:tcPr>
          <w:p w14:paraId="4A03CF21" w14:textId="77777777" w:rsidR="00394BA2" w:rsidRDefault="00394BA2" w:rsidP="00394BA2">
            <w:pPr>
              <w:pStyle w:val="TAL"/>
              <w:keepNext w:val="0"/>
              <w:keepLines w:val="0"/>
              <w:widowControl w:val="0"/>
              <w:rPr>
                <w:rFonts w:eastAsia="宋体"/>
                <w:lang w:eastAsia="zh-CN"/>
              </w:rPr>
            </w:pPr>
          </w:p>
        </w:tc>
      </w:tr>
      <w:tr w:rsidR="00677E23" w14:paraId="559F8F2C" w14:textId="77777777" w:rsidTr="00355441">
        <w:tc>
          <w:tcPr>
            <w:tcW w:w="1445" w:type="dxa"/>
          </w:tcPr>
          <w:p w14:paraId="7087D45A"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25EA7356" w14:textId="77777777" w:rsidR="00677E23" w:rsidRDefault="00677E23" w:rsidP="00355441">
            <w:pPr>
              <w:pStyle w:val="TAC"/>
              <w:keepNext w:val="0"/>
              <w:keepLines w:val="0"/>
              <w:widowControl w:val="0"/>
              <w:rPr>
                <w:rFonts w:eastAsia="宋体"/>
                <w:lang w:eastAsia="zh-CN"/>
              </w:rPr>
            </w:pPr>
            <w:r>
              <w:rPr>
                <w:rFonts w:eastAsia="宋体"/>
                <w:lang w:eastAsia="zh-CN"/>
              </w:rPr>
              <w:t>Maybe</w:t>
            </w:r>
          </w:p>
        </w:tc>
        <w:tc>
          <w:tcPr>
            <w:tcW w:w="2410" w:type="dxa"/>
          </w:tcPr>
          <w:p w14:paraId="2E5780C9" w14:textId="77777777" w:rsidR="00677E23" w:rsidRDefault="00677E23" w:rsidP="00355441">
            <w:pPr>
              <w:pStyle w:val="TAL"/>
              <w:keepNext w:val="0"/>
              <w:keepLines w:val="0"/>
              <w:widowControl w:val="0"/>
              <w:rPr>
                <w:rFonts w:eastAsia="宋体"/>
                <w:lang w:eastAsia="zh-CN"/>
              </w:rPr>
            </w:pPr>
            <w:r>
              <w:rPr>
                <w:rFonts w:eastAsia="宋体"/>
                <w:lang w:eastAsia="zh-CN"/>
              </w:rPr>
              <w:t>Agree</w:t>
            </w:r>
          </w:p>
        </w:tc>
        <w:tc>
          <w:tcPr>
            <w:tcW w:w="3682" w:type="dxa"/>
          </w:tcPr>
          <w:p w14:paraId="6DF470FD" w14:textId="77777777" w:rsidR="00677E23" w:rsidRDefault="00677E23" w:rsidP="00355441">
            <w:pPr>
              <w:pStyle w:val="TAL"/>
              <w:keepNext w:val="0"/>
              <w:keepLines w:val="0"/>
              <w:widowControl w:val="0"/>
              <w:rPr>
                <w:rFonts w:eastAsia="宋体"/>
                <w:lang w:eastAsia="zh-CN"/>
              </w:rPr>
            </w:pPr>
            <w:r>
              <w:rPr>
                <w:rFonts w:eastAsia="宋体"/>
                <w:lang w:eastAsia="zh-CN"/>
              </w:rPr>
              <w:t xml:space="preserve">This is a useful clarification; it is not a real technical change. Note that in </w:t>
            </w:r>
            <w:r w:rsidRPr="006F115B">
              <w:rPr>
                <w:bCs/>
                <w:i/>
                <w:iCs/>
              </w:rPr>
              <w:t>NPN-Identity</w:t>
            </w:r>
            <w:r w:rsidRPr="006F115B">
              <w:rPr>
                <w:i/>
              </w:rPr>
              <w:t xml:space="preserve"> </w:t>
            </w:r>
            <w:r>
              <w:rPr>
                <w:rFonts w:eastAsia="宋体"/>
                <w:lang w:eastAsia="zh-CN"/>
              </w:rPr>
              <w:t>it is stated that "</w:t>
            </w:r>
            <w:r w:rsidRPr="006F115B">
              <w:rPr>
                <w:lang w:eastAsia="sv-SE"/>
              </w:rPr>
              <w:t xml:space="preserve">All CAG IDs associated to the same PLMN ID are listed in the same </w:t>
            </w:r>
            <w:r w:rsidRPr="006F115B">
              <w:rPr>
                <w:i/>
                <w:iCs/>
                <w:lang w:eastAsia="sv-SE"/>
              </w:rPr>
              <w:t>cag-</w:t>
            </w:r>
            <w:proofErr w:type="spellStart"/>
            <w:r w:rsidRPr="006F115B">
              <w:rPr>
                <w:i/>
                <w:iCs/>
                <w:lang w:eastAsia="sv-SE"/>
              </w:rPr>
              <w:t>IdentityList</w:t>
            </w:r>
            <w:proofErr w:type="spellEnd"/>
            <w:r w:rsidRPr="006F115B">
              <w:rPr>
                <w:i/>
                <w:iCs/>
                <w:lang w:eastAsia="sv-SE"/>
              </w:rPr>
              <w:t xml:space="preserve"> </w:t>
            </w:r>
            <w:r w:rsidRPr="006F115B">
              <w:rPr>
                <w:lang w:eastAsia="sv-SE"/>
              </w:rPr>
              <w:t>entry</w:t>
            </w:r>
            <w:r w:rsidRPr="006F115B">
              <w:rPr>
                <w:i/>
                <w:iCs/>
                <w:lang w:eastAsia="sv-SE"/>
              </w:rPr>
              <w:t>.</w:t>
            </w:r>
            <w:r>
              <w:rPr>
                <w:i/>
                <w:iCs/>
                <w:lang w:eastAsia="sv-SE"/>
              </w:rPr>
              <w:t xml:space="preserve">". </w:t>
            </w:r>
            <w:r>
              <w:rPr>
                <w:lang w:eastAsia="sv-SE"/>
              </w:rPr>
              <w:t>This implicitly means that a PNI-NPN is only listed once.</w:t>
            </w:r>
          </w:p>
        </w:tc>
      </w:tr>
      <w:tr w:rsidR="00DE656A" w14:paraId="304F9CE2" w14:textId="77777777" w:rsidTr="00355441">
        <w:tc>
          <w:tcPr>
            <w:tcW w:w="1445" w:type="dxa"/>
          </w:tcPr>
          <w:p w14:paraId="65446F29"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0D69727B"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1599275"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045447B5" w14:textId="77777777" w:rsidR="00DE656A" w:rsidRDefault="00DE656A" w:rsidP="00355441">
            <w:pPr>
              <w:pStyle w:val="TAL"/>
              <w:keepNext w:val="0"/>
              <w:keepLines w:val="0"/>
              <w:widowControl w:val="0"/>
              <w:rPr>
                <w:lang w:eastAsia="ko-KR"/>
              </w:rPr>
            </w:pPr>
          </w:p>
        </w:tc>
      </w:tr>
      <w:tr w:rsidR="004F3305" w14:paraId="6D748996" w14:textId="77777777" w:rsidTr="007B653E">
        <w:tc>
          <w:tcPr>
            <w:tcW w:w="1445" w:type="dxa"/>
          </w:tcPr>
          <w:p w14:paraId="7942516E" w14:textId="77777777" w:rsidR="004F3305" w:rsidRPr="00677E23" w:rsidRDefault="008C2451" w:rsidP="00271CB9">
            <w:pPr>
              <w:pStyle w:val="TAC"/>
              <w:keepNext w:val="0"/>
              <w:keepLines w:val="0"/>
              <w:widowControl w:val="0"/>
              <w:rPr>
                <w:rFonts w:eastAsia="宋体"/>
                <w:lang w:val="en-GB" w:eastAsia="zh-CN"/>
              </w:rPr>
            </w:pPr>
            <w:r>
              <w:rPr>
                <w:rFonts w:eastAsia="宋体"/>
                <w:lang w:val="en-GB" w:eastAsia="zh-CN"/>
              </w:rPr>
              <w:t>QCOM</w:t>
            </w:r>
          </w:p>
        </w:tc>
        <w:tc>
          <w:tcPr>
            <w:tcW w:w="2094" w:type="dxa"/>
          </w:tcPr>
          <w:p w14:paraId="003AE62C" w14:textId="77777777" w:rsidR="004F3305" w:rsidRDefault="008C2451" w:rsidP="00271CB9">
            <w:pPr>
              <w:pStyle w:val="TAC"/>
              <w:keepNext w:val="0"/>
              <w:keepLines w:val="0"/>
              <w:widowControl w:val="0"/>
              <w:rPr>
                <w:rFonts w:eastAsia="宋体"/>
                <w:lang w:eastAsia="zh-CN"/>
              </w:rPr>
            </w:pPr>
            <w:r>
              <w:rPr>
                <w:rFonts w:eastAsia="宋体"/>
                <w:lang w:eastAsia="zh-CN"/>
              </w:rPr>
              <w:t>Agree</w:t>
            </w:r>
          </w:p>
        </w:tc>
        <w:tc>
          <w:tcPr>
            <w:tcW w:w="2410" w:type="dxa"/>
          </w:tcPr>
          <w:p w14:paraId="6E9CC72D" w14:textId="77777777" w:rsidR="004F3305" w:rsidRDefault="008C2451" w:rsidP="00271CB9">
            <w:pPr>
              <w:pStyle w:val="TAL"/>
              <w:keepNext w:val="0"/>
              <w:keepLines w:val="0"/>
              <w:widowControl w:val="0"/>
              <w:rPr>
                <w:lang w:eastAsia="ko-KR"/>
              </w:rPr>
            </w:pPr>
            <w:r>
              <w:rPr>
                <w:lang w:eastAsia="ko-KR"/>
              </w:rPr>
              <w:t>Agree</w:t>
            </w:r>
          </w:p>
        </w:tc>
        <w:tc>
          <w:tcPr>
            <w:tcW w:w="3682" w:type="dxa"/>
          </w:tcPr>
          <w:p w14:paraId="0F91F519" w14:textId="77777777" w:rsidR="004F3305" w:rsidRDefault="004F3305" w:rsidP="00271CB9">
            <w:pPr>
              <w:pStyle w:val="TAL"/>
              <w:keepNext w:val="0"/>
              <w:keepLines w:val="0"/>
              <w:widowControl w:val="0"/>
              <w:rPr>
                <w:lang w:eastAsia="ko-KR"/>
              </w:rPr>
            </w:pPr>
          </w:p>
        </w:tc>
      </w:tr>
      <w:tr w:rsidR="001447FC" w14:paraId="36AACAE3" w14:textId="77777777" w:rsidTr="007B653E">
        <w:trPr>
          <w:trHeight w:val="90"/>
        </w:trPr>
        <w:tc>
          <w:tcPr>
            <w:tcW w:w="1445" w:type="dxa"/>
          </w:tcPr>
          <w:p w14:paraId="2ACF209A" w14:textId="77777777" w:rsidR="001447FC" w:rsidRDefault="001447FC"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67227701" w14:textId="77777777" w:rsidR="001447FC" w:rsidRDefault="001447FC"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303C5102" w14:textId="77777777" w:rsidR="001447FC" w:rsidRDefault="001447FC" w:rsidP="007F78EF">
            <w:pPr>
              <w:pStyle w:val="TAL"/>
              <w:keepNext w:val="0"/>
              <w:keepLines w:val="0"/>
              <w:widowControl w:val="0"/>
              <w:rPr>
                <w:lang w:eastAsia="ko-KR"/>
              </w:rPr>
            </w:pPr>
            <w:r>
              <w:rPr>
                <w:rFonts w:eastAsia="宋体" w:hint="eastAsia"/>
                <w:lang w:eastAsia="zh-CN"/>
              </w:rPr>
              <w:t>Agree</w:t>
            </w:r>
          </w:p>
        </w:tc>
        <w:tc>
          <w:tcPr>
            <w:tcW w:w="3682" w:type="dxa"/>
          </w:tcPr>
          <w:p w14:paraId="14FC85EE" w14:textId="77777777" w:rsidR="001447FC" w:rsidRDefault="001447FC" w:rsidP="00271CB9">
            <w:pPr>
              <w:pStyle w:val="TAL"/>
              <w:keepNext w:val="0"/>
              <w:keepLines w:val="0"/>
              <w:widowControl w:val="0"/>
              <w:rPr>
                <w:lang w:eastAsia="ko-KR"/>
              </w:rPr>
            </w:pPr>
          </w:p>
        </w:tc>
      </w:tr>
      <w:tr w:rsidR="00C77ADE" w14:paraId="47C66B48" w14:textId="77777777" w:rsidTr="007B653E">
        <w:tc>
          <w:tcPr>
            <w:tcW w:w="1445" w:type="dxa"/>
          </w:tcPr>
          <w:p w14:paraId="51362E9F" w14:textId="77777777" w:rsidR="00C77ADE" w:rsidRDefault="00C77ADE" w:rsidP="00C77ADE">
            <w:pPr>
              <w:pStyle w:val="TAC"/>
              <w:keepNext w:val="0"/>
              <w:keepLines w:val="0"/>
              <w:widowControl w:val="0"/>
              <w:rPr>
                <w:lang w:eastAsia="ko-KR"/>
              </w:rPr>
            </w:pPr>
            <w:proofErr w:type="spellStart"/>
            <w:r>
              <w:rPr>
                <w:lang w:eastAsia="ko-KR"/>
              </w:rPr>
              <w:lastRenderedPageBreak/>
              <w:t>Mediatek</w:t>
            </w:r>
            <w:proofErr w:type="spellEnd"/>
          </w:p>
        </w:tc>
        <w:tc>
          <w:tcPr>
            <w:tcW w:w="2094" w:type="dxa"/>
          </w:tcPr>
          <w:p w14:paraId="26A76088"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7E2F01EB" w14:textId="77777777" w:rsidR="00C77ADE" w:rsidRDefault="00C77ADE" w:rsidP="00C77ADE">
            <w:pPr>
              <w:pStyle w:val="TAL"/>
              <w:keepNext w:val="0"/>
              <w:keepLines w:val="0"/>
              <w:widowControl w:val="0"/>
              <w:rPr>
                <w:rFonts w:eastAsia="宋体"/>
                <w:lang w:eastAsia="zh-CN"/>
              </w:rPr>
            </w:pPr>
            <w:r>
              <w:rPr>
                <w:rFonts w:eastAsia="宋体"/>
                <w:lang w:eastAsia="zh-CN"/>
              </w:rPr>
              <w:t>Disagree, the sentence is not clear and makes the paragraph too complex.</w:t>
            </w:r>
          </w:p>
        </w:tc>
        <w:tc>
          <w:tcPr>
            <w:tcW w:w="3682" w:type="dxa"/>
          </w:tcPr>
          <w:p w14:paraId="6C697D45" w14:textId="77777777" w:rsidR="00C77ADE" w:rsidRDefault="00C77ADE" w:rsidP="00C77ADE">
            <w:pPr>
              <w:pStyle w:val="TAL"/>
              <w:keepNext w:val="0"/>
              <w:keepLines w:val="0"/>
              <w:widowControl w:val="0"/>
              <w:rPr>
                <w:rFonts w:eastAsia="宋体"/>
                <w:lang w:eastAsia="zh-CN"/>
              </w:rPr>
            </w:pPr>
            <w:r w:rsidRPr="003C03A0">
              <w:rPr>
                <w:rFonts w:eastAsia="宋体"/>
                <w:lang w:eastAsia="zh-CN"/>
              </w:rPr>
              <w:t>Suggest</w:t>
            </w:r>
            <w:r>
              <w:rPr>
                <w:rFonts w:eastAsia="宋体"/>
                <w:lang w:eastAsia="zh-CN"/>
              </w:rPr>
              <w:t xml:space="preserve"> it is replaced with the following sentence:</w:t>
            </w:r>
          </w:p>
          <w:p w14:paraId="25F7A54C" w14:textId="77777777" w:rsidR="00C77ADE" w:rsidRDefault="00C77ADE" w:rsidP="00C77ADE">
            <w:pPr>
              <w:pStyle w:val="TAL"/>
              <w:keepNext w:val="0"/>
              <w:keepLines w:val="0"/>
              <w:widowControl w:val="0"/>
              <w:rPr>
                <w:lang w:eastAsia="sv-SE"/>
              </w:rPr>
            </w:pPr>
            <w:r w:rsidRPr="003C03A0">
              <w:rPr>
                <w:rFonts w:eastAsia="宋体"/>
                <w:lang w:eastAsia="zh-CN"/>
              </w:rPr>
              <w:t>“</w:t>
            </w:r>
            <w:r>
              <w:t>A</w:t>
            </w:r>
            <w:r w:rsidRPr="003C03A0">
              <w:t xml:space="preserve"> PNI-NPN or SNPN entry is not repeated within the </w:t>
            </w:r>
            <w:proofErr w:type="spellStart"/>
            <w:r w:rsidRPr="003C03A0">
              <w:t>NPN_IndentityInfoList</w:t>
            </w:r>
            <w:proofErr w:type="spellEnd"/>
            <w:r>
              <w:t>.</w:t>
            </w:r>
            <w:r w:rsidRPr="003C03A0">
              <w:rPr>
                <w:lang w:eastAsia="sv-SE"/>
              </w:rPr>
              <w:t>”</w:t>
            </w:r>
          </w:p>
          <w:p w14:paraId="288D175F" w14:textId="77777777" w:rsidR="00C77ADE" w:rsidRDefault="00C77ADE" w:rsidP="00C77ADE">
            <w:pPr>
              <w:pStyle w:val="TAL"/>
              <w:keepNext w:val="0"/>
              <w:keepLines w:val="0"/>
              <w:widowControl w:val="0"/>
              <w:rPr>
                <w:rFonts w:eastAsia="宋体"/>
                <w:lang w:eastAsia="zh-CN"/>
              </w:rPr>
            </w:pPr>
            <w:r>
              <w:rPr>
                <w:lang w:eastAsia="sv-SE"/>
              </w:rPr>
              <w:t>(Possibly as a separate note).</w:t>
            </w:r>
          </w:p>
        </w:tc>
      </w:tr>
      <w:tr w:rsidR="00B56A4B" w14:paraId="0821D1E8" w14:textId="77777777" w:rsidTr="007B653E">
        <w:tc>
          <w:tcPr>
            <w:tcW w:w="1445" w:type="dxa"/>
          </w:tcPr>
          <w:p w14:paraId="220E85D8" w14:textId="419845D1" w:rsidR="00B56A4B" w:rsidRDefault="00B56A4B" w:rsidP="00B56A4B">
            <w:pPr>
              <w:pStyle w:val="TAC"/>
              <w:keepNext w:val="0"/>
              <w:keepLines w:val="0"/>
              <w:widowControl w:val="0"/>
              <w:rPr>
                <w:lang w:eastAsia="ko-KR"/>
              </w:rPr>
            </w:pPr>
            <w:r>
              <w:rPr>
                <w:rFonts w:eastAsia="宋体"/>
                <w:lang w:val="en-GB" w:eastAsia="zh-CN"/>
              </w:rPr>
              <w:t>Ericsson</w:t>
            </w:r>
          </w:p>
        </w:tc>
        <w:tc>
          <w:tcPr>
            <w:tcW w:w="2094" w:type="dxa"/>
          </w:tcPr>
          <w:p w14:paraId="22317D65" w14:textId="09BB3101" w:rsidR="00B56A4B" w:rsidRDefault="00B56A4B" w:rsidP="00B56A4B">
            <w:pPr>
              <w:pStyle w:val="TAC"/>
              <w:keepNext w:val="0"/>
              <w:keepLines w:val="0"/>
              <w:widowControl w:val="0"/>
              <w:rPr>
                <w:lang w:eastAsia="ko-KR"/>
              </w:rPr>
            </w:pPr>
            <w:r>
              <w:rPr>
                <w:rFonts w:eastAsia="宋体"/>
                <w:lang w:eastAsia="zh-CN"/>
              </w:rPr>
              <w:t>Agree</w:t>
            </w:r>
          </w:p>
        </w:tc>
        <w:tc>
          <w:tcPr>
            <w:tcW w:w="2410" w:type="dxa"/>
          </w:tcPr>
          <w:p w14:paraId="5FA461EF" w14:textId="6D53B12D" w:rsidR="00B56A4B" w:rsidRDefault="00B56A4B" w:rsidP="00B56A4B">
            <w:pPr>
              <w:pStyle w:val="TAL"/>
              <w:keepNext w:val="0"/>
              <w:keepLines w:val="0"/>
              <w:widowControl w:val="0"/>
              <w:rPr>
                <w:lang w:eastAsia="ko-KR"/>
              </w:rPr>
            </w:pPr>
            <w:r>
              <w:rPr>
                <w:lang w:eastAsia="ko-KR"/>
              </w:rPr>
              <w:t>Agree</w:t>
            </w:r>
          </w:p>
        </w:tc>
        <w:tc>
          <w:tcPr>
            <w:tcW w:w="3682" w:type="dxa"/>
          </w:tcPr>
          <w:p w14:paraId="404DEA49" w14:textId="77777777" w:rsidR="00B56A4B" w:rsidRDefault="00B56A4B" w:rsidP="00B56A4B">
            <w:pPr>
              <w:pStyle w:val="TAL"/>
              <w:keepNext w:val="0"/>
              <w:keepLines w:val="0"/>
              <w:widowControl w:val="0"/>
              <w:rPr>
                <w:lang w:eastAsia="ko-KR"/>
              </w:rPr>
            </w:pPr>
          </w:p>
        </w:tc>
      </w:tr>
      <w:tr w:rsidR="002C487A" w14:paraId="66D10D40" w14:textId="77777777" w:rsidTr="007B653E">
        <w:tc>
          <w:tcPr>
            <w:tcW w:w="1445" w:type="dxa"/>
          </w:tcPr>
          <w:p w14:paraId="147E6D87" w14:textId="5B2C746D"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513C8904" w14:textId="537B698A" w:rsidR="002C487A" w:rsidRDefault="002C487A" w:rsidP="002C487A">
            <w:pPr>
              <w:pStyle w:val="TAC"/>
              <w:keepNext w:val="0"/>
              <w:keepLines w:val="0"/>
              <w:widowControl w:val="0"/>
              <w:rPr>
                <w:lang w:eastAsia="ko-KR"/>
              </w:rPr>
            </w:pPr>
            <w:r>
              <w:rPr>
                <w:rFonts w:eastAsia="宋体"/>
                <w:lang w:eastAsia="zh-CN"/>
              </w:rPr>
              <w:t xml:space="preserve">Agree </w:t>
            </w:r>
          </w:p>
        </w:tc>
        <w:tc>
          <w:tcPr>
            <w:tcW w:w="2410" w:type="dxa"/>
          </w:tcPr>
          <w:p w14:paraId="1A614868" w14:textId="408CBB35" w:rsidR="002C487A" w:rsidRDefault="002C487A" w:rsidP="002C487A">
            <w:pPr>
              <w:pStyle w:val="TAL"/>
              <w:keepNext w:val="0"/>
              <w:keepLines w:val="0"/>
              <w:widowControl w:val="0"/>
              <w:rPr>
                <w:lang w:eastAsia="ko-KR"/>
              </w:rPr>
            </w:pPr>
            <w:r>
              <w:rPr>
                <w:lang w:eastAsia="ko-KR"/>
              </w:rPr>
              <w:t>Agree</w:t>
            </w:r>
          </w:p>
        </w:tc>
        <w:tc>
          <w:tcPr>
            <w:tcW w:w="3682" w:type="dxa"/>
          </w:tcPr>
          <w:p w14:paraId="21236B1D" w14:textId="77777777" w:rsidR="002C487A" w:rsidRDefault="002C487A" w:rsidP="002C487A">
            <w:pPr>
              <w:pStyle w:val="TAL"/>
              <w:keepNext w:val="0"/>
              <w:keepLines w:val="0"/>
              <w:widowControl w:val="0"/>
              <w:rPr>
                <w:lang w:eastAsia="ko-KR"/>
              </w:rPr>
            </w:pPr>
          </w:p>
        </w:tc>
      </w:tr>
      <w:tr w:rsidR="00EB0B22" w14:paraId="137FFECF" w14:textId="77777777" w:rsidTr="007B653E">
        <w:tc>
          <w:tcPr>
            <w:tcW w:w="1445" w:type="dxa"/>
          </w:tcPr>
          <w:p w14:paraId="7CF648A8" w14:textId="72A79AC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0F4E5144" w14:textId="22E8F35F" w:rsidR="00EB0B22" w:rsidRDefault="00EB0B22" w:rsidP="00EB0B22">
            <w:pPr>
              <w:pStyle w:val="TAC"/>
              <w:keepNext w:val="0"/>
              <w:keepLines w:val="0"/>
              <w:widowControl w:val="0"/>
              <w:rPr>
                <w:lang w:eastAsia="ko-KR"/>
              </w:rPr>
            </w:pPr>
            <w:r>
              <w:rPr>
                <w:rFonts w:hint="eastAsia"/>
                <w:lang w:eastAsia="ko-KR"/>
              </w:rPr>
              <w:t>No</w:t>
            </w:r>
          </w:p>
        </w:tc>
        <w:tc>
          <w:tcPr>
            <w:tcW w:w="2410" w:type="dxa"/>
          </w:tcPr>
          <w:p w14:paraId="4A905779" w14:textId="5DCD56C1" w:rsidR="00EB0B22" w:rsidRDefault="00EB0B22" w:rsidP="00EB0B22">
            <w:pPr>
              <w:pStyle w:val="TAL"/>
              <w:keepNext w:val="0"/>
              <w:keepLines w:val="0"/>
              <w:widowControl w:val="0"/>
              <w:rPr>
                <w:lang w:eastAsia="ko-KR"/>
              </w:rPr>
            </w:pPr>
            <w:r>
              <w:rPr>
                <w:lang w:eastAsia="ko-KR"/>
              </w:rPr>
              <w:t>Agree with only second change</w:t>
            </w:r>
          </w:p>
        </w:tc>
        <w:tc>
          <w:tcPr>
            <w:tcW w:w="3682" w:type="dxa"/>
          </w:tcPr>
          <w:p w14:paraId="298622C0" w14:textId="77777777" w:rsidR="00EB0B22" w:rsidRDefault="00EB0B22" w:rsidP="00EB0B22">
            <w:pPr>
              <w:pStyle w:val="TAL"/>
              <w:keepNext w:val="0"/>
              <w:keepLines w:val="0"/>
              <w:widowControl w:val="0"/>
              <w:rPr>
                <w:i/>
                <w:iCs/>
                <w:lang w:eastAsia="sv-SE"/>
              </w:rPr>
            </w:pPr>
            <w:r>
              <w:rPr>
                <w:rFonts w:hint="eastAsia"/>
                <w:lang w:eastAsia="ko-KR"/>
              </w:rPr>
              <w:t>F</w:t>
            </w:r>
            <w:r>
              <w:rPr>
                <w:lang w:eastAsia="ko-KR"/>
              </w:rPr>
              <w:t>or the 1</w:t>
            </w:r>
            <w:r w:rsidRPr="00DC082F">
              <w:rPr>
                <w:vertAlign w:val="superscript"/>
                <w:lang w:eastAsia="ko-KR"/>
              </w:rPr>
              <w:t>st</w:t>
            </w:r>
            <w:r>
              <w:rPr>
                <w:lang w:eastAsia="ko-KR"/>
              </w:rPr>
              <w:t xml:space="preserve"> change, we agree with Nokia. The restriction “</w:t>
            </w:r>
            <w:r w:rsidRPr="006F115B">
              <w:rPr>
                <w:lang w:eastAsia="sv-SE"/>
              </w:rPr>
              <w:t xml:space="preserve">All CAG IDs associated to the same PLMN ID are listed in the same </w:t>
            </w:r>
            <w:r w:rsidRPr="006F115B">
              <w:rPr>
                <w:i/>
                <w:iCs/>
                <w:lang w:eastAsia="sv-SE"/>
              </w:rPr>
              <w:t>cag-</w:t>
            </w:r>
            <w:proofErr w:type="spellStart"/>
            <w:r w:rsidRPr="006F115B">
              <w:rPr>
                <w:i/>
                <w:iCs/>
                <w:lang w:eastAsia="sv-SE"/>
              </w:rPr>
              <w:t>IdentityList</w:t>
            </w:r>
            <w:proofErr w:type="spellEnd"/>
            <w:r w:rsidRPr="006F115B">
              <w:rPr>
                <w:i/>
                <w:iCs/>
                <w:lang w:eastAsia="sv-SE"/>
              </w:rPr>
              <w:t xml:space="preserve"> </w:t>
            </w:r>
            <w:r w:rsidRPr="006F115B">
              <w:rPr>
                <w:lang w:eastAsia="sv-SE"/>
              </w:rPr>
              <w:t>entry</w:t>
            </w:r>
            <w:r>
              <w:rPr>
                <w:i/>
                <w:iCs/>
                <w:lang w:eastAsia="sv-SE"/>
              </w:rPr>
              <w:t xml:space="preserve">” already implies that same PNI-NPN cannot appear more than once. </w:t>
            </w:r>
          </w:p>
          <w:p w14:paraId="19EFE42A" w14:textId="77777777" w:rsidR="00EB0B22" w:rsidRDefault="00EB0B22" w:rsidP="00EB0B22">
            <w:pPr>
              <w:pStyle w:val="TAL"/>
              <w:keepNext w:val="0"/>
              <w:keepLines w:val="0"/>
              <w:widowControl w:val="0"/>
              <w:rPr>
                <w:lang w:eastAsia="ko-KR"/>
              </w:rPr>
            </w:pPr>
          </w:p>
          <w:p w14:paraId="1E789886" w14:textId="2310CC84" w:rsidR="00EB0B22" w:rsidRDefault="00EB0B22" w:rsidP="00EB0B22">
            <w:pPr>
              <w:pStyle w:val="TAL"/>
              <w:keepNext w:val="0"/>
              <w:keepLines w:val="0"/>
              <w:widowControl w:val="0"/>
              <w:rPr>
                <w:lang w:eastAsia="ko-KR"/>
              </w:rPr>
            </w:pPr>
            <w:r>
              <w:rPr>
                <w:lang w:eastAsia="ko-KR"/>
              </w:rPr>
              <w:t>The second changes can be</w:t>
            </w:r>
            <w:r>
              <w:rPr>
                <w:rFonts w:hint="eastAsia"/>
                <w:lang w:eastAsia="ko-KR"/>
              </w:rPr>
              <w:t xml:space="preserve"> merged </w:t>
            </w:r>
            <w:r>
              <w:rPr>
                <w:lang w:eastAsia="ko-KR"/>
              </w:rPr>
              <w:t>in rapporteur CR</w:t>
            </w:r>
          </w:p>
        </w:tc>
      </w:tr>
      <w:tr w:rsidR="00C77ADE" w14:paraId="16F8C5CC" w14:textId="77777777" w:rsidTr="007B653E">
        <w:tc>
          <w:tcPr>
            <w:tcW w:w="1445" w:type="dxa"/>
          </w:tcPr>
          <w:p w14:paraId="305F1288" w14:textId="77777777" w:rsidR="00C77ADE" w:rsidRDefault="00C77ADE" w:rsidP="00C77ADE">
            <w:pPr>
              <w:pStyle w:val="TAC"/>
              <w:keepNext w:val="0"/>
              <w:keepLines w:val="0"/>
              <w:widowControl w:val="0"/>
              <w:rPr>
                <w:lang w:eastAsia="ko-KR"/>
              </w:rPr>
            </w:pPr>
          </w:p>
        </w:tc>
        <w:tc>
          <w:tcPr>
            <w:tcW w:w="2094" w:type="dxa"/>
          </w:tcPr>
          <w:p w14:paraId="4A56C23F" w14:textId="77777777" w:rsidR="00C77ADE" w:rsidRDefault="00C77ADE" w:rsidP="00C77ADE">
            <w:pPr>
              <w:pStyle w:val="TAC"/>
              <w:keepNext w:val="0"/>
              <w:keepLines w:val="0"/>
              <w:widowControl w:val="0"/>
              <w:rPr>
                <w:lang w:eastAsia="ko-KR"/>
              </w:rPr>
            </w:pPr>
          </w:p>
        </w:tc>
        <w:tc>
          <w:tcPr>
            <w:tcW w:w="2410" w:type="dxa"/>
          </w:tcPr>
          <w:p w14:paraId="7D66D8BA" w14:textId="77777777" w:rsidR="00C77ADE" w:rsidRDefault="00C77ADE" w:rsidP="00C77ADE">
            <w:pPr>
              <w:pStyle w:val="TAL"/>
              <w:keepNext w:val="0"/>
              <w:keepLines w:val="0"/>
              <w:widowControl w:val="0"/>
              <w:rPr>
                <w:lang w:eastAsia="ko-KR"/>
              </w:rPr>
            </w:pPr>
          </w:p>
        </w:tc>
        <w:tc>
          <w:tcPr>
            <w:tcW w:w="3682" w:type="dxa"/>
          </w:tcPr>
          <w:p w14:paraId="6D9562B6" w14:textId="77777777" w:rsidR="00C77ADE" w:rsidRDefault="00C77ADE" w:rsidP="00C77ADE">
            <w:pPr>
              <w:pStyle w:val="TAL"/>
              <w:keepNext w:val="0"/>
              <w:keepLines w:val="0"/>
              <w:widowControl w:val="0"/>
              <w:rPr>
                <w:lang w:eastAsia="ko-KR"/>
              </w:rPr>
            </w:pPr>
          </w:p>
        </w:tc>
      </w:tr>
    </w:tbl>
    <w:p w14:paraId="60C8E951" w14:textId="77777777" w:rsidR="004F3305" w:rsidRDefault="004F3305" w:rsidP="004F3305">
      <w:pPr>
        <w:spacing w:before="60" w:after="0"/>
        <w:rPr>
          <w:rFonts w:ascii="Arial" w:eastAsia="MS Mincho" w:hAnsi="Arial"/>
          <w:noProof/>
          <w:szCs w:val="24"/>
          <w:lang w:eastAsia="en-GB"/>
        </w:rPr>
      </w:pPr>
    </w:p>
    <w:p w14:paraId="16ABA9D6" w14:textId="77777777" w:rsidR="00DE2466" w:rsidRDefault="00DE2466" w:rsidP="00DE2466">
      <w:pPr>
        <w:pStyle w:val="3"/>
        <w:numPr>
          <w:ilvl w:val="0"/>
          <w:numId w:val="23"/>
        </w:numPr>
        <w:rPr>
          <w:rFonts w:eastAsia="MS Mincho"/>
          <w:noProof/>
          <w:szCs w:val="24"/>
          <w:lang w:eastAsia="en-GB"/>
        </w:rPr>
      </w:pPr>
      <w:r w:rsidRPr="00DE2466">
        <w:rPr>
          <w:b/>
          <w:sz w:val="20"/>
          <w:lang w:eastAsia="zh-CN"/>
        </w:rPr>
        <w:t>E</w:t>
      </w:r>
      <w:r w:rsidRPr="00DB1A29">
        <w:rPr>
          <w:b/>
          <w:sz w:val="20"/>
          <w:lang w:eastAsia="zh-CN"/>
        </w:rPr>
        <w:t>ncoding format for HRNN</w:t>
      </w:r>
      <w:r w:rsidRPr="00DB1A29">
        <w:rPr>
          <w:b/>
          <w:sz w:val="20"/>
          <w:lang w:eastAsia="zh-CN"/>
        </w:rPr>
        <w:tab/>
      </w:r>
    </w:p>
    <w:p w14:paraId="529F2F50" w14:textId="77777777" w:rsidR="0079081B" w:rsidRDefault="00D441D3" w:rsidP="0079081B">
      <w:pPr>
        <w:spacing w:before="60" w:after="0"/>
        <w:ind w:left="1259" w:hanging="1259"/>
        <w:rPr>
          <w:rFonts w:ascii="Arial" w:eastAsia="MS Mincho" w:hAnsi="Arial"/>
          <w:noProof/>
          <w:szCs w:val="24"/>
          <w:lang w:eastAsia="en-GB"/>
        </w:rPr>
      </w:pPr>
      <w:hyperlink r:id="rId21" w:history="1">
        <w:r w:rsidR="0079081B" w:rsidRPr="00DB1A29">
          <w:rPr>
            <w:rFonts w:ascii="Arial" w:eastAsia="MS Mincho" w:hAnsi="Arial"/>
            <w:noProof/>
            <w:color w:val="0000FF"/>
            <w:szCs w:val="24"/>
            <w:u w:val="single"/>
            <w:lang w:eastAsia="en-GB"/>
          </w:rPr>
          <w:t>R2-2108615</w:t>
        </w:r>
      </w:hyperlink>
      <w:r w:rsidR="0079081B" w:rsidRPr="00DB1A29">
        <w:rPr>
          <w:rFonts w:ascii="Arial" w:eastAsia="MS Mincho" w:hAnsi="Arial"/>
          <w:noProof/>
          <w:szCs w:val="24"/>
          <w:lang w:eastAsia="en-GB"/>
        </w:rPr>
        <w:tab/>
        <w:t>Clarification on encoding format for HRNN</w:t>
      </w:r>
      <w:r w:rsidR="0079081B" w:rsidRPr="00DB1A29">
        <w:rPr>
          <w:rFonts w:ascii="Arial" w:eastAsia="MS Mincho" w:hAnsi="Arial"/>
          <w:noProof/>
          <w:szCs w:val="24"/>
          <w:lang w:eastAsia="en-GB"/>
        </w:rPr>
        <w:tab/>
        <w:t>Huawei, HiSilicon</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2783</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3FE6EF39" w14:textId="77777777" w:rsidR="004F3305" w:rsidRDefault="004F3305" w:rsidP="0079081B">
      <w:pPr>
        <w:spacing w:before="60" w:after="0"/>
        <w:ind w:left="1259" w:hanging="1259"/>
        <w:rPr>
          <w:rFonts w:ascii="Arial" w:eastAsia="MS Mincho" w:hAnsi="Arial"/>
          <w:noProof/>
          <w:szCs w:val="24"/>
          <w:lang w:eastAsia="en-GB"/>
        </w:rPr>
      </w:pPr>
    </w:p>
    <w:p w14:paraId="19742B69" w14:textId="77777777" w:rsidR="004F3305" w:rsidRPr="004F3305" w:rsidRDefault="004F3305" w:rsidP="004F3305">
      <w:pPr>
        <w:rPr>
          <w:rFonts w:ascii="Arial" w:hAnsi="Arial" w:cs="Arial"/>
          <w:b/>
          <w:bCs/>
          <w:u w:val="single"/>
          <w:lang w:eastAsia="zh-CN"/>
        </w:rPr>
      </w:pPr>
      <w:r w:rsidRPr="00A0736E">
        <w:rPr>
          <w:rFonts w:ascii="Arial" w:hAnsi="Arial" w:cs="Arial"/>
          <w:b/>
          <w:bCs/>
          <w:u w:val="single"/>
          <w:lang w:eastAsia="zh-CN"/>
        </w:rPr>
        <w:t>Reason for change:</w:t>
      </w:r>
    </w:p>
    <w:p w14:paraId="18B21C7C" w14:textId="77777777" w:rsidR="004F3305" w:rsidRDefault="004F3305" w:rsidP="004F3305">
      <w:pPr>
        <w:wordWrap w:val="0"/>
        <w:autoSpaceDE w:val="0"/>
        <w:autoSpaceDN w:val="0"/>
        <w:spacing w:after="0"/>
        <w:jc w:val="both"/>
        <w:rPr>
          <w:rFonts w:ascii="Arial" w:eastAsia="Malgun Gothic" w:hAnsi="Arial" w:cs="Arial"/>
          <w:lang w:eastAsia="ko-KR"/>
        </w:rPr>
      </w:pPr>
      <w:r w:rsidRPr="004F3305">
        <w:rPr>
          <w:rFonts w:ascii="Arial" w:eastAsia="Malgun Gothic" w:hAnsi="Arial" w:cs="Arial"/>
          <w:lang w:eastAsia="ko-KR"/>
        </w:rPr>
        <w:t xml:space="preserve">In current specification, it is not specified which encoding format (e.g., ASCII, Unicode, UTF-8) is used for the HRNNs in SIB10. As a result, the UE does not know how to decode the HRNNs. Therefore, a specific encoding format for HRNNs should be specified to align the encoding/decoding format between network and UE. As UTF-8 is a variable-length encoding format and applies to a wide range of languages, and the name of the home </w:t>
      </w:r>
      <w:proofErr w:type="spellStart"/>
      <w:r w:rsidRPr="004F3305">
        <w:rPr>
          <w:rFonts w:ascii="Arial" w:eastAsia="Malgun Gothic" w:hAnsi="Arial" w:cs="Arial"/>
          <w:lang w:eastAsia="ko-KR"/>
        </w:rPr>
        <w:t>eNB</w:t>
      </w:r>
      <w:proofErr w:type="spellEnd"/>
      <w:r w:rsidRPr="004F3305">
        <w:rPr>
          <w:rFonts w:ascii="Arial" w:eastAsia="Malgun Gothic" w:hAnsi="Arial" w:cs="Arial"/>
          <w:lang w:eastAsia="ko-KR"/>
        </w:rPr>
        <w:t xml:space="preserve"> in LTE also is coded in UTF-8, the HRNNs in SIB10 can be coded in UTF-8.</w:t>
      </w:r>
    </w:p>
    <w:p w14:paraId="03FB8383" w14:textId="77777777" w:rsidR="004F3305" w:rsidRDefault="004F3305" w:rsidP="004F3305">
      <w:pPr>
        <w:wordWrap w:val="0"/>
        <w:autoSpaceDE w:val="0"/>
        <w:autoSpaceDN w:val="0"/>
        <w:spacing w:after="0"/>
        <w:jc w:val="both"/>
        <w:rPr>
          <w:rFonts w:ascii="Arial" w:eastAsia="Malgun Gothic" w:hAnsi="Arial" w:cs="Arial"/>
          <w:lang w:eastAsia="ko-KR"/>
        </w:rPr>
      </w:pPr>
    </w:p>
    <w:p w14:paraId="62F0F07C"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5046B237" w14:textId="77777777" w:rsidR="004F3305" w:rsidRDefault="004F3305" w:rsidP="004F3305">
      <w:pPr>
        <w:spacing w:after="0"/>
        <w:rPr>
          <w:rFonts w:ascii="Arial" w:hAnsi="Arial"/>
          <w:noProof/>
        </w:rPr>
      </w:pPr>
      <w:r w:rsidRPr="004F3305">
        <w:rPr>
          <w:rFonts w:ascii="Arial" w:hAnsi="Arial"/>
          <w:noProof/>
        </w:rPr>
        <w:t>Specify that the HRNNs in SIB10 is coded in UTF-8.</w:t>
      </w:r>
    </w:p>
    <w:p w14:paraId="432FDAC5" w14:textId="77777777" w:rsidR="003F63C8" w:rsidRPr="004F3305" w:rsidRDefault="003F63C8" w:rsidP="004F3305">
      <w:pPr>
        <w:spacing w:after="0"/>
        <w:rPr>
          <w:rFonts w:ascii="Arial" w:hAnsi="Arial"/>
          <w:noProof/>
        </w:rPr>
      </w:pPr>
    </w:p>
    <w:p w14:paraId="1DE89BE6"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3.3</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R2-2108615</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4F3305" w14:paraId="3859E56F" w14:textId="77777777" w:rsidTr="00C33202">
        <w:tc>
          <w:tcPr>
            <w:tcW w:w="1445" w:type="dxa"/>
          </w:tcPr>
          <w:p w14:paraId="7FB18258"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57E26839" w14:textId="77777777" w:rsidR="004F3305" w:rsidRDefault="004F3305" w:rsidP="00271CB9">
            <w:pPr>
              <w:pStyle w:val="TAH"/>
              <w:keepNext w:val="0"/>
              <w:keepLines w:val="0"/>
              <w:widowControl w:val="0"/>
              <w:rPr>
                <w:lang w:eastAsia="ko-KR"/>
              </w:rPr>
            </w:pPr>
            <w:r>
              <w:rPr>
                <w:lang w:eastAsia="ko-KR"/>
              </w:rPr>
              <w:t>Agree issue/</w:t>
            </w:r>
          </w:p>
          <w:p w14:paraId="23C52F18"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5EAC8422" w14:textId="77777777" w:rsidR="004F3305" w:rsidRDefault="004F3305" w:rsidP="00271CB9">
            <w:pPr>
              <w:pStyle w:val="TAH"/>
              <w:keepNext w:val="0"/>
              <w:keepLines w:val="0"/>
              <w:widowControl w:val="0"/>
              <w:rPr>
                <w:lang w:eastAsia="ko-KR"/>
              </w:rPr>
            </w:pPr>
            <w:r>
              <w:rPr>
                <w:lang w:eastAsia="ko-KR"/>
              </w:rPr>
              <w:t>Agree solution/</w:t>
            </w:r>
          </w:p>
          <w:p w14:paraId="1B55F315" w14:textId="77777777" w:rsidR="004F3305" w:rsidRDefault="004F3305" w:rsidP="00271CB9">
            <w:pPr>
              <w:pStyle w:val="TAH"/>
              <w:keepNext w:val="0"/>
              <w:keepLines w:val="0"/>
              <w:widowControl w:val="0"/>
              <w:rPr>
                <w:lang w:eastAsia="ko-KR"/>
              </w:rPr>
            </w:pPr>
            <w:r>
              <w:rPr>
                <w:lang w:eastAsia="ko-KR"/>
              </w:rPr>
              <w:t>Disagree solution/</w:t>
            </w:r>
          </w:p>
          <w:p w14:paraId="4B5B213A"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02169B8B" w14:textId="77777777" w:rsidR="004F3305" w:rsidRDefault="004F3305" w:rsidP="00271CB9">
            <w:pPr>
              <w:pStyle w:val="TAH"/>
              <w:keepNext w:val="0"/>
              <w:keepLines w:val="0"/>
              <w:widowControl w:val="0"/>
              <w:rPr>
                <w:lang w:eastAsia="ko-KR"/>
              </w:rPr>
            </w:pPr>
            <w:r>
              <w:rPr>
                <w:lang w:eastAsia="ko-KR"/>
              </w:rPr>
              <w:t>Detailed Comments</w:t>
            </w:r>
          </w:p>
        </w:tc>
      </w:tr>
      <w:tr w:rsidR="004F3305" w14:paraId="5087DE9B" w14:textId="77777777" w:rsidTr="00C33202">
        <w:tc>
          <w:tcPr>
            <w:tcW w:w="1445" w:type="dxa"/>
          </w:tcPr>
          <w:p w14:paraId="6BC3A72B" w14:textId="77777777" w:rsidR="004F3305" w:rsidRDefault="007B653E" w:rsidP="00271CB9">
            <w:pPr>
              <w:pStyle w:val="TAC"/>
              <w:keepNext w:val="0"/>
              <w:keepLines w:val="0"/>
              <w:widowControl w:val="0"/>
              <w:rPr>
                <w:lang w:eastAsia="ko-KR"/>
              </w:rPr>
            </w:pPr>
            <w:r>
              <w:rPr>
                <w:rFonts w:hint="eastAsia"/>
                <w:lang w:eastAsia="ko-KR"/>
              </w:rPr>
              <w:t>Samsung</w:t>
            </w:r>
          </w:p>
        </w:tc>
        <w:tc>
          <w:tcPr>
            <w:tcW w:w="2094" w:type="dxa"/>
          </w:tcPr>
          <w:p w14:paraId="4BF11747" w14:textId="77777777" w:rsidR="004F3305" w:rsidRDefault="003544C8" w:rsidP="00271CB9">
            <w:pPr>
              <w:pStyle w:val="TAC"/>
              <w:keepNext w:val="0"/>
              <w:keepLines w:val="0"/>
              <w:widowControl w:val="0"/>
              <w:rPr>
                <w:lang w:eastAsia="ko-KR"/>
              </w:rPr>
            </w:pPr>
            <w:r>
              <w:rPr>
                <w:lang w:eastAsia="ko-KR"/>
              </w:rPr>
              <w:t>May be</w:t>
            </w:r>
          </w:p>
        </w:tc>
        <w:tc>
          <w:tcPr>
            <w:tcW w:w="2410" w:type="dxa"/>
          </w:tcPr>
          <w:p w14:paraId="7B16E5F7" w14:textId="77777777" w:rsidR="004F3305" w:rsidRDefault="003544C8" w:rsidP="00271CB9">
            <w:pPr>
              <w:pStyle w:val="TAL"/>
              <w:keepNext w:val="0"/>
              <w:keepLines w:val="0"/>
              <w:widowControl w:val="0"/>
              <w:rPr>
                <w:lang w:eastAsia="ko-KR"/>
              </w:rPr>
            </w:pPr>
            <w:r>
              <w:rPr>
                <w:lang w:eastAsia="ko-KR"/>
              </w:rPr>
              <w:t>May be</w:t>
            </w:r>
          </w:p>
        </w:tc>
        <w:tc>
          <w:tcPr>
            <w:tcW w:w="3682" w:type="dxa"/>
          </w:tcPr>
          <w:p w14:paraId="38813981" w14:textId="77777777" w:rsidR="004F3305" w:rsidRDefault="00C33202" w:rsidP="004968D4">
            <w:pPr>
              <w:pStyle w:val="TAL"/>
              <w:keepNext w:val="0"/>
              <w:keepLines w:val="0"/>
              <w:widowControl w:val="0"/>
              <w:rPr>
                <w:lang w:eastAsia="ko-KR"/>
              </w:rPr>
            </w:pPr>
            <w:r>
              <w:rPr>
                <w:rFonts w:hint="eastAsia"/>
                <w:lang w:eastAsia="ko-KR"/>
              </w:rPr>
              <w:t>We think i</w:t>
            </w:r>
            <w:r>
              <w:rPr>
                <w:lang w:eastAsia="ko-KR"/>
              </w:rPr>
              <w:t>t is already spec</w:t>
            </w:r>
            <w:r w:rsidR="000E7E43">
              <w:rPr>
                <w:lang w:eastAsia="ko-KR"/>
              </w:rPr>
              <w:t xml:space="preserve">ified in TS 23.003 </w:t>
            </w:r>
            <w:proofErr w:type="gramStart"/>
            <w:r w:rsidR="000E7E43">
              <w:rPr>
                <w:lang w:eastAsia="ko-KR"/>
              </w:rPr>
              <w:t>i.e.</w:t>
            </w:r>
            <w:proofErr w:type="gramEnd"/>
            <w:r w:rsidR="000E7E43">
              <w:rPr>
                <w:lang w:eastAsia="ko-KR"/>
              </w:rPr>
              <w:t xml:space="preserve"> HRNNs are</w:t>
            </w:r>
            <w:r>
              <w:rPr>
                <w:lang w:eastAsia="ko-KR"/>
              </w:rPr>
              <w:t xml:space="preserve"> coded in UTF-8 so it may not be essential. On the other hand, this clarification has been there in LTE RRC as well, we are OK to have this CR if </w:t>
            </w:r>
            <w:r w:rsidR="004968D4">
              <w:rPr>
                <w:lang w:eastAsia="ko-KR"/>
              </w:rPr>
              <w:t xml:space="preserve">the majority wants to. </w:t>
            </w:r>
          </w:p>
        </w:tc>
      </w:tr>
      <w:tr w:rsidR="004F3305" w14:paraId="73903B64" w14:textId="77777777" w:rsidTr="00C33202">
        <w:tc>
          <w:tcPr>
            <w:tcW w:w="1445" w:type="dxa"/>
          </w:tcPr>
          <w:p w14:paraId="0773CADC"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003A18A4" w14:textId="77777777" w:rsidR="004F3305" w:rsidRDefault="00FC5E06" w:rsidP="00271CB9">
            <w:pPr>
              <w:pStyle w:val="TAC"/>
              <w:keepNext w:val="0"/>
              <w:keepLines w:val="0"/>
              <w:widowControl w:val="0"/>
              <w:rPr>
                <w:lang w:eastAsia="ko-KR"/>
              </w:rPr>
            </w:pPr>
            <w:r>
              <w:rPr>
                <w:lang w:eastAsia="ko-KR"/>
              </w:rPr>
              <w:t>NO strong view</w:t>
            </w:r>
          </w:p>
        </w:tc>
        <w:tc>
          <w:tcPr>
            <w:tcW w:w="2410" w:type="dxa"/>
          </w:tcPr>
          <w:p w14:paraId="4FD00054" w14:textId="77777777" w:rsidR="004F3305" w:rsidRDefault="004F3305" w:rsidP="00271CB9">
            <w:pPr>
              <w:pStyle w:val="TAL"/>
              <w:keepNext w:val="0"/>
              <w:keepLines w:val="0"/>
              <w:widowControl w:val="0"/>
              <w:rPr>
                <w:rFonts w:eastAsia="宋体"/>
                <w:lang w:eastAsia="zh-CN"/>
              </w:rPr>
            </w:pPr>
          </w:p>
        </w:tc>
        <w:tc>
          <w:tcPr>
            <w:tcW w:w="3682" w:type="dxa"/>
          </w:tcPr>
          <w:p w14:paraId="79A96B8F" w14:textId="77777777" w:rsidR="004F3305" w:rsidRDefault="004F3305" w:rsidP="00271CB9">
            <w:pPr>
              <w:pStyle w:val="TAL"/>
              <w:keepNext w:val="0"/>
              <w:keepLines w:val="0"/>
              <w:widowControl w:val="0"/>
              <w:rPr>
                <w:rFonts w:eastAsia="宋体"/>
                <w:lang w:eastAsia="zh-CN"/>
              </w:rPr>
            </w:pPr>
          </w:p>
        </w:tc>
      </w:tr>
      <w:tr w:rsidR="004F3305" w14:paraId="22467E1E" w14:textId="77777777" w:rsidTr="00C33202">
        <w:tc>
          <w:tcPr>
            <w:tcW w:w="1445" w:type="dxa"/>
          </w:tcPr>
          <w:p w14:paraId="7F4361A3" w14:textId="77777777" w:rsidR="004F3305" w:rsidRPr="00394BA2" w:rsidRDefault="00394BA2"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5705A339" w14:textId="77777777" w:rsidR="004F3305" w:rsidRDefault="00394BA2" w:rsidP="00271CB9">
            <w:pPr>
              <w:pStyle w:val="TAC"/>
              <w:keepNext w:val="0"/>
              <w:keepLines w:val="0"/>
              <w:widowControl w:val="0"/>
              <w:rPr>
                <w:rFonts w:eastAsia="宋体"/>
                <w:lang w:eastAsia="zh-CN"/>
              </w:rPr>
            </w:pPr>
            <w:r>
              <w:rPr>
                <w:lang w:eastAsia="ko-KR"/>
              </w:rPr>
              <w:t>No strong view</w:t>
            </w:r>
          </w:p>
        </w:tc>
        <w:tc>
          <w:tcPr>
            <w:tcW w:w="2410" w:type="dxa"/>
          </w:tcPr>
          <w:p w14:paraId="0E53A909" w14:textId="77777777" w:rsidR="004F3305" w:rsidRDefault="004F3305" w:rsidP="00271CB9">
            <w:pPr>
              <w:pStyle w:val="TAL"/>
              <w:keepNext w:val="0"/>
              <w:keepLines w:val="0"/>
              <w:widowControl w:val="0"/>
              <w:rPr>
                <w:rFonts w:eastAsia="宋体"/>
                <w:lang w:eastAsia="zh-CN"/>
              </w:rPr>
            </w:pPr>
          </w:p>
        </w:tc>
        <w:tc>
          <w:tcPr>
            <w:tcW w:w="3682" w:type="dxa"/>
          </w:tcPr>
          <w:p w14:paraId="3A888441" w14:textId="77777777" w:rsidR="004F3305" w:rsidRDefault="004F3305" w:rsidP="00271CB9">
            <w:pPr>
              <w:pStyle w:val="TAL"/>
              <w:keepNext w:val="0"/>
              <w:keepLines w:val="0"/>
              <w:widowControl w:val="0"/>
              <w:rPr>
                <w:rFonts w:eastAsia="宋体"/>
                <w:lang w:eastAsia="zh-CN"/>
              </w:rPr>
            </w:pPr>
          </w:p>
        </w:tc>
      </w:tr>
      <w:tr w:rsidR="00677E23" w14:paraId="4CD779CA" w14:textId="77777777" w:rsidTr="00355441">
        <w:tc>
          <w:tcPr>
            <w:tcW w:w="1445" w:type="dxa"/>
          </w:tcPr>
          <w:p w14:paraId="056109D6"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76C30E69" w14:textId="77777777" w:rsidR="00677E23" w:rsidRDefault="00677E23" w:rsidP="00355441">
            <w:pPr>
              <w:pStyle w:val="TAC"/>
              <w:keepNext w:val="0"/>
              <w:keepLines w:val="0"/>
              <w:widowControl w:val="0"/>
              <w:rPr>
                <w:rFonts w:eastAsia="宋体"/>
                <w:lang w:eastAsia="zh-CN"/>
              </w:rPr>
            </w:pPr>
            <w:r>
              <w:rPr>
                <w:rFonts w:eastAsia="宋体"/>
                <w:lang w:eastAsia="zh-CN"/>
              </w:rPr>
              <w:t>May be</w:t>
            </w:r>
          </w:p>
        </w:tc>
        <w:tc>
          <w:tcPr>
            <w:tcW w:w="2410" w:type="dxa"/>
          </w:tcPr>
          <w:p w14:paraId="340CD0C6" w14:textId="77777777" w:rsidR="00677E23" w:rsidRDefault="00677E23" w:rsidP="00355441">
            <w:pPr>
              <w:pStyle w:val="TAL"/>
              <w:keepNext w:val="0"/>
              <w:keepLines w:val="0"/>
              <w:widowControl w:val="0"/>
              <w:rPr>
                <w:rFonts w:eastAsia="宋体"/>
                <w:lang w:eastAsia="zh-CN"/>
              </w:rPr>
            </w:pPr>
            <w:r>
              <w:rPr>
                <w:rFonts w:eastAsia="宋体"/>
                <w:lang w:eastAsia="zh-CN"/>
              </w:rPr>
              <w:t>Agree (Cover page issue)</w:t>
            </w:r>
          </w:p>
        </w:tc>
        <w:tc>
          <w:tcPr>
            <w:tcW w:w="3682" w:type="dxa"/>
          </w:tcPr>
          <w:p w14:paraId="6AB214DE" w14:textId="77777777" w:rsidR="00677E23" w:rsidRDefault="00677E23" w:rsidP="00355441">
            <w:pPr>
              <w:pStyle w:val="TAL"/>
              <w:keepNext w:val="0"/>
              <w:keepLines w:val="0"/>
              <w:widowControl w:val="0"/>
              <w:rPr>
                <w:rFonts w:eastAsia="宋体"/>
                <w:lang w:eastAsia="zh-CN"/>
              </w:rPr>
            </w:pPr>
            <w:r>
              <w:rPr>
                <w:rFonts w:eastAsia="宋体"/>
                <w:lang w:eastAsia="zh-CN"/>
              </w:rPr>
              <w:t>As HRNNs encoding is specified in 23.003, thus this is not a correction just a clarification. C</w:t>
            </w:r>
            <w:r w:rsidRPr="0037794D">
              <w:rPr>
                <w:rFonts w:eastAsia="宋体"/>
                <w:lang w:eastAsia="zh-CN"/>
              </w:rPr>
              <w:t xml:space="preserve">over page should clarify that this is </w:t>
            </w:r>
            <w:r>
              <w:rPr>
                <w:rFonts w:eastAsia="宋体"/>
                <w:lang w:eastAsia="zh-CN"/>
              </w:rPr>
              <w:t xml:space="preserve">just </w:t>
            </w:r>
            <w:r w:rsidRPr="0037794D">
              <w:rPr>
                <w:rFonts w:eastAsia="宋体"/>
                <w:lang w:eastAsia="zh-CN"/>
              </w:rPr>
              <w:t>an alignment with 23.003</w:t>
            </w:r>
            <w:r>
              <w:rPr>
                <w:rFonts w:eastAsia="宋体"/>
                <w:lang w:eastAsia="zh-CN"/>
              </w:rPr>
              <w:t>, but no real technical change.</w:t>
            </w:r>
          </w:p>
        </w:tc>
      </w:tr>
      <w:tr w:rsidR="00DE656A" w14:paraId="510072C7" w14:textId="77777777" w:rsidTr="00355441">
        <w:tc>
          <w:tcPr>
            <w:tcW w:w="1445" w:type="dxa"/>
          </w:tcPr>
          <w:p w14:paraId="01681EDE"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1274CE05"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6103F1B"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5851B102" w14:textId="77777777" w:rsidR="00DE656A" w:rsidRDefault="00DE656A" w:rsidP="00355441">
            <w:pPr>
              <w:pStyle w:val="TAL"/>
              <w:keepNext w:val="0"/>
              <w:keepLines w:val="0"/>
              <w:widowControl w:val="0"/>
              <w:rPr>
                <w:lang w:eastAsia="ko-KR"/>
              </w:rPr>
            </w:pPr>
          </w:p>
        </w:tc>
      </w:tr>
      <w:tr w:rsidR="004F3305" w14:paraId="18521B6A" w14:textId="77777777" w:rsidTr="00C33202">
        <w:tc>
          <w:tcPr>
            <w:tcW w:w="1445" w:type="dxa"/>
          </w:tcPr>
          <w:p w14:paraId="194024BF" w14:textId="77777777" w:rsidR="004F3305" w:rsidRPr="00677E23" w:rsidRDefault="000335F3" w:rsidP="00271CB9">
            <w:pPr>
              <w:pStyle w:val="TAC"/>
              <w:keepNext w:val="0"/>
              <w:keepLines w:val="0"/>
              <w:widowControl w:val="0"/>
              <w:rPr>
                <w:rFonts w:eastAsia="宋体"/>
                <w:lang w:val="en-GB" w:eastAsia="zh-CN"/>
              </w:rPr>
            </w:pPr>
            <w:r>
              <w:rPr>
                <w:rFonts w:eastAsia="宋体"/>
                <w:lang w:val="en-GB" w:eastAsia="zh-CN"/>
              </w:rPr>
              <w:t>QCOM</w:t>
            </w:r>
          </w:p>
        </w:tc>
        <w:tc>
          <w:tcPr>
            <w:tcW w:w="2094" w:type="dxa"/>
          </w:tcPr>
          <w:p w14:paraId="4CCE6ECE" w14:textId="77777777" w:rsidR="004F3305" w:rsidRDefault="004F3305" w:rsidP="00271CB9">
            <w:pPr>
              <w:pStyle w:val="TAC"/>
              <w:keepNext w:val="0"/>
              <w:keepLines w:val="0"/>
              <w:widowControl w:val="0"/>
              <w:rPr>
                <w:rFonts w:eastAsia="宋体"/>
                <w:lang w:eastAsia="zh-CN"/>
              </w:rPr>
            </w:pPr>
          </w:p>
        </w:tc>
        <w:tc>
          <w:tcPr>
            <w:tcW w:w="2410" w:type="dxa"/>
          </w:tcPr>
          <w:p w14:paraId="267DB040" w14:textId="77777777" w:rsidR="004F3305" w:rsidRDefault="004F3305" w:rsidP="00271CB9">
            <w:pPr>
              <w:pStyle w:val="TAL"/>
              <w:keepNext w:val="0"/>
              <w:keepLines w:val="0"/>
              <w:widowControl w:val="0"/>
              <w:rPr>
                <w:lang w:eastAsia="ko-KR"/>
              </w:rPr>
            </w:pPr>
          </w:p>
        </w:tc>
        <w:tc>
          <w:tcPr>
            <w:tcW w:w="3682" w:type="dxa"/>
          </w:tcPr>
          <w:p w14:paraId="3EDF51CE" w14:textId="77777777" w:rsidR="004F3305" w:rsidRDefault="000335F3" w:rsidP="00271CB9">
            <w:pPr>
              <w:pStyle w:val="TAL"/>
              <w:keepNext w:val="0"/>
              <w:keepLines w:val="0"/>
              <w:widowControl w:val="0"/>
              <w:rPr>
                <w:lang w:eastAsia="ko-KR"/>
              </w:rPr>
            </w:pPr>
            <w:r w:rsidRPr="000335F3">
              <w:rPr>
                <w:lang w:eastAsia="ko-KR"/>
              </w:rPr>
              <w:t>already defined in TS 23.003</w:t>
            </w:r>
            <w:r>
              <w:rPr>
                <w:lang w:eastAsia="ko-KR"/>
              </w:rPr>
              <w:t xml:space="preserve"> in a similar manner</w:t>
            </w:r>
            <w:r w:rsidR="00062DBD">
              <w:rPr>
                <w:lang w:eastAsia="ko-KR"/>
              </w:rPr>
              <w:t xml:space="preserve"> … not sure if needed</w:t>
            </w:r>
          </w:p>
        </w:tc>
      </w:tr>
      <w:tr w:rsidR="001447FC" w14:paraId="7EF013FB" w14:textId="77777777" w:rsidTr="00C33202">
        <w:trPr>
          <w:trHeight w:val="90"/>
        </w:trPr>
        <w:tc>
          <w:tcPr>
            <w:tcW w:w="1445" w:type="dxa"/>
          </w:tcPr>
          <w:p w14:paraId="20F2613D" w14:textId="77777777" w:rsidR="001447FC" w:rsidRDefault="001447FC"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0D892FB0" w14:textId="77777777" w:rsidR="001447FC" w:rsidRDefault="001447FC"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62F73433" w14:textId="77777777" w:rsidR="001447FC" w:rsidRDefault="001447FC" w:rsidP="007F78EF">
            <w:pPr>
              <w:pStyle w:val="TAL"/>
              <w:keepNext w:val="0"/>
              <w:keepLines w:val="0"/>
              <w:widowControl w:val="0"/>
              <w:rPr>
                <w:lang w:eastAsia="ko-KR"/>
              </w:rPr>
            </w:pPr>
            <w:r>
              <w:rPr>
                <w:rFonts w:eastAsia="宋体" w:hint="eastAsia"/>
                <w:lang w:eastAsia="zh-CN"/>
              </w:rPr>
              <w:t>Agree</w:t>
            </w:r>
          </w:p>
        </w:tc>
        <w:tc>
          <w:tcPr>
            <w:tcW w:w="3682" w:type="dxa"/>
          </w:tcPr>
          <w:p w14:paraId="409A6A62" w14:textId="77777777" w:rsidR="001447FC" w:rsidRDefault="001447FC" w:rsidP="007F78EF">
            <w:pPr>
              <w:pStyle w:val="TAL"/>
              <w:keepNext w:val="0"/>
              <w:keepLines w:val="0"/>
              <w:widowControl w:val="0"/>
              <w:rPr>
                <w:lang w:eastAsia="ko-KR"/>
              </w:rPr>
            </w:pPr>
            <w:r>
              <w:rPr>
                <w:rFonts w:eastAsia="宋体" w:hint="eastAsia"/>
                <w:lang w:eastAsia="zh-CN"/>
              </w:rPr>
              <w:t>It is similar as the field description of encoding HRNN in LTE and can be accepted.</w:t>
            </w:r>
          </w:p>
        </w:tc>
      </w:tr>
      <w:tr w:rsidR="00C77ADE" w14:paraId="5F5553F3" w14:textId="77777777" w:rsidTr="00C33202">
        <w:tc>
          <w:tcPr>
            <w:tcW w:w="1445" w:type="dxa"/>
          </w:tcPr>
          <w:p w14:paraId="5B3B70FA" w14:textId="77777777" w:rsidR="00C77ADE" w:rsidRDefault="00C77ADE" w:rsidP="00C77ADE">
            <w:pPr>
              <w:pStyle w:val="TAC"/>
              <w:keepNext w:val="0"/>
              <w:keepLines w:val="0"/>
              <w:widowControl w:val="0"/>
              <w:rPr>
                <w:lang w:eastAsia="ko-KR"/>
              </w:rPr>
            </w:pPr>
            <w:proofErr w:type="spellStart"/>
            <w:r>
              <w:rPr>
                <w:lang w:eastAsia="ko-KR"/>
              </w:rPr>
              <w:t>Mediatek</w:t>
            </w:r>
            <w:proofErr w:type="spellEnd"/>
          </w:p>
        </w:tc>
        <w:tc>
          <w:tcPr>
            <w:tcW w:w="2094" w:type="dxa"/>
          </w:tcPr>
          <w:p w14:paraId="126A1D23"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0BEC73ED" w14:textId="77777777" w:rsidR="00C77ADE" w:rsidRDefault="00C77ADE" w:rsidP="00C77ADE">
            <w:pPr>
              <w:pStyle w:val="TAL"/>
              <w:keepNext w:val="0"/>
              <w:keepLines w:val="0"/>
              <w:widowControl w:val="0"/>
              <w:rPr>
                <w:rFonts w:eastAsia="宋体"/>
                <w:lang w:eastAsia="zh-CN"/>
              </w:rPr>
            </w:pPr>
            <w:r>
              <w:rPr>
                <w:rFonts w:eastAsia="宋体"/>
                <w:lang w:eastAsia="zh-CN"/>
              </w:rPr>
              <w:t>Agree</w:t>
            </w:r>
          </w:p>
        </w:tc>
        <w:tc>
          <w:tcPr>
            <w:tcW w:w="3682" w:type="dxa"/>
          </w:tcPr>
          <w:p w14:paraId="09280505" w14:textId="77777777" w:rsidR="00C77ADE" w:rsidRDefault="00C77ADE" w:rsidP="00C77ADE">
            <w:pPr>
              <w:pStyle w:val="TAL"/>
              <w:keepNext w:val="0"/>
              <w:keepLines w:val="0"/>
              <w:widowControl w:val="0"/>
              <w:rPr>
                <w:lang w:eastAsia="ko-KR"/>
              </w:rPr>
            </w:pPr>
          </w:p>
        </w:tc>
      </w:tr>
      <w:tr w:rsidR="00B56A4B" w14:paraId="4EE9E1E2" w14:textId="77777777" w:rsidTr="00C33202">
        <w:tc>
          <w:tcPr>
            <w:tcW w:w="1445" w:type="dxa"/>
          </w:tcPr>
          <w:p w14:paraId="678287E3" w14:textId="70BE14F7" w:rsidR="00B56A4B" w:rsidRDefault="00B56A4B" w:rsidP="00B56A4B">
            <w:pPr>
              <w:pStyle w:val="TAC"/>
              <w:keepNext w:val="0"/>
              <w:keepLines w:val="0"/>
              <w:widowControl w:val="0"/>
              <w:rPr>
                <w:lang w:eastAsia="ko-KR"/>
              </w:rPr>
            </w:pPr>
            <w:r>
              <w:rPr>
                <w:rFonts w:eastAsia="宋体"/>
                <w:lang w:val="en-GB" w:eastAsia="zh-CN"/>
              </w:rPr>
              <w:t>Ericsson</w:t>
            </w:r>
          </w:p>
        </w:tc>
        <w:tc>
          <w:tcPr>
            <w:tcW w:w="2094" w:type="dxa"/>
          </w:tcPr>
          <w:p w14:paraId="15A3FDE9" w14:textId="47374D07" w:rsidR="00B56A4B" w:rsidRDefault="00B56A4B" w:rsidP="00B56A4B">
            <w:pPr>
              <w:pStyle w:val="TAC"/>
              <w:keepNext w:val="0"/>
              <w:keepLines w:val="0"/>
              <w:widowControl w:val="0"/>
              <w:rPr>
                <w:lang w:eastAsia="ko-KR"/>
              </w:rPr>
            </w:pPr>
            <w:r>
              <w:rPr>
                <w:rFonts w:eastAsia="宋体"/>
                <w:lang w:eastAsia="zh-CN"/>
              </w:rPr>
              <w:t>Disagree</w:t>
            </w:r>
          </w:p>
        </w:tc>
        <w:tc>
          <w:tcPr>
            <w:tcW w:w="2410" w:type="dxa"/>
          </w:tcPr>
          <w:p w14:paraId="4F50A371" w14:textId="2F92E4C7" w:rsidR="00B56A4B" w:rsidRDefault="00B56A4B" w:rsidP="00B56A4B">
            <w:pPr>
              <w:pStyle w:val="TAL"/>
              <w:keepNext w:val="0"/>
              <w:keepLines w:val="0"/>
              <w:widowControl w:val="0"/>
              <w:rPr>
                <w:lang w:eastAsia="ko-KR"/>
              </w:rPr>
            </w:pPr>
            <w:r>
              <w:rPr>
                <w:lang w:eastAsia="ko-KR"/>
              </w:rPr>
              <w:t>Disagree</w:t>
            </w:r>
          </w:p>
        </w:tc>
        <w:tc>
          <w:tcPr>
            <w:tcW w:w="3682" w:type="dxa"/>
          </w:tcPr>
          <w:p w14:paraId="639B110C" w14:textId="315F7AF7" w:rsidR="00B56A4B" w:rsidRDefault="00B56A4B" w:rsidP="00B56A4B">
            <w:pPr>
              <w:pStyle w:val="TAL"/>
              <w:keepNext w:val="0"/>
              <w:keepLines w:val="0"/>
              <w:widowControl w:val="0"/>
              <w:rPr>
                <w:lang w:eastAsia="ko-KR"/>
              </w:rPr>
            </w:pPr>
            <w:r>
              <w:rPr>
                <w:lang w:eastAsia="ko-KR"/>
              </w:rPr>
              <w:t>As pointed out above, this shouldn’t be needed. Already specified in 23.003</w:t>
            </w:r>
          </w:p>
        </w:tc>
      </w:tr>
      <w:tr w:rsidR="002C487A" w14:paraId="7F2C72A4" w14:textId="77777777" w:rsidTr="00C33202">
        <w:tc>
          <w:tcPr>
            <w:tcW w:w="1445" w:type="dxa"/>
          </w:tcPr>
          <w:p w14:paraId="7D8B83D9" w14:textId="6E695A24"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6C4E197C" w14:textId="5AB41C13" w:rsidR="002C487A" w:rsidRDefault="002C487A" w:rsidP="002C487A">
            <w:pPr>
              <w:pStyle w:val="TAC"/>
              <w:keepNext w:val="0"/>
              <w:keepLines w:val="0"/>
              <w:widowControl w:val="0"/>
              <w:rPr>
                <w:lang w:eastAsia="ko-KR"/>
              </w:rPr>
            </w:pPr>
            <w:r>
              <w:rPr>
                <w:rFonts w:eastAsia="宋体"/>
                <w:lang w:eastAsia="zh-CN"/>
              </w:rPr>
              <w:t xml:space="preserve">Agree </w:t>
            </w:r>
          </w:p>
        </w:tc>
        <w:tc>
          <w:tcPr>
            <w:tcW w:w="2410" w:type="dxa"/>
          </w:tcPr>
          <w:p w14:paraId="0B349B6B" w14:textId="4AA5EEA0" w:rsidR="002C487A" w:rsidRDefault="002C487A" w:rsidP="002C487A">
            <w:pPr>
              <w:pStyle w:val="TAL"/>
              <w:keepNext w:val="0"/>
              <w:keepLines w:val="0"/>
              <w:widowControl w:val="0"/>
              <w:rPr>
                <w:lang w:eastAsia="ko-KR"/>
              </w:rPr>
            </w:pPr>
            <w:r>
              <w:rPr>
                <w:lang w:eastAsia="ko-KR"/>
              </w:rPr>
              <w:t>Agree (with comments)</w:t>
            </w:r>
          </w:p>
        </w:tc>
        <w:tc>
          <w:tcPr>
            <w:tcW w:w="3682" w:type="dxa"/>
          </w:tcPr>
          <w:p w14:paraId="5AC05547" w14:textId="77777777" w:rsidR="002C487A" w:rsidRDefault="002C487A" w:rsidP="002C487A">
            <w:pPr>
              <w:pStyle w:val="TAL"/>
              <w:keepNext w:val="0"/>
              <w:keepLines w:val="0"/>
              <w:widowControl w:val="0"/>
              <w:rPr>
                <w:lang w:eastAsia="ko-KR"/>
              </w:rPr>
            </w:pPr>
            <w:r>
              <w:rPr>
                <w:lang w:eastAsia="ko-KR"/>
              </w:rPr>
              <w:t xml:space="preserve">Agree to make this change.  </w:t>
            </w:r>
          </w:p>
          <w:p w14:paraId="7C3B049A" w14:textId="1F9466E0" w:rsidR="002C487A" w:rsidRDefault="002C487A" w:rsidP="002C487A">
            <w:pPr>
              <w:pStyle w:val="TAL"/>
              <w:keepNext w:val="0"/>
              <w:keepLines w:val="0"/>
              <w:widowControl w:val="0"/>
              <w:rPr>
                <w:lang w:eastAsia="ko-KR"/>
              </w:rPr>
            </w:pPr>
            <w:r>
              <w:rPr>
                <w:lang w:eastAsia="ko-KR"/>
              </w:rPr>
              <w:t xml:space="preserve">Also agree with Nokia comments that the </w:t>
            </w:r>
            <w:r>
              <w:rPr>
                <w:lang w:eastAsia="ko-KR"/>
              </w:rPr>
              <w:lastRenderedPageBreak/>
              <w:t>cover page should be updated to indicate this is an alignment.</w:t>
            </w:r>
          </w:p>
        </w:tc>
      </w:tr>
      <w:tr w:rsidR="00EB0B22" w14:paraId="560D363D" w14:textId="77777777" w:rsidTr="00C33202">
        <w:tc>
          <w:tcPr>
            <w:tcW w:w="1445" w:type="dxa"/>
          </w:tcPr>
          <w:p w14:paraId="6736F097" w14:textId="4A0485AF" w:rsidR="00EB0B22" w:rsidRDefault="00EB0B22" w:rsidP="00EB0B22">
            <w:pPr>
              <w:pStyle w:val="TAC"/>
              <w:keepNext w:val="0"/>
              <w:keepLines w:val="0"/>
              <w:widowControl w:val="0"/>
              <w:rPr>
                <w:lang w:eastAsia="ko-KR"/>
              </w:rPr>
            </w:pPr>
            <w:r>
              <w:rPr>
                <w:rFonts w:hint="eastAsia"/>
                <w:lang w:eastAsia="ko-KR"/>
              </w:rPr>
              <w:lastRenderedPageBreak/>
              <w:t>LG</w:t>
            </w:r>
          </w:p>
        </w:tc>
        <w:tc>
          <w:tcPr>
            <w:tcW w:w="2094" w:type="dxa"/>
          </w:tcPr>
          <w:p w14:paraId="41B8CA2A" w14:textId="2A89598D"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69308A04" w14:textId="723D3AEE" w:rsidR="00EB0B22" w:rsidRDefault="00EB0B22" w:rsidP="00EB0B22">
            <w:pPr>
              <w:pStyle w:val="TAL"/>
              <w:keepNext w:val="0"/>
              <w:keepLines w:val="0"/>
              <w:widowControl w:val="0"/>
              <w:rPr>
                <w:lang w:eastAsia="ko-KR"/>
              </w:rPr>
            </w:pPr>
            <w:r>
              <w:rPr>
                <w:rFonts w:hint="eastAsia"/>
                <w:lang w:eastAsia="ko-KR"/>
              </w:rPr>
              <w:t>Disagree</w:t>
            </w:r>
          </w:p>
        </w:tc>
        <w:tc>
          <w:tcPr>
            <w:tcW w:w="3682" w:type="dxa"/>
          </w:tcPr>
          <w:p w14:paraId="320AABF5" w14:textId="77777777" w:rsidR="00EB0B22" w:rsidRDefault="00EB0B22" w:rsidP="00EB0B22">
            <w:pPr>
              <w:pStyle w:val="TAL"/>
              <w:keepNext w:val="0"/>
              <w:keepLines w:val="0"/>
              <w:widowControl w:val="0"/>
              <w:rPr>
                <w:lang w:eastAsia="ko-KR"/>
              </w:rPr>
            </w:pPr>
            <w:r>
              <w:rPr>
                <w:lang w:eastAsia="ko-KR"/>
              </w:rPr>
              <w:t xml:space="preserve">Instead of specifying the encoding format, we prefer to simply refer to TS 23.003 in the IE description. </w:t>
            </w:r>
          </w:p>
          <w:p w14:paraId="062BB6B7" w14:textId="5E739445" w:rsidR="00EB0B22" w:rsidRDefault="00EB0B22" w:rsidP="00EB0B22">
            <w:pPr>
              <w:pStyle w:val="TAL"/>
              <w:keepNext w:val="0"/>
              <w:keepLines w:val="0"/>
              <w:widowControl w:val="0"/>
              <w:rPr>
                <w:lang w:eastAsia="ko-KR"/>
              </w:rPr>
            </w:pPr>
            <w:r>
              <w:rPr>
                <w:lang w:eastAsia="ko-KR"/>
              </w:rPr>
              <w:t xml:space="preserve">In any case, no separate CR is needed but only the second change (our preferred change) can be merged in rapporteur CR. </w:t>
            </w:r>
          </w:p>
        </w:tc>
      </w:tr>
      <w:tr w:rsidR="00C77ADE" w14:paraId="717F5174" w14:textId="77777777" w:rsidTr="00C33202">
        <w:tc>
          <w:tcPr>
            <w:tcW w:w="1445" w:type="dxa"/>
          </w:tcPr>
          <w:p w14:paraId="53E69EFF" w14:textId="77777777" w:rsidR="00C77ADE" w:rsidRDefault="00C77ADE" w:rsidP="00C77ADE">
            <w:pPr>
              <w:pStyle w:val="TAC"/>
              <w:keepNext w:val="0"/>
              <w:keepLines w:val="0"/>
              <w:widowControl w:val="0"/>
              <w:rPr>
                <w:lang w:eastAsia="ko-KR"/>
              </w:rPr>
            </w:pPr>
          </w:p>
        </w:tc>
        <w:tc>
          <w:tcPr>
            <w:tcW w:w="2094" w:type="dxa"/>
          </w:tcPr>
          <w:p w14:paraId="516E7880" w14:textId="77777777" w:rsidR="00C77ADE" w:rsidRDefault="00C77ADE" w:rsidP="00C77ADE">
            <w:pPr>
              <w:pStyle w:val="TAC"/>
              <w:keepNext w:val="0"/>
              <w:keepLines w:val="0"/>
              <w:widowControl w:val="0"/>
              <w:rPr>
                <w:lang w:eastAsia="ko-KR"/>
              </w:rPr>
            </w:pPr>
          </w:p>
        </w:tc>
        <w:tc>
          <w:tcPr>
            <w:tcW w:w="2410" w:type="dxa"/>
          </w:tcPr>
          <w:p w14:paraId="16119481" w14:textId="77777777" w:rsidR="00C77ADE" w:rsidRDefault="00C77ADE" w:rsidP="00C77ADE">
            <w:pPr>
              <w:pStyle w:val="TAL"/>
              <w:keepNext w:val="0"/>
              <w:keepLines w:val="0"/>
              <w:widowControl w:val="0"/>
              <w:rPr>
                <w:lang w:eastAsia="ko-KR"/>
              </w:rPr>
            </w:pPr>
          </w:p>
        </w:tc>
        <w:tc>
          <w:tcPr>
            <w:tcW w:w="3682" w:type="dxa"/>
          </w:tcPr>
          <w:p w14:paraId="3B7ACFB6" w14:textId="77777777" w:rsidR="00C77ADE" w:rsidRDefault="00C77ADE" w:rsidP="00C77ADE">
            <w:pPr>
              <w:pStyle w:val="TAL"/>
              <w:keepNext w:val="0"/>
              <w:keepLines w:val="0"/>
              <w:widowControl w:val="0"/>
              <w:rPr>
                <w:lang w:eastAsia="ko-KR"/>
              </w:rPr>
            </w:pPr>
          </w:p>
        </w:tc>
      </w:tr>
    </w:tbl>
    <w:p w14:paraId="3C64D543" w14:textId="77777777" w:rsidR="004F3305" w:rsidRPr="00DB1A29" w:rsidRDefault="004F3305" w:rsidP="004F3305">
      <w:pPr>
        <w:wordWrap w:val="0"/>
        <w:autoSpaceDE w:val="0"/>
        <w:autoSpaceDN w:val="0"/>
        <w:spacing w:after="0"/>
        <w:jc w:val="both"/>
        <w:rPr>
          <w:rFonts w:ascii="Arial" w:eastAsia="Malgun Gothic" w:hAnsi="Arial" w:cs="Arial"/>
          <w:lang w:eastAsia="ko-KR"/>
        </w:rPr>
      </w:pPr>
    </w:p>
    <w:p w14:paraId="03564A94" w14:textId="77777777" w:rsidR="00A209D6" w:rsidRDefault="00031550" w:rsidP="00A209D6">
      <w:pPr>
        <w:pStyle w:val="1"/>
      </w:pPr>
      <w:r>
        <w:t>4</w:t>
      </w:r>
      <w:r w:rsidR="00A209D6" w:rsidRPr="006E13D1">
        <w:tab/>
      </w:r>
      <w:r w:rsidR="008C3057">
        <w:t>Conclusion</w:t>
      </w:r>
    </w:p>
    <w:p w14:paraId="2077BE13" w14:textId="77777777" w:rsidR="00080512" w:rsidRDefault="00031550" w:rsidP="004D77C7">
      <w:r w:rsidRPr="00031550">
        <w:rPr>
          <w:highlight w:val="yellow"/>
        </w:rPr>
        <w:t>TBD</w:t>
      </w:r>
    </w:p>
    <w:p w14:paraId="2CC39C1F" w14:textId="77777777" w:rsidR="005126EA" w:rsidRPr="005126EA" w:rsidRDefault="005126EA" w:rsidP="005126EA">
      <w:pPr>
        <w:pStyle w:val="1"/>
      </w:pPr>
      <w:r>
        <w:t>5</w:t>
      </w:r>
      <w:r>
        <w:tab/>
      </w:r>
      <w:r w:rsidRPr="005126EA">
        <w:t>References</w:t>
      </w:r>
    </w:p>
    <w:p w14:paraId="67491418"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R2-2107722</w:t>
      </w:r>
      <w:r w:rsidRPr="005126EA">
        <w:rPr>
          <w:kern w:val="2"/>
          <w:lang w:val="en-US" w:eastAsia="zh-CN"/>
        </w:rPr>
        <w:tab/>
        <w:t>PO determination in RRC_INACTIVE fo</w:t>
      </w:r>
      <w:r>
        <w:rPr>
          <w:kern w:val="2"/>
          <w:lang w:val="en-US" w:eastAsia="zh-CN"/>
        </w:rPr>
        <w:t>r Rel-16 and later releases (ZTE</w:t>
      </w:r>
      <w:r w:rsidR="008A0964">
        <w:rPr>
          <w:kern w:val="2"/>
          <w:lang w:val="en-US" w:eastAsia="zh-CN"/>
        </w:rPr>
        <w:t xml:space="preserve"> </w:t>
      </w:r>
      <w:r w:rsidRPr="005126EA">
        <w:rPr>
          <w:kern w:val="2"/>
          <w:lang w:val="en-US" w:eastAsia="zh-CN"/>
        </w:rPr>
        <w:t xml:space="preserve">corporation, </w:t>
      </w:r>
      <w:proofErr w:type="spellStart"/>
      <w:proofErr w:type="gramStart"/>
      <w:r w:rsidRPr="005126EA">
        <w:rPr>
          <w:kern w:val="2"/>
          <w:lang w:val="en-US" w:eastAsia="zh-CN"/>
        </w:rPr>
        <w:t>Ericsson,CMCC</w:t>
      </w:r>
      <w:proofErr w:type="spellEnd"/>
      <w:proofErr w:type="gramEnd"/>
      <w:r w:rsidRPr="005126EA">
        <w:rPr>
          <w:kern w:val="2"/>
          <w:lang w:val="en-US" w:eastAsia="zh-CN"/>
        </w:rPr>
        <w:t xml:space="preserve">, China Telecom, China </w:t>
      </w:r>
      <w:proofErr w:type="spellStart"/>
      <w:r w:rsidRPr="005126EA">
        <w:rPr>
          <w:kern w:val="2"/>
          <w:lang w:val="en-US" w:eastAsia="zh-CN"/>
        </w:rPr>
        <w:t>Unicom,vivo</w:t>
      </w:r>
      <w:proofErr w:type="spellEnd"/>
      <w:r w:rsidRPr="005126EA">
        <w:rPr>
          <w:kern w:val="2"/>
          <w:lang w:val="en-US" w:eastAsia="zh-CN"/>
        </w:rPr>
        <w:t xml:space="preserve">, </w:t>
      </w:r>
      <w:proofErr w:type="spellStart"/>
      <w:r w:rsidRPr="005126EA">
        <w:rPr>
          <w:kern w:val="2"/>
          <w:lang w:val="en-US" w:eastAsia="zh-CN"/>
        </w:rPr>
        <w:t>Sanechips</w:t>
      </w:r>
      <w:proofErr w:type="spellEnd"/>
      <w:r>
        <w:rPr>
          <w:kern w:val="2"/>
          <w:lang w:val="en-US" w:eastAsia="zh-CN"/>
        </w:rPr>
        <w:t>)</w:t>
      </w:r>
    </w:p>
    <w:p w14:paraId="7994DDD1"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R2-2107723_38.331_(R</w:t>
      </w:r>
      <w:proofErr w:type="gramStart"/>
      <w:r w:rsidRPr="005126EA">
        <w:rPr>
          <w:kern w:val="2"/>
          <w:lang w:val="en-US" w:eastAsia="zh-CN"/>
        </w:rPr>
        <w:t>16)_</w:t>
      </w:r>
      <w:proofErr w:type="gramEnd"/>
      <w:r w:rsidRPr="005126EA">
        <w:rPr>
          <w:kern w:val="2"/>
          <w:lang w:val="en-US" w:eastAsia="zh-CN"/>
        </w:rPr>
        <w:t>CR2736_Correction on PO determ</w:t>
      </w:r>
      <w:r>
        <w:rPr>
          <w:kern w:val="2"/>
          <w:lang w:val="en-US" w:eastAsia="zh-CN"/>
        </w:rPr>
        <w:t>ination for UE in inactive state</w:t>
      </w:r>
    </w:p>
    <w:p w14:paraId="5F0E99DA"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R2-2107724_38.304_(R</w:t>
      </w:r>
      <w:proofErr w:type="gramStart"/>
      <w:r w:rsidRPr="005126EA">
        <w:rPr>
          <w:kern w:val="2"/>
          <w:lang w:val="en-US" w:eastAsia="zh-CN"/>
        </w:rPr>
        <w:t>16)_</w:t>
      </w:r>
      <w:proofErr w:type="gramEnd"/>
      <w:r w:rsidRPr="005126EA">
        <w:rPr>
          <w:kern w:val="2"/>
          <w:lang w:val="en-US" w:eastAsia="zh-CN"/>
        </w:rPr>
        <w:t>CR0213_Correction on PO determination for UE in inactive state</w:t>
      </w:r>
    </w:p>
    <w:p w14:paraId="4E31350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R2-2107725_38.306_(R</w:t>
      </w:r>
      <w:proofErr w:type="gramStart"/>
      <w:r w:rsidRPr="005126EA">
        <w:rPr>
          <w:kern w:val="2"/>
          <w:lang w:val="en-US" w:eastAsia="zh-CN"/>
        </w:rPr>
        <w:t>16)_</w:t>
      </w:r>
      <w:proofErr w:type="gramEnd"/>
      <w:r w:rsidRPr="005126EA">
        <w:rPr>
          <w:kern w:val="2"/>
          <w:lang w:val="en-US" w:eastAsia="zh-CN"/>
        </w:rPr>
        <w:t>CR0614_Correction on PO determination for UE in inactive state</w:t>
      </w:r>
    </w:p>
    <w:p w14:paraId="50CB6E6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R2-2107726_36.331_(R</w:t>
      </w:r>
      <w:proofErr w:type="gramStart"/>
      <w:r w:rsidRPr="005126EA">
        <w:rPr>
          <w:kern w:val="2"/>
          <w:lang w:val="en-US" w:eastAsia="zh-CN"/>
        </w:rPr>
        <w:t>16)_</w:t>
      </w:r>
      <w:proofErr w:type="gramEnd"/>
      <w:r w:rsidRPr="005126EA">
        <w:rPr>
          <w:kern w:val="2"/>
          <w:lang w:val="en-US" w:eastAsia="zh-CN"/>
        </w:rPr>
        <w:t>CR4695_Correction on PO determination for UE in inactive state</w:t>
      </w:r>
    </w:p>
    <w:p w14:paraId="27568B95"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R2-2107727_36.304_(R</w:t>
      </w:r>
      <w:proofErr w:type="gramStart"/>
      <w:r w:rsidRPr="005126EA">
        <w:rPr>
          <w:kern w:val="2"/>
          <w:lang w:val="en-US" w:eastAsia="zh-CN"/>
        </w:rPr>
        <w:t>16)_</w:t>
      </w:r>
      <w:proofErr w:type="gramEnd"/>
      <w:r w:rsidRPr="005126EA">
        <w:rPr>
          <w:kern w:val="2"/>
          <w:lang w:val="en-US" w:eastAsia="zh-CN"/>
        </w:rPr>
        <w:t>CR0831_Correction on PO determination for UE in inactive state</w:t>
      </w:r>
    </w:p>
    <w:p w14:paraId="3E358EC6"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R2-2107728_36.306_(R</w:t>
      </w:r>
      <w:proofErr w:type="gramStart"/>
      <w:r w:rsidRPr="005126EA">
        <w:rPr>
          <w:kern w:val="2"/>
          <w:lang w:val="en-US" w:eastAsia="zh-CN"/>
        </w:rPr>
        <w:t>16)_</w:t>
      </w:r>
      <w:proofErr w:type="gramEnd"/>
      <w:r w:rsidRPr="005126EA">
        <w:rPr>
          <w:kern w:val="2"/>
          <w:lang w:val="en-US" w:eastAsia="zh-CN"/>
        </w:rPr>
        <w:t>CR1819_Correction on PO determination for UE in inactive state</w:t>
      </w:r>
    </w:p>
    <w:p w14:paraId="27B30BE3" w14:textId="77777777" w:rsidR="005126EA" w:rsidRDefault="00271CB9" w:rsidP="00271CB9">
      <w:pPr>
        <w:widowControl w:val="0"/>
        <w:numPr>
          <w:ilvl w:val="0"/>
          <w:numId w:val="17"/>
        </w:numPr>
        <w:spacing w:after="160" w:line="260" w:lineRule="auto"/>
        <w:jc w:val="both"/>
        <w:rPr>
          <w:kern w:val="2"/>
          <w:lang w:val="en-US" w:eastAsia="zh-CN"/>
        </w:rPr>
      </w:pPr>
      <w:r w:rsidRPr="00271CB9">
        <w:rPr>
          <w:kern w:val="2"/>
          <w:lang w:val="en-US" w:eastAsia="zh-CN"/>
        </w:rPr>
        <w:t>R2-2108107</w:t>
      </w:r>
      <w:r w:rsidR="00CB2895">
        <w:rPr>
          <w:kern w:val="2"/>
          <w:lang w:val="en-US" w:eastAsia="zh-CN"/>
        </w:rPr>
        <w:t>_</w:t>
      </w:r>
      <w:r w:rsidRPr="00271CB9">
        <w:rPr>
          <w:kern w:val="2"/>
          <w:lang w:val="en-US" w:eastAsia="zh-CN"/>
        </w:rPr>
        <w:t xml:space="preserve">MIB correction on </w:t>
      </w:r>
      <w:proofErr w:type="spellStart"/>
      <w:r w:rsidRPr="00271CB9">
        <w:rPr>
          <w:kern w:val="2"/>
          <w:lang w:val="en-US" w:eastAsia="zh-CN"/>
        </w:rPr>
        <w:t>subCarrierSpacingCommon</w:t>
      </w:r>
      <w:proofErr w:type="spellEnd"/>
      <w:r w:rsidR="00CB2895">
        <w:rPr>
          <w:kern w:val="2"/>
          <w:lang w:val="en-US" w:eastAsia="zh-CN"/>
        </w:rPr>
        <w:t xml:space="preserve"> </w:t>
      </w:r>
      <w:r>
        <w:rPr>
          <w:kern w:val="2"/>
          <w:lang w:val="en-US" w:eastAsia="zh-CN"/>
        </w:rPr>
        <w:t>(</w:t>
      </w:r>
      <w:r w:rsidRPr="00271CB9">
        <w:rPr>
          <w:kern w:val="2"/>
          <w:lang w:val="en-US" w:eastAsia="zh-CN"/>
        </w:rPr>
        <w:t>Ericsson</w:t>
      </w:r>
      <w:r w:rsidR="00CB2895">
        <w:rPr>
          <w:kern w:val="2"/>
          <w:lang w:val="en-US" w:eastAsia="zh-CN"/>
        </w:rPr>
        <w:t>)</w:t>
      </w:r>
    </w:p>
    <w:p w14:paraId="1ADBC1A8"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R2-2107011</w:t>
      </w:r>
      <w:r>
        <w:rPr>
          <w:kern w:val="2"/>
          <w:lang w:val="en-US" w:eastAsia="zh-CN"/>
        </w:rPr>
        <w:t>_</w:t>
      </w:r>
      <w:r w:rsidRPr="00CB2895">
        <w:rPr>
          <w:kern w:val="2"/>
          <w:lang w:val="en-US" w:eastAsia="zh-CN"/>
        </w:rPr>
        <w:t>Corrections to SIB validity for NPN only cell</w:t>
      </w:r>
      <w:r w:rsidRPr="00CB2895">
        <w:rPr>
          <w:kern w:val="2"/>
          <w:lang w:val="en-US" w:eastAsia="zh-CN"/>
        </w:rPr>
        <w:tab/>
      </w:r>
      <w:r>
        <w:rPr>
          <w:kern w:val="2"/>
          <w:lang w:val="en-US" w:eastAsia="zh-CN"/>
        </w:rPr>
        <w:t>(Samsung)</w:t>
      </w:r>
    </w:p>
    <w:p w14:paraId="7BA11ABA"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R2-2107934</w:t>
      </w:r>
      <w:r>
        <w:rPr>
          <w:kern w:val="2"/>
          <w:lang w:val="en-US" w:eastAsia="zh-CN"/>
        </w:rPr>
        <w:t>_</w:t>
      </w:r>
      <w:r w:rsidRPr="00CB2895">
        <w:rPr>
          <w:kern w:val="2"/>
          <w:lang w:val="en-US" w:eastAsia="zh-CN"/>
        </w:rPr>
        <w:t>Clarification on the NPN-</w:t>
      </w:r>
      <w:proofErr w:type="spellStart"/>
      <w:r w:rsidRPr="00CB2895">
        <w:rPr>
          <w:kern w:val="2"/>
          <w:lang w:val="en-US" w:eastAsia="zh-CN"/>
        </w:rPr>
        <w:t>IdentityInfoList</w:t>
      </w:r>
      <w:proofErr w:type="spellEnd"/>
      <w:r w:rsidRPr="00CB2895">
        <w:rPr>
          <w:kern w:val="2"/>
          <w:lang w:val="en-US" w:eastAsia="zh-CN"/>
        </w:rPr>
        <w:tab/>
      </w:r>
      <w:r>
        <w:rPr>
          <w:kern w:val="2"/>
          <w:lang w:val="en-US" w:eastAsia="zh-CN"/>
        </w:rPr>
        <w:t>(</w:t>
      </w:r>
      <w:r w:rsidRPr="00CB2895">
        <w:rPr>
          <w:kern w:val="2"/>
          <w:lang w:val="en-US" w:eastAsia="zh-CN"/>
        </w:rPr>
        <w:t>Samsung</w:t>
      </w:r>
      <w:r>
        <w:rPr>
          <w:kern w:val="2"/>
          <w:lang w:val="en-US" w:eastAsia="zh-CN"/>
        </w:rPr>
        <w:t>)</w:t>
      </w:r>
    </w:p>
    <w:p w14:paraId="6E8B4375" w14:textId="77777777" w:rsidR="00CB2895" w:rsidRPr="005126EA"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R2-2108615</w:t>
      </w:r>
      <w:r>
        <w:rPr>
          <w:kern w:val="2"/>
          <w:lang w:val="en-US" w:eastAsia="zh-CN"/>
        </w:rPr>
        <w:t>_</w:t>
      </w:r>
      <w:r w:rsidRPr="00CB2895">
        <w:rPr>
          <w:kern w:val="2"/>
          <w:lang w:val="en-US" w:eastAsia="zh-CN"/>
        </w:rPr>
        <w:t xml:space="preserve">Clarification on encoding format for </w:t>
      </w:r>
      <w:proofErr w:type="gramStart"/>
      <w:r w:rsidRPr="00CB2895">
        <w:rPr>
          <w:kern w:val="2"/>
          <w:lang w:val="en-US" w:eastAsia="zh-CN"/>
        </w:rPr>
        <w:t>HRNN</w:t>
      </w:r>
      <w:r>
        <w:rPr>
          <w:kern w:val="2"/>
          <w:lang w:val="en-US" w:eastAsia="zh-CN"/>
        </w:rPr>
        <w:t>(</w:t>
      </w:r>
      <w:proofErr w:type="gramEnd"/>
      <w:r w:rsidRPr="00CB2895">
        <w:rPr>
          <w:kern w:val="2"/>
          <w:lang w:val="en-US" w:eastAsia="zh-CN"/>
        </w:rPr>
        <w:t xml:space="preserve">Huawei, </w:t>
      </w:r>
      <w:proofErr w:type="spellStart"/>
      <w:r w:rsidRPr="00CB2895">
        <w:rPr>
          <w:kern w:val="2"/>
          <w:lang w:val="en-US" w:eastAsia="zh-CN"/>
        </w:rPr>
        <w:t>HiSilicon</w:t>
      </w:r>
      <w:proofErr w:type="spellEnd"/>
      <w:r>
        <w:rPr>
          <w:kern w:val="2"/>
          <w:lang w:val="en-US" w:eastAsia="zh-CN"/>
        </w:rPr>
        <w:t>)</w:t>
      </w:r>
    </w:p>
    <w:p w14:paraId="6FA7E34D" w14:textId="77777777" w:rsidR="005126EA" w:rsidRPr="00A209D6" w:rsidRDefault="005126EA" w:rsidP="004D77C7"/>
    <w:sectPr w:rsidR="005126EA" w:rsidRPr="00A209D6" w:rsidSect="00BA36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43E0" w14:textId="77777777" w:rsidR="00D441D3" w:rsidRDefault="00D441D3">
      <w:r>
        <w:separator/>
      </w:r>
    </w:p>
  </w:endnote>
  <w:endnote w:type="continuationSeparator" w:id="0">
    <w:p w14:paraId="7DB17927" w14:textId="77777777" w:rsidR="00D441D3" w:rsidRDefault="00D441D3">
      <w:r>
        <w:continuationSeparator/>
      </w:r>
    </w:p>
  </w:endnote>
  <w:endnote w:type="continuationNotice" w:id="1">
    <w:p w14:paraId="38FE7AB6" w14:textId="77777777" w:rsidR="00D441D3" w:rsidRDefault="00D44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A72B" w14:textId="77777777" w:rsidR="00D441D3" w:rsidRDefault="00D441D3">
      <w:r>
        <w:separator/>
      </w:r>
    </w:p>
  </w:footnote>
  <w:footnote w:type="continuationSeparator" w:id="0">
    <w:p w14:paraId="774BA7C7" w14:textId="77777777" w:rsidR="00D441D3" w:rsidRDefault="00D441D3">
      <w:r>
        <w:continuationSeparator/>
      </w:r>
    </w:p>
  </w:footnote>
  <w:footnote w:type="continuationNotice" w:id="1">
    <w:p w14:paraId="70607BEA" w14:textId="77777777" w:rsidR="00D441D3" w:rsidRDefault="00D441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15:restartNumberingAfterBreak="0">
    <w:nsid w:val="11EB0C88"/>
    <w:multiLevelType w:val="hybridMultilevel"/>
    <w:tmpl w:val="BF189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B37EE"/>
    <w:multiLevelType w:val="hybridMultilevel"/>
    <w:tmpl w:val="B0CE7662"/>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C497B"/>
    <w:multiLevelType w:val="hybridMultilevel"/>
    <w:tmpl w:val="59903DEE"/>
    <w:lvl w:ilvl="0" w:tplc="7DBE4F22">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37A9B"/>
    <w:multiLevelType w:val="hybridMultilevel"/>
    <w:tmpl w:val="A23C7104"/>
    <w:lvl w:ilvl="0" w:tplc="7CC030FA">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63D65"/>
    <w:multiLevelType w:val="hybridMultilevel"/>
    <w:tmpl w:val="F6D0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1" w15:restartNumberingAfterBreak="0">
    <w:nsid w:val="65D86A44"/>
    <w:multiLevelType w:val="hybridMultilevel"/>
    <w:tmpl w:val="60B80A4E"/>
    <w:lvl w:ilvl="0" w:tplc="9238DE9A">
      <w:numFmt w:val="bullet"/>
      <w:lvlText w:val=""/>
      <w:lvlJc w:val="left"/>
      <w:pPr>
        <w:ind w:left="644" w:hanging="360"/>
      </w:pPr>
      <w:rPr>
        <w:rFonts w:ascii="Wingdings" w:eastAsiaTheme="minorEastAsia" w:hAnsi="Wingdings" w:cs="Times New Roman" w:hint="default"/>
        <w:u w:val="single"/>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DE06B72"/>
    <w:multiLevelType w:val="hybridMultilevel"/>
    <w:tmpl w:val="EA5A1F2C"/>
    <w:lvl w:ilvl="0" w:tplc="AD5C4498">
      <w:numFmt w:val="bullet"/>
      <w:lvlText w:val=""/>
      <w:lvlJc w:val="left"/>
      <w:pPr>
        <w:ind w:left="560" w:hanging="360"/>
      </w:pPr>
      <w:rPr>
        <w:rFonts w:ascii="Wingdings" w:eastAsiaTheme="minorEastAsia" w:hAnsi="Wingdings" w:cs="Times New Roman" w:hint="default"/>
        <w:u w:val="single"/>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2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7FD97D52"/>
    <w:multiLevelType w:val="hybridMultilevel"/>
    <w:tmpl w:val="5F325E40"/>
    <w:lvl w:ilvl="0" w:tplc="20E65B0C">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5"/>
  </w:num>
  <w:num w:numId="7">
    <w:abstractNumId w:val="16"/>
  </w:num>
  <w:num w:numId="8">
    <w:abstractNumId w:val="25"/>
  </w:num>
  <w:num w:numId="9">
    <w:abstractNumId w:val="17"/>
  </w:num>
  <w:num w:numId="10">
    <w:abstractNumId w:val="19"/>
  </w:num>
  <w:num w:numId="11">
    <w:abstractNumId w:val="28"/>
  </w:num>
  <w:num w:numId="12">
    <w:abstractNumId w:val="4"/>
  </w:num>
  <w:num w:numId="13">
    <w:abstractNumId w:val="20"/>
  </w:num>
  <w:num w:numId="14">
    <w:abstractNumId w:val="8"/>
  </w:num>
  <w:num w:numId="15">
    <w:abstractNumId w:val="1"/>
  </w:num>
  <w:num w:numId="16">
    <w:abstractNumId w:val="3"/>
  </w:num>
  <w:num w:numId="17">
    <w:abstractNumId w:val="13"/>
  </w:num>
  <w:num w:numId="18">
    <w:abstractNumId w:val="27"/>
  </w:num>
  <w:num w:numId="19">
    <w:abstractNumId w:val="24"/>
  </w:num>
  <w:num w:numId="20">
    <w:abstractNumId w:val="26"/>
  </w:num>
  <w:num w:numId="21">
    <w:abstractNumId w:val="22"/>
  </w:num>
  <w:num w:numId="22">
    <w:abstractNumId w:val="14"/>
  </w:num>
  <w:num w:numId="23">
    <w:abstractNumId w:val="12"/>
  </w:num>
  <w:num w:numId="24">
    <w:abstractNumId w:val="18"/>
  </w:num>
  <w:num w:numId="25">
    <w:abstractNumId w:val="5"/>
  </w:num>
  <w:num w:numId="26">
    <w:abstractNumId w:val="9"/>
  </w:num>
  <w:num w:numId="27">
    <w:abstractNumId w:val="29"/>
  </w:num>
  <w:num w:numId="28">
    <w:abstractNumId w:val="23"/>
  </w:num>
  <w:num w:numId="29">
    <w:abstractNumId w:val="7"/>
  </w:num>
  <w:num w:numId="30">
    <w:abstractNumId w:val="2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4EBB"/>
    <w:rsid w:val="00016557"/>
    <w:rsid w:val="0002020A"/>
    <w:rsid w:val="0002056F"/>
    <w:rsid w:val="00023C40"/>
    <w:rsid w:val="00031550"/>
    <w:rsid w:val="00033397"/>
    <w:rsid w:val="000335F3"/>
    <w:rsid w:val="00040095"/>
    <w:rsid w:val="00040E63"/>
    <w:rsid w:val="00061C7F"/>
    <w:rsid w:val="00062DBD"/>
    <w:rsid w:val="00073C9C"/>
    <w:rsid w:val="00075C7D"/>
    <w:rsid w:val="00076C92"/>
    <w:rsid w:val="00080512"/>
    <w:rsid w:val="00082805"/>
    <w:rsid w:val="00086874"/>
    <w:rsid w:val="00087616"/>
    <w:rsid w:val="00090468"/>
    <w:rsid w:val="00094568"/>
    <w:rsid w:val="000970CC"/>
    <w:rsid w:val="000A4822"/>
    <w:rsid w:val="000A64C1"/>
    <w:rsid w:val="000B4D77"/>
    <w:rsid w:val="000B4E4B"/>
    <w:rsid w:val="000B7BCF"/>
    <w:rsid w:val="000C522B"/>
    <w:rsid w:val="000C5B64"/>
    <w:rsid w:val="000C663A"/>
    <w:rsid w:val="000D58AB"/>
    <w:rsid w:val="000E309F"/>
    <w:rsid w:val="000E5BE7"/>
    <w:rsid w:val="000E7526"/>
    <w:rsid w:val="000E7E43"/>
    <w:rsid w:val="00112F1A"/>
    <w:rsid w:val="00133E0A"/>
    <w:rsid w:val="001447FC"/>
    <w:rsid w:val="00145075"/>
    <w:rsid w:val="00147B5B"/>
    <w:rsid w:val="001569DA"/>
    <w:rsid w:val="00157304"/>
    <w:rsid w:val="00170B48"/>
    <w:rsid w:val="001741A0"/>
    <w:rsid w:val="00175FA0"/>
    <w:rsid w:val="00176901"/>
    <w:rsid w:val="00194CD0"/>
    <w:rsid w:val="001B49C9"/>
    <w:rsid w:val="001B5859"/>
    <w:rsid w:val="001B7EBC"/>
    <w:rsid w:val="001B7EC1"/>
    <w:rsid w:val="001C1CE3"/>
    <w:rsid w:val="001C23F4"/>
    <w:rsid w:val="001C4F79"/>
    <w:rsid w:val="001D2857"/>
    <w:rsid w:val="001D404F"/>
    <w:rsid w:val="001D679C"/>
    <w:rsid w:val="001E4E91"/>
    <w:rsid w:val="001F168B"/>
    <w:rsid w:val="001F7831"/>
    <w:rsid w:val="00204045"/>
    <w:rsid w:val="0020712B"/>
    <w:rsid w:val="0022606D"/>
    <w:rsid w:val="00231728"/>
    <w:rsid w:val="002375C5"/>
    <w:rsid w:val="00240CE7"/>
    <w:rsid w:val="00244A05"/>
    <w:rsid w:val="00247FE3"/>
    <w:rsid w:val="00250404"/>
    <w:rsid w:val="0025416D"/>
    <w:rsid w:val="002549C3"/>
    <w:rsid w:val="00254B11"/>
    <w:rsid w:val="002610D8"/>
    <w:rsid w:val="00263FFD"/>
    <w:rsid w:val="00271CB9"/>
    <w:rsid w:val="002747EC"/>
    <w:rsid w:val="002855BF"/>
    <w:rsid w:val="002A14E9"/>
    <w:rsid w:val="002A1CD2"/>
    <w:rsid w:val="002B7CB6"/>
    <w:rsid w:val="002C487A"/>
    <w:rsid w:val="002E7717"/>
    <w:rsid w:val="002F03A6"/>
    <w:rsid w:val="002F0D22"/>
    <w:rsid w:val="002F4E33"/>
    <w:rsid w:val="002F737C"/>
    <w:rsid w:val="00311B17"/>
    <w:rsid w:val="003146AE"/>
    <w:rsid w:val="0031504F"/>
    <w:rsid w:val="003172DC"/>
    <w:rsid w:val="00325AE3"/>
    <w:rsid w:val="00326069"/>
    <w:rsid w:val="003266D0"/>
    <w:rsid w:val="003270AC"/>
    <w:rsid w:val="003307C8"/>
    <w:rsid w:val="0033598E"/>
    <w:rsid w:val="00335AAC"/>
    <w:rsid w:val="00335FFA"/>
    <w:rsid w:val="003544C8"/>
    <w:rsid w:val="0035462D"/>
    <w:rsid w:val="00355441"/>
    <w:rsid w:val="0036459E"/>
    <w:rsid w:val="00364B41"/>
    <w:rsid w:val="00373269"/>
    <w:rsid w:val="00381965"/>
    <w:rsid w:val="00383096"/>
    <w:rsid w:val="0038445E"/>
    <w:rsid w:val="00390407"/>
    <w:rsid w:val="0039346C"/>
    <w:rsid w:val="00394BA2"/>
    <w:rsid w:val="003A0B52"/>
    <w:rsid w:val="003A173B"/>
    <w:rsid w:val="003A41EF"/>
    <w:rsid w:val="003B40AD"/>
    <w:rsid w:val="003C01C4"/>
    <w:rsid w:val="003C45FF"/>
    <w:rsid w:val="003C4E37"/>
    <w:rsid w:val="003E16BE"/>
    <w:rsid w:val="003E181F"/>
    <w:rsid w:val="003F4E28"/>
    <w:rsid w:val="003F63C8"/>
    <w:rsid w:val="00400169"/>
    <w:rsid w:val="004006E8"/>
    <w:rsid w:val="00401855"/>
    <w:rsid w:val="004125AD"/>
    <w:rsid w:val="0042404A"/>
    <w:rsid w:val="00445C1E"/>
    <w:rsid w:val="0045417B"/>
    <w:rsid w:val="00454AEC"/>
    <w:rsid w:val="00456B11"/>
    <w:rsid w:val="00465587"/>
    <w:rsid w:val="00477455"/>
    <w:rsid w:val="004968D4"/>
    <w:rsid w:val="004A113A"/>
    <w:rsid w:val="004A1F7B"/>
    <w:rsid w:val="004A3D79"/>
    <w:rsid w:val="004A7480"/>
    <w:rsid w:val="004C44D2"/>
    <w:rsid w:val="004C66E0"/>
    <w:rsid w:val="004D3578"/>
    <w:rsid w:val="004D380D"/>
    <w:rsid w:val="004D77C7"/>
    <w:rsid w:val="004E213A"/>
    <w:rsid w:val="004E3B84"/>
    <w:rsid w:val="004F0C86"/>
    <w:rsid w:val="004F17A3"/>
    <w:rsid w:val="004F2D3D"/>
    <w:rsid w:val="004F3305"/>
    <w:rsid w:val="00503171"/>
    <w:rsid w:val="00505530"/>
    <w:rsid w:val="00506C28"/>
    <w:rsid w:val="005126EA"/>
    <w:rsid w:val="00512DAE"/>
    <w:rsid w:val="00534DA0"/>
    <w:rsid w:val="0053571B"/>
    <w:rsid w:val="00540776"/>
    <w:rsid w:val="00543E6C"/>
    <w:rsid w:val="00565087"/>
    <w:rsid w:val="0056573F"/>
    <w:rsid w:val="00571279"/>
    <w:rsid w:val="005A49C6"/>
    <w:rsid w:val="005B19DF"/>
    <w:rsid w:val="005C43A5"/>
    <w:rsid w:val="005E2B7A"/>
    <w:rsid w:val="005F436A"/>
    <w:rsid w:val="005F4F30"/>
    <w:rsid w:val="006014CC"/>
    <w:rsid w:val="00611566"/>
    <w:rsid w:val="00646D99"/>
    <w:rsid w:val="00655EC5"/>
    <w:rsid w:val="00656910"/>
    <w:rsid w:val="006574C0"/>
    <w:rsid w:val="006611F5"/>
    <w:rsid w:val="0066550F"/>
    <w:rsid w:val="0066733A"/>
    <w:rsid w:val="006724E3"/>
    <w:rsid w:val="00677391"/>
    <w:rsid w:val="00677E23"/>
    <w:rsid w:val="00685071"/>
    <w:rsid w:val="00685B30"/>
    <w:rsid w:val="006866B7"/>
    <w:rsid w:val="00691354"/>
    <w:rsid w:val="00696821"/>
    <w:rsid w:val="006A749F"/>
    <w:rsid w:val="006B29C8"/>
    <w:rsid w:val="006B461A"/>
    <w:rsid w:val="006C66D8"/>
    <w:rsid w:val="006D1E24"/>
    <w:rsid w:val="006D35DE"/>
    <w:rsid w:val="006D4E72"/>
    <w:rsid w:val="006D4FB7"/>
    <w:rsid w:val="006E1417"/>
    <w:rsid w:val="006E1FBB"/>
    <w:rsid w:val="006E7011"/>
    <w:rsid w:val="006F6A2C"/>
    <w:rsid w:val="007069DC"/>
    <w:rsid w:val="00710201"/>
    <w:rsid w:val="0072073A"/>
    <w:rsid w:val="00727BE5"/>
    <w:rsid w:val="007342B5"/>
    <w:rsid w:val="007347FD"/>
    <w:rsid w:val="00734A5B"/>
    <w:rsid w:val="00744E76"/>
    <w:rsid w:val="00756384"/>
    <w:rsid w:val="00757D40"/>
    <w:rsid w:val="00760187"/>
    <w:rsid w:val="00760EFC"/>
    <w:rsid w:val="0076187E"/>
    <w:rsid w:val="00762C72"/>
    <w:rsid w:val="007662B5"/>
    <w:rsid w:val="0077149A"/>
    <w:rsid w:val="0077378E"/>
    <w:rsid w:val="0078054D"/>
    <w:rsid w:val="00781F0F"/>
    <w:rsid w:val="0078727C"/>
    <w:rsid w:val="0079049D"/>
    <w:rsid w:val="0079081B"/>
    <w:rsid w:val="00793DC5"/>
    <w:rsid w:val="0079541B"/>
    <w:rsid w:val="007B18D8"/>
    <w:rsid w:val="007B653E"/>
    <w:rsid w:val="007C0199"/>
    <w:rsid w:val="007C095F"/>
    <w:rsid w:val="007C2DD0"/>
    <w:rsid w:val="007D3712"/>
    <w:rsid w:val="007E5428"/>
    <w:rsid w:val="007F07AA"/>
    <w:rsid w:val="007F2E08"/>
    <w:rsid w:val="007F78EF"/>
    <w:rsid w:val="008007C9"/>
    <w:rsid w:val="008028A4"/>
    <w:rsid w:val="00813245"/>
    <w:rsid w:val="00816E0F"/>
    <w:rsid w:val="008354A6"/>
    <w:rsid w:val="0083678E"/>
    <w:rsid w:val="00840D0F"/>
    <w:rsid w:val="00840DE0"/>
    <w:rsid w:val="008418CA"/>
    <w:rsid w:val="00847F06"/>
    <w:rsid w:val="00854D17"/>
    <w:rsid w:val="00856A10"/>
    <w:rsid w:val="00860225"/>
    <w:rsid w:val="0086354A"/>
    <w:rsid w:val="00876360"/>
    <w:rsid w:val="008768CA"/>
    <w:rsid w:val="00877EF9"/>
    <w:rsid w:val="00880559"/>
    <w:rsid w:val="008A0964"/>
    <w:rsid w:val="008B24F2"/>
    <w:rsid w:val="008B5306"/>
    <w:rsid w:val="008C20C1"/>
    <w:rsid w:val="008C2451"/>
    <w:rsid w:val="008C2E2A"/>
    <w:rsid w:val="008C3057"/>
    <w:rsid w:val="008D28E3"/>
    <w:rsid w:val="008D2E4D"/>
    <w:rsid w:val="008D659C"/>
    <w:rsid w:val="008F396F"/>
    <w:rsid w:val="008F3DCD"/>
    <w:rsid w:val="008F4D53"/>
    <w:rsid w:val="008F5E79"/>
    <w:rsid w:val="008F6E65"/>
    <w:rsid w:val="00901AC1"/>
    <w:rsid w:val="0090271F"/>
    <w:rsid w:val="00902DB9"/>
    <w:rsid w:val="0090466A"/>
    <w:rsid w:val="009142F3"/>
    <w:rsid w:val="00923655"/>
    <w:rsid w:val="00932445"/>
    <w:rsid w:val="00932F67"/>
    <w:rsid w:val="00936071"/>
    <w:rsid w:val="009376CD"/>
    <w:rsid w:val="00940212"/>
    <w:rsid w:val="00940F5A"/>
    <w:rsid w:val="00942EC2"/>
    <w:rsid w:val="00955077"/>
    <w:rsid w:val="0096109F"/>
    <w:rsid w:val="00961B32"/>
    <w:rsid w:val="00962509"/>
    <w:rsid w:val="00970DB3"/>
    <w:rsid w:val="00971F67"/>
    <w:rsid w:val="00974BB0"/>
    <w:rsid w:val="00975BCD"/>
    <w:rsid w:val="00976668"/>
    <w:rsid w:val="009928A9"/>
    <w:rsid w:val="0099596C"/>
    <w:rsid w:val="00997C89"/>
    <w:rsid w:val="009A0AF3"/>
    <w:rsid w:val="009B07CD"/>
    <w:rsid w:val="009B7FE2"/>
    <w:rsid w:val="009C19E9"/>
    <w:rsid w:val="009C3FF9"/>
    <w:rsid w:val="009D4A5A"/>
    <w:rsid w:val="009D74A6"/>
    <w:rsid w:val="009E0E87"/>
    <w:rsid w:val="009E6807"/>
    <w:rsid w:val="009F51DF"/>
    <w:rsid w:val="009F7BC9"/>
    <w:rsid w:val="00A0736E"/>
    <w:rsid w:val="00A07F61"/>
    <w:rsid w:val="00A10F02"/>
    <w:rsid w:val="00A204CA"/>
    <w:rsid w:val="00A209D6"/>
    <w:rsid w:val="00A22738"/>
    <w:rsid w:val="00A3184D"/>
    <w:rsid w:val="00A402A1"/>
    <w:rsid w:val="00A53724"/>
    <w:rsid w:val="00A54B2B"/>
    <w:rsid w:val="00A553B1"/>
    <w:rsid w:val="00A56ECA"/>
    <w:rsid w:val="00A63D2A"/>
    <w:rsid w:val="00A82346"/>
    <w:rsid w:val="00A9671C"/>
    <w:rsid w:val="00A97C6D"/>
    <w:rsid w:val="00AA1553"/>
    <w:rsid w:val="00AB7C5C"/>
    <w:rsid w:val="00AD2D67"/>
    <w:rsid w:val="00AE27BE"/>
    <w:rsid w:val="00B05380"/>
    <w:rsid w:val="00B05962"/>
    <w:rsid w:val="00B15449"/>
    <w:rsid w:val="00B16C2F"/>
    <w:rsid w:val="00B27303"/>
    <w:rsid w:val="00B31D3D"/>
    <w:rsid w:val="00B32F9F"/>
    <w:rsid w:val="00B443F6"/>
    <w:rsid w:val="00B47FD1"/>
    <w:rsid w:val="00B516BB"/>
    <w:rsid w:val="00B56A4B"/>
    <w:rsid w:val="00B63E7E"/>
    <w:rsid w:val="00B64F31"/>
    <w:rsid w:val="00B70D2B"/>
    <w:rsid w:val="00B84DB2"/>
    <w:rsid w:val="00B9218B"/>
    <w:rsid w:val="00BA36EA"/>
    <w:rsid w:val="00BA759C"/>
    <w:rsid w:val="00BA7EE5"/>
    <w:rsid w:val="00BC3555"/>
    <w:rsid w:val="00BD1C7B"/>
    <w:rsid w:val="00BD4BE6"/>
    <w:rsid w:val="00BF3F36"/>
    <w:rsid w:val="00C004BC"/>
    <w:rsid w:val="00C1198C"/>
    <w:rsid w:val="00C12B51"/>
    <w:rsid w:val="00C16B95"/>
    <w:rsid w:val="00C22BB9"/>
    <w:rsid w:val="00C24650"/>
    <w:rsid w:val="00C25465"/>
    <w:rsid w:val="00C25A47"/>
    <w:rsid w:val="00C33079"/>
    <w:rsid w:val="00C331F3"/>
    <w:rsid w:val="00C33202"/>
    <w:rsid w:val="00C35CD3"/>
    <w:rsid w:val="00C407F8"/>
    <w:rsid w:val="00C6553E"/>
    <w:rsid w:val="00C75156"/>
    <w:rsid w:val="00C77ADE"/>
    <w:rsid w:val="00C83A13"/>
    <w:rsid w:val="00C848A2"/>
    <w:rsid w:val="00C9068C"/>
    <w:rsid w:val="00C90CC0"/>
    <w:rsid w:val="00C920AE"/>
    <w:rsid w:val="00C92967"/>
    <w:rsid w:val="00C9434C"/>
    <w:rsid w:val="00CA16C8"/>
    <w:rsid w:val="00CA2468"/>
    <w:rsid w:val="00CA3D0C"/>
    <w:rsid w:val="00CA654B"/>
    <w:rsid w:val="00CB2895"/>
    <w:rsid w:val="00CB72B8"/>
    <w:rsid w:val="00CC5901"/>
    <w:rsid w:val="00CD4B50"/>
    <w:rsid w:val="00CD4C7B"/>
    <w:rsid w:val="00CD58FE"/>
    <w:rsid w:val="00CD6E23"/>
    <w:rsid w:val="00CE4E3E"/>
    <w:rsid w:val="00CF2B2D"/>
    <w:rsid w:val="00D02059"/>
    <w:rsid w:val="00D11AC8"/>
    <w:rsid w:val="00D11B37"/>
    <w:rsid w:val="00D1511A"/>
    <w:rsid w:val="00D2762B"/>
    <w:rsid w:val="00D31B5C"/>
    <w:rsid w:val="00D33BE3"/>
    <w:rsid w:val="00D3792D"/>
    <w:rsid w:val="00D441D3"/>
    <w:rsid w:val="00D55E47"/>
    <w:rsid w:val="00D603EE"/>
    <w:rsid w:val="00D62A1E"/>
    <w:rsid w:val="00D62E19"/>
    <w:rsid w:val="00D67CD1"/>
    <w:rsid w:val="00D738D6"/>
    <w:rsid w:val="00D80795"/>
    <w:rsid w:val="00D854BE"/>
    <w:rsid w:val="00D87034"/>
    <w:rsid w:val="00D87E00"/>
    <w:rsid w:val="00D9134D"/>
    <w:rsid w:val="00D96D11"/>
    <w:rsid w:val="00DA1415"/>
    <w:rsid w:val="00DA220C"/>
    <w:rsid w:val="00DA7A03"/>
    <w:rsid w:val="00DB0DB8"/>
    <w:rsid w:val="00DB1818"/>
    <w:rsid w:val="00DB1A29"/>
    <w:rsid w:val="00DC309B"/>
    <w:rsid w:val="00DC4DA2"/>
    <w:rsid w:val="00DC5261"/>
    <w:rsid w:val="00DD11CF"/>
    <w:rsid w:val="00DD6778"/>
    <w:rsid w:val="00DD6C3E"/>
    <w:rsid w:val="00DE2466"/>
    <w:rsid w:val="00DE25D2"/>
    <w:rsid w:val="00DE656A"/>
    <w:rsid w:val="00DE78D6"/>
    <w:rsid w:val="00DF69D8"/>
    <w:rsid w:val="00E04BCC"/>
    <w:rsid w:val="00E179E0"/>
    <w:rsid w:val="00E36519"/>
    <w:rsid w:val="00E46C08"/>
    <w:rsid w:val="00E47180"/>
    <w:rsid w:val="00E471CF"/>
    <w:rsid w:val="00E62835"/>
    <w:rsid w:val="00E742FD"/>
    <w:rsid w:val="00E76C5E"/>
    <w:rsid w:val="00E77645"/>
    <w:rsid w:val="00E83697"/>
    <w:rsid w:val="00E84757"/>
    <w:rsid w:val="00E92660"/>
    <w:rsid w:val="00EA66C9"/>
    <w:rsid w:val="00EB06AF"/>
    <w:rsid w:val="00EB0B22"/>
    <w:rsid w:val="00EB7A23"/>
    <w:rsid w:val="00EC3C5B"/>
    <w:rsid w:val="00EC4A25"/>
    <w:rsid w:val="00ED53F2"/>
    <w:rsid w:val="00ED5774"/>
    <w:rsid w:val="00EE2DC9"/>
    <w:rsid w:val="00EF612C"/>
    <w:rsid w:val="00F025A2"/>
    <w:rsid w:val="00F036E9"/>
    <w:rsid w:val="00F07388"/>
    <w:rsid w:val="00F2026E"/>
    <w:rsid w:val="00F2210A"/>
    <w:rsid w:val="00F3392A"/>
    <w:rsid w:val="00F35D7E"/>
    <w:rsid w:val="00F37743"/>
    <w:rsid w:val="00F54A3D"/>
    <w:rsid w:val="00F54CB0"/>
    <w:rsid w:val="00F579CD"/>
    <w:rsid w:val="00F653B8"/>
    <w:rsid w:val="00F71B89"/>
    <w:rsid w:val="00F7353C"/>
    <w:rsid w:val="00F76F8F"/>
    <w:rsid w:val="00F80B94"/>
    <w:rsid w:val="00F81452"/>
    <w:rsid w:val="00F941DF"/>
    <w:rsid w:val="00FA1266"/>
    <w:rsid w:val="00FB1840"/>
    <w:rsid w:val="00FB36FA"/>
    <w:rsid w:val="00FC1192"/>
    <w:rsid w:val="00FC5E06"/>
    <w:rsid w:val="00FD4611"/>
    <w:rsid w:val="00FD60B2"/>
    <w:rsid w:val="00FE251B"/>
    <w:rsid w:val="00FE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EB996"/>
  <w15:docId w15:val="{C59A42DE-72D2-4B93-B5D9-03BB1828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6EA"/>
    <w:pPr>
      <w:spacing w:after="180"/>
    </w:pPr>
    <w:rPr>
      <w:lang w:eastAsia="en-US"/>
    </w:rPr>
  </w:style>
  <w:style w:type="paragraph" w:styleId="1">
    <w:name w:val="heading 1"/>
    <w:next w:val="a"/>
    <w:qFormat/>
    <w:rsid w:val="00BA36EA"/>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A36EA"/>
    <w:pPr>
      <w:pBdr>
        <w:top w:val="none" w:sz="0" w:space="0" w:color="auto"/>
      </w:pBdr>
      <w:spacing w:before="180"/>
      <w:outlineLvl w:val="1"/>
    </w:pPr>
    <w:rPr>
      <w:sz w:val="32"/>
    </w:rPr>
  </w:style>
  <w:style w:type="paragraph" w:styleId="3">
    <w:name w:val="heading 3"/>
    <w:basedOn w:val="2"/>
    <w:next w:val="a"/>
    <w:qFormat/>
    <w:rsid w:val="00BA36EA"/>
    <w:pPr>
      <w:spacing w:before="120"/>
      <w:outlineLvl w:val="2"/>
    </w:pPr>
    <w:rPr>
      <w:sz w:val="28"/>
    </w:rPr>
  </w:style>
  <w:style w:type="paragraph" w:styleId="4">
    <w:name w:val="heading 4"/>
    <w:basedOn w:val="3"/>
    <w:next w:val="a"/>
    <w:qFormat/>
    <w:rsid w:val="00BA36EA"/>
    <w:pPr>
      <w:ind w:left="1418" w:hanging="1418"/>
      <w:outlineLvl w:val="3"/>
    </w:pPr>
    <w:rPr>
      <w:sz w:val="24"/>
    </w:rPr>
  </w:style>
  <w:style w:type="paragraph" w:styleId="5">
    <w:name w:val="heading 5"/>
    <w:basedOn w:val="4"/>
    <w:next w:val="a"/>
    <w:qFormat/>
    <w:rsid w:val="00BA36EA"/>
    <w:pPr>
      <w:ind w:left="1701" w:hanging="1701"/>
      <w:outlineLvl w:val="4"/>
    </w:pPr>
    <w:rPr>
      <w:sz w:val="22"/>
    </w:rPr>
  </w:style>
  <w:style w:type="paragraph" w:styleId="6">
    <w:name w:val="heading 6"/>
    <w:basedOn w:val="H6"/>
    <w:next w:val="a"/>
    <w:qFormat/>
    <w:rsid w:val="00BA36EA"/>
    <w:pPr>
      <w:outlineLvl w:val="5"/>
    </w:pPr>
  </w:style>
  <w:style w:type="paragraph" w:styleId="7">
    <w:name w:val="heading 7"/>
    <w:basedOn w:val="H6"/>
    <w:next w:val="a"/>
    <w:qFormat/>
    <w:rsid w:val="00BA36EA"/>
    <w:pPr>
      <w:outlineLvl w:val="6"/>
    </w:pPr>
  </w:style>
  <w:style w:type="paragraph" w:styleId="8">
    <w:name w:val="heading 8"/>
    <w:basedOn w:val="1"/>
    <w:next w:val="a"/>
    <w:qFormat/>
    <w:rsid w:val="00BA36EA"/>
    <w:pPr>
      <w:ind w:left="0" w:firstLine="0"/>
      <w:outlineLvl w:val="7"/>
    </w:pPr>
  </w:style>
  <w:style w:type="paragraph" w:styleId="9">
    <w:name w:val="heading 9"/>
    <w:basedOn w:val="8"/>
    <w:next w:val="a"/>
    <w:qFormat/>
    <w:rsid w:val="00BA36E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A36EA"/>
    <w:pPr>
      <w:ind w:left="1985" w:hanging="1985"/>
      <w:outlineLvl w:val="9"/>
    </w:pPr>
    <w:rPr>
      <w:sz w:val="20"/>
    </w:rPr>
  </w:style>
  <w:style w:type="paragraph" w:styleId="TOC9">
    <w:name w:val="toc 9"/>
    <w:basedOn w:val="TOC8"/>
    <w:semiHidden/>
    <w:rsid w:val="00BA36EA"/>
    <w:pPr>
      <w:ind w:left="1418" w:hanging="1418"/>
    </w:pPr>
  </w:style>
  <w:style w:type="paragraph" w:styleId="TOC8">
    <w:name w:val="toc 8"/>
    <w:basedOn w:val="TOC1"/>
    <w:semiHidden/>
    <w:rsid w:val="00BA36EA"/>
    <w:pPr>
      <w:spacing w:before="180"/>
      <w:ind w:left="2693" w:hanging="2693"/>
    </w:pPr>
    <w:rPr>
      <w:b/>
    </w:rPr>
  </w:style>
  <w:style w:type="paragraph" w:styleId="TOC1">
    <w:name w:val="toc 1"/>
    <w:semiHidden/>
    <w:rsid w:val="00BA36EA"/>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A36EA"/>
    <w:pPr>
      <w:keepLines/>
      <w:tabs>
        <w:tab w:val="center" w:pos="4536"/>
        <w:tab w:val="right" w:pos="9072"/>
      </w:tabs>
    </w:pPr>
    <w:rPr>
      <w:noProof/>
    </w:rPr>
  </w:style>
  <w:style w:type="character" w:customStyle="1" w:styleId="ZGSM">
    <w:name w:val="ZGSM"/>
    <w:rsid w:val="00BA36EA"/>
  </w:style>
  <w:style w:type="paragraph" w:styleId="a3">
    <w:name w:val="header"/>
    <w:aliases w:val="header odd"/>
    <w:link w:val="a4"/>
    <w:rsid w:val="00BA36EA"/>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A36EA"/>
    <w:pPr>
      <w:framePr w:wrap="notBeside" w:vAnchor="page" w:hAnchor="margin" w:y="15764"/>
      <w:widowControl w:val="0"/>
    </w:pPr>
    <w:rPr>
      <w:rFonts w:ascii="Arial" w:hAnsi="Arial"/>
      <w:noProof/>
      <w:sz w:val="32"/>
      <w:lang w:eastAsia="en-US"/>
    </w:rPr>
  </w:style>
  <w:style w:type="paragraph" w:styleId="TOC5">
    <w:name w:val="toc 5"/>
    <w:basedOn w:val="TOC4"/>
    <w:semiHidden/>
    <w:rsid w:val="00BA36EA"/>
    <w:pPr>
      <w:ind w:left="1701" w:hanging="1701"/>
    </w:pPr>
  </w:style>
  <w:style w:type="paragraph" w:styleId="TOC4">
    <w:name w:val="toc 4"/>
    <w:basedOn w:val="TOC3"/>
    <w:semiHidden/>
    <w:rsid w:val="00BA36EA"/>
    <w:pPr>
      <w:ind w:left="1418" w:hanging="1418"/>
    </w:pPr>
  </w:style>
  <w:style w:type="paragraph" w:styleId="TOC3">
    <w:name w:val="toc 3"/>
    <w:basedOn w:val="TOC2"/>
    <w:semiHidden/>
    <w:rsid w:val="00BA36EA"/>
    <w:pPr>
      <w:ind w:left="1134" w:hanging="1134"/>
    </w:pPr>
  </w:style>
  <w:style w:type="paragraph" w:styleId="TOC2">
    <w:name w:val="toc 2"/>
    <w:basedOn w:val="TOC1"/>
    <w:semiHidden/>
    <w:rsid w:val="00BA36EA"/>
    <w:pPr>
      <w:keepNext w:val="0"/>
      <w:spacing w:before="0"/>
      <w:ind w:left="851" w:hanging="851"/>
    </w:pPr>
    <w:rPr>
      <w:sz w:val="20"/>
    </w:rPr>
  </w:style>
  <w:style w:type="paragraph" w:styleId="a5">
    <w:name w:val="footer"/>
    <w:basedOn w:val="a3"/>
    <w:rsid w:val="00BA36EA"/>
    <w:pPr>
      <w:jc w:val="center"/>
    </w:pPr>
    <w:rPr>
      <w:i/>
    </w:rPr>
  </w:style>
  <w:style w:type="paragraph" w:customStyle="1" w:styleId="TT">
    <w:name w:val="TT"/>
    <w:basedOn w:val="1"/>
    <w:next w:val="a"/>
    <w:rsid w:val="00BA36EA"/>
    <w:pPr>
      <w:outlineLvl w:val="9"/>
    </w:pPr>
  </w:style>
  <w:style w:type="paragraph" w:customStyle="1" w:styleId="NF">
    <w:name w:val="NF"/>
    <w:basedOn w:val="NO"/>
    <w:rsid w:val="00BA36EA"/>
    <w:pPr>
      <w:keepNext/>
      <w:spacing w:after="0"/>
    </w:pPr>
    <w:rPr>
      <w:rFonts w:ascii="Arial" w:hAnsi="Arial"/>
      <w:sz w:val="18"/>
    </w:rPr>
  </w:style>
  <w:style w:type="paragraph" w:customStyle="1" w:styleId="NO">
    <w:name w:val="NO"/>
    <w:basedOn w:val="a"/>
    <w:rsid w:val="00BA36EA"/>
    <w:pPr>
      <w:keepLines/>
      <w:ind w:left="1135" w:hanging="851"/>
    </w:pPr>
  </w:style>
  <w:style w:type="paragraph" w:customStyle="1" w:styleId="PL">
    <w:name w:val="PL"/>
    <w:rsid w:val="00BA3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A36EA"/>
    <w:pPr>
      <w:jc w:val="right"/>
    </w:pPr>
  </w:style>
  <w:style w:type="paragraph" w:customStyle="1" w:styleId="TAL">
    <w:name w:val="TAL"/>
    <w:basedOn w:val="a"/>
    <w:link w:val="TALCar"/>
    <w:qFormat/>
    <w:rsid w:val="00BA36EA"/>
    <w:pPr>
      <w:keepNext/>
      <w:keepLines/>
      <w:spacing w:after="0"/>
    </w:pPr>
    <w:rPr>
      <w:rFonts w:ascii="Arial" w:hAnsi="Arial"/>
      <w:sz w:val="18"/>
    </w:rPr>
  </w:style>
  <w:style w:type="paragraph" w:customStyle="1" w:styleId="TAH">
    <w:name w:val="TAH"/>
    <w:basedOn w:val="TAC"/>
    <w:link w:val="TAHCar"/>
    <w:qFormat/>
    <w:rsid w:val="00BA36EA"/>
    <w:rPr>
      <w:b/>
    </w:rPr>
  </w:style>
  <w:style w:type="paragraph" w:customStyle="1" w:styleId="TAC">
    <w:name w:val="TAC"/>
    <w:basedOn w:val="TAL"/>
    <w:link w:val="TACChar"/>
    <w:qFormat/>
    <w:rsid w:val="00BA36EA"/>
    <w:pPr>
      <w:jc w:val="center"/>
    </w:pPr>
  </w:style>
  <w:style w:type="paragraph" w:customStyle="1" w:styleId="LD">
    <w:name w:val="LD"/>
    <w:rsid w:val="00BA36EA"/>
    <w:pPr>
      <w:keepNext/>
      <w:keepLines/>
      <w:spacing w:line="180" w:lineRule="exact"/>
    </w:pPr>
    <w:rPr>
      <w:rFonts w:ascii="Courier New" w:hAnsi="Courier New"/>
      <w:noProof/>
      <w:lang w:eastAsia="en-US"/>
    </w:rPr>
  </w:style>
  <w:style w:type="paragraph" w:customStyle="1" w:styleId="EX">
    <w:name w:val="EX"/>
    <w:basedOn w:val="a"/>
    <w:rsid w:val="00BA36EA"/>
    <w:pPr>
      <w:keepLines/>
      <w:ind w:left="1702" w:hanging="1418"/>
    </w:pPr>
  </w:style>
  <w:style w:type="paragraph" w:customStyle="1" w:styleId="FP">
    <w:name w:val="FP"/>
    <w:basedOn w:val="a"/>
    <w:rsid w:val="00BA36EA"/>
    <w:pPr>
      <w:spacing w:after="0"/>
    </w:pPr>
  </w:style>
  <w:style w:type="paragraph" w:customStyle="1" w:styleId="NW">
    <w:name w:val="NW"/>
    <w:basedOn w:val="NO"/>
    <w:rsid w:val="00BA36EA"/>
    <w:pPr>
      <w:spacing w:after="0"/>
    </w:pPr>
  </w:style>
  <w:style w:type="paragraph" w:customStyle="1" w:styleId="EW">
    <w:name w:val="EW"/>
    <w:basedOn w:val="EX"/>
    <w:rsid w:val="00BA36EA"/>
    <w:pPr>
      <w:spacing w:after="0"/>
    </w:pPr>
  </w:style>
  <w:style w:type="paragraph" w:customStyle="1" w:styleId="B1">
    <w:name w:val="B1"/>
    <w:basedOn w:val="a"/>
    <w:link w:val="B1Char1"/>
    <w:qFormat/>
    <w:rsid w:val="00BA36EA"/>
    <w:pPr>
      <w:ind w:left="568" w:hanging="284"/>
    </w:pPr>
  </w:style>
  <w:style w:type="paragraph" w:styleId="TOC6">
    <w:name w:val="toc 6"/>
    <w:basedOn w:val="TOC5"/>
    <w:next w:val="a"/>
    <w:semiHidden/>
    <w:rsid w:val="00BA36EA"/>
    <w:pPr>
      <w:ind w:left="1985" w:hanging="1985"/>
    </w:pPr>
  </w:style>
  <w:style w:type="paragraph" w:styleId="TOC7">
    <w:name w:val="toc 7"/>
    <w:basedOn w:val="TOC6"/>
    <w:next w:val="a"/>
    <w:semiHidden/>
    <w:rsid w:val="00BA36EA"/>
    <w:pPr>
      <w:ind w:left="2268" w:hanging="2268"/>
    </w:pPr>
  </w:style>
  <w:style w:type="paragraph" w:customStyle="1" w:styleId="EditorsNote">
    <w:name w:val="Editor's Note"/>
    <w:basedOn w:val="NO"/>
    <w:rsid w:val="00BA36EA"/>
    <w:rPr>
      <w:color w:val="FF0000"/>
    </w:rPr>
  </w:style>
  <w:style w:type="paragraph" w:customStyle="1" w:styleId="TH">
    <w:name w:val="TH"/>
    <w:basedOn w:val="a"/>
    <w:rsid w:val="00BA36EA"/>
    <w:pPr>
      <w:keepNext/>
      <w:keepLines/>
      <w:spacing w:before="60"/>
      <w:jc w:val="center"/>
    </w:pPr>
    <w:rPr>
      <w:rFonts w:ascii="Arial" w:hAnsi="Arial"/>
      <w:b/>
    </w:rPr>
  </w:style>
  <w:style w:type="paragraph" w:customStyle="1" w:styleId="ZA">
    <w:name w:val="ZA"/>
    <w:rsid w:val="00BA36E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A36EA"/>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A36EA"/>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A36E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A36EA"/>
    <w:pPr>
      <w:ind w:left="851" w:hanging="851"/>
    </w:pPr>
  </w:style>
  <w:style w:type="paragraph" w:customStyle="1" w:styleId="ZH">
    <w:name w:val="ZH"/>
    <w:rsid w:val="00BA36EA"/>
    <w:pPr>
      <w:framePr w:wrap="notBeside" w:vAnchor="page" w:hAnchor="margin" w:xAlign="center" w:y="6805"/>
      <w:widowControl w:val="0"/>
    </w:pPr>
    <w:rPr>
      <w:rFonts w:ascii="Arial" w:hAnsi="Arial"/>
      <w:noProof/>
      <w:lang w:eastAsia="en-US"/>
    </w:rPr>
  </w:style>
  <w:style w:type="paragraph" w:customStyle="1" w:styleId="TF">
    <w:name w:val="TF"/>
    <w:basedOn w:val="TH"/>
    <w:rsid w:val="00BA36EA"/>
    <w:pPr>
      <w:keepNext w:val="0"/>
      <w:spacing w:before="0" w:after="240"/>
    </w:pPr>
  </w:style>
  <w:style w:type="paragraph" w:customStyle="1" w:styleId="ZG">
    <w:name w:val="ZG"/>
    <w:rsid w:val="00BA36EA"/>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A36EA"/>
    <w:pPr>
      <w:ind w:left="851" w:hanging="284"/>
    </w:pPr>
  </w:style>
  <w:style w:type="paragraph" w:customStyle="1" w:styleId="B3">
    <w:name w:val="B3"/>
    <w:basedOn w:val="a"/>
    <w:rsid w:val="00BA36EA"/>
    <w:pPr>
      <w:ind w:left="1135" w:hanging="284"/>
    </w:pPr>
  </w:style>
  <w:style w:type="paragraph" w:customStyle="1" w:styleId="B4">
    <w:name w:val="B4"/>
    <w:basedOn w:val="a"/>
    <w:rsid w:val="00BA36EA"/>
    <w:pPr>
      <w:ind w:left="1418" w:hanging="284"/>
    </w:pPr>
  </w:style>
  <w:style w:type="paragraph" w:customStyle="1" w:styleId="B5">
    <w:name w:val="B5"/>
    <w:basedOn w:val="a"/>
    <w:rsid w:val="00BA36EA"/>
    <w:pPr>
      <w:ind w:left="1702" w:hanging="284"/>
    </w:pPr>
  </w:style>
  <w:style w:type="paragraph" w:customStyle="1" w:styleId="ZTD">
    <w:name w:val="ZTD"/>
    <w:basedOn w:val="ZB"/>
    <w:rsid w:val="00BA36EA"/>
    <w:pPr>
      <w:framePr w:hRule="auto" w:wrap="notBeside" w:y="852"/>
    </w:pPr>
    <w:rPr>
      <w:i w:val="0"/>
      <w:sz w:val="40"/>
    </w:rPr>
  </w:style>
  <w:style w:type="paragraph" w:customStyle="1" w:styleId="ZV">
    <w:name w:val="ZV"/>
    <w:basedOn w:val="ZU"/>
    <w:rsid w:val="00BA36EA"/>
    <w:pPr>
      <w:framePr w:wrap="notBeside" w:y="16161"/>
    </w:pPr>
  </w:style>
  <w:style w:type="paragraph" w:customStyle="1" w:styleId="TAJ">
    <w:name w:val="TAJ"/>
    <w:basedOn w:val="TH"/>
    <w:rsid w:val="00BA36EA"/>
  </w:style>
  <w:style w:type="paragraph" w:customStyle="1" w:styleId="Guidance">
    <w:name w:val="Guidance"/>
    <w:basedOn w:val="a"/>
    <w:rsid w:val="00BA36E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uiPriority w:val="99"/>
    <w:qFormat/>
    <w:rsid w:val="00031550"/>
  </w:style>
  <w:style w:type="table" w:styleId="ac">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d">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c"/>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0">
    <w:name w:val="网格型1"/>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0B4D77"/>
    <w:pPr>
      <w:spacing w:before="100" w:beforeAutospacing="1" w:after="100" w:afterAutospacing="1"/>
    </w:pPr>
    <w:rPr>
      <w:rFonts w:ascii="宋体" w:hAnsi="宋体" w:cs="宋体"/>
      <w:sz w:val="24"/>
      <w:szCs w:val="24"/>
      <w:lang w:val="en-US" w:eastAsia="zh-CN"/>
    </w:rPr>
  </w:style>
  <w:style w:type="character" w:styleId="af">
    <w:name w:val="Emphasis"/>
    <w:basedOn w:val="a0"/>
    <w:uiPriority w:val="20"/>
    <w:qFormat/>
    <w:rsid w:val="000B4D77"/>
    <w:rPr>
      <w:i/>
      <w:iCs/>
    </w:rPr>
  </w:style>
  <w:style w:type="character" w:customStyle="1" w:styleId="apple-converted-space">
    <w:name w:val="apple-converted-space"/>
    <w:basedOn w:val="a0"/>
    <w:rsid w:val="000B4D77"/>
  </w:style>
  <w:style w:type="character" w:customStyle="1" w:styleId="11">
    <w:name w:val="未处理的提及1"/>
    <w:basedOn w:val="a0"/>
    <w:uiPriority w:val="99"/>
    <w:semiHidden/>
    <w:unhideWhenUsed/>
    <w:rsid w:val="0026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195772011">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378668966">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7724.zip" TargetMode="External"/><Relationship Id="rId18" Type="http://schemas.openxmlformats.org/officeDocument/2006/relationships/hyperlink" Target="file:///D:/Documents/3GPP/tsg_ran/WG2/RAN2/2108_R2_115-e/Docs/R2-2108107.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615.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7723.zip" TargetMode="External"/><Relationship Id="rId17" Type="http://schemas.openxmlformats.org/officeDocument/2006/relationships/hyperlink" Target="file:///D:/Documents/3GPP/tsg_ran/WG2/RAN2/2108_R2_115-e/Docs/R2-2107728.zip"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7727.zip" TargetMode="External"/><Relationship Id="rId20" Type="http://schemas.openxmlformats.org/officeDocument/2006/relationships/hyperlink" Target="file:///D:/Documents/3GPP/tsg_ran/WG2/RAN2/2108_R2_115-e/Docs/R2-21079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772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RAN2/2108_R2_115-e/Docs/R2-2107726.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8_R2_115-e/Docs/R2-2107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72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7C5D9-3E5B-41F8-86F3-3209105E9ABB}">
  <ds:schemaRefs>
    <ds:schemaRef ds:uri="http://schemas.openxmlformats.org/officeDocument/2006/bibliography"/>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AC33F013-E5A4-482C-B8B1-0E558197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5315</Words>
  <Characters>30300</Characters>
  <Application>Microsoft Office Word</Application>
  <DocSecurity>0</DocSecurity>
  <Lines>252</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35544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CMCC</cp:lastModifiedBy>
  <cp:revision>3</cp:revision>
  <dcterms:created xsi:type="dcterms:W3CDTF">2021-08-19T07:24:00Z</dcterms:created>
  <dcterms:modified xsi:type="dcterms:W3CDTF">2021-08-19T07:57:00Z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3e9d70bc-d848-4f04-9413-cfe73633f081</vt:lpwstr>
  </property>
  <property fmtid="{D5CDD505-2E9C-101B-9397-08002B2CF9AE}" pid="4" name="CWMfded8620d0a84bcea0b53ff529f4f229">
    <vt:lpwstr>CWMWq/7CDzyheaNv0p8oOq452E+PO3xQ62UhgolPeTumP/2BFrJWzgvmHuQVT0U9P2MP5l8El8ZF+deEGArpoMuxQ==</vt:lpwstr>
  </property>
</Properties>
</file>