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E8BCA" w14:textId="77777777" w:rsidR="006D5194" w:rsidRDefault="006A57A6">
      <w:pPr>
        <w:pStyle w:val="ad"/>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d"/>
        <w:tabs>
          <w:tab w:val="right" w:pos="9639"/>
        </w:tabs>
        <w:rPr>
          <w:rFonts w:eastAsia="宋体"/>
          <w:bCs/>
          <w:sz w:val="24"/>
          <w:szCs w:val="24"/>
          <w:lang w:eastAsia="zh-CN"/>
        </w:rPr>
      </w:pPr>
      <w:r>
        <w:rPr>
          <w:rFonts w:eastAsia="宋体"/>
          <w:bCs/>
          <w:sz w:val="24"/>
          <w:szCs w:val="24"/>
          <w:lang w:eastAsia="zh-CN"/>
        </w:rPr>
        <w:t>Elbonia, Online, 16 – 27th of August 2021</w:t>
      </w:r>
      <w:r>
        <w:rPr>
          <w:rFonts w:eastAsia="宋体"/>
          <w:sz w:val="24"/>
          <w:szCs w:val="24"/>
          <w:lang w:eastAsia="zh-CN"/>
        </w:rPr>
        <w:tab/>
      </w:r>
    </w:p>
    <w:p w14:paraId="3E833572" w14:textId="77777777" w:rsidR="006D5194" w:rsidRDefault="006D5194">
      <w:pPr>
        <w:pStyle w:val="ad"/>
        <w:rPr>
          <w:bCs/>
          <w:sz w:val="24"/>
        </w:rPr>
      </w:pPr>
    </w:p>
    <w:p w14:paraId="4AA639B2" w14:textId="77777777" w:rsidR="006D5194" w:rsidRDefault="006D5194">
      <w:pPr>
        <w:pStyle w:val="ad"/>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af1"/>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ins w:id="3" w:author="ZTE" w:date="2021-08-17T15:41:00Z">
              <w:r>
                <w:rPr>
                  <w:rFonts w:hint="eastAsia"/>
                  <w:b/>
                  <w:bCs/>
                  <w:lang w:eastAsia="zh-CN"/>
                </w:rPr>
                <w:t xml:space="preserve">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lastRenderedPageBreak/>
              <w:t xml:space="preserve">Anyway, in our understanding, </w:t>
            </w:r>
            <w:r w:rsidRPr="00BE2DBE">
              <w:rPr>
                <w:lang w:val="en-US" w:eastAsia="zh-CN"/>
              </w:rPr>
              <w:t xml:space="preserve">for the RLC bearers which the NW releases in </w:t>
            </w:r>
            <w:r w:rsidRPr="00BE2DBE">
              <w:rPr>
                <w:i/>
                <w:lang w:val="en-US" w:eastAsia="zh-CN"/>
              </w:rPr>
              <w:t>RRCReconfiguration</w:t>
            </w:r>
            <w:r w:rsidRPr="00BE2DBE">
              <w:rPr>
                <w:lang w:val="en-US" w:eastAsia="zh-CN"/>
              </w:rPr>
              <w:t xml:space="preserve"> which commands DAPS handover</w:t>
            </w:r>
            <w:r>
              <w:rPr>
                <w:lang w:val="en-US" w:eastAsia="zh-CN"/>
              </w:rPr>
              <w:t>, the correct UE behavior should be</w:t>
            </w:r>
          </w:p>
          <w:p w14:paraId="67C08495" w14:textId="77777777" w:rsidR="00BE2DBE" w:rsidRPr="00E40B95" w:rsidRDefault="00BE2DBE" w:rsidP="00E40B95">
            <w:pPr>
              <w:pStyle w:val="af5"/>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5"/>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af5"/>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7"/>
              <w:spacing w:before="45" w:beforeAutospacing="0"/>
              <w:rPr>
                <w:rFonts w:ascii="Segoe UI" w:hAnsi="Segoe UI" w:cs="Segoe UI"/>
                <w:sz w:val="21"/>
                <w:szCs w:val="21"/>
              </w:rPr>
            </w:pPr>
            <w:r>
              <w:rPr>
                <w:rStyle w:val="af8"/>
                <w:rFonts w:ascii="Arial" w:hAnsi="Arial" w:cs="Arial"/>
                <w:sz w:val="18"/>
                <w:szCs w:val="18"/>
              </w:rPr>
              <w:t xml:space="preserve">Addition/release of bearers during DAPS: </w:t>
            </w:r>
          </w:p>
          <w:p w14:paraId="7974DFE2" w14:textId="77777777" w:rsidR="00286924" w:rsidRDefault="00E56456" w:rsidP="00286924">
            <w:pPr>
              <w:pStyle w:val="af7"/>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f3"/>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LTE_feMob-Core</w:t>
            </w:r>
          </w:p>
          <w:p w14:paraId="13BDD312"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9"/>
                <w:rFonts w:cs="Arial"/>
              </w:rPr>
              <w:t xml:space="preserve">The intent is correct (UE only does fallback to non-DAPS bearers configured by source) but CR is not needed. </w:t>
            </w:r>
          </w:p>
          <w:p w14:paraId="5CAC1978" w14:textId="77777777" w:rsidR="00286924" w:rsidRDefault="00E56456" w:rsidP="00286924">
            <w:pPr>
              <w:pStyle w:val="af7"/>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f3"/>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NR_Mob_enh-Core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9"/>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lastRenderedPageBreak/>
              <w:t>H</w:t>
            </w:r>
            <w:r>
              <w:rPr>
                <w:lang w:eastAsia="zh-CN"/>
              </w:rPr>
              <w:t>uawei, HiSilicon</w:t>
            </w:r>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urrent wording “revert back to the UE configuration used for the DRB in the source PCell”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E6002C" w14:paraId="171FD81C" w14:textId="77777777">
        <w:tc>
          <w:tcPr>
            <w:tcW w:w="1980" w:type="dxa"/>
          </w:tcPr>
          <w:p w14:paraId="101D5613" w14:textId="77777777" w:rsidR="00E6002C" w:rsidRDefault="00E6002C" w:rsidP="00E6002C">
            <w:pPr>
              <w:rPr>
                <w:lang w:eastAsia="zh-CN"/>
              </w:rPr>
            </w:pPr>
          </w:p>
        </w:tc>
        <w:tc>
          <w:tcPr>
            <w:tcW w:w="1701" w:type="dxa"/>
          </w:tcPr>
          <w:p w14:paraId="507BE042" w14:textId="77777777" w:rsidR="00E6002C" w:rsidRDefault="00E6002C" w:rsidP="00E6002C">
            <w:pPr>
              <w:rPr>
                <w:lang w:eastAsia="zh-CN"/>
              </w:rPr>
            </w:pPr>
          </w:p>
        </w:tc>
        <w:tc>
          <w:tcPr>
            <w:tcW w:w="5950" w:type="dxa"/>
          </w:tcPr>
          <w:p w14:paraId="3B571726" w14:textId="77777777" w:rsidR="00E6002C" w:rsidRDefault="00E6002C" w:rsidP="00E6002C">
            <w:pPr>
              <w:rPr>
                <w:lang w:eastAsia="zh-CN"/>
              </w:rPr>
            </w:pPr>
          </w:p>
        </w:tc>
      </w:tr>
      <w:tr w:rsidR="00E6002C" w14:paraId="7068C8D1" w14:textId="77777777">
        <w:tc>
          <w:tcPr>
            <w:tcW w:w="1980" w:type="dxa"/>
          </w:tcPr>
          <w:p w14:paraId="3BB272B4" w14:textId="77777777" w:rsidR="00E6002C" w:rsidRDefault="00E6002C" w:rsidP="00E6002C">
            <w:pPr>
              <w:rPr>
                <w:lang w:eastAsia="zh-CN"/>
              </w:rPr>
            </w:pPr>
          </w:p>
        </w:tc>
        <w:tc>
          <w:tcPr>
            <w:tcW w:w="1701" w:type="dxa"/>
          </w:tcPr>
          <w:p w14:paraId="47E736A3" w14:textId="77777777" w:rsidR="00E6002C" w:rsidRDefault="00E6002C" w:rsidP="00E6002C">
            <w:pPr>
              <w:rPr>
                <w:lang w:eastAsia="zh-CN"/>
              </w:rPr>
            </w:pPr>
          </w:p>
        </w:tc>
        <w:tc>
          <w:tcPr>
            <w:tcW w:w="5950" w:type="dxa"/>
          </w:tcPr>
          <w:p w14:paraId="0C27DD7D" w14:textId="77777777" w:rsidR="00E6002C" w:rsidRDefault="00E6002C" w:rsidP="00E6002C">
            <w:pPr>
              <w:rPr>
                <w:lang w:eastAsia="zh-CN"/>
              </w:rPr>
            </w:pPr>
          </w:p>
        </w:tc>
      </w:tr>
      <w:tr w:rsidR="00E6002C" w14:paraId="17AFC54A" w14:textId="77777777">
        <w:tc>
          <w:tcPr>
            <w:tcW w:w="1980" w:type="dxa"/>
          </w:tcPr>
          <w:p w14:paraId="7EECF3E8" w14:textId="77777777" w:rsidR="00E6002C" w:rsidRDefault="00E6002C" w:rsidP="00E6002C">
            <w:pPr>
              <w:rPr>
                <w:lang w:val="en-US" w:eastAsia="zh-CN"/>
              </w:rPr>
            </w:pPr>
          </w:p>
        </w:tc>
        <w:tc>
          <w:tcPr>
            <w:tcW w:w="1701" w:type="dxa"/>
          </w:tcPr>
          <w:p w14:paraId="63560064" w14:textId="77777777" w:rsidR="00E6002C" w:rsidRDefault="00E6002C" w:rsidP="00E6002C">
            <w:pPr>
              <w:rPr>
                <w:lang w:val="en-US" w:eastAsia="zh-CN"/>
              </w:rPr>
            </w:pPr>
          </w:p>
        </w:tc>
        <w:tc>
          <w:tcPr>
            <w:tcW w:w="5950" w:type="dxa"/>
          </w:tcPr>
          <w:p w14:paraId="7559F8EE" w14:textId="77777777" w:rsidR="00E6002C" w:rsidRDefault="00E6002C" w:rsidP="00E6002C">
            <w:pPr>
              <w:rPr>
                <w:lang w:val="en-US" w:eastAsia="zh-CN"/>
              </w:rPr>
            </w:pPr>
          </w:p>
        </w:tc>
      </w:tr>
      <w:tr w:rsidR="00E6002C" w14:paraId="36FAB3CF" w14:textId="77777777">
        <w:tc>
          <w:tcPr>
            <w:tcW w:w="1980" w:type="dxa"/>
          </w:tcPr>
          <w:p w14:paraId="4D30610D" w14:textId="77777777" w:rsidR="00E6002C" w:rsidRDefault="00E6002C" w:rsidP="00E6002C">
            <w:pPr>
              <w:rPr>
                <w:lang w:eastAsia="zh-CN"/>
              </w:rPr>
            </w:pPr>
          </w:p>
        </w:tc>
        <w:tc>
          <w:tcPr>
            <w:tcW w:w="1701" w:type="dxa"/>
          </w:tcPr>
          <w:p w14:paraId="54082044" w14:textId="77777777" w:rsidR="00E6002C" w:rsidRDefault="00E6002C" w:rsidP="00E6002C">
            <w:pPr>
              <w:rPr>
                <w:lang w:eastAsia="zh-CN"/>
              </w:rPr>
            </w:pPr>
          </w:p>
        </w:tc>
        <w:tc>
          <w:tcPr>
            <w:tcW w:w="5950" w:type="dxa"/>
          </w:tcPr>
          <w:p w14:paraId="56CAA3CC" w14:textId="77777777" w:rsidR="00E6002C" w:rsidRDefault="00E6002C" w:rsidP="00E6002C"/>
        </w:tc>
      </w:tr>
      <w:tr w:rsidR="00E6002C" w14:paraId="4DC0661C" w14:textId="77777777">
        <w:tc>
          <w:tcPr>
            <w:tcW w:w="1980" w:type="dxa"/>
          </w:tcPr>
          <w:p w14:paraId="4AD0D8DA" w14:textId="77777777" w:rsidR="00E6002C" w:rsidRDefault="00E6002C" w:rsidP="00E6002C">
            <w:pPr>
              <w:rPr>
                <w:lang w:val="en-US" w:eastAsia="zh-CN"/>
              </w:rPr>
            </w:pPr>
          </w:p>
        </w:tc>
        <w:tc>
          <w:tcPr>
            <w:tcW w:w="1701" w:type="dxa"/>
          </w:tcPr>
          <w:p w14:paraId="491BF611" w14:textId="77777777" w:rsidR="00E6002C" w:rsidRDefault="00E6002C" w:rsidP="00E6002C">
            <w:pPr>
              <w:rPr>
                <w:lang w:val="en-US" w:eastAsia="zh-CN"/>
              </w:rPr>
            </w:pPr>
          </w:p>
        </w:tc>
        <w:tc>
          <w:tcPr>
            <w:tcW w:w="5950" w:type="dxa"/>
          </w:tcPr>
          <w:p w14:paraId="50BBBFF8" w14:textId="77777777" w:rsidR="00E6002C" w:rsidRDefault="00E6002C" w:rsidP="00E6002C">
            <w:pPr>
              <w:rPr>
                <w:lang w:val="en-US" w:eastAsia="zh-CN"/>
              </w:rPr>
            </w:pPr>
          </w:p>
        </w:tc>
      </w:tr>
      <w:tr w:rsidR="00E6002C" w14:paraId="78493FC2" w14:textId="77777777">
        <w:tc>
          <w:tcPr>
            <w:tcW w:w="1980" w:type="dxa"/>
          </w:tcPr>
          <w:p w14:paraId="691A11EB" w14:textId="77777777" w:rsidR="00E6002C" w:rsidRDefault="00E6002C" w:rsidP="00E6002C">
            <w:pPr>
              <w:rPr>
                <w:lang w:eastAsia="zh-CN"/>
              </w:rPr>
            </w:pPr>
          </w:p>
        </w:tc>
        <w:tc>
          <w:tcPr>
            <w:tcW w:w="1701" w:type="dxa"/>
          </w:tcPr>
          <w:p w14:paraId="282E44BB" w14:textId="77777777" w:rsidR="00E6002C" w:rsidRDefault="00E6002C" w:rsidP="00E6002C">
            <w:pPr>
              <w:rPr>
                <w:lang w:eastAsia="zh-CN"/>
              </w:rPr>
            </w:pPr>
          </w:p>
        </w:tc>
        <w:tc>
          <w:tcPr>
            <w:tcW w:w="5950" w:type="dxa"/>
          </w:tcPr>
          <w:p w14:paraId="120F840A" w14:textId="77777777" w:rsidR="00E6002C" w:rsidRDefault="00E6002C" w:rsidP="00E6002C">
            <w:pPr>
              <w:rPr>
                <w:lang w:eastAsia="zh-CN"/>
              </w:rPr>
            </w:pPr>
          </w:p>
        </w:tc>
      </w:tr>
      <w:tr w:rsidR="00E6002C" w14:paraId="4744B2D9" w14:textId="77777777">
        <w:tc>
          <w:tcPr>
            <w:tcW w:w="1980" w:type="dxa"/>
          </w:tcPr>
          <w:p w14:paraId="2D1FE44C" w14:textId="77777777" w:rsidR="00E6002C" w:rsidRDefault="00E6002C" w:rsidP="00E6002C">
            <w:pPr>
              <w:rPr>
                <w:lang w:eastAsia="zh-CN"/>
              </w:rPr>
            </w:pPr>
          </w:p>
        </w:tc>
        <w:tc>
          <w:tcPr>
            <w:tcW w:w="1701" w:type="dxa"/>
          </w:tcPr>
          <w:p w14:paraId="3B8603F6" w14:textId="77777777" w:rsidR="00E6002C" w:rsidRDefault="00E6002C" w:rsidP="00E6002C">
            <w:pPr>
              <w:rPr>
                <w:lang w:eastAsia="zh-CN"/>
              </w:rPr>
            </w:pPr>
          </w:p>
        </w:tc>
        <w:tc>
          <w:tcPr>
            <w:tcW w:w="5950" w:type="dxa"/>
          </w:tcPr>
          <w:p w14:paraId="1F52D1BB" w14:textId="77777777" w:rsidR="00E6002C" w:rsidRDefault="00E6002C" w:rsidP="00E6002C">
            <w:pPr>
              <w:rPr>
                <w:lang w:eastAsia="zh-CN"/>
              </w:rPr>
            </w:pPr>
          </w:p>
        </w:tc>
      </w:tr>
      <w:tr w:rsidR="00E6002C" w14:paraId="144010AD" w14:textId="77777777">
        <w:tc>
          <w:tcPr>
            <w:tcW w:w="1980" w:type="dxa"/>
          </w:tcPr>
          <w:p w14:paraId="318E0659" w14:textId="77777777" w:rsidR="00E6002C" w:rsidRDefault="00E6002C" w:rsidP="00E6002C">
            <w:pPr>
              <w:rPr>
                <w:lang w:eastAsia="zh-CN"/>
              </w:rPr>
            </w:pPr>
          </w:p>
        </w:tc>
        <w:tc>
          <w:tcPr>
            <w:tcW w:w="1701" w:type="dxa"/>
          </w:tcPr>
          <w:p w14:paraId="3096642B" w14:textId="77777777" w:rsidR="00E6002C" w:rsidRDefault="00E6002C" w:rsidP="00E6002C">
            <w:pPr>
              <w:rPr>
                <w:lang w:eastAsia="zh-CN"/>
              </w:rPr>
            </w:pPr>
          </w:p>
        </w:tc>
        <w:tc>
          <w:tcPr>
            <w:tcW w:w="5950" w:type="dxa"/>
          </w:tcPr>
          <w:p w14:paraId="148D8550" w14:textId="77777777" w:rsidR="00E6002C" w:rsidRDefault="00E6002C" w:rsidP="00E6002C">
            <w:pPr>
              <w:rPr>
                <w:lang w:eastAsia="zh-CN"/>
              </w:rPr>
            </w:pPr>
          </w:p>
        </w:tc>
      </w:tr>
      <w:tr w:rsidR="00E6002C" w14:paraId="0A60E6C6" w14:textId="77777777">
        <w:tc>
          <w:tcPr>
            <w:tcW w:w="1980" w:type="dxa"/>
          </w:tcPr>
          <w:p w14:paraId="78CC82AD" w14:textId="77777777" w:rsidR="00E6002C" w:rsidRDefault="00E6002C" w:rsidP="00E6002C">
            <w:pPr>
              <w:rPr>
                <w:lang w:eastAsia="zh-CN"/>
              </w:rPr>
            </w:pPr>
          </w:p>
        </w:tc>
        <w:tc>
          <w:tcPr>
            <w:tcW w:w="1701" w:type="dxa"/>
          </w:tcPr>
          <w:p w14:paraId="58BE3223" w14:textId="77777777" w:rsidR="00E6002C" w:rsidRDefault="00E6002C" w:rsidP="00E6002C">
            <w:pPr>
              <w:rPr>
                <w:lang w:eastAsia="zh-CN"/>
              </w:rPr>
            </w:pPr>
          </w:p>
        </w:tc>
        <w:tc>
          <w:tcPr>
            <w:tcW w:w="5950" w:type="dxa"/>
          </w:tcPr>
          <w:p w14:paraId="13965C55" w14:textId="77777777" w:rsidR="00E6002C" w:rsidRDefault="00E6002C" w:rsidP="00E6002C">
            <w:pPr>
              <w:rPr>
                <w:lang w:eastAsia="zh-CN"/>
              </w:rPr>
            </w:pPr>
          </w:p>
        </w:tc>
      </w:tr>
      <w:tr w:rsidR="00E6002C" w14:paraId="6C45C247" w14:textId="77777777">
        <w:tc>
          <w:tcPr>
            <w:tcW w:w="1980" w:type="dxa"/>
          </w:tcPr>
          <w:p w14:paraId="4281EEC1" w14:textId="77777777" w:rsidR="00E6002C" w:rsidRDefault="00E6002C" w:rsidP="00E6002C">
            <w:pPr>
              <w:rPr>
                <w:lang w:eastAsia="zh-CN"/>
              </w:rPr>
            </w:pPr>
          </w:p>
        </w:tc>
        <w:tc>
          <w:tcPr>
            <w:tcW w:w="1701" w:type="dxa"/>
          </w:tcPr>
          <w:p w14:paraId="0DB13E21" w14:textId="77777777" w:rsidR="00E6002C" w:rsidRDefault="00E6002C" w:rsidP="00E6002C">
            <w:pPr>
              <w:rPr>
                <w:lang w:eastAsia="zh-CN"/>
              </w:rPr>
            </w:pPr>
          </w:p>
        </w:tc>
        <w:tc>
          <w:tcPr>
            <w:tcW w:w="5950" w:type="dxa"/>
          </w:tcPr>
          <w:p w14:paraId="63A92D8F" w14:textId="77777777" w:rsidR="00E6002C" w:rsidRDefault="00E6002C" w:rsidP="00E6002C">
            <w:pPr>
              <w:rPr>
                <w:lang w:eastAsia="zh-CN"/>
              </w:rPr>
            </w:pPr>
          </w:p>
        </w:tc>
      </w:tr>
      <w:tr w:rsidR="00E6002C" w14:paraId="783C5171" w14:textId="77777777">
        <w:tc>
          <w:tcPr>
            <w:tcW w:w="1980" w:type="dxa"/>
          </w:tcPr>
          <w:p w14:paraId="4B3B1D3F" w14:textId="77777777" w:rsidR="00E6002C" w:rsidRDefault="00E6002C" w:rsidP="00E6002C">
            <w:pPr>
              <w:rPr>
                <w:lang w:eastAsia="zh-CN"/>
              </w:rPr>
            </w:pPr>
          </w:p>
        </w:tc>
        <w:tc>
          <w:tcPr>
            <w:tcW w:w="1701" w:type="dxa"/>
          </w:tcPr>
          <w:p w14:paraId="35DDD2AD" w14:textId="77777777" w:rsidR="00E6002C" w:rsidRDefault="00E6002C" w:rsidP="00E6002C">
            <w:pPr>
              <w:rPr>
                <w:lang w:eastAsia="zh-CN"/>
              </w:rPr>
            </w:pPr>
          </w:p>
        </w:tc>
        <w:tc>
          <w:tcPr>
            <w:tcW w:w="5950" w:type="dxa"/>
          </w:tcPr>
          <w:p w14:paraId="19E81A0E" w14:textId="77777777" w:rsidR="00E6002C" w:rsidRDefault="00E6002C" w:rsidP="00E6002C">
            <w:pPr>
              <w:rPr>
                <w:lang w:eastAsia="zh-CN"/>
              </w:rPr>
            </w:pPr>
          </w:p>
        </w:tc>
      </w:tr>
      <w:tr w:rsidR="00E6002C" w14:paraId="03902708" w14:textId="77777777">
        <w:tc>
          <w:tcPr>
            <w:tcW w:w="1980" w:type="dxa"/>
          </w:tcPr>
          <w:p w14:paraId="3D0D4B65" w14:textId="77777777" w:rsidR="00E6002C" w:rsidRDefault="00E6002C" w:rsidP="00E6002C">
            <w:pPr>
              <w:rPr>
                <w:rFonts w:eastAsia="Malgun Gothic"/>
                <w:lang w:eastAsia="ko-KR"/>
              </w:rPr>
            </w:pPr>
          </w:p>
        </w:tc>
        <w:tc>
          <w:tcPr>
            <w:tcW w:w="1701" w:type="dxa"/>
          </w:tcPr>
          <w:p w14:paraId="42123889" w14:textId="77777777" w:rsidR="00E6002C" w:rsidRDefault="00E6002C" w:rsidP="00E6002C">
            <w:pPr>
              <w:rPr>
                <w:rFonts w:eastAsia="Malgun Gothic"/>
                <w:lang w:eastAsia="ko-KR"/>
              </w:rPr>
            </w:pPr>
          </w:p>
        </w:tc>
        <w:tc>
          <w:tcPr>
            <w:tcW w:w="5950" w:type="dxa"/>
          </w:tcPr>
          <w:p w14:paraId="500FA740" w14:textId="77777777" w:rsidR="00E6002C" w:rsidRDefault="00E6002C" w:rsidP="00E6002C">
            <w:pPr>
              <w:rPr>
                <w:rFonts w:eastAsia="Malgun Gothic"/>
                <w:lang w:eastAsia="ko-KR"/>
              </w:rPr>
            </w:pPr>
          </w:p>
        </w:tc>
      </w:tr>
      <w:tr w:rsidR="00E6002C" w14:paraId="0263525A" w14:textId="77777777">
        <w:tc>
          <w:tcPr>
            <w:tcW w:w="1980" w:type="dxa"/>
          </w:tcPr>
          <w:p w14:paraId="4C361D25" w14:textId="77777777" w:rsidR="00E6002C" w:rsidRDefault="00E6002C" w:rsidP="00E6002C">
            <w:pPr>
              <w:rPr>
                <w:rFonts w:eastAsia="Malgun Gothic"/>
                <w:lang w:eastAsia="ko-KR"/>
              </w:rPr>
            </w:pPr>
          </w:p>
        </w:tc>
        <w:tc>
          <w:tcPr>
            <w:tcW w:w="1701" w:type="dxa"/>
          </w:tcPr>
          <w:p w14:paraId="5308F9F8" w14:textId="77777777" w:rsidR="00E6002C" w:rsidRDefault="00E6002C" w:rsidP="00E6002C">
            <w:pPr>
              <w:rPr>
                <w:rFonts w:eastAsia="Malgun Gothic"/>
                <w:lang w:eastAsia="ko-KR"/>
              </w:rPr>
            </w:pPr>
          </w:p>
        </w:tc>
        <w:tc>
          <w:tcPr>
            <w:tcW w:w="5950" w:type="dxa"/>
          </w:tcPr>
          <w:p w14:paraId="1A6A7DA8" w14:textId="77777777" w:rsidR="00E6002C" w:rsidRDefault="00E6002C" w:rsidP="00E6002C">
            <w:pPr>
              <w:rPr>
                <w:rFonts w:eastAsia="Malgun Gothic"/>
                <w:lang w:eastAsia="ko-KR"/>
              </w:rPr>
            </w:pPr>
          </w:p>
        </w:tc>
      </w:tr>
      <w:tr w:rsidR="00E6002C" w14:paraId="38CC5DAB" w14:textId="77777777">
        <w:tc>
          <w:tcPr>
            <w:tcW w:w="1980" w:type="dxa"/>
          </w:tcPr>
          <w:p w14:paraId="375B02A4" w14:textId="77777777" w:rsidR="00E6002C" w:rsidRDefault="00E6002C" w:rsidP="00E6002C">
            <w:pPr>
              <w:rPr>
                <w:lang w:eastAsia="zh-CN"/>
              </w:rPr>
            </w:pPr>
          </w:p>
        </w:tc>
        <w:tc>
          <w:tcPr>
            <w:tcW w:w="1701" w:type="dxa"/>
          </w:tcPr>
          <w:p w14:paraId="39810D0C" w14:textId="77777777" w:rsidR="00E6002C" w:rsidRDefault="00E6002C" w:rsidP="00E6002C">
            <w:pPr>
              <w:rPr>
                <w:lang w:eastAsia="zh-CN"/>
              </w:rPr>
            </w:pPr>
          </w:p>
        </w:tc>
        <w:tc>
          <w:tcPr>
            <w:tcW w:w="5950" w:type="dxa"/>
          </w:tcPr>
          <w:p w14:paraId="26DE4A12" w14:textId="77777777" w:rsidR="00E6002C" w:rsidRDefault="00E6002C" w:rsidP="00E6002C">
            <w:pPr>
              <w:rPr>
                <w:lang w:eastAsia="zh-CN"/>
              </w:rPr>
            </w:pPr>
          </w:p>
        </w:tc>
      </w:tr>
      <w:tr w:rsidR="00E6002C" w14:paraId="0E27D79B" w14:textId="77777777">
        <w:tc>
          <w:tcPr>
            <w:tcW w:w="1980" w:type="dxa"/>
          </w:tcPr>
          <w:p w14:paraId="13324DC1" w14:textId="77777777" w:rsidR="00E6002C" w:rsidRDefault="00E6002C" w:rsidP="00E6002C">
            <w:pPr>
              <w:rPr>
                <w:lang w:eastAsia="zh-CN"/>
              </w:rPr>
            </w:pPr>
          </w:p>
        </w:tc>
        <w:tc>
          <w:tcPr>
            <w:tcW w:w="1701" w:type="dxa"/>
          </w:tcPr>
          <w:p w14:paraId="0BDD966B" w14:textId="77777777" w:rsidR="00E6002C" w:rsidRDefault="00E6002C" w:rsidP="00E6002C">
            <w:pPr>
              <w:rPr>
                <w:lang w:eastAsia="zh-CN"/>
              </w:rPr>
            </w:pPr>
          </w:p>
        </w:tc>
        <w:tc>
          <w:tcPr>
            <w:tcW w:w="5950" w:type="dxa"/>
          </w:tcPr>
          <w:p w14:paraId="4EE04E47" w14:textId="77777777" w:rsidR="00E6002C" w:rsidRDefault="00E6002C" w:rsidP="00E6002C">
            <w:pPr>
              <w:rPr>
                <w:lang w:eastAsia="zh-CN"/>
              </w:rPr>
            </w:pPr>
          </w:p>
        </w:tc>
      </w:tr>
      <w:tr w:rsidR="00E6002C" w14:paraId="098ADA84" w14:textId="77777777">
        <w:tc>
          <w:tcPr>
            <w:tcW w:w="1980" w:type="dxa"/>
          </w:tcPr>
          <w:p w14:paraId="298718AC" w14:textId="77777777" w:rsidR="00E6002C" w:rsidRDefault="00E6002C" w:rsidP="00E6002C">
            <w:pPr>
              <w:rPr>
                <w:lang w:eastAsia="zh-CN"/>
              </w:rPr>
            </w:pPr>
          </w:p>
        </w:tc>
        <w:tc>
          <w:tcPr>
            <w:tcW w:w="1701" w:type="dxa"/>
          </w:tcPr>
          <w:p w14:paraId="3ECA3D46" w14:textId="77777777" w:rsidR="00E6002C" w:rsidRDefault="00E6002C" w:rsidP="00E6002C">
            <w:pPr>
              <w:rPr>
                <w:lang w:eastAsia="zh-CN"/>
              </w:rPr>
            </w:pPr>
          </w:p>
        </w:tc>
        <w:tc>
          <w:tcPr>
            <w:tcW w:w="5950" w:type="dxa"/>
          </w:tcPr>
          <w:p w14:paraId="6F9D8882" w14:textId="77777777" w:rsidR="00E6002C" w:rsidRDefault="00E6002C" w:rsidP="00E6002C">
            <w:pPr>
              <w:rPr>
                <w:lang w:eastAsia="zh-CN"/>
              </w:rPr>
            </w:pPr>
          </w:p>
        </w:tc>
      </w:tr>
      <w:tr w:rsidR="00E6002C" w14:paraId="2C3520AB" w14:textId="77777777">
        <w:tc>
          <w:tcPr>
            <w:tcW w:w="1980" w:type="dxa"/>
          </w:tcPr>
          <w:p w14:paraId="2EEDB406" w14:textId="77777777" w:rsidR="00E6002C" w:rsidRDefault="00E6002C" w:rsidP="00E6002C">
            <w:pPr>
              <w:rPr>
                <w:lang w:eastAsia="zh-CN"/>
              </w:rPr>
            </w:pPr>
          </w:p>
        </w:tc>
        <w:tc>
          <w:tcPr>
            <w:tcW w:w="1701" w:type="dxa"/>
          </w:tcPr>
          <w:p w14:paraId="70201B40" w14:textId="77777777" w:rsidR="00E6002C" w:rsidRDefault="00E6002C" w:rsidP="00E6002C">
            <w:pPr>
              <w:rPr>
                <w:lang w:eastAsia="zh-CN"/>
              </w:rPr>
            </w:pPr>
          </w:p>
        </w:tc>
        <w:tc>
          <w:tcPr>
            <w:tcW w:w="5950" w:type="dxa"/>
          </w:tcPr>
          <w:p w14:paraId="1AC2549F" w14:textId="77777777" w:rsidR="00E6002C" w:rsidRDefault="00E6002C" w:rsidP="00E6002C">
            <w:pPr>
              <w:rPr>
                <w:lang w:eastAsia="zh-CN"/>
              </w:rPr>
            </w:pPr>
          </w:p>
        </w:tc>
      </w:tr>
      <w:tr w:rsidR="00E6002C" w14:paraId="34F8A22F" w14:textId="77777777">
        <w:tc>
          <w:tcPr>
            <w:tcW w:w="1980" w:type="dxa"/>
          </w:tcPr>
          <w:p w14:paraId="0D330FD9" w14:textId="77777777" w:rsidR="00E6002C" w:rsidRDefault="00E6002C" w:rsidP="00E6002C">
            <w:pPr>
              <w:rPr>
                <w:lang w:eastAsia="zh-CN"/>
              </w:rPr>
            </w:pPr>
          </w:p>
        </w:tc>
        <w:tc>
          <w:tcPr>
            <w:tcW w:w="1701" w:type="dxa"/>
          </w:tcPr>
          <w:p w14:paraId="7AF3B57F" w14:textId="77777777" w:rsidR="00E6002C" w:rsidRDefault="00E6002C" w:rsidP="00E6002C">
            <w:pPr>
              <w:rPr>
                <w:lang w:eastAsia="zh-CN"/>
              </w:rPr>
            </w:pPr>
          </w:p>
        </w:tc>
        <w:tc>
          <w:tcPr>
            <w:tcW w:w="5950" w:type="dxa"/>
          </w:tcPr>
          <w:p w14:paraId="7286B5C8" w14:textId="77777777" w:rsidR="00E6002C" w:rsidRDefault="00E6002C" w:rsidP="00E6002C">
            <w:pPr>
              <w:rPr>
                <w:lang w:eastAsia="zh-CN"/>
              </w:rPr>
            </w:pPr>
          </w:p>
        </w:tc>
      </w:tr>
    </w:tbl>
    <w:p w14:paraId="4172A789" w14:textId="77777777" w:rsidR="006D5194" w:rsidRDefault="006D5194"/>
    <w:p w14:paraId="66921107" w14:textId="77777777" w:rsidR="006D5194" w:rsidRDefault="006A57A6">
      <w:pPr>
        <w:pStyle w:val="2"/>
      </w:pPr>
      <w:r>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PCell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lastRenderedPageBreak/>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uawei, HiSilicon</w:t>
            </w:r>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revert back to the SDAP configuration used in the source PCell;</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F7083A" w14:paraId="12223ED7" w14:textId="77777777">
        <w:tc>
          <w:tcPr>
            <w:tcW w:w="1980" w:type="dxa"/>
          </w:tcPr>
          <w:p w14:paraId="0E200A44" w14:textId="77777777" w:rsidR="00F7083A" w:rsidRDefault="00F7083A" w:rsidP="00F7083A">
            <w:pPr>
              <w:rPr>
                <w:lang w:eastAsia="zh-CN"/>
              </w:rPr>
            </w:pPr>
          </w:p>
        </w:tc>
        <w:tc>
          <w:tcPr>
            <w:tcW w:w="1701" w:type="dxa"/>
          </w:tcPr>
          <w:p w14:paraId="7E369576" w14:textId="77777777" w:rsidR="00F7083A" w:rsidRDefault="00F7083A" w:rsidP="00F7083A">
            <w:pPr>
              <w:rPr>
                <w:lang w:eastAsia="zh-CN"/>
              </w:rPr>
            </w:pPr>
          </w:p>
        </w:tc>
        <w:tc>
          <w:tcPr>
            <w:tcW w:w="5950" w:type="dxa"/>
          </w:tcPr>
          <w:p w14:paraId="0F10CA01" w14:textId="77777777" w:rsidR="00F7083A" w:rsidRDefault="00F7083A" w:rsidP="00F7083A">
            <w:pPr>
              <w:rPr>
                <w:lang w:eastAsia="zh-CN"/>
              </w:rPr>
            </w:pPr>
          </w:p>
        </w:tc>
      </w:tr>
      <w:tr w:rsidR="00F7083A" w14:paraId="4BDC50FC" w14:textId="77777777">
        <w:tc>
          <w:tcPr>
            <w:tcW w:w="1980" w:type="dxa"/>
          </w:tcPr>
          <w:p w14:paraId="46D1739B" w14:textId="77777777" w:rsidR="00F7083A" w:rsidRDefault="00F7083A" w:rsidP="00F7083A">
            <w:pPr>
              <w:rPr>
                <w:lang w:eastAsia="zh-CN"/>
              </w:rPr>
            </w:pPr>
          </w:p>
        </w:tc>
        <w:tc>
          <w:tcPr>
            <w:tcW w:w="1701" w:type="dxa"/>
          </w:tcPr>
          <w:p w14:paraId="6C4CCF4E" w14:textId="77777777" w:rsidR="00F7083A" w:rsidRDefault="00F7083A" w:rsidP="00F7083A">
            <w:pPr>
              <w:rPr>
                <w:lang w:eastAsia="zh-CN"/>
              </w:rPr>
            </w:pPr>
          </w:p>
        </w:tc>
        <w:tc>
          <w:tcPr>
            <w:tcW w:w="5950" w:type="dxa"/>
          </w:tcPr>
          <w:p w14:paraId="59B9E6E9" w14:textId="77777777" w:rsidR="00F7083A" w:rsidRDefault="00F7083A" w:rsidP="00F7083A">
            <w:pPr>
              <w:rPr>
                <w:lang w:eastAsia="zh-CN"/>
              </w:rPr>
            </w:pPr>
          </w:p>
        </w:tc>
      </w:tr>
      <w:tr w:rsidR="00F7083A" w14:paraId="5D52B68D" w14:textId="77777777">
        <w:tc>
          <w:tcPr>
            <w:tcW w:w="1980" w:type="dxa"/>
          </w:tcPr>
          <w:p w14:paraId="5E1BB34E" w14:textId="77777777" w:rsidR="00F7083A" w:rsidRDefault="00F7083A" w:rsidP="00F7083A">
            <w:pPr>
              <w:rPr>
                <w:lang w:val="en-US" w:eastAsia="zh-CN"/>
              </w:rPr>
            </w:pPr>
          </w:p>
        </w:tc>
        <w:tc>
          <w:tcPr>
            <w:tcW w:w="1701" w:type="dxa"/>
          </w:tcPr>
          <w:p w14:paraId="67BA966B" w14:textId="77777777" w:rsidR="00F7083A" w:rsidRDefault="00F7083A" w:rsidP="00F7083A">
            <w:pPr>
              <w:rPr>
                <w:lang w:val="en-US" w:eastAsia="zh-CN"/>
              </w:rPr>
            </w:pPr>
          </w:p>
        </w:tc>
        <w:tc>
          <w:tcPr>
            <w:tcW w:w="5950" w:type="dxa"/>
          </w:tcPr>
          <w:p w14:paraId="7C2973F7" w14:textId="77777777" w:rsidR="00F7083A" w:rsidRDefault="00F7083A" w:rsidP="00F7083A">
            <w:pPr>
              <w:rPr>
                <w:lang w:val="en-US" w:eastAsia="zh-CN"/>
              </w:rPr>
            </w:pPr>
          </w:p>
        </w:tc>
      </w:tr>
      <w:tr w:rsidR="00F7083A" w14:paraId="5659A0A7" w14:textId="77777777">
        <w:tc>
          <w:tcPr>
            <w:tcW w:w="1980" w:type="dxa"/>
          </w:tcPr>
          <w:p w14:paraId="493227BF" w14:textId="77777777" w:rsidR="00F7083A" w:rsidRDefault="00F7083A" w:rsidP="00F7083A">
            <w:pPr>
              <w:rPr>
                <w:lang w:eastAsia="zh-CN"/>
              </w:rPr>
            </w:pPr>
          </w:p>
        </w:tc>
        <w:tc>
          <w:tcPr>
            <w:tcW w:w="1701" w:type="dxa"/>
          </w:tcPr>
          <w:p w14:paraId="242BB323" w14:textId="77777777" w:rsidR="00F7083A" w:rsidRDefault="00F7083A" w:rsidP="00F7083A">
            <w:pPr>
              <w:rPr>
                <w:lang w:eastAsia="zh-CN"/>
              </w:rPr>
            </w:pPr>
          </w:p>
        </w:tc>
        <w:tc>
          <w:tcPr>
            <w:tcW w:w="5950" w:type="dxa"/>
          </w:tcPr>
          <w:p w14:paraId="3B841D02" w14:textId="77777777" w:rsidR="00F7083A" w:rsidRDefault="00F7083A" w:rsidP="00F7083A"/>
        </w:tc>
      </w:tr>
      <w:tr w:rsidR="00F7083A" w14:paraId="60C890B8" w14:textId="77777777">
        <w:tc>
          <w:tcPr>
            <w:tcW w:w="1980" w:type="dxa"/>
          </w:tcPr>
          <w:p w14:paraId="47751915" w14:textId="77777777" w:rsidR="00F7083A" w:rsidRDefault="00F7083A" w:rsidP="00F7083A">
            <w:pPr>
              <w:rPr>
                <w:lang w:val="en-US" w:eastAsia="zh-CN"/>
              </w:rPr>
            </w:pPr>
          </w:p>
        </w:tc>
        <w:tc>
          <w:tcPr>
            <w:tcW w:w="1701" w:type="dxa"/>
          </w:tcPr>
          <w:p w14:paraId="7250227A" w14:textId="77777777" w:rsidR="00F7083A" w:rsidRDefault="00F7083A" w:rsidP="00F7083A">
            <w:pPr>
              <w:rPr>
                <w:lang w:val="en-US" w:eastAsia="zh-CN"/>
              </w:rPr>
            </w:pPr>
          </w:p>
        </w:tc>
        <w:tc>
          <w:tcPr>
            <w:tcW w:w="5950" w:type="dxa"/>
          </w:tcPr>
          <w:p w14:paraId="07479916" w14:textId="77777777" w:rsidR="00F7083A" w:rsidRDefault="00F7083A" w:rsidP="00F7083A">
            <w:pPr>
              <w:rPr>
                <w:lang w:val="en-US" w:eastAsia="zh-CN"/>
              </w:rPr>
            </w:pPr>
          </w:p>
        </w:tc>
      </w:tr>
      <w:tr w:rsidR="00F7083A" w14:paraId="1767BC5F" w14:textId="77777777">
        <w:tc>
          <w:tcPr>
            <w:tcW w:w="1980" w:type="dxa"/>
          </w:tcPr>
          <w:p w14:paraId="0964D7BC" w14:textId="77777777" w:rsidR="00F7083A" w:rsidRDefault="00F7083A" w:rsidP="00F7083A">
            <w:pPr>
              <w:rPr>
                <w:lang w:eastAsia="zh-CN"/>
              </w:rPr>
            </w:pPr>
          </w:p>
        </w:tc>
        <w:tc>
          <w:tcPr>
            <w:tcW w:w="1701" w:type="dxa"/>
          </w:tcPr>
          <w:p w14:paraId="7CB5088E" w14:textId="77777777" w:rsidR="00F7083A" w:rsidRDefault="00F7083A" w:rsidP="00F7083A">
            <w:pPr>
              <w:rPr>
                <w:lang w:eastAsia="zh-CN"/>
              </w:rPr>
            </w:pPr>
          </w:p>
        </w:tc>
        <w:tc>
          <w:tcPr>
            <w:tcW w:w="5950" w:type="dxa"/>
          </w:tcPr>
          <w:p w14:paraId="481637CE" w14:textId="77777777" w:rsidR="00F7083A" w:rsidRDefault="00F7083A" w:rsidP="00F7083A">
            <w:pPr>
              <w:rPr>
                <w:lang w:eastAsia="zh-CN"/>
              </w:rPr>
            </w:pPr>
          </w:p>
        </w:tc>
      </w:tr>
      <w:tr w:rsidR="00F7083A" w14:paraId="7A4A47BD" w14:textId="77777777">
        <w:tc>
          <w:tcPr>
            <w:tcW w:w="1980" w:type="dxa"/>
          </w:tcPr>
          <w:p w14:paraId="01B23686" w14:textId="77777777" w:rsidR="00F7083A" w:rsidRDefault="00F7083A" w:rsidP="00F7083A">
            <w:pPr>
              <w:rPr>
                <w:lang w:eastAsia="zh-CN"/>
              </w:rPr>
            </w:pPr>
          </w:p>
        </w:tc>
        <w:tc>
          <w:tcPr>
            <w:tcW w:w="1701" w:type="dxa"/>
          </w:tcPr>
          <w:p w14:paraId="2CE25406" w14:textId="77777777" w:rsidR="00F7083A" w:rsidRDefault="00F7083A" w:rsidP="00F7083A">
            <w:pPr>
              <w:rPr>
                <w:lang w:eastAsia="zh-CN"/>
              </w:rPr>
            </w:pPr>
          </w:p>
        </w:tc>
        <w:tc>
          <w:tcPr>
            <w:tcW w:w="5950" w:type="dxa"/>
          </w:tcPr>
          <w:p w14:paraId="01BE3D82" w14:textId="77777777" w:rsidR="00F7083A" w:rsidRDefault="00F7083A" w:rsidP="00F7083A">
            <w:pPr>
              <w:rPr>
                <w:lang w:eastAsia="zh-CN"/>
              </w:rPr>
            </w:pPr>
          </w:p>
        </w:tc>
      </w:tr>
      <w:tr w:rsidR="00F7083A" w14:paraId="4B6D1FA3" w14:textId="77777777">
        <w:tc>
          <w:tcPr>
            <w:tcW w:w="1980" w:type="dxa"/>
          </w:tcPr>
          <w:p w14:paraId="0EAF219D" w14:textId="77777777" w:rsidR="00F7083A" w:rsidRDefault="00F7083A" w:rsidP="00F7083A">
            <w:pPr>
              <w:rPr>
                <w:lang w:eastAsia="zh-CN"/>
              </w:rPr>
            </w:pPr>
          </w:p>
        </w:tc>
        <w:tc>
          <w:tcPr>
            <w:tcW w:w="1701" w:type="dxa"/>
          </w:tcPr>
          <w:p w14:paraId="6FA9497E" w14:textId="77777777" w:rsidR="00F7083A" w:rsidRDefault="00F7083A" w:rsidP="00F7083A">
            <w:pPr>
              <w:rPr>
                <w:lang w:eastAsia="zh-CN"/>
              </w:rPr>
            </w:pPr>
          </w:p>
        </w:tc>
        <w:tc>
          <w:tcPr>
            <w:tcW w:w="5950" w:type="dxa"/>
          </w:tcPr>
          <w:p w14:paraId="4C754F39" w14:textId="77777777" w:rsidR="00F7083A" w:rsidRDefault="00F7083A" w:rsidP="00F7083A">
            <w:pPr>
              <w:rPr>
                <w:lang w:eastAsia="zh-CN"/>
              </w:rPr>
            </w:pPr>
          </w:p>
        </w:tc>
      </w:tr>
      <w:tr w:rsidR="00F7083A" w14:paraId="3C38B7D9" w14:textId="77777777">
        <w:tc>
          <w:tcPr>
            <w:tcW w:w="1980" w:type="dxa"/>
          </w:tcPr>
          <w:p w14:paraId="34639991" w14:textId="77777777" w:rsidR="00F7083A" w:rsidRDefault="00F7083A" w:rsidP="00F7083A">
            <w:pPr>
              <w:rPr>
                <w:lang w:eastAsia="zh-CN"/>
              </w:rPr>
            </w:pPr>
          </w:p>
        </w:tc>
        <w:tc>
          <w:tcPr>
            <w:tcW w:w="1701" w:type="dxa"/>
          </w:tcPr>
          <w:p w14:paraId="6C0711FC" w14:textId="77777777" w:rsidR="00F7083A" w:rsidRDefault="00F7083A" w:rsidP="00F7083A">
            <w:pPr>
              <w:rPr>
                <w:lang w:eastAsia="zh-CN"/>
              </w:rPr>
            </w:pPr>
          </w:p>
        </w:tc>
        <w:tc>
          <w:tcPr>
            <w:tcW w:w="5950" w:type="dxa"/>
          </w:tcPr>
          <w:p w14:paraId="6649E73B" w14:textId="77777777" w:rsidR="00F7083A" w:rsidRDefault="00F7083A" w:rsidP="00F7083A">
            <w:pPr>
              <w:rPr>
                <w:lang w:eastAsia="zh-CN"/>
              </w:rPr>
            </w:pPr>
          </w:p>
        </w:tc>
      </w:tr>
      <w:tr w:rsidR="00F7083A" w14:paraId="5461A5A3" w14:textId="77777777">
        <w:tc>
          <w:tcPr>
            <w:tcW w:w="1980" w:type="dxa"/>
          </w:tcPr>
          <w:p w14:paraId="66F1CB82" w14:textId="77777777" w:rsidR="00F7083A" w:rsidRDefault="00F7083A" w:rsidP="00F7083A">
            <w:pPr>
              <w:rPr>
                <w:lang w:eastAsia="zh-CN"/>
              </w:rPr>
            </w:pPr>
          </w:p>
        </w:tc>
        <w:tc>
          <w:tcPr>
            <w:tcW w:w="1701" w:type="dxa"/>
          </w:tcPr>
          <w:p w14:paraId="65192599" w14:textId="77777777" w:rsidR="00F7083A" w:rsidRDefault="00F7083A" w:rsidP="00F7083A">
            <w:pPr>
              <w:rPr>
                <w:lang w:eastAsia="zh-CN"/>
              </w:rPr>
            </w:pPr>
          </w:p>
        </w:tc>
        <w:tc>
          <w:tcPr>
            <w:tcW w:w="5950" w:type="dxa"/>
          </w:tcPr>
          <w:p w14:paraId="10C44397" w14:textId="77777777" w:rsidR="00F7083A" w:rsidRDefault="00F7083A" w:rsidP="00F7083A">
            <w:pPr>
              <w:rPr>
                <w:lang w:eastAsia="zh-CN"/>
              </w:rPr>
            </w:pPr>
          </w:p>
        </w:tc>
      </w:tr>
      <w:tr w:rsidR="00F7083A" w14:paraId="6560720C" w14:textId="77777777">
        <w:tc>
          <w:tcPr>
            <w:tcW w:w="1980" w:type="dxa"/>
          </w:tcPr>
          <w:p w14:paraId="411C3761" w14:textId="77777777" w:rsidR="00F7083A" w:rsidRDefault="00F7083A" w:rsidP="00F7083A">
            <w:pPr>
              <w:rPr>
                <w:lang w:eastAsia="zh-CN"/>
              </w:rPr>
            </w:pPr>
          </w:p>
        </w:tc>
        <w:tc>
          <w:tcPr>
            <w:tcW w:w="1701" w:type="dxa"/>
          </w:tcPr>
          <w:p w14:paraId="728563EB" w14:textId="77777777" w:rsidR="00F7083A" w:rsidRDefault="00F7083A" w:rsidP="00F7083A">
            <w:pPr>
              <w:rPr>
                <w:lang w:eastAsia="zh-CN"/>
              </w:rPr>
            </w:pPr>
          </w:p>
        </w:tc>
        <w:tc>
          <w:tcPr>
            <w:tcW w:w="5950" w:type="dxa"/>
          </w:tcPr>
          <w:p w14:paraId="02572CDB" w14:textId="77777777" w:rsidR="00F7083A" w:rsidRDefault="00F7083A" w:rsidP="00F7083A">
            <w:pPr>
              <w:rPr>
                <w:lang w:eastAsia="zh-CN"/>
              </w:rPr>
            </w:pPr>
          </w:p>
        </w:tc>
      </w:tr>
      <w:tr w:rsidR="00F7083A" w14:paraId="467100C1" w14:textId="77777777">
        <w:tc>
          <w:tcPr>
            <w:tcW w:w="1980" w:type="dxa"/>
          </w:tcPr>
          <w:p w14:paraId="400421CF" w14:textId="77777777" w:rsidR="00F7083A" w:rsidRDefault="00F7083A" w:rsidP="00F7083A">
            <w:pPr>
              <w:rPr>
                <w:rFonts w:eastAsia="Malgun Gothic"/>
                <w:lang w:eastAsia="ko-KR"/>
              </w:rPr>
            </w:pPr>
          </w:p>
        </w:tc>
        <w:tc>
          <w:tcPr>
            <w:tcW w:w="1701" w:type="dxa"/>
          </w:tcPr>
          <w:p w14:paraId="7991DECF" w14:textId="77777777" w:rsidR="00F7083A" w:rsidRDefault="00F7083A" w:rsidP="00F7083A">
            <w:pPr>
              <w:rPr>
                <w:rFonts w:eastAsia="Malgun Gothic"/>
                <w:lang w:eastAsia="ko-KR"/>
              </w:rPr>
            </w:pPr>
          </w:p>
        </w:tc>
        <w:tc>
          <w:tcPr>
            <w:tcW w:w="5950" w:type="dxa"/>
          </w:tcPr>
          <w:p w14:paraId="6C1D9884" w14:textId="77777777" w:rsidR="00F7083A" w:rsidRDefault="00F7083A" w:rsidP="00F7083A">
            <w:pPr>
              <w:rPr>
                <w:rFonts w:eastAsia="Malgun Gothic"/>
                <w:lang w:eastAsia="ko-KR"/>
              </w:rPr>
            </w:pPr>
          </w:p>
        </w:tc>
      </w:tr>
      <w:tr w:rsidR="00F7083A" w14:paraId="2AFE5240" w14:textId="77777777">
        <w:tc>
          <w:tcPr>
            <w:tcW w:w="1980" w:type="dxa"/>
          </w:tcPr>
          <w:p w14:paraId="7836CF3E" w14:textId="77777777" w:rsidR="00F7083A" w:rsidRDefault="00F7083A" w:rsidP="00F7083A">
            <w:pPr>
              <w:rPr>
                <w:rFonts w:eastAsia="Malgun Gothic"/>
                <w:lang w:eastAsia="ko-KR"/>
              </w:rPr>
            </w:pPr>
          </w:p>
        </w:tc>
        <w:tc>
          <w:tcPr>
            <w:tcW w:w="1701" w:type="dxa"/>
          </w:tcPr>
          <w:p w14:paraId="69B96346" w14:textId="77777777" w:rsidR="00F7083A" w:rsidRDefault="00F7083A" w:rsidP="00F7083A">
            <w:pPr>
              <w:rPr>
                <w:rFonts w:eastAsia="Malgun Gothic"/>
                <w:lang w:eastAsia="ko-KR"/>
              </w:rPr>
            </w:pPr>
          </w:p>
        </w:tc>
        <w:tc>
          <w:tcPr>
            <w:tcW w:w="5950" w:type="dxa"/>
          </w:tcPr>
          <w:p w14:paraId="0822680C" w14:textId="77777777" w:rsidR="00F7083A" w:rsidRDefault="00F7083A" w:rsidP="00F7083A">
            <w:pPr>
              <w:rPr>
                <w:rFonts w:eastAsia="Malgun Gothic"/>
                <w:lang w:eastAsia="ko-KR"/>
              </w:rPr>
            </w:pPr>
          </w:p>
        </w:tc>
      </w:tr>
      <w:tr w:rsidR="00F7083A" w14:paraId="17E8FEC7" w14:textId="77777777">
        <w:tc>
          <w:tcPr>
            <w:tcW w:w="1980" w:type="dxa"/>
          </w:tcPr>
          <w:p w14:paraId="79A63C6F" w14:textId="77777777" w:rsidR="00F7083A" w:rsidRDefault="00F7083A" w:rsidP="00F7083A">
            <w:pPr>
              <w:rPr>
                <w:lang w:eastAsia="zh-CN"/>
              </w:rPr>
            </w:pPr>
          </w:p>
        </w:tc>
        <w:tc>
          <w:tcPr>
            <w:tcW w:w="1701" w:type="dxa"/>
          </w:tcPr>
          <w:p w14:paraId="796970B2" w14:textId="77777777" w:rsidR="00F7083A" w:rsidRDefault="00F7083A" w:rsidP="00F7083A">
            <w:pPr>
              <w:rPr>
                <w:lang w:eastAsia="zh-CN"/>
              </w:rPr>
            </w:pPr>
          </w:p>
        </w:tc>
        <w:tc>
          <w:tcPr>
            <w:tcW w:w="5950" w:type="dxa"/>
          </w:tcPr>
          <w:p w14:paraId="5D155EF7" w14:textId="77777777" w:rsidR="00F7083A" w:rsidRDefault="00F7083A" w:rsidP="00F7083A">
            <w:pPr>
              <w:rPr>
                <w:lang w:eastAsia="zh-CN"/>
              </w:rPr>
            </w:pPr>
          </w:p>
        </w:tc>
      </w:tr>
      <w:tr w:rsidR="00F7083A" w14:paraId="290A1F47" w14:textId="77777777">
        <w:tc>
          <w:tcPr>
            <w:tcW w:w="1980" w:type="dxa"/>
          </w:tcPr>
          <w:p w14:paraId="6082D1FC" w14:textId="77777777" w:rsidR="00F7083A" w:rsidRDefault="00F7083A" w:rsidP="00F7083A">
            <w:pPr>
              <w:rPr>
                <w:lang w:eastAsia="zh-CN"/>
              </w:rPr>
            </w:pPr>
          </w:p>
        </w:tc>
        <w:tc>
          <w:tcPr>
            <w:tcW w:w="1701" w:type="dxa"/>
          </w:tcPr>
          <w:p w14:paraId="15BEAB82" w14:textId="77777777" w:rsidR="00F7083A" w:rsidRDefault="00F7083A" w:rsidP="00F7083A">
            <w:pPr>
              <w:rPr>
                <w:lang w:eastAsia="zh-CN"/>
              </w:rPr>
            </w:pPr>
          </w:p>
        </w:tc>
        <w:tc>
          <w:tcPr>
            <w:tcW w:w="5950" w:type="dxa"/>
          </w:tcPr>
          <w:p w14:paraId="4EC65079" w14:textId="77777777" w:rsidR="00F7083A" w:rsidRDefault="00F7083A" w:rsidP="00F7083A">
            <w:pPr>
              <w:rPr>
                <w:lang w:eastAsia="zh-CN"/>
              </w:rPr>
            </w:pPr>
          </w:p>
        </w:tc>
      </w:tr>
      <w:tr w:rsidR="00F7083A" w14:paraId="6721C02E" w14:textId="77777777">
        <w:tc>
          <w:tcPr>
            <w:tcW w:w="1980" w:type="dxa"/>
          </w:tcPr>
          <w:p w14:paraId="045EC129" w14:textId="77777777" w:rsidR="00F7083A" w:rsidRDefault="00F7083A" w:rsidP="00F7083A">
            <w:pPr>
              <w:rPr>
                <w:lang w:eastAsia="zh-CN"/>
              </w:rPr>
            </w:pPr>
          </w:p>
        </w:tc>
        <w:tc>
          <w:tcPr>
            <w:tcW w:w="1701" w:type="dxa"/>
          </w:tcPr>
          <w:p w14:paraId="4224F79E" w14:textId="77777777" w:rsidR="00F7083A" w:rsidRDefault="00F7083A" w:rsidP="00F7083A">
            <w:pPr>
              <w:rPr>
                <w:lang w:eastAsia="zh-CN"/>
              </w:rPr>
            </w:pPr>
          </w:p>
        </w:tc>
        <w:tc>
          <w:tcPr>
            <w:tcW w:w="5950" w:type="dxa"/>
          </w:tcPr>
          <w:p w14:paraId="1F3C4B4E" w14:textId="77777777" w:rsidR="00F7083A" w:rsidRDefault="00F7083A" w:rsidP="00F7083A">
            <w:pPr>
              <w:rPr>
                <w:lang w:eastAsia="zh-CN"/>
              </w:rPr>
            </w:pPr>
          </w:p>
        </w:tc>
      </w:tr>
      <w:tr w:rsidR="00F7083A" w14:paraId="4395B328" w14:textId="77777777">
        <w:tc>
          <w:tcPr>
            <w:tcW w:w="1980" w:type="dxa"/>
          </w:tcPr>
          <w:p w14:paraId="14D6A48B" w14:textId="77777777" w:rsidR="00F7083A" w:rsidRDefault="00F7083A" w:rsidP="00F7083A">
            <w:pPr>
              <w:rPr>
                <w:lang w:eastAsia="zh-CN"/>
              </w:rPr>
            </w:pPr>
          </w:p>
        </w:tc>
        <w:tc>
          <w:tcPr>
            <w:tcW w:w="1701" w:type="dxa"/>
          </w:tcPr>
          <w:p w14:paraId="09731754" w14:textId="77777777" w:rsidR="00F7083A" w:rsidRDefault="00F7083A" w:rsidP="00F7083A">
            <w:pPr>
              <w:rPr>
                <w:lang w:eastAsia="zh-CN"/>
              </w:rPr>
            </w:pPr>
          </w:p>
        </w:tc>
        <w:tc>
          <w:tcPr>
            <w:tcW w:w="5950" w:type="dxa"/>
          </w:tcPr>
          <w:p w14:paraId="1F52B926" w14:textId="77777777" w:rsidR="00F7083A" w:rsidRDefault="00F7083A" w:rsidP="00F7083A">
            <w:pPr>
              <w:rPr>
                <w:lang w:eastAsia="zh-CN"/>
              </w:rPr>
            </w:pPr>
          </w:p>
        </w:tc>
      </w:tr>
      <w:tr w:rsidR="00F7083A" w14:paraId="442189FC" w14:textId="77777777">
        <w:tc>
          <w:tcPr>
            <w:tcW w:w="1980" w:type="dxa"/>
          </w:tcPr>
          <w:p w14:paraId="6106E2E4" w14:textId="77777777" w:rsidR="00F7083A" w:rsidRDefault="00F7083A" w:rsidP="00F7083A">
            <w:pPr>
              <w:rPr>
                <w:lang w:eastAsia="zh-CN"/>
              </w:rPr>
            </w:pPr>
          </w:p>
        </w:tc>
        <w:tc>
          <w:tcPr>
            <w:tcW w:w="1701" w:type="dxa"/>
          </w:tcPr>
          <w:p w14:paraId="603B2B1B" w14:textId="77777777" w:rsidR="00F7083A" w:rsidRDefault="00F7083A" w:rsidP="00F7083A">
            <w:pPr>
              <w:rPr>
                <w:lang w:eastAsia="zh-CN"/>
              </w:rPr>
            </w:pPr>
          </w:p>
        </w:tc>
        <w:tc>
          <w:tcPr>
            <w:tcW w:w="5950" w:type="dxa"/>
          </w:tcPr>
          <w:p w14:paraId="58F18253" w14:textId="77777777" w:rsidR="00F7083A" w:rsidRDefault="00F7083A" w:rsidP="00F7083A">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RLF-TimersAndConstants</w:t>
      </w:r>
      <w:r>
        <w:t xml:space="preserve">. However, there is no value </w:t>
      </w:r>
      <w:r>
        <w:lastRenderedPageBreak/>
        <w:t xml:space="preserve">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Since the UE will acquire SIB1 of the target cell after completion of RA to the target cell, the UE can use the T301 value included in ue-TimersAndConstants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which is scheduled as specified in TS 38.213 [13], of the target SpCell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RLF-TimersAndConstants</w:t>
            </w:r>
            <w:r w:rsidRPr="00E41C9B">
              <w:rPr>
                <w:lang w:eastAsia="zh-CN"/>
              </w:rPr>
              <w:t xml:space="preserve"> IE, because T301 is started only during RRC connection re-establishment when SIB1 from that cell (in which </w:t>
            </w:r>
            <w:r w:rsidRPr="00E41C9B">
              <w:rPr>
                <w:i/>
                <w:lang w:eastAsia="zh-CN"/>
              </w:rPr>
              <w:t>RRCRestablishmentRequest</w:t>
            </w:r>
            <w:r w:rsidRPr="00E41C9B">
              <w:rPr>
                <w:lang w:eastAsia="zh-CN"/>
              </w:rPr>
              <w:t xml:space="preserve"> is to be sent) has always been received, i.e. the UE has </w:t>
            </w:r>
            <w:r w:rsidRPr="00E41C9B">
              <w:rPr>
                <w:i/>
                <w:lang w:eastAsia="zh-CN"/>
              </w:rPr>
              <w:t>ue-TimersAndConstants</w:t>
            </w:r>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15:collapsed w:val="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in accordance with received rlf-TimersAndConstants;</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the value of timers and constants in accordance with received rlf-TimersAndConstants;</w:t>
            </w:r>
          </w:p>
          <w:p w14:paraId="5A8F4BD8" w14:textId="77777777" w:rsidR="00286924" w:rsidRDefault="00286924" w:rsidP="00286924">
            <w:pPr>
              <w:pStyle w:val="ReviewText"/>
              <w:ind w:left="0"/>
              <w15:collapsed w:val="0"/>
            </w:pPr>
            <w:r>
              <w:t xml:space="preserve">So, for </w:t>
            </w:r>
            <w:r w:rsidRPr="00680ECE">
              <w:rPr>
                <w:highlight w:val="green"/>
              </w:rPr>
              <w:t>the non-DAPS case</w:t>
            </w:r>
            <w:r>
              <w:t xml:space="preserve">, since </w:t>
            </w:r>
            <w:r w:rsidRPr="001A1C87">
              <w:rPr>
                <w:i/>
                <w:iCs/>
              </w:rPr>
              <w:t>rlf-TimersAndConstants</w:t>
            </w:r>
            <w:r>
              <w:t xml:space="preserve"> does not include T301 there is an implicit assumption that the value in </w:t>
            </w:r>
            <w:r w:rsidRPr="001A1C87">
              <w:rPr>
                <w:i/>
                <w:iCs/>
              </w:rPr>
              <w:t>UE-TimersAndConstants</w:t>
            </w:r>
            <w:r>
              <w:t xml:space="preserve"> in SIB1 is used for T301.</w:t>
            </w:r>
          </w:p>
          <w:p w14:paraId="465D7E47" w14:textId="77777777" w:rsidR="00286924" w:rsidRDefault="00286924" w:rsidP="00286924">
            <w:pPr>
              <w:pStyle w:val="ReviewText"/>
              <w:ind w:left="0"/>
              <w15:collapsed w:val="0"/>
            </w:pPr>
          </w:p>
          <w:p w14:paraId="0BC23759" w14:textId="77777777" w:rsidR="00286924" w:rsidRDefault="00286924" w:rsidP="00286924">
            <w:pPr>
              <w:pStyle w:val="ReviewText"/>
              <w:ind w:left="0"/>
              <w15:collapsed w:val="0"/>
            </w:pPr>
            <w:r>
              <w:t>It is unclear if anything is needed.</w:t>
            </w:r>
          </w:p>
          <w:p w14:paraId="34D204BC" w14:textId="77777777" w:rsidR="00286924" w:rsidRDefault="00286924" w:rsidP="00286924">
            <w:pPr>
              <w:pStyle w:val="ReviewText"/>
              <w:ind w:left="0"/>
              <w15:collapsed w:val="0"/>
            </w:pPr>
          </w:p>
          <w:p w14:paraId="780C6AFF" w14:textId="77777777" w:rsidR="00286924" w:rsidRPr="00680ECE" w:rsidRDefault="00286924" w:rsidP="00286924">
            <w:pPr>
              <w:pStyle w:val="ReviewText"/>
              <w:ind w:left="0"/>
              <w15:collapsed w:val="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RLF-TimersAndConstants to include T301</w:t>
            </w:r>
            <w:r w:rsidR="00A8378C">
              <w:rPr>
                <w:lang w:eastAsia="zh-CN"/>
              </w:rPr>
              <w:t xml:space="preserve">, </w:t>
            </w:r>
            <w:r w:rsidR="00511E4C">
              <w:rPr>
                <w:lang w:eastAsia="zh-CN"/>
              </w:rPr>
              <w:t xml:space="preserve">as we don’t see the need to change the UE behaviour </w:t>
            </w:r>
            <w:r w:rsidR="00511E4C">
              <w:rPr>
                <w:lang w:eastAsia="zh-CN"/>
              </w:rPr>
              <w:lastRenderedPageBreak/>
              <w:t xml:space="preserve">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lastRenderedPageBreak/>
              <w:t>H</w:t>
            </w:r>
            <w:r>
              <w:rPr>
                <w:lang w:eastAsia="zh-CN"/>
              </w:rPr>
              <w:t>uawei, HiSilicon</w:t>
            </w:r>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E16EDB" w14:paraId="5B809B4D" w14:textId="77777777">
        <w:tc>
          <w:tcPr>
            <w:tcW w:w="1980" w:type="dxa"/>
          </w:tcPr>
          <w:p w14:paraId="5963239E" w14:textId="77777777" w:rsidR="00E16EDB" w:rsidRDefault="00E16EDB" w:rsidP="00E16EDB">
            <w:pPr>
              <w:rPr>
                <w:lang w:eastAsia="zh-CN"/>
              </w:rPr>
            </w:pPr>
          </w:p>
        </w:tc>
        <w:tc>
          <w:tcPr>
            <w:tcW w:w="1701" w:type="dxa"/>
          </w:tcPr>
          <w:p w14:paraId="4B5A46C7" w14:textId="77777777" w:rsidR="00E16EDB" w:rsidRDefault="00E16EDB" w:rsidP="00E16EDB">
            <w:pPr>
              <w:rPr>
                <w:lang w:eastAsia="zh-CN"/>
              </w:rPr>
            </w:pPr>
          </w:p>
        </w:tc>
        <w:tc>
          <w:tcPr>
            <w:tcW w:w="5950" w:type="dxa"/>
          </w:tcPr>
          <w:p w14:paraId="615A2D16" w14:textId="77777777" w:rsidR="00E16EDB" w:rsidRDefault="00E16EDB" w:rsidP="00E16EDB">
            <w:pPr>
              <w:rPr>
                <w:lang w:eastAsia="zh-CN"/>
              </w:rPr>
            </w:pPr>
          </w:p>
        </w:tc>
      </w:tr>
      <w:tr w:rsidR="00E16EDB" w14:paraId="1B261DAF" w14:textId="77777777">
        <w:tc>
          <w:tcPr>
            <w:tcW w:w="1980" w:type="dxa"/>
          </w:tcPr>
          <w:p w14:paraId="6FD2D1E8" w14:textId="77777777" w:rsidR="00E16EDB" w:rsidRDefault="00E16EDB" w:rsidP="00E16EDB">
            <w:pPr>
              <w:rPr>
                <w:lang w:eastAsia="zh-CN"/>
              </w:rPr>
            </w:pPr>
          </w:p>
        </w:tc>
        <w:tc>
          <w:tcPr>
            <w:tcW w:w="1701" w:type="dxa"/>
          </w:tcPr>
          <w:p w14:paraId="05CB9191" w14:textId="77777777" w:rsidR="00E16EDB" w:rsidRDefault="00E16EDB" w:rsidP="00E16EDB">
            <w:pPr>
              <w:rPr>
                <w:lang w:eastAsia="zh-CN"/>
              </w:rPr>
            </w:pPr>
          </w:p>
        </w:tc>
        <w:tc>
          <w:tcPr>
            <w:tcW w:w="5950" w:type="dxa"/>
          </w:tcPr>
          <w:p w14:paraId="6D9C2AE2" w14:textId="77777777" w:rsidR="00E16EDB" w:rsidRDefault="00E16EDB" w:rsidP="00E16EDB">
            <w:pPr>
              <w:rPr>
                <w:lang w:eastAsia="zh-CN"/>
              </w:rPr>
            </w:pPr>
          </w:p>
        </w:tc>
      </w:tr>
      <w:tr w:rsidR="00E16EDB" w14:paraId="3A369E77" w14:textId="77777777">
        <w:tc>
          <w:tcPr>
            <w:tcW w:w="1980" w:type="dxa"/>
          </w:tcPr>
          <w:p w14:paraId="204D8689" w14:textId="77777777" w:rsidR="00E16EDB" w:rsidRDefault="00E16EDB" w:rsidP="00E16EDB">
            <w:pPr>
              <w:rPr>
                <w:lang w:val="en-US" w:eastAsia="zh-CN"/>
              </w:rPr>
            </w:pPr>
          </w:p>
        </w:tc>
        <w:tc>
          <w:tcPr>
            <w:tcW w:w="1701" w:type="dxa"/>
          </w:tcPr>
          <w:p w14:paraId="592F05F1" w14:textId="77777777" w:rsidR="00E16EDB" w:rsidRDefault="00E16EDB" w:rsidP="00E16EDB">
            <w:pPr>
              <w:rPr>
                <w:lang w:val="en-US" w:eastAsia="zh-CN"/>
              </w:rPr>
            </w:pPr>
          </w:p>
        </w:tc>
        <w:tc>
          <w:tcPr>
            <w:tcW w:w="5950" w:type="dxa"/>
          </w:tcPr>
          <w:p w14:paraId="7C03D606" w14:textId="77777777" w:rsidR="00E16EDB" w:rsidRDefault="00E16EDB" w:rsidP="00E16EDB">
            <w:pPr>
              <w:rPr>
                <w:lang w:val="en-US" w:eastAsia="zh-CN"/>
              </w:rPr>
            </w:pPr>
          </w:p>
        </w:tc>
      </w:tr>
      <w:tr w:rsidR="00E16EDB" w14:paraId="04B17A8F" w14:textId="77777777">
        <w:tc>
          <w:tcPr>
            <w:tcW w:w="1980" w:type="dxa"/>
          </w:tcPr>
          <w:p w14:paraId="5C69FF7D" w14:textId="77777777" w:rsidR="00E16EDB" w:rsidRDefault="00E16EDB" w:rsidP="00E16EDB">
            <w:pPr>
              <w:rPr>
                <w:lang w:eastAsia="zh-CN"/>
              </w:rPr>
            </w:pPr>
          </w:p>
        </w:tc>
        <w:tc>
          <w:tcPr>
            <w:tcW w:w="1701" w:type="dxa"/>
          </w:tcPr>
          <w:p w14:paraId="697B4A74" w14:textId="77777777" w:rsidR="00E16EDB" w:rsidRDefault="00E16EDB" w:rsidP="00E16EDB">
            <w:pPr>
              <w:rPr>
                <w:lang w:eastAsia="zh-CN"/>
              </w:rPr>
            </w:pPr>
          </w:p>
        </w:tc>
        <w:tc>
          <w:tcPr>
            <w:tcW w:w="5950" w:type="dxa"/>
          </w:tcPr>
          <w:p w14:paraId="39E4417F" w14:textId="77777777" w:rsidR="00E16EDB" w:rsidRDefault="00E16EDB" w:rsidP="00E16EDB"/>
        </w:tc>
      </w:tr>
      <w:tr w:rsidR="00E16EDB" w14:paraId="2481EC08" w14:textId="77777777">
        <w:tc>
          <w:tcPr>
            <w:tcW w:w="1980" w:type="dxa"/>
          </w:tcPr>
          <w:p w14:paraId="27B77620" w14:textId="77777777" w:rsidR="00E16EDB" w:rsidRDefault="00E16EDB" w:rsidP="00E16EDB">
            <w:pPr>
              <w:rPr>
                <w:lang w:val="en-US" w:eastAsia="zh-CN"/>
              </w:rPr>
            </w:pPr>
          </w:p>
        </w:tc>
        <w:tc>
          <w:tcPr>
            <w:tcW w:w="1701" w:type="dxa"/>
          </w:tcPr>
          <w:p w14:paraId="443B699D" w14:textId="77777777" w:rsidR="00E16EDB" w:rsidRDefault="00E16EDB" w:rsidP="00E16EDB">
            <w:pPr>
              <w:rPr>
                <w:lang w:val="en-US" w:eastAsia="zh-CN"/>
              </w:rPr>
            </w:pPr>
          </w:p>
        </w:tc>
        <w:tc>
          <w:tcPr>
            <w:tcW w:w="5950" w:type="dxa"/>
          </w:tcPr>
          <w:p w14:paraId="364F8A85" w14:textId="77777777" w:rsidR="00E16EDB" w:rsidRDefault="00E16EDB" w:rsidP="00E16EDB">
            <w:pPr>
              <w:rPr>
                <w:lang w:val="en-US" w:eastAsia="zh-CN"/>
              </w:rPr>
            </w:pPr>
          </w:p>
        </w:tc>
      </w:tr>
      <w:tr w:rsidR="00E16EDB" w14:paraId="724F9994" w14:textId="77777777">
        <w:tc>
          <w:tcPr>
            <w:tcW w:w="1980" w:type="dxa"/>
          </w:tcPr>
          <w:p w14:paraId="2748AEF9" w14:textId="77777777" w:rsidR="00E16EDB" w:rsidRDefault="00E16EDB" w:rsidP="00E16EDB">
            <w:pPr>
              <w:rPr>
                <w:lang w:eastAsia="zh-CN"/>
              </w:rPr>
            </w:pPr>
          </w:p>
        </w:tc>
        <w:tc>
          <w:tcPr>
            <w:tcW w:w="1701" w:type="dxa"/>
          </w:tcPr>
          <w:p w14:paraId="2A6D458C" w14:textId="77777777" w:rsidR="00E16EDB" w:rsidRDefault="00E16EDB" w:rsidP="00E16EDB">
            <w:pPr>
              <w:rPr>
                <w:lang w:eastAsia="zh-CN"/>
              </w:rPr>
            </w:pPr>
          </w:p>
        </w:tc>
        <w:tc>
          <w:tcPr>
            <w:tcW w:w="5950" w:type="dxa"/>
          </w:tcPr>
          <w:p w14:paraId="3D11E373" w14:textId="77777777" w:rsidR="00E16EDB" w:rsidRDefault="00E16EDB" w:rsidP="00E16EDB">
            <w:pPr>
              <w:rPr>
                <w:lang w:eastAsia="zh-CN"/>
              </w:rPr>
            </w:pPr>
          </w:p>
        </w:tc>
      </w:tr>
      <w:tr w:rsidR="00E16EDB" w14:paraId="1094824A" w14:textId="77777777">
        <w:tc>
          <w:tcPr>
            <w:tcW w:w="1980" w:type="dxa"/>
          </w:tcPr>
          <w:p w14:paraId="72C3A4B2" w14:textId="77777777" w:rsidR="00E16EDB" w:rsidRDefault="00E16EDB" w:rsidP="00E16EDB">
            <w:pPr>
              <w:rPr>
                <w:lang w:eastAsia="zh-CN"/>
              </w:rPr>
            </w:pPr>
          </w:p>
        </w:tc>
        <w:tc>
          <w:tcPr>
            <w:tcW w:w="1701" w:type="dxa"/>
          </w:tcPr>
          <w:p w14:paraId="56922A16" w14:textId="77777777" w:rsidR="00E16EDB" w:rsidRDefault="00E16EDB" w:rsidP="00E16EDB">
            <w:pPr>
              <w:rPr>
                <w:lang w:eastAsia="zh-CN"/>
              </w:rPr>
            </w:pPr>
          </w:p>
        </w:tc>
        <w:tc>
          <w:tcPr>
            <w:tcW w:w="5950" w:type="dxa"/>
          </w:tcPr>
          <w:p w14:paraId="40657DB6" w14:textId="77777777" w:rsidR="00E16EDB" w:rsidRDefault="00E16EDB" w:rsidP="00E16EDB">
            <w:pPr>
              <w:rPr>
                <w:lang w:eastAsia="zh-CN"/>
              </w:rPr>
            </w:pPr>
          </w:p>
        </w:tc>
      </w:tr>
      <w:tr w:rsidR="00E16EDB" w14:paraId="2FE7D1E1" w14:textId="77777777">
        <w:tc>
          <w:tcPr>
            <w:tcW w:w="1980" w:type="dxa"/>
          </w:tcPr>
          <w:p w14:paraId="2C571C30" w14:textId="77777777" w:rsidR="00E16EDB" w:rsidRDefault="00E16EDB" w:rsidP="00E16EDB">
            <w:pPr>
              <w:rPr>
                <w:lang w:eastAsia="zh-CN"/>
              </w:rPr>
            </w:pPr>
          </w:p>
        </w:tc>
        <w:tc>
          <w:tcPr>
            <w:tcW w:w="1701" w:type="dxa"/>
          </w:tcPr>
          <w:p w14:paraId="24E125F8" w14:textId="77777777" w:rsidR="00E16EDB" w:rsidRDefault="00E16EDB" w:rsidP="00E16EDB">
            <w:pPr>
              <w:rPr>
                <w:lang w:eastAsia="zh-CN"/>
              </w:rPr>
            </w:pPr>
          </w:p>
        </w:tc>
        <w:tc>
          <w:tcPr>
            <w:tcW w:w="5950" w:type="dxa"/>
          </w:tcPr>
          <w:p w14:paraId="6C7A6E56" w14:textId="77777777" w:rsidR="00E16EDB" w:rsidRDefault="00E16EDB" w:rsidP="00E16EDB">
            <w:pPr>
              <w:rPr>
                <w:lang w:eastAsia="zh-CN"/>
              </w:rPr>
            </w:pPr>
          </w:p>
        </w:tc>
      </w:tr>
      <w:tr w:rsidR="00E16EDB" w14:paraId="05831AA6" w14:textId="77777777">
        <w:tc>
          <w:tcPr>
            <w:tcW w:w="1980" w:type="dxa"/>
          </w:tcPr>
          <w:p w14:paraId="6B6B694C" w14:textId="77777777" w:rsidR="00E16EDB" w:rsidRDefault="00E16EDB" w:rsidP="00E16EDB">
            <w:pPr>
              <w:rPr>
                <w:lang w:eastAsia="zh-CN"/>
              </w:rPr>
            </w:pPr>
          </w:p>
        </w:tc>
        <w:tc>
          <w:tcPr>
            <w:tcW w:w="1701" w:type="dxa"/>
          </w:tcPr>
          <w:p w14:paraId="12B36A2B" w14:textId="77777777" w:rsidR="00E16EDB" w:rsidRDefault="00E16EDB" w:rsidP="00E16EDB">
            <w:pPr>
              <w:rPr>
                <w:lang w:eastAsia="zh-CN"/>
              </w:rPr>
            </w:pPr>
          </w:p>
        </w:tc>
        <w:tc>
          <w:tcPr>
            <w:tcW w:w="5950" w:type="dxa"/>
          </w:tcPr>
          <w:p w14:paraId="07FCBA48" w14:textId="77777777" w:rsidR="00E16EDB" w:rsidRDefault="00E16EDB" w:rsidP="00E16EDB">
            <w:pPr>
              <w:rPr>
                <w:lang w:eastAsia="zh-CN"/>
              </w:rPr>
            </w:pPr>
          </w:p>
        </w:tc>
      </w:tr>
      <w:tr w:rsidR="00E16EDB" w14:paraId="1F39EB33" w14:textId="77777777">
        <w:tc>
          <w:tcPr>
            <w:tcW w:w="1980" w:type="dxa"/>
          </w:tcPr>
          <w:p w14:paraId="11A21884" w14:textId="77777777" w:rsidR="00E16EDB" w:rsidRDefault="00E16EDB" w:rsidP="00E16EDB">
            <w:pPr>
              <w:rPr>
                <w:lang w:eastAsia="zh-CN"/>
              </w:rPr>
            </w:pPr>
          </w:p>
        </w:tc>
        <w:tc>
          <w:tcPr>
            <w:tcW w:w="1701" w:type="dxa"/>
          </w:tcPr>
          <w:p w14:paraId="12933B00" w14:textId="77777777" w:rsidR="00E16EDB" w:rsidRDefault="00E16EDB" w:rsidP="00E16EDB">
            <w:pPr>
              <w:rPr>
                <w:lang w:eastAsia="zh-CN"/>
              </w:rPr>
            </w:pPr>
          </w:p>
        </w:tc>
        <w:tc>
          <w:tcPr>
            <w:tcW w:w="5950" w:type="dxa"/>
          </w:tcPr>
          <w:p w14:paraId="354B2792" w14:textId="77777777" w:rsidR="00E16EDB" w:rsidRDefault="00E16EDB" w:rsidP="00E16EDB">
            <w:pPr>
              <w:rPr>
                <w:lang w:eastAsia="zh-CN"/>
              </w:rPr>
            </w:pPr>
          </w:p>
        </w:tc>
      </w:tr>
      <w:tr w:rsidR="00E16EDB" w14:paraId="05523D98" w14:textId="77777777">
        <w:tc>
          <w:tcPr>
            <w:tcW w:w="1980" w:type="dxa"/>
          </w:tcPr>
          <w:p w14:paraId="0C00D13B" w14:textId="77777777" w:rsidR="00E16EDB" w:rsidRDefault="00E16EDB" w:rsidP="00E16EDB">
            <w:pPr>
              <w:rPr>
                <w:lang w:eastAsia="zh-CN"/>
              </w:rPr>
            </w:pPr>
          </w:p>
        </w:tc>
        <w:tc>
          <w:tcPr>
            <w:tcW w:w="1701" w:type="dxa"/>
          </w:tcPr>
          <w:p w14:paraId="166785C6" w14:textId="77777777" w:rsidR="00E16EDB" w:rsidRDefault="00E16EDB" w:rsidP="00E16EDB">
            <w:pPr>
              <w:rPr>
                <w:lang w:eastAsia="zh-CN"/>
              </w:rPr>
            </w:pPr>
          </w:p>
        </w:tc>
        <w:tc>
          <w:tcPr>
            <w:tcW w:w="5950" w:type="dxa"/>
          </w:tcPr>
          <w:p w14:paraId="1C83BF65" w14:textId="77777777" w:rsidR="00E16EDB" w:rsidRDefault="00E16EDB" w:rsidP="00E16EDB">
            <w:pPr>
              <w:rPr>
                <w:lang w:eastAsia="zh-CN"/>
              </w:rPr>
            </w:pPr>
          </w:p>
        </w:tc>
      </w:tr>
      <w:tr w:rsidR="00E16EDB" w14:paraId="5766EA93" w14:textId="77777777">
        <w:tc>
          <w:tcPr>
            <w:tcW w:w="1980" w:type="dxa"/>
          </w:tcPr>
          <w:p w14:paraId="3F1190AA" w14:textId="77777777" w:rsidR="00E16EDB" w:rsidRDefault="00E16EDB" w:rsidP="00E16EDB">
            <w:pPr>
              <w:rPr>
                <w:rFonts w:eastAsia="Malgun Gothic"/>
                <w:lang w:eastAsia="ko-KR"/>
              </w:rPr>
            </w:pPr>
          </w:p>
        </w:tc>
        <w:tc>
          <w:tcPr>
            <w:tcW w:w="1701" w:type="dxa"/>
          </w:tcPr>
          <w:p w14:paraId="1FE79630" w14:textId="77777777" w:rsidR="00E16EDB" w:rsidRDefault="00E16EDB" w:rsidP="00E16EDB">
            <w:pPr>
              <w:rPr>
                <w:rFonts w:eastAsia="Malgun Gothic"/>
                <w:lang w:eastAsia="ko-KR"/>
              </w:rPr>
            </w:pPr>
          </w:p>
        </w:tc>
        <w:tc>
          <w:tcPr>
            <w:tcW w:w="5950" w:type="dxa"/>
          </w:tcPr>
          <w:p w14:paraId="12796D68" w14:textId="77777777" w:rsidR="00E16EDB" w:rsidRDefault="00E16EDB" w:rsidP="00E16EDB">
            <w:pPr>
              <w:rPr>
                <w:rFonts w:eastAsia="Malgun Gothic"/>
                <w:lang w:eastAsia="ko-KR"/>
              </w:rPr>
            </w:pPr>
          </w:p>
        </w:tc>
      </w:tr>
      <w:tr w:rsidR="00E16EDB" w14:paraId="5958F68A" w14:textId="77777777">
        <w:tc>
          <w:tcPr>
            <w:tcW w:w="1980" w:type="dxa"/>
          </w:tcPr>
          <w:p w14:paraId="2241E14C" w14:textId="77777777" w:rsidR="00E16EDB" w:rsidRDefault="00E16EDB" w:rsidP="00E16EDB">
            <w:pPr>
              <w:rPr>
                <w:rFonts w:eastAsia="Malgun Gothic"/>
                <w:lang w:eastAsia="ko-KR"/>
              </w:rPr>
            </w:pPr>
          </w:p>
        </w:tc>
        <w:tc>
          <w:tcPr>
            <w:tcW w:w="1701" w:type="dxa"/>
          </w:tcPr>
          <w:p w14:paraId="546CD68F" w14:textId="77777777" w:rsidR="00E16EDB" w:rsidRDefault="00E16EDB" w:rsidP="00E16EDB">
            <w:pPr>
              <w:rPr>
                <w:rFonts w:eastAsia="Malgun Gothic"/>
                <w:lang w:eastAsia="ko-KR"/>
              </w:rPr>
            </w:pPr>
          </w:p>
        </w:tc>
        <w:tc>
          <w:tcPr>
            <w:tcW w:w="5950" w:type="dxa"/>
          </w:tcPr>
          <w:p w14:paraId="6E6FFD65" w14:textId="77777777" w:rsidR="00E16EDB" w:rsidRDefault="00E16EDB" w:rsidP="00E16EDB">
            <w:pPr>
              <w:rPr>
                <w:rFonts w:eastAsia="Malgun Gothic"/>
                <w:lang w:eastAsia="ko-KR"/>
              </w:rPr>
            </w:pPr>
          </w:p>
        </w:tc>
      </w:tr>
      <w:tr w:rsidR="00E16EDB" w14:paraId="727903E5" w14:textId="77777777">
        <w:tc>
          <w:tcPr>
            <w:tcW w:w="1980" w:type="dxa"/>
          </w:tcPr>
          <w:p w14:paraId="44F6E6DF" w14:textId="77777777" w:rsidR="00E16EDB" w:rsidRDefault="00E16EDB" w:rsidP="00E16EDB">
            <w:pPr>
              <w:rPr>
                <w:lang w:eastAsia="zh-CN"/>
              </w:rPr>
            </w:pPr>
          </w:p>
        </w:tc>
        <w:tc>
          <w:tcPr>
            <w:tcW w:w="1701" w:type="dxa"/>
          </w:tcPr>
          <w:p w14:paraId="4F03D194" w14:textId="77777777" w:rsidR="00E16EDB" w:rsidRDefault="00E16EDB" w:rsidP="00E16EDB">
            <w:pPr>
              <w:rPr>
                <w:lang w:eastAsia="zh-CN"/>
              </w:rPr>
            </w:pPr>
          </w:p>
        </w:tc>
        <w:tc>
          <w:tcPr>
            <w:tcW w:w="5950" w:type="dxa"/>
          </w:tcPr>
          <w:p w14:paraId="608BE910" w14:textId="77777777" w:rsidR="00E16EDB" w:rsidRDefault="00E16EDB" w:rsidP="00E16EDB">
            <w:pPr>
              <w:rPr>
                <w:lang w:eastAsia="zh-CN"/>
              </w:rPr>
            </w:pPr>
          </w:p>
        </w:tc>
      </w:tr>
      <w:tr w:rsidR="00E16EDB" w14:paraId="03AB66F4" w14:textId="77777777">
        <w:tc>
          <w:tcPr>
            <w:tcW w:w="1980" w:type="dxa"/>
          </w:tcPr>
          <w:p w14:paraId="2797566A" w14:textId="77777777" w:rsidR="00E16EDB" w:rsidRDefault="00E16EDB" w:rsidP="00E16EDB">
            <w:pPr>
              <w:rPr>
                <w:lang w:eastAsia="zh-CN"/>
              </w:rPr>
            </w:pPr>
          </w:p>
        </w:tc>
        <w:tc>
          <w:tcPr>
            <w:tcW w:w="1701" w:type="dxa"/>
          </w:tcPr>
          <w:p w14:paraId="73DADB79" w14:textId="77777777" w:rsidR="00E16EDB" w:rsidRDefault="00E16EDB" w:rsidP="00E16EDB">
            <w:pPr>
              <w:rPr>
                <w:lang w:eastAsia="zh-CN"/>
              </w:rPr>
            </w:pPr>
          </w:p>
        </w:tc>
        <w:tc>
          <w:tcPr>
            <w:tcW w:w="5950" w:type="dxa"/>
          </w:tcPr>
          <w:p w14:paraId="2E22AF4A" w14:textId="77777777" w:rsidR="00E16EDB" w:rsidRDefault="00E16EDB" w:rsidP="00E16EDB">
            <w:pPr>
              <w:rPr>
                <w:lang w:eastAsia="zh-CN"/>
              </w:rPr>
            </w:pPr>
          </w:p>
        </w:tc>
      </w:tr>
      <w:tr w:rsidR="00E16EDB" w14:paraId="5BB73A0A" w14:textId="77777777">
        <w:tc>
          <w:tcPr>
            <w:tcW w:w="1980" w:type="dxa"/>
          </w:tcPr>
          <w:p w14:paraId="6199538A" w14:textId="77777777" w:rsidR="00E16EDB" w:rsidRDefault="00E16EDB" w:rsidP="00E16EDB">
            <w:pPr>
              <w:rPr>
                <w:lang w:eastAsia="zh-CN"/>
              </w:rPr>
            </w:pPr>
          </w:p>
        </w:tc>
        <w:tc>
          <w:tcPr>
            <w:tcW w:w="1701" w:type="dxa"/>
          </w:tcPr>
          <w:p w14:paraId="5226B81D" w14:textId="77777777" w:rsidR="00E16EDB" w:rsidRDefault="00E16EDB" w:rsidP="00E16EDB">
            <w:pPr>
              <w:rPr>
                <w:lang w:eastAsia="zh-CN"/>
              </w:rPr>
            </w:pPr>
          </w:p>
        </w:tc>
        <w:tc>
          <w:tcPr>
            <w:tcW w:w="5950" w:type="dxa"/>
          </w:tcPr>
          <w:p w14:paraId="3272085A" w14:textId="77777777" w:rsidR="00E16EDB" w:rsidRDefault="00E16EDB" w:rsidP="00E16EDB">
            <w:pPr>
              <w:rPr>
                <w:lang w:eastAsia="zh-CN"/>
              </w:rPr>
            </w:pPr>
          </w:p>
        </w:tc>
      </w:tr>
      <w:tr w:rsidR="00E16EDB" w14:paraId="1B050169" w14:textId="77777777">
        <w:tc>
          <w:tcPr>
            <w:tcW w:w="1980" w:type="dxa"/>
          </w:tcPr>
          <w:p w14:paraId="1F3A6734" w14:textId="77777777" w:rsidR="00E16EDB" w:rsidRDefault="00E16EDB" w:rsidP="00E16EDB">
            <w:pPr>
              <w:rPr>
                <w:lang w:eastAsia="zh-CN"/>
              </w:rPr>
            </w:pPr>
          </w:p>
        </w:tc>
        <w:tc>
          <w:tcPr>
            <w:tcW w:w="1701" w:type="dxa"/>
          </w:tcPr>
          <w:p w14:paraId="1E95FA01" w14:textId="77777777" w:rsidR="00E16EDB" w:rsidRDefault="00E16EDB" w:rsidP="00E16EDB">
            <w:pPr>
              <w:rPr>
                <w:lang w:eastAsia="zh-CN"/>
              </w:rPr>
            </w:pPr>
          </w:p>
        </w:tc>
        <w:tc>
          <w:tcPr>
            <w:tcW w:w="5950" w:type="dxa"/>
          </w:tcPr>
          <w:p w14:paraId="7AA4B01B" w14:textId="77777777" w:rsidR="00E16EDB" w:rsidRDefault="00E16EDB" w:rsidP="00E16EDB">
            <w:pPr>
              <w:rPr>
                <w:lang w:eastAsia="zh-CN"/>
              </w:rPr>
            </w:pPr>
          </w:p>
        </w:tc>
      </w:tr>
      <w:tr w:rsidR="00E16EDB" w14:paraId="5B3424EB" w14:textId="77777777">
        <w:tc>
          <w:tcPr>
            <w:tcW w:w="1980" w:type="dxa"/>
          </w:tcPr>
          <w:p w14:paraId="2A13C787" w14:textId="77777777" w:rsidR="00E16EDB" w:rsidRDefault="00E16EDB" w:rsidP="00E16EDB">
            <w:pPr>
              <w:rPr>
                <w:lang w:eastAsia="zh-CN"/>
              </w:rPr>
            </w:pPr>
          </w:p>
        </w:tc>
        <w:tc>
          <w:tcPr>
            <w:tcW w:w="1701" w:type="dxa"/>
          </w:tcPr>
          <w:p w14:paraId="53DA4A3A" w14:textId="77777777" w:rsidR="00E16EDB" w:rsidRDefault="00E16EDB" w:rsidP="00E16EDB">
            <w:pPr>
              <w:rPr>
                <w:lang w:eastAsia="zh-CN"/>
              </w:rPr>
            </w:pPr>
          </w:p>
        </w:tc>
        <w:tc>
          <w:tcPr>
            <w:tcW w:w="5950" w:type="dxa"/>
          </w:tcPr>
          <w:p w14:paraId="785E7825" w14:textId="77777777" w:rsidR="00E16EDB" w:rsidRDefault="00E16EDB" w:rsidP="00E16EDB">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f1"/>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5"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6"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7" w:author="ZTE" w:date="2021-08-17T15:58:00Z">
              <w:r>
                <w:rPr>
                  <w:rFonts w:hint="eastAsia"/>
                  <w:b/>
                  <w:lang w:val="en-US" w:eastAsia="zh-CN"/>
                </w:rPr>
                <w:t>Since a</w:t>
              </w:r>
              <w:r>
                <w:rPr>
                  <w:rFonts w:hint="eastAsia"/>
                  <w:b/>
                  <w:lang w:eastAsia="zh-CN"/>
                </w:rPr>
                <w:t xml:space="preserve">ll changes are editorial changes, </w:t>
              </w:r>
            </w:ins>
            <w:ins w:id="38" w:author="ZTE" w:date="2021-08-17T16:35:00Z">
              <w:r>
                <w:rPr>
                  <w:rFonts w:hint="eastAsia"/>
                  <w:b/>
                  <w:lang w:val="en-US" w:eastAsia="zh-CN"/>
                </w:rPr>
                <w:t xml:space="preserve">we </w:t>
              </w:r>
            </w:ins>
            <w:ins w:id="39" w:author="ZTE" w:date="2021-08-17T15:58:00Z">
              <w:r>
                <w:rPr>
                  <w:rFonts w:hint="eastAsia"/>
                  <w:b/>
                  <w:lang w:val="en-US" w:eastAsia="zh-CN"/>
                </w:rPr>
                <w:t>prefer to merge them</w:t>
              </w:r>
              <w:r>
                <w:rPr>
                  <w:rFonts w:hint="eastAsia"/>
                  <w:b/>
                  <w:lang w:eastAsia="zh-CN"/>
                </w:rPr>
                <w:t xml:space="preserve"> i</w:t>
              </w:r>
            </w:ins>
            <w:ins w:id="40" w:author="ZTE" w:date="2021-08-17T15:59:00Z">
              <w:r>
                <w:rPr>
                  <w:rFonts w:hint="eastAsia"/>
                  <w:b/>
                  <w:lang w:val="en-US" w:eastAsia="zh-CN"/>
                </w:rPr>
                <w:t>nto</w:t>
              </w:r>
            </w:ins>
            <w:ins w:id="41"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lastRenderedPageBreak/>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15:collapsed w:val="0"/>
              <w:rPr>
                <w:rFonts w:ascii="Times New Roman" w:hAnsi="Times New Roman"/>
              </w:rPr>
            </w:pPr>
          </w:p>
          <w:p w14:paraId="5D562FD5" w14:textId="77777777" w:rsidR="00286924" w:rsidRPr="00A76A96" w:rsidRDefault="00286924" w:rsidP="00286924">
            <w:pPr>
              <w:pStyle w:val="ReviewText"/>
              <w:ind w:left="0"/>
              <w15:collapsed w:val="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uawei, HiSilicon</w:t>
            </w:r>
          </w:p>
        </w:tc>
        <w:tc>
          <w:tcPr>
            <w:tcW w:w="1701" w:type="dxa"/>
          </w:tcPr>
          <w:p w14:paraId="23E1911E" w14:textId="01208E45" w:rsidR="00901B54" w:rsidRDefault="00901B54" w:rsidP="00901B54">
            <w:pPr>
              <w:rPr>
                <w:lang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901B54" w14:paraId="71810662" w14:textId="77777777">
        <w:tc>
          <w:tcPr>
            <w:tcW w:w="1980" w:type="dxa"/>
          </w:tcPr>
          <w:p w14:paraId="495B9EBE" w14:textId="77777777" w:rsidR="00901B54" w:rsidRDefault="00901B54" w:rsidP="00901B54">
            <w:pPr>
              <w:rPr>
                <w:lang w:eastAsia="zh-CN"/>
              </w:rPr>
            </w:pPr>
          </w:p>
        </w:tc>
        <w:tc>
          <w:tcPr>
            <w:tcW w:w="1701" w:type="dxa"/>
          </w:tcPr>
          <w:p w14:paraId="5AE5CB5E" w14:textId="77777777" w:rsidR="00901B54" w:rsidRDefault="00901B54" w:rsidP="00901B54">
            <w:pPr>
              <w:rPr>
                <w:lang w:eastAsia="zh-CN"/>
              </w:rPr>
            </w:pPr>
          </w:p>
        </w:tc>
        <w:tc>
          <w:tcPr>
            <w:tcW w:w="5950" w:type="dxa"/>
          </w:tcPr>
          <w:p w14:paraId="3CB7C804" w14:textId="77777777" w:rsidR="00901B54" w:rsidRDefault="00901B54" w:rsidP="00901B54">
            <w:pPr>
              <w:rPr>
                <w:lang w:eastAsia="zh-CN"/>
              </w:rPr>
            </w:pPr>
          </w:p>
        </w:tc>
      </w:tr>
      <w:tr w:rsidR="00901B54" w14:paraId="089555BE" w14:textId="77777777">
        <w:tc>
          <w:tcPr>
            <w:tcW w:w="1980" w:type="dxa"/>
          </w:tcPr>
          <w:p w14:paraId="7DDEE1FF" w14:textId="77777777" w:rsidR="00901B54" w:rsidRDefault="00901B54" w:rsidP="00901B54">
            <w:pPr>
              <w:rPr>
                <w:lang w:eastAsia="zh-CN"/>
              </w:rPr>
            </w:pPr>
          </w:p>
        </w:tc>
        <w:tc>
          <w:tcPr>
            <w:tcW w:w="1701" w:type="dxa"/>
          </w:tcPr>
          <w:p w14:paraId="6A90F257" w14:textId="77777777" w:rsidR="00901B54" w:rsidRDefault="00901B54" w:rsidP="00901B54">
            <w:pPr>
              <w:rPr>
                <w:lang w:eastAsia="zh-CN"/>
              </w:rPr>
            </w:pPr>
          </w:p>
        </w:tc>
        <w:tc>
          <w:tcPr>
            <w:tcW w:w="5950" w:type="dxa"/>
          </w:tcPr>
          <w:p w14:paraId="55ADD370" w14:textId="77777777" w:rsidR="00901B54" w:rsidRDefault="00901B54" w:rsidP="00901B54">
            <w:pPr>
              <w:rPr>
                <w:lang w:eastAsia="zh-CN"/>
              </w:rPr>
            </w:pPr>
          </w:p>
        </w:tc>
      </w:tr>
      <w:tr w:rsidR="00901B54" w14:paraId="0793C823" w14:textId="77777777">
        <w:tc>
          <w:tcPr>
            <w:tcW w:w="1980" w:type="dxa"/>
          </w:tcPr>
          <w:p w14:paraId="64071CA2" w14:textId="77777777" w:rsidR="00901B54" w:rsidRDefault="00901B54" w:rsidP="00901B54">
            <w:pPr>
              <w:rPr>
                <w:lang w:val="en-US" w:eastAsia="zh-CN"/>
              </w:rPr>
            </w:pPr>
          </w:p>
        </w:tc>
        <w:tc>
          <w:tcPr>
            <w:tcW w:w="1701" w:type="dxa"/>
          </w:tcPr>
          <w:p w14:paraId="7FE25F0B" w14:textId="77777777" w:rsidR="00901B54" w:rsidRDefault="00901B54" w:rsidP="00901B54">
            <w:pPr>
              <w:rPr>
                <w:lang w:val="en-US" w:eastAsia="zh-CN"/>
              </w:rPr>
            </w:pPr>
          </w:p>
        </w:tc>
        <w:tc>
          <w:tcPr>
            <w:tcW w:w="5950" w:type="dxa"/>
          </w:tcPr>
          <w:p w14:paraId="2A65344A" w14:textId="77777777" w:rsidR="00901B54" w:rsidRDefault="00901B54" w:rsidP="00901B54">
            <w:pPr>
              <w:rPr>
                <w:lang w:val="en-US" w:eastAsia="zh-CN"/>
              </w:rPr>
            </w:pPr>
          </w:p>
        </w:tc>
      </w:tr>
      <w:tr w:rsidR="00901B54" w14:paraId="3CAE12BE" w14:textId="77777777">
        <w:tc>
          <w:tcPr>
            <w:tcW w:w="1980" w:type="dxa"/>
          </w:tcPr>
          <w:p w14:paraId="4B71A49B" w14:textId="77777777" w:rsidR="00901B54" w:rsidRDefault="00901B54" w:rsidP="00901B54">
            <w:pPr>
              <w:rPr>
                <w:lang w:eastAsia="zh-CN"/>
              </w:rPr>
            </w:pPr>
          </w:p>
        </w:tc>
        <w:tc>
          <w:tcPr>
            <w:tcW w:w="1701" w:type="dxa"/>
          </w:tcPr>
          <w:p w14:paraId="61C4A97F" w14:textId="77777777" w:rsidR="00901B54" w:rsidRDefault="00901B54" w:rsidP="00901B54">
            <w:pPr>
              <w:rPr>
                <w:lang w:eastAsia="zh-CN"/>
              </w:rPr>
            </w:pPr>
          </w:p>
        </w:tc>
        <w:tc>
          <w:tcPr>
            <w:tcW w:w="5950" w:type="dxa"/>
          </w:tcPr>
          <w:p w14:paraId="50A74926" w14:textId="77777777" w:rsidR="00901B54" w:rsidRDefault="00901B54" w:rsidP="00901B54"/>
        </w:tc>
      </w:tr>
      <w:tr w:rsidR="00901B54" w14:paraId="4BDCB69B" w14:textId="77777777">
        <w:tc>
          <w:tcPr>
            <w:tcW w:w="1980" w:type="dxa"/>
          </w:tcPr>
          <w:p w14:paraId="7D11D7FD" w14:textId="77777777" w:rsidR="00901B54" w:rsidRDefault="00901B54" w:rsidP="00901B54">
            <w:pPr>
              <w:rPr>
                <w:lang w:val="en-US" w:eastAsia="zh-CN"/>
              </w:rPr>
            </w:pPr>
          </w:p>
        </w:tc>
        <w:tc>
          <w:tcPr>
            <w:tcW w:w="1701" w:type="dxa"/>
          </w:tcPr>
          <w:p w14:paraId="3098045D" w14:textId="77777777" w:rsidR="00901B54" w:rsidRDefault="00901B54" w:rsidP="00901B54">
            <w:pPr>
              <w:rPr>
                <w:lang w:val="en-US" w:eastAsia="zh-CN"/>
              </w:rPr>
            </w:pPr>
          </w:p>
        </w:tc>
        <w:tc>
          <w:tcPr>
            <w:tcW w:w="5950" w:type="dxa"/>
          </w:tcPr>
          <w:p w14:paraId="52EC3C93" w14:textId="77777777" w:rsidR="00901B54" w:rsidRDefault="00901B54" w:rsidP="00901B54">
            <w:pPr>
              <w:rPr>
                <w:lang w:val="en-US" w:eastAsia="zh-CN"/>
              </w:rPr>
            </w:pPr>
          </w:p>
        </w:tc>
      </w:tr>
      <w:tr w:rsidR="00901B54" w14:paraId="2C80992F" w14:textId="77777777">
        <w:tc>
          <w:tcPr>
            <w:tcW w:w="1980" w:type="dxa"/>
          </w:tcPr>
          <w:p w14:paraId="6D564507" w14:textId="77777777" w:rsidR="00901B54" w:rsidRDefault="00901B54" w:rsidP="00901B54">
            <w:pPr>
              <w:rPr>
                <w:lang w:eastAsia="zh-CN"/>
              </w:rPr>
            </w:pPr>
          </w:p>
        </w:tc>
        <w:tc>
          <w:tcPr>
            <w:tcW w:w="1701" w:type="dxa"/>
          </w:tcPr>
          <w:p w14:paraId="21A30CE3" w14:textId="77777777" w:rsidR="00901B54" w:rsidRDefault="00901B54" w:rsidP="00901B54">
            <w:pPr>
              <w:rPr>
                <w:lang w:eastAsia="zh-CN"/>
              </w:rPr>
            </w:pPr>
          </w:p>
        </w:tc>
        <w:tc>
          <w:tcPr>
            <w:tcW w:w="5950" w:type="dxa"/>
          </w:tcPr>
          <w:p w14:paraId="0732374F" w14:textId="77777777" w:rsidR="00901B54" w:rsidRDefault="00901B54" w:rsidP="00901B54">
            <w:pPr>
              <w:rPr>
                <w:lang w:eastAsia="zh-CN"/>
              </w:rPr>
            </w:pPr>
          </w:p>
        </w:tc>
      </w:tr>
      <w:tr w:rsidR="00901B54" w14:paraId="08B6C2F6" w14:textId="77777777">
        <w:tc>
          <w:tcPr>
            <w:tcW w:w="1980" w:type="dxa"/>
          </w:tcPr>
          <w:p w14:paraId="5C815E7D" w14:textId="77777777" w:rsidR="00901B54" w:rsidRDefault="00901B54" w:rsidP="00901B54">
            <w:pPr>
              <w:rPr>
                <w:lang w:eastAsia="zh-CN"/>
              </w:rPr>
            </w:pPr>
          </w:p>
        </w:tc>
        <w:tc>
          <w:tcPr>
            <w:tcW w:w="1701" w:type="dxa"/>
          </w:tcPr>
          <w:p w14:paraId="6A12C703" w14:textId="77777777" w:rsidR="00901B54" w:rsidRDefault="00901B54" w:rsidP="00901B54">
            <w:pPr>
              <w:rPr>
                <w:lang w:eastAsia="zh-CN"/>
              </w:rPr>
            </w:pPr>
          </w:p>
        </w:tc>
        <w:tc>
          <w:tcPr>
            <w:tcW w:w="5950" w:type="dxa"/>
          </w:tcPr>
          <w:p w14:paraId="6D69A39D" w14:textId="77777777" w:rsidR="00901B54" w:rsidRDefault="00901B54" w:rsidP="00901B54">
            <w:pPr>
              <w:rPr>
                <w:lang w:eastAsia="zh-CN"/>
              </w:rPr>
            </w:pPr>
          </w:p>
        </w:tc>
      </w:tr>
      <w:tr w:rsidR="00901B54" w14:paraId="0A5DCA28" w14:textId="77777777">
        <w:tc>
          <w:tcPr>
            <w:tcW w:w="1980" w:type="dxa"/>
          </w:tcPr>
          <w:p w14:paraId="666213D5" w14:textId="77777777" w:rsidR="00901B54" w:rsidRDefault="00901B54" w:rsidP="00901B54">
            <w:pPr>
              <w:rPr>
                <w:lang w:eastAsia="zh-CN"/>
              </w:rPr>
            </w:pPr>
          </w:p>
        </w:tc>
        <w:tc>
          <w:tcPr>
            <w:tcW w:w="1701" w:type="dxa"/>
          </w:tcPr>
          <w:p w14:paraId="5B9FC29F" w14:textId="77777777" w:rsidR="00901B54" w:rsidRDefault="00901B54" w:rsidP="00901B54">
            <w:pPr>
              <w:rPr>
                <w:lang w:eastAsia="zh-CN"/>
              </w:rPr>
            </w:pPr>
          </w:p>
        </w:tc>
        <w:tc>
          <w:tcPr>
            <w:tcW w:w="5950" w:type="dxa"/>
          </w:tcPr>
          <w:p w14:paraId="1AFA2B5A" w14:textId="77777777" w:rsidR="00901B54" w:rsidRDefault="00901B54" w:rsidP="00901B54">
            <w:pPr>
              <w:rPr>
                <w:lang w:eastAsia="zh-CN"/>
              </w:rPr>
            </w:pPr>
          </w:p>
        </w:tc>
      </w:tr>
      <w:tr w:rsidR="00901B54" w14:paraId="34ACC7E6" w14:textId="77777777">
        <w:tc>
          <w:tcPr>
            <w:tcW w:w="1980" w:type="dxa"/>
          </w:tcPr>
          <w:p w14:paraId="4B210552" w14:textId="77777777" w:rsidR="00901B54" w:rsidRDefault="00901B54" w:rsidP="00901B54">
            <w:pPr>
              <w:rPr>
                <w:lang w:eastAsia="zh-CN"/>
              </w:rPr>
            </w:pPr>
          </w:p>
        </w:tc>
        <w:tc>
          <w:tcPr>
            <w:tcW w:w="1701" w:type="dxa"/>
          </w:tcPr>
          <w:p w14:paraId="4CD5FBBF" w14:textId="77777777" w:rsidR="00901B54" w:rsidRDefault="00901B54" w:rsidP="00901B54">
            <w:pPr>
              <w:rPr>
                <w:lang w:eastAsia="zh-CN"/>
              </w:rPr>
            </w:pPr>
          </w:p>
        </w:tc>
        <w:tc>
          <w:tcPr>
            <w:tcW w:w="5950" w:type="dxa"/>
          </w:tcPr>
          <w:p w14:paraId="4827A9E0" w14:textId="77777777" w:rsidR="00901B54" w:rsidRDefault="00901B54" w:rsidP="00901B54">
            <w:pPr>
              <w:rPr>
                <w:lang w:eastAsia="zh-CN"/>
              </w:rPr>
            </w:pPr>
          </w:p>
        </w:tc>
      </w:tr>
      <w:tr w:rsidR="00901B54" w14:paraId="13D30AA5" w14:textId="77777777">
        <w:tc>
          <w:tcPr>
            <w:tcW w:w="1980" w:type="dxa"/>
          </w:tcPr>
          <w:p w14:paraId="637D8E01" w14:textId="77777777" w:rsidR="00901B54" w:rsidRDefault="00901B54" w:rsidP="00901B54">
            <w:pPr>
              <w:rPr>
                <w:lang w:eastAsia="zh-CN"/>
              </w:rPr>
            </w:pPr>
          </w:p>
        </w:tc>
        <w:tc>
          <w:tcPr>
            <w:tcW w:w="1701" w:type="dxa"/>
          </w:tcPr>
          <w:p w14:paraId="62BDB931" w14:textId="77777777" w:rsidR="00901B54" w:rsidRDefault="00901B54" w:rsidP="00901B54">
            <w:pPr>
              <w:rPr>
                <w:lang w:eastAsia="zh-CN"/>
              </w:rPr>
            </w:pPr>
          </w:p>
        </w:tc>
        <w:tc>
          <w:tcPr>
            <w:tcW w:w="5950" w:type="dxa"/>
          </w:tcPr>
          <w:p w14:paraId="23767E2B" w14:textId="77777777" w:rsidR="00901B54" w:rsidRDefault="00901B54" w:rsidP="00901B54">
            <w:pPr>
              <w:rPr>
                <w:lang w:eastAsia="zh-CN"/>
              </w:rPr>
            </w:pPr>
          </w:p>
        </w:tc>
      </w:tr>
      <w:tr w:rsidR="00901B54" w14:paraId="5A3F7B74" w14:textId="77777777">
        <w:tc>
          <w:tcPr>
            <w:tcW w:w="1980" w:type="dxa"/>
          </w:tcPr>
          <w:p w14:paraId="224C194F" w14:textId="77777777" w:rsidR="00901B54" w:rsidRDefault="00901B54" w:rsidP="00901B54">
            <w:pPr>
              <w:rPr>
                <w:lang w:eastAsia="zh-CN"/>
              </w:rPr>
            </w:pPr>
          </w:p>
        </w:tc>
        <w:tc>
          <w:tcPr>
            <w:tcW w:w="1701" w:type="dxa"/>
          </w:tcPr>
          <w:p w14:paraId="5C73BC78" w14:textId="77777777" w:rsidR="00901B54" w:rsidRDefault="00901B54" w:rsidP="00901B54">
            <w:pPr>
              <w:rPr>
                <w:lang w:eastAsia="zh-CN"/>
              </w:rPr>
            </w:pPr>
          </w:p>
        </w:tc>
        <w:tc>
          <w:tcPr>
            <w:tcW w:w="5950" w:type="dxa"/>
          </w:tcPr>
          <w:p w14:paraId="5F124074" w14:textId="77777777" w:rsidR="00901B54" w:rsidRDefault="00901B54" w:rsidP="00901B54">
            <w:pPr>
              <w:rPr>
                <w:lang w:eastAsia="zh-CN"/>
              </w:rPr>
            </w:pPr>
          </w:p>
        </w:tc>
      </w:tr>
      <w:tr w:rsidR="00901B54" w14:paraId="2F84A01C" w14:textId="77777777">
        <w:tc>
          <w:tcPr>
            <w:tcW w:w="1980" w:type="dxa"/>
          </w:tcPr>
          <w:p w14:paraId="506FFEC3" w14:textId="77777777" w:rsidR="00901B54" w:rsidRDefault="00901B54" w:rsidP="00901B54">
            <w:pPr>
              <w:rPr>
                <w:rFonts w:eastAsia="Malgun Gothic"/>
                <w:lang w:eastAsia="ko-KR"/>
              </w:rPr>
            </w:pPr>
          </w:p>
        </w:tc>
        <w:tc>
          <w:tcPr>
            <w:tcW w:w="1701" w:type="dxa"/>
          </w:tcPr>
          <w:p w14:paraId="738D4EB6" w14:textId="77777777" w:rsidR="00901B54" w:rsidRDefault="00901B54" w:rsidP="00901B54">
            <w:pPr>
              <w:rPr>
                <w:rFonts w:eastAsia="Malgun Gothic"/>
                <w:lang w:eastAsia="ko-KR"/>
              </w:rPr>
            </w:pPr>
          </w:p>
        </w:tc>
        <w:tc>
          <w:tcPr>
            <w:tcW w:w="5950" w:type="dxa"/>
          </w:tcPr>
          <w:p w14:paraId="0F118E16" w14:textId="77777777" w:rsidR="00901B54" w:rsidRDefault="00901B54" w:rsidP="00901B54">
            <w:pPr>
              <w:rPr>
                <w:rFonts w:eastAsia="Malgun Gothic"/>
                <w:lang w:eastAsia="ko-KR"/>
              </w:rPr>
            </w:pPr>
          </w:p>
        </w:tc>
      </w:tr>
      <w:tr w:rsidR="00901B54" w14:paraId="1BED1411" w14:textId="77777777">
        <w:tc>
          <w:tcPr>
            <w:tcW w:w="1980" w:type="dxa"/>
          </w:tcPr>
          <w:p w14:paraId="0DFF1BE8" w14:textId="77777777" w:rsidR="00901B54" w:rsidRDefault="00901B54" w:rsidP="00901B54">
            <w:pPr>
              <w:rPr>
                <w:rFonts w:eastAsia="Malgun Gothic"/>
                <w:lang w:eastAsia="ko-KR"/>
              </w:rPr>
            </w:pPr>
          </w:p>
        </w:tc>
        <w:tc>
          <w:tcPr>
            <w:tcW w:w="1701" w:type="dxa"/>
          </w:tcPr>
          <w:p w14:paraId="0EDE3C92" w14:textId="77777777" w:rsidR="00901B54" w:rsidRDefault="00901B54" w:rsidP="00901B54">
            <w:pPr>
              <w:rPr>
                <w:rFonts w:eastAsia="Malgun Gothic"/>
                <w:lang w:eastAsia="ko-KR"/>
              </w:rPr>
            </w:pPr>
          </w:p>
        </w:tc>
        <w:tc>
          <w:tcPr>
            <w:tcW w:w="5950" w:type="dxa"/>
          </w:tcPr>
          <w:p w14:paraId="7EC663BC" w14:textId="77777777" w:rsidR="00901B54" w:rsidRDefault="00901B54" w:rsidP="00901B54">
            <w:pPr>
              <w:rPr>
                <w:rFonts w:eastAsia="Malgun Gothic"/>
                <w:lang w:eastAsia="ko-KR"/>
              </w:rPr>
            </w:pPr>
          </w:p>
        </w:tc>
      </w:tr>
      <w:tr w:rsidR="00901B54" w14:paraId="3415CC63" w14:textId="77777777">
        <w:tc>
          <w:tcPr>
            <w:tcW w:w="1980" w:type="dxa"/>
          </w:tcPr>
          <w:p w14:paraId="712791E3" w14:textId="77777777" w:rsidR="00901B54" w:rsidRDefault="00901B54" w:rsidP="00901B54">
            <w:pPr>
              <w:rPr>
                <w:lang w:eastAsia="zh-CN"/>
              </w:rPr>
            </w:pPr>
          </w:p>
        </w:tc>
        <w:tc>
          <w:tcPr>
            <w:tcW w:w="1701" w:type="dxa"/>
          </w:tcPr>
          <w:p w14:paraId="161496C5" w14:textId="77777777" w:rsidR="00901B54" w:rsidRDefault="00901B54" w:rsidP="00901B54">
            <w:pPr>
              <w:rPr>
                <w:lang w:eastAsia="zh-CN"/>
              </w:rPr>
            </w:pPr>
          </w:p>
        </w:tc>
        <w:tc>
          <w:tcPr>
            <w:tcW w:w="5950" w:type="dxa"/>
          </w:tcPr>
          <w:p w14:paraId="2EE8CD39" w14:textId="77777777" w:rsidR="00901B54" w:rsidRDefault="00901B54" w:rsidP="00901B54">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2" w:author="ZTE" w:date="2021-08-17T15:59:00Z">
              <w:r>
                <w:rPr>
                  <w:rFonts w:hint="eastAsia"/>
                  <w:lang w:val="en-US" w:eastAsia="zh-CN"/>
                </w:rPr>
                <w:lastRenderedPageBreak/>
                <w:t>ZTE</w:t>
              </w:r>
            </w:ins>
          </w:p>
        </w:tc>
        <w:tc>
          <w:tcPr>
            <w:tcW w:w="1701" w:type="dxa"/>
          </w:tcPr>
          <w:p w14:paraId="478C4B28" w14:textId="77777777" w:rsidR="006D5194" w:rsidRDefault="006A57A6">
            <w:pPr>
              <w:rPr>
                <w:lang w:val="en-US" w:eastAsia="zh-CN"/>
              </w:rPr>
            </w:pPr>
            <w:ins w:id="43"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uawei, HiSilicon</w:t>
            </w:r>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704BF4" w14:paraId="2A788116" w14:textId="77777777">
        <w:tc>
          <w:tcPr>
            <w:tcW w:w="1980" w:type="dxa"/>
          </w:tcPr>
          <w:p w14:paraId="46D06826" w14:textId="77777777" w:rsidR="00704BF4" w:rsidRDefault="00704BF4" w:rsidP="00704BF4">
            <w:pPr>
              <w:rPr>
                <w:lang w:eastAsia="zh-CN"/>
              </w:rPr>
            </w:pPr>
          </w:p>
        </w:tc>
        <w:tc>
          <w:tcPr>
            <w:tcW w:w="1701" w:type="dxa"/>
          </w:tcPr>
          <w:p w14:paraId="44385CC9" w14:textId="77777777" w:rsidR="00704BF4" w:rsidRDefault="00704BF4" w:rsidP="00704BF4">
            <w:pPr>
              <w:rPr>
                <w:lang w:eastAsia="zh-CN"/>
              </w:rPr>
            </w:pPr>
          </w:p>
        </w:tc>
        <w:tc>
          <w:tcPr>
            <w:tcW w:w="5950" w:type="dxa"/>
          </w:tcPr>
          <w:p w14:paraId="414C62D6" w14:textId="77777777" w:rsidR="00704BF4" w:rsidRDefault="00704BF4" w:rsidP="00704BF4">
            <w:pPr>
              <w:rPr>
                <w:lang w:eastAsia="zh-CN"/>
              </w:rPr>
            </w:pPr>
          </w:p>
        </w:tc>
      </w:tr>
      <w:tr w:rsidR="00704BF4" w14:paraId="31E8B613" w14:textId="77777777">
        <w:tc>
          <w:tcPr>
            <w:tcW w:w="1980" w:type="dxa"/>
          </w:tcPr>
          <w:p w14:paraId="6BFCFE8F" w14:textId="77777777" w:rsidR="00704BF4" w:rsidRDefault="00704BF4" w:rsidP="00704BF4">
            <w:pPr>
              <w:rPr>
                <w:lang w:eastAsia="zh-CN"/>
              </w:rPr>
            </w:pPr>
          </w:p>
        </w:tc>
        <w:tc>
          <w:tcPr>
            <w:tcW w:w="1701" w:type="dxa"/>
          </w:tcPr>
          <w:p w14:paraId="63BE9E6C" w14:textId="77777777" w:rsidR="00704BF4" w:rsidRDefault="00704BF4" w:rsidP="00704BF4">
            <w:pPr>
              <w:rPr>
                <w:lang w:eastAsia="zh-CN"/>
              </w:rPr>
            </w:pPr>
          </w:p>
        </w:tc>
        <w:tc>
          <w:tcPr>
            <w:tcW w:w="5950" w:type="dxa"/>
          </w:tcPr>
          <w:p w14:paraId="22D0736C" w14:textId="77777777" w:rsidR="00704BF4" w:rsidRDefault="00704BF4" w:rsidP="00704BF4">
            <w:pPr>
              <w:rPr>
                <w:lang w:eastAsia="zh-CN"/>
              </w:rPr>
            </w:pPr>
          </w:p>
        </w:tc>
      </w:tr>
      <w:tr w:rsidR="00704BF4" w14:paraId="62F9E62B" w14:textId="77777777">
        <w:tc>
          <w:tcPr>
            <w:tcW w:w="1980" w:type="dxa"/>
          </w:tcPr>
          <w:p w14:paraId="479DC773" w14:textId="77777777" w:rsidR="00704BF4" w:rsidRDefault="00704BF4" w:rsidP="00704BF4">
            <w:pPr>
              <w:rPr>
                <w:lang w:val="en-US" w:eastAsia="zh-CN"/>
              </w:rPr>
            </w:pPr>
          </w:p>
        </w:tc>
        <w:tc>
          <w:tcPr>
            <w:tcW w:w="1701" w:type="dxa"/>
          </w:tcPr>
          <w:p w14:paraId="0AF96ABC" w14:textId="77777777" w:rsidR="00704BF4" w:rsidRDefault="00704BF4" w:rsidP="00704BF4">
            <w:pPr>
              <w:rPr>
                <w:lang w:val="en-US" w:eastAsia="zh-CN"/>
              </w:rPr>
            </w:pPr>
          </w:p>
        </w:tc>
        <w:tc>
          <w:tcPr>
            <w:tcW w:w="5950" w:type="dxa"/>
          </w:tcPr>
          <w:p w14:paraId="1D806D9D" w14:textId="77777777" w:rsidR="00704BF4" w:rsidRDefault="00704BF4" w:rsidP="00704BF4">
            <w:pPr>
              <w:rPr>
                <w:lang w:val="en-US" w:eastAsia="zh-CN"/>
              </w:rPr>
            </w:pPr>
          </w:p>
        </w:tc>
      </w:tr>
      <w:tr w:rsidR="00704BF4" w14:paraId="5EB52C87" w14:textId="77777777">
        <w:tc>
          <w:tcPr>
            <w:tcW w:w="1980" w:type="dxa"/>
          </w:tcPr>
          <w:p w14:paraId="27FFDA10" w14:textId="77777777" w:rsidR="00704BF4" w:rsidRDefault="00704BF4" w:rsidP="00704BF4">
            <w:pPr>
              <w:rPr>
                <w:lang w:eastAsia="zh-CN"/>
              </w:rPr>
            </w:pPr>
          </w:p>
        </w:tc>
        <w:tc>
          <w:tcPr>
            <w:tcW w:w="1701" w:type="dxa"/>
          </w:tcPr>
          <w:p w14:paraId="1D5D5482" w14:textId="77777777" w:rsidR="00704BF4" w:rsidRDefault="00704BF4" w:rsidP="00704BF4">
            <w:pPr>
              <w:rPr>
                <w:lang w:eastAsia="zh-CN"/>
              </w:rPr>
            </w:pPr>
          </w:p>
        </w:tc>
        <w:tc>
          <w:tcPr>
            <w:tcW w:w="5950" w:type="dxa"/>
          </w:tcPr>
          <w:p w14:paraId="207FB7A6" w14:textId="77777777" w:rsidR="00704BF4" w:rsidRDefault="00704BF4" w:rsidP="00704BF4"/>
        </w:tc>
      </w:tr>
      <w:tr w:rsidR="00704BF4" w14:paraId="0F85D579" w14:textId="77777777">
        <w:tc>
          <w:tcPr>
            <w:tcW w:w="1980" w:type="dxa"/>
          </w:tcPr>
          <w:p w14:paraId="677A0CFC" w14:textId="77777777" w:rsidR="00704BF4" w:rsidRDefault="00704BF4" w:rsidP="00704BF4">
            <w:pPr>
              <w:rPr>
                <w:lang w:val="en-US" w:eastAsia="zh-CN"/>
              </w:rPr>
            </w:pPr>
          </w:p>
        </w:tc>
        <w:tc>
          <w:tcPr>
            <w:tcW w:w="1701" w:type="dxa"/>
          </w:tcPr>
          <w:p w14:paraId="5051067F" w14:textId="77777777" w:rsidR="00704BF4" w:rsidRDefault="00704BF4" w:rsidP="00704BF4">
            <w:pPr>
              <w:rPr>
                <w:lang w:val="en-US" w:eastAsia="zh-CN"/>
              </w:rPr>
            </w:pPr>
          </w:p>
        </w:tc>
        <w:tc>
          <w:tcPr>
            <w:tcW w:w="5950" w:type="dxa"/>
          </w:tcPr>
          <w:p w14:paraId="4F732601" w14:textId="77777777" w:rsidR="00704BF4" w:rsidRDefault="00704BF4" w:rsidP="00704BF4">
            <w:pPr>
              <w:rPr>
                <w:lang w:val="en-US" w:eastAsia="zh-CN"/>
              </w:rPr>
            </w:pPr>
          </w:p>
        </w:tc>
      </w:tr>
      <w:tr w:rsidR="00704BF4" w14:paraId="65FA2E04" w14:textId="77777777">
        <w:tc>
          <w:tcPr>
            <w:tcW w:w="1980" w:type="dxa"/>
          </w:tcPr>
          <w:p w14:paraId="1C5B4605" w14:textId="77777777" w:rsidR="00704BF4" w:rsidRDefault="00704BF4" w:rsidP="00704BF4">
            <w:pPr>
              <w:rPr>
                <w:lang w:eastAsia="zh-CN"/>
              </w:rPr>
            </w:pPr>
          </w:p>
        </w:tc>
        <w:tc>
          <w:tcPr>
            <w:tcW w:w="1701" w:type="dxa"/>
          </w:tcPr>
          <w:p w14:paraId="7499F718" w14:textId="77777777" w:rsidR="00704BF4" w:rsidRDefault="00704BF4" w:rsidP="00704BF4">
            <w:pPr>
              <w:rPr>
                <w:lang w:eastAsia="zh-CN"/>
              </w:rPr>
            </w:pPr>
          </w:p>
        </w:tc>
        <w:tc>
          <w:tcPr>
            <w:tcW w:w="5950" w:type="dxa"/>
          </w:tcPr>
          <w:p w14:paraId="51A94649" w14:textId="77777777" w:rsidR="00704BF4" w:rsidRDefault="00704BF4" w:rsidP="00704BF4">
            <w:pPr>
              <w:rPr>
                <w:lang w:eastAsia="zh-CN"/>
              </w:rPr>
            </w:pPr>
          </w:p>
        </w:tc>
      </w:tr>
      <w:tr w:rsidR="00704BF4" w14:paraId="55153CE3" w14:textId="77777777">
        <w:tc>
          <w:tcPr>
            <w:tcW w:w="1980" w:type="dxa"/>
          </w:tcPr>
          <w:p w14:paraId="49C444F1" w14:textId="77777777" w:rsidR="00704BF4" w:rsidRDefault="00704BF4" w:rsidP="00704BF4">
            <w:pPr>
              <w:rPr>
                <w:lang w:eastAsia="zh-CN"/>
              </w:rPr>
            </w:pPr>
          </w:p>
        </w:tc>
        <w:tc>
          <w:tcPr>
            <w:tcW w:w="1701" w:type="dxa"/>
          </w:tcPr>
          <w:p w14:paraId="0995A433" w14:textId="77777777" w:rsidR="00704BF4" w:rsidRDefault="00704BF4" w:rsidP="00704BF4">
            <w:pPr>
              <w:rPr>
                <w:lang w:eastAsia="zh-CN"/>
              </w:rPr>
            </w:pPr>
          </w:p>
        </w:tc>
        <w:tc>
          <w:tcPr>
            <w:tcW w:w="5950" w:type="dxa"/>
          </w:tcPr>
          <w:p w14:paraId="4CC8F96A" w14:textId="77777777" w:rsidR="00704BF4" w:rsidRDefault="00704BF4" w:rsidP="00704BF4">
            <w:pPr>
              <w:rPr>
                <w:lang w:eastAsia="zh-CN"/>
              </w:rPr>
            </w:pPr>
          </w:p>
        </w:tc>
      </w:tr>
      <w:tr w:rsidR="00704BF4" w14:paraId="49DDF62F" w14:textId="77777777">
        <w:tc>
          <w:tcPr>
            <w:tcW w:w="1980" w:type="dxa"/>
          </w:tcPr>
          <w:p w14:paraId="2ACDA117" w14:textId="77777777" w:rsidR="00704BF4" w:rsidRDefault="00704BF4" w:rsidP="00704BF4">
            <w:pPr>
              <w:rPr>
                <w:lang w:eastAsia="zh-CN"/>
              </w:rPr>
            </w:pPr>
          </w:p>
        </w:tc>
        <w:tc>
          <w:tcPr>
            <w:tcW w:w="1701" w:type="dxa"/>
          </w:tcPr>
          <w:p w14:paraId="2DA9B3EB" w14:textId="77777777" w:rsidR="00704BF4" w:rsidRDefault="00704BF4" w:rsidP="00704BF4">
            <w:pPr>
              <w:rPr>
                <w:lang w:eastAsia="zh-CN"/>
              </w:rPr>
            </w:pPr>
          </w:p>
        </w:tc>
        <w:tc>
          <w:tcPr>
            <w:tcW w:w="5950" w:type="dxa"/>
          </w:tcPr>
          <w:p w14:paraId="6267F990" w14:textId="77777777" w:rsidR="00704BF4" w:rsidRDefault="00704BF4" w:rsidP="00704BF4">
            <w:pPr>
              <w:rPr>
                <w:lang w:eastAsia="zh-CN"/>
              </w:rPr>
            </w:pPr>
          </w:p>
        </w:tc>
      </w:tr>
      <w:tr w:rsidR="00704BF4" w14:paraId="68D52243" w14:textId="77777777">
        <w:tc>
          <w:tcPr>
            <w:tcW w:w="1980" w:type="dxa"/>
          </w:tcPr>
          <w:p w14:paraId="633A3FFD" w14:textId="77777777" w:rsidR="00704BF4" w:rsidRDefault="00704BF4" w:rsidP="00704BF4">
            <w:pPr>
              <w:rPr>
                <w:lang w:eastAsia="zh-CN"/>
              </w:rPr>
            </w:pPr>
          </w:p>
        </w:tc>
        <w:tc>
          <w:tcPr>
            <w:tcW w:w="1701" w:type="dxa"/>
          </w:tcPr>
          <w:p w14:paraId="4CB5C1B9" w14:textId="77777777" w:rsidR="00704BF4" w:rsidRDefault="00704BF4" w:rsidP="00704BF4">
            <w:pPr>
              <w:rPr>
                <w:lang w:eastAsia="zh-CN"/>
              </w:rPr>
            </w:pPr>
          </w:p>
        </w:tc>
        <w:tc>
          <w:tcPr>
            <w:tcW w:w="5950" w:type="dxa"/>
          </w:tcPr>
          <w:p w14:paraId="73D5B6DD" w14:textId="77777777" w:rsidR="00704BF4" w:rsidRDefault="00704BF4" w:rsidP="00704BF4">
            <w:pPr>
              <w:rPr>
                <w:lang w:eastAsia="zh-CN"/>
              </w:rPr>
            </w:pPr>
          </w:p>
        </w:tc>
      </w:tr>
      <w:tr w:rsidR="00704BF4" w14:paraId="7B46D8CD" w14:textId="77777777">
        <w:tc>
          <w:tcPr>
            <w:tcW w:w="1980" w:type="dxa"/>
          </w:tcPr>
          <w:p w14:paraId="5390466C" w14:textId="77777777" w:rsidR="00704BF4" w:rsidRDefault="00704BF4" w:rsidP="00704BF4">
            <w:pPr>
              <w:rPr>
                <w:lang w:eastAsia="zh-CN"/>
              </w:rPr>
            </w:pPr>
          </w:p>
        </w:tc>
        <w:tc>
          <w:tcPr>
            <w:tcW w:w="1701" w:type="dxa"/>
          </w:tcPr>
          <w:p w14:paraId="60EA6E28" w14:textId="77777777" w:rsidR="00704BF4" w:rsidRDefault="00704BF4" w:rsidP="00704BF4">
            <w:pPr>
              <w:rPr>
                <w:lang w:eastAsia="zh-CN"/>
              </w:rPr>
            </w:pPr>
          </w:p>
        </w:tc>
        <w:tc>
          <w:tcPr>
            <w:tcW w:w="5950" w:type="dxa"/>
          </w:tcPr>
          <w:p w14:paraId="1C90D4F7" w14:textId="77777777" w:rsidR="00704BF4" w:rsidRDefault="00704BF4" w:rsidP="00704BF4">
            <w:pPr>
              <w:rPr>
                <w:lang w:eastAsia="zh-CN"/>
              </w:rPr>
            </w:pPr>
          </w:p>
        </w:tc>
      </w:tr>
      <w:tr w:rsidR="00704BF4" w14:paraId="5BF8309C" w14:textId="77777777">
        <w:tc>
          <w:tcPr>
            <w:tcW w:w="1980" w:type="dxa"/>
          </w:tcPr>
          <w:p w14:paraId="67F81ED7" w14:textId="77777777" w:rsidR="00704BF4" w:rsidRDefault="00704BF4" w:rsidP="00704BF4">
            <w:pPr>
              <w:rPr>
                <w:lang w:eastAsia="zh-CN"/>
              </w:rPr>
            </w:pPr>
          </w:p>
        </w:tc>
        <w:tc>
          <w:tcPr>
            <w:tcW w:w="1701" w:type="dxa"/>
          </w:tcPr>
          <w:p w14:paraId="34C40D60" w14:textId="77777777" w:rsidR="00704BF4" w:rsidRDefault="00704BF4" w:rsidP="00704BF4">
            <w:pPr>
              <w:rPr>
                <w:lang w:eastAsia="zh-CN"/>
              </w:rPr>
            </w:pPr>
          </w:p>
        </w:tc>
        <w:tc>
          <w:tcPr>
            <w:tcW w:w="5950" w:type="dxa"/>
          </w:tcPr>
          <w:p w14:paraId="6041EB99" w14:textId="77777777" w:rsidR="00704BF4" w:rsidRDefault="00704BF4" w:rsidP="00704BF4">
            <w:pPr>
              <w:rPr>
                <w:lang w:eastAsia="zh-CN"/>
              </w:rPr>
            </w:pPr>
          </w:p>
        </w:tc>
      </w:tr>
      <w:tr w:rsidR="00704BF4" w14:paraId="36538B0E" w14:textId="77777777">
        <w:tc>
          <w:tcPr>
            <w:tcW w:w="1980" w:type="dxa"/>
          </w:tcPr>
          <w:p w14:paraId="5B6DBD51" w14:textId="77777777" w:rsidR="00704BF4" w:rsidRDefault="00704BF4" w:rsidP="00704BF4">
            <w:pPr>
              <w:rPr>
                <w:rFonts w:eastAsia="Malgun Gothic"/>
                <w:lang w:eastAsia="ko-KR"/>
              </w:rPr>
            </w:pPr>
          </w:p>
        </w:tc>
        <w:tc>
          <w:tcPr>
            <w:tcW w:w="1701" w:type="dxa"/>
          </w:tcPr>
          <w:p w14:paraId="1C04B4CE" w14:textId="77777777" w:rsidR="00704BF4" w:rsidRDefault="00704BF4" w:rsidP="00704BF4">
            <w:pPr>
              <w:rPr>
                <w:rFonts w:eastAsia="Malgun Gothic"/>
                <w:lang w:eastAsia="ko-KR"/>
              </w:rPr>
            </w:pPr>
          </w:p>
        </w:tc>
        <w:tc>
          <w:tcPr>
            <w:tcW w:w="5950" w:type="dxa"/>
          </w:tcPr>
          <w:p w14:paraId="7B98F748" w14:textId="77777777" w:rsidR="00704BF4" w:rsidRDefault="00704BF4" w:rsidP="00704BF4">
            <w:pPr>
              <w:rPr>
                <w:rFonts w:eastAsia="Malgun Gothic"/>
                <w:lang w:eastAsia="ko-KR"/>
              </w:rPr>
            </w:pPr>
          </w:p>
        </w:tc>
      </w:tr>
      <w:tr w:rsidR="00704BF4" w14:paraId="09B8730F" w14:textId="77777777">
        <w:tc>
          <w:tcPr>
            <w:tcW w:w="1980" w:type="dxa"/>
          </w:tcPr>
          <w:p w14:paraId="3E0A6257" w14:textId="77777777" w:rsidR="00704BF4" w:rsidRDefault="00704BF4" w:rsidP="00704BF4">
            <w:pPr>
              <w:rPr>
                <w:rFonts w:eastAsia="Malgun Gothic"/>
                <w:lang w:eastAsia="ko-KR"/>
              </w:rPr>
            </w:pPr>
          </w:p>
        </w:tc>
        <w:tc>
          <w:tcPr>
            <w:tcW w:w="1701" w:type="dxa"/>
          </w:tcPr>
          <w:p w14:paraId="2F6B7DAC" w14:textId="77777777" w:rsidR="00704BF4" w:rsidRDefault="00704BF4" w:rsidP="00704BF4">
            <w:pPr>
              <w:rPr>
                <w:rFonts w:eastAsia="Malgun Gothic"/>
                <w:lang w:eastAsia="ko-KR"/>
              </w:rPr>
            </w:pPr>
          </w:p>
        </w:tc>
        <w:tc>
          <w:tcPr>
            <w:tcW w:w="5950" w:type="dxa"/>
          </w:tcPr>
          <w:p w14:paraId="49C0EFB3" w14:textId="77777777" w:rsidR="00704BF4" w:rsidRDefault="00704BF4" w:rsidP="00704BF4">
            <w:pPr>
              <w:rPr>
                <w:rFonts w:eastAsia="Malgun Gothic"/>
                <w:lang w:eastAsia="ko-KR"/>
              </w:rPr>
            </w:pPr>
          </w:p>
        </w:tc>
      </w:tr>
      <w:tr w:rsidR="00704BF4" w14:paraId="18B728D8" w14:textId="77777777">
        <w:tc>
          <w:tcPr>
            <w:tcW w:w="1980" w:type="dxa"/>
          </w:tcPr>
          <w:p w14:paraId="0422AF70" w14:textId="77777777" w:rsidR="00704BF4" w:rsidRDefault="00704BF4" w:rsidP="00704BF4">
            <w:pPr>
              <w:rPr>
                <w:lang w:eastAsia="zh-CN"/>
              </w:rPr>
            </w:pPr>
          </w:p>
        </w:tc>
        <w:tc>
          <w:tcPr>
            <w:tcW w:w="1701" w:type="dxa"/>
          </w:tcPr>
          <w:p w14:paraId="41B11CE0" w14:textId="77777777" w:rsidR="00704BF4" w:rsidRDefault="00704BF4" w:rsidP="00704BF4">
            <w:pPr>
              <w:rPr>
                <w:lang w:eastAsia="zh-CN"/>
              </w:rPr>
            </w:pPr>
          </w:p>
        </w:tc>
        <w:tc>
          <w:tcPr>
            <w:tcW w:w="5950" w:type="dxa"/>
          </w:tcPr>
          <w:p w14:paraId="42AD9843" w14:textId="77777777" w:rsidR="00704BF4" w:rsidRDefault="00704BF4" w:rsidP="00704BF4">
            <w:pPr>
              <w:rPr>
                <w:lang w:eastAsia="zh-CN"/>
              </w:rPr>
            </w:pPr>
          </w:p>
        </w:tc>
      </w:tr>
      <w:tr w:rsidR="00704BF4" w14:paraId="4716FF9D" w14:textId="77777777">
        <w:tc>
          <w:tcPr>
            <w:tcW w:w="1980" w:type="dxa"/>
          </w:tcPr>
          <w:p w14:paraId="45A6AC87" w14:textId="77777777" w:rsidR="00704BF4" w:rsidRDefault="00704BF4" w:rsidP="00704BF4">
            <w:pPr>
              <w:rPr>
                <w:lang w:eastAsia="zh-CN"/>
              </w:rPr>
            </w:pPr>
          </w:p>
        </w:tc>
        <w:tc>
          <w:tcPr>
            <w:tcW w:w="1701" w:type="dxa"/>
          </w:tcPr>
          <w:p w14:paraId="26358A84" w14:textId="77777777" w:rsidR="00704BF4" w:rsidRDefault="00704BF4" w:rsidP="00704BF4">
            <w:pPr>
              <w:rPr>
                <w:lang w:eastAsia="zh-CN"/>
              </w:rPr>
            </w:pPr>
          </w:p>
        </w:tc>
        <w:tc>
          <w:tcPr>
            <w:tcW w:w="5950" w:type="dxa"/>
          </w:tcPr>
          <w:p w14:paraId="6F0FAAC3" w14:textId="77777777" w:rsidR="00704BF4" w:rsidRDefault="00704BF4" w:rsidP="00704BF4">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5"/>
        <w:numPr>
          <w:ilvl w:val="0"/>
          <w:numId w:val="3"/>
        </w:numPr>
      </w:pPr>
      <w:r>
        <w:t>How to capture in RAN2 specifications that CHO with SCG configuration is not supported as per Rel-16</w:t>
      </w:r>
    </w:p>
    <w:p w14:paraId="4DB345D1" w14:textId="77777777" w:rsidR="006D5194" w:rsidRDefault="006A57A6">
      <w:pPr>
        <w:pStyle w:val="af5"/>
        <w:numPr>
          <w:ilvl w:val="0"/>
          <w:numId w:val="3"/>
        </w:numPr>
      </w:pPr>
      <w:r>
        <w:t>Whether to ask RAN3 to define a related support in Rel-17</w:t>
      </w:r>
    </w:p>
    <w:p w14:paraId="718A3E7C" w14:textId="77777777" w:rsidR="006D5194" w:rsidRDefault="006A57A6">
      <w:pPr>
        <w:pStyle w:val="af5"/>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r>
        <w:rPr>
          <w:i/>
          <w:iCs/>
        </w:rPr>
        <w:t>conditionalReconfiguration</w:t>
      </w:r>
      <w:r>
        <w:t xml:space="preserve"> IE cannot contain a target node SCG configuration. Companies are kindly asked to express their preference:</w:t>
      </w:r>
    </w:p>
    <w:tbl>
      <w:tblPr>
        <w:tblStyle w:val="af1"/>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lastRenderedPageBreak/>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4" w:author="ZTE" w:date="2021-08-17T16:01:00Z">
              <w:r>
                <w:rPr>
                  <w:rFonts w:hint="eastAsia"/>
                  <w:lang w:val="en-US" w:eastAsia="zh-CN"/>
                </w:rPr>
                <w:t>ZTE</w:t>
              </w:r>
            </w:ins>
          </w:p>
        </w:tc>
        <w:tc>
          <w:tcPr>
            <w:tcW w:w="1701" w:type="dxa"/>
          </w:tcPr>
          <w:p w14:paraId="09ED6C3D" w14:textId="77777777" w:rsidR="006D5194" w:rsidRDefault="006A57A6">
            <w:pPr>
              <w:rPr>
                <w:ins w:id="45" w:author="ZTE" w:date="2021-08-17T16:02:00Z"/>
                <w:lang w:val="en-US" w:eastAsia="zh-CN"/>
              </w:rPr>
            </w:pPr>
            <w:ins w:id="46" w:author="ZTE" w:date="2021-08-17T16:01:00Z">
              <w:r>
                <w:rPr>
                  <w:rFonts w:hint="eastAsia"/>
                  <w:lang w:val="en-US" w:eastAsia="zh-CN"/>
                </w:rPr>
                <w:t>TS 38.331 and TS36.331 for stage-3 de</w:t>
              </w:r>
            </w:ins>
            <w:ins w:id="47" w:author="ZTE" w:date="2021-08-17T16:02:00Z">
              <w:r>
                <w:rPr>
                  <w:rFonts w:hint="eastAsia"/>
                  <w:lang w:val="en-US" w:eastAsia="zh-CN"/>
                </w:rPr>
                <w:t>scription;</w:t>
              </w:r>
            </w:ins>
          </w:p>
          <w:p w14:paraId="745E282A" w14:textId="77777777" w:rsidR="006D5194" w:rsidRDefault="006A57A6">
            <w:pPr>
              <w:rPr>
                <w:lang w:val="en-US" w:eastAsia="zh-CN"/>
              </w:rPr>
            </w:pPr>
            <w:ins w:id="48"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49" w:author="ZTE" w:date="2021-08-17T16:12:00Z"/>
                <w:b/>
                <w:lang w:val="en-US" w:eastAsia="zh-CN"/>
              </w:rPr>
            </w:pPr>
            <w:ins w:id="50"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1" w:author="ZTE" w:date="2021-08-17T16:16:00Z">
              <w:r>
                <w:rPr>
                  <w:rFonts w:hint="eastAsia"/>
                  <w:b/>
                  <w:lang w:val="en-US" w:eastAsia="zh-CN"/>
                </w:rPr>
                <w:t xml:space="preserve">for </w:t>
              </w:r>
            </w:ins>
            <w:ins w:id="52" w:author="ZTE" w:date="2021-08-17T16:03:00Z">
              <w:r>
                <w:rPr>
                  <w:rFonts w:hint="eastAsia"/>
                  <w:b/>
                  <w:lang w:val="en-US" w:eastAsia="zh-CN"/>
                </w:rPr>
                <w:t>CHO with SCG configuration</w:t>
              </w:r>
            </w:ins>
            <w:ins w:id="53" w:author="ZTE" w:date="2021-08-17T16:04:00Z">
              <w:r>
                <w:rPr>
                  <w:rFonts w:hint="eastAsia"/>
                  <w:b/>
                  <w:lang w:val="en-US" w:eastAsia="zh-CN"/>
                </w:rPr>
                <w:t xml:space="preserve"> in both stage-2 and stage-3 specs</w:t>
              </w:r>
            </w:ins>
            <w:ins w:id="54" w:author="ZTE" w:date="2021-08-17T16:08:00Z">
              <w:r>
                <w:rPr>
                  <w:rFonts w:hint="eastAsia"/>
                  <w:b/>
                  <w:lang w:val="en-US" w:eastAsia="zh-CN"/>
                </w:rPr>
                <w:t xml:space="preserve">, similar to the restriction for other </w:t>
              </w:r>
            </w:ins>
            <w:ins w:id="55" w:author="ZTE" w:date="2021-08-17T16:09:00Z">
              <w:r>
                <w:rPr>
                  <w:rFonts w:hint="eastAsia"/>
                  <w:b/>
                  <w:lang w:val="en-US" w:eastAsia="zh-CN"/>
                </w:rPr>
                <w:t>non-coexistence features, e.g. CHO and DAPS</w:t>
              </w:r>
            </w:ins>
            <w:ins w:id="56" w:author="ZTE" w:date="2021-08-17T16:07:00Z">
              <w:r>
                <w:rPr>
                  <w:rFonts w:hint="eastAsia"/>
                  <w:b/>
                  <w:lang w:val="en-US" w:eastAsia="zh-CN"/>
                </w:rPr>
                <w:t xml:space="preserve">. And we </w:t>
              </w:r>
            </w:ins>
            <w:ins w:id="57" w:author="ZTE" w:date="2021-08-17T16:08:00Z">
              <w:r>
                <w:rPr>
                  <w:rFonts w:hint="eastAsia"/>
                  <w:b/>
                  <w:lang w:val="en-US" w:eastAsia="zh-CN"/>
                </w:rPr>
                <w:t xml:space="preserve">also </w:t>
              </w:r>
            </w:ins>
            <w:ins w:id="58" w:author="ZTE" w:date="2021-08-17T16:07:00Z">
              <w:r>
                <w:rPr>
                  <w:rFonts w:hint="eastAsia"/>
                  <w:b/>
                  <w:lang w:val="en-US" w:eastAsia="zh-CN"/>
                </w:rPr>
                <w:t>provid</w:t>
              </w:r>
            </w:ins>
            <w:ins w:id="59" w:author="ZTE" w:date="2021-08-17T16:08:00Z">
              <w:r>
                <w:rPr>
                  <w:rFonts w:hint="eastAsia"/>
                  <w:b/>
                  <w:lang w:val="en-US" w:eastAsia="zh-CN"/>
                </w:rPr>
                <w:t>e the corresponding</w:t>
              </w:r>
            </w:ins>
            <w:ins w:id="60" w:author="ZTE" w:date="2021-08-17T16:09:00Z">
              <w:r>
                <w:rPr>
                  <w:rFonts w:hint="eastAsia"/>
                  <w:b/>
                  <w:lang w:val="en-US" w:eastAsia="zh-CN"/>
                </w:rPr>
                <w:t xml:space="preserve"> TPs in our discussion paper</w:t>
              </w:r>
            </w:ins>
            <w:ins w:id="61" w:author="ZTE" w:date="2021-08-17T16:10:00Z">
              <w:r>
                <w:rPr>
                  <w:rFonts w:hint="eastAsia"/>
                  <w:b/>
                  <w:lang w:val="en-US" w:eastAsia="zh-CN"/>
                </w:rPr>
                <w:t xml:space="preserve"> (R2-2108164), which can be considered as </w:t>
              </w:r>
            </w:ins>
            <w:ins w:id="62" w:author="ZTE" w:date="2021-08-17T16:34:00Z">
              <w:r>
                <w:rPr>
                  <w:rFonts w:hint="eastAsia"/>
                  <w:b/>
                  <w:lang w:val="en-US" w:eastAsia="zh-CN"/>
                </w:rPr>
                <w:t>one</w:t>
              </w:r>
            </w:ins>
            <w:ins w:id="63" w:author="ZTE" w:date="2021-08-17T16:11:00Z">
              <w:r>
                <w:rPr>
                  <w:rFonts w:hint="eastAsia"/>
                  <w:b/>
                  <w:lang w:val="en-US" w:eastAsia="zh-CN"/>
                </w:rPr>
                <w:t xml:space="preserve"> solution</w:t>
              </w:r>
            </w:ins>
            <w:ins w:id="64" w:author="ZTE" w:date="2021-08-17T16:15:00Z">
              <w:r>
                <w:rPr>
                  <w:rFonts w:hint="eastAsia"/>
                  <w:b/>
                  <w:lang w:val="en-US" w:eastAsia="zh-CN"/>
                </w:rPr>
                <w:t xml:space="preserve"> (the change below is</w:t>
              </w:r>
            </w:ins>
            <w:ins w:id="65" w:author="ZTE" w:date="2021-08-17T16:16:00Z">
              <w:r>
                <w:rPr>
                  <w:rFonts w:hint="eastAsia"/>
                  <w:b/>
                  <w:lang w:val="en-US" w:eastAsia="zh-CN"/>
                </w:rPr>
                <w:t xml:space="preserve"> highlighted by yellow</w:t>
              </w:r>
            </w:ins>
            <w:ins w:id="66" w:author="ZTE" w:date="2021-08-17T16:15:00Z">
              <w:r>
                <w:rPr>
                  <w:rFonts w:hint="eastAsia"/>
                  <w:b/>
                  <w:lang w:val="en-US" w:eastAsia="zh-CN"/>
                </w:rPr>
                <w:t>)</w:t>
              </w:r>
            </w:ins>
            <w:ins w:id="67" w:author="ZTE" w:date="2021-08-17T16:11:00Z">
              <w:r>
                <w:rPr>
                  <w:rFonts w:hint="eastAsia"/>
                  <w:b/>
                  <w:lang w:val="en-US" w:eastAsia="zh-CN"/>
                </w:rPr>
                <w:t>.</w:t>
              </w:r>
            </w:ins>
          </w:p>
          <w:p w14:paraId="06E4E116" w14:textId="77777777" w:rsidR="006D5194" w:rsidRDefault="006A57A6">
            <w:pPr>
              <w:rPr>
                <w:ins w:id="68" w:author="ZTE" w:date="2021-08-17T16:12:00Z"/>
                <w:b/>
                <w:bCs/>
                <w:lang w:val="en-US" w:eastAsia="zh-CN"/>
              </w:rPr>
            </w:pPr>
            <w:ins w:id="69"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0" w:author="ZTE" w:date="2021-08-17T16:12:00Z"/>
                <w:rFonts w:ascii="Arial" w:eastAsia="Times New Roman" w:hAnsi="Arial"/>
                <w:sz w:val="18"/>
                <w:lang w:eastAsia="sv-SE"/>
              </w:rPr>
            </w:pPr>
            <w:ins w:id="71" w:author="ZTE" w:date="2021-08-17T16:12:00Z">
              <w:r>
                <w:rPr>
                  <w:rFonts w:ascii="Arial" w:eastAsia="Times New Roman" w:hAnsi="Arial"/>
                  <w:b/>
                  <w:bCs/>
                  <w:i/>
                  <w:sz w:val="18"/>
                  <w:lang w:eastAsia="en-GB"/>
                </w:rPr>
                <w:t>condRRCReconfig</w:t>
              </w:r>
            </w:ins>
          </w:p>
          <w:p w14:paraId="1274BAF3" w14:textId="77777777" w:rsidR="006D5194" w:rsidRDefault="006A57A6">
            <w:pPr>
              <w:rPr>
                <w:ins w:id="72" w:author="ZTE" w:date="2021-08-17T16:13:00Z"/>
                <w:rFonts w:ascii="Arial" w:eastAsia="Times New Roman" w:hAnsi="Arial"/>
                <w:sz w:val="18"/>
                <w:lang w:eastAsia="ja-JP"/>
              </w:rPr>
            </w:pPr>
            <w:ins w:id="73" w:author="ZTE" w:date="2021-08-17T16:12:00Z">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hAnsi="Arial" w:hint="eastAsia"/>
                  <w:sz w:val="18"/>
                  <w:lang w:val="en-US" w:eastAsia="zh-CN"/>
                </w:rPr>
                <w:t>,</w:t>
              </w:r>
              <w:del w:id="74"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5" w:author="ZTE" w:date="2021-08-17T16:13:00Z"/>
                <w:b/>
                <w:bCs/>
                <w:lang w:val="en-US" w:eastAsia="zh-CN"/>
              </w:rPr>
            </w:pPr>
            <w:ins w:id="76"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7" w:author="ZTE" w:date="2021-08-17T16:13:00Z"/>
                <w:rFonts w:ascii="Arial" w:hAnsi="Arial"/>
                <w:b/>
                <w:i/>
                <w:sz w:val="18"/>
                <w:lang w:eastAsia="ja-JP"/>
              </w:rPr>
            </w:pPr>
            <w:ins w:id="78" w:author="ZTE" w:date="2021-08-17T16:13:00Z">
              <w:r>
                <w:rPr>
                  <w:rFonts w:ascii="Arial" w:hAnsi="Arial"/>
                  <w:b/>
                  <w:i/>
                  <w:sz w:val="18"/>
                  <w:lang w:eastAsia="ja-JP"/>
                </w:rPr>
                <w:t>condReconfigurationToApply</w:t>
              </w:r>
            </w:ins>
          </w:p>
          <w:p w14:paraId="222284DF" w14:textId="77777777" w:rsidR="006D5194" w:rsidRDefault="006A57A6">
            <w:pPr>
              <w:rPr>
                <w:ins w:id="79" w:author="ZTE" w:date="2021-08-17T16:13:00Z"/>
                <w:rFonts w:ascii="Arial" w:hAnsi="Arial"/>
                <w:sz w:val="18"/>
                <w:highlight w:val="yellow"/>
                <w:lang w:val="en-US" w:eastAsia="zh-CN"/>
              </w:rPr>
            </w:pPr>
            <w:ins w:id="80" w:author="ZTE" w:date="2021-08-17T16:13:00Z">
              <w:r>
                <w:rPr>
                  <w:rFonts w:ascii="Arial" w:hAnsi="Arial"/>
                  <w:sz w:val="18"/>
                  <w:lang w:eastAsia="ja-JP"/>
                </w:rPr>
                <w:t>The RRCConnectionReconfiguration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The RRCConnectionReconfiguration message</w:t>
              </w:r>
              <w:r>
                <w:rPr>
                  <w:rFonts w:ascii="Arial" w:hAnsi="Arial" w:hint="eastAsia"/>
                  <w:sz w:val="18"/>
                  <w:highlight w:val="yellow"/>
                  <w:lang w:val="en-US" w:eastAsia="zh-CN"/>
                </w:rPr>
                <w:t xml:space="preserve"> contained in condReconfigurationToApply can not contain the SCG configuration.</w:t>
              </w:r>
            </w:ins>
          </w:p>
          <w:p w14:paraId="21502A51" w14:textId="77777777" w:rsidR="006D5194" w:rsidRDefault="006A57A6">
            <w:pPr>
              <w:rPr>
                <w:ins w:id="81" w:author="ZTE" w:date="2021-08-17T16:13:00Z"/>
                <w:b/>
                <w:bCs/>
                <w:lang w:val="en-US" w:eastAsia="zh-CN"/>
              </w:rPr>
            </w:pPr>
            <w:ins w:id="82"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3" w:author="ZTE" w:date="2021-08-17T16:14:00Z"/>
                <w:rFonts w:eastAsia="Times New Roman"/>
                <w:lang w:eastAsia="zh-CN"/>
              </w:rPr>
            </w:pPr>
            <w:ins w:id="84" w:author="ZTE" w:date="2021-08-17T16:14:00Z">
              <w:r>
                <w:rPr>
                  <w:rFonts w:eastAsia="Times New Roman"/>
                  <w:lang w:eastAsia="zh-CN"/>
                </w:rPr>
                <w:t>In case MR-DC is configured, CHO is only supported in Master Node to eNB/gNB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highlight w:val="yellow"/>
                <w:lang w:eastAsia="zh-CN"/>
              </w:rPr>
            </w:pPr>
            <w:ins w:id="86" w:author="ZTE" w:date="2021-08-17T16:14:00Z">
              <w:r>
                <w:rPr>
                  <w:rFonts w:eastAsia="Times New Roman" w:hint="eastAsia"/>
                  <w:highlight w:val="yellow"/>
                  <w:lang w:eastAsia="zh-CN"/>
                </w:rPr>
                <w:t>CHO is not supported in eNB</w:t>
              </w:r>
              <w:r>
                <w:rPr>
                  <w:rFonts w:eastAsia="Times New Roman" w:hint="eastAsia"/>
                  <w:highlight w:val="yellow"/>
                  <w:lang w:val="en-US" w:eastAsia="zh-CN"/>
                </w:rPr>
                <w:t>/gNB</w:t>
              </w:r>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r>
                <w:rPr>
                  <w:rFonts w:eastAsia="Times New Roman" w:hint="eastAsia"/>
                  <w:highlight w:val="yellow"/>
                  <w:lang w:eastAsia="zh-CN"/>
                </w:rPr>
                <w:t>hange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7" w:author="ZTE" w:date="2021-08-17T16:14:00Z"/>
                <w:rFonts w:eastAsia="Times New Roman"/>
                <w:lang w:eastAsia="ja-JP"/>
              </w:rPr>
            </w:pPr>
            <w:ins w:id="88"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89"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0" w:author="ZTE" w:date="2021-08-17T16:15:00Z"/>
                <w:b/>
                <w:bCs/>
                <w:lang w:val="en-US" w:eastAsia="zh-CN"/>
              </w:rPr>
            </w:pPr>
            <w:ins w:id="91"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2" w:author="ZTE" w:date="2021-08-17T16:15:00Z"/>
                <w:rFonts w:eastAsia="MS Mincho"/>
                <w:lang w:eastAsia="ja-JP"/>
              </w:rPr>
            </w:pPr>
            <w:ins w:id="93"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4" w:author="ZTE" w:date="2021-08-17T16:15:00Z"/>
                <w:rFonts w:eastAsia="Times New Roman"/>
                <w:highlight w:val="yellow"/>
                <w:lang w:eastAsia="ja-JP"/>
              </w:rPr>
            </w:pPr>
            <w:ins w:id="95"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eNB to </w:t>
              </w:r>
              <w:r>
                <w:rPr>
                  <w:rFonts w:hint="eastAsia"/>
                  <w:highlight w:val="yellow"/>
                  <w:lang w:val="en-US" w:eastAsia="zh-CN"/>
                </w:rPr>
                <w:t>M</w:t>
              </w:r>
              <w:r>
                <w:rPr>
                  <w:rFonts w:eastAsia="MS Mincho"/>
                  <w:highlight w:val="yellow"/>
                  <w:lang w:eastAsia="ja-JP"/>
                </w:rPr>
                <w:t xml:space="preserve">eNB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 xml:space="preserve">SCG cell can still be the </w:t>
            </w:r>
            <w:r w:rsidR="00B908DB" w:rsidRPr="006327FB">
              <w:rPr>
                <w:b/>
                <w:bCs/>
                <w:lang w:eastAsia="zh-CN"/>
              </w:rPr>
              <w:lastRenderedPageBreak/>
              <w:t>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lastRenderedPageBreak/>
              <w:t>H</w:t>
            </w:r>
            <w:r>
              <w:rPr>
                <w:lang w:eastAsia="zh-CN"/>
              </w:rPr>
              <w:t>uawei, HiSilicon</w:t>
            </w:r>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r w:rsidRPr="009B139F">
              <w:rPr>
                <w:i/>
                <w:iCs/>
              </w:rPr>
              <w:t>conditionalReconfiguration</w:t>
            </w:r>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EE0D71" w14:paraId="2AF48D22" w14:textId="77777777">
        <w:tc>
          <w:tcPr>
            <w:tcW w:w="1980" w:type="dxa"/>
          </w:tcPr>
          <w:p w14:paraId="78522346" w14:textId="77777777" w:rsidR="00EE0D71" w:rsidRDefault="00EE0D71" w:rsidP="00EE0D71">
            <w:pPr>
              <w:rPr>
                <w:lang w:eastAsia="zh-CN"/>
              </w:rPr>
            </w:pPr>
          </w:p>
        </w:tc>
        <w:tc>
          <w:tcPr>
            <w:tcW w:w="1701" w:type="dxa"/>
          </w:tcPr>
          <w:p w14:paraId="022037EF" w14:textId="77777777" w:rsidR="00EE0D71" w:rsidRDefault="00EE0D71" w:rsidP="00EE0D71">
            <w:pPr>
              <w:rPr>
                <w:lang w:eastAsia="zh-CN"/>
              </w:rPr>
            </w:pPr>
          </w:p>
        </w:tc>
        <w:tc>
          <w:tcPr>
            <w:tcW w:w="5950" w:type="dxa"/>
          </w:tcPr>
          <w:p w14:paraId="290E76E9" w14:textId="77777777" w:rsidR="00EE0D71" w:rsidRDefault="00EE0D71" w:rsidP="00EE0D71">
            <w:pPr>
              <w:rPr>
                <w:lang w:eastAsia="zh-CN"/>
              </w:rPr>
            </w:pPr>
          </w:p>
        </w:tc>
      </w:tr>
      <w:tr w:rsidR="00EE0D71" w14:paraId="60615B05" w14:textId="77777777">
        <w:tc>
          <w:tcPr>
            <w:tcW w:w="1980" w:type="dxa"/>
          </w:tcPr>
          <w:p w14:paraId="02D71C95" w14:textId="77777777" w:rsidR="00EE0D71" w:rsidRDefault="00EE0D71" w:rsidP="00EE0D71">
            <w:pPr>
              <w:rPr>
                <w:lang w:eastAsia="zh-CN"/>
              </w:rPr>
            </w:pPr>
          </w:p>
        </w:tc>
        <w:tc>
          <w:tcPr>
            <w:tcW w:w="1701" w:type="dxa"/>
          </w:tcPr>
          <w:p w14:paraId="117041B2" w14:textId="77777777" w:rsidR="00EE0D71" w:rsidRDefault="00EE0D71" w:rsidP="00EE0D71">
            <w:pPr>
              <w:rPr>
                <w:lang w:eastAsia="zh-CN"/>
              </w:rPr>
            </w:pPr>
          </w:p>
        </w:tc>
        <w:tc>
          <w:tcPr>
            <w:tcW w:w="5950" w:type="dxa"/>
          </w:tcPr>
          <w:p w14:paraId="1A94FAAC" w14:textId="77777777" w:rsidR="00EE0D71" w:rsidRDefault="00EE0D71" w:rsidP="00EE0D71">
            <w:pPr>
              <w:rPr>
                <w:lang w:eastAsia="zh-CN"/>
              </w:rPr>
            </w:pPr>
          </w:p>
        </w:tc>
      </w:tr>
      <w:tr w:rsidR="00EE0D71" w14:paraId="335C65B4" w14:textId="77777777">
        <w:tc>
          <w:tcPr>
            <w:tcW w:w="1980" w:type="dxa"/>
          </w:tcPr>
          <w:p w14:paraId="11EDB40C" w14:textId="77777777" w:rsidR="00EE0D71" w:rsidRDefault="00EE0D71" w:rsidP="00EE0D71">
            <w:pPr>
              <w:rPr>
                <w:lang w:val="en-US" w:eastAsia="zh-CN"/>
              </w:rPr>
            </w:pPr>
          </w:p>
        </w:tc>
        <w:tc>
          <w:tcPr>
            <w:tcW w:w="1701" w:type="dxa"/>
          </w:tcPr>
          <w:p w14:paraId="6720F30B" w14:textId="77777777" w:rsidR="00EE0D71" w:rsidRDefault="00EE0D71" w:rsidP="00EE0D71">
            <w:pPr>
              <w:rPr>
                <w:lang w:val="en-US" w:eastAsia="zh-CN"/>
              </w:rPr>
            </w:pPr>
          </w:p>
        </w:tc>
        <w:tc>
          <w:tcPr>
            <w:tcW w:w="5950" w:type="dxa"/>
          </w:tcPr>
          <w:p w14:paraId="7618E028" w14:textId="77777777" w:rsidR="00EE0D71" w:rsidRDefault="00EE0D71" w:rsidP="00EE0D71">
            <w:pPr>
              <w:rPr>
                <w:lang w:val="en-US" w:eastAsia="zh-CN"/>
              </w:rPr>
            </w:pPr>
          </w:p>
        </w:tc>
      </w:tr>
      <w:tr w:rsidR="00EE0D71" w14:paraId="76CF473D" w14:textId="77777777">
        <w:tc>
          <w:tcPr>
            <w:tcW w:w="1980" w:type="dxa"/>
          </w:tcPr>
          <w:p w14:paraId="7AB677F0" w14:textId="77777777" w:rsidR="00EE0D71" w:rsidRDefault="00EE0D71" w:rsidP="00EE0D71">
            <w:pPr>
              <w:rPr>
                <w:lang w:eastAsia="zh-CN"/>
              </w:rPr>
            </w:pPr>
          </w:p>
        </w:tc>
        <w:tc>
          <w:tcPr>
            <w:tcW w:w="1701" w:type="dxa"/>
          </w:tcPr>
          <w:p w14:paraId="45243251" w14:textId="77777777" w:rsidR="00EE0D71" w:rsidRDefault="00EE0D71" w:rsidP="00EE0D71">
            <w:pPr>
              <w:rPr>
                <w:lang w:eastAsia="zh-CN"/>
              </w:rPr>
            </w:pPr>
          </w:p>
        </w:tc>
        <w:tc>
          <w:tcPr>
            <w:tcW w:w="5950" w:type="dxa"/>
          </w:tcPr>
          <w:p w14:paraId="18AB1848" w14:textId="77777777" w:rsidR="00EE0D71" w:rsidRDefault="00EE0D71" w:rsidP="00EE0D71"/>
        </w:tc>
      </w:tr>
      <w:tr w:rsidR="00EE0D71" w14:paraId="373F6390" w14:textId="77777777">
        <w:tc>
          <w:tcPr>
            <w:tcW w:w="1980" w:type="dxa"/>
          </w:tcPr>
          <w:p w14:paraId="08ECDB23" w14:textId="77777777" w:rsidR="00EE0D71" w:rsidRDefault="00EE0D71" w:rsidP="00EE0D71">
            <w:pPr>
              <w:rPr>
                <w:lang w:val="en-US" w:eastAsia="zh-CN"/>
              </w:rPr>
            </w:pPr>
          </w:p>
        </w:tc>
        <w:tc>
          <w:tcPr>
            <w:tcW w:w="1701" w:type="dxa"/>
          </w:tcPr>
          <w:p w14:paraId="019F7774" w14:textId="77777777" w:rsidR="00EE0D71" w:rsidRDefault="00EE0D71" w:rsidP="00EE0D71">
            <w:pPr>
              <w:rPr>
                <w:lang w:val="en-US" w:eastAsia="zh-CN"/>
              </w:rPr>
            </w:pPr>
          </w:p>
        </w:tc>
        <w:tc>
          <w:tcPr>
            <w:tcW w:w="5950" w:type="dxa"/>
          </w:tcPr>
          <w:p w14:paraId="5DB65749" w14:textId="77777777" w:rsidR="00EE0D71" w:rsidRDefault="00EE0D71" w:rsidP="00EE0D71">
            <w:pPr>
              <w:rPr>
                <w:lang w:val="en-US" w:eastAsia="zh-CN"/>
              </w:rPr>
            </w:pPr>
          </w:p>
        </w:tc>
      </w:tr>
      <w:tr w:rsidR="00EE0D71" w14:paraId="0FE5D0FA" w14:textId="77777777">
        <w:tc>
          <w:tcPr>
            <w:tcW w:w="1980" w:type="dxa"/>
          </w:tcPr>
          <w:p w14:paraId="15DB5AAA" w14:textId="77777777" w:rsidR="00EE0D71" w:rsidRDefault="00EE0D71" w:rsidP="00EE0D71">
            <w:pPr>
              <w:rPr>
                <w:lang w:eastAsia="zh-CN"/>
              </w:rPr>
            </w:pPr>
          </w:p>
        </w:tc>
        <w:tc>
          <w:tcPr>
            <w:tcW w:w="1701" w:type="dxa"/>
          </w:tcPr>
          <w:p w14:paraId="1B31ECF3" w14:textId="77777777" w:rsidR="00EE0D71" w:rsidRDefault="00EE0D71" w:rsidP="00EE0D71">
            <w:pPr>
              <w:rPr>
                <w:lang w:eastAsia="zh-CN"/>
              </w:rPr>
            </w:pPr>
          </w:p>
        </w:tc>
        <w:tc>
          <w:tcPr>
            <w:tcW w:w="5950" w:type="dxa"/>
          </w:tcPr>
          <w:p w14:paraId="655BDACD" w14:textId="77777777" w:rsidR="00EE0D71" w:rsidRDefault="00EE0D71" w:rsidP="00EE0D71">
            <w:pPr>
              <w:rPr>
                <w:lang w:eastAsia="zh-CN"/>
              </w:rPr>
            </w:pPr>
          </w:p>
        </w:tc>
      </w:tr>
      <w:tr w:rsidR="00EE0D71" w14:paraId="1F19B11D" w14:textId="77777777">
        <w:tc>
          <w:tcPr>
            <w:tcW w:w="1980" w:type="dxa"/>
          </w:tcPr>
          <w:p w14:paraId="7E8ECCE0" w14:textId="77777777" w:rsidR="00EE0D71" w:rsidRDefault="00EE0D71" w:rsidP="00EE0D71">
            <w:pPr>
              <w:rPr>
                <w:lang w:eastAsia="zh-CN"/>
              </w:rPr>
            </w:pPr>
          </w:p>
        </w:tc>
        <w:tc>
          <w:tcPr>
            <w:tcW w:w="1701" w:type="dxa"/>
          </w:tcPr>
          <w:p w14:paraId="4756A735" w14:textId="77777777" w:rsidR="00EE0D71" w:rsidRDefault="00EE0D71" w:rsidP="00EE0D71">
            <w:pPr>
              <w:rPr>
                <w:lang w:eastAsia="zh-CN"/>
              </w:rPr>
            </w:pPr>
          </w:p>
        </w:tc>
        <w:tc>
          <w:tcPr>
            <w:tcW w:w="5950" w:type="dxa"/>
          </w:tcPr>
          <w:p w14:paraId="62598394" w14:textId="77777777" w:rsidR="00EE0D71" w:rsidRDefault="00EE0D71" w:rsidP="00EE0D71">
            <w:pPr>
              <w:rPr>
                <w:lang w:eastAsia="zh-CN"/>
              </w:rPr>
            </w:pPr>
          </w:p>
        </w:tc>
      </w:tr>
      <w:tr w:rsidR="00EE0D71" w14:paraId="611EF475" w14:textId="77777777">
        <w:tc>
          <w:tcPr>
            <w:tcW w:w="1980" w:type="dxa"/>
          </w:tcPr>
          <w:p w14:paraId="37AC720A" w14:textId="77777777" w:rsidR="00EE0D71" w:rsidRDefault="00EE0D71" w:rsidP="00EE0D71">
            <w:pPr>
              <w:rPr>
                <w:lang w:eastAsia="zh-CN"/>
              </w:rPr>
            </w:pPr>
          </w:p>
        </w:tc>
        <w:tc>
          <w:tcPr>
            <w:tcW w:w="1701" w:type="dxa"/>
          </w:tcPr>
          <w:p w14:paraId="6D9FAE90" w14:textId="77777777" w:rsidR="00EE0D71" w:rsidRDefault="00EE0D71" w:rsidP="00EE0D71">
            <w:pPr>
              <w:rPr>
                <w:lang w:eastAsia="zh-CN"/>
              </w:rPr>
            </w:pPr>
          </w:p>
        </w:tc>
        <w:tc>
          <w:tcPr>
            <w:tcW w:w="5950" w:type="dxa"/>
          </w:tcPr>
          <w:p w14:paraId="21F8CEB7" w14:textId="77777777" w:rsidR="00EE0D71" w:rsidRDefault="00EE0D71" w:rsidP="00EE0D71">
            <w:pPr>
              <w:rPr>
                <w:lang w:eastAsia="zh-CN"/>
              </w:rPr>
            </w:pPr>
          </w:p>
        </w:tc>
      </w:tr>
      <w:tr w:rsidR="00EE0D71" w14:paraId="0C22BB36" w14:textId="77777777">
        <w:tc>
          <w:tcPr>
            <w:tcW w:w="1980" w:type="dxa"/>
          </w:tcPr>
          <w:p w14:paraId="7B950C42" w14:textId="77777777" w:rsidR="00EE0D71" w:rsidRDefault="00EE0D71" w:rsidP="00EE0D71">
            <w:pPr>
              <w:rPr>
                <w:lang w:eastAsia="zh-CN"/>
              </w:rPr>
            </w:pPr>
          </w:p>
        </w:tc>
        <w:tc>
          <w:tcPr>
            <w:tcW w:w="1701" w:type="dxa"/>
          </w:tcPr>
          <w:p w14:paraId="2004456D" w14:textId="77777777" w:rsidR="00EE0D71" w:rsidRDefault="00EE0D71" w:rsidP="00EE0D71">
            <w:pPr>
              <w:rPr>
                <w:lang w:eastAsia="zh-CN"/>
              </w:rPr>
            </w:pPr>
          </w:p>
        </w:tc>
        <w:tc>
          <w:tcPr>
            <w:tcW w:w="5950" w:type="dxa"/>
          </w:tcPr>
          <w:p w14:paraId="5EE82D67" w14:textId="77777777" w:rsidR="00EE0D71" w:rsidRDefault="00EE0D71" w:rsidP="00EE0D71">
            <w:pPr>
              <w:rPr>
                <w:lang w:eastAsia="zh-CN"/>
              </w:rPr>
            </w:pPr>
          </w:p>
        </w:tc>
      </w:tr>
      <w:tr w:rsidR="00EE0D71" w14:paraId="305B7A75" w14:textId="77777777">
        <w:tc>
          <w:tcPr>
            <w:tcW w:w="1980" w:type="dxa"/>
          </w:tcPr>
          <w:p w14:paraId="2B74C496" w14:textId="77777777" w:rsidR="00EE0D71" w:rsidRDefault="00EE0D71" w:rsidP="00EE0D71">
            <w:pPr>
              <w:rPr>
                <w:lang w:eastAsia="zh-CN"/>
              </w:rPr>
            </w:pPr>
          </w:p>
        </w:tc>
        <w:tc>
          <w:tcPr>
            <w:tcW w:w="1701" w:type="dxa"/>
          </w:tcPr>
          <w:p w14:paraId="39A66A49" w14:textId="77777777" w:rsidR="00EE0D71" w:rsidRDefault="00EE0D71" w:rsidP="00EE0D71">
            <w:pPr>
              <w:rPr>
                <w:lang w:eastAsia="zh-CN"/>
              </w:rPr>
            </w:pPr>
          </w:p>
        </w:tc>
        <w:tc>
          <w:tcPr>
            <w:tcW w:w="5950" w:type="dxa"/>
          </w:tcPr>
          <w:p w14:paraId="40484A69" w14:textId="77777777" w:rsidR="00EE0D71" w:rsidRDefault="00EE0D71" w:rsidP="00EE0D71">
            <w:pPr>
              <w:rPr>
                <w:lang w:eastAsia="zh-CN"/>
              </w:rPr>
            </w:pPr>
          </w:p>
        </w:tc>
      </w:tr>
      <w:tr w:rsidR="00EE0D71" w14:paraId="60836AAF" w14:textId="77777777">
        <w:tc>
          <w:tcPr>
            <w:tcW w:w="1980" w:type="dxa"/>
          </w:tcPr>
          <w:p w14:paraId="4075ABF4" w14:textId="77777777" w:rsidR="00EE0D71" w:rsidRDefault="00EE0D71" w:rsidP="00EE0D71">
            <w:pPr>
              <w:rPr>
                <w:lang w:eastAsia="zh-CN"/>
              </w:rPr>
            </w:pPr>
          </w:p>
        </w:tc>
        <w:tc>
          <w:tcPr>
            <w:tcW w:w="1701" w:type="dxa"/>
          </w:tcPr>
          <w:p w14:paraId="7D52741F" w14:textId="77777777" w:rsidR="00EE0D71" w:rsidRDefault="00EE0D71" w:rsidP="00EE0D71">
            <w:pPr>
              <w:rPr>
                <w:lang w:eastAsia="zh-CN"/>
              </w:rPr>
            </w:pPr>
          </w:p>
        </w:tc>
        <w:tc>
          <w:tcPr>
            <w:tcW w:w="5950" w:type="dxa"/>
          </w:tcPr>
          <w:p w14:paraId="5F3DCA36" w14:textId="77777777" w:rsidR="00EE0D71" w:rsidRDefault="00EE0D71" w:rsidP="00EE0D71">
            <w:pPr>
              <w:rPr>
                <w:lang w:eastAsia="zh-CN"/>
              </w:rPr>
            </w:pPr>
          </w:p>
        </w:tc>
      </w:tr>
      <w:tr w:rsidR="00EE0D71" w14:paraId="6A04509B" w14:textId="77777777">
        <w:tc>
          <w:tcPr>
            <w:tcW w:w="1980" w:type="dxa"/>
          </w:tcPr>
          <w:p w14:paraId="2CA09916" w14:textId="77777777" w:rsidR="00EE0D71" w:rsidRDefault="00EE0D71" w:rsidP="00EE0D71">
            <w:pPr>
              <w:rPr>
                <w:rFonts w:eastAsia="Malgun Gothic"/>
                <w:lang w:eastAsia="ko-KR"/>
              </w:rPr>
            </w:pPr>
          </w:p>
        </w:tc>
        <w:tc>
          <w:tcPr>
            <w:tcW w:w="1701" w:type="dxa"/>
          </w:tcPr>
          <w:p w14:paraId="281DAED8" w14:textId="77777777" w:rsidR="00EE0D71" w:rsidRDefault="00EE0D71" w:rsidP="00EE0D71">
            <w:pPr>
              <w:rPr>
                <w:rFonts w:eastAsia="Malgun Gothic"/>
                <w:lang w:eastAsia="ko-KR"/>
              </w:rPr>
            </w:pPr>
          </w:p>
        </w:tc>
        <w:tc>
          <w:tcPr>
            <w:tcW w:w="5950" w:type="dxa"/>
          </w:tcPr>
          <w:p w14:paraId="15C963BF" w14:textId="77777777" w:rsidR="00EE0D71" w:rsidRDefault="00EE0D71" w:rsidP="00EE0D71">
            <w:pPr>
              <w:rPr>
                <w:rFonts w:eastAsia="Malgun Gothic"/>
                <w:lang w:eastAsia="ko-KR"/>
              </w:rPr>
            </w:pPr>
          </w:p>
        </w:tc>
      </w:tr>
      <w:tr w:rsidR="00EE0D71" w14:paraId="1E383E7C" w14:textId="77777777">
        <w:tc>
          <w:tcPr>
            <w:tcW w:w="1980" w:type="dxa"/>
          </w:tcPr>
          <w:p w14:paraId="42952951" w14:textId="77777777" w:rsidR="00EE0D71" w:rsidRDefault="00EE0D71" w:rsidP="00EE0D71">
            <w:pPr>
              <w:rPr>
                <w:rFonts w:eastAsia="Malgun Gothic"/>
                <w:lang w:eastAsia="ko-KR"/>
              </w:rPr>
            </w:pPr>
          </w:p>
        </w:tc>
        <w:tc>
          <w:tcPr>
            <w:tcW w:w="1701" w:type="dxa"/>
          </w:tcPr>
          <w:p w14:paraId="6F5EEE8D" w14:textId="77777777" w:rsidR="00EE0D71" w:rsidRDefault="00EE0D71" w:rsidP="00EE0D71">
            <w:pPr>
              <w:rPr>
                <w:rFonts w:eastAsia="Malgun Gothic"/>
                <w:lang w:eastAsia="ko-KR"/>
              </w:rPr>
            </w:pPr>
          </w:p>
        </w:tc>
        <w:tc>
          <w:tcPr>
            <w:tcW w:w="5950" w:type="dxa"/>
          </w:tcPr>
          <w:p w14:paraId="27F2872B" w14:textId="77777777" w:rsidR="00EE0D71" w:rsidRDefault="00EE0D71" w:rsidP="00EE0D71">
            <w:pPr>
              <w:rPr>
                <w:rFonts w:eastAsia="Malgun Gothic"/>
                <w:lang w:eastAsia="ko-KR"/>
              </w:rPr>
            </w:pPr>
          </w:p>
        </w:tc>
      </w:tr>
      <w:tr w:rsidR="00EE0D71" w14:paraId="47D208D3" w14:textId="77777777">
        <w:tc>
          <w:tcPr>
            <w:tcW w:w="1980" w:type="dxa"/>
          </w:tcPr>
          <w:p w14:paraId="6EC1E7EC" w14:textId="77777777" w:rsidR="00EE0D71" w:rsidRDefault="00EE0D71" w:rsidP="00EE0D71">
            <w:pPr>
              <w:rPr>
                <w:lang w:eastAsia="zh-CN"/>
              </w:rPr>
            </w:pPr>
          </w:p>
        </w:tc>
        <w:tc>
          <w:tcPr>
            <w:tcW w:w="1701" w:type="dxa"/>
          </w:tcPr>
          <w:p w14:paraId="1FEB3083" w14:textId="77777777" w:rsidR="00EE0D71" w:rsidRDefault="00EE0D71" w:rsidP="00EE0D71">
            <w:pPr>
              <w:rPr>
                <w:lang w:eastAsia="zh-CN"/>
              </w:rPr>
            </w:pPr>
          </w:p>
        </w:tc>
        <w:tc>
          <w:tcPr>
            <w:tcW w:w="5950" w:type="dxa"/>
          </w:tcPr>
          <w:p w14:paraId="1CB0DB19" w14:textId="77777777" w:rsidR="00EE0D71" w:rsidRDefault="00EE0D71" w:rsidP="00EE0D71">
            <w:pPr>
              <w:rPr>
                <w:lang w:eastAsia="zh-CN"/>
              </w:rPr>
            </w:pPr>
          </w:p>
        </w:tc>
      </w:tr>
      <w:tr w:rsidR="00EE0D71" w14:paraId="25B9B83E" w14:textId="77777777">
        <w:tc>
          <w:tcPr>
            <w:tcW w:w="1980" w:type="dxa"/>
          </w:tcPr>
          <w:p w14:paraId="5FA97013" w14:textId="77777777" w:rsidR="00EE0D71" w:rsidRDefault="00EE0D71" w:rsidP="00EE0D71">
            <w:pPr>
              <w:rPr>
                <w:lang w:eastAsia="zh-CN"/>
              </w:rPr>
            </w:pPr>
          </w:p>
        </w:tc>
        <w:tc>
          <w:tcPr>
            <w:tcW w:w="1701" w:type="dxa"/>
          </w:tcPr>
          <w:p w14:paraId="023D788D" w14:textId="77777777" w:rsidR="00EE0D71" w:rsidRDefault="00EE0D71" w:rsidP="00EE0D71">
            <w:pPr>
              <w:rPr>
                <w:lang w:eastAsia="zh-CN"/>
              </w:rPr>
            </w:pPr>
          </w:p>
        </w:tc>
        <w:tc>
          <w:tcPr>
            <w:tcW w:w="5950" w:type="dxa"/>
          </w:tcPr>
          <w:p w14:paraId="0B465F11" w14:textId="77777777" w:rsidR="00EE0D71" w:rsidRDefault="00EE0D71" w:rsidP="00EE0D71">
            <w:pPr>
              <w:rPr>
                <w:lang w:eastAsia="zh-CN"/>
              </w:rPr>
            </w:pPr>
          </w:p>
        </w:tc>
      </w:tr>
      <w:tr w:rsidR="00EE0D71" w14:paraId="133A7B46" w14:textId="77777777">
        <w:tc>
          <w:tcPr>
            <w:tcW w:w="1980" w:type="dxa"/>
          </w:tcPr>
          <w:p w14:paraId="60DDDB4F" w14:textId="77777777" w:rsidR="00EE0D71" w:rsidRDefault="00EE0D71" w:rsidP="00EE0D71">
            <w:pPr>
              <w:rPr>
                <w:lang w:eastAsia="zh-CN"/>
              </w:rPr>
            </w:pPr>
          </w:p>
        </w:tc>
        <w:tc>
          <w:tcPr>
            <w:tcW w:w="1701" w:type="dxa"/>
          </w:tcPr>
          <w:p w14:paraId="3A334A84" w14:textId="77777777" w:rsidR="00EE0D71" w:rsidRDefault="00EE0D71" w:rsidP="00EE0D71">
            <w:pPr>
              <w:rPr>
                <w:lang w:eastAsia="zh-CN"/>
              </w:rPr>
            </w:pPr>
          </w:p>
        </w:tc>
        <w:tc>
          <w:tcPr>
            <w:tcW w:w="5950" w:type="dxa"/>
          </w:tcPr>
          <w:p w14:paraId="5CBE7FD2" w14:textId="77777777" w:rsidR="00EE0D71" w:rsidRDefault="00EE0D71" w:rsidP="00EE0D71">
            <w:pPr>
              <w:rPr>
                <w:lang w:eastAsia="zh-CN"/>
              </w:rPr>
            </w:pPr>
          </w:p>
        </w:tc>
      </w:tr>
      <w:tr w:rsidR="00EE0D71" w14:paraId="4453320C" w14:textId="77777777">
        <w:tc>
          <w:tcPr>
            <w:tcW w:w="1980" w:type="dxa"/>
          </w:tcPr>
          <w:p w14:paraId="4597FA0E" w14:textId="77777777" w:rsidR="00EE0D71" w:rsidRDefault="00EE0D71" w:rsidP="00EE0D71">
            <w:pPr>
              <w:rPr>
                <w:lang w:eastAsia="zh-CN"/>
              </w:rPr>
            </w:pPr>
          </w:p>
        </w:tc>
        <w:tc>
          <w:tcPr>
            <w:tcW w:w="1701" w:type="dxa"/>
          </w:tcPr>
          <w:p w14:paraId="7260CBD1" w14:textId="77777777" w:rsidR="00EE0D71" w:rsidRDefault="00EE0D71" w:rsidP="00EE0D71">
            <w:pPr>
              <w:rPr>
                <w:lang w:eastAsia="zh-CN"/>
              </w:rPr>
            </w:pPr>
          </w:p>
        </w:tc>
        <w:tc>
          <w:tcPr>
            <w:tcW w:w="5950" w:type="dxa"/>
          </w:tcPr>
          <w:p w14:paraId="0677FDE0" w14:textId="77777777" w:rsidR="00EE0D71" w:rsidRDefault="00EE0D71" w:rsidP="00EE0D71">
            <w:pPr>
              <w:rPr>
                <w:lang w:eastAsia="zh-CN"/>
              </w:rPr>
            </w:pPr>
          </w:p>
        </w:tc>
      </w:tr>
      <w:tr w:rsidR="00EE0D71" w14:paraId="6B1E9056" w14:textId="77777777">
        <w:tc>
          <w:tcPr>
            <w:tcW w:w="1980" w:type="dxa"/>
          </w:tcPr>
          <w:p w14:paraId="46B3CEA0" w14:textId="77777777" w:rsidR="00EE0D71" w:rsidRDefault="00EE0D71" w:rsidP="00EE0D71">
            <w:pPr>
              <w:rPr>
                <w:lang w:eastAsia="zh-CN"/>
              </w:rPr>
            </w:pPr>
          </w:p>
        </w:tc>
        <w:tc>
          <w:tcPr>
            <w:tcW w:w="1701" w:type="dxa"/>
          </w:tcPr>
          <w:p w14:paraId="7B0AA8E9" w14:textId="77777777" w:rsidR="00EE0D71" w:rsidRDefault="00EE0D71" w:rsidP="00EE0D71">
            <w:pPr>
              <w:rPr>
                <w:lang w:eastAsia="zh-CN"/>
              </w:rPr>
            </w:pPr>
          </w:p>
        </w:tc>
        <w:tc>
          <w:tcPr>
            <w:tcW w:w="5950" w:type="dxa"/>
          </w:tcPr>
          <w:p w14:paraId="62FEFC36" w14:textId="77777777" w:rsidR="00EE0D71" w:rsidRDefault="00EE0D71" w:rsidP="00EE0D71">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af1"/>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lastRenderedPageBreak/>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6"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7"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98" w:author="ZTE" w:date="2021-08-17T16:17:00Z">
              <w:r>
                <w:rPr>
                  <w:rFonts w:hint="eastAsia"/>
                  <w:b/>
                  <w:lang w:val="en-US" w:eastAsia="zh-CN"/>
                </w:rPr>
                <w:t>We are</w:t>
              </w:r>
            </w:ins>
            <w:ins w:id="99" w:author="ZTE" w:date="2021-08-17T16:18:00Z">
              <w:r>
                <w:rPr>
                  <w:rFonts w:hint="eastAsia"/>
                  <w:b/>
                  <w:lang w:val="en-US" w:eastAsia="zh-CN"/>
                </w:rPr>
                <w:t xml:space="preserve"> fine to include </w:t>
              </w:r>
            </w:ins>
            <w:ins w:id="100" w:author="ZTE" w:date="2021-08-17T16:33:00Z">
              <w:r>
                <w:rPr>
                  <w:rFonts w:hint="eastAsia"/>
                  <w:b/>
                  <w:lang w:val="en-US" w:eastAsia="zh-CN"/>
                </w:rPr>
                <w:t>the willing</w:t>
              </w:r>
            </w:ins>
            <w:ins w:id="101" w:author="ZTE" w:date="2021-08-17T16:18:00Z">
              <w:r>
                <w:rPr>
                  <w:rFonts w:hint="eastAsia"/>
                  <w:b/>
                  <w:lang w:val="en-US" w:eastAsia="zh-CN"/>
                </w:rPr>
                <w:t xml:space="preserve"> in the response LS to RAN3</w:t>
              </w:r>
            </w:ins>
            <w:ins w:id="102" w:author="ZTE" w:date="2021-08-17T16:33:00Z">
              <w:r>
                <w:rPr>
                  <w:rFonts w:hint="eastAsia"/>
                  <w:b/>
                  <w:lang w:val="en-US" w:eastAsia="zh-CN"/>
                </w:rPr>
                <w:t>, e.g. R2 assumes this will be supported in Rel-17.</w:t>
              </w:r>
            </w:ins>
            <w:ins w:id="103"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uawei, HiSilicon</w:t>
            </w:r>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362752" w14:paraId="6CDDE7B1" w14:textId="77777777">
        <w:tc>
          <w:tcPr>
            <w:tcW w:w="1980" w:type="dxa"/>
          </w:tcPr>
          <w:p w14:paraId="1DD05516" w14:textId="77777777" w:rsidR="00362752" w:rsidRDefault="00362752" w:rsidP="00362752">
            <w:pPr>
              <w:rPr>
                <w:lang w:eastAsia="zh-CN"/>
              </w:rPr>
            </w:pPr>
          </w:p>
        </w:tc>
        <w:tc>
          <w:tcPr>
            <w:tcW w:w="1701" w:type="dxa"/>
          </w:tcPr>
          <w:p w14:paraId="5C5CF080" w14:textId="77777777" w:rsidR="00362752" w:rsidRDefault="00362752" w:rsidP="00362752">
            <w:pPr>
              <w:rPr>
                <w:lang w:eastAsia="zh-CN"/>
              </w:rPr>
            </w:pPr>
          </w:p>
        </w:tc>
        <w:tc>
          <w:tcPr>
            <w:tcW w:w="5950" w:type="dxa"/>
          </w:tcPr>
          <w:p w14:paraId="74835196" w14:textId="77777777" w:rsidR="00362752" w:rsidRDefault="00362752" w:rsidP="00362752">
            <w:pPr>
              <w:rPr>
                <w:lang w:eastAsia="zh-CN"/>
              </w:rPr>
            </w:pPr>
          </w:p>
        </w:tc>
      </w:tr>
      <w:tr w:rsidR="00362752" w14:paraId="3A89CF43" w14:textId="77777777">
        <w:tc>
          <w:tcPr>
            <w:tcW w:w="1980" w:type="dxa"/>
          </w:tcPr>
          <w:p w14:paraId="180E696A" w14:textId="77777777" w:rsidR="00362752" w:rsidRDefault="00362752" w:rsidP="00362752">
            <w:pPr>
              <w:rPr>
                <w:lang w:eastAsia="zh-CN"/>
              </w:rPr>
            </w:pPr>
          </w:p>
        </w:tc>
        <w:tc>
          <w:tcPr>
            <w:tcW w:w="1701" w:type="dxa"/>
          </w:tcPr>
          <w:p w14:paraId="7BEEC193" w14:textId="77777777" w:rsidR="00362752" w:rsidRDefault="00362752" w:rsidP="00362752">
            <w:pPr>
              <w:rPr>
                <w:lang w:eastAsia="zh-CN"/>
              </w:rPr>
            </w:pPr>
          </w:p>
        </w:tc>
        <w:tc>
          <w:tcPr>
            <w:tcW w:w="5950" w:type="dxa"/>
          </w:tcPr>
          <w:p w14:paraId="11851BD7" w14:textId="77777777" w:rsidR="00362752" w:rsidRDefault="00362752" w:rsidP="00362752">
            <w:pPr>
              <w:rPr>
                <w:lang w:eastAsia="zh-CN"/>
              </w:rPr>
            </w:pPr>
          </w:p>
        </w:tc>
      </w:tr>
      <w:tr w:rsidR="00362752" w14:paraId="0F5FC730" w14:textId="77777777">
        <w:tc>
          <w:tcPr>
            <w:tcW w:w="1980" w:type="dxa"/>
          </w:tcPr>
          <w:p w14:paraId="53E1141B" w14:textId="77777777" w:rsidR="00362752" w:rsidRDefault="00362752" w:rsidP="00362752">
            <w:pPr>
              <w:rPr>
                <w:lang w:val="en-US" w:eastAsia="zh-CN"/>
              </w:rPr>
            </w:pPr>
          </w:p>
        </w:tc>
        <w:tc>
          <w:tcPr>
            <w:tcW w:w="1701" w:type="dxa"/>
          </w:tcPr>
          <w:p w14:paraId="7CCD36AF" w14:textId="77777777" w:rsidR="00362752" w:rsidRDefault="00362752" w:rsidP="00362752">
            <w:pPr>
              <w:rPr>
                <w:lang w:val="en-US" w:eastAsia="zh-CN"/>
              </w:rPr>
            </w:pPr>
          </w:p>
        </w:tc>
        <w:tc>
          <w:tcPr>
            <w:tcW w:w="5950" w:type="dxa"/>
          </w:tcPr>
          <w:p w14:paraId="67B7C079" w14:textId="77777777" w:rsidR="00362752" w:rsidRDefault="00362752" w:rsidP="00362752">
            <w:pPr>
              <w:rPr>
                <w:lang w:val="en-US" w:eastAsia="zh-CN"/>
              </w:rPr>
            </w:pPr>
          </w:p>
        </w:tc>
      </w:tr>
      <w:tr w:rsidR="00362752" w14:paraId="210B9456" w14:textId="77777777">
        <w:tc>
          <w:tcPr>
            <w:tcW w:w="1980" w:type="dxa"/>
          </w:tcPr>
          <w:p w14:paraId="68693F1F" w14:textId="77777777" w:rsidR="00362752" w:rsidRDefault="00362752" w:rsidP="00362752">
            <w:pPr>
              <w:rPr>
                <w:lang w:eastAsia="zh-CN"/>
              </w:rPr>
            </w:pPr>
          </w:p>
        </w:tc>
        <w:tc>
          <w:tcPr>
            <w:tcW w:w="1701" w:type="dxa"/>
          </w:tcPr>
          <w:p w14:paraId="28A77B6E" w14:textId="77777777" w:rsidR="00362752" w:rsidRDefault="00362752" w:rsidP="00362752">
            <w:pPr>
              <w:rPr>
                <w:lang w:eastAsia="zh-CN"/>
              </w:rPr>
            </w:pPr>
          </w:p>
        </w:tc>
        <w:tc>
          <w:tcPr>
            <w:tcW w:w="5950" w:type="dxa"/>
          </w:tcPr>
          <w:p w14:paraId="3C36E568" w14:textId="77777777" w:rsidR="00362752" w:rsidRDefault="00362752" w:rsidP="00362752"/>
        </w:tc>
      </w:tr>
      <w:tr w:rsidR="00362752" w14:paraId="54C870FD" w14:textId="77777777">
        <w:tc>
          <w:tcPr>
            <w:tcW w:w="1980" w:type="dxa"/>
          </w:tcPr>
          <w:p w14:paraId="54465AA4" w14:textId="77777777" w:rsidR="00362752" w:rsidRDefault="00362752" w:rsidP="00362752">
            <w:pPr>
              <w:rPr>
                <w:lang w:val="en-US" w:eastAsia="zh-CN"/>
              </w:rPr>
            </w:pPr>
          </w:p>
        </w:tc>
        <w:tc>
          <w:tcPr>
            <w:tcW w:w="1701" w:type="dxa"/>
          </w:tcPr>
          <w:p w14:paraId="2A1036A6" w14:textId="77777777" w:rsidR="00362752" w:rsidRDefault="00362752" w:rsidP="00362752">
            <w:pPr>
              <w:rPr>
                <w:lang w:val="en-US" w:eastAsia="zh-CN"/>
              </w:rPr>
            </w:pPr>
          </w:p>
        </w:tc>
        <w:tc>
          <w:tcPr>
            <w:tcW w:w="5950" w:type="dxa"/>
          </w:tcPr>
          <w:p w14:paraId="4B0D3574" w14:textId="77777777" w:rsidR="00362752" w:rsidRDefault="00362752" w:rsidP="00362752">
            <w:pPr>
              <w:rPr>
                <w:lang w:val="en-US" w:eastAsia="zh-CN"/>
              </w:rPr>
            </w:pPr>
          </w:p>
        </w:tc>
      </w:tr>
      <w:tr w:rsidR="00362752" w14:paraId="02A4B995" w14:textId="77777777">
        <w:tc>
          <w:tcPr>
            <w:tcW w:w="1980" w:type="dxa"/>
          </w:tcPr>
          <w:p w14:paraId="28A38F8D" w14:textId="77777777" w:rsidR="00362752" w:rsidRDefault="00362752" w:rsidP="00362752">
            <w:pPr>
              <w:rPr>
                <w:lang w:eastAsia="zh-CN"/>
              </w:rPr>
            </w:pPr>
          </w:p>
        </w:tc>
        <w:tc>
          <w:tcPr>
            <w:tcW w:w="1701" w:type="dxa"/>
          </w:tcPr>
          <w:p w14:paraId="25C6CE72" w14:textId="77777777" w:rsidR="00362752" w:rsidRDefault="00362752" w:rsidP="00362752">
            <w:pPr>
              <w:rPr>
                <w:lang w:eastAsia="zh-CN"/>
              </w:rPr>
            </w:pPr>
          </w:p>
        </w:tc>
        <w:tc>
          <w:tcPr>
            <w:tcW w:w="5950" w:type="dxa"/>
          </w:tcPr>
          <w:p w14:paraId="56EAA40F" w14:textId="77777777" w:rsidR="00362752" w:rsidRDefault="00362752" w:rsidP="00362752">
            <w:pPr>
              <w:rPr>
                <w:lang w:eastAsia="zh-CN"/>
              </w:rPr>
            </w:pPr>
          </w:p>
        </w:tc>
      </w:tr>
      <w:tr w:rsidR="00362752" w14:paraId="0B3AA2EA" w14:textId="77777777">
        <w:tc>
          <w:tcPr>
            <w:tcW w:w="1980" w:type="dxa"/>
          </w:tcPr>
          <w:p w14:paraId="04702C59" w14:textId="77777777" w:rsidR="00362752" w:rsidRDefault="00362752" w:rsidP="00362752">
            <w:pPr>
              <w:rPr>
                <w:lang w:eastAsia="zh-CN"/>
              </w:rPr>
            </w:pPr>
          </w:p>
        </w:tc>
        <w:tc>
          <w:tcPr>
            <w:tcW w:w="1701" w:type="dxa"/>
          </w:tcPr>
          <w:p w14:paraId="5E62140C" w14:textId="77777777" w:rsidR="00362752" w:rsidRDefault="00362752" w:rsidP="00362752">
            <w:pPr>
              <w:rPr>
                <w:lang w:eastAsia="zh-CN"/>
              </w:rPr>
            </w:pPr>
          </w:p>
        </w:tc>
        <w:tc>
          <w:tcPr>
            <w:tcW w:w="5950" w:type="dxa"/>
          </w:tcPr>
          <w:p w14:paraId="73A7E64A" w14:textId="77777777" w:rsidR="00362752" w:rsidRDefault="00362752" w:rsidP="00362752">
            <w:pPr>
              <w:rPr>
                <w:lang w:eastAsia="zh-CN"/>
              </w:rPr>
            </w:pPr>
          </w:p>
        </w:tc>
      </w:tr>
      <w:tr w:rsidR="00362752" w14:paraId="67C12A5C" w14:textId="77777777">
        <w:tc>
          <w:tcPr>
            <w:tcW w:w="1980" w:type="dxa"/>
          </w:tcPr>
          <w:p w14:paraId="6388B290" w14:textId="77777777" w:rsidR="00362752" w:rsidRDefault="00362752" w:rsidP="00362752">
            <w:pPr>
              <w:rPr>
                <w:lang w:eastAsia="zh-CN"/>
              </w:rPr>
            </w:pPr>
          </w:p>
        </w:tc>
        <w:tc>
          <w:tcPr>
            <w:tcW w:w="1701" w:type="dxa"/>
          </w:tcPr>
          <w:p w14:paraId="0E372A10" w14:textId="77777777" w:rsidR="00362752" w:rsidRDefault="00362752" w:rsidP="00362752">
            <w:pPr>
              <w:rPr>
                <w:lang w:eastAsia="zh-CN"/>
              </w:rPr>
            </w:pPr>
          </w:p>
        </w:tc>
        <w:tc>
          <w:tcPr>
            <w:tcW w:w="5950" w:type="dxa"/>
          </w:tcPr>
          <w:p w14:paraId="755562EE" w14:textId="77777777" w:rsidR="00362752" w:rsidRDefault="00362752" w:rsidP="00362752">
            <w:pPr>
              <w:rPr>
                <w:lang w:eastAsia="zh-CN"/>
              </w:rPr>
            </w:pPr>
          </w:p>
        </w:tc>
      </w:tr>
      <w:tr w:rsidR="00362752" w14:paraId="5B7C38B6" w14:textId="77777777">
        <w:tc>
          <w:tcPr>
            <w:tcW w:w="1980" w:type="dxa"/>
          </w:tcPr>
          <w:p w14:paraId="78830CD2" w14:textId="77777777" w:rsidR="00362752" w:rsidRDefault="00362752" w:rsidP="00362752">
            <w:pPr>
              <w:rPr>
                <w:lang w:eastAsia="zh-CN"/>
              </w:rPr>
            </w:pPr>
          </w:p>
        </w:tc>
        <w:tc>
          <w:tcPr>
            <w:tcW w:w="1701" w:type="dxa"/>
          </w:tcPr>
          <w:p w14:paraId="568FC8BA" w14:textId="77777777" w:rsidR="00362752" w:rsidRDefault="00362752" w:rsidP="00362752">
            <w:pPr>
              <w:rPr>
                <w:lang w:eastAsia="zh-CN"/>
              </w:rPr>
            </w:pPr>
          </w:p>
        </w:tc>
        <w:tc>
          <w:tcPr>
            <w:tcW w:w="5950" w:type="dxa"/>
          </w:tcPr>
          <w:p w14:paraId="65146BE6" w14:textId="77777777" w:rsidR="00362752" w:rsidRDefault="00362752" w:rsidP="00362752">
            <w:pPr>
              <w:rPr>
                <w:lang w:eastAsia="zh-CN"/>
              </w:rPr>
            </w:pPr>
          </w:p>
        </w:tc>
      </w:tr>
      <w:tr w:rsidR="00362752" w14:paraId="5F0DD61D" w14:textId="77777777">
        <w:tc>
          <w:tcPr>
            <w:tcW w:w="1980" w:type="dxa"/>
          </w:tcPr>
          <w:p w14:paraId="47987602" w14:textId="77777777" w:rsidR="00362752" w:rsidRDefault="00362752" w:rsidP="00362752">
            <w:pPr>
              <w:rPr>
                <w:lang w:eastAsia="zh-CN"/>
              </w:rPr>
            </w:pPr>
          </w:p>
        </w:tc>
        <w:tc>
          <w:tcPr>
            <w:tcW w:w="1701" w:type="dxa"/>
          </w:tcPr>
          <w:p w14:paraId="3EF4070A" w14:textId="77777777" w:rsidR="00362752" w:rsidRDefault="00362752" w:rsidP="00362752">
            <w:pPr>
              <w:rPr>
                <w:lang w:eastAsia="zh-CN"/>
              </w:rPr>
            </w:pPr>
          </w:p>
        </w:tc>
        <w:tc>
          <w:tcPr>
            <w:tcW w:w="5950" w:type="dxa"/>
          </w:tcPr>
          <w:p w14:paraId="32BEDC15" w14:textId="77777777" w:rsidR="00362752" w:rsidRDefault="00362752" w:rsidP="00362752">
            <w:pPr>
              <w:rPr>
                <w:lang w:eastAsia="zh-CN"/>
              </w:rPr>
            </w:pPr>
          </w:p>
        </w:tc>
      </w:tr>
      <w:tr w:rsidR="00362752" w14:paraId="5E5F0F81" w14:textId="77777777">
        <w:tc>
          <w:tcPr>
            <w:tcW w:w="1980" w:type="dxa"/>
          </w:tcPr>
          <w:p w14:paraId="30DBF120" w14:textId="77777777" w:rsidR="00362752" w:rsidRDefault="00362752" w:rsidP="00362752">
            <w:pPr>
              <w:rPr>
                <w:lang w:eastAsia="zh-CN"/>
              </w:rPr>
            </w:pPr>
          </w:p>
        </w:tc>
        <w:tc>
          <w:tcPr>
            <w:tcW w:w="1701" w:type="dxa"/>
          </w:tcPr>
          <w:p w14:paraId="00BE2342" w14:textId="77777777" w:rsidR="00362752" w:rsidRDefault="00362752" w:rsidP="00362752">
            <w:pPr>
              <w:rPr>
                <w:lang w:eastAsia="zh-CN"/>
              </w:rPr>
            </w:pPr>
          </w:p>
        </w:tc>
        <w:tc>
          <w:tcPr>
            <w:tcW w:w="5950" w:type="dxa"/>
          </w:tcPr>
          <w:p w14:paraId="195B4B28" w14:textId="77777777" w:rsidR="00362752" w:rsidRDefault="00362752" w:rsidP="00362752">
            <w:pPr>
              <w:rPr>
                <w:lang w:eastAsia="zh-CN"/>
              </w:rPr>
            </w:pPr>
          </w:p>
        </w:tc>
      </w:tr>
      <w:tr w:rsidR="00362752" w14:paraId="2B2A9295" w14:textId="77777777">
        <w:tc>
          <w:tcPr>
            <w:tcW w:w="1980" w:type="dxa"/>
          </w:tcPr>
          <w:p w14:paraId="7FE2A243" w14:textId="77777777" w:rsidR="00362752" w:rsidRDefault="00362752" w:rsidP="00362752">
            <w:pPr>
              <w:rPr>
                <w:rFonts w:eastAsia="Malgun Gothic"/>
                <w:lang w:eastAsia="ko-KR"/>
              </w:rPr>
            </w:pPr>
          </w:p>
        </w:tc>
        <w:tc>
          <w:tcPr>
            <w:tcW w:w="1701" w:type="dxa"/>
          </w:tcPr>
          <w:p w14:paraId="3477D722" w14:textId="77777777" w:rsidR="00362752" w:rsidRDefault="00362752" w:rsidP="00362752">
            <w:pPr>
              <w:rPr>
                <w:rFonts w:eastAsia="Malgun Gothic"/>
                <w:lang w:eastAsia="ko-KR"/>
              </w:rPr>
            </w:pPr>
          </w:p>
        </w:tc>
        <w:tc>
          <w:tcPr>
            <w:tcW w:w="5950" w:type="dxa"/>
          </w:tcPr>
          <w:p w14:paraId="7484F150" w14:textId="77777777" w:rsidR="00362752" w:rsidRDefault="00362752" w:rsidP="00362752">
            <w:pPr>
              <w:rPr>
                <w:rFonts w:eastAsia="Malgun Gothic"/>
                <w:lang w:eastAsia="ko-KR"/>
              </w:rPr>
            </w:pPr>
          </w:p>
        </w:tc>
      </w:tr>
      <w:tr w:rsidR="00362752" w14:paraId="2C868EA7" w14:textId="77777777">
        <w:tc>
          <w:tcPr>
            <w:tcW w:w="1980" w:type="dxa"/>
          </w:tcPr>
          <w:p w14:paraId="1B46362C" w14:textId="77777777" w:rsidR="00362752" w:rsidRDefault="00362752" w:rsidP="00362752">
            <w:pPr>
              <w:rPr>
                <w:rFonts w:eastAsia="Malgun Gothic"/>
                <w:lang w:eastAsia="ko-KR"/>
              </w:rPr>
            </w:pPr>
          </w:p>
        </w:tc>
        <w:tc>
          <w:tcPr>
            <w:tcW w:w="1701" w:type="dxa"/>
          </w:tcPr>
          <w:p w14:paraId="6F98F9DE" w14:textId="77777777" w:rsidR="00362752" w:rsidRDefault="00362752" w:rsidP="00362752">
            <w:pPr>
              <w:rPr>
                <w:rFonts w:eastAsia="Malgun Gothic"/>
                <w:lang w:eastAsia="ko-KR"/>
              </w:rPr>
            </w:pPr>
          </w:p>
        </w:tc>
        <w:tc>
          <w:tcPr>
            <w:tcW w:w="5950" w:type="dxa"/>
          </w:tcPr>
          <w:p w14:paraId="5AB6A937" w14:textId="77777777" w:rsidR="00362752" w:rsidRDefault="00362752" w:rsidP="00362752">
            <w:pPr>
              <w:rPr>
                <w:rFonts w:eastAsia="Malgun Gothic"/>
                <w:lang w:eastAsia="ko-KR"/>
              </w:rPr>
            </w:pPr>
          </w:p>
        </w:tc>
      </w:tr>
      <w:tr w:rsidR="00362752" w14:paraId="7320EDF6" w14:textId="77777777">
        <w:tc>
          <w:tcPr>
            <w:tcW w:w="1980" w:type="dxa"/>
          </w:tcPr>
          <w:p w14:paraId="411B772E" w14:textId="77777777" w:rsidR="00362752" w:rsidRDefault="00362752" w:rsidP="00362752">
            <w:pPr>
              <w:rPr>
                <w:lang w:eastAsia="zh-CN"/>
              </w:rPr>
            </w:pPr>
          </w:p>
        </w:tc>
        <w:tc>
          <w:tcPr>
            <w:tcW w:w="1701" w:type="dxa"/>
          </w:tcPr>
          <w:p w14:paraId="55B809BC" w14:textId="77777777" w:rsidR="00362752" w:rsidRDefault="00362752" w:rsidP="00362752">
            <w:pPr>
              <w:rPr>
                <w:lang w:eastAsia="zh-CN"/>
              </w:rPr>
            </w:pPr>
          </w:p>
        </w:tc>
        <w:tc>
          <w:tcPr>
            <w:tcW w:w="5950" w:type="dxa"/>
          </w:tcPr>
          <w:p w14:paraId="105A4BF7" w14:textId="77777777" w:rsidR="00362752" w:rsidRDefault="00362752" w:rsidP="00362752">
            <w:pPr>
              <w:rPr>
                <w:lang w:eastAsia="zh-CN"/>
              </w:rPr>
            </w:pPr>
          </w:p>
        </w:tc>
      </w:tr>
      <w:tr w:rsidR="00362752" w14:paraId="61501860" w14:textId="77777777">
        <w:tc>
          <w:tcPr>
            <w:tcW w:w="1980" w:type="dxa"/>
          </w:tcPr>
          <w:p w14:paraId="5155EF27" w14:textId="77777777" w:rsidR="00362752" w:rsidRDefault="00362752" w:rsidP="00362752">
            <w:pPr>
              <w:rPr>
                <w:lang w:eastAsia="zh-CN"/>
              </w:rPr>
            </w:pPr>
          </w:p>
        </w:tc>
        <w:tc>
          <w:tcPr>
            <w:tcW w:w="1701" w:type="dxa"/>
          </w:tcPr>
          <w:p w14:paraId="68C47D83" w14:textId="77777777" w:rsidR="00362752" w:rsidRDefault="00362752" w:rsidP="00362752">
            <w:pPr>
              <w:rPr>
                <w:lang w:eastAsia="zh-CN"/>
              </w:rPr>
            </w:pPr>
          </w:p>
        </w:tc>
        <w:tc>
          <w:tcPr>
            <w:tcW w:w="5950" w:type="dxa"/>
          </w:tcPr>
          <w:p w14:paraId="550FFC54" w14:textId="77777777" w:rsidR="00362752" w:rsidRDefault="00362752" w:rsidP="00362752">
            <w:pPr>
              <w:rPr>
                <w:lang w:eastAsia="zh-CN"/>
              </w:rPr>
            </w:pPr>
          </w:p>
        </w:tc>
      </w:tr>
      <w:tr w:rsidR="00362752" w14:paraId="31049625" w14:textId="77777777">
        <w:tc>
          <w:tcPr>
            <w:tcW w:w="1980" w:type="dxa"/>
          </w:tcPr>
          <w:p w14:paraId="58C4105D" w14:textId="77777777" w:rsidR="00362752" w:rsidRDefault="00362752" w:rsidP="00362752">
            <w:pPr>
              <w:rPr>
                <w:lang w:eastAsia="zh-CN"/>
              </w:rPr>
            </w:pPr>
          </w:p>
        </w:tc>
        <w:tc>
          <w:tcPr>
            <w:tcW w:w="1701" w:type="dxa"/>
          </w:tcPr>
          <w:p w14:paraId="74B4926E" w14:textId="77777777" w:rsidR="00362752" w:rsidRDefault="00362752" w:rsidP="00362752">
            <w:pPr>
              <w:rPr>
                <w:lang w:eastAsia="zh-CN"/>
              </w:rPr>
            </w:pPr>
          </w:p>
        </w:tc>
        <w:tc>
          <w:tcPr>
            <w:tcW w:w="5950" w:type="dxa"/>
          </w:tcPr>
          <w:p w14:paraId="4E626D36" w14:textId="77777777" w:rsidR="00362752" w:rsidRDefault="00362752" w:rsidP="00362752">
            <w:pPr>
              <w:rPr>
                <w:lang w:eastAsia="zh-CN"/>
              </w:rPr>
            </w:pPr>
          </w:p>
        </w:tc>
      </w:tr>
      <w:tr w:rsidR="00362752" w14:paraId="03E1A8C9" w14:textId="77777777">
        <w:tc>
          <w:tcPr>
            <w:tcW w:w="1980" w:type="dxa"/>
          </w:tcPr>
          <w:p w14:paraId="1800E801" w14:textId="77777777" w:rsidR="00362752" w:rsidRDefault="00362752" w:rsidP="00362752">
            <w:pPr>
              <w:rPr>
                <w:lang w:eastAsia="zh-CN"/>
              </w:rPr>
            </w:pPr>
          </w:p>
        </w:tc>
        <w:tc>
          <w:tcPr>
            <w:tcW w:w="1701" w:type="dxa"/>
          </w:tcPr>
          <w:p w14:paraId="75D12AAD" w14:textId="77777777" w:rsidR="00362752" w:rsidRDefault="00362752" w:rsidP="00362752">
            <w:pPr>
              <w:rPr>
                <w:lang w:eastAsia="zh-CN"/>
              </w:rPr>
            </w:pPr>
          </w:p>
        </w:tc>
        <w:tc>
          <w:tcPr>
            <w:tcW w:w="5950" w:type="dxa"/>
          </w:tcPr>
          <w:p w14:paraId="745F3784" w14:textId="77777777" w:rsidR="00362752" w:rsidRDefault="00362752" w:rsidP="00362752">
            <w:pPr>
              <w:rPr>
                <w:lang w:eastAsia="zh-CN"/>
              </w:rPr>
            </w:pPr>
          </w:p>
        </w:tc>
      </w:tr>
      <w:tr w:rsidR="00362752" w14:paraId="404DFFAC" w14:textId="77777777">
        <w:tc>
          <w:tcPr>
            <w:tcW w:w="1980" w:type="dxa"/>
          </w:tcPr>
          <w:p w14:paraId="0314D4CE" w14:textId="77777777" w:rsidR="00362752" w:rsidRDefault="00362752" w:rsidP="00362752">
            <w:pPr>
              <w:rPr>
                <w:lang w:eastAsia="zh-CN"/>
              </w:rPr>
            </w:pPr>
          </w:p>
        </w:tc>
        <w:tc>
          <w:tcPr>
            <w:tcW w:w="1701" w:type="dxa"/>
          </w:tcPr>
          <w:p w14:paraId="513495A3" w14:textId="77777777" w:rsidR="00362752" w:rsidRDefault="00362752" w:rsidP="00362752">
            <w:pPr>
              <w:rPr>
                <w:lang w:eastAsia="zh-CN"/>
              </w:rPr>
            </w:pPr>
          </w:p>
        </w:tc>
        <w:tc>
          <w:tcPr>
            <w:tcW w:w="5950" w:type="dxa"/>
          </w:tcPr>
          <w:p w14:paraId="695D6DE6" w14:textId="77777777" w:rsidR="00362752" w:rsidRDefault="00362752" w:rsidP="00362752">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af1"/>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4" w:author="ZTE" w:date="2021-08-17T16:22:00Z">
              <w:r>
                <w:rPr>
                  <w:rFonts w:hint="eastAsia"/>
                  <w:lang w:val="en-US" w:eastAsia="zh-CN"/>
                </w:rPr>
                <w:lastRenderedPageBreak/>
                <w:t>ZTE</w:t>
              </w:r>
            </w:ins>
          </w:p>
        </w:tc>
        <w:tc>
          <w:tcPr>
            <w:tcW w:w="7651" w:type="dxa"/>
          </w:tcPr>
          <w:p w14:paraId="7A439701" w14:textId="77777777" w:rsidR="006D5194" w:rsidRDefault="006A57A6">
            <w:pPr>
              <w:rPr>
                <w:b/>
                <w:lang w:val="en-US" w:eastAsia="zh-CN"/>
              </w:rPr>
            </w:pPr>
            <w:ins w:id="105" w:author="ZTE" w:date="2021-08-17T16:22:00Z">
              <w:r>
                <w:rPr>
                  <w:rFonts w:hint="eastAsia"/>
                  <w:b/>
                  <w:lang w:val="en-US" w:eastAsia="zh-CN"/>
                </w:rPr>
                <w:t xml:space="preserve">No. </w:t>
              </w:r>
            </w:ins>
            <w:ins w:id="106"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6D5194" w14:paraId="026392DE" w14:textId="77777777">
        <w:tc>
          <w:tcPr>
            <w:tcW w:w="1980" w:type="dxa"/>
          </w:tcPr>
          <w:p w14:paraId="41D12BF4" w14:textId="77777777" w:rsidR="006D5194" w:rsidRDefault="006D5194">
            <w:pPr>
              <w:rPr>
                <w:lang w:eastAsia="zh-CN"/>
              </w:rPr>
            </w:pPr>
          </w:p>
        </w:tc>
        <w:tc>
          <w:tcPr>
            <w:tcW w:w="7651" w:type="dxa"/>
          </w:tcPr>
          <w:p w14:paraId="10901433" w14:textId="77777777" w:rsidR="006D5194" w:rsidRDefault="006D5194">
            <w:pPr>
              <w:rPr>
                <w:lang w:eastAsia="zh-CN"/>
              </w:rPr>
            </w:pPr>
          </w:p>
        </w:tc>
      </w:tr>
      <w:tr w:rsidR="006D5194" w14:paraId="4274EDE3" w14:textId="77777777">
        <w:tc>
          <w:tcPr>
            <w:tcW w:w="1980" w:type="dxa"/>
          </w:tcPr>
          <w:p w14:paraId="4105F3D0" w14:textId="77777777" w:rsidR="006D5194" w:rsidRDefault="006D5194">
            <w:pPr>
              <w:rPr>
                <w:lang w:eastAsia="zh-CN"/>
              </w:rPr>
            </w:pPr>
          </w:p>
        </w:tc>
        <w:tc>
          <w:tcPr>
            <w:tcW w:w="7651" w:type="dxa"/>
          </w:tcPr>
          <w:p w14:paraId="1C675001" w14:textId="77777777" w:rsidR="006D5194" w:rsidRDefault="006D5194">
            <w:pPr>
              <w:rPr>
                <w:lang w:eastAsia="zh-CN"/>
              </w:rPr>
            </w:pPr>
          </w:p>
        </w:tc>
      </w:tr>
      <w:tr w:rsidR="006D5194" w14:paraId="7B73AFBF" w14:textId="77777777">
        <w:tc>
          <w:tcPr>
            <w:tcW w:w="1980" w:type="dxa"/>
          </w:tcPr>
          <w:p w14:paraId="1AD6E7CC" w14:textId="77777777" w:rsidR="006D5194" w:rsidRDefault="006D5194">
            <w:pPr>
              <w:rPr>
                <w:lang w:eastAsia="zh-CN"/>
              </w:rPr>
            </w:pPr>
          </w:p>
        </w:tc>
        <w:tc>
          <w:tcPr>
            <w:tcW w:w="7651" w:type="dxa"/>
          </w:tcPr>
          <w:p w14:paraId="418737C7" w14:textId="77777777" w:rsidR="006D5194" w:rsidRDefault="006D5194">
            <w:pPr>
              <w:rPr>
                <w:lang w:eastAsia="zh-CN"/>
              </w:rPr>
            </w:pPr>
          </w:p>
        </w:tc>
      </w:tr>
      <w:tr w:rsidR="006D5194" w14:paraId="6E52F673" w14:textId="77777777">
        <w:tc>
          <w:tcPr>
            <w:tcW w:w="1980" w:type="dxa"/>
          </w:tcPr>
          <w:p w14:paraId="202A2627" w14:textId="77777777" w:rsidR="006D5194" w:rsidRDefault="006D5194">
            <w:pPr>
              <w:rPr>
                <w:lang w:val="en-US" w:eastAsia="zh-CN"/>
              </w:rPr>
            </w:pPr>
          </w:p>
        </w:tc>
        <w:tc>
          <w:tcPr>
            <w:tcW w:w="7651" w:type="dxa"/>
          </w:tcPr>
          <w:p w14:paraId="0C067213" w14:textId="77777777" w:rsidR="006D5194" w:rsidRDefault="006D5194">
            <w:pPr>
              <w:rPr>
                <w:lang w:val="en-US" w:eastAsia="zh-CN"/>
              </w:rPr>
            </w:pPr>
          </w:p>
        </w:tc>
      </w:tr>
      <w:tr w:rsidR="006D5194" w14:paraId="6F8A03A4" w14:textId="77777777">
        <w:tc>
          <w:tcPr>
            <w:tcW w:w="1980" w:type="dxa"/>
          </w:tcPr>
          <w:p w14:paraId="7FC598C7" w14:textId="77777777" w:rsidR="006D5194" w:rsidRDefault="006D5194">
            <w:pPr>
              <w:rPr>
                <w:lang w:eastAsia="zh-CN"/>
              </w:rPr>
            </w:pPr>
          </w:p>
        </w:tc>
        <w:tc>
          <w:tcPr>
            <w:tcW w:w="7651" w:type="dxa"/>
          </w:tcPr>
          <w:p w14:paraId="5A830600" w14:textId="77777777" w:rsidR="006D5194" w:rsidRDefault="006D5194"/>
        </w:tc>
      </w:tr>
      <w:tr w:rsidR="006D5194" w14:paraId="2B888F30" w14:textId="77777777">
        <w:tc>
          <w:tcPr>
            <w:tcW w:w="1980" w:type="dxa"/>
          </w:tcPr>
          <w:p w14:paraId="1CBA9C06" w14:textId="77777777" w:rsidR="006D5194" w:rsidRDefault="006D5194">
            <w:pPr>
              <w:rPr>
                <w:lang w:val="en-US" w:eastAsia="zh-CN"/>
              </w:rPr>
            </w:pPr>
          </w:p>
        </w:tc>
        <w:tc>
          <w:tcPr>
            <w:tcW w:w="7651" w:type="dxa"/>
          </w:tcPr>
          <w:p w14:paraId="3E0045F5" w14:textId="77777777" w:rsidR="006D5194" w:rsidRDefault="006D5194">
            <w:pPr>
              <w:rPr>
                <w:lang w:val="en-US" w:eastAsia="zh-CN"/>
              </w:rPr>
            </w:pPr>
          </w:p>
        </w:tc>
      </w:tr>
      <w:tr w:rsidR="006D5194" w14:paraId="3E172255" w14:textId="77777777">
        <w:tc>
          <w:tcPr>
            <w:tcW w:w="1980" w:type="dxa"/>
          </w:tcPr>
          <w:p w14:paraId="30E9ED58" w14:textId="77777777" w:rsidR="006D5194" w:rsidRDefault="006D5194">
            <w:pPr>
              <w:rPr>
                <w:lang w:eastAsia="zh-CN"/>
              </w:rPr>
            </w:pPr>
          </w:p>
        </w:tc>
        <w:tc>
          <w:tcPr>
            <w:tcW w:w="7651" w:type="dxa"/>
          </w:tcPr>
          <w:p w14:paraId="194318B2" w14:textId="77777777" w:rsidR="006D5194" w:rsidRDefault="006D5194">
            <w:pPr>
              <w:rPr>
                <w:lang w:eastAsia="zh-CN"/>
              </w:rPr>
            </w:pPr>
          </w:p>
        </w:tc>
      </w:tr>
      <w:tr w:rsidR="006D5194" w14:paraId="6DB36FE1" w14:textId="77777777">
        <w:tc>
          <w:tcPr>
            <w:tcW w:w="1980" w:type="dxa"/>
          </w:tcPr>
          <w:p w14:paraId="188CDD2A" w14:textId="77777777" w:rsidR="006D5194" w:rsidRDefault="006D5194">
            <w:pPr>
              <w:rPr>
                <w:lang w:eastAsia="zh-CN"/>
              </w:rPr>
            </w:pPr>
          </w:p>
        </w:tc>
        <w:tc>
          <w:tcPr>
            <w:tcW w:w="7651" w:type="dxa"/>
          </w:tcPr>
          <w:p w14:paraId="6F0D5644" w14:textId="77777777" w:rsidR="006D5194" w:rsidRDefault="006D5194">
            <w:pPr>
              <w:rPr>
                <w:lang w:eastAsia="zh-CN"/>
              </w:rPr>
            </w:pPr>
          </w:p>
        </w:tc>
      </w:tr>
      <w:tr w:rsidR="006D5194" w14:paraId="1D6E98A4" w14:textId="77777777">
        <w:tc>
          <w:tcPr>
            <w:tcW w:w="1980" w:type="dxa"/>
          </w:tcPr>
          <w:p w14:paraId="17D7EA46" w14:textId="77777777" w:rsidR="006D5194" w:rsidRDefault="006D5194">
            <w:pPr>
              <w:rPr>
                <w:lang w:eastAsia="zh-CN"/>
              </w:rPr>
            </w:pPr>
          </w:p>
        </w:tc>
        <w:tc>
          <w:tcPr>
            <w:tcW w:w="7651" w:type="dxa"/>
          </w:tcPr>
          <w:p w14:paraId="514349AF" w14:textId="77777777" w:rsidR="006D5194" w:rsidRDefault="006D5194">
            <w:pPr>
              <w:rPr>
                <w:lang w:eastAsia="zh-CN"/>
              </w:rPr>
            </w:pPr>
          </w:p>
        </w:tc>
      </w:tr>
      <w:tr w:rsidR="006D5194" w14:paraId="71ABF647" w14:textId="77777777">
        <w:tc>
          <w:tcPr>
            <w:tcW w:w="1980" w:type="dxa"/>
          </w:tcPr>
          <w:p w14:paraId="36E28BCB" w14:textId="77777777" w:rsidR="006D5194" w:rsidRDefault="006D5194">
            <w:pPr>
              <w:rPr>
                <w:lang w:eastAsia="zh-CN"/>
              </w:rPr>
            </w:pPr>
          </w:p>
        </w:tc>
        <w:tc>
          <w:tcPr>
            <w:tcW w:w="7651" w:type="dxa"/>
          </w:tcPr>
          <w:p w14:paraId="2C19B7C6" w14:textId="77777777" w:rsidR="006D5194" w:rsidRDefault="006D5194">
            <w:pPr>
              <w:rPr>
                <w:lang w:eastAsia="zh-CN"/>
              </w:rPr>
            </w:pPr>
          </w:p>
        </w:tc>
      </w:tr>
      <w:tr w:rsidR="006D5194" w14:paraId="7FCC0AE0" w14:textId="77777777">
        <w:tc>
          <w:tcPr>
            <w:tcW w:w="1980" w:type="dxa"/>
          </w:tcPr>
          <w:p w14:paraId="6D13E957" w14:textId="77777777" w:rsidR="006D5194" w:rsidRDefault="006D5194">
            <w:pPr>
              <w:rPr>
                <w:lang w:eastAsia="zh-CN"/>
              </w:rPr>
            </w:pPr>
          </w:p>
        </w:tc>
        <w:tc>
          <w:tcPr>
            <w:tcW w:w="7651" w:type="dxa"/>
          </w:tcPr>
          <w:p w14:paraId="2FEBB002" w14:textId="77777777" w:rsidR="006D5194" w:rsidRDefault="006D5194">
            <w:pPr>
              <w:rPr>
                <w:lang w:eastAsia="zh-CN"/>
              </w:rPr>
            </w:pPr>
          </w:p>
        </w:tc>
      </w:tr>
      <w:tr w:rsidR="006D5194" w14:paraId="29D2D48B" w14:textId="77777777">
        <w:tc>
          <w:tcPr>
            <w:tcW w:w="1980" w:type="dxa"/>
          </w:tcPr>
          <w:p w14:paraId="51CA1E86" w14:textId="77777777" w:rsidR="006D5194" w:rsidRDefault="006D5194">
            <w:pPr>
              <w:rPr>
                <w:lang w:eastAsia="zh-CN"/>
              </w:rPr>
            </w:pPr>
          </w:p>
        </w:tc>
        <w:tc>
          <w:tcPr>
            <w:tcW w:w="7651" w:type="dxa"/>
          </w:tcPr>
          <w:p w14:paraId="5201CAED" w14:textId="77777777" w:rsidR="006D5194" w:rsidRDefault="006D5194">
            <w:pPr>
              <w:rPr>
                <w:lang w:eastAsia="zh-CN"/>
              </w:rPr>
            </w:pPr>
          </w:p>
        </w:tc>
      </w:tr>
      <w:tr w:rsidR="006D5194" w14:paraId="4B08A30C" w14:textId="77777777">
        <w:tc>
          <w:tcPr>
            <w:tcW w:w="1980" w:type="dxa"/>
          </w:tcPr>
          <w:p w14:paraId="1830A84C" w14:textId="77777777" w:rsidR="006D5194" w:rsidRDefault="006D5194">
            <w:pPr>
              <w:rPr>
                <w:rFonts w:eastAsia="Malgun Gothic"/>
                <w:lang w:eastAsia="ko-KR"/>
              </w:rPr>
            </w:pPr>
          </w:p>
        </w:tc>
        <w:tc>
          <w:tcPr>
            <w:tcW w:w="7651" w:type="dxa"/>
          </w:tcPr>
          <w:p w14:paraId="1DB5303F" w14:textId="77777777" w:rsidR="006D5194" w:rsidRDefault="006D5194">
            <w:pPr>
              <w:rPr>
                <w:rFonts w:eastAsia="Malgun Gothic"/>
                <w:lang w:eastAsia="ko-KR"/>
              </w:rPr>
            </w:pPr>
          </w:p>
        </w:tc>
      </w:tr>
      <w:tr w:rsidR="006D5194" w14:paraId="2C553129" w14:textId="77777777">
        <w:tc>
          <w:tcPr>
            <w:tcW w:w="1980" w:type="dxa"/>
          </w:tcPr>
          <w:p w14:paraId="2563EC1C" w14:textId="77777777" w:rsidR="006D5194" w:rsidRDefault="006D5194">
            <w:pPr>
              <w:rPr>
                <w:rFonts w:eastAsia="Malgun Gothic"/>
                <w:lang w:eastAsia="ko-KR"/>
              </w:rPr>
            </w:pPr>
          </w:p>
        </w:tc>
        <w:tc>
          <w:tcPr>
            <w:tcW w:w="7651" w:type="dxa"/>
          </w:tcPr>
          <w:p w14:paraId="0565C578" w14:textId="77777777" w:rsidR="006D5194" w:rsidRDefault="006D5194">
            <w:pPr>
              <w:rPr>
                <w:rFonts w:eastAsia="Malgun Gothic"/>
                <w:lang w:eastAsia="ko-KR"/>
              </w:rPr>
            </w:pPr>
          </w:p>
        </w:tc>
      </w:tr>
      <w:tr w:rsidR="006D5194" w14:paraId="64693399" w14:textId="77777777">
        <w:tc>
          <w:tcPr>
            <w:tcW w:w="1980" w:type="dxa"/>
          </w:tcPr>
          <w:p w14:paraId="5B4BBDF2" w14:textId="77777777" w:rsidR="006D5194" w:rsidRDefault="006D5194">
            <w:pPr>
              <w:rPr>
                <w:lang w:eastAsia="zh-CN"/>
              </w:rPr>
            </w:pPr>
          </w:p>
        </w:tc>
        <w:tc>
          <w:tcPr>
            <w:tcW w:w="7651" w:type="dxa"/>
          </w:tcPr>
          <w:p w14:paraId="03C2D4C5" w14:textId="77777777" w:rsidR="006D5194" w:rsidRDefault="006D5194">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r>
        <w:rPr>
          <w:i/>
          <w:iCs/>
        </w:rPr>
        <w:t>attemptCondReconfig</w:t>
      </w:r>
      <w:r>
        <w:t xml:space="preserve"> is available, not to whether </w:t>
      </w:r>
      <w:r>
        <w:rPr>
          <w:i/>
          <w:iCs/>
        </w:rPr>
        <w:t>conditionalReconfiguration</w:t>
      </w:r>
      <w:r>
        <w:t xml:space="preserve"> is provided. Do you think the problem is valid and the solution proposed is agreeable?</w:t>
      </w:r>
    </w:p>
    <w:tbl>
      <w:tblPr>
        <w:tblStyle w:val="af1"/>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7"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08"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09" w:author="ZTE" w:date="2021-08-17T16:32:00Z">
              <w:r>
                <w:rPr>
                  <w:rFonts w:hint="eastAsia"/>
                  <w:b/>
                  <w:lang w:val="en-US" w:eastAsia="zh-CN"/>
                </w:rPr>
                <w:t>Based on</w:t>
              </w:r>
            </w:ins>
            <w:ins w:id="110" w:author="ZTE" w:date="2021-08-17T16:25:00Z">
              <w:r>
                <w:rPr>
                  <w:rFonts w:hint="eastAsia"/>
                  <w:b/>
                  <w:lang w:val="en-US" w:eastAsia="zh-CN"/>
                </w:rPr>
                <w:t xml:space="preserve"> the current spec, </w:t>
              </w:r>
            </w:ins>
            <w:ins w:id="111" w:author="ZTE" w:date="2021-08-17T16:26:00Z">
              <w:r>
                <w:rPr>
                  <w:rFonts w:hint="eastAsia"/>
                  <w:b/>
                  <w:lang w:val="en-US" w:eastAsia="zh-CN"/>
                </w:rPr>
                <w:t xml:space="preserve">it is possible that </w:t>
              </w:r>
            </w:ins>
            <w:ins w:id="112" w:author="ZTE" w:date="2021-08-17T16:24:00Z">
              <w:r>
                <w:rPr>
                  <w:rFonts w:hint="eastAsia"/>
                  <w:b/>
                  <w:lang w:val="en-US" w:eastAsia="zh-CN"/>
                </w:rPr>
                <w:t>the UE may trigger CPC execution during cell re-selection in RRC re-establishment procedure</w:t>
              </w:r>
            </w:ins>
            <w:ins w:id="113" w:author="ZTE" w:date="2021-08-17T16:26:00Z">
              <w:r>
                <w:rPr>
                  <w:rFonts w:hint="eastAsia"/>
                  <w:b/>
                  <w:lang w:val="en-US" w:eastAsia="zh-CN"/>
                </w:rPr>
                <w:t xml:space="preserve">. </w:t>
              </w:r>
            </w:ins>
            <w:ins w:id="114" w:author="ZTE" w:date="2021-08-17T16:27:00Z">
              <w:r>
                <w:rPr>
                  <w:rFonts w:hint="eastAsia"/>
                  <w:b/>
                  <w:lang w:val="en-US" w:eastAsia="zh-CN"/>
                </w:rPr>
                <w:t xml:space="preserve">So </w:t>
              </w:r>
            </w:ins>
            <w:ins w:id="115"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lastRenderedPageBreak/>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uawei, HiSilicon</w:t>
            </w:r>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6D5194" w14:paraId="2186E90C" w14:textId="77777777">
        <w:tc>
          <w:tcPr>
            <w:tcW w:w="1980" w:type="dxa"/>
          </w:tcPr>
          <w:p w14:paraId="72C1E957" w14:textId="77777777" w:rsidR="006D5194" w:rsidRDefault="006D5194">
            <w:pPr>
              <w:rPr>
                <w:lang w:eastAsia="zh-CN"/>
              </w:rPr>
            </w:pPr>
          </w:p>
        </w:tc>
        <w:tc>
          <w:tcPr>
            <w:tcW w:w="1701" w:type="dxa"/>
          </w:tcPr>
          <w:p w14:paraId="1421A093" w14:textId="77777777" w:rsidR="006D5194" w:rsidRDefault="006D5194">
            <w:pPr>
              <w:rPr>
                <w:lang w:eastAsia="zh-CN"/>
              </w:rPr>
            </w:pPr>
          </w:p>
        </w:tc>
        <w:tc>
          <w:tcPr>
            <w:tcW w:w="5950" w:type="dxa"/>
          </w:tcPr>
          <w:p w14:paraId="6919E584" w14:textId="77777777" w:rsidR="006D5194" w:rsidRDefault="006D5194">
            <w:pPr>
              <w:rPr>
                <w:lang w:eastAsia="zh-CN"/>
              </w:rPr>
            </w:pPr>
          </w:p>
        </w:tc>
      </w:tr>
      <w:tr w:rsidR="006D5194" w14:paraId="35AFF005" w14:textId="77777777">
        <w:tc>
          <w:tcPr>
            <w:tcW w:w="1980" w:type="dxa"/>
          </w:tcPr>
          <w:p w14:paraId="4FA74102" w14:textId="77777777" w:rsidR="006D5194" w:rsidRDefault="006D5194">
            <w:pPr>
              <w:rPr>
                <w:lang w:eastAsia="zh-CN"/>
              </w:rPr>
            </w:pPr>
          </w:p>
        </w:tc>
        <w:tc>
          <w:tcPr>
            <w:tcW w:w="1701" w:type="dxa"/>
          </w:tcPr>
          <w:p w14:paraId="5E75C6C9" w14:textId="77777777" w:rsidR="006D5194" w:rsidRDefault="006D5194">
            <w:pPr>
              <w:rPr>
                <w:lang w:eastAsia="zh-CN"/>
              </w:rPr>
            </w:pPr>
          </w:p>
        </w:tc>
        <w:tc>
          <w:tcPr>
            <w:tcW w:w="5950" w:type="dxa"/>
          </w:tcPr>
          <w:p w14:paraId="6757FDC9" w14:textId="77777777" w:rsidR="006D5194" w:rsidRDefault="006D5194">
            <w:pPr>
              <w:rPr>
                <w:lang w:eastAsia="zh-CN"/>
              </w:rPr>
            </w:pPr>
          </w:p>
        </w:tc>
      </w:tr>
      <w:tr w:rsidR="006D5194" w14:paraId="670A380C" w14:textId="77777777">
        <w:tc>
          <w:tcPr>
            <w:tcW w:w="1980" w:type="dxa"/>
          </w:tcPr>
          <w:p w14:paraId="3997CE27" w14:textId="77777777" w:rsidR="006D5194" w:rsidRDefault="006D5194">
            <w:pPr>
              <w:rPr>
                <w:lang w:val="en-US" w:eastAsia="zh-CN"/>
              </w:rPr>
            </w:pPr>
          </w:p>
        </w:tc>
        <w:tc>
          <w:tcPr>
            <w:tcW w:w="1701" w:type="dxa"/>
          </w:tcPr>
          <w:p w14:paraId="0FCC7BF2" w14:textId="77777777" w:rsidR="006D5194" w:rsidRDefault="006D5194">
            <w:pPr>
              <w:rPr>
                <w:lang w:val="en-US" w:eastAsia="zh-CN"/>
              </w:rPr>
            </w:pPr>
          </w:p>
        </w:tc>
        <w:tc>
          <w:tcPr>
            <w:tcW w:w="5950" w:type="dxa"/>
          </w:tcPr>
          <w:p w14:paraId="32BBBB39" w14:textId="77777777" w:rsidR="006D5194" w:rsidRDefault="006D5194">
            <w:pPr>
              <w:rPr>
                <w:lang w:val="en-US" w:eastAsia="zh-CN"/>
              </w:rPr>
            </w:pPr>
          </w:p>
        </w:tc>
      </w:tr>
      <w:tr w:rsidR="006D5194" w14:paraId="3E4B1793" w14:textId="77777777">
        <w:tc>
          <w:tcPr>
            <w:tcW w:w="1980" w:type="dxa"/>
          </w:tcPr>
          <w:p w14:paraId="0E1502FF" w14:textId="77777777" w:rsidR="006D5194" w:rsidRDefault="006D5194">
            <w:pPr>
              <w:rPr>
                <w:lang w:eastAsia="zh-CN"/>
              </w:rPr>
            </w:pPr>
          </w:p>
        </w:tc>
        <w:tc>
          <w:tcPr>
            <w:tcW w:w="1701" w:type="dxa"/>
          </w:tcPr>
          <w:p w14:paraId="5720B3EC" w14:textId="77777777" w:rsidR="006D5194" w:rsidRDefault="006D5194">
            <w:pPr>
              <w:rPr>
                <w:lang w:eastAsia="zh-CN"/>
              </w:rPr>
            </w:pPr>
          </w:p>
        </w:tc>
        <w:tc>
          <w:tcPr>
            <w:tcW w:w="5950" w:type="dxa"/>
          </w:tcPr>
          <w:p w14:paraId="1CA342EC" w14:textId="77777777" w:rsidR="006D5194" w:rsidRDefault="006D5194"/>
        </w:tc>
      </w:tr>
      <w:tr w:rsidR="006D5194" w14:paraId="0485FFAC" w14:textId="77777777">
        <w:tc>
          <w:tcPr>
            <w:tcW w:w="1980" w:type="dxa"/>
          </w:tcPr>
          <w:p w14:paraId="61D432F3" w14:textId="77777777" w:rsidR="006D5194" w:rsidRDefault="006D5194">
            <w:pPr>
              <w:rPr>
                <w:lang w:val="en-US" w:eastAsia="zh-CN"/>
              </w:rPr>
            </w:pPr>
          </w:p>
        </w:tc>
        <w:tc>
          <w:tcPr>
            <w:tcW w:w="1701" w:type="dxa"/>
          </w:tcPr>
          <w:p w14:paraId="24B3783C" w14:textId="77777777" w:rsidR="006D5194" w:rsidRDefault="006D5194">
            <w:pPr>
              <w:rPr>
                <w:lang w:val="en-US" w:eastAsia="zh-CN"/>
              </w:rPr>
            </w:pPr>
          </w:p>
        </w:tc>
        <w:tc>
          <w:tcPr>
            <w:tcW w:w="5950" w:type="dxa"/>
          </w:tcPr>
          <w:p w14:paraId="1418551D" w14:textId="77777777" w:rsidR="006D5194" w:rsidRDefault="006D5194">
            <w:pPr>
              <w:rPr>
                <w:lang w:val="en-US" w:eastAsia="zh-CN"/>
              </w:rPr>
            </w:pPr>
          </w:p>
        </w:tc>
      </w:tr>
      <w:tr w:rsidR="006D5194" w14:paraId="10587E08" w14:textId="77777777">
        <w:tc>
          <w:tcPr>
            <w:tcW w:w="1980" w:type="dxa"/>
          </w:tcPr>
          <w:p w14:paraId="23AE1D90" w14:textId="77777777" w:rsidR="006D5194" w:rsidRDefault="006D5194">
            <w:pPr>
              <w:rPr>
                <w:lang w:eastAsia="zh-CN"/>
              </w:rPr>
            </w:pPr>
          </w:p>
        </w:tc>
        <w:tc>
          <w:tcPr>
            <w:tcW w:w="1701" w:type="dxa"/>
          </w:tcPr>
          <w:p w14:paraId="69B0DA01" w14:textId="77777777" w:rsidR="006D5194" w:rsidRDefault="006D5194">
            <w:pPr>
              <w:rPr>
                <w:lang w:eastAsia="zh-CN"/>
              </w:rPr>
            </w:pPr>
          </w:p>
        </w:tc>
        <w:tc>
          <w:tcPr>
            <w:tcW w:w="5950" w:type="dxa"/>
          </w:tcPr>
          <w:p w14:paraId="40A83726" w14:textId="77777777" w:rsidR="006D5194" w:rsidRDefault="006D5194">
            <w:pPr>
              <w:rPr>
                <w:lang w:eastAsia="zh-CN"/>
              </w:rPr>
            </w:pPr>
          </w:p>
        </w:tc>
      </w:tr>
      <w:tr w:rsidR="006D5194" w14:paraId="3BA5DEF9" w14:textId="77777777">
        <w:tc>
          <w:tcPr>
            <w:tcW w:w="1980" w:type="dxa"/>
          </w:tcPr>
          <w:p w14:paraId="2DE7A87D" w14:textId="77777777" w:rsidR="006D5194" w:rsidRDefault="006D5194">
            <w:pPr>
              <w:rPr>
                <w:lang w:eastAsia="zh-CN"/>
              </w:rPr>
            </w:pPr>
          </w:p>
        </w:tc>
        <w:tc>
          <w:tcPr>
            <w:tcW w:w="1701" w:type="dxa"/>
          </w:tcPr>
          <w:p w14:paraId="2B378400" w14:textId="77777777" w:rsidR="006D5194" w:rsidRDefault="006D5194">
            <w:pPr>
              <w:rPr>
                <w:lang w:eastAsia="zh-CN"/>
              </w:rPr>
            </w:pPr>
          </w:p>
        </w:tc>
        <w:tc>
          <w:tcPr>
            <w:tcW w:w="5950" w:type="dxa"/>
          </w:tcPr>
          <w:p w14:paraId="0BCFBD82" w14:textId="77777777" w:rsidR="006D5194" w:rsidRDefault="006D5194">
            <w:pPr>
              <w:rPr>
                <w:lang w:eastAsia="zh-CN"/>
              </w:rPr>
            </w:pPr>
          </w:p>
        </w:tc>
      </w:tr>
      <w:tr w:rsidR="006D5194" w14:paraId="3FF46F72" w14:textId="77777777">
        <w:tc>
          <w:tcPr>
            <w:tcW w:w="1980" w:type="dxa"/>
          </w:tcPr>
          <w:p w14:paraId="6567B984" w14:textId="77777777" w:rsidR="006D5194" w:rsidRDefault="006D5194">
            <w:pPr>
              <w:rPr>
                <w:lang w:eastAsia="zh-CN"/>
              </w:rPr>
            </w:pPr>
          </w:p>
        </w:tc>
        <w:tc>
          <w:tcPr>
            <w:tcW w:w="1701" w:type="dxa"/>
          </w:tcPr>
          <w:p w14:paraId="5744EC98" w14:textId="77777777" w:rsidR="006D5194" w:rsidRDefault="006D5194">
            <w:pPr>
              <w:rPr>
                <w:lang w:eastAsia="zh-CN"/>
              </w:rPr>
            </w:pPr>
          </w:p>
        </w:tc>
        <w:tc>
          <w:tcPr>
            <w:tcW w:w="5950" w:type="dxa"/>
          </w:tcPr>
          <w:p w14:paraId="0A3575CA" w14:textId="77777777" w:rsidR="006D5194" w:rsidRDefault="006D5194">
            <w:pPr>
              <w:rPr>
                <w:lang w:eastAsia="zh-CN"/>
              </w:rPr>
            </w:pPr>
          </w:p>
        </w:tc>
      </w:tr>
      <w:tr w:rsidR="006D5194" w14:paraId="641E5F04" w14:textId="77777777">
        <w:tc>
          <w:tcPr>
            <w:tcW w:w="1980" w:type="dxa"/>
          </w:tcPr>
          <w:p w14:paraId="1F643093" w14:textId="77777777" w:rsidR="006D5194" w:rsidRDefault="006D5194">
            <w:pPr>
              <w:rPr>
                <w:lang w:eastAsia="zh-CN"/>
              </w:rPr>
            </w:pPr>
          </w:p>
        </w:tc>
        <w:tc>
          <w:tcPr>
            <w:tcW w:w="1701" w:type="dxa"/>
          </w:tcPr>
          <w:p w14:paraId="61A827CE" w14:textId="77777777" w:rsidR="006D5194" w:rsidRDefault="006D5194">
            <w:pPr>
              <w:rPr>
                <w:lang w:eastAsia="zh-CN"/>
              </w:rPr>
            </w:pPr>
          </w:p>
        </w:tc>
        <w:tc>
          <w:tcPr>
            <w:tcW w:w="5950" w:type="dxa"/>
          </w:tcPr>
          <w:p w14:paraId="0B0BF0B7" w14:textId="77777777" w:rsidR="006D5194" w:rsidRDefault="006D5194">
            <w:pPr>
              <w:rPr>
                <w:lang w:eastAsia="zh-CN"/>
              </w:rPr>
            </w:pPr>
          </w:p>
        </w:tc>
      </w:tr>
      <w:tr w:rsidR="006D5194" w14:paraId="34AE01A1" w14:textId="77777777">
        <w:tc>
          <w:tcPr>
            <w:tcW w:w="1980" w:type="dxa"/>
          </w:tcPr>
          <w:p w14:paraId="7C3001AE" w14:textId="77777777" w:rsidR="006D5194" w:rsidRDefault="006D5194">
            <w:pPr>
              <w:rPr>
                <w:lang w:eastAsia="zh-CN"/>
              </w:rPr>
            </w:pPr>
          </w:p>
        </w:tc>
        <w:tc>
          <w:tcPr>
            <w:tcW w:w="1701" w:type="dxa"/>
          </w:tcPr>
          <w:p w14:paraId="58BD5942" w14:textId="77777777" w:rsidR="006D5194" w:rsidRDefault="006D5194">
            <w:pPr>
              <w:rPr>
                <w:lang w:eastAsia="zh-CN"/>
              </w:rPr>
            </w:pPr>
          </w:p>
        </w:tc>
        <w:tc>
          <w:tcPr>
            <w:tcW w:w="5950" w:type="dxa"/>
          </w:tcPr>
          <w:p w14:paraId="73162C4A" w14:textId="77777777" w:rsidR="006D5194" w:rsidRDefault="006D5194">
            <w:pPr>
              <w:rPr>
                <w:lang w:eastAsia="zh-CN"/>
              </w:rPr>
            </w:pPr>
          </w:p>
        </w:tc>
      </w:tr>
      <w:tr w:rsidR="006D5194" w14:paraId="28145917" w14:textId="77777777">
        <w:tc>
          <w:tcPr>
            <w:tcW w:w="1980" w:type="dxa"/>
          </w:tcPr>
          <w:p w14:paraId="128142F3" w14:textId="77777777" w:rsidR="006D5194" w:rsidRDefault="006D5194">
            <w:pPr>
              <w:rPr>
                <w:lang w:eastAsia="zh-CN"/>
              </w:rPr>
            </w:pPr>
          </w:p>
        </w:tc>
        <w:tc>
          <w:tcPr>
            <w:tcW w:w="1701" w:type="dxa"/>
          </w:tcPr>
          <w:p w14:paraId="03F2265E" w14:textId="77777777" w:rsidR="006D5194" w:rsidRDefault="006D5194">
            <w:pPr>
              <w:rPr>
                <w:lang w:eastAsia="zh-CN"/>
              </w:rPr>
            </w:pPr>
          </w:p>
        </w:tc>
        <w:tc>
          <w:tcPr>
            <w:tcW w:w="5950" w:type="dxa"/>
          </w:tcPr>
          <w:p w14:paraId="7BB69F90" w14:textId="77777777" w:rsidR="006D5194" w:rsidRDefault="006D5194">
            <w:pPr>
              <w:rPr>
                <w:lang w:eastAsia="zh-CN"/>
              </w:rPr>
            </w:pPr>
          </w:p>
        </w:tc>
      </w:tr>
      <w:tr w:rsidR="006D5194" w14:paraId="25D78837" w14:textId="77777777">
        <w:tc>
          <w:tcPr>
            <w:tcW w:w="1980" w:type="dxa"/>
          </w:tcPr>
          <w:p w14:paraId="2FAA91E9" w14:textId="77777777" w:rsidR="006D5194" w:rsidRDefault="006D5194">
            <w:pPr>
              <w:rPr>
                <w:rFonts w:eastAsia="Malgun Gothic"/>
                <w:lang w:eastAsia="ko-KR"/>
              </w:rPr>
            </w:pPr>
          </w:p>
        </w:tc>
        <w:tc>
          <w:tcPr>
            <w:tcW w:w="1701" w:type="dxa"/>
          </w:tcPr>
          <w:p w14:paraId="3DAC6738" w14:textId="77777777" w:rsidR="006D5194" w:rsidRDefault="006D5194">
            <w:pPr>
              <w:rPr>
                <w:rFonts w:eastAsia="Malgun Gothic"/>
                <w:lang w:eastAsia="ko-KR"/>
              </w:rPr>
            </w:pPr>
          </w:p>
        </w:tc>
        <w:tc>
          <w:tcPr>
            <w:tcW w:w="5950" w:type="dxa"/>
          </w:tcPr>
          <w:p w14:paraId="1A00A570" w14:textId="77777777" w:rsidR="006D5194" w:rsidRDefault="006D5194">
            <w:pPr>
              <w:rPr>
                <w:rFonts w:eastAsia="Malgun Gothic"/>
                <w:lang w:eastAsia="ko-KR"/>
              </w:rPr>
            </w:pPr>
          </w:p>
        </w:tc>
      </w:tr>
      <w:tr w:rsidR="006D5194" w14:paraId="35300832" w14:textId="77777777">
        <w:tc>
          <w:tcPr>
            <w:tcW w:w="1980" w:type="dxa"/>
          </w:tcPr>
          <w:p w14:paraId="5891673E" w14:textId="77777777" w:rsidR="006D5194" w:rsidRDefault="006D5194">
            <w:pPr>
              <w:rPr>
                <w:rFonts w:eastAsia="Malgun Gothic"/>
                <w:lang w:eastAsia="ko-KR"/>
              </w:rPr>
            </w:pPr>
          </w:p>
        </w:tc>
        <w:tc>
          <w:tcPr>
            <w:tcW w:w="1701" w:type="dxa"/>
          </w:tcPr>
          <w:p w14:paraId="5D329761" w14:textId="77777777" w:rsidR="006D5194" w:rsidRDefault="006D5194">
            <w:pPr>
              <w:rPr>
                <w:rFonts w:eastAsia="Malgun Gothic"/>
                <w:lang w:eastAsia="ko-KR"/>
              </w:rPr>
            </w:pPr>
          </w:p>
        </w:tc>
        <w:tc>
          <w:tcPr>
            <w:tcW w:w="5950" w:type="dxa"/>
          </w:tcPr>
          <w:p w14:paraId="78E6469E" w14:textId="77777777" w:rsidR="006D5194" w:rsidRDefault="006D5194">
            <w:pPr>
              <w:rPr>
                <w:rFonts w:eastAsia="Malgun Gothic"/>
                <w:lang w:eastAsia="ko-KR"/>
              </w:rPr>
            </w:pPr>
          </w:p>
        </w:tc>
      </w:tr>
    </w:tbl>
    <w:p w14:paraId="0EB7361E" w14:textId="77777777" w:rsidR="006D5194" w:rsidRDefault="006D5194"/>
    <w:p w14:paraId="25A3C91C" w14:textId="77777777" w:rsidR="006D5194" w:rsidRDefault="006A57A6">
      <w:pPr>
        <w:pStyle w:val="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f1"/>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6"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7"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18"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19" w:author="ZTE" w:date="2021-08-17T16:30:00Z">
              <w:r>
                <w:rPr>
                  <w:rFonts w:hint="eastAsia"/>
                  <w:b/>
                  <w:lang w:val="en-US" w:eastAsia="zh-CN"/>
                </w:rPr>
                <w:t xml:space="preserve">i.e. </w:t>
              </w:r>
            </w:ins>
            <w:ins w:id="120"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21" w:author="ZTE" w:date="2021-08-17T16:30:00Z">
              <w:r>
                <w:rPr>
                  <w:rFonts w:hint="eastAsia"/>
                  <w:b/>
                  <w:lang w:val="en-US" w:eastAsia="zh-CN"/>
                </w:rPr>
                <w:t>cuss this</w:t>
              </w:r>
            </w:ins>
            <w:ins w:id="122" w:author="ZTE" w:date="2021-08-17T16:31:00Z">
              <w:r>
                <w:rPr>
                  <w:rFonts w:hint="eastAsia"/>
                  <w:b/>
                  <w:lang w:val="en-US" w:eastAsia="zh-CN"/>
                </w:rPr>
                <w:t xml:space="preserve"> </w:t>
              </w:r>
            </w:ins>
            <w:ins w:id="123" w:author="ZTE" w:date="2021-08-17T16:30:00Z">
              <w:r>
                <w:rPr>
                  <w:rFonts w:hint="eastAsia"/>
                  <w:b/>
                  <w:lang w:val="en-US" w:eastAsia="zh-CN"/>
                </w:rPr>
                <w:t xml:space="preserve">again </w:t>
              </w:r>
            </w:ins>
            <w:ins w:id="124" w:author="ZTE" w:date="2021-08-17T16:31:00Z">
              <w:r>
                <w:rPr>
                  <w:rFonts w:hint="eastAsia"/>
                  <w:b/>
                  <w:lang w:val="en-US" w:eastAsia="zh-CN"/>
                </w:rPr>
                <w:t xml:space="preserve">for R16 </w:t>
              </w:r>
            </w:ins>
            <w:ins w:id="125"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uawei, HiSilicon</w:t>
            </w:r>
          </w:p>
        </w:tc>
        <w:tc>
          <w:tcPr>
            <w:tcW w:w="1701" w:type="dxa"/>
          </w:tcPr>
          <w:p w14:paraId="418819C5" w14:textId="01598754" w:rsidR="00704BF4" w:rsidRDefault="00704BF4" w:rsidP="00704BF4">
            <w:pPr>
              <w:rPr>
                <w:lang w:eastAsia="zh-CN"/>
              </w:rPr>
            </w:pPr>
            <w:r>
              <w:rPr>
                <w:rFonts w:hint="eastAsia"/>
                <w:lang w:eastAsia="zh-CN"/>
              </w:rPr>
              <w:t>Y</w:t>
            </w:r>
            <w:r>
              <w:rPr>
                <w:lang w:eastAsia="zh-CN"/>
              </w:rPr>
              <w:t>es</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704BF4" w14:paraId="1A049C93" w14:textId="77777777">
        <w:tc>
          <w:tcPr>
            <w:tcW w:w="1980" w:type="dxa"/>
          </w:tcPr>
          <w:p w14:paraId="2DD71D43" w14:textId="77777777" w:rsidR="00704BF4" w:rsidRDefault="00704BF4" w:rsidP="00704BF4">
            <w:pPr>
              <w:rPr>
                <w:lang w:eastAsia="zh-CN"/>
              </w:rPr>
            </w:pPr>
          </w:p>
        </w:tc>
        <w:tc>
          <w:tcPr>
            <w:tcW w:w="1701" w:type="dxa"/>
          </w:tcPr>
          <w:p w14:paraId="308A6E27" w14:textId="77777777" w:rsidR="00704BF4" w:rsidRDefault="00704BF4" w:rsidP="00704BF4">
            <w:pPr>
              <w:rPr>
                <w:lang w:eastAsia="zh-CN"/>
              </w:rPr>
            </w:pPr>
          </w:p>
        </w:tc>
        <w:tc>
          <w:tcPr>
            <w:tcW w:w="5950" w:type="dxa"/>
          </w:tcPr>
          <w:p w14:paraId="49B0ADB4" w14:textId="77777777" w:rsidR="00704BF4" w:rsidRDefault="00704BF4" w:rsidP="00704BF4">
            <w:pPr>
              <w:rPr>
                <w:lang w:eastAsia="zh-CN"/>
              </w:rPr>
            </w:pPr>
          </w:p>
        </w:tc>
      </w:tr>
      <w:tr w:rsidR="00704BF4" w14:paraId="0300D3C0" w14:textId="77777777">
        <w:tc>
          <w:tcPr>
            <w:tcW w:w="1980" w:type="dxa"/>
          </w:tcPr>
          <w:p w14:paraId="3DF76023" w14:textId="77777777" w:rsidR="00704BF4" w:rsidRDefault="00704BF4" w:rsidP="00704BF4">
            <w:pPr>
              <w:rPr>
                <w:lang w:eastAsia="zh-CN"/>
              </w:rPr>
            </w:pPr>
          </w:p>
        </w:tc>
        <w:tc>
          <w:tcPr>
            <w:tcW w:w="1701" w:type="dxa"/>
          </w:tcPr>
          <w:p w14:paraId="562FE30C" w14:textId="77777777" w:rsidR="00704BF4" w:rsidRDefault="00704BF4" w:rsidP="00704BF4">
            <w:pPr>
              <w:rPr>
                <w:lang w:eastAsia="zh-CN"/>
              </w:rPr>
            </w:pPr>
          </w:p>
        </w:tc>
        <w:tc>
          <w:tcPr>
            <w:tcW w:w="5950" w:type="dxa"/>
          </w:tcPr>
          <w:p w14:paraId="06263661" w14:textId="77777777" w:rsidR="00704BF4" w:rsidRDefault="00704BF4" w:rsidP="00704BF4">
            <w:pPr>
              <w:rPr>
                <w:lang w:eastAsia="zh-CN"/>
              </w:rPr>
            </w:pPr>
          </w:p>
        </w:tc>
      </w:tr>
      <w:tr w:rsidR="00704BF4" w14:paraId="616ABA14" w14:textId="77777777">
        <w:tc>
          <w:tcPr>
            <w:tcW w:w="1980" w:type="dxa"/>
          </w:tcPr>
          <w:p w14:paraId="51C81C2E" w14:textId="77777777" w:rsidR="00704BF4" w:rsidRDefault="00704BF4" w:rsidP="00704BF4">
            <w:pPr>
              <w:rPr>
                <w:lang w:eastAsia="zh-CN"/>
              </w:rPr>
            </w:pPr>
          </w:p>
        </w:tc>
        <w:tc>
          <w:tcPr>
            <w:tcW w:w="1701" w:type="dxa"/>
          </w:tcPr>
          <w:p w14:paraId="04EDE9BB" w14:textId="77777777" w:rsidR="00704BF4" w:rsidRDefault="00704BF4" w:rsidP="00704BF4">
            <w:pPr>
              <w:rPr>
                <w:lang w:eastAsia="zh-CN"/>
              </w:rPr>
            </w:pPr>
          </w:p>
        </w:tc>
        <w:tc>
          <w:tcPr>
            <w:tcW w:w="5950" w:type="dxa"/>
          </w:tcPr>
          <w:p w14:paraId="362C6D52" w14:textId="77777777" w:rsidR="00704BF4" w:rsidRDefault="00704BF4" w:rsidP="00704BF4">
            <w:pPr>
              <w:rPr>
                <w:lang w:eastAsia="zh-CN"/>
              </w:rPr>
            </w:pPr>
          </w:p>
        </w:tc>
      </w:tr>
      <w:tr w:rsidR="00704BF4" w14:paraId="35A07A98" w14:textId="77777777">
        <w:tc>
          <w:tcPr>
            <w:tcW w:w="1980" w:type="dxa"/>
          </w:tcPr>
          <w:p w14:paraId="5671828E" w14:textId="77777777" w:rsidR="00704BF4" w:rsidRDefault="00704BF4" w:rsidP="00704BF4">
            <w:pPr>
              <w:rPr>
                <w:lang w:val="en-US" w:eastAsia="zh-CN"/>
              </w:rPr>
            </w:pPr>
          </w:p>
        </w:tc>
        <w:tc>
          <w:tcPr>
            <w:tcW w:w="1701" w:type="dxa"/>
          </w:tcPr>
          <w:p w14:paraId="5BAA7400" w14:textId="77777777" w:rsidR="00704BF4" w:rsidRDefault="00704BF4" w:rsidP="00704BF4">
            <w:pPr>
              <w:rPr>
                <w:lang w:val="en-US" w:eastAsia="zh-CN"/>
              </w:rPr>
            </w:pPr>
          </w:p>
        </w:tc>
        <w:tc>
          <w:tcPr>
            <w:tcW w:w="5950" w:type="dxa"/>
          </w:tcPr>
          <w:p w14:paraId="35310BDA" w14:textId="77777777" w:rsidR="00704BF4" w:rsidRDefault="00704BF4" w:rsidP="00704BF4">
            <w:pPr>
              <w:rPr>
                <w:lang w:val="en-US" w:eastAsia="zh-CN"/>
              </w:rPr>
            </w:pPr>
          </w:p>
        </w:tc>
      </w:tr>
      <w:tr w:rsidR="00704BF4" w14:paraId="17F5B88E" w14:textId="77777777">
        <w:tc>
          <w:tcPr>
            <w:tcW w:w="1980" w:type="dxa"/>
          </w:tcPr>
          <w:p w14:paraId="688BEF3C" w14:textId="77777777" w:rsidR="00704BF4" w:rsidRDefault="00704BF4" w:rsidP="00704BF4">
            <w:pPr>
              <w:rPr>
                <w:lang w:eastAsia="zh-CN"/>
              </w:rPr>
            </w:pPr>
          </w:p>
        </w:tc>
        <w:tc>
          <w:tcPr>
            <w:tcW w:w="1701" w:type="dxa"/>
          </w:tcPr>
          <w:p w14:paraId="5B65BEB7" w14:textId="77777777" w:rsidR="00704BF4" w:rsidRDefault="00704BF4" w:rsidP="00704BF4">
            <w:pPr>
              <w:rPr>
                <w:lang w:eastAsia="zh-CN"/>
              </w:rPr>
            </w:pPr>
          </w:p>
        </w:tc>
        <w:tc>
          <w:tcPr>
            <w:tcW w:w="5950" w:type="dxa"/>
          </w:tcPr>
          <w:p w14:paraId="69525E3A" w14:textId="77777777" w:rsidR="00704BF4" w:rsidRDefault="00704BF4" w:rsidP="00704BF4"/>
        </w:tc>
      </w:tr>
      <w:tr w:rsidR="00704BF4" w14:paraId="17CD4B90" w14:textId="77777777">
        <w:tc>
          <w:tcPr>
            <w:tcW w:w="1980" w:type="dxa"/>
          </w:tcPr>
          <w:p w14:paraId="48B5DF20" w14:textId="77777777" w:rsidR="00704BF4" w:rsidRDefault="00704BF4" w:rsidP="00704BF4">
            <w:pPr>
              <w:rPr>
                <w:lang w:val="en-US" w:eastAsia="zh-CN"/>
              </w:rPr>
            </w:pPr>
          </w:p>
        </w:tc>
        <w:tc>
          <w:tcPr>
            <w:tcW w:w="1701" w:type="dxa"/>
          </w:tcPr>
          <w:p w14:paraId="043DA9AB" w14:textId="77777777" w:rsidR="00704BF4" w:rsidRDefault="00704BF4" w:rsidP="00704BF4">
            <w:pPr>
              <w:rPr>
                <w:lang w:val="en-US" w:eastAsia="zh-CN"/>
              </w:rPr>
            </w:pPr>
          </w:p>
        </w:tc>
        <w:tc>
          <w:tcPr>
            <w:tcW w:w="5950" w:type="dxa"/>
          </w:tcPr>
          <w:p w14:paraId="4CA2ACD5" w14:textId="77777777" w:rsidR="00704BF4" w:rsidRDefault="00704BF4" w:rsidP="00704BF4">
            <w:pPr>
              <w:rPr>
                <w:lang w:val="en-US" w:eastAsia="zh-CN"/>
              </w:rPr>
            </w:pPr>
          </w:p>
        </w:tc>
      </w:tr>
      <w:tr w:rsidR="00704BF4" w14:paraId="39D82E57" w14:textId="77777777">
        <w:tc>
          <w:tcPr>
            <w:tcW w:w="1980" w:type="dxa"/>
          </w:tcPr>
          <w:p w14:paraId="39D8812B" w14:textId="77777777" w:rsidR="00704BF4" w:rsidRDefault="00704BF4" w:rsidP="00704BF4">
            <w:pPr>
              <w:rPr>
                <w:lang w:eastAsia="zh-CN"/>
              </w:rPr>
            </w:pPr>
          </w:p>
        </w:tc>
        <w:tc>
          <w:tcPr>
            <w:tcW w:w="1701" w:type="dxa"/>
          </w:tcPr>
          <w:p w14:paraId="41E02EC1" w14:textId="77777777" w:rsidR="00704BF4" w:rsidRDefault="00704BF4" w:rsidP="00704BF4">
            <w:pPr>
              <w:rPr>
                <w:lang w:eastAsia="zh-CN"/>
              </w:rPr>
            </w:pPr>
          </w:p>
        </w:tc>
        <w:tc>
          <w:tcPr>
            <w:tcW w:w="5950" w:type="dxa"/>
          </w:tcPr>
          <w:p w14:paraId="506E7DAD" w14:textId="77777777" w:rsidR="00704BF4" w:rsidRDefault="00704BF4" w:rsidP="00704BF4">
            <w:pPr>
              <w:rPr>
                <w:lang w:eastAsia="zh-CN"/>
              </w:rPr>
            </w:pPr>
          </w:p>
        </w:tc>
      </w:tr>
      <w:tr w:rsidR="00704BF4" w14:paraId="2BB3E8BF" w14:textId="77777777">
        <w:tc>
          <w:tcPr>
            <w:tcW w:w="1980" w:type="dxa"/>
          </w:tcPr>
          <w:p w14:paraId="357686F0" w14:textId="77777777" w:rsidR="00704BF4" w:rsidRDefault="00704BF4" w:rsidP="00704BF4">
            <w:pPr>
              <w:rPr>
                <w:lang w:eastAsia="zh-CN"/>
              </w:rPr>
            </w:pPr>
          </w:p>
        </w:tc>
        <w:tc>
          <w:tcPr>
            <w:tcW w:w="1701" w:type="dxa"/>
          </w:tcPr>
          <w:p w14:paraId="1F237C08" w14:textId="77777777" w:rsidR="00704BF4" w:rsidRDefault="00704BF4" w:rsidP="00704BF4">
            <w:pPr>
              <w:rPr>
                <w:lang w:eastAsia="zh-CN"/>
              </w:rPr>
            </w:pPr>
          </w:p>
        </w:tc>
        <w:tc>
          <w:tcPr>
            <w:tcW w:w="5950" w:type="dxa"/>
          </w:tcPr>
          <w:p w14:paraId="2F5A0664" w14:textId="77777777" w:rsidR="00704BF4" w:rsidRDefault="00704BF4" w:rsidP="00704BF4">
            <w:pPr>
              <w:rPr>
                <w:lang w:eastAsia="zh-CN"/>
              </w:rPr>
            </w:pPr>
          </w:p>
        </w:tc>
      </w:tr>
      <w:tr w:rsidR="00704BF4" w14:paraId="64E519C0" w14:textId="77777777">
        <w:tc>
          <w:tcPr>
            <w:tcW w:w="1980" w:type="dxa"/>
          </w:tcPr>
          <w:p w14:paraId="2FF4A6A1" w14:textId="77777777" w:rsidR="00704BF4" w:rsidRDefault="00704BF4" w:rsidP="00704BF4">
            <w:pPr>
              <w:rPr>
                <w:lang w:eastAsia="zh-CN"/>
              </w:rPr>
            </w:pPr>
          </w:p>
        </w:tc>
        <w:tc>
          <w:tcPr>
            <w:tcW w:w="1701" w:type="dxa"/>
          </w:tcPr>
          <w:p w14:paraId="57A92DA7" w14:textId="77777777" w:rsidR="00704BF4" w:rsidRDefault="00704BF4" w:rsidP="00704BF4">
            <w:pPr>
              <w:rPr>
                <w:lang w:eastAsia="zh-CN"/>
              </w:rPr>
            </w:pPr>
          </w:p>
        </w:tc>
        <w:tc>
          <w:tcPr>
            <w:tcW w:w="5950" w:type="dxa"/>
          </w:tcPr>
          <w:p w14:paraId="10493E3B" w14:textId="77777777" w:rsidR="00704BF4" w:rsidRDefault="00704BF4" w:rsidP="00704BF4">
            <w:pPr>
              <w:rPr>
                <w:lang w:eastAsia="zh-CN"/>
              </w:rPr>
            </w:pPr>
          </w:p>
        </w:tc>
      </w:tr>
      <w:tr w:rsidR="00704BF4" w14:paraId="20E82177" w14:textId="77777777">
        <w:tc>
          <w:tcPr>
            <w:tcW w:w="1980" w:type="dxa"/>
          </w:tcPr>
          <w:p w14:paraId="4419BD0E" w14:textId="77777777" w:rsidR="00704BF4" w:rsidRDefault="00704BF4" w:rsidP="00704BF4">
            <w:pPr>
              <w:rPr>
                <w:lang w:eastAsia="zh-CN"/>
              </w:rPr>
            </w:pPr>
          </w:p>
        </w:tc>
        <w:tc>
          <w:tcPr>
            <w:tcW w:w="1701" w:type="dxa"/>
          </w:tcPr>
          <w:p w14:paraId="2A76A7EA" w14:textId="77777777" w:rsidR="00704BF4" w:rsidRDefault="00704BF4" w:rsidP="00704BF4">
            <w:pPr>
              <w:rPr>
                <w:lang w:eastAsia="zh-CN"/>
              </w:rPr>
            </w:pPr>
          </w:p>
        </w:tc>
        <w:tc>
          <w:tcPr>
            <w:tcW w:w="5950" w:type="dxa"/>
          </w:tcPr>
          <w:p w14:paraId="25149014" w14:textId="77777777" w:rsidR="00704BF4" w:rsidRDefault="00704BF4" w:rsidP="00704BF4">
            <w:pPr>
              <w:rPr>
                <w:lang w:eastAsia="zh-CN"/>
              </w:rPr>
            </w:pPr>
          </w:p>
        </w:tc>
      </w:tr>
      <w:tr w:rsidR="00704BF4" w14:paraId="7B31EB1A" w14:textId="77777777">
        <w:tc>
          <w:tcPr>
            <w:tcW w:w="1980" w:type="dxa"/>
          </w:tcPr>
          <w:p w14:paraId="04588FAD" w14:textId="77777777" w:rsidR="00704BF4" w:rsidRDefault="00704BF4" w:rsidP="00704BF4">
            <w:pPr>
              <w:rPr>
                <w:lang w:eastAsia="zh-CN"/>
              </w:rPr>
            </w:pPr>
          </w:p>
        </w:tc>
        <w:tc>
          <w:tcPr>
            <w:tcW w:w="1701" w:type="dxa"/>
          </w:tcPr>
          <w:p w14:paraId="548C9139" w14:textId="77777777" w:rsidR="00704BF4" w:rsidRDefault="00704BF4" w:rsidP="00704BF4">
            <w:pPr>
              <w:rPr>
                <w:lang w:eastAsia="zh-CN"/>
              </w:rPr>
            </w:pPr>
          </w:p>
        </w:tc>
        <w:tc>
          <w:tcPr>
            <w:tcW w:w="5950" w:type="dxa"/>
          </w:tcPr>
          <w:p w14:paraId="2FAC2C72" w14:textId="77777777" w:rsidR="00704BF4" w:rsidRDefault="00704BF4" w:rsidP="00704BF4">
            <w:pPr>
              <w:rPr>
                <w:lang w:eastAsia="zh-CN"/>
              </w:rPr>
            </w:pPr>
          </w:p>
        </w:tc>
      </w:tr>
      <w:tr w:rsidR="00704BF4" w14:paraId="5D1AD706" w14:textId="77777777">
        <w:tc>
          <w:tcPr>
            <w:tcW w:w="1980" w:type="dxa"/>
          </w:tcPr>
          <w:p w14:paraId="45152E8B" w14:textId="77777777" w:rsidR="00704BF4" w:rsidRDefault="00704BF4" w:rsidP="00704BF4">
            <w:pPr>
              <w:rPr>
                <w:lang w:eastAsia="zh-CN"/>
              </w:rPr>
            </w:pPr>
          </w:p>
        </w:tc>
        <w:tc>
          <w:tcPr>
            <w:tcW w:w="1701" w:type="dxa"/>
          </w:tcPr>
          <w:p w14:paraId="58A76C20" w14:textId="77777777" w:rsidR="00704BF4" w:rsidRDefault="00704BF4" w:rsidP="00704BF4">
            <w:pPr>
              <w:rPr>
                <w:lang w:eastAsia="zh-CN"/>
              </w:rPr>
            </w:pPr>
          </w:p>
        </w:tc>
        <w:tc>
          <w:tcPr>
            <w:tcW w:w="5950" w:type="dxa"/>
          </w:tcPr>
          <w:p w14:paraId="29EBFB77" w14:textId="77777777" w:rsidR="00704BF4" w:rsidRDefault="00704BF4" w:rsidP="00704BF4">
            <w:pPr>
              <w:rPr>
                <w:lang w:eastAsia="zh-CN"/>
              </w:rPr>
            </w:pPr>
          </w:p>
        </w:tc>
      </w:tr>
      <w:tr w:rsidR="00704BF4" w14:paraId="7ECDC4B4" w14:textId="77777777">
        <w:tc>
          <w:tcPr>
            <w:tcW w:w="1980" w:type="dxa"/>
          </w:tcPr>
          <w:p w14:paraId="69B7F65E" w14:textId="77777777" w:rsidR="00704BF4" w:rsidRDefault="00704BF4" w:rsidP="00704BF4">
            <w:pPr>
              <w:rPr>
                <w:rFonts w:eastAsia="Malgun Gothic"/>
                <w:lang w:eastAsia="ko-KR"/>
              </w:rPr>
            </w:pPr>
          </w:p>
        </w:tc>
        <w:tc>
          <w:tcPr>
            <w:tcW w:w="1701" w:type="dxa"/>
          </w:tcPr>
          <w:p w14:paraId="51735149" w14:textId="77777777" w:rsidR="00704BF4" w:rsidRDefault="00704BF4" w:rsidP="00704BF4">
            <w:pPr>
              <w:rPr>
                <w:rFonts w:eastAsia="Malgun Gothic"/>
                <w:lang w:eastAsia="ko-KR"/>
              </w:rPr>
            </w:pPr>
          </w:p>
        </w:tc>
        <w:tc>
          <w:tcPr>
            <w:tcW w:w="5950" w:type="dxa"/>
          </w:tcPr>
          <w:p w14:paraId="50022EE4" w14:textId="77777777" w:rsidR="00704BF4" w:rsidRDefault="00704BF4" w:rsidP="00704BF4">
            <w:pPr>
              <w:rPr>
                <w:rFonts w:eastAsia="Malgun Gothic"/>
                <w:lang w:eastAsia="ko-KR"/>
              </w:rPr>
            </w:pPr>
          </w:p>
        </w:tc>
      </w:tr>
      <w:tr w:rsidR="00704BF4" w14:paraId="17753CC0" w14:textId="77777777">
        <w:tc>
          <w:tcPr>
            <w:tcW w:w="1980" w:type="dxa"/>
          </w:tcPr>
          <w:p w14:paraId="37003277" w14:textId="77777777" w:rsidR="00704BF4" w:rsidRDefault="00704BF4" w:rsidP="00704BF4">
            <w:pPr>
              <w:rPr>
                <w:rFonts w:eastAsia="Malgun Gothic"/>
                <w:lang w:eastAsia="ko-KR"/>
              </w:rPr>
            </w:pPr>
          </w:p>
        </w:tc>
        <w:tc>
          <w:tcPr>
            <w:tcW w:w="1701" w:type="dxa"/>
          </w:tcPr>
          <w:p w14:paraId="1D9CC97D" w14:textId="77777777" w:rsidR="00704BF4" w:rsidRDefault="00704BF4" w:rsidP="00704BF4">
            <w:pPr>
              <w:rPr>
                <w:rFonts w:eastAsia="Malgun Gothic"/>
                <w:lang w:eastAsia="ko-KR"/>
              </w:rPr>
            </w:pPr>
          </w:p>
        </w:tc>
        <w:tc>
          <w:tcPr>
            <w:tcW w:w="5950" w:type="dxa"/>
          </w:tcPr>
          <w:p w14:paraId="22EA741D" w14:textId="77777777" w:rsidR="00704BF4" w:rsidRDefault="00704BF4" w:rsidP="00704BF4">
            <w:pPr>
              <w:rPr>
                <w:rFonts w:eastAsia="Malgun Gothic"/>
                <w:lang w:eastAsia="ko-KR"/>
              </w:rPr>
            </w:pPr>
          </w:p>
        </w:tc>
      </w:tr>
      <w:tr w:rsidR="00704BF4" w14:paraId="1E00BAE1" w14:textId="77777777">
        <w:tc>
          <w:tcPr>
            <w:tcW w:w="1980" w:type="dxa"/>
          </w:tcPr>
          <w:p w14:paraId="07A85EC8" w14:textId="77777777" w:rsidR="00704BF4" w:rsidRDefault="00704BF4" w:rsidP="00704BF4">
            <w:pPr>
              <w:rPr>
                <w:lang w:eastAsia="zh-CN"/>
              </w:rPr>
            </w:pPr>
          </w:p>
        </w:tc>
        <w:tc>
          <w:tcPr>
            <w:tcW w:w="1701" w:type="dxa"/>
          </w:tcPr>
          <w:p w14:paraId="6148C7A4" w14:textId="77777777" w:rsidR="00704BF4" w:rsidRDefault="00704BF4" w:rsidP="00704BF4">
            <w:pPr>
              <w:rPr>
                <w:lang w:eastAsia="zh-CN"/>
              </w:rPr>
            </w:pPr>
          </w:p>
        </w:tc>
        <w:tc>
          <w:tcPr>
            <w:tcW w:w="5950" w:type="dxa"/>
          </w:tcPr>
          <w:p w14:paraId="401FC621" w14:textId="77777777" w:rsidR="00704BF4" w:rsidRDefault="00704BF4" w:rsidP="00704BF4">
            <w:pPr>
              <w:rPr>
                <w:lang w:eastAsia="zh-CN"/>
              </w:rPr>
            </w:pPr>
          </w:p>
        </w:tc>
      </w:tr>
      <w:tr w:rsidR="00704BF4" w14:paraId="4AFC17F1" w14:textId="77777777">
        <w:tc>
          <w:tcPr>
            <w:tcW w:w="1980" w:type="dxa"/>
          </w:tcPr>
          <w:p w14:paraId="1D0E09E1" w14:textId="77777777" w:rsidR="00704BF4" w:rsidRDefault="00704BF4" w:rsidP="00704BF4">
            <w:pPr>
              <w:rPr>
                <w:lang w:eastAsia="zh-CN"/>
              </w:rPr>
            </w:pPr>
          </w:p>
        </w:tc>
        <w:tc>
          <w:tcPr>
            <w:tcW w:w="1701" w:type="dxa"/>
          </w:tcPr>
          <w:p w14:paraId="3E9DC2CC" w14:textId="77777777" w:rsidR="00704BF4" w:rsidRDefault="00704BF4" w:rsidP="00704BF4">
            <w:pPr>
              <w:rPr>
                <w:lang w:eastAsia="zh-CN"/>
              </w:rPr>
            </w:pPr>
          </w:p>
        </w:tc>
        <w:tc>
          <w:tcPr>
            <w:tcW w:w="5950" w:type="dxa"/>
          </w:tcPr>
          <w:p w14:paraId="4546DF94" w14:textId="77777777" w:rsidR="00704BF4" w:rsidRDefault="00704BF4" w:rsidP="00704BF4">
            <w:pPr>
              <w:rPr>
                <w:lang w:eastAsia="zh-CN"/>
              </w:rPr>
            </w:pPr>
          </w:p>
        </w:tc>
      </w:tr>
      <w:tr w:rsidR="00704BF4" w14:paraId="051313ED" w14:textId="77777777">
        <w:tc>
          <w:tcPr>
            <w:tcW w:w="1980" w:type="dxa"/>
          </w:tcPr>
          <w:p w14:paraId="442F56F6" w14:textId="77777777" w:rsidR="00704BF4" w:rsidRDefault="00704BF4" w:rsidP="00704BF4">
            <w:pPr>
              <w:rPr>
                <w:lang w:eastAsia="zh-CN"/>
              </w:rPr>
            </w:pPr>
          </w:p>
        </w:tc>
        <w:tc>
          <w:tcPr>
            <w:tcW w:w="1701" w:type="dxa"/>
          </w:tcPr>
          <w:p w14:paraId="6727F01C" w14:textId="77777777" w:rsidR="00704BF4" w:rsidRDefault="00704BF4" w:rsidP="00704BF4">
            <w:pPr>
              <w:rPr>
                <w:lang w:eastAsia="zh-CN"/>
              </w:rPr>
            </w:pPr>
          </w:p>
        </w:tc>
        <w:tc>
          <w:tcPr>
            <w:tcW w:w="5950" w:type="dxa"/>
          </w:tcPr>
          <w:p w14:paraId="02334CB9" w14:textId="77777777" w:rsidR="00704BF4" w:rsidRDefault="00704BF4" w:rsidP="00704BF4">
            <w:pPr>
              <w:rPr>
                <w:lang w:eastAsia="zh-CN"/>
              </w:rPr>
            </w:pPr>
          </w:p>
        </w:tc>
      </w:tr>
      <w:tr w:rsidR="00704BF4" w14:paraId="55A21B2A" w14:textId="77777777">
        <w:tc>
          <w:tcPr>
            <w:tcW w:w="1980" w:type="dxa"/>
          </w:tcPr>
          <w:p w14:paraId="47F01FD9" w14:textId="77777777" w:rsidR="00704BF4" w:rsidRDefault="00704BF4" w:rsidP="00704BF4">
            <w:pPr>
              <w:rPr>
                <w:lang w:eastAsia="zh-CN"/>
              </w:rPr>
            </w:pPr>
          </w:p>
        </w:tc>
        <w:tc>
          <w:tcPr>
            <w:tcW w:w="1701" w:type="dxa"/>
          </w:tcPr>
          <w:p w14:paraId="6202B3DE" w14:textId="77777777" w:rsidR="00704BF4" w:rsidRDefault="00704BF4" w:rsidP="00704BF4">
            <w:pPr>
              <w:rPr>
                <w:lang w:eastAsia="zh-CN"/>
              </w:rPr>
            </w:pPr>
          </w:p>
        </w:tc>
        <w:tc>
          <w:tcPr>
            <w:tcW w:w="5950" w:type="dxa"/>
          </w:tcPr>
          <w:p w14:paraId="1CBB39B8" w14:textId="77777777" w:rsidR="00704BF4" w:rsidRDefault="00704BF4" w:rsidP="00704BF4">
            <w:pPr>
              <w:rPr>
                <w:lang w:eastAsia="zh-CN"/>
              </w:rPr>
            </w:pPr>
          </w:p>
        </w:tc>
      </w:tr>
      <w:tr w:rsidR="00704BF4" w14:paraId="79F60677" w14:textId="77777777">
        <w:tc>
          <w:tcPr>
            <w:tcW w:w="1980" w:type="dxa"/>
          </w:tcPr>
          <w:p w14:paraId="46F8F37F" w14:textId="77777777" w:rsidR="00704BF4" w:rsidRDefault="00704BF4" w:rsidP="00704BF4">
            <w:pPr>
              <w:rPr>
                <w:lang w:eastAsia="zh-CN"/>
              </w:rPr>
            </w:pPr>
          </w:p>
        </w:tc>
        <w:tc>
          <w:tcPr>
            <w:tcW w:w="1701" w:type="dxa"/>
          </w:tcPr>
          <w:p w14:paraId="57A235CA" w14:textId="77777777" w:rsidR="00704BF4" w:rsidRDefault="00704BF4" w:rsidP="00704BF4">
            <w:pPr>
              <w:rPr>
                <w:lang w:eastAsia="zh-CN"/>
              </w:rPr>
            </w:pPr>
          </w:p>
        </w:tc>
        <w:tc>
          <w:tcPr>
            <w:tcW w:w="5950" w:type="dxa"/>
          </w:tcPr>
          <w:p w14:paraId="04F65A62" w14:textId="77777777" w:rsidR="00704BF4" w:rsidRDefault="00704BF4" w:rsidP="00704BF4">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6" w:name="_Hlk63108774"/>
    </w:p>
    <w:p w14:paraId="327E20A7" w14:textId="77777777" w:rsidR="006D5194" w:rsidRDefault="006D5194">
      <w:pPr>
        <w:rPr>
          <w:u w:val="single"/>
        </w:rPr>
      </w:pPr>
    </w:p>
    <w:bookmarkEnd w:id="126"/>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27" w:name="_Ref80009438"/>
      <w:r>
        <w:t>R2-2108090</w:t>
      </w:r>
      <w:r>
        <w:tab/>
        <w:t>On bearer release handling for DAPS HO</w:t>
      </w:r>
      <w:r>
        <w:tab/>
        <w:t>Nokia, Nokia Shanghai Bell</w:t>
      </w:r>
      <w:r>
        <w:tab/>
      </w:r>
      <w:bookmarkEnd w:id="127"/>
    </w:p>
    <w:p w14:paraId="785E2BD0" w14:textId="77777777" w:rsidR="006D5194" w:rsidRDefault="006A57A6">
      <w:pPr>
        <w:pStyle w:val="B1"/>
        <w:numPr>
          <w:ilvl w:val="0"/>
          <w:numId w:val="4"/>
        </w:numPr>
      </w:pPr>
      <w:bookmarkStart w:id="128" w:name="_Ref80012889"/>
      <w:r>
        <w:t>R2-2107775</w:t>
      </w:r>
      <w:r>
        <w:tab/>
        <w:t>Correction on fallback to source SDAP configuration in case of DAPS failure</w:t>
      </w:r>
      <w:r>
        <w:tab/>
        <w:t>NEC</w:t>
      </w:r>
      <w:bookmarkEnd w:id="128"/>
      <w:r>
        <w:tab/>
      </w:r>
    </w:p>
    <w:p w14:paraId="4FC3B290" w14:textId="77777777" w:rsidR="006D5194" w:rsidRDefault="006A57A6">
      <w:pPr>
        <w:pStyle w:val="B1"/>
        <w:numPr>
          <w:ilvl w:val="0"/>
          <w:numId w:val="4"/>
        </w:numPr>
      </w:pPr>
      <w:bookmarkStart w:id="129" w:name="_Ref80014079"/>
      <w:r>
        <w:t>R2-2107085</w:t>
      </w:r>
      <w:r>
        <w:tab/>
        <w:t>Discussion on T301 issue for DAPS HO</w:t>
      </w:r>
      <w:r>
        <w:tab/>
        <w:t>OPPO</w:t>
      </w:r>
      <w:bookmarkEnd w:id="129"/>
      <w:r>
        <w:tab/>
      </w:r>
    </w:p>
    <w:p w14:paraId="21A61CA6" w14:textId="77777777" w:rsidR="006D5194" w:rsidRDefault="006A57A6">
      <w:pPr>
        <w:pStyle w:val="B1"/>
        <w:numPr>
          <w:ilvl w:val="0"/>
          <w:numId w:val="4"/>
        </w:numPr>
      </w:pPr>
      <w:bookmarkStart w:id="130" w:name="_Ref80014081"/>
      <w:r>
        <w:t>R2-2107086</w:t>
      </w:r>
      <w:r>
        <w:tab/>
        <w:t>Correction on T301 for DAPS HO (alternative 1)</w:t>
      </w:r>
      <w:r>
        <w:tab/>
        <w:t>OPPO</w:t>
      </w:r>
      <w:bookmarkEnd w:id="130"/>
      <w:r>
        <w:tab/>
      </w:r>
    </w:p>
    <w:p w14:paraId="7CA5DA14" w14:textId="77777777" w:rsidR="006D5194" w:rsidRDefault="006A57A6">
      <w:pPr>
        <w:pStyle w:val="B1"/>
        <w:numPr>
          <w:ilvl w:val="0"/>
          <w:numId w:val="4"/>
        </w:numPr>
      </w:pPr>
      <w:bookmarkStart w:id="131" w:name="_Ref80014082"/>
      <w:r>
        <w:t>R2-2107087</w:t>
      </w:r>
      <w:r>
        <w:tab/>
        <w:t>Correction on T301 for DAPS HO (alternative 2)</w:t>
      </w:r>
      <w:r>
        <w:tab/>
        <w:t>OPPO</w:t>
      </w:r>
      <w:bookmarkEnd w:id="131"/>
      <w:r>
        <w:tab/>
      </w:r>
    </w:p>
    <w:p w14:paraId="01AC1FF0" w14:textId="77777777" w:rsidR="006D5194" w:rsidRDefault="006A57A6">
      <w:pPr>
        <w:pStyle w:val="B1"/>
        <w:numPr>
          <w:ilvl w:val="0"/>
          <w:numId w:val="4"/>
        </w:numPr>
      </w:pPr>
      <w:bookmarkStart w:id="132" w:name="_Ref80024283"/>
      <w:r>
        <w:lastRenderedPageBreak/>
        <w:t>R2-2107776</w:t>
      </w:r>
      <w:r>
        <w:tab/>
        <w:t>Correction on SRB handling for DAPS</w:t>
      </w:r>
      <w:r>
        <w:tab/>
        <w:t>NEC</w:t>
      </w:r>
      <w:bookmarkEnd w:id="132"/>
      <w:r>
        <w:tab/>
      </w:r>
    </w:p>
    <w:p w14:paraId="4351F89A" w14:textId="77777777" w:rsidR="006D5194" w:rsidRDefault="006A57A6">
      <w:pPr>
        <w:pStyle w:val="B1"/>
        <w:numPr>
          <w:ilvl w:val="0"/>
          <w:numId w:val="4"/>
        </w:numPr>
      </w:pPr>
      <w:bookmarkStart w:id="133" w:name="_Ref80024292"/>
      <w:r>
        <w:t>R2-2108817</w:t>
      </w:r>
      <w:r>
        <w:tab/>
        <w:t>Correction to DAPS handover</w:t>
      </w:r>
      <w:r>
        <w:tab/>
        <w:t>Google Inc.</w:t>
      </w:r>
      <w:bookmarkEnd w:id="133"/>
      <w:r>
        <w:tab/>
      </w:r>
    </w:p>
    <w:p w14:paraId="3ABB118D" w14:textId="77777777" w:rsidR="006D5194" w:rsidRDefault="006A57A6">
      <w:pPr>
        <w:pStyle w:val="B1"/>
        <w:numPr>
          <w:ilvl w:val="0"/>
          <w:numId w:val="4"/>
        </w:numPr>
      </w:pPr>
      <w:bookmarkStart w:id="134" w:name="_Ref80025524"/>
      <w:r>
        <w:t>R2-2106933</w:t>
      </w:r>
      <w:r>
        <w:tab/>
        <w:t>Response LS on Conditional Handover with SCG configuration scenarios (R3-212848; contact: Nokia)</w:t>
      </w:r>
      <w:bookmarkEnd w:id="134"/>
      <w:r>
        <w:tab/>
      </w:r>
    </w:p>
    <w:p w14:paraId="359D2464" w14:textId="77777777" w:rsidR="006D5194" w:rsidRDefault="006A57A6">
      <w:pPr>
        <w:pStyle w:val="B1"/>
        <w:numPr>
          <w:ilvl w:val="0"/>
          <w:numId w:val="4"/>
        </w:numPr>
      </w:pPr>
      <w:bookmarkStart w:id="135" w:name="_Ref80025526"/>
      <w:r>
        <w:t>R2-2108164</w:t>
      </w:r>
      <w:r>
        <w:tab/>
        <w:t>Discussion on CHO with SCG configuration</w:t>
      </w:r>
      <w:r>
        <w:tab/>
        <w:t>ZTE Corporation, Sanechips</w:t>
      </w:r>
      <w:bookmarkEnd w:id="135"/>
      <w:r>
        <w:tab/>
      </w:r>
    </w:p>
    <w:p w14:paraId="6889E5D2" w14:textId="77777777" w:rsidR="006D5194" w:rsidRDefault="006A57A6">
      <w:pPr>
        <w:pStyle w:val="B1"/>
        <w:numPr>
          <w:ilvl w:val="0"/>
          <w:numId w:val="4"/>
        </w:numPr>
      </w:pPr>
      <w:r>
        <w:t xml:space="preserve"> </w:t>
      </w:r>
      <w:bookmarkStart w:id="136" w:name="_Ref80025528"/>
      <w:r>
        <w:t>R2-2107526</w:t>
      </w:r>
      <w:r>
        <w:tab/>
        <w:t>On supporting CHO with SCG configuration</w:t>
      </w:r>
      <w:r>
        <w:tab/>
        <w:t>Nokia, Nokia Shanghai Bell</w:t>
      </w:r>
      <w:bookmarkEnd w:id="136"/>
      <w:r>
        <w:tab/>
      </w:r>
    </w:p>
    <w:p w14:paraId="0D428CCC" w14:textId="77777777" w:rsidR="006D5194" w:rsidRDefault="006A57A6">
      <w:pPr>
        <w:pStyle w:val="B1"/>
        <w:numPr>
          <w:ilvl w:val="0"/>
          <w:numId w:val="4"/>
        </w:numPr>
      </w:pPr>
      <w:bookmarkStart w:id="137" w:name="_Ref80025529"/>
      <w:r>
        <w:t>R2-2107527</w:t>
      </w:r>
      <w:r>
        <w:tab/>
        <w:t>Response LS on CHO with SCG configuration</w:t>
      </w:r>
      <w:r>
        <w:tab/>
        <w:t>Nokia, Nokia Shanghai Bell</w:t>
      </w:r>
      <w:bookmarkEnd w:id="137"/>
      <w:r>
        <w:tab/>
      </w:r>
    </w:p>
    <w:p w14:paraId="4D2029FA" w14:textId="77777777" w:rsidR="006D5194" w:rsidRDefault="006A57A6">
      <w:pPr>
        <w:pStyle w:val="B1"/>
        <w:numPr>
          <w:ilvl w:val="0"/>
          <w:numId w:val="4"/>
        </w:numPr>
      </w:pPr>
      <w:bookmarkStart w:id="138" w:name="_Ref80027550"/>
      <w:r>
        <w:t>R2-2108102</w:t>
      </w:r>
      <w:r>
        <w:tab/>
        <w:t>RRC connection re-establishment with CPC configuration</w:t>
      </w:r>
      <w:r>
        <w:tab/>
        <w:t>Ericsson</w:t>
      </w:r>
      <w:bookmarkEnd w:id="138"/>
      <w:r>
        <w:tab/>
      </w:r>
    </w:p>
    <w:p w14:paraId="65F73AAD" w14:textId="77777777" w:rsidR="006D5194" w:rsidRDefault="006A57A6">
      <w:pPr>
        <w:pStyle w:val="B1"/>
        <w:numPr>
          <w:ilvl w:val="0"/>
          <w:numId w:val="4"/>
        </w:numPr>
      </w:pPr>
      <w:bookmarkStart w:id="139" w:name="_Ref80027552"/>
      <w:r>
        <w:t>R2-2108103</w:t>
      </w:r>
      <w:r>
        <w:tab/>
        <w:t>RRC connection re-establishment with CPC configuration</w:t>
      </w:r>
      <w:r>
        <w:tab/>
        <w:t>Ericsson</w:t>
      </w:r>
      <w:bookmarkEnd w:id="139"/>
      <w:r>
        <w:tab/>
      </w:r>
    </w:p>
    <w:p w14:paraId="5892FD66" w14:textId="77777777" w:rsidR="006D5194" w:rsidRDefault="006A57A6">
      <w:pPr>
        <w:pStyle w:val="B1"/>
        <w:numPr>
          <w:ilvl w:val="0"/>
          <w:numId w:val="4"/>
        </w:numPr>
      </w:pPr>
      <w:bookmarkStart w:id="140" w:name="_Ref80028438"/>
      <w:r>
        <w:t>R2-2108776</w:t>
      </w:r>
      <w:r>
        <w:tab/>
        <w:t>Signalling of HOReqACK msg upon serving cell configuration update</w:t>
      </w:r>
      <w:bookmarkEnd w:id="140"/>
      <w:r>
        <w:tab/>
      </w:r>
    </w:p>
    <w:p w14:paraId="1A102A3E" w14:textId="77777777" w:rsidR="006D5194" w:rsidRDefault="006A57A6">
      <w:pPr>
        <w:pStyle w:val="B1"/>
        <w:numPr>
          <w:ilvl w:val="0"/>
          <w:numId w:val="4"/>
        </w:numPr>
      </w:pPr>
      <w:bookmarkStart w:id="141" w:name="_Ref80028439"/>
      <w:r>
        <w:t>R2-2108777</w:t>
      </w:r>
      <w:r>
        <w:tab/>
        <w:t>[Draft] LS on reflecting source cell configuration update in Conditional Handover</w:t>
      </w:r>
      <w:bookmarkEnd w:id="141"/>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宋体" w:hAnsi="Calibri" w:cs="Calibri"/>
                <w:lang w:val="en-US" w:eastAsia="zh-CN"/>
              </w:rPr>
            </w:pPr>
            <w:ins w:id="142" w:author="ZTE" w:date="2021-08-17T16:31:00Z">
              <w:r>
                <w:rPr>
                  <w:rFonts w:ascii="Calibri" w:eastAsia="宋体"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宋体" w:hAnsi="Calibri" w:cs="Calibri"/>
                <w:sz w:val="22"/>
                <w:szCs w:val="22"/>
                <w:lang w:val="en-US" w:eastAsia="zh-CN"/>
              </w:rPr>
            </w:pPr>
            <w:ins w:id="143" w:author="ZTE" w:date="2021-08-17T16:31:00Z">
              <w:r>
                <w:rPr>
                  <w:rFonts w:ascii="Calibri" w:eastAsia="宋体" w:hAnsi="Calibri" w:cs="Calibri" w:hint="eastAsia"/>
                  <w:sz w:val="22"/>
                  <w:szCs w:val="22"/>
                  <w:lang w:val="en-US" w:eastAsia="zh-CN"/>
                </w:rPr>
                <w:t xml:space="preserve">zhang.mengjie@zte.com.cn </w:t>
              </w:r>
            </w:ins>
          </w:p>
        </w:tc>
      </w:tr>
      <w:tr w:rsidR="006D5194" w:rsidRPr="002A58B8"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2A58B8"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f3"/>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2A58B8"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2A58B8"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2A58B8" w14:paraId="40437863" w14:textId="77777777">
        <w:trPr>
          <w:jc w:val="center"/>
        </w:trPr>
        <w:tc>
          <w:tcPr>
            <w:tcW w:w="1980" w:type="dxa"/>
            <w:tcMar>
              <w:top w:w="0" w:type="dxa"/>
              <w:left w:w="108" w:type="dxa"/>
              <w:bottom w:w="0" w:type="dxa"/>
              <w:right w:w="108" w:type="dxa"/>
            </w:tcMar>
            <w:vAlign w:val="center"/>
          </w:tcPr>
          <w:p w14:paraId="67669CE2"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669D6BF5" w14:textId="77777777" w:rsidR="006D5194" w:rsidRDefault="006D5194">
            <w:pPr>
              <w:spacing w:after="0"/>
              <w:jc w:val="center"/>
              <w:rPr>
                <w:rFonts w:ascii="Calibri" w:eastAsiaTheme="minorEastAsia" w:hAnsi="Calibri" w:cs="Calibri"/>
                <w:sz w:val="22"/>
                <w:szCs w:val="22"/>
                <w:lang w:val="it-IT" w:eastAsia="zh-CN"/>
              </w:rPr>
            </w:pPr>
          </w:p>
        </w:tc>
      </w:tr>
      <w:tr w:rsidR="006D5194" w:rsidRPr="002A58B8" w14:paraId="0DE2E203" w14:textId="77777777">
        <w:trPr>
          <w:jc w:val="center"/>
        </w:trPr>
        <w:tc>
          <w:tcPr>
            <w:tcW w:w="1980" w:type="dxa"/>
            <w:tcMar>
              <w:top w:w="0" w:type="dxa"/>
              <w:left w:w="108" w:type="dxa"/>
              <w:bottom w:w="0" w:type="dxa"/>
              <w:right w:w="108" w:type="dxa"/>
            </w:tcMar>
            <w:vAlign w:val="center"/>
          </w:tcPr>
          <w:p w14:paraId="776E3465"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9DCFD00" w14:textId="77777777" w:rsidR="006D5194" w:rsidRDefault="006D5194">
            <w:pPr>
              <w:spacing w:after="0"/>
              <w:jc w:val="center"/>
              <w:rPr>
                <w:rFonts w:ascii="Calibri" w:eastAsiaTheme="minorEastAsia" w:hAnsi="Calibri" w:cs="Calibri"/>
                <w:sz w:val="22"/>
                <w:szCs w:val="22"/>
                <w:lang w:val="nl-NL" w:eastAsia="zh-CN"/>
              </w:rPr>
            </w:pPr>
            <w:bookmarkStart w:id="144" w:name="_GoBack"/>
            <w:bookmarkEnd w:id="144"/>
          </w:p>
        </w:tc>
      </w:tr>
      <w:tr w:rsidR="006D5194" w:rsidRPr="002A58B8"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Malgun Gothic" w:hAnsi="Calibri" w:cs="Calibri"/>
                <w:sz w:val="22"/>
                <w:szCs w:val="22"/>
                <w:lang w:val="nl-NL" w:eastAsia="ko-KR"/>
              </w:rPr>
            </w:pPr>
          </w:p>
        </w:tc>
      </w:tr>
      <w:tr w:rsidR="006D5194" w:rsidRPr="002A58B8"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2A58B8"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2A58B8"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2A58B8"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2A58B8"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2A58B8"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2A58B8"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2A58B8"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11EC8" w14:textId="77777777" w:rsidR="00E56456" w:rsidRDefault="00E56456">
      <w:pPr>
        <w:spacing w:after="0" w:line="240" w:lineRule="auto"/>
      </w:pPr>
      <w:r>
        <w:separator/>
      </w:r>
    </w:p>
  </w:endnote>
  <w:endnote w:type="continuationSeparator" w:id="0">
    <w:p w14:paraId="60F51137" w14:textId="77777777" w:rsidR="00E56456" w:rsidRDefault="00E5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79B6" w14:textId="77777777" w:rsidR="00184D9A" w:rsidRDefault="00184D9A">
    <w:pPr>
      <w:pStyle w:val="ac"/>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184D9A" w:rsidRDefault="00184D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184D9A" w:rsidRDefault="00184D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CDD2" w14:textId="77777777" w:rsidR="00E56456" w:rsidRDefault="00E56456">
      <w:pPr>
        <w:spacing w:after="0" w:line="240" w:lineRule="auto"/>
      </w:pPr>
      <w:r>
        <w:separator/>
      </w:r>
    </w:p>
  </w:footnote>
  <w:footnote w:type="continuationSeparator" w:id="0">
    <w:p w14:paraId="24A8BDA2" w14:textId="77777777" w:rsidR="00E56456" w:rsidRDefault="00E5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24"/>
    <w:rsid w:val="002869A0"/>
    <w:rsid w:val="0028746B"/>
    <w:rsid w:val="0029027B"/>
    <w:rsid w:val="00291503"/>
    <w:rsid w:val="002949AC"/>
    <w:rsid w:val="00295C2B"/>
    <w:rsid w:val="00296397"/>
    <w:rsid w:val="0029759A"/>
    <w:rsid w:val="002A0DA5"/>
    <w:rsid w:val="002A1BB8"/>
    <w:rsid w:val="002A1EE2"/>
    <w:rsid w:val="002A3303"/>
    <w:rsid w:val="002A355B"/>
    <w:rsid w:val="002A53EC"/>
    <w:rsid w:val="002A55F4"/>
    <w:rsid w:val="002A569D"/>
    <w:rsid w:val="002A58B8"/>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C06"/>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5F0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665A"/>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B11DC"/>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B3B"/>
    <w:rsid w:val="00C8517A"/>
    <w:rsid w:val="00C856A1"/>
    <w:rsid w:val="00C85714"/>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2490"/>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C5AD2582-FEB1-42C2-86C6-6C1C289F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f">
    <w:name w:val="annotation subject"/>
    <w:basedOn w:val="a6"/>
    <w:next w:val="a6"/>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1"/>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7">
    <w:name w:val="批注文字 字符"/>
    <w:basedOn w:val="a0"/>
    <w:link w:val="a6"/>
    <w:qFormat/>
    <w:rPr>
      <w:lang w:eastAsia="en-US"/>
    </w:rPr>
  </w:style>
  <w:style w:type="character" w:customStyle="1" w:styleId="af0">
    <w:name w:val="批注主题 字符"/>
    <w:basedOn w:val="a7"/>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9">
    <w:name w:val="正文文本 字符"/>
    <w:basedOn w:val="a0"/>
    <w:link w:val="a8"/>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列出段落 字符"/>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7">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8">
    <w:name w:val="Emphasis"/>
    <w:basedOn w:val="a0"/>
    <w:uiPriority w:val="20"/>
    <w:qFormat/>
    <w:rsid w:val="00286924"/>
    <w:rPr>
      <w:i/>
      <w:iCs/>
    </w:rPr>
  </w:style>
  <w:style w:type="character" w:styleId="af9">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15:collapsed/>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
    <w:name w:val="Unresolved Mention"/>
    <w:basedOn w:val="a0"/>
    <w:uiPriority w:val="99"/>
    <w:semiHidden/>
    <w:unhideWhenUsed/>
    <w:rsid w:val="00C8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32ADE665-3523-4C69-B79C-4B1176BF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3278</Words>
  <Characters>18689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NEC (Wangda)</cp:lastModifiedBy>
  <cp:revision>47</cp:revision>
  <dcterms:created xsi:type="dcterms:W3CDTF">2021-08-17T19:05:00Z</dcterms:created>
  <dcterms:modified xsi:type="dcterms:W3CDTF">2021-08-18T02:14:00Z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