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77777777"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SimSun" w:eastAsia="SimSun" w:hAnsi="SimSun" w:cs="Arial" w:hint="eastAsia"/>
          <w:b/>
          <w:bCs/>
          <w:sz w:val="24"/>
          <w:szCs w:val="24"/>
          <w:lang w:eastAsia="zh-CN"/>
        </w:rPr>
        <w:t>xxx</w:t>
      </w:r>
      <w:r>
        <w:rPr>
          <w:rFonts w:ascii="SimSun" w:eastAsia="SimSun" w:hAnsi="SimSun" w:cs="Arial"/>
          <w:b/>
          <w:bCs/>
          <w:sz w:val="24"/>
          <w:szCs w:val="24"/>
          <w:lang w:eastAsia="zh-CN"/>
        </w:rPr>
        <w:t>x</w:t>
      </w:r>
    </w:p>
    <w:p w14:paraId="65998CB6" w14:textId="77777777"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77777777"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77777777"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[AT114-e</w:t>
      </w:r>
      <w:proofErr w:type="gramStart"/>
      <w:r>
        <w:rPr>
          <w:rFonts w:ascii="Arial" w:hAnsi="Arial" w:cs="Arial"/>
          <w:b/>
          <w:bCs/>
          <w:sz w:val="24"/>
        </w:rPr>
        <w:t>][</w:t>
      </w:r>
      <w:proofErr w:type="gramEnd"/>
      <w:r>
        <w:rPr>
          <w:rFonts w:ascii="Arial" w:hAnsi="Arial" w:cs="Arial"/>
          <w:b/>
          <w:bCs/>
          <w:sz w:val="24"/>
        </w:rPr>
        <w:t>019][NR16]</w:t>
      </w:r>
      <w:bookmarkEnd w:id="2"/>
      <w:r>
        <w:rPr>
          <w:rFonts w:ascii="Arial" w:hAnsi="Arial" w:cs="Arial"/>
          <w:b/>
          <w:bCs/>
          <w:sz w:val="24"/>
        </w:rPr>
        <w:t xml:space="preserve"> </w:t>
      </w:r>
      <w:bookmarkEnd w:id="3"/>
      <w:bookmarkEnd w:id="4"/>
      <w:bookmarkEnd w:id="5"/>
      <w:r>
        <w:rPr>
          <w:rFonts w:ascii="Arial" w:hAnsi="Arial" w:cs="Arial"/>
          <w:b/>
          <w:bCs/>
          <w:sz w:val="24"/>
        </w:rPr>
        <w:t>MAC I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DDAD247" w14:textId="77777777" w:rsidR="009B17DF" w:rsidRDefault="00AC1E04">
      <w:pPr>
        <w:pStyle w:val="EmailDiscussion"/>
        <w:spacing w:before="120" w:line="240" w:lineRule="auto"/>
        <w:ind w:left="1616" w:hanging="357"/>
        <w:jc w:val="both"/>
      </w:pPr>
      <w:r>
        <w:t>[AT115-e][019][NR16] MAC I (vivo)</w:t>
      </w:r>
    </w:p>
    <w:p w14:paraId="6EC1A503" w14:textId="77777777" w:rsidR="009B17DF" w:rsidRDefault="00AC1E04">
      <w:pPr>
        <w:pStyle w:val="EmailDiscussion2"/>
        <w:spacing w:line="240" w:lineRule="auto"/>
        <w:jc w:val="both"/>
      </w:pPr>
      <w:r>
        <w:tab/>
        <w:t>Scope: Take on-line outcome into account, Treat remaining aspects, determine agreeable parts and agree CRs Treat R2-2106926, R2-2106997, R2-2108232, R2-2107927, R2-2108092, R2-2108093, R2-2107198, R2-2107609, R2-2107163, R2-2107160, R2-2107161, R2-2108781.</w:t>
      </w:r>
    </w:p>
    <w:p w14:paraId="15E45F46" w14:textId="77777777" w:rsidR="009B17DF" w:rsidRDefault="00AC1E04">
      <w:pPr>
        <w:pStyle w:val="EmailDiscussion2"/>
        <w:spacing w:line="240" w:lineRule="auto"/>
        <w:jc w:val="both"/>
      </w:pPr>
      <w:r>
        <w:tab/>
        <w:t>Intended outcome: Report, Agreed CRs.</w:t>
      </w:r>
    </w:p>
    <w:p w14:paraId="7527CB94" w14:textId="77777777" w:rsidR="009B17DF" w:rsidRDefault="00AC1E04">
      <w:pPr>
        <w:pStyle w:val="EmailDiscussion2"/>
        <w:adjustRightInd w:val="0"/>
        <w:snapToGrid w:val="0"/>
        <w:spacing w:line="240" w:lineRule="auto"/>
        <w:jc w:val="both"/>
      </w:pPr>
      <w:r>
        <w:tab/>
        <w:t>Deadline: On-Line first, Schedule 1</w:t>
      </w:r>
    </w:p>
    <w:p w14:paraId="12B9F417" w14:textId="77777777" w:rsidR="009B17DF" w:rsidRDefault="00AC1E04">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14:paraId="02D5CBA2" w14:textId="77777777" w:rsidR="009B17DF" w:rsidRDefault="00AC1E04">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5EF1BEF2" w14:textId="77777777" w:rsidR="009B17DF" w:rsidRDefault="00AC1E04">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hint="eastAsia"/>
          <w:sz w:val="22"/>
          <w:szCs w:val="22"/>
          <w:highlight w:val="yellow"/>
        </w:rPr>
        <w:t>August</w:t>
      </w:r>
      <w:r>
        <w:rPr>
          <w:rFonts w:ascii="Times New Roman" w:eastAsia="SimSun" w:hAnsi="Times New Roman" w:cs="Times New Roman"/>
          <w:sz w:val="22"/>
          <w:szCs w:val="22"/>
          <w:highlight w:val="yellow"/>
        </w:rPr>
        <w:t xml:space="preserve">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7B37337D" w14:textId="77777777" w:rsidR="009B17DF" w:rsidRDefault="00AC1E04">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proposals, draft CR(s), draft LS to RAN1 will be provided. Further 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August 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77777777" w:rsidR="009B17DF" w:rsidRDefault="00AC1E04">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55155E9B" w14:textId="77777777" w:rsidR="009B17DF" w:rsidRDefault="00AC1E04">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9B17DF" w14:paraId="777AF137" w14:textId="77777777">
        <w:tc>
          <w:tcPr>
            <w:tcW w:w="4106" w:type="dxa"/>
          </w:tcPr>
          <w:p w14:paraId="0A40FF3C" w14:textId="77777777" w:rsidR="009B17DF" w:rsidRDefault="00AC1E04">
            <w:pPr>
              <w:pStyle w:val="TAC"/>
              <w:spacing w:line="240" w:lineRule="auto"/>
              <w:rPr>
                <w:lang w:eastAsia="ko-KR"/>
              </w:rPr>
            </w:pPr>
            <w:r>
              <w:rPr>
                <w:rFonts w:eastAsiaTheme="minorEastAsia"/>
                <w:lang w:eastAsia="ko-KR"/>
              </w:rPr>
              <w:t>Zhenhua Zou (Ericsson)</w:t>
            </w:r>
          </w:p>
        </w:tc>
        <w:tc>
          <w:tcPr>
            <w:tcW w:w="5523" w:type="dxa"/>
          </w:tcPr>
          <w:p w14:paraId="7A8C67E7" w14:textId="77777777" w:rsidR="009B17DF" w:rsidRDefault="00AC1E04">
            <w:pPr>
              <w:pStyle w:val="TAC"/>
              <w:spacing w:line="240" w:lineRule="auto"/>
              <w:rPr>
                <w:lang w:eastAsia="ko-KR"/>
              </w:rPr>
            </w:pPr>
            <w:r>
              <w:rPr>
                <w:rFonts w:eastAsiaTheme="minorEastAsia"/>
                <w:lang w:eastAsia="ko-KR"/>
              </w:rPr>
              <w:t>zhenhua.zou@ericsson.com</w:t>
            </w:r>
          </w:p>
        </w:tc>
      </w:tr>
      <w:tr w:rsidR="009B17DF" w14:paraId="272C9065" w14:textId="77777777">
        <w:tc>
          <w:tcPr>
            <w:tcW w:w="4106" w:type="dxa"/>
          </w:tcPr>
          <w:p w14:paraId="4284C530" w14:textId="77777777" w:rsidR="009B17DF" w:rsidRDefault="00AC1E04">
            <w:pPr>
              <w:pStyle w:val="TAC"/>
              <w:spacing w:line="240" w:lineRule="auto"/>
              <w:rPr>
                <w:lang w:eastAsia="ko-KR"/>
              </w:rPr>
            </w:pPr>
            <w:r>
              <w:rPr>
                <w:lang w:eastAsia="ko-KR"/>
              </w:rPr>
              <w:t>Ralf Rossbach</w:t>
            </w:r>
          </w:p>
        </w:tc>
        <w:tc>
          <w:tcPr>
            <w:tcW w:w="5523" w:type="dxa"/>
          </w:tcPr>
          <w:p w14:paraId="7A8DA62A" w14:textId="77777777" w:rsidR="009B17DF" w:rsidRDefault="00AC1E04">
            <w:pPr>
              <w:pStyle w:val="TAC"/>
              <w:spacing w:line="240" w:lineRule="auto"/>
              <w:rPr>
                <w:lang w:eastAsia="ko-KR"/>
              </w:rPr>
            </w:pPr>
            <w:r>
              <w:rPr>
                <w:lang w:eastAsia="ko-KR"/>
              </w:rPr>
              <w:t>rrossbach@apple.com</w:t>
            </w:r>
          </w:p>
        </w:tc>
      </w:tr>
      <w:tr w:rsidR="009B17DF" w14:paraId="43AD564D" w14:textId="77777777">
        <w:tc>
          <w:tcPr>
            <w:tcW w:w="4106" w:type="dxa"/>
          </w:tcPr>
          <w:p w14:paraId="73AC4556" w14:textId="77777777" w:rsidR="009B17DF" w:rsidRDefault="00AC1E04">
            <w:pPr>
              <w:pStyle w:val="TAC"/>
              <w:spacing w:line="240" w:lineRule="auto"/>
              <w:rPr>
                <w:rFonts w:eastAsia="SimSun"/>
                <w:lang w:val="en-US" w:eastAsia="zh-CN"/>
              </w:rPr>
            </w:pPr>
            <w:r>
              <w:rPr>
                <w:rFonts w:eastAsia="SimSun"/>
                <w:lang w:val="en-US" w:eastAsia="zh-CN"/>
              </w:rPr>
              <w:t>Pierre Bertrand (CATT)</w:t>
            </w:r>
          </w:p>
        </w:tc>
        <w:tc>
          <w:tcPr>
            <w:tcW w:w="5523" w:type="dxa"/>
          </w:tcPr>
          <w:p w14:paraId="32ECDB7F" w14:textId="77777777" w:rsidR="009B17DF" w:rsidRDefault="00AC1E04">
            <w:pPr>
              <w:pStyle w:val="TAC"/>
              <w:spacing w:line="240" w:lineRule="auto"/>
              <w:rPr>
                <w:rFonts w:eastAsia="SimSun"/>
                <w:lang w:val="en-US" w:eastAsia="zh-CN"/>
              </w:rPr>
            </w:pPr>
            <w:r>
              <w:rPr>
                <w:rFonts w:eastAsia="SimSun"/>
                <w:lang w:val="en-US" w:eastAsia="zh-CN"/>
              </w:rPr>
              <w:t>pierrebertrand@catt.cn</w:t>
            </w:r>
          </w:p>
        </w:tc>
      </w:tr>
      <w:tr w:rsidR="009B17DF" w14:paraId="68C2385F" w14:textId="77777777">
        <w:tc>
          <w:tcPr>
            <w:tcW w:w="4106" w:type="dxa"/>
          </w:tcPr>
          <w:p w14:paraId="6BD4A688" w14:textId="77777777" w:rsidR="009B17DF" w:rsidRDefault="00AC1E04">
            <w:pPr>
              <w:pStyle w:val="TAC"/>
              <w:spacing w:line="240" w:lineRule="auto"/>
              <w:rPr>
                <w:rFonts w:eastAsia="SimSun"/>
                <w:lang w:eastAsia="zh-CN"/>
              </w:rPr>
            </w:pPr>
            <w:r>
              <w:rPr>
                <w:lang w:eastAsia="ko-KR"/>
              </w:rPr>
              <w:t>Linhai He (Qualcomm)</w:t>
            </w:r>
          </w:p>
        </w:tc>
        <w:tc>
          <w:tcPr>
            <w:tcW w:w="5523" w:type="dxa"/>
          </w:tcPr>
          <w:p w14:paraId="58059216" w14:textId="77777777" w:rsidR="009B17DF" w:rsidRDefault="00AC1E04">
            <w:pPr>
              <w:pStyle w:val="TAC"/>
              <w:spacing w:line="240" w:lineRule="auto"/>
              <w:rPr>
                <w:rFonts w:eastAsia="SimSun"/>
                <w:lang w:eastAsia="zh-CN"/>
              </w:rPr>
            </w:pPr>
            <w:r>
              <w:rPr>
                <w:lang w:eastAsia="ko-KR"/>
              </w:rPr>
              <w:t>linhaihe@qti.qualcomm.com</w:t>
            </w:r>
          </w:p>
        </w:tc>
      </w:tr>
      <w:tr w:rsidR="009B17DF" w14:paraId="77E149F3" w14:textId="77777777">
        <w:tc>
          <w:tcPr>
            <w:tcW w:w="4106" w:type="dxa"/>
          </w:tcPr>
          <w:p w14:paraId="7DF9814E" w14:textId="77777777" w:rsidR="009B17DF" w:rsidRDefault="00AC1E04">
            <w:pPr>
              <w:pStyle w:val="TAC"/>
              <w:spacing w:line="240" w:lineRule="auto"/>
              <w:rPr>
                <w:lang w:eastAsia="ko-KR"/>
              </w:rPr>
            </w:pPr>
            <w:r>
              <w:rPr>
                <w:lang w:eastAsia="ko-KR"/>
              </w:rPr>
              <w:t xml:space="preserve">Tao Cai (Huawei, </w:t>
            </w:r>
            <w:proofErr w:type="spellStart"/>
            <w:r>
              <w:rPr>
                <w:lang w:eastAsia="ko-KR"/>
              </w:rPr>
              <w:t>HiSilicon</w:t>
            </w:r>
            <w:proofErr w:type="spellEnd"/>
            <w:r>
              <w:rPr>
                <w:lang w:eastAsia="ko-KR"/>
              </w:rPr>
              <w:t>)</w:t>
            </w:r>
          </w:p>
        </w:tc>
        <w:tc>
          <w:tcPr>
            <w:tcW w:w="5523" w:type="dxa"/>
          </w:tcPr>
          <w:p w14:paraId="67E283A5" w14:textId="77777777" w:rsidR="009B17DF" w:rsidRDefault="00AC1E04">
            <w:pPr>
              <w:pStyle w:val="TAC"/>
              <w:spacing w:line="240" w:lineRule="auto"/>
              <w:rPr>
                <w:lang w:eastAsia="ko-KR"/>
              </w:rPr>
            </w:pPr>
            <w:r>
              <w:rPr>
                <w:lang w:eastAsia="ko-KR"/>
              </w:rPr>
              <w:t>tao.cai@huawei.com</w:t>
            </w:r>
          </w:p>
        </w:tc>
      </w:tr>
      <w:tr w:rsidR="009B17DF" w:rsidRPr="00B15E48" w14:paraId="15DF659A" w14:textId="77777777">
        <w:tc>
          <w:tcPr>
            <w:tcW w:w="4106" w:type="dxa"/>
          </w:tcPr>
          <w:p w14:paraId="18DED688"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 xml:space="preserve">Fei Dong </w:t>
            </w:r>
            <w:r w:rsidRPr="00D637DA">
              <w:rPr>
                <w:rFonts w:eastAsia="SimSun" w:hint="eastAsia"/>
                <w:lang w:val="de-DE" w:eastAsia="zh-CN"/>
              </w:rPr>
              <w:t>（</w:t>
            </w:r>
            <w:r w:rsidRPr="00D637DA">
              <w:rPr>
                <w:rFonts w:eastAsia="SimSun" w:hint="eastAsia"/>
                <w:lang w:val="de-DE" w:eastAsia="zh-CN"/>
              </w:rPr>
              <w:t>ZTE</w:t>
            </w:r>
            <w:r w:rsidRPr="00D637DA">
              <w:rPr>
                <w:rFonts w:eastAsia="SimSun" w:hint="eastAsia"/>
                <w:lang w:val="de-DE" w:eastAsia="zh-CN"/>
              </w:rPr>
              <w:t>）</w:t>
            </w:r>
          </w:p>
        </w:tc>
        <w:tc>
          <w:tcPr>
            <w:tcW w:w="5523" w:type="dxa"/>
          </w:tcPr>
          <w:p w14:paraId="37D8DE92"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Dong.fei@zte.com.cn</w:t>
            </w:r>
          </w:p>
        </w:tc>
      </w:tr>
      <w:tr w:rsidR="009B17DF" w14:paraId="7C74A4C4" w14:textId="77777777">
        <w:tc>
          <w:tcPr>
            <w:tcW w:w="4106" w:type="dxa"/>
          </w:tcPr>
          <w:p w14:paraId="36498143" w14:textId="77777777" w:rsidR="009B17DF" w:rsidRDefault="00AC1E04">
            <w:pPr>
              <w:pStyle w:val="TAC"/>
              <w:spacing w:line="240" w:lineRule="auto"/>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 (OPPO)</w:t>
            </w:r>
          </w:p>
        </w:tc>
        <w:tc>
          <w:tcPr>
            <w:tcW w:w="5523" w:type="dxa"/>
          </w:tcPr>
          <w:p w14:paraId="3CF0C9A5" w14:textId="77777777" w:rsidR="009B17DF" w:rsidRDefault="00AC1E04">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D637DA" w14:paraId="386057B1" w14:textId="77777777">
        <w:tc>
          <w:tcPr>
            <w:tcW w:w="4106" w:type="dxa"/>
          </w:tcPr>
          <w:p w14:paraId="21E1EDA3" w14:textId="1CA9DF34" w:rsidR="00D637DA" w:rsidRDefault="00D637DA" w:rsidP="00D637DA">
            <w:pPr>
              <w:pStyle w:val="TAC"/>
              <w:spacing w:line="240" w:lineRule="auto"/>
              <w:rPr>
                <w:lang w:eastAsia="ko-KR"/>
              </w:rPr>
            </w:pPr>
            <w:r>
              <w:rPr>
                <w:lang w:eastAsia="ko-KR"/>
              </w:rPr>
              <w:t xml:space="preserve">Joachim </w:t>
            </w:r>
            <w:proofErr w:type="spellStart"/>
            <w:r>
              <w:rPr>
                <w:lang w:eastAsia="ko-KR"/>
              </w:rPr>
              <w:t>Löhr</w:t>
            </w:r>
            <w:proofErr w:type="spellEnd"/>
            <w:r>
              <w:rPr>
                <w:lang w:eastAsia="ko-KR"/>
              </w:rPr>
              <w:t xml:space="preserve"> (Lenovo)</w:t>
            </w:r>
          </w:p>
        </w:tc>
        <w:tc>
          <w:tcPr>
            <w:tcW w:w="5523" w:type="dxa"/>
          </w:tcPr>
          <w:p w14:paraId="7366588F" w14:textId="3BE47FCB" w:rsidR="00D637DA" w:rsidRDefault="00D637DA" w:rsidP="00D637DA">
            <w:pPr>
              <w:pStyle w:val="TAC"/>
              <w:spacing w:line="240" w:lineRule="auto"/>
              <w:rPr>
                <w:lang w:eastAsia="ko-KR"/>
              </w:rPr>
            </w:pPr>
            <w:r>
              <w:rPr>
                <w:lang w:eastAsia="ko-KR"/>
              </w:rPr>
              <w:t>jlohr@lenovo.com</w:t>
            </w:r>
          </w:p>
        </w:tc>
      </w:tr>
      <w:tr w:rsidR="000D314A" w14:paraId="26070F03" w14:textId="77777777">
        <w:tc>
          <w:tcPr>
            <w:tcW w:w="4106" w:type="dxa"/>
          </w:tcPr>
          <w:p w14:paraId="6310F0F3" w14:textId="4B97F77D" w:rsidR="000D314A" w:rsidRDefault="000D314A" w:rsidP="000D314A">
            <w:pPr>
              <w:pStyle w:val="TAC"/>
              <w:spacing w:line="240" w:lineRule="auto"/>
              <w:rPr>
                <w:rFonts w:eastAsia="MS Mincho"/>
                <w:lang w:eastAsia="ja-JP"/>
              </w:rPr>
            </w:pPr>
            <w:r>
              <w:rPr>
                <w:rFonts w:eastAsia="MS Mincho"/>
                <w:lang w:eastAsia="ja-JP"/>
              </w:rPr>
              <w:t>Ping-Heng Wallace Kuo (Nokia)</w:t>
            </w:r>
          </w:p>
        </w:tc>
        <w:tc>
          <w:tcPr>
            <w:tcW w:w="5523" w:type="dxa"/>
          </w:tcPr>
          <w:p w14:paraId="1BF87757" w14:textId="1FFE5A97" w:rsidR="000D314A" w:rsidRDefault="000D314A" w:rsidP="000D314A">
            <w:pPr>
              <w:pStyle w:val="TAC"/>
              <w:spacing w:line="240" w:lineRule="auto"/>
              <w:rPr>
                <w:rFonts w:eastAsia="MS Mincho"/>
                <w:lang w:eastAsia="ja-JP"/>
              </w:rPr>
            </w:pPr>
            <w:r>
              <w:rPr>
                <w:rFonts w:eastAsia="MS Mincho"/>
                <w:lang w:eastAsia="ja-JP"/>
              </w:rPr>
              <w:t>Ping-Heng.Kuo@nokia.com</w:t>
            </w:r>
          </w:p>
        </w:tc>
      </w:tr>
      <w:tr w:rsidR="00B15E48" w14:paraId="6CA75A21" w14:textId="77777777">
        <w:tc>
          <w:tcPr>
            <w:tcW w:w="4106" w:type="dxa"/>
          </w:tcPr>
          <w:p w14:paraId="77D7A7B9" w14:textId="55393E3F" w:rsidR="00B15E48" w:rsidRDefault="00B15E48" w:rsidP="00B15E48">
            <w:pPr>
              <w:pStyle w:val="TAC"/>
              <w:spacing w:line="240" w:lineRule="auto"/>
              <w:rPr>
                <w:lang w:eastAsia="ko-KR"/>
              </w:rPr>
            </w:pPr>
            <w:r>
              <w:rPr>
                <w:lang w:eastAsia="ko-KR"/>
              </w:rPr>
              <w:t>Yujian Zhang (Intel)</w:t>
            </w:r>
          </w:p>
        </w:tc>
        <w:tc>
          <w:tcPr>
            <w:tcW w:w="5523" w:type="dxa"/>
          </w:tcPr>
          <w:p w14:paraId="274A68E8" w14:textId="1015E363" w:rsidR="00B15E48" w:rsidRDefault="00B15E48" w:rsidP="00B15E48">
            <w:pPr>
              <w:pStyle w:val="TAC"/>
              <w:spacing w:line="240" w:lineRule="auto"/>
              <w:rPr>
                <w:lang w:eastAsia="ko-KR"/>
              </w:rPr>
            </w:pPr>
            <w:r>
              <w:rPr>
                <w:lang w:eastAsia="ko-KR"/>
              </w:rPr>
              <w:t>yujian.zhang@intel.com</w:t>
            </w:r>
          </w:p>
        </w:tc>
      </w:tr>
      <w:tr w:rsidR="00B15E48" w14:paraId="4D1B1194" w14:textId="77777777">
        <w:tc>
          <w:tcPr>
            <w:tcW w:w="4106" w:type="dxa"/>
          </w:tcPr>
          <w:p w14:paraId="6B3999A0" w14:textId="774389FD" w:rsidR="00B15E48" w:rsidRDefault="00D662BD" w:rsidP="00B15E48">
            <w:pPr>
              <w:pStyle w:val="TAC"/>
              <w:spacing w:line="240" w:lineRule="auto"/>
              <w:rPr>
                <w:rFonts w:eastAsia="SimSun"/>
                <w:lang w:eastAsia="zh-CN"/>
              </w:rPr>
            </w:pPr>
            <w:r>
              <w:rPr>
                <w:rFonts w:eastAsia="SimSun"/>
                <w:lang w:eastAsia="zh-CN"/>
              </w:rPr>
              <w:t>Pradeep Jose (MediaTek)</w:t>
            </w:r>
          </w:p>
        </w:tc>
        <w:tc>
          <w:tcPr>
            <w:tcW w:w="5523" w:type="dxa"/>
          </w:tcPr>
          <w:p w14:paraId="1BC76FDC" w14:textId="07693766" w:rsidR="00B15E48" w:rsidRDefault="00D662BD" w:rsidP="00B15E48">
            <w:pPr>
              <w:pStyle w:val="TAC"/>
              <w:spacing w:line="240" w:lineRule="auto"/>
              <w:rPr>
                <w:rFonts w:eastAsia="SimSun"/>
                <w:lang w:eastAsia="zh-CN"/>
              </w:rPr>
            </w:pPr>
            <w:proofErr w:type="spellStart"/>
            <w:r>
              <w:rPr>
                <w:rFonts w:eastAsia="SimSun"/>
                <w:lang w:eastAsia="zh-CN"/>
              </w:rPr>
              <w:t>p</w:t>
            </w:r>
            <w:bookmarkStart w:id="6" w:name="_GoBack"/>
            <w:bookmarkEnd w:id="6"/>
            <w:r>
              <w:rPr>
                <w:rFonts w:eastAsia="SimSun"/>
                <w:lang w:eastAsia="zh-CN"/>
              </w:rPr>
              <w:t>radeep</w:t>
            </w:r>
            <w:proofErr w:type="spellEnd"/>
            <w:r>
              <w:rPr>
                <w:rFonts w:eastAsia="SimSun"/>
                <w:lang w:eastAsia="zh-CN"/>
              </w:rPr>
              <w:t>[dot]</w:t>
            </w:r>
            <w:proofErr w:type="spellStart"/>
            <w:r>
              <w:rPr>
                <w:rFonts w:eastAsia="SimSun"/>
                <w:lang w:eastAsia="zh-CN"/>
              </w:rPr>
              <w:t>jose</w:t>
            </w:r>
            <w:proofErr w:type="spellEnd"/>
            <w:r>
              <w:rPr>
                <w:rFonts w:eastAsia="SimSun"/>
                <w:lang w:eastAsia="zh-CN"/>
              </w:rPr>
              <w:t>[at]</w:t>
            </w:r>
            <w:proofErr w:type="spellStart"/>
            <w:r>
              <w:rPr>
                <w:rFonts w:eastAsia="SimSun"/>
                <w:lang w:eastAsia="zh-CN"/>
              </w:rPr>
              <w:t>mediatek</w:t>
            </w:r>
            <w:proofErr w:type="spellEnd"/>
            <w:r>
              <w:rPr>
                <w:rFonts w:eastAsia="SimSun"/>
                <w:lang w:eastAsia="zh-CN"/>
              </w:rPr>
              <w:t>[dot]com</w:t>
            </w:r>
          </w:p>
        </w:tc>
      </w:tr>
      <w:tr w:rsidR="00B15E48" w14:paraId="30D61780" w14:textId="77777777">
        <w:tc>
          <w:tcPr>
            <w:tcW w:w="4106" w:type="dxa"/>
          </w:tcPr>
          <w:p w14:paraId="227E3F9F" w14:textId="77777777" w:rsidR="00B15E48" w:rsidRDefault="00B15E48" w:rsidP="00B15E48">
            <w:pPr>
              <w:pStyle w:val="TAC"/>
              <w:spacing w:line="240" w:lineRule="auto"/>
              <w:rPr>
                <w:lang w:eastAsia="ko-KR"/>
              </w:rPr>
            </w:pPr>
          </w:p>
        </w:tc>
        <w:tc>
          <w:tcPr>
            <w:tcW w:w="5523" w:type="dxa"/>
          </w:tcPr>
          <w:p w14:paraId="605B7CF8" w14:textId="77777777"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7" w:name="_Toc497230267"/>
      <w:r>
        <w:rPr>
          <w:lang w:eastAsia="ko-KR"/>
        </w:rPr>
        <w:br w:type="page"/>
      </w:r>
    </w:p>
    <w:p w14:paraId="5B069ED1" w14:textId="77777777" w:rsidR="009B17DF" w:rsidRDefault="00AC1E04">
      <w:pPr>
        <w:pStyle w:val="Heading1"/>
        <w:spacing w:line="240" w:lineRule="auto"/>
      </w:pPr>
      <w:r>
        <w:rPr>
          <w:lang w:eastAsia="ko-KR"/>
        </w:rPr>
        <w:lastRenderedPageBreak/>
        <w:t>3</w:t>
      </w:r>
      <w:r>
        <w:t xml:space="preserve"> </w:t>
      </w:r>
      <w:bookmarkEnd w:id="7"/>
      <w:r>
        <w:t>Phase-1 Discussion</w:t>
      </w:r>
    </w:p>
    <w:p w14:paraId="28079630" w14:textId="77777777" w:rsidR="009B17DF" w:rsidRDefault="00AC1E04">
      <w:pPr>
        <w:pStyle w:val="Heading2"/>
        <w:spacing w:line="240" w:lineRule="auto"/>
        <w:ind w:left="0" w:firstLine="0"/>
        <w:jc w:val="both"/>
        <w:rPr>
          <w:lang w:eastAsia="ko-KR"/>
        </w:rPr>
      </w:pPr>
      <w:r>
        <w:rPr>
          <w:lang w:eastAsia="ko-KR"/>
        </w:rPr>
        <w:t>3.1 Revised RRC text proposal</w:t>
      </w:r>
    </w:p>
    <w:p w14:paraId="4619763F"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During the online discussion at RAN2#115-e meeting, a discussion on the </w:t>
      </w:r>
      <w:proofErr w:type="spellStart"/>
      <w:r>
        <w:rPr>
          <w:rFonts w:eastAsia="SimSun"/>
          <w:sz w:val="22"/>
          <w:szCs w:val="22"/>
          <w:lang w:eastAsia="zh-CN"/>
        </w:rPr>
        <w:t>modeling</w:t>
      </w:r>
      <w:proofErr w:type="spellEnd"/>
      <w:r>
        <w:rPr>
          <w:rFonts w:eastAsia="SimSun"/>
          <w:sz w:val="22"/>
          <w:szCs w:val="22"/>
          <w:lang w:eastAsia="zh-CN"/>
        </w:rPr>
        <w:t xml:space="preserve"> of capturing the RAN1 conclusion given in the RAN1 LS [1] was launched. The corresponding discussion records are given as below:</w:t>
      </w:r>
    </w:p>
    <w:tbl>
      <w:tblPr>
        <w:tblStyle w:val="TableGrid"/>
        <w:tblW w:w="0" w:type="auto"/>
        <w:tblLook w:val="04A0" w:firstRow="1" w:lastRow="0" w:firstColumn="1" w:lastColumn="0" w:noHBand="0" w:noVBand="1"/>
      </w:tblPr>
      <w:tblGrid>
        <w:gridCol w:w="9629"/>
      </w:tblGrid>
      <w:tr w:rsidR="009B17DF" w14:paraId="21A1D6EA" w14:textId="77777777">
        <w:tc>
          <w:tcPr>
            <w:tcW w:w="9629" w:type="dxa"/>
          </w:tcPr>
          <w:p w14:paraId="59DA1B50" w14:textId="77777777" w:rsidR="009B17DF" w:rsidRDefault="00AC1E04">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t>To:RAN2</w:t>
            </w:r>
          </w:p>
          <w:p w14:paraId="1F56B065"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5BB9CE7C"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Correction on UL Skipping for PUSCH in Rel-16    vivo, ZTE corporation, Xiaomi Communications    CR    Rel-16    38.331    16.5.0    2708    -    F    TEI16</w:t>
            </w:r>
            <w:r>
              <w:rPr>
                <w:rStyle w:val="eop"/>
                <w:rFonts w:cs="Arial"/>
                <w:szCs w:val="20"/>
              </w:rPr>
              <w:t> </w:t>
            </w:r>
          </w:p>
          <w:p w14:paraId="023342F1" w14:textId="77777777" w:rsidR="009B17DF" w:rsidRDefault="00AC1E04">
            <w:pPr>
              <w:pStyle w:val="Agreement"/>
              <w:adjustRightInd w:val="0"/>
              <w:snapToGrid w:val="0"/>
              <w:spacing w:before="0" w:afterLines="50" w:after="120" w:line="240" w:lineRule="auto"/>
              <w:jc w:val="both"/>
              <w:rPr>
                <w:rFonts w:cs="Arial"/>
              </w:rPr>
            </w:pPr>
            <w:r>
              <w:rPr>
                <w:rFonts w:cs="Arial"/>
              </w:rPr>
              <w:t>Revised/Merged</w:t>
            </w:r>
          </w:p>
          <w:p w14:paraId="039BCD81"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14:paraId="0B2778F4"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0457DDC2"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14:paraId="39E31DBE" w14:textId="77777777" w:rsidR="009B17DF" w:rsidRDefault="00AC1E04">
            <w:pPr>
              <w:pStyle w:val="Agreement"/>
              <w:adjustRightInd w:val="0"/>
              <w:snapToGrid w:val="0"/>
              <w:spacing w:before="0" w:afterLines="50" w:after="120" w:line="240" w:lineRule="auto"/>
              <w:jc w:val="both"/>
              <w:rPr>
                <w:rFonts w:cs="Arial"/>
              </w:rPr>
            </w:pPr>
            <w:r>
              <w:rPr>
                <w:rFonts w:cs="Arial"/>
              </w:rPr>
              <w:t>Not Pursued</w:t>
            </w:r>
          </w:p>
          <w:p w14:paraId="58F8D2C9" w14:textId="77777777" w:rsidR="009B17DF" w:rsidRDefault="00AC1E04">
            <w:pPr>
              <w:pStyle w:val="Doc-text2"/>
              <w:snapToGrid w:val="0"/>
              <w:spacing w:after="0" w:line="240" w:lineRule="auto"/>
              <w:jc w:val="both"/>
              <w:rPr>
                <w:rFonts w:cs="Arial"/>
              </w:rPr>
            </w:pPr>
            <w:r>
              <w:rPr>
                <w:rFonts w:cs="Arial"/>
              </w:rPr>
              <w:t>DISCUSSION</w:t>
            </w:r>
          </w:p>
          <w:p w14:paraId="5CBB5298" w14:textId="77777777" w:rsidR="009B17DF" w:rsidRDefault="00AC1E04">
            <w:pPr>
              <w:pStyle w:val="Doc-text2"/>
              <w:snapToGrid w:val="0"/>
              <w:spacing w:after="0" w:line="240" w:lineRule="auto"/>
              <w:jc w:val="both"/>
              <w:rPr>
                <w:rFonts w:cs="Arial"/>
              </w:rPr>
            </w:pPr>
            <w:r>
              <w:rPr>
                <w:rFonts w:cs="Arial"/>
              </w:rPr>
              <w:t>-</w:t>
            </w:r>
            <w:r>
              <w:rPr>
                <w:rFonts w:cs="Arial"/>
              </w:rPr>
              <w:tab/>
              <w:t xml:space="preserve">Huawei think </w:t>
            </w:r>
            <w:proofErr w:type="gramStart"/>
            <w:r>
              <w:rPr>
                <w:rFonts w:cs="Arial"/>
              </w:rPr>
              <w:t>both RRC or</w:t>
            </w:r>
            <w:proofErr w:type="gramEnd"/>
            <w:r>
              <w:rPr>
                <w:rFonts w:cs="Arial"/>
              </w:rPr>
              <w:t xml:space="preserve"> MAC based </w:t>
            </w:r>
            <w:proofErr w:type="spellStart"/>
            <w:r>
              <w:rPr>
                <w:rFonts w:cs="Arial"/>
              </w:rPr>
              <w:t>impl</w:t>
            </w:r>
            <w:proofErr w:type="spellEnd"/>
            <w:r>
              <w:rPr>
                <w:rFonts w:cs="Arial"/>
              </w:rPr>
              <w:t xml:space="preserve"> could work. </w:t>
            </w:r>
          </w:p>
          <w:p w14:paraId="195C6870" w14:textId="77777777" w:rsidR="009B17DF" w:rsidRDefault="00AC1E04">
            <w:pPr>
              <w:pStyle w:val="Doc-text2"/>
              <w:snapToGrid w:val="0"/>
              <w:spacing w:after="0" w:line="240" w:lineRule="auto"/>
              <w:jc w:val="both"/>
              <w:rPr>
                <w:rFonts w:cs="Arial"/>
              </w:rPr>
            </w:pPr>
            <w:r>
              <w:rPr>
                <w:rFonts w:cs="Arial"/>
              </w:rPr>
              <w:t>-</w:t>
            </w:r>
            <w:r>
              <w:rPr>
                <w:rFonts w:cs="Arial"/>
              </w:rPr>
              <w:tab/>
              <w:t xml:space="preserve">HW Think that the condition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Oppo also think this need to be confirmed in R1. </w:t>
            </w:r>
          </w:p>
          <w:p w14:paraId="091F54A7" w14:textId="77777777" w:rsidR="009B17DF" w:rsidRDefault="00AC1E04">
            <w:pPr>
              <w:pStyle w:val="Doc-text2"/>
              <w:snapToGrid w:val="0"/>
              <w:spacing w:after="0" w:line="240" w:lineRule="auto"/>
              <w:jc w:val="both"/>
              <w:rPr>
                <w:rFonts w:cs="Arial"/>
              </w:rPr>
            </w:pPr>
            <w:r>
              <w:rPr>
                <w:rFonts w:cs="Arial"/>
              </w:rPr>
              <w:t>-</w:t>
            </w:r>
            <w:r>
              <w:rPr>
                <w:rFonts w:cs="Arial"/>
              </w:rPr>
              <w:tab/>
              <w:t xml:space="preserve">LG prefer to specify in RRC think this is natural. Samsung also think RRC is better and think that was the intention by R1, but think the RRC CR can be simpler, e.g. </w:t>
            </w:r>
            <w:proofErr w:type="spellStart"/>
            <w:r>
              <w:rPr>
                <w:rFonts w:cs="Arial"/>
              </w:rPr>
              <w:t>acc</w:t>
            </w:r>
            <w:proofErr w:type="spellEnd"/>
            <w:r>
              <w:rPr>
                <w:rFonts w:cs="Arial"/>
              </w:rPr>
              <w:t xml:space="preserve"> to </w:t>
            </w:r>
            <w:proofErr w:type="spellStart"/>
            <w:r>
              <w:rPr>
                <w:rFonts w:cs="Arial"/>
              </w:rPr>
              <w:t>Oppo</w:t>
            </w:r>
            <w:proofErr w:type="spellEnd"/>
            <w:r>
              <w:rPr>
                <w:rFonts w:cs="Arial"/>
              </w:rPr>
              <w:t xml:space="preserve"> or MTK CR, prefer these. </w:t>
            </w:r>
          </w:p>
          <w:p w14:paraId="11FF347B" w14:textId="77777777" w:rsidR="009B17DF" w:rsidRDefault="00AC1E04">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14:paraId="068D13CD" w14:textId="77777777" w:rsidR="009B17DF" w:rsidRDefault="00AC1E04">
            <w:pPr>
              <w:pStyle w:val="Doc-text2"/>
              <w:snapToGrid w:val="0"/>
              <w:spacing w:after="0" w:line="240" w:lineRule="auto"/>
              <w:jc w:val="both"/>
              <w:rPr>
                <w:rFonts w:cs="Arial"/>
              </w:rPr>
            </w:pPr>
            <w:r>
              <w:rPr>
                <w:rFonts w:cs="Arial"/>
              </w:rPr>
              <w:t>-</w:t>
            </w:r>
            <w:r>
              <w:rPr>
                <w:rFonts w:cs="Arial"/>
              </w:rPr>
              <w:tab/>
              <w:t xml:space="preserve">MTK think that as late in the release it is better to modify RRC. </w:t>
            </w:r>
          </w:p>
          <w:p w14:paraId="6D3D4D07" w14:textId="77777777" w:rsidR="009B17DF" w:rsidRDefault="00AC1E04">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14:paraId="63C0F02A" w14:textId="77777777" w:rsidR="009B17DF" w:rsidRDefault="00AC1E04">
            <w:pPr>
              <w:pStyle w:val="Doc-text2"/>
              <w:snapToGrid w:val="0"/>
              <w:spacing w:after="0" w:line="240" w:lineRule="auto"/>
              <w:jc w:val="both"/>
              <w:rPr>
                <w:rFonts w:cs="Arial"/>
              </w:rPr>
            </w:pPr>
            <w:r>
              <w:rPr>
                <w:rFonts w:cs="Arial"/>
              </w:rPr>
              <w:t>-</w:t>
            </w:r>
            <w:r>
              <w:rPr>
                <w:rFonts w:cs="Arial"/>
              </w:rPr>
              <w:tab/>
              <w:t xml:space="preserve">ZTE also prefer RRC. Lenovo and Oppo prefer RRC. </w:t>
            </w:r>
          </w:p>
          <w:p w14:paraId="7BCA6760" w14:textId="77777777" w:rsidR="009B17DF" w:rsidRDefault="00AC1E04">
            <w:pPr>
              <w:pStyle w:val="Doc-text2"/>
              <w:snapToGrid w:val="0"/>
              <w:spacing w:after="0" w:line="240" w:lineRule="auto"/>
              <w:jc w:val="both"/>
              <w:rPr>
                <w:rFonts w:cs="Arial"/>
              </w:rPr>
            </w:pPr>
            <w:r>
              <w:rPr>
                <w:rFonts w:cs="Arial"/>
              </w:rPr>
              <w:t>-</w:t>
            </w:r>
            <w:r>
              <w:rPr>
                <w:rFonts w:cs="Arial"/>
              </w:rPr>
              <w:tab/>
              <w:t>Nokia support MAC but agrees R1 intention was RRC.</w:t>
            </w:r>
          </w:p>
          <w:p w14:paraId="1EECD233" w14:textId="77777777" w:rsidR="009B17DF" w:rsidRDefault="00AC1E04">
            <w:pPr>
              <w:pStyle w:val="Doc-text2"/>
              <w:snapToGrid w:val="0"/>
              <w:spacing w:after="0" w:line="240" w:lineRule="auto"/>
              <w:jc w:val="both"/>
              <w:rPr>
                <w:rFonts w:cs="Arial"/>
              </w:rPr>
            </w:pPr>
            <w:r>
              <w:rPr>
                <w:rFonts w:cs="Arial"/>
              </w:rPr>
              <w:t>-</w:t>
            </w:r>
            <w:r>
              <w:rPr>
                <w:rFonts w:cs="Arial"/>
              </w:rPr>
              <w:tab/>
              <w:t xml:space="preserve">Chair: We go with an RRC solution, and as there was support to go for simpler text as in MTK, and OPPO papers below, suggest a multi-sourced joint CR. </w:t>
            </w:r>
          </w:p>
          <w:p w14:paraId="7E48BFF9" w14:textId="77777777" w:rsidR="009B17DF" w:rsidRDefault="00AC1E04">
            <w:pPr>
              <w:pStyle w:val="Agreement"/>
              <w:adjustRightInd w:val="0"/>
              <w:snapToGrid w:val="0"/>
              <w:spacing w:before="0" w:afterLines="50" w:after="120" w:line="240" w:lineRule="auto"/>
              <w:jc w:val="both"/>
              <w:rPr>
                <w:rFonts w:cs="Arial"/>
              </w:rPr>
            </w:pPr>
            <w:r>
              <w:rPr>
                <w:rFonts w:cs="Arial"/>
              </w:rPr>
              <w:t xml:space="preserve">We go with a RRC solution. </w:t>
            </w:r>
          </w:p>
          <w:p w14:paraId="47F99E4E" w14:textId="77777777" w:rsidR="009B17DF" w:rsidRDefault="00AC1E04">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On enhanced UL skipping and PUSCH repetitions    MediaTek Inc.    discussion    Rel-16    TEI16</w:t>
            </w:r>
          </w:p>
          <w:p w14:paraId="4E3AF113" w14:textId="77777777" w:rsidR="009B17DF" w:rsidRDefault="00AC1E04">
            <w:pPr>
              <w:pStyle w:val="Agreement"/>
              <w:adjustRightInd w:val="0"/>
              <w:snapToGrid w:val="0"/>
              <w:spacing w:before="0" w:afterLines="50" w:after="120" w:line="240" w:lineRule="auto"/>
              <w:jc w:val="both"/>
              <w:rPr>
                <w:rFonts w:cs="Arial"/>
              </w:rPr>
            </w:pPr>
            <w:r>
              <w:rPr>
                <w:rFonts w:cs="Arial"/>
              </w:rPr>
              <w:t>Noted, Proposal is merged</w:t>
            </w:r>
          </w:p>
          <w:p w14:paraId="463F3E78"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14:paraId="034C4FE6" w14:textId="77777777" w:rsidR="009B17DF" w:rsidRDefault="00AC1E04">
            <w:pPr>
              <w:pStyle w:val="Agreement"/>
              <w:adjustRightInd w:val="0"/>
              <w:snapToGrid w:val="0"/>
              <w:spacing w:before="0" w:afterLines="50" w:after="120" w:line="240" w:lineRule="auto"/>
              <w:jc w:val="both"/>
              <w:rPr>
                <w:rFonts w:eastAsia="SimSun"/>
                <w:sz w:val="22"/>
                <w:szCs w:val="22"/>
                <w:lang w:eastAsia="zh-CN"/>
              </w:rPr>
            </w:pPr>
            <w:r>
              <w:rPr>
                <w:rFonts w:cs="Arial"/>
              </w:rPr>
              <w:t>Merged</w:t>
            </w:r>
          </w:p>
        </w:tc>
      </w:tr>
    </w:tbl>
    <w:p w14:paraId="58BE96DD" w14:textId="77777777" w:rsidR="009B17DF" w:rsidRDefault="00AC1E0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the rapporteur has updated the RRC text proposal on capturing the RAN1 conclusion as follows, </w:t>
      </w:r>
    </w:p>
    <w:tbl>
      <w:tblPr>
        <w:tblStyle w:val="TableGrid"/>
        <w:tblW w:w="0" w:type="auto"/>
        <w:tblLook w:val="04A0" w:firstRow="1" w:lastRow="0" w:firstColumn="1" w:lastColumn="0" w:noHBand="0" w:noVBand="1"/>
      </w:tblPr>
      <w:tblGrid>
        <w:gridCol w:w="9629"/>
      </w:tblGrid>
      <w:tr w:rsidR="009B17DF" w14:paraId="0390DB9D" w14:textId="77777777">
        <w:tc>
          <w:tcPr>
            <w:tcW w:w="9629" w:type="dxa"/>
          </w:tcPr>
          <w:p w14:paraId="22AE948C" w14:textId="77777777" w:rsidR="009B17DF" w:rsidRDefault="00AC1E04">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14:paraId="1E8586CB" w14:textId="77777777" w:rsidR="009B17DF" w:rsidRDefault="00AC1E04">
            <w:pPr>
              <w:spacing w:after="120" w:line="240" w:lineRule="auto"/>
              <w:jc w:val="both"/>
              <w:rPr>
                <w:rFonts w:eastAsia="SimSun"/>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14:paraId="6745BC8C"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 xml:space="preserve">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SimSun"/>
          <w:sz w:val="22"/>
          <w:szCs w:val="22"/>
          <w:lang w:eastAsia="zh-CN"/>
        </w:rPr>
        <w:t xml:space="preserve">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w:t>
      </w:r>
      <w:r>
        <w:rPr>
          <w:sz w:val="22"/>
          <w:szCs w:val="22"/>
          <w:lang w:eastAsia="zh-CN"/>
        </w:rPr>
        <w:t xml:space="preserve"> in the current MAC spec.</w:t>
      </w:r>
    </w:p>
    <w:p w14:paraId="795F2EA2"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14:paraId="538CECA5" w14:textId="7777777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updated RRC text proposal?</w:t>
      </w:r>
    </w:p>
    <w:tbl>
      <w:tblPr>
        <w:tblStyle w:val="TableGrid"/>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7B8BCCA"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52F536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proposed text. Meanwhile, we think it should be allowed to enable CG(DG) PUSCH skipping feature if PUSCH repetition is only configured for DG(CG) PUSCH skipping feature.</w:t>
            </w:r>
          </w:p>
        </w:tc>
      </w:tr>
      <w:tr w:rsidR="009B17DF" w14:paraId="27B6F887" w14:textId="77777777">
        <w:trPr>
          <w:trHeight w:val="454"/>
        </w:trPr>
        <w:tc>
          <w:tcPr>
            <w:tcW w:w="1430" w:type="dxa"/>
            <w:vAlign w:val="center"/>
          </w:tcPr>
          <w:p w14:paraId="4B48486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2F0E3B3C" w14:textId="77777777" w:rsidR="009B17DF" w:rsidRDefault="00AC1E04">
            <w:pPr>
              <w:spacing w:after="0"/>
              <w:jc w:val="center"/>
              <w:rPr>
                <w:rFonts w:eastAsiaTheme="minorEastAsia"/>
                <w:lang w:eastAsia="ko-KR"/>
              </w:rPr>
            </w:pPr>
            <w:r>
              <w:rPr>
                <w:rFonts w:eastAsiaTheme="minorEastAsia" w:hint="eastAsia"/>
                <w:lang w:eastAsia="ko-KR"/>
              </w:rPr>
              <w:t>Yes</w:t>
            </w:r>
          </w:p>
        </w:tc>
        <w:tc>
          <w:tcPr>
            <w:tcW w:w="6236" w:type="dxa"/>
            <w:vAlign w:val="center"/>
          </w:tcPr>
          <w:p w14:paraId="50033FE4" w14:textId="77777777" w:rsidR="009B17DF" w:rsidRDefault="00AC1E04">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9B17DF" w14:paraId="64A9774B" w14:textId="77777777">
        <w:trPr>
          <w:trHeight w:val="454"/>
        </w:trPr>
        <w:tc>
          <w:tcPr>
            <w:tcW w:w="1430" w:type="dxa"/>
            <w:vAlign w:val="center"/>
          </w:tcPr>
          <w:p w14:paraId="31691FB2"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8F1C289"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5DC0D790" w14:textId="77777777" w:rsidR="009B17DF" w:rsidRDefault="00AC1E04">
            <w:pPr>
              <w:spacing w:after="0"/>
              <w:jc w:val="both"/>
              <w:rPr>
                <w:sz w:val="22"/>
                <w:szCs w:val="22"/>
                <w:lang w:eastAsia="zh-CN"/>
              </w:rPr>
            </w:pPr>
            <w:r>
              <w:rPr>
                <w:sz w:val="22"/>
                <w:szCs w:val="22"/>
                <w:lang w:eastAsia="zh-CN"/>
              </w:rPr>
              <w:t>We are okay to capture it only in this field description, but have two wording comments.</w:t>
            </w:r>
          </w:p>
          <w:p w14:paraId="4A1A8854"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14:paraId="76ECD042"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14:paraId="75FE7AB2" w14:textId="77777777" w:rsidR="009B17DF" w:rsidRDefault="009B17DF">
            <w:pPr>
              <w:spacing w:after="0"/>
              <w:jc w:val="both"/>
              <w:rPr>
                <w:lang w:eastAsia="zh-CN"/>
              </w:rPr>
            </w:pPr>
          </w:p>
          <w:p w14:paraId="3EB5EF48" w14:textId="77777777" w:rsidR="009B17DF" w:rsidRDefault="00AC1E04">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rsidR="009B17DF" w14:paraId="5F726B5B" w14:textId="77777777">
        <w:trPr>
          <w:trHeight w:val="454"/>
        </w:trPr>
        <w:tc>
          <w:tcPr>
            <w:tcW w:w="1430" w:type="dxa"/>
            <w:vAlign w:val="center"/>
          </w:tcPr>
          <w:p w14:paraId="545265CA" w14:textId="77777777" w:rsidR="009B17DF" w:rsidRDefault="00AC1E04">
            <w:pPr>
              <w:spacing w:after="0"/>
              <w:jc w:val="center"/>
              <w:rPr>
                <w:lang w:eastAsia="zh-CN"/>
              </w:rPr>
            </w:pPr>
            <w:r>
              <w:rPr>
                <w:lang w:eastAsia="zh-CN"/>
              </w:rPr>
              <w:t>Apple</w:t>
            </w:r>
          </w:p>
        </w:tc>
        <w:tc>
          <w:tcPr>
            <w:tcW w:w="1684" w:type="dxa"/>
            <w:vAlign w:val="center"/>
          </w:tcPr>
          <w:p w14:paraId="7817E5A6" w14:textId="77777777" w:rsidR="009B17DF" w:rsidRDefault="00AC1E04">
            <w:pPr>
              <w:spacing w:after="0"/>
              <w:jc w:val="center"/>
              <w:rPr>
                <w:lang w:eastAsia="zh-CN"/>
              </w:rPr>
            </w:pPr>
            <w:r>
              <w:rPr>
                <w:lang w:eastAsia="zh-CN"/>
              </w:rPr>
              <w:t>Yes (see comment)</w:t>
            </w:r>
          </w:p>
        </w:tc>
        <w:tc>
          <w:tcPr>
            <w:tcW w:w="6236" w:type="dxa"/>
            <w:vAlign w:val="center"/>
          </w:tcPr>
          <w:p w14:paraId="47D20764" w14:textId="77777777" w:rsidR="009B17DF" w:rsidRDefault="00AC1E04">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rsidR="009B17DF" w14:paraId="5A2059FC" w14:textId="77777777">
        <w:trPr>
          <w:trHeight w:val="454"/>
        </w:trPr>
        <w:tc>
          <w:tcPr>
            <w:tcW w:w="1430" w:type="dxa"/>
            <w:vAlign w:val="center"/>
          </w:tcPr>
          <w:p w14:paraId="438D6EB4" w14:textId="77777777" w:rsidR="009B17DF" w:rsidRDefault="00AC1E04">
            <w:pPr>
              <w:spacing w:after="0"/>
              <w:jc w:val="center"/>
              <w:rPr>
                <w:lang w:eastAsia="zh-CN"/>
              </w:rPr>
            </w:pPr>
            <w:r>
              <w:rPr>
                <w:lang w:eastAsia="zh-CN"/>
              </w:rPr>
              <w:t>CATT</w:t>
            </w:r>
          </w:p>
        </w:tc>
        <w:tc>
          <w:tcPr>
            <w:tcW w:w="1684" w:type="dxa"/>
            <w:vAlign w:val="center"/>
          </w:tcPr>
          <w:p w14:paraId="23DCD7C5" w14:textId="77777777" w:rsidR="009B17DF" w:rsidRDefault="00AC1E04">
            <w:pPr>
              <w:spacing w:after="0"/>
              <w:jc w:val="center"/>
              <w:rPr>
                <w:lang w:eastAsia="zh-CN"/>
              </w:rPr>
            </w:pPr>
            <w:r>
              <w:rPr>
                <w:lang w:eastAsia="zh-CN"/>
              </w:rPr>
              <w:t>No</w:t>
            </w:r>
          </w:p>
        </w:tc>
        <w:tc>
          <w:tcPr>
            <w:tcW w:w="6236" w:type="dxa"/>
            <w:vAlign w:val="center"/>
          </w:tcPr>
          <w:p w14:paraId="6A4E5504" w14:textId="77777777" w:rsidR="009B17DF" w:rsidRDefault="00AC1E04">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on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9B17DF" w14:paraId="65433CF8" w14:textId="77777777">
        <w:trPr>
          <w:trHeight w:val="454"/>
        </w:trPr>
        <w:tc>
          <w:tcPr>
            <w:tcW w:w="1430" w:type="dxa"/>
            <w:vAlign w:val="center"/>
          </w:tcPr>
          <w:p w14:paraId="26290917" w14:textId="77777777" w:rsidR="009B17DF" w:rsidRDefault="00AC1E04">
            <w:pPr>
              <w:spacing w:after="0"/>
              <w:jc w:val="center"/>
              <w:rPr>
                <w:sz w:val="22"/>
                <w:lang w:eastAsia="ko-KR"/>
              </w:rPr>
            </w:pPr>
            <w:r>
              <w:rPr>
                <w:lang w:eastAsia="zh-CN"/>
              </w:rPr>
              <w:t>Qualcomm</w:t>
            </w:r>
          </w:p>
        </w:tc>
        <w:tc>
          <w:tcPr>
            <w:tcW w:w="1684" w:type="dxa"/>
            <w:vAlign w:val="center"/>
          </w:tcPr>
          <w:p w14:paraId="0F4E8A74" w14:textId="77777777" w:rsidR="009B17DF" w:rsidRDefault="00AC1E04">
            <w:pPr>
              <w:spacing w:after="0"/>
              <w:jc w:val="center"/>
              <w:rPr>
                <w:sz w:val="22"/>
                <w:lang w:eastAsia="ko-KR"/>
              </w:rPr>
            </w:pPr>
            <w:r>
              <w:rPr>
                <w:lang w:eastAsia="zh-CN"/>
              </w:rPr>
              <w:t>Yes</w:t>
            </w:r>
          </w:p>
        </w:tc>
        <w:tc>
          <w:tcPr>
            <w:tcW w:w="6236" w:type="dxa"/>
            <w:vAlign w:val="center"/>
          </w:tcPr>
          <w:p w14:paraId="53224879" w14:textId="77777777" w:rsidR="009B17DF" w:rsidRDefault="00AC1E04">
            <w:pPr>
              <w:spacing w:after="0"/>
              <w:jc w:val="both"/>
              <w:rPr>
                <w:sz w:val="22"/>
                <w:lang w:eastAsia="ko-KR"/>
              </w:rPr>
            </w:pPr>
            <w:r>
              <w:rPr>
                <w:szCs w:val="18"/>
                <w:lang w:eastAsia="ko-KR"/>
              </w:rPr>
              <w:t>We prefer the TP from the rapporteur</w:t>
            </w:r>
          </w:p>
        </w:tc>
      </w:tr>
      <w:tr w:rsidR="009B17DF" w14:paraId="0226483B" w14:textId="77777777">
        <w:trPr>
          <w:trHeight w:val="454"/>
        </w:trPr>
        <w:tc>
          <w:tcPr>
            <w:tcW w:w="1430" w:type="dxa"/>
            <w:vAlign w:val="center"/>
          </w:tcPr>
          <w:p w14:paraId="5F86EF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6983F4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29C192B7" w14:textId="77777777" w:rsidR="009B17DF" w:rsidRDefault="00AC1E04">
            <w:pPr>
              <w:spacing w:after="0"/>
              <w:rPr>
                <w:sz w:val="22"/>
                <w:szCs w:val="22"/>
                <w:lang w:eastAsia="zh-CN"/>
              </w:rPr>
            </w:pPr>
            <w:r>
              <w:rPr>
                <w:sz w:val="22"/>
                <w:szCs w:val="22"/>
                <w:lang w:eastAsia="zh-CN"/>
              </w:rPr>
              <w:t xml:space="preserve">We prefer rapporteur’s TP. </w:t>
            </w:r>
          </w:p>
        </w:tc>
      </w:tr>
      <w:tr w:rsidR="009B17DF" w14:paraId="4A20517C" w14:textId="77777777">
        <w:trPr>
          <w:trHeight w:val="454"/>
        </w:trPr>
        <w:tc>
          <w:tcPr>
            <w:tcW w:w="1430" w:type="dxa"/>
            <w:vAlign w:val="center"/>
          </w:tcPr>
          <w:p w14:paraId="11ADB96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0AF7B11"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Yes, with change</w:t>
            </w:r>
          </w:p>
        </w:tc>
        <w:tc>
          <w:tcPr>
            <w:tcW w:w="6236" w:type="dxa"/>
            <w:vAlign w:val="center"/>
          </w:tcPr>
          <w:p w14:paraId="77111E4E" w14:textId="77777777" w:rsidR="009B17DF" w:rsidRDefault="00AC1E04">
            <w:pPr>
              <w:rPr>
                <w:lang w:val="en-US" w:eastAsia="zh-CN"/>
              </w:rPr>
            </w:pPr>
            <w:r>
              <w:rPr>
                <w:rFonts w:hint="eastAsia"/>
                <w:lang w:val="en-US" w:eastAsia="zh-CN"/>
              </w:rPr>
              <w:t>Generally speaking, we also prefer to go for RRC during online discussion. But we still have a little bit ambiguous about the wording from NW perspective:</w:t>
            </w:r>
          </w:p>
          <w:p w14:paraId="66C47C16" w14:textId="77777777" w:rsidR="009B17DF" w:rsidRDefault="00AC1E04">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1AD94B9C" w14:textId="77777777" w:rsidR="009B17DF" w:rsidRDefault="00AC1E04">
            <w:pPr>
              <w:rPr>
                <w:lang w:val="en-US" w:eastAsia="zh-CN"/>
              </w:rPr>
            </w:pPr>
            <w:r>
              <w:rPr>
                <w:rFonts w:hint="eastAsia"/>
                <w:lang w:val="en-US" w:eastAsia="zh-CN"/>
              </w:rPr>
              <w:t>This wording is like the following condition structure:</w:t>
            </w:r>
          </w:p>
          <w:p w14:paraId="1D365D91" w14:textId="77777777" w:rsidR="009B17DF" w:rsidRDefault="00AC1E04">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14:paraId="49B03880" w14:textId="77777777" w:rsidR="009B17DF" w:rsidRDefault="00AC1E04">
            <w:pPr>
              <w:rPr>
                <w:lang w:val="en-US" w:eastAsia="zh-CN"/>
              </w:rPr>
            </w:pPr>
            <w:r>
              <w:rPr>
                <w:rFonts w:hint="eastAsia"/>
                <w:lang w:val="en-US" w:eastAsia="zh-CN"/>
              </w:rPr>
              <w:lastRenderedPageBreak/>
              <w:t>With this condition structure, we interpret the wording from NW perspective as following:</w:t>
            </w:r>
          </w:p>
          <w:p w14:paraId="08746284" w14:textId="77777777" w:rsidR="009B17DF" w:rsidRDefault="00AC1E04">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MAC-</w:t>
            </w:r>
            <w:proofErr w:type="spellStart"/>
            <w:r>
              <w:rPr>
                <w:rFonts w:hint="eastAsia"/>
                <w:i/>
                <w:iCs/>
                <w:lang w:val="en-US" w:eastAsia="zh-CN"/>
              </w:rPr>
              <w:t>CellGroupConfig</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PUSCH-</w:t>
            </w:r>
            <w:proofErr w:type="spellStart"/>
            <w:r>
              <w:rPr>
                <w:rFonts w:hint="eastAsia"/>
                <w:i/>
                <w:iCs/>
                <w:lang w:val="en-US" w:eastAsia="zh-CN"/>
              </w:rPr>
              <w:t>Config</w:t>
            </w:r>
            <w:proofErr w:type="spellEnd"/>
            <w:r>
              <w:rPr>
                <w:rFonts w:hint="eastAsia"/>
                <w:i/>
                <w:iCs/>
                <w:lang w:val="en-US" w:eastAsia="zh-CN"/>
              </w:rPr>
              <w:t xml:space="preserve"> </w:t>
            </w:r>
            <w:r>
              <w:rPr>
                <w:rFonts w:hint="eastAsia"/>
                <w:lang w:val="en-US" w:eastAsia="zh-CN"/>
              </w:rPr>
              <w:t>simultaneously.</w:t>
            </w:r>
          </w:p>
          <w:p w14:paraId="73F41786" w14:textId="77777777" w:rsidR="009B17DF" w:rsidRDefault="00AC1E04">
            <w:pPr>
              <w:numPr>
                <w:ilvl w:val="0"/>
                <w:numId w:val="6"/>
              </w:numPr>
              <w:rPr>
                <w:lang w:val="en-US" w:eastAsia="zh-CN"/>
              </w:rPr>
            </w:pPr>
            <w:r>
              <w:rPr>
                <w:rFonts w:hint="eastAsia"/>
                <w:highlight w:val="yellow"/>
                <w:lang w:val="en-US" w:eastAsia="zh-CN"/>
              </w:rPr>
              <w:t>When</w:t>
            </w:r>
            <w:r>
              <w:rPr>
                <w:rFonts w:hint="eastAsia"/>
                <w:lang w:val="en-US" w:eastAsia="zh-CN"/>
              </w:rPr>
              <w:t xml:space="preserve"> NW plan 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14:paraId="76376B02" w14:textId="77777777" w:rsidR="009B17DF" w:rsidRDefault="00AC1E04">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to </w:t>
            </w:r>
            <w:r>
              <w:rPr>
                <w:lang w:val="en-US" w:eastAsia="zh-CN"/>
              </w:rPr>
              <w:t>‘</w:t>
            </w:r>
            <w:r>
              <w:rPr>
                <w:rFonts w:hint="eastAsia"/>
                <w:lang w:val="en-US" w:eastAsia="zh-CN"/>
              </w:rPr>
              <w:t>if</w:t>
            </w:r>
            <w:r>
              <w:rPr>
                <w:lang w:val="en-US" w:eastAsia="zh-CN"/>
              </w:rPr>
              <w:t>’”</w:t>
            </w:r>
          </w:p>
          <w:p w14:paraId="47112B54" w14:textId="77777777" w:rsidR="009B17DF" w:rsidRDefault="00AC1E04">
            <w:pPr>
              <w:rPr>
                <w:lang w:val="en-US" w:eastAsia="zh-CN"/>
              </w:rPr>
            </w:pPr>
            <w:ins w:id="10"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1" w:author="ZTE DF" w:date="2021-08-18T10:22:00Z">
              <w:r>
                <w:rPr>
                  <w:rFonts w:ascii="Arial" w:eastAsia="SimSun" w:hAnsi="Arial" w:cs="Arial" w:hint="eastAsia"/>
                  <w:lang w:val="en-US" w:eastAsia="zh-CN"/>
                </w:rPr>
                <w:t>if</w:t>
              </w:r>
            </w:ins>
            <w:ins w:id="12" w:author="vivo (Stephen)" w:date="2021-08-17T15:39:00Z">
              <w:del w:id="13"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211142F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tcPr>
          <w:p w14:paraId="3B4189A3" w14:textId="77777777" w:rsidR="009B17DF" w:rsidRDefault="00AC1E04">
            <w:pPr>
              <w:spacing w:after="0"/>
              <w:rPr>
                <w:sz w:val="22"/>
                <w:szCs w:val="22"/>
                <w:lang w:eastAsia="zh-CN"/>
              </w:rPr>
            </w:pPr>
            <w:r>
              <w:rPr>
                <w:sz w:val="22"/>
                <w:szCs w:val="22"/>
                <w:lang w:eastAsia="zh-CN"/>
              </w:rPr>
              <w:t xml:space="preserve">We are fine with the rapporteur’s TP. </w:t>
            </w:r>
          </w:p>
          <w:p w14:paraId="2E43FC3E" w14:textId="4FDF0EA4" w:rsidR="003F0B4B" w:rsidRDefault="003F0B4B">
            <w:pPr>
              <w:spacing w:after="0"/>
              <w:rPr>
                <w:rFonts w:eastAsia="SimSun"/>
                <w:sz w:val="22"/>
                <w:szCs w:val="22"/>
                <w:lang w:eastAsia="zh-CN"/>
              </w:rPr>
            </w:pPr>
          </w:p>
        </w:tc>
      </w:tr>
      <w:tr w:rsidR="003F0B4B" w14:paraId="1AE8716D" w14:textId="77777777">
        <w:trPr>
          <w:trHeight w:val="454"/>
        </w:trPr>
        <w:tc>
          <w:tcPr>
            <w:tcW w:w="1430" w:type="dxa"/>
          </w:tcPr>
          <w:p w14:paraId="1B76C244" w14:textId="07677893" w:rsidR="003F0B4B" w:rsidRDefault="003F0B4B" w:rsidP="003F0B4B">
            <w:pPr>
              <w:spacing w:after="0"/>
              <w:jc w:val="center"/>
              <w:rPr>
                <w:rFonts w:eastAsia="SimSun"/>
                <w:sz w:val="22"/>
                <w:szCs w:val="22"/>
                <w:lang w:eastAsia="zh-CN"/>
              </w:rPr>
            </w:pPr>
            <w:r>
              <w:rPr>
                <w:rFonts w:eastAsia="SimSun"/>
                <w:sz w:val="22"/>
                <w:szCs w:val="22"/>
                <w:lang w:eastAsia="zh-CN"/>
              </w:rPr>
              <w:t>Lenovo, Motorola Mobility</w:t>
            </w:r>
          </w:p>
        </w:tc>
        <w:tc>
          <w:tcPr>
            <w:tcW w:w="1684" w:type="dxa"/>
          </w:tcPr>
          <w:p w14:paraId="3607752F" w14:textId="2789634A"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572754AE" w14:textId="53F25297" w:rsidR="003F0B4B" w:rsidRDefault="003F0B4B" w:rsidP="003F0B4B">
            <w:pPr>
              <w:spacing w:after="0"/>
              <w:rPr>
                <w:sz w:val="22"/>
                <w:szCs w:val="22"/>
                <w:lang w:eastAsia="zh-CN"/>
              </w:rPr>
            </w:pPr>
            <w:r>
              <w:rPr>
                <w:sz w:val="22"/>
                <w:szCs w:val="22"/>
                <w:lang w:eastAsia="zh-CN"/>
              </w:rPr>
              <w:t>We prefer rapporteur’s TP</w:t>
            </w:r>
          </w:p>
        </w:tc>
      </w:tr>
      <w:tr w:rsidR="00B02E30" w14:paraId="7C547E36" w14:textId="77777777" w:rsidTr="00045640">
        <w:trPr>
          <w:trHeight w:val="454"/>
        </w:trPr>
        <w:tc>
          <w:tcPr>
            <w:tcW w:w="1430" w:type="dxa"/>
            <w:vAlign w:val="center"/>
          </w:tcPr>
          <w:p w14:paraId="3B80C736" w14:textId="0C0731B7" w:rsidR="00B02E30" w:rsidRDefault="00B02E30" w:rsidP="00B02E30">
            <w:pPr>
              <w:spacing w:after="0"/>
              <w:jc w:val="center"/>
              <w:rPr>
                <w:rFonts w:eastAsia="SimSun"/>
                <w:sz w:val="22"/>
                <w:szCs w:val="22"/>
                <w:lang w:eastAsia="zh-CN"/>
              </w:rPr>
            </w:pPr>
            <w:r>
              <w:rPr>
                <w:rFonts w:hint="eastAsia"/>
                <w:lang w:eastAsia="ko-KR"/>
              </w:rPr>
              <w:t>LG</w:t>
            </w:r>
          </w:p>
        </w:tc>
        <w:tc>
          <w:tcPr>
            <w:tcW w:w="1684" w:type="dxa"/>
            <w:vAlign w:val="center"/>
          </w:tcPr>
          <w:p w14:paraId="56672FCB" w14:textId="0B0AE9BD" w:rsidR="00B02E30" w:rsidRDefault="00B02E30" w:rsidP="00B02E30">
            <w:pPr>
              <w:spacing w:after="0"/>
              <w:jc w:val="center"/>
              <w:rPr>
                <w:rFonts w:eastAsia="SimSun"/>
                <w:sz w:val="22"/>
                <w:szCs w:val="22"/>
                <w:lang w:eastAsia="zh-CN"/>
              </w:rPr>
            </w:pPr>
            <w:r>
              <w:rPr>
                <w:rFonts w:hint="eastAsia"/>
                <w:lang w:eastAsia="ko-KR"/>
              </w:rPr>
              <w:t>Yes</w:t>
            </w:r>
          </w:p>
        </w:tc>
        <w:tc>
          <w:tcPr>
            <w:tcW w:w="6236" w:type="dxa"/>
            <w:vAlign w:val="center"/>
          </w:tcPr>
          <w:p w14:paraId="4FA15C08" w14:textId="3CB5AA3D" w:rsidR="00B02E30" w:rsidRDefault="00B02E30" w:rsidP="00B02E30">
            <w:pPr>
              <w:spacing w:after="0"/>
              <w:rPr>
                <w:sz w:val="22"/>
                <w:szCs w:val="22"/>
                <w:lang w:eastAsia="zh-CN"/>
              </w:rPr>
            </w:pPr>
            <w:r>
              <w:rPr>
                <w:rFonts w:hint="eastAsia"/>
                <w:lang w:eastAsia="ko-KR"/>
              </w:rPr>
              <w:t>We are fine with rapporteur</w:t>
            </w:r>
            <w:r>
              <w:rPr>
                <w:lang w:eastAsia="ko-KR"/>
              </w:rPr>
              <w:t>’s TP.</w:t>
            </w:r>
          </w:p>
        </w:tc>
      </w:tr>
      <w:tr w:rsidR="000D314A" w14:paraId="51A4916A" w14:textId="77777777" w:rsidTr="00045640">
        <w:trPr>
          <w:trHeight w:val="454"/>
        </w:trPr>
        <w:tc>
          <w:tcPr>
            <w:tcW w:w="1430" w:type="dxa"/>
            <w:vAlign w:val="center"/>
          </w:tcPr>
          <w:p w14:paraId="4BF48BBD" w14:textId="5A6BF45D" w:rsidR="000D314A" w:rsidRDefault="000D314A" w:rsidP="000D314A">
            <w:pPr>
              <w:spacing w:after="0"/>
              <w:jc w:val="center"/>
              <w:rPr>
                <w:lang w:eastAsia="ko-KR"/>
              </w:rPr>
            </w:pPr>
            <w:r>
              <w:rPr>
                <w:lang w:eastAsia="ko-KR"/>
              </w:rPr>
              <w:t>Nokia</w:t>
            </w:r>
          </w:p>
        </w:tc>
        <w:tc>
          <w:tcPr>
            <w:tcW w:w="1684" w:type="dxa"/>
            <w:vAlign w:val="center"/>
          </w:tcPr>
          <w:p w14:paraId="7FA1BB3B" w14:textId="7A8A879F" w:rsidR="000D314A" w:rsidRDefault="000D314A" w:rsidP="000D314A">
            <w:pPr>
              <w:spacing w:after="0"/>
              <w:jc w:val="center"/>
              <w:rPr>
                <w:lang w:eastAsia="ko-KR"/>
              </w:rPr>
            </w:pPr>
            <w:r>
              <w:rPr>
                <w:lang w:eastAsia="ko-KR"/>
              </w:rPr>
              <w:t>Yes but</w:t>
            </w:r>
          </w:p>
        </w:tc>
        <w:tc>
          <w:tcPr>
            <w:tcW w:w="6236" w:type="dxa"/>
            <w:vAlign w:val="center"/>
          </w:tcPr>
          <w:p w14:paraId="7A98C403" w14:textId="2F81D7EC" w:rsidR="000D314A" w:rsidRDefault="000D314A" w:rsidP="000D314A">
            <w:pPr>
              <w:spacing w:after="0"/>
              <w:rPr>
                <w:lang w:eastAsia="ko-KR"/>
              </w:rPr>
            </w:pPr>
            <w:r>
              <w:rPr>
                <w:lang w:eastAsia="ko-KR"/>
              </w:rPr>
              <w:t>We think the text proposed by Ericsson seems to be cleaner</w:t>
            </w:r>
          </w:p>
        </w:tc>
      </w:tr>
      <w:tr w:rsidR="00B15E48" w14:paraId="1062E485" w14:textId="77777777" w:rsidTr="00045640">
        <w:trPr>
          <w:trHeight w:val="454"/>
        </w:trPr>
        <w:tc>
          <w:tcPr>
            <w:tcW w:w="1430" w:type="dxa"/>
            <w:vAlign w:val="center"/>
          </w:tcPr>
          <w:p w14:paraId="5FD0076D" w14:textId="595ADAE9" w:rsidR="00B15E48" w:rsidRDefault="00B15E48" w:rsidP="00B15E48">
            <w:pPr>
              <w:spacing w:after="0"/>
              <w:jc w:val="center"/>
              <w:rPr>
                <w:lang w:eastAsia="ko-KR"/>
              </w:rPr>
            </w:pPr>
            <w:r>
              <w:rPr>
                <w:lang w:eastAsia="zh-CN"/>
              </w:rPr>
              <w:t>Intel</w:t>
            </w:r>
          </w:p>
        </w:tc>
        <w:tc>
          <w:tcPr>
            <w:tcW w:w="1684" w:type="dxa"/>
            <w:vAlign w:val="center"/>
          </w:tcPr>
          <w:p w14:paraId="4AB9DCE7" w14:textId="0D8D1133" w:rsidR="00B15E48" w:rsidRDefault="00B15E48" w:rsidP="00B15E48">
            <w:pPr>
              <w:spacing w:after="0"/>
              <w:jc w:val="center"/>
              <w:rPr>
                <w:lang w:eastAsia="ko-KR"/>
              </w:rPr>
            </w:pPr>
            <w:r>
              <w:rPr>
                <w:lang w:eastAsia="zh-CN"/>
              </w:rPr>
              <w:t>No</w:t>
            </w:r>
          </w:p>
        </w:tc>
        <w:tc>
          <w:tcPr>
            <w:tcW w:w="6236" w:type="dxa"/>
            <w:vAlign w:val="center"/>
          </w:tcPr>
          <w:p w14:paraId="575C70DE" w14:textId="77D98693" w:rsidR="00B15E48" w:rsidRDefault="00B15E48" w:rsidP="00B15E48">
            <w:pPr>
              <w:spacing w:after="0"/>
              <w:rPr>
                <w:lang w:eastAsia="ko-KR"/>
              </w:rPr>
            </w:pPr>
            <w:r>
              <w:rPr>
                <w:lang w:eastAsia="zh-CN"/>
              </w:rPr>
              <w:t>Agree with Ericsson’s suggestion.</w:t>
            </w:r>
          </w:p>
        </w:tc>
      </w:tr>
      <w:tr w:rsidR="00D00D51" w14:paraId="6A3EC3E4" w14:textId="77777777" w:rsidTr="00045640">
        <w:trPr>
          <w:trHeight w:val="454"/>
        </w:trPr>
        <w:tc>
          <w:tcPr>
            <w:tcW w:w="1430" w:type="dxa"/>
            <w:vAlign w:val="center"/>
          </w:tcPr>
          <w:p w14:paraId="5DD38466" w14:textId="2F6B36B7" w:rsidR="00D00D51" w:rsidRDefault="00D00D51" w:rsidP="00B15E48">
            <w:pPr>
              <w:spacing w:after="0"/>
              <w:jc w:val="center"/>
              <w:rPr>
                <w:lang w:eastAsia="zh-CN"/>
              </w:rPr>
            </w:pPr>
            <w:r>
              <w:rPr>
                <w:lang w:eastAsia="zh-CN"/>
              </w:rPr>
              <w:t>MediaTek</w:t>
            </w:r>
          </w:p>
        </w:tc>
        <w:tc>
          <w:tcPr>
            <w:tcW w:w="1684" w:type="dxa"/>
            <w:vAlign w:val="center"/>
          </w:tcPr>
          <w:p w14:paraId="168B16BF" w14:textId="1D94A1B3" w:rsidR="00D00D51" w:rsidRDefault="00D00D51" w:rsidP="00B15E48">
            <w:pPr>
              <w:spacing w:after="0"/>
              <w:jc w:val="center"/>
              <w:rPr>
                <w:lang w:eastAsia="zh-CN"/>
              </w:rPr>
            </w:pPr>
            <w:r>
              <w:rPr>
                <w:lang w:eastAsia="zh-CN"/>
              </w:rPr>
              <w:t>Yes</w:t>
            </w:r>
          </w:p>
        </w:tc>
        <w:tc>
          <w:tcPr>
            <w:tcW w:w="6236" w:type="dxa"/>
            <w:vAlign w:val="center"/>
          </w:tcPr>
          <w:p w14:paraId="70F4611F" w14:textId="2A70D79C" w:rsidR="00D00D51" w:rsidRDefault="00D00D51" w:rsidP="00D00D51">
            <w:pPr>
              <w:spacing w:after="0"/>
              <w:rPr>
                <w:lang w:eastAsia="zh-CN"/>
              </w:rPr>
            </w:pPr>
            <w:r>
              <w:rPr>
                <w:lang w:eastAsia="zh-CN"/>
              </w:rPr>
              <w:t>We are ok with the rapporteur’s TP</w:t>
            </w:r>
          </w:p>
        </w:tc>
      </w:tr>
      <w:tr w:rsidR="00D00D51" w14:paraId="501E2481" w14:textId="77777777" w:rsidTr="00045640">
        <w:trPr>
          <w:trHeight w:val="454"/>
        </w:trPr>
        <w:tc>
          <w:tcPr>
            <w:tcW w:w="1430" w:type="dxa"/>
            <w:vAlign w:val="center"/>
          </w:tcPr>
          <w:p w14:paraId="04EDF5BF" w14:textId="77777777" w:rsidR="00D00D51" w:rsidRDefault="00D00D51" w:rsidP="00B15E48">
            <w:pPr>
              <w:spacing w:after="0"/>
              <w:jc w:val="center"/>
              <w:rPr>
                <w:lang w:eastAsia="zh-CN"/>
              </w:rPr>
            </w:pPr>
          </w:p>
        </w:tc>
        <w:tc>
          <w:tcPr>
            <w:tcW w:w="1684" w:type="dxa"/>
            <w:vAlign w:val="center"/>
          </w:tcPr>
          <w:p w14:paraId="37F953CA" w14:textId="77777777" w:rsidR="00D00D51" w:rsidRDefault="00D00D51" w:rsidP="00B15E48">
            <w:pPr>
              <w:spacing w:after="0"/>
              <w:jc w:val="center"/>
              <w:rPr>
                <w:lang w:eastAsia="zh-CN"/>
              </w:rPr>
            </w:pPr>
          </w:p>
        </w:tc>
        <w:tc>
          <w:tcPr>
            <w:tcW w:w="6236" w:type="dxa"/>
            <w:vAlign w:val="center"/>
          </w:tcPr>
          <w:p w14:paraId="73103715" w14:textId="77777777" w:rsidR="00D00D51" w:rsidRDefault="00D00D51" w:rsidP="00B15E48">
            <w:pPr>
              <w:spacing w:after="0"/>
              <w:rPr>
                <w:lang w:eastAsia="zh-CN"/>
              </w:rPr>
            </w:pPr>
          </w:p>
        </w:tc>
      </w:tr>
    </w:tbl>
    <w:p w14:paraId="3FC04170"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4D9B3975" w14:textId="77777777" w:rsidR="009B17DF" w:rsidRDefault="009B17DF"/>
    <w:p w14:paraId="56F825A7" w14:textId="77777777" w:rsidR="009B17DF" w:rsidRDefault="00AC1E04">
      <w:pPr>
        <w:pStyle w:val="Heading2"/>
        <w:spacing w:line="240" w:lineRule="auto"/>
        <w:ind w:left="0" w:firstLine="0"/>
        <w:jc w:val="both"/>
        <w:rPr>
          <w:lang w:eastAsia="ko-KR"/>
        </w:rPr>
      </w:pPr>
      <w:r>
        <w:rPr>
          <w:lang w:eastAsia="ko-KR"/>
        </w:rPr>
        <w:t>3.2 Draft LS to RAN1</w:t>
      </w:r>
    </w:p>
    <w:p w14:paraId="08C963F1"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 xml:space="preserve">). In the rapporteur’s understanding, removing this condition means that </w:t>
      </w:r>
      <w:r>
        <w:rPr>
          <w:rFonts w:eastAsia="DengXian"/>
          <w:sz w:val="22"/>
          <w:szCs w:val="22"/>
          <w:lang w:eastAsia="en-GB"/>
        </w:rPr>
        <w:t>t</w:t>
      </w:r>
      <w:r>
        <w:rPr>
          <w:sz w:val="22"/>
          <w:szCs w:val="22"/>
        </w:rPr>
        <w:t xml:space="preserve">he MAC entity does not generate a MAC PDU for a deprioritized uplink grant even when its associated PUSCH is overlapping with PUCCH. In this sense, the core text part of draft LS is given as follows, </w:t>
      </w:r>
    </w:p>
    <w:tbl>
      <w:tblPr>
        <w:tblStyle w:val="TableGrid"/>
        <w:tblW w:w="0" w:type="auto"/>
        <w:tblLook w:val="04A0" w:firstRow="1" w:lastRow="0" w:firstColumn="1" w:lastColumn="0" w:noHBand="0" w:noVBand="1"/>
      </w:tblPr>
      <w:tblGrid>
        <w:gridCol w:w="9629"/>
      </w:tblGrid>
      <w:tr w:rsidR="009B17DF" w14:paraId="0E1BA6AC" w14:textId="77777777">
        <w:tc>
          <w:tcPr>
            <w:tcW w:w="9629" w:type="dxa"/>
          </w:tcPr>
          <w:p w14:paraId="310BDA16" w14:textId="77777777" w:rsidR="009B17DF" w:rsidRDefault="00AC1E04">
            <w:pPr>
              <w:spacing w:after="120"/>
              <w:ind w:left="993" w:hanging="993"/>
              <w:rPr>
                <w:rFonts w:eastAsia="SimSun"/>
                <w:b/>
                <w:iCs/>
                <w:sz w:val="24"/>
                <w:u w:val="single"/>
                <w:lang w:eastAsia="zh-CN"/>
              </w:rPr>
            </w:pPr>
            <w:r>
              <w:rPr>
                <w:rFonts w:eastAsia="SimSun"/>
                <w:b/>
                <w:iCs/>
                <w:sz w:val="24"/>
                <w:u w:val="single"/>
                <w:lang w:eastAsia="zh-CN"/>
              </w:rPr>
              <w:t>Text of draft LS to RAN1:</w:t>
            </w:r>
          </w:p>
          <w:p w14:paraId="2EBA470C" w14:textId="77777777" w:rsidR="009B17DF" w:rsidRDefault="00AC1E04">
            <w:pPr>
              <w:pStyle w:val="Heading1"/>
              <w:numPr>
                <w:ilvl w:val="0"/>
                <w:numId w:val="7"/>
              </w:numPr>
              <w:spacing w:after="120" w:line="240" w:lineRule="auto"/>
              <w:jc w:val="both"/>
            </w:pPr>
            <w:r>
              <w:t>Overall description</w:t>
            </w:r>
          </w:p>
          <w:p w14:paraId="3B447505" w14:textId="77777777" w:rsidR="009B17DF" w:rsidRDefault="00AC1E04">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9B17DF" w14:paraId="52382D57" w14:textId="77777777">
              <w:tc>
                <w:tcPr>
                  <w:tcW w:w="8366" w:type="dxa"/>
                </w:tcPr>
                <w:p w14:paraId="4C4A1C9A" w14:textId="77777777" w:rsidR="009B17DF" w:rsidRDefault="00AC1E04">
                  <w:pPr>
                    <w:pStyle w:val="Agreement"/>
                    <w:spacing w:after="120" w:line="240" w:lineRule="auto"/>
                    <w:ind w:left="754" w:hanging="357"/>
                  </w:pPr>
                  <w:r>
                    <w:t xml:space="preserve">Agree to remove the condition as proposed in this CR, send an LS to R1. </w:t>
                  </w:r>
                </w:p>
              </w:tc>
            </w:tr>
          </w:tbl>
          <w:p w14:paraId="503043F0" w14:textId="77777777" w:rsidR="009B17DF" w:rsidRDefault="00AC1E04">
            <w:pPr>
              <w:tabs>
                <w:tab w:val="left" w:pos="0"/>
              </w:tabs>
              <w:spacing w:before="120" w:after="120" w:line="240" w:lineRule="auto"/>
              <w:rPr>
                <w:rFonts w:ascii="Arial" w:hAnsi="Arial" w:cs="Arial"/>
                <w:iCs/>
                <w:color w:val="000000"/>
                <w:lang w:eastAsia="ko-KR"/>
              </w:rPr>
            </w:pPr>
            <w:r>
              <w:rPr>
                <w:rFonts w:ascii="Arial" w:hAnsi="Arial" w:cs="Arial"/>
                <w:bCs/>
              </w:rPr>
              <w:lastRenderedPageBreak/>
              <w:t xml:space="preserve">Specifically, with this agreement, RAN2 agrees that </w:t>
            </w:r>
            <w:r>
              <w:rPr>
                <w:rFonts w:ascii="Arial" w:eastAsia="DengXian" w:hAnsi="Arial" w:cs="Arial"/>
                <w:lang w:eastAsia="en-GB"/>
              </w:rPr>
              <w:t>t</w:t>
            </w:r>
            <w:r>
              <w:rPr>
                <w:rFonts w:ascii="Arial" w:hAnsi="Arial" w:cs="Arial"/>
              </w:rPr>
              <w:t>he MAC entity does not generate a MAC PDU for a deprioritized uplink grant even when its associated PUSCH is overlapping with PUCCH.</w:t>
            </w:r>
          </w:p>
          <w:p w14:paraId="66AB2627" w14:textId="77777777" w:rsidR="009B17DF" w:rsidRDefault="00AC1E04">
            <w:pPr>
              <w:pStyle w:val="Heading1"/>
              <w:numPr>
                <w:ilvl w:val="0"/>
                <w:numId w:val="7"/>
              </w:numPr>
            </w:pPr>
            <w:r>
              <w:t>Actions</w:t>
            </w:r>
          </w:p>
          <w:p w14:paraId="4EE38973" w14:textId="77777777" w:rsidR="009B17DF" w:rsidRDefault="00AC1E04">
            <w:pPr>
              <w:spacing w:after="120"/>
              <w:ind w:left="1985" w:hanging="1985"/>
              <w:rPr>
                <w:rFonts w:ascii="Arial" w:hAnsi="Arial" w:cs="Arial"/>
                <w:b/>
              </w:rPr>
            </w:pPr>
            <w:r>
              <w:rPr>
                <w:rFonts w:ascii="Arial" w:hAnsi="Arial" w:cs="Arial"/>
                <w:b/>
              </w:rPr>
              <w:t>To RAN1</w:t>
            </w:r>
          </w:p>
          <w:p w14:paraId="0A1CCE1B" w14:textId="77777777" w:rsidR="009B17DF" w:rsidRDefault="00AC1E04">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14:paraId="55D5C530"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Please share your view on the above-</w:t>
      </w:r>
      <w:r>
        <w:rPr>
          <w:rFonts w:eastAsia="SimSun"/>
          <w:sz w:val="22"/>
          <w:szCs w:val="22"/>
          <w:lang w:eastAsia="zh-CN"/>
        </w:rPr>
        <w:t>mentioned</w:t>
      </w:r>
      <w:r>
        <w:rPr>
          <w:sz w:val="22"/>
          <w:szCs w:val="22"/>
          <w:lang w:eastAsia="zh-CN"/>
        </w:rPr>
        <w:t xml:space="preserve"> text of draft LS.</w:t>
      </w:r>
    </w:p>
    <w:p w14:paraId="04FA9ED4" w14:textId="77777777" w:rsidR="009B17DF" w:rsidRDefault="00AC1E04">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the text of draft LS?</w:t>
      </w:r>
    </w:p>
    <w:tbl>
      <w:tblPr>
        <w:tblStyle w:val="TableGrid"/>
        <w:tblW w:w="0" w:type="auto"/>
        <w:tblLook w:val="04A0" w:firstRow="1" w:lastRow="0" w:firstColumn="1" w:lastColumn="0" w:noHBand="0" w:noVBand="1"/>
      </w:tblPr>
      <w:tblGrid>
        <w:gridCol w:w="1430"/>
        <w:gridCol w:w="1684"/>
        <w:gridCol w:w="6236"/>
      </w:tblGrid>
      <w:tr w:rsidR="009B17DF" w14:paraId="3B8B1036" w14:textId="77777777">
        <w:trPr>
          <w:trHeight w:val="454"/>
        </w:trPr>
        <w:tc>
          <w:tcPr>
            <w:tcW w:w="1430" w:type="dxa"/>
            <w:shd w:val="clear" w:color="auto" w:fill="D9D9D9" w:themeFill="background1" w:themeFillShade="D9"/>
            <w:vAlign w:val="center"/>
          </w:tcPr>
          <w:p w14:paraId="1DABDD12"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54CBBE7"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BD167E1"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2D887A34" w14:textId="77777777">
        <w:trPr>
          <w:trHeight w:val="454"/>
        </w:trPr>
        <w:tc>
          <w:tcPr>
            <w:tcW w:w="1430" w:type="dxa"/>
            <w:vAlign w:val="center"/>
          </w:tcPr>
          <w:p w14:paraId="60F9A98D"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4EA806E"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134DDF9E"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rsidR="009B17DF" w14:paraId="5017AC88" w14:textId="77777777">
        <w:trPr>
          <w:trHeight w:val="454"/>
        </w:trPr>
        <w:tc>
          <w:tcPr>
            <w:tcW w:w="1430" w:type="dxa"/>
            <w:vAlign w:val="center"/>
          </w:tcPr>
          <w:p w14:paraId="67C4F381"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9BE9B2C" w14:textId="77777777" w:rsidR="009B17DF" w:rsidRDefault="00AC1E04">
            <w:pPr>
              <w:spacing w:after="0"/>
              <w:jc w:val="center"/>
              <w:rPr>
                <w:rFonts w:eastAsiaTheme="minorEastAsia"/>
                <w:lang w:eastAsia="ko-KR"/>
              </w:rPr>
            </w:pPr>
            <w:r>
              <w:rPr>
                <w:rFonts w:eastAsiaTheme="minorEastAsia"/>
                <w:lang w:eastAsia="ko-KR"/>
              </w:rPr>
              <w:t>Yes but</w:t>
            </w:r>
          </w:p>
        </w:tc>
        <w:tc>
          <w:tcPr>
            <w:tcW w:w="6236" w:type="dxa"/>
            <w:vAlign w:val="center"/>
          </w:tcPr>
          <w:p w14:paraId="70538B66" w14:textId="77777777" w:rsidR="009B17DF" w:rsidRDefault="00AC1E04">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9B17DF" w14:paraId="7D85DE67" w14:textId="77777777">
        <w:trPr>
          <w:trHeight w:val="454"/>
        </w:trPr>
        <w:tc>
          <w:tcPr>
            <w:tcW w:w="1430" w:type="dxa"/>
            <w:vAlign w:val="center"/>
          </w:tcPr>
          <w:p w14:paraId="3742CD93"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8D55706"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4B7833C2" w14:textId="77777777" w:rsidR="009B17DF" w:rsidRDefault="00AC1E04">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D666441" w14:textId="77777777" w:rsidR="009B17DF" w:rsidRDefault="00AC1E04">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3C20F618" w14:textId="77777777" w:rsidR="009B17DF" w:rsidRDefault="009B17DF">
            <w:pPr>
              <w:spacing w:after="0"/>
              <w:jc w:val="both"/>
              <w:rPr>
                <w:sz w:val="22"/>
                <w:szCs w:val="22"/>
                <w:lang w:eastAsia="zh-CN"/>
              </w:rPr>
            </w:pPr>
          </w:p>
          <w:p w14:paraId="578DC072" w14:textId="77777777" w:rsidR="009B17DF" w:rsidRDefault="00AC1E04">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9B17DF" w14:paraId="0FB4F1A9" w14:textId="77777777">
              <w:tc>
                <w:tcPr>
                  <w:tcW w:w="6010" w:type="dxa"/>
                </w:tcPr>
                <w:p w14:paraId="741CCB6C" w14:textId="77777777" w:rsidR="009B17DF" w:rsidRDefault="00AC1E04">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2BA7AAF3" w14:textId="77777777" w:rsidR="009B17DF" w:rsidRDefault="009B17DF">
            <w:pPr>
              <w:spacing w:after="0"/>
              <w:jc w:val="both"/>
              <w:rPr>
                <w:sz w:val="22"/>
                <w:szCs w:val="22"/>
                <w:lang w:eastAsia="zh-CN"/>
              </w:rPr>
            </w:pPr>
          </w:p>
          <w:p w14:paraId="5A55FBDA" w14:textId="77777777" w:rsidR="009B17DF" w:rsidRDefault="00AC1E04">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2FABB04A" w14:textId="77777777" w:rsidR="009B17DF" w:rsidRDefault="009B17DF">
            <w:pPr>
              <w:spacing w:after="0"/>
              <w:jc w:val="both"/>
              <w:rPr>
                <w:sz w:val="22"/>
                <w:szCs w:val="22"/>
                <w:lang w:eastAsia="zh-CN"/>
              </w:rPr>
            </w:pPr>
          </w:p>
          <w:p w14:paraId="6896D568" w14:textId="77777777" w:rsidR="009B17DF" w:rsidRDefault="00AC1E04">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9B17DF" w14:paraId="5D0B392E" w14:textId="77777777">
        <w:trPr>
          <w:trHeight w:val="454"/>
        </w:trPr>
        <w:tc>
          <w:tcPr>
            <w:tcW w:w="1430" w:type="dxa"/>
            <w:vAlign w:val="center"/>
          </w:tcPr>
          <w:p w14:paraId="13B21DA4" w14:textId="77777777" w:rsidR="009B17DF" w:rsidRDefault="00AC1E04">
            <w:pPr>
              <w:spacing w:after="0"/>
              <w:jc w:val="center"/>
              <w:rPr>
                <w:lang w:eastAsia="zh-CN"/>
              </w:rPr>
            </w:pPr>
            <w:r>
              <w:rPr>
                <w:lang w:eastAsia="zh-CN"/>
              </w:rPr>
              <w:lastRenderedPageBreak/>
              <w:t>Apple</w:t>
            </w:r>
          </w:p>
        </w:tc>
        <w:tc>
          <w:tcPr>
            <w:tcW w:w="1684" w:type="dxa"/>
            <w:vAlign w:val="center"/>
          </w:tcPr>
          <w:p w14:paraId="3327D8BF" w14:textId="77777777" w:rsidR="009B17DF" w:rsidRDefault="00AC1E04">
            <w:pPr>
              <w:spacing w:after="0"/>
              <w:jc w:val="center"/>
              <w:rPr>
                <w:lang w:eastAsia="zh-CN"/>
              </w:rPr>
            </w:pPr>
            <w:r>
              <w:rPr>
                <w:lang w:eastAsia="zh-CN"/>
              </w:rPr>
              <w:t>Yes</w:t>
            </w:r>
          </w:p>
        </w:tc>
        <w:tc>
          <w:tcPr>
            <w:tcW w:w="6236" w:type="dxa"/>
            <w:vAlign w:val="center"/>
          </w:tcPr>
          <w:p w14:paraId="1AB2EBC2" w14:textId="77777777" w:rsidR="009B17DF" w:rsidRDefault="00AC1E04">
            <w:pPr>
              <w:spacing w:after="0"/>
              <w:rPr>
                <w:lang w:eastAsia="zh-CN"/>
              </w:rPr>
            </w:pPr>
            <w:r>
              <w:rPr>
                <w:lang w:eastAsia="zh-CN"/>
              </w:rPr>
              <w:t>We are okay to include the text proposed by Ericsson as additional indication.</w:t>
            </w:r>
          </w:p>
        </w:tc>
      </w:tr>
      <w:tr w:rsidR="009B17DF" w14:paraId="70093F4A" w14:textId="77777777">
        <w:trPr>
          <w:trHeight w:val="454"/>
        </w:trPr>
        <w:tc>
          <w:tcPr>
            <w:tcW w:w="1430" w:type="dxa"/>
            <w:vAlign w:val="center"/>
          </w:tcPr>
          <w:p w14:paraId="129D9366" w14:textId="77777777" w:rsidR="009B17DF" w:rsidRDefault="00AC1E04">
            <w:pPr>
              <w:spacing w:after="0"/>
              <w:jc w:val="center"/>
              <w:rPr>
                <w:lang w:eastAsia="zh-CN"/>
              </w:rPr>
            </w:pPr>
            <w:r>
              <w:rPr>
                <w:lang w:eastAsia="zh-CN"/>
              </w:rPr>
              <w:t>CATT</w:t>
            </w:r>
          </w:p>
        </w:tc>
        <w:tc>
          <w:tcPr>
            <w:tcW w:w="1684" w:type="dxa"/>
            <w:vAlign w:val="center"/>
          </w:tcPr>
          <w:p w14:paraId="422C62EE" w14:textId="77777777" w:rsidR="009B17DF" w:rsidRDefault="00AC1E04">
            <w:pPr>
              <w:spacing w:after="0"/>
              <w:jc w:val="center"/>
              <w:rPr>
                <w:lang w:eastAsia="zh-CN"/>
              </w:rPr>
            </w:pPr>
            <w:r>
              <w:rPr>
                <w:lang w:eastAsia="zh-CN"/>
              </w:rPr>
              <w:t>No</w:t>
            </w:r>
          </w:p>
        </w:tc>
        <w:tc>
          <w:tcPr>
            <w:tcW w:w="6236" w:type="dxa"/>
            <w:vAlign w:val="center"/>
          </w:tcPr>
          <w:p w14:paraId="3BDC2B1D" w14:textId="77777777" w:rsidR="009B17DF" w:rsidRDefault="00AC1E04">
            <w:pPr>
              <w:spacing w:after="0"/>
              <w:rPr>
                <w:lang w:eastAsia="zh-CN"/>
              </w:rPr>
            </w:pPr>
            <w:r>
              <w:rPr>
                <w:lang w:eastAsia="zh-CN"/>
              </w:rPr>
              <w:t>We prefer Ericsson’s wording for the LS, with adding some more context, e.g.:</w:t>
            </w:r>
          </w:p>
          <w:p w14:paraId="086ECB89" w14:textId="77777777" w:rsidR="009B17DF" w:rsidRDefault="009B17DF">
            <w:pPr>
              <w:spacing w:after="0"/>
              <w:rPr>
                <w:lang w:eastAsia="zh-CN"/>
              </w:rPr>
            </w:pPr>
          </w:p>
          <w:p w14:paraId="1D82EBA3" w14:textId="77777777" w:rsidR="009B17DF" w:rsidRDefault="00AC1E04">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r>
              <w:rPr>
                <w:i/>
                <w:lang w:eastAsia="zh-CN"/>
              </w:rPr>
              <w:t>lch-basedPrioritization</w:t>
            </w:r>
            <w:r>
              <w:rPr>
                <w:lang w:eastAsia="zh-CN"/>
              </w:rPr>
              <w:t xml:space="preserve"> is not configured. The case when </w:t>
            </w:r>
            <w:r>
              <w:rPr>
                <w:i/>
                <w:lang w:eastAsia="zh-CN"/>
              </w:rPr>
              <w:t>lch-basedPrioritization</w:t>
            </w:r>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14:paraId="42968DC7" w14:textId="77777777" w:rsidR="009B17DF" w:rsidRDefault="009B17DF">
            <w:pPr>
              <w:spacing w:after="0"/>
              <w:rPr>
                <w:lang w:eastAsia="zh-CN"/>
              </w:rPr>
            </w:pPr>
          </w:p>
          <w:p w14:paraId="24C9E2A9" w14:textId="77777777" w:rsidR="009B17DF" w:rsidRDefault="00AC1E04">
            <w:pPr>
              <w:spacing w:after="0"/>
              <w:rPr>
                <w:lang w:eastAsia="zh-CN"/>
              </w:rPr>
            </w:pPr>
            <w:r>
              <w:rPr>
                <w:lang w:eastAsia="zh-CN"/>
              </w:rPr>
              <w:t>And we are OK to send the LS now.</w:t>
            </w:r>
          </w:p>
        </w:tc>
      </w:tr>
      <w:tr w:rsidR="009B17DF" w14:paraId="3A776D92" w14:textId="77777777">
        <w:trPr>
          <w:trHeight w:val="454"/>
        </w:trPr>
        <w:tc>
          <w:tcPr>
            <w:tcW w:w="1430" w:type="dxa"/>
            <w:vAlign w:val="center"/>
          </w:tcPr>
          <w:p w14:paraId="2DCDE82E" w14:textId="77777777" w:rsidR="009B17DF" w:rsidRDefault="00AC1E04">
            <w:pPr>
              <w:spacing w:after="0"/>
              <w:jc w:val="center"/>
              <w:rPr>
                <w:szCs w:val="18"/>
                <w:lang w:eastAsia="ko-KR"/>
              </w:rPr>
            </w:pPr>
            <w:r>
              <w:rPr>
                <w:szCs w:val="18"/>
                <w:lang w:eastAsia="ko-KR"/>
              </w:rPr>
              <w:t>Qualcomm</w:t>
            </w:r>
          </w:p>
        </w:tc>
        <w:tc>
          <w:tcPr>
            <w:tcW w:w="1684" w:type="dxa"/>
            <w:vAlign w:val="center"/>
          </w:tcPr>
          <w:p w14:paraId="4F50EE93" w14:textId="77777777" w:rsidR="009B17DF" w:rsidRDefault="00AC1E04">
            <w:pPr>
              <w:spacing w:after="0"/>
              <w:jc w:val="center"/>
              <w:rPr>
                <w:szCs w:val="18"/>
                <w:lang w:eastAsia="ko-KR"/>
              </w:rPr>
            </w:pPr>
            <w:r>
              <w:rPr>
                <w:szCs w:val="18"/>
                <w:lang w:eastAsia="ko-KR"/>
              </w:rPr>
              <w:t>See comment</w:t>
            </w:r>
          </w:p>
        </w:tc>
        <w:tc>
          <w:tcPr>
            <w:tcW w:w="6236" w:type="dxa"/>
            <w:vAlign w:val="center"/>
          </w:tcPr>
          <w:p w14:paraId="6EDD4A47" w14:textId="77777777" w:rsidR="009B17DF" w:rsidRDefault="00AC1E04">
            <w:pPr>
              <w:spacing w:after="0"/>
              <w:jc w:val="both"/>
              <w:rPr>
                <w:sz w:val="22"/>
                <w:lang w:eastAsia="ko-KR"/>
              </w:rPr>
            </w:pPr>
            <w:r>
              <w:rPr>
                <w:szCs w:val="18"/>
                <w:lang w:eastAsia="ko-KR"/>
              </w:rPr>
              <w:t xml:space="preserve">We are fine to replace the agreement box in the draft LS by the TP from Ericsson </w:t>
            </w:r>
          </w:p>
        </w:tc>
      </w:tr>
      <w:tr w:rsidR="009B17DF" w14:paraId="2CAC5ACC" w14:textId="77777777">
        <w:trPr>
          <w:trHeight w:val="454"/>
        </w:trPr>
        <w:tc>
          <w:tcPr>
            <w:tcW w:w="1430" w:type="dxa"/>
            <w:vAlign w:val="center"/>
          </w:tcPr>
          <w:p w14:paraId="12B3438C"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2330C9B" w14:textId="77777777" w:rsidR="009B17DF" w:rsidRDefault="00AC1E04">
            <w:pPr>
              <w:spacing w:after="0"/>
              <w:jc w:val="center"/>
              <w:rPr>
                <w:rFonts w:eastAsia="SimSun"/>
                <w:sz w:val="22"/>
                <w:szCs w:val="22"/>
                <w:lang w:eastAsia="zh-CN"/>
              </w:rPr>
            </w:pPr>
            <w:r>
              <w:rPr>
                <w:rFonts w:eastAsia="SimSun"/>
                <w:sz w:val="22"/>
                <w:szCs w:val="22"/>
                <w:lang w:eastAsia="zh-CN"/>
              </w:rPr>
              <w:t>Yes to the intention</w:t>
            </w:r>
          </w:p>
        </w:tc>
        <w:tc>
          <w:tcPr>
            <w:tcW w:w="6236" w:type="dxa"/>
            <w:vAlign w:val="center"/>
          </w:tcPr>
          <w:p w14:paraId="7B77595E" w14:textId="77777777" w:rsidR="009B17DF" w:rsidRDefault="00AC1E04">
            <w:pPr>
              <w:spacing w:after="0"/>
              <w:rPr>
                <w:sz w:val="22"/>
                <w:szCs w:val="22"/>
                <w:lang w:eastAsia="zh-CN"/>
              </w:rPr>
            </w:pPr>
            <w:r>
              <w:rPr>
                <w:sz w:val="22"/>
                <w:szCs w:val="22"/>
                <w:lang w:eastAsia="zh-CN"/>
              </w:rPr>
              <w:t xml:space="preserve">We agree with Samsung’s view and can accept Ericsson’s alternative texts. </w:t>
            </w:r>
          </w:p>
        </w:tc>
      </w:tr>
      <w:tr w:rsidR="009B17DF" w14:paraId="3F7FBB14" w14:textId="77777777">
        <w:trPr>
          <w:trHeight w:val="454"/>
        </w:trPr>
        <w:tc>
          <w:tcPr>
            <w:tcW w:w="1430" w:type="dxa"/>
            <w:vAlign w:val="center"/>
          </w:tcPr>
          <w:p w14:paraId="6B24010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F4836D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See comment</w:t>
            </w:r>
          </w:p>
        </w:tc>
        <w:tc>
          <w:tcPr>
            <w:tcW w:w="6236" w:type="dxa"/>
            <w:vAlign w:val="center"/>
          </w:tcPr>
          <w:p w14:paraId="706DCDDE" w14:textId="77777777" w:rsidR="009B17DF" w:rsidRDefault="00AC1E04">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B17DF" w14:paraId="069A8381" w14:textId="77777777">
        <w:trPr>
          <w:trHeight w:val="454"/>
        </w:trPr>
        <w:tc>
          <w:tcPr>
            <w:tcW w:w="1430" w:type="dxa"/>
          </w:tcPr>
          <w:p w14:paraId="2238CACE"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77C900D2" w14:textId="77777777" w:rsidR="009B17DF" w:rsidRDefault="00AC1E04">
            <w:pPr>
              <w:spacing w:after="0"/>
              <w:jc w:val="center"/>
              <w:rPr>
                <w:rFonts w:eastAsia="SimSun"/>
                <w:sz w:val="22"/>
                <w:szCs w:val="22"/>
                <w:lang w:eastAsia="zh-CN"/>
              </w:rPr>
            </w:pPr>
            <w:r>
              <w:rPr>
                <w:rFonts w:eastAsia="SimSun"/>
                <w:sz w:val="22"/>
                <w:szCs w:val="22"/>
                <w:lang w:eastAsia="zh-CN"/>
              </w:rPr>
              <w:t>See comment</w:t>
            </w:r>
          </w:p>
        </w:tc>
        <w:tc>
          <w:tcPr>
            <w:tcW w:w="6236" w:type="dxa"/>
          </w:tcPr>
          <w:p w14:paraId="75317D22" w14:textId="77777777" w:rsidR="009B17DF" w:rsidRDefault="00AC1E04">
            <w:pPr>
              <w:spacing w:after="0"/>
              <w:rPr>
                <w:sz w:val="22"/>
                <w:szCs w:val="22"/>
                <w:lang w:eastAsia="zh-CN"/>
              </w:rPr>
            </w:pPr>
            <w:r>
              <w:rPr>
                <w:sz w:val="22"/>
                <w:szCs w:val="22"/>
                <w:lang w:eastAsia="zh-CN"/>
              </w:rPr>
              <w:t>We prefer to use the TP from Ericsson for overall description in the draft LS.</w:t>
            </w:r>
          </w:p>
        </w:tc>
      </w:tr>
      <w:tr w:rsidR="003F0B4B" w14:paraId="03D450A8" w14:textId="77777777">
        <w:trPr>
          <w:trHeight w:val="454"/>
        </w:trPr>
        <w:tc>
          <w:tcPr>
            <w:tcW w:w="1430" w:type="dxa"/>
          </w:tcPr>
          <w:p w14:paraId="4138520B" w14:textId="253F93BA"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28B05706" w14:textId="13130656" w:rsidR="003F0B4B" w:rsidRDefault="003F0B4B" w:rsidP="003F0B4B">
            <w:pPr>
              <w:spacing w:after="0"/>
              <w:jc w:val="center"/>
              <w:rPr>
                <w:rFonts w:eastAsia="SimSun"/>
                <w:sz w:val="22"/>
                <w:szCs w:val="22"/>
                <w:lang w:eastAsia="zh-CN"/>
              </w:rPr>
            </w:pPr>
            <w:r>
              <w:rPr>
                <w:rFonts w:eastAsia="SimSun"/>
                <w:sz w:val="22"/>
                <w:szCs w:val="22"/>
                <w:lang w:eastAsia="zh-CN"/>
              </w:rPr>
              <w:t>Comment</w:t>
            </w:r>
          </w:p>
        </w:tc>
        <w:tc>
          <w:tcPr>
            <w:tcW w:w="6236" w:type="dxa"/>
          </w:tcPr>
          <w:p w14:paraId="100751A8" w14:textId="5BE6DAD2" w:rsidR="003F0B4B" w:rsidRDefault="003F0B4B" w:rsidP="003F0B4B">
            <w:pPr>
              <w:spacing w:after="0"/>
              <w:rPr>
                <w:sz w:val="22"/>
                <w:szCs w:val="22"/>
                <w:lang w:eastAsia="zh-CN"/>
              </w:rPr>
            </w:pPr>
            <w:r>
              <w:rPr>
                <w:sz w:val="22"/>
                <w:szCs w:val="22"/>
                <w:lang w:eastAsia="zh-CN"/>
              </w:rPr>
              <w:t>We are OK with sending LS. But Ericsson’s TP should be used in our view.</w:t>
            </w:r>
          </w:p>
        </w:tc>
      </w:tr>
      <w:tr w:rsidR="00B02E30" w14:paraId="6CC59164" w14:textId="77777777" w:rsidTr="00015E14">
        <w:trPr>
          <w:trHeight w:val="454"/>
        </w:trPr>
        <w:tc>
          <w:tcPr>
            <w:tcW w:w="1430" w:type="dxa"/>
            <w:vAlign w:val="center"/>
          </w:tcPr>
          <w:p w14:paraId="0883EE6F" w14:textId="6A8D6D60"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485ECC19" w14:textId="4EA9EA05"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No</w:t>
            </w:r>
          </w:p>
        </w:tc>
        <w:tc>
          <w:tcPr>
            <w:tcW w:w="6236" w:type="dxa"/>
            <w:vAlign w:val="center"/>
          </w:tcPr>
          <w:p w14:paraId="77C8C8A0" w14:textId="67839C1A" w:rsidR="00B02E30" w:rsidRDefault="00B02E30" w:rsidP="00B02E30">
            <w:pPr>
              <w:spacing w:after="0"/>
              <w:rPr>
                <w:sz w:val="22"/>
                <w:szCs w:val="22"/>
                <w:lang w:eastAsia="zh-CN"/>
              </w:rPr>
            </w:pPr>
            <w:r>
              <w:rPr>
                <w:rFonts w:hint="eastAsia"/>
                <w:sz w:val="22"/>
                <w:szCs w:val="22"/>
                <w:lang w:eastAsia="ko-KR"/>
              </w:rPr>
              <w:t>We prefer Ericsson</w:t>
            </w:r>
            <w:r>
              <w:rPr>
                <w:sz w:val="22"/>
                <w:szCs w:val="22"/>
                <w:lang w:eastAsia="ko-KR"/>
              </w:rPr>
              <w:t xml:space="preserve">’s text, and believe that sending LS as soon as possible may help RAN1 progress. </w:t>
            </w:r>
          </w:p>
        </w:tc>
      </w:tr>
      <w:tr w:rsidR="000D314A" w14:paraId="6E509B46" w14:textId="77777777" w:rsidTr="00015E14">
        <w:trPr>
          <w:trHeight w:val="454"/>
        </w:trPr>
        <w:tc>
          <w:tcPr>
            <w:tcW w:w="1430" w:type="dxa"/>
            <w:vAlign w:val="center"/>
          </w:tcPr>
          <w:p w14:paraId="376FAC64" w14:textId="1BD9805B"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5235510B" w14:textId="021DDA49"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Comment</w:t>
            </w:r>
          </w:p>
        </w:tc>
        <w:tc>
          <w:tcPr>
            <w:tcW w:w="6236" w:type="dxa"/>
            <w:vAlign w:val="center"/>
          </w:tcPr>
          <w:p w14:paraId="6272EF3B" w14:textId="4E4BD0F9" w:rsidR="000D314A" w:rsidRDefault="000D314A" w:rsidP="000D314A">
            <w:pPr>
              <w:spacing w:after="0"/>
              <w:rPr>
                <w:sz w:val="22"/>
                <w:szCs w:val="22"/>
                <w:lang w:eastAsia="ko-KR"/>
              </w:rPr>
            </w:pPr>
            <w:r>
              <w:rPr>
                <w:sz w:val="22"/>
                <w:szCs w:val="22"/>
                <w:lang w:eastAsia="ko-KR"/>
              </w:rPr>
              <w:t>We agree with Samsung, it is more important to tell RAN1 that skipping rule can be applied regardless whether LCH-based prioritization is configured or not. Ericsson’s text looks fine to us.</w:t>
            </w:r>
          </w:p>
        </w:tc>
      </w:tr>
      <w:tr w:rsidR="00B15E48" w14:paraId="6FA3AF25" w14:textId="77777777" w:rsidTr="00015E14">
        <w:trPr>
          <w:trHeight w:val="454"/>
        </w:trPr>
        <w:tc>
          <w:tcPr>
            <w:tcW w:w="1430" w:type="dxa"/>
            <w:vAlign w:val="center"/>
          </w:tcPr>
          <w:p w14:paraId="2F884007" w14:textId="647748C2" w:rsidR="00B15E48" w:rsidRDefault="00B15E48" w:rsidP="00B15E48">
            <w:pPr>
              <w:spacing w:after="0"/>
              <w:jc w:val="center"/>
              <w:rPr>
                <w:rFonts w:eastAsiaTheme="minorEastAsia"/>
                <w:sz w:val="22"/>
                <w:szCs w:val="22"/>
                <w:lang w:eastAsia="ko-KR"/>
              </w:rPr>
            </w:pPr>
            <w:r>
              <w:rPr>
                <w:lang w:eastAsia="zh-CN"/>
              </w:rPr>
              <w:t>Intel</w:t>
            </w:r>
          </w:p>
        </w:tc>
        <w:tc>
          <w:tcPr>
            <w:tcW w:w="1684" w:type="dxa"/>
            <w:vAlign w:val="center"/>
          </w:tcPr>
          <w:p w14:paraId="190D0A10" w14:textId="4D5A1C9C" w:rsidR="00B15E48" w:rsidRDefault="00224706" w:rsidP="00B15E48">
            <w:pPr>
              <w:spacing w:after="0"/>
              <w:jc w:val="center"/>
              <w:rPr>
                <w:rFonts w:eastAsiaTheme="minorEastAsia"/>
                <w:sz w:val="22"/>
                <w:szCs w:val="22"/>
                <w:lang w:eastAsia="ko-KR"/>
              </w:rPr>
            </w:pPr>
            <w:r>
              <w:rPr>
                <w:lang w:eastAsia="zh-CN"/>
              </w:rPr>
              <w:t>Comment</w:t>
            </w:r>
          </w:p>
        </w:tc>
        <w:tc>
          <w:tcPr>
            <w:tcW w:w="6236" w:type="dxa"/>
            <w:vAlign w:val="center"/>
          </w:tcPr>
          <w:p w14:paraId="2447C029" w14:textId="7D799BB2" w:rsidR="00B15E48" w:rsidRDefault="00224706" w:rsidP="00B15E48">
            <w:pPr>
              <w:spacing w:after="0"/>
              <w:rPr>
                <w:sz w:val="22"/>
                <w:szCs w:val="22"/>
                <w:lang w:eastAsia="ko-KR"/>
              </w:rPr>
            </w:pPr>
            <w:r>
              <w:rPr>
                <w:lang w:eastAsia="zh-CN"/>
              </w:rPr>
              <w:t xml:space="preserve">We are OK with Ericsson’s suggestion. </w:t>
            </w:r>
            <w:r w:rsidR="00B15E48">
              <w:rPr>
                <w:lang w:eastAsia="zh-CN"/>
              </w:rPr>
              <w:t xml:space="preserve">We </w:t>
            </w:r>
            <w:r>
              <w:rPr>
                <w:lang w:eastAsia="zh-CN"/>
              </w:rPr>
              <w:t>also think</w:t>
            </w:r>
            <w:r w:rsidR="00B15E48">
              <w:rPr>
                <w:lang w:eastAsia="zh-CN"/>
              </w:rPr>
              <w:t xml:space="preserve"> that it is better to send the LS to RAN1 as soon as possible to help RAN1 to make related decision.</w:t>
            </w:r>
          </w:p>
        </w:tc>
      </w:tr>
      <w:tr w:rsidR="00D00D51" w14:paraId="7A62D4B7" w14:textId="77777777" w:rsidTr="00015E14">
        <w:trPr>
          <w:trHeight w:val="454"/>
        </w:trPr>
        <w:tc>
          <w:tcPr>
            <w:tcW w:w="1430" w:type="dxa"/>
            <w:vAlign w:val="center"/>
          </w:tcPr>
          <w:p w14:paraId="58D9DEA9" w14:textId="6B0BAD87" w:rsidR="00D00D51" w:rsidRDefault="00D00D51" w:rsidP="00B15E48">
            <w:pPr>
              <w:spacing w:after="0"/>
              <w:jc w:val="center"/>
              <w:rPr>
                <w:lang w:eastAsia="zh-CN"/>
              </w:rPr>
            </w:pPr>
            <w:r>
              <w:rPr>
                <w:lang w:eastAsia="zh-CN"/>
              </w:rPr>
              <w:t>MediaTek</w:t>
            </w:r>
          </w:p>
        </w:tc>
        <w:tc>
          <w:tcPr>
            <w:tcW w:w="1684" w:type="dxa"/>
            <w:vAlign w:val="center"/>
          </w:tcPr>
          <w:p w14:paraId="393FD628" w14:textId="3A0D16A5" w:rsidR="00D00D51" w:rsidRDefault="00D00D51" w:rsidP="00B15E48">
            <w:pPr>
              <w:spacing w:after="0"/>
              <w:jc w:val="center"/>
              <w:rPr>
                <w:lang w:eastAsia="zh-CN"/>
              </w:rPr>
            </w:pPr>
            <w:r>
              <w:rPr>
                <w:lang w:eastAsia="zh-CN"/>
              </w:rPr>
              <w:t xml:space="preserve">Yes </w:t>
            </w:r>
          </w:p>
        </w:tc>
        <w:tc>
          <w:tcPr>
            <w:tcW w:w="6236" w:type="dxa"/>
            <w:vAlign w:val="center"/>
          </w:tcPr>
          <w:p w14:paraId="6107916C" w14:textId="2EEE6B25" w:rsidR="00D00D51" w:rsidRDefault="00D00D51" w:rsidP="00B15E48">
            <w:pPr>
              <w:spacing w:after="0"/>
              <w:rPr>
                <w:lang w:eastAsia="zh-CN"/>
              </w:rPr>
            </w:pPr>
            <w:r>
              <w:rPr>
                <w:lang w:eastAsia="zh-CN"/>
              </w:rPr>
              <w:t>We are also ok to include the text from Ericsson</w:t>
            </w:r>
          </w:p>
        </w:tc>
      </w:tr>
      <w:tr w:rsidR="00D00D51" w14:paraId="5B4B1905" w14:textId="77777777" w:rsidTr="00015E14">
        <w:trPr>
          <w:trHeight w:val="454"/>
        </w:trPr>
        <w:tc>
          <w:tcPr>
            <w:tcW w:w="1430" w:type="dxa"/>
            <w:vAlign w:val="center"/>
          </w:tcPr>
          <w:p w14:paraId="3C8773AE" w14:textId="77777777" w:rsidR="00D00D51" w:rsidRDefault="00D00D51" w:rsidP="00B15E48">
            <w:pPr>
              <w:spacing w:after="0"/>
              <w:jc w:val="center"/>
              <w:rPr>
                <w:lang w:eastAsia="zh-CN"/>
              </w:rPr>
            </w:pPr>
          </w:p>
        </w:tc>
        <w:tc>
          <w:tcPr>
            <w:tcW w:w="1684" w:type="dxa"/>
            <w:vAlign w:val="center"/>
          </w:tcPr>
          <w:p w14:paraId="336DB626" w14:textId="77777777" w:rsidR="00D00D51" w:rsidRDefault="00D00D51" w:rsidP="00B15E48">
            <w:pPr>
              <w:spacing w:after="0"/>
              <w:jc w:val="center"/>
              <w:rPr>
                <w:lang w:eastAsia="zh-CN"/>
              </w:rPr>
            </w:pPr>
          </w:p>
        </w:tc>
        <w:tc>
          <w:tcPr>
            <w:tcW w:w="6236" w:type="dxa"/>
            <w:vAlign w:val="center"/>
          </w:tcPr>
          <w:p w14:paraId="12F1A4C7" w14:textId="77777777" w:rsidR="00D00D51" w:rsidRDefault="00D00D51" w:rsidP="00B15E48">
            <w:pPr>
              <w:spacing w:after="0"/>
              <w:rPr>
                <w:lang w:eastAsia="zh-CN"/>
              </w:rPr>
            </w:pPr>
          </w:p>
        </w:tc>
      </w:tr>
    </w:tbl>
    <w:p w14:paraId="70B3B2F8"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38E5BC65" w14:textId="77777777" w:rsidR="009B17DF" w:rsidRDefault="009B17DF">
      <w:pPr>
        <w:spacing w:before="120" w:after="120" w:line="240" w:lineRule="auto"/>
        <w:rPr>
          <w:rFonts w:eastAsia="SimSun"/>
          <w:b/>
          <w:iCs/>
          <w:spacing w:val="2"/>
          <w:sz w:val="22"/>
          <w:lang w:eastAsia="zh-CN"/>
        </w:rPr>
      </w:pPr>
    </w:p>
    <w:p w14:paraId="60794289" w14:textId="77777777" w:rsidR="009B17DF" w:rsidRDefault="00AC1E04">
      <w:pPr>
        <w:pStyle w:val="Heading2"/>
        <w:spacing w:line="240" w:lineRule="auto"/>
        <w:ind w:left="0" w:firstLine="0"/>
        <w:jc w:val="both"/>
        <w:rPr>
          <w:lang w:eastAsia="ko-KR"/>
        </w:rPr>
      </w:pPr>
      <w:r>
        <w:rPr>
          <w:lang w:eastAsia="ko-KR"/>
        </w:rPr>
        <w:t>3.3 UL skipping correction</w:t>
      </w:r>
    </w:p>
    <w:p w14:paraId="26FA656D" w14:textId="77777777" w:rsidR="009B17DF" w:rsidRDefault="00AC1E04">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w:t>
      </w:r>
      <w:proofErr w:type="spellStart"/>
      <w:r>
        <w:rPr>
          <w:rFonts w:eastAsia="SimSun"/>
          <w:sz w:val="22"/>
          <w:lang w:eastAsia="zh-CN"/>
        </w:rPr>
        <w:t>fro</w:t>
      </w:r>
      <w:proofErr w:type="spellEnd"/>
      <w:r>
        <w:rPr>
          <w:rFonts w:eastAsia="SimSun"/>
          <w:sz w:val="22"/>
          <w:lang w:eastAsia="zh-CN"/>
        </w:rPr>
        <w:t xml:space="preserve"> the MAC spec,</w:t>
      </w:r>
    </w:p>
    <w:tbl>
      <w:tblPr>
        <w:tblStyle w:val="TableGrid"/>
        <w:tblW w:w="0" w:type="auto"/>
        <w:tblLook w:val="04A0" w:firstRow="1" w:lastRow="0" w:firstColumn="1" w:lastColumn="0" w:noHBand="0" w:noVBand="1"/>
      </w:tblPr>
      <w:tblGrid>
        <w:gridCol w:w="9629"/>
      </w:tblGrid>
      <w:tr w:rsidR="009B17DF" w14:paraId="3E47E940" w14:textId="77777777">
        <w:tc>
          <w:tcPr>
            <w:tcW w:w="9629" w:type="dxa"/>
          </w:tcPr>
          <w:p w14:paraId="6F11D066" w14:textId="77777777" w:rsidR="009B17DF" w:rsidRDefault="00AC1E04">
            <w:pPr>
              <w:rPr>
                <w:rFonts w:eastAsia="SimSun"/>
                <w:b/>
                <w:sz w:val="22"/>
                <w:lang w:eastAsia="zh-CN"/>
              </w:rPr>
            </w:pPr>
            <w:r>
              <w:rPr>
                <w:rFonts w:eastAsia="SimSun" w:hint="eastAsia"/>
                <w:b/>
                <w:sz w:val="22"/>
                <w:lang w:eastAsia="zh-CN"/>
              </w:rPr>
              <w:lastRenderedPageBreak/>
              <w:t>T</w:t>
            </w:r>
            <w:r>
              <w:rPr>
                <w:rFonts w:eastAsia="SimSun"/>
                <w:b/>
                <w:sz w:val="22"/>
                <w:lang w:eastAsia="zh-CN"/>
              </w:rPr>
              <w:t>S 38.321 clause 5.4.3.1.3:</w:t>
            </w:r>
          </w:p>
          <w:p w14:paraId="1974D60A" w14:textId="77777777" w:rsidR="009B17DF" w:rsidRDefault="00AC1E04">
            <w:pPr>
              <w:rPr>
                <w:lang w:eastAsia="ko-KR"/>
              </w:rPr>
            </w:pPr>
            <w:r>
              <w:rPr>
                <w:lang w:eastAsia="ko-KR"/>
              </w:rPr>
              <w:t>The MAC entity shall:</w:t>
            </w:r>
          </w:p>
          <w:p w14:paraId="3243F036" w14:textId="77777777" w:rsidR="009B17DF" w:rsidRDefault="00AC1E04">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t>enhancedSkipUplinkTxConfigured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4" w:author="Huawei" w:date="2021-07-21T15:44:00Z">
              <w:r>
                <w:rPr>
                  <w:lang w:val="en-US" w:eastAsia="ko-KR"/>
                </w:rPr>
                <w:t>:</w:t>
              </w:r>
            </w:ins>
            <w:del w:id="15" w:author="Huawei" w:date="2021-07-21T15:44:00Z">
              <w:r>
                <w:rPr>
                  <w:lang w:val="en-US" w:eastAsia="ko-KR"/>
                </w:rPr>
                <w:delText>; and</w:delText>
              </w:r>
            </w:del>
          </w:p>
          <w:p w14:paraId="73631265" w14:textId="77777777" w:rsidR="009B17DF" w:rsidRDefault="00AC1E04">
            <w:pPr>
              <w:ind w:left="568" w:hanging="1"/>
              <w:rPr>
                <w:lang w:val="en-US" w:eastAsia="ko-KR"/>
              </w:rPr>
            </w:pPr>
            <w:del w:id="16" w:author="Huawei" w:date="2021-07-21T15:46:00Z">
              <w:r>
                <w:rPr>
                  <w:lang w:val="en-US" w:eastAsia="ko-KR"/>
                </w:rPr>
                <w:delText>1</w:delText>
              </w:r>
            </w:del>
            <w:ins w:id="17" w:author="Huawei" w:date="2021-07-21T15:46:00Z">
              <w:r>
                <w:rPr>
                  <w:lang w:val="en-US" w:eastAsia="ko-KR"/>
                </w:rPr>
                <w:t>2</w:t>
              </w:r>
            </w:ins>
            <w:r>
              <w:rPr>
                <w:lang w:val="en-US" w:eastAsia="ko-KR"/>
              </w:rPr>
              <w:t>&gt;</w:t>
            </w:r>
            <w:r>
              <w:rPr>
                <w:lang w:val="en-US" w:eastAsia="ko-KR"/>
              </w:rPr>
              <w:tab/>
              <w:t xml:space="preserve">if the MAC entity is not configured with </w:t>
            </w:r>
            <w:r>
              <w:rPr>
                <w:i/>
                <w:iCs/>
                <w:lang w:val="en-US" w:eastAsia="ko-KR"/>
              </w:rPr>
              <w:t>lch-basedPrioritization</w:t>
            </w:r>
            <w:r>
              <w:rPr>
                <w:lang w:val="en-US" w:eastAsia="ko-KR"/>
              </w:rPr>
              <w:t>; and</w:t>
            </w:r>
          </w:p>
          <w:p w14:paraId="3AC5912C" w14:textId="77777777" w:rsidR="009B17DF" w:rsidRDefault="00AC1E04">
            <w:pPr>
              <w:ind w:left="568" w:hanging="1"/>
              <w:rPr>
                <w:lang w:val="en-US" w:eastAsia="ko-KR"/>
              </w:rPr>
            </w:pPr>
            <w:del w:id="18" w:author="Huawei" w:date="2021-07-21T15:46:00Z">
              <w:r>
                <w:rPr>
                  <w:lang w:val="en-US" w:eastAsia="ko-KR"/>
                </w:rPr>
                <w:delText>1</w:delText>
              </w:r>
            </w:del>
            <w:ins w:id="19" w:author="Huawei" w:date="2021-07-21T15:46:00Z">
              <w:r>
                <w:rPr>
                  <w:lang w:val="en-US" w:eastAsia="ko-KR"/>
                </w:rPr>
                <w:t>2</w:t>
              </w:r>
            </w:ins>
            <w:r>
              <w:rPr>
                <w:lang w:val="en-US" w:eastAsia="ko-KR"/>
              </w:rPr>
              <w:t>&gt;</w:t>
            </w:r>
            <w:r>
              <w:rPr>
                <w:lang w:val="en-US" w:eastAsia="ko-KR"/>
              </w:rPr>
              <w:tab/>
              <w:t>if there is no UCI to be multiplexed on this PUSCH transmission as specified in TS 38.213 [6]; and</w:t>
            </w:r>
          </w:p>
          <w:p w14:paraId="485F0ECA" w14:textId="77777777" w:rsidR="009B17DF" w:rsidRDefault="00AC1E04">
            <w:pPr>
              <w:ind w:left="568" w:hanging="1"/>
              <w:rPr>
                <w:lang w:val="en-US" w:eastAsia="ko-KR"/>
              </w:rPr>
            </w:pPr>
            <w:del w:id="20" w:author="Huawei" w:date="2021-07-21T15:46:00Z">
              <w:r>
                <w:rPr>
                  <w:lang w:val="en-US" w:eastAsia="ko-KR"/>
                </w:rPr>
                <w:delText>1</w:delText>
              </w:r>
            </w:del>
            <w:ins w:id="21"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14:paraId="01C73201" w14:textId="77777777" w:rsidR="009B17DF" w:rsidRDefault="00AC1E04">
            <w:pPr>
              <w:ind w:left="568" w:hanging="1"/>
              <w:rPr>
                <w:lang w:val="en-US" w:eastAsia="ko-KR"/>
              </w:rPr>
            </w:pPr>
            <w:del w:id="22" w:author="Huawei" w:date="2021-07-21T15:46:00Z">
              <w:r>
                <w:rPr>
                  <w:lang w:val="en-US" w:eastAsia="ko-KR"/>
                </w:rPr>
                <w:delText>1</w:delText>
              </w:r>
            </w:del>
            <w:ins w:id="23"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14:paraId="51D602F0" w14:textId="77777777" w:rsidR="009B17DF" w:rsidRDefault="00AC1E04">
            <w:pPr>
              <w:ind w:left="568" w:hanging="1"/>
              <w:rPr>
                <w:lang w:val="en-US" w:eastAsia="ko-KR"/>
              </w:rPr>
            </w:pPr>
            <w:del w:id="24" w:author="Huawei" w:date="2021-07-21T15:46:00Z">
              <w:r>
                <w:rPr>
                  <w:lang w:val="en-US" w:eastAsia="ko-KR"/>
                </w:rPr>
                <w:delText>1</w:delText>
              </w:r>
            </w:del>
            <w:ins w:id="25" w:author="Huawei" w:date="2021-07-21T15:46:00Z">
              <w:r>
                <w:rPr>
                  <w:lang w:val="en-US" w:eastAsia="ko-KR"/>
                </w:rPr>
                <w:t>2</w:t>
              </w:r>
            </w:ins>
            <w:r>
              <w:rPr>
                <w:lang w:val="en-US" w:eastAsia="ko-KR"/>
              </w:rPr>
              <w:t>&gt;</w:t>
            </w:r>
            <w:r>
              <w:rPr>
                <w:lang w:val="en-US" w:eastAsia="ko-KR"/>
              </w:rPr>
              <w:tab/>
              <w:t>if the MAC PDU includes only the periodic BSR and there is no data available for any LCG, or the MAC PDU includes only the padding BSR:</w:t>
            </w:r>
          </w:p>
          <w:p w14:paraId="1A3BA256" w14:textId="77777777" w:rsidR="009B17DF" w:rsidRDefault="00AC1E04">
            <w:pPr>
              <w:ind w:left="851"/>
              <w:rPr>
                <w:ins w:id="26" w:author="Huawei" w:date="2021-07-21T15:46:00Z"/>
                <w:lang w:val="en-US" w:eastAsia="sv-SE"/>
              </w:rPr>
            </w:pPr>
            <w:del w:id="27" w:author="Huawei" w:date="2021-07-21T15:46:00Z">
              <w:r>
                <w:rPr>
                  <w:lang w:val="en-US" w:eastAsia="ko-KR"/>
                </w:rPr>
                <w:delText>2</w:delText>
              </w:r>
            </w:del>
            <w:ins w:id="28" w:author="Huawei" w:date="2021-07-21T15:46:00Z">
              <w:r>
                <w:rPr>
                  <w:lang w:val="en-US" w:eastAsia="ko-KR"/>
                </w:rPr>
                <w:t>3</w:t>
              </w:r>
            </w:ins>
            <w:r>
              <w:rPr>
                <w:lang w:val="en-US" w:eastAsia="ko-KR"/>
              </w:rPr>
              <w:t>&gt;</w:t>
            </w:r>
            <w:r>
              <w:rPr>
                <w:lang w:val="en-US" w:eastAsia="sv-SE"/>
              </w:rPr>
              <w:tab/>
              <w:t>not generate a MAC PDU for the HARQ entity.</w:t>
            </w:r>
          </w:p>
          <w:p w14:paraId="7CCF6BFE" w14:textId="77777777" w:rsidR="009B17DF" w:rsidRDefault="00AC1E04">
            <w:pPr>
              <w:ind w:left="568" w:hanging="1"/>
              <w:rPr>
                <w:ins w:id="29" w:author="Huawei" w:date="2021-07-21T15:46:00Z"/>
                <w:lang w:val="en-US" w:eastAsia="ko-KR"/>
              </w:rPr>
            </w:pPr>
            <w:ins w:id="30" w:author="Huawei" w:date="2021-07-21T15:46:00Z">
              <w:r>
                <w:rPr>
                  <w:lang w:val="en-US" w:eastAsia="ko-KR"/>
                </w:rPr>
                <w:t>2&gt;</w:t>
              </w:r>
              <w:r>
                <w:rPr>
                  <w:lang w:val="en-US" w:eastAsia="ko-KR"/>
                </w:rPr>
                <w:tab/>
              </w:r>
            </w:ins>
            <w:ins w:id="31" w:author="Huawei" w:date="2021-07-21T15:47:00Z">
              <w:r>
                <w:rPr>
                  <w:lang w:val="en-US" w:eastAsia="ko-KR"/>
                </w:rPr>
                <w:t>else</w:t>
              </w:r>
            </w:ins>
            <w:ins w:id="32" w:author="Huawei" w:date="2021-07-21T15:46:00Z">
              <w:r>
                <w:rPr>
                  <w:lang w:val="en-US" w:eastAsia="ko-KR"/>
                </w:rPr>
                <w:t>:</w:t>
              </w:r>
            </w:ins>
          </w:p>
          <w:p w14:paraId="3C6EFCAA" w14:textId="77777777" w:rsidR="009B17DF" w:rsidRDefault="00AC1E04">
            <w:pPr>
              <w:ind w:left="851"/>
              <w:rPr>
                <w:rFonts w:eastAsiaTheme="minorEastAsia"/>
                <w:lang w:val="en-US" w:eastAsia="ja-JP"/>
              </w:rPr>
            </w:pPr>
            <w:ins w:id="33" w:author="Huawei" w:date="2021-07-21T15:46:00Z">
              <w:r>
                <w:rPr>
                  <w:lang w:val="en-US" w:eastAsia="ko-KR"/>
                </w:rPr>
                <w:t>3&gt;</w:t>
              </w:r>
              <w:r>
                <w:rPr>
                  <w:lang w:val="en-US" w:eastAsia="sv-SE"/>
                </w:rPr>
                <w:tab/>
              </w:r>
            </w:ins>
            <w:ins w:id="34" w:author="Huawei" w:date="2021-07-21T15:47:00Z">
              <w:r>
                <w:rPr>
                  <w:lang w:val="en-US" w:eastAsia="sv-SE"/>
                </w:rPr>
                <w:t>generate a MAC PDU for the HARQ entity</w:t>
              </w:r>
            </w:ins>
            <w:ins w:id="35" w:author="Huawei" w:date="2021-07-21T15:46:00Z">
              <w:r>
                <w:rPr>
                  <w:lang w:val="en-US" w:eastAsia="sv-SE"/>
                </w:rPr>
                <w:t>.</w:t>
              </w:r>
            </w:ins>
          </w:p>
          <w:p w14:paraId="08DFD64F" w14:textId="77777777" w:rsidR="009B17DF" w:rsidRDefault="00AC1E04">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14:paraId="0E2D524B" w14:textId="77777777" w:rsidR="009B17DF" w:rsidRDefault="00AC1E04">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14:paraId="7BBAC68F" w14:textId="77777777" w:rsidR="009B17DF" w:rsidRDefault="00AC1E04">
            <w:pPr>
              <w:ind w:left="568" w:hanging="284"/>
              <w:rPr>
                <w:lang w:val="en-US" w:eastAsia="ko-KR"/>
              </w:rPr>
            </w:pPr>
            <w:r>
              <w:rPr>
                <w:lang w:val="en-US" w:eastAsia="ko-KR"/>
              </w:rPr>
              <w:t>1&gt;</w:t>
            </w:r>
            <w:r>
              <w:rPr>
                <w:lang w:val="en-US" w:eastAsia="ko-KR"/>
              </w:rPr>
              <w:tab/>
              <w:t>if the MAC PDU includes zero MAC SDUs; and</w:t>
            </w:r>
          </w:p>
          <w:p w14:paraId="47604872" w14:textId="77777777" w:rsidR="009B17DF" w:rsidRDefault="00AC1E04">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14:paraId="53C817DA" w14:textId="77777777" w:rsidR="009B17DF" w:rsidRDefault="00AC1E04">
            <w:pPr>
              <w:ind w:left="851" w:hanging="284"/>
              <w:rPr>
                <w:rFonts w:eastAsia="MS Mincho"/>
                <w:lang w:val="en-US" w:eastAsia="ja-JP"/>
              </w:rPr>
            </w:pPr>
            <w:r>
              <w:rPr>
                <w:lang w:val="en-US" w:eastAsia="ko-KR"/>
              </w:rPr>
              <w:t>2&gt;</w:t>
            </w:r>
            <w:r>
              <w:rPr>
                <w:lang w:val="en-US" w:eastAsia="sv-SE"/>
              </w:rPr>
              <w:tab/>
              <w:t>not generate a MAC PDU for the HARQ entity.</w:t>
            </w:r>
          </w:p>
        </w:tc>
      </w:tr>
    </w:tbl>
    <w:p w14:paraId="67CC1B08"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w:t>
      </w:r>
      <w:hyperlink r:id="rId13" w:history="1">
        <w:r>
          <w:rPr>
            <w:rStyle w:val="Hyperlink"/>
            <w:sz w:val="22"/>
            <w:szCs w:val="22"/>
            <w:lang w:eastAsia="zh-CN"/>
          </w:rPr>
          <w:t>CR R2-2107161</w:t>
        </w:r>
      </w:hyperlink>
      <w:r>
        <w:rPr>
          <w:sz w:val="22"/>
          <w:szCs w:val="22"/>
          <w:lang w:eastAsia="zh-CN"/>
        </w:rPr>
        <w:t>.</w:t>
      </w:r>
    </w:p>
    <w:p w14:paraId="1C35F97F" w14:textId="77777777" w:rsidR="009B17DF" w:rsidRDefault="00AC1E04">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 R2-2107161?</w:t>
      </w:r>
    </w:p>
    <w:tbl>
      <w:tblPr>
        <w:tblStyle w:val="TableGrid"/>
        <w:tblW w:w="0" w:type="auto"/>
        <w:tblLook w:val="04A0" w:firstRow="1" w:lastRow="0" w:firstColumn="1" w:lastColumn="0" w:noHBand="0" w:noVBand="1"/>
      </w:tblPr>
      <w:tblGrid>
        <w:gridCol w:w="1430"/>
        <w:gridCol w:w="1684"/>
        <w:gridCol w:w="6236"/>
      </w:tblGrid>
      <w:tr w:rsidR="009B17DF" w14:paraId="5A848C32" w14:textId="77777777">
        <w:trPr>
          <w:trHeight w:val="454"/>
        </w:trPr>
        <w:tc>
          <w:tcPr>
            <w:tcW w:w="1430" w:type="dxa"/>
            <w:shd w:val="clear" w:color="auto" w:fill="D9D9D9" w:themeFill="background1" w:themeFillShade="D9"/>
            <w:vAlign w:val="center"/>
          </w:tcPr>
          <w:p w14:paraId="5DB12CB7"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10D4F6E"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6AD1ED5"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726B54A6" w14:textId="77777777">
        <w:trPr>
          <w:trHeight w:val="454"/>
        </w:trPr>
        <w:tc>
          <w:tcPr>
            <w:tcW w:w="1430" w:type="dxa"/>
            <w:vAlign w:val="center"/>
          </w:tcPr>
          <w:p w14:paraId="2A034A8F"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B50151B"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A469FC0"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9B17DF" w14:paraId="5AC336FE" w14:textId="77777777">
        <w:trPr>
          <w:trHeight w:val="454"/>
        </w:trPr>
        <w:tc>
          <w:tcPr>
            <w:tcW w:w="1430" w:type="dxa"/>
            <w:vAlign w:val="center"/>
          </w:tcPr>
          <w:p w14:paraId="1A9B649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566E80C5" w14:textId="77777777" w:rsidR="009B17DF" w:rsidRDefault="00AC1E04">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684EDAD5" w14:textId="77777777" w:rsidR="009B17DF" w:rsidRDefault="00AC1E04">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342E1258" w14:textId="77777777" w:rsidR="009B17DF" w:rsidRDefault="00AC1E04">
            <w:pPr>
              <w:spacing w:after="0"/>
              <w:jc w:val="both"/>
              <w:rPr>
                <w:rFonts w:eastAsiaTheme="minorEastAsia"/>
                <w:lang w:eastAsia="ko-KR"/>
              </w:rPr>
            </w:pPr>
            <w:r>
              <w:rPr>
                <w:rFonts w:eastAsiaTheme="minorEastAsia"/>
                <w:lang w:eastAsia="ko-KR"/>
              </w:rPr>
              <w:t>But the following part is not necessary:</w:t>
            </w:r>
          </w:p>
          <w:p w14:paraId="66828233" w14:textId="77777777" w:rsidR="009B17DF" w:rsidRDefault="00AC1E04">
            <w:pPr>
              <w:ind w:left="568" w:hanging="1"/>
              <w:rPr>
                <w:ins w:id="36" w:author="Huawei" w:date="2021-07-21T15:46:00Z"/>
                <w:lang w:val="en-US" w:eastAsia="ko-KR"/>
              </w:rPr>
            </w:pPr>
            <w:ins w:id="37" w:author="Huawei" w:date="2021-07-21T15:46:00Z">
              <w:r>
                <w:rPr>
                  <w:lang w:val="en-US" w:eastAsia="ko-KR"/>
                </w:rPr>
                <w:t>2&gt;</w:t>
              </w:r>
              <w:r>
                <w:rPr>
                  <w:lang w:val="en-US" w:eastAsia="ko-KR"/>
                </w:rPr>
                <w:tab/>
              </w:r>
            </w:ins>
            <w:ins w:id="38" w:author="Huawei" w:date="2021-07-21T15:47:00Z">
              <w:r>
                <w:rPr>
                  <w:lang w:val="en-US" w:eastAsia="ko-KR"/>
                </w:rPr>
                <w:t>else</w:t>
              </w:r>
            </w:ins>
            <w:ins w:id="39" w:author="Huawei" w:date="2021-07-21T15:46:00Z">
              <w:r>
                <w:rPr>
                  <w:lang w:val="en-US" w:eastAsia="ko-KR"/>
                </w:rPr>
                <w:t>:</w:t>
              </w:r>
            </w:ins>
          </w:p>
          <w:p w14:paraId="37C9BC43" w14:textId="77777777" w:rsidR="009B17DF" w:rsidRDefault="00AC1E04">
            <w:pPr>
              <w:ind w:left="851"/>
              <w:rPr>
                <w:rFonts w:eastAsiaTheme="minorEastAsia"/>
                <w:lang w:val="en-US" w:eastAsia="ja-JP"/>
              </w:rPr>
            </w:pPr>
            <w:ins w:id="40" w:author="Huawei" w:date="2021-07-21T15:46:00Z">
              <w:r>
                <w:rPr>
                  <w:lang w:val="en-US" w:eastAsia="ko-KR"/>
                </w:rPr>
                <w:t>3&gt;</w:t>
              </w:r>
              <w:r>
                <w:rPr>
                  <w:lang w:val="en-US" w:eastAsia="sv-SE"/>
                </w:rPr>
                <w:tab/>
              </w:r>
            </w:ins>
            <w:ins w:id="41" w:author="Huawei" w:date="2021-07-21T15:47:00Z">
              <w:r>
                <w:rPr>
                  <w:lang w:val="en-US" w:eastAsia="sv-SE"/>
                </w:rPr>
                <w:t>generate a MAC PDU for the HARQ entity</w:t>
              </w:r>
            </w:ins>
            <w:ins w:id="42" w:author="Huawei" w:date="2021-07-21T15:46:00Z">
              <w:r>
                <w:rPr>
                  <w:lang w:val="en-US" w:eastAsia="sv-SE"/>
                </w:rPr>
                <w:t>.</w:t>
              </w:r>
            </w:ins>
          </w:p>
          <w:p w14:paraId="51483918" w14:textId="77777777" w:rsidR="009B17DF" w:rsidRDefault="00AC1E04">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9B17DF" w14:paraId="2503B508" w14:textId="77777777">
        <w:trPr>
          <w:trHeight w:val="454"/>
        </w:trPr>
        <w:tc>
          <w:tcPr>
            <w:tcW w:w="1430" w:type="dxa"/>
            <w:vAlign w:val="center"/>
          </w:tcPr>
          <w:p w14:paraId="0E218FFC"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89D64A1" w14:textId="77777777" w:rsidR="009B17DF" w:rsidRDefault="00AC1E04">
            <w:pPr>
              <w:spacing w:after="0"/>
              <w:jc w:val="center"/>
              <w:rPr>
                <w:rFonts w:eastAsia="SimSun"/>
                <w:sz w:val="22"/>
                <w:szCs w:val="22"/>
                <w:lang w:eastAsia="zh-CN"/>
              </w:rPr>
            </w:pPr>
            <w:r>
              <w:rPr>
                <w:rFonts w:eastAsia="SimSun"/>
                <w:sz w:val="22"/>
                <w:szCs w:val="22"/>
                <w:lang w:eastAsia="zh-CN"/>
              </w:rPr>
              <w:t>Yes/No</w:t>
            </w:r>
          </w:p>
        </w:tc>
        <w:tc>
          <w:tcPr>
            <w:tcW w:w="6236" w:type="dxa"/>
          </w:tcPr>
          <w:p w14:paraId="092A432B" w14:textId="77777777" w:rsidR="009B17DF" w:rsidRDefault="00AC1E04">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14:paraId="355F7175" w14:textId="77777777" w:rsidR="009B17DF" w:rsidRDefault="00AC1E04">
            <w:pPr>
              <w:spacing w:after="0"/>
              <w:jc w:val="both"/>
              <w:rPr>
                <w:sz w:val="22"/>
                <w:szCs w:val="22"/>
                <w:lang w:eastAsia="zh-CN"/>
              </w:rPr>
            </w:pPr>
            <w:r>
              <w:rPr>
                <w:sz w:val="22"/>
                <w:szCs w:val="22"/>
                <w:lang w:eastAsia="zh-CN"/>
              </w:rPr>
              <w:t xml:space="preserve"> </w:t>
            </w:r>
          </w:p>
          <w:p w14:paraId="29906F1F" w14:textId="77777777" w:rsidR="009B17DF" w:rsidRDefault="00AC1E04">
            <w:pPr>
              <w:spacing w:after="0"/>
              <w:rPr>
                <w:sz w:val="22"/>
                <w:szCs w:val="22"/>
                <w:lang w:eastAsia="zh-CN"/>
              </w:rPr>
            </w:pPr>
            <w:r>
              <w:rPr>
                <w:sz w:val="22"/>
                <w:szCs w:val="22"/>
                <w:lang w:val="en-US" w:eastAsia="ko-KR"/>
              </w:rPr>
              <w:lastRenderedPageBreak/>
              <w:t>1&gt;</w:t>
            </w:r>
            <w:r>
              <w:rPr>
                <w:sz w:val="22"/>
                <w:szCs w:val="22"/>
                <w:lang w:val="en-US" w:eastAsia="ko-KR"/>
              </w:rPr>
              <w:tab/>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3" w:author="Ericsson - Zhenhua Zou" w:date="2021-08-17T14:47:00Z">
              <w:r>
                <w:rPr>
                  <w:sz w:val="22"/>
                  <w:szCs w:val="22"/>
                  <w:highlight w:val="yellow"/>
                  <w:lang w:val="en-US" w:eastAsia="zh-CN"/>
                  <w:rPrChange w:id="44" w:author="Ericsson - Zhenhua Zou" w:date="2021-08-17T14:47:00Z">
                    <w:rPr>
                      <w:lang w:val="en-US" w:eastAsia="zh-CN"/>
                    </w:rPr>
                  </w:rPrChange>
                </w:rPr>
                <w:t>if</w:t>
              </w:r>
              <w:r>
                <w:rPr>
                  <w:sz w:val="22"/>
                  <w:szCs w:val="22"/>
                  <w:highlight w:val="yellow"/>
                  <w:lang w:val="en-US" w:eastAsia="sv-SE"/>
                  <w:rPrChange w:id="45"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6" w:author="Ericsson - Zhenhua Zou" w:date="2021-08-17T14:47:00Z">
                    <w:rPr>
                      <w:i/>
                      <w:lang w:val="en-US" w:eastAsia="sv-SE"/>
                    </w:rPr>
                  </w:rPrChange>
                </w:rPr>
                <w:t>enhancedSkipUplinkTxConfigured</w:t>
              </w:r>
              <w:proofErr w:type="spellEnd"/>
              <w:r>
                <w:rPr>
                  <w:sz w:val="22"/>
                  <w:szCs w:val="22"/>
                  <w:highlight w:val="yellow"/>
                  <w:lang w:val="en-US" w:eastAsia="sv-SE"/>
                  <w:rPrChange w:id="47" w:author="Ericsson - Zhenhua Zou" w:date="2021-08-17T14:47:00Z">
                    <w:rPr>
                      <w:lang w:val="en-US" w:eastAsia="sv-SE"/>
                    </w:rPr>
                  </w:rPrChange>
                </w:rPr>
                <w:t xml:space="preserve"> with value </w:t>
              </w:r>
              <w:r>
                <w:rPr>
                  <w:i/>
                  <w:sz w:val="22"/>
                  <w:szCs w:val="22"/>
                  <w:highlight w:val="yellow"/>
                  <w:lang w:val="en-US" w:eastAsia="sv-SE"/>
                  <w:rPrChange w:id="48" w:author="Ericsson - Zhenhua Zou" w:date="2021-08-17T14:47:00Z">
                    <w:rPr>
                      <w:i/>
                      <w:lang w:val="en-US" w:eastAsia="sv-SE"/>
                    </w:rPr>
                  </w:rPrChange>
                </w:rPr>
                <w:t>true</w:t>
              </w:r>
              <w:r>
                <w:rPr>
                  <w:sz w:val="22"/>
                  <w:szCs w:val="22"/>
                  <w:highlight w:val="yellow"/>
                  <w:lang w:val="en-US" w:eastAsia="sv-SE"/>
                  <w:rPrChange w:id="49"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indicated to the HARQ entity is a configured uplink grant; and</w:t>
            </w:r>
          </w:p>
        </w:tc>
      </w:tr>
      <w:tr w:rsidR="009B17DF" w14:paraId="1674E0C2" w14:textId="77777777">
        <w:trPr>
          <w:trHeight w:val="454"/>
        </w:trPr>
        <w:tc>
          <w:tcPr>
            <w:tcW w:w="1430" w:type="dxa"/>
            <w:vAlign w:val="center"/>
          </w:tcPr>
          <w:p w14:paraId="1A44B34C" w14:textId="77777777" w:rsidR="009B17DF" w:rsidRDefault="00AC1E04">
            <w:pPr>
              <w:spacing w:after="0"/>
              <w:jc w:val="center"/>
              <w:rPr>
                <w:lang w:eastAsia="zh-CN"/>
              </w:rPr>
            </w:pPr>
            <w:r>
              <w:rPr>
                <w:lang w:eastAsia="zh-CN"/>
              </w:rPr>
              <w:lastRenderedPageBreak/>
              <w:t>Apple</w:t>
            </w:r>
          </w:p>
        </w:tc>
        <w:tc>
          <w:tcPr>
            <w:tcW w:w="1684" w:type="dxa"/>
            <w:vAlign w:val="center"/>
          </w:tcPr>
          <w:p w14:paraId="589F37B6" w14:textId="77777777" w:rsidR="009B17DF" w:rsidRDefault="00AC1E04">
            <w:pPr>
              <w:spacing w:after="0"/>
              <w:jc w:val="center"/>
              <w:rPr>
                <w:lang w:eastAsia="zh-CN"/>
              </w:rPr>
            </w:pPr>
            <w:r>
              <w:rPr>
                <w:lang w:eastAsia="zh-CN"/>
              </w:rPr>
              <w:t>Yes but</w:t>
            </w:r>
          </w:p>
        </w:tc>
        <w:tc>
          <w:tcPr>
            <w:tcW w:w="6236" w:type="dxa"/>
            <w:vAlign w:val="center"/>
          </w:tcPr>
          <w:p w14:paraId="6F29176F" w14:textId="77777777" w:rsidR="009B17DF" w:rsidRDefault="00AC1E04">
            <w:pPr>
              <w:spacing w:after="0"/>
              <w:rPr>
                <w:lang w:eastAsia="zh-CN"/>
              </w:rPr>
            </w:pPr>
            <w:r>
              <w:rPr>
                <w:lang w:eastAsia="zh-CN"/>
              </w:rPr>
              <w:t>Agree with Samsung</w:t>
            </w:r>
          </w:p>
        </w:tc>
      </w:tr>
      <w:tr w:rsidR="009B17DF" w14:paraId="17D84A49" w14:textId="77777777">
        <w:trPr>
          <w:trHeight w:val="454"/>
        </w:trPr>
        <w:tc>
          <w:tcPr>
            <w:tcW w:w="1430" w:type="dxa"/>
            <w:vAlign w:val="center"/>
          </w:tcPr>
          <w:p w14:paraId="1CDF2774" w14:textId="77777777" w:rsidR="009B17DF" w:rsidRDefault="00AC1E04">
            <w:pPr>
              <w:spacing w:after="0"/>
              <w:jc w:val="center"/>
              <w:rPr>
                <w:lang w:eastAsia="zh-CN"/>
              </w:rPr>
            </w:pPr>
            <w:r>
              <w:rPr>
                <w:lang w:eastAsia="zh-CN"/>
              </w:rPr>
              <w:t>CATT</w:t>
            </w:r>
          </w:p>
        </w:tc>
        <w:tc>
          <w:tcPr>
            <w:tcW w:w="1684" w:type="dxa"/>
            <w:vAlign w:val="center"/>
          </w:tcPr>
          <w:p w14:paraId="37F950BA" w14:textId="77777777" w:rsidR="009B17DF" w:rsidRDefault="00AC1E04">
            <w:pPr>
              <w:spacing w:after="0"/>
              <w:jc w:val="center"/>
              <w:rPr>
                <w:lang w:eastAsia="zh-CN"/>
              </w:rPr>
            </w:pPr>
            <w:r>
              <w:rPr>
                <w:lang w:eastAsia="zh-CN"/>
              </w:rPr>
              <w:t>Yes with comments</w:t>
            </w:r>
          </w:p>
        </w:tc>
        <w:tc>
          <w:tcPr>
            <w:tcW w:w="6236" w:type="dxa"/>
            <w:vAlign w:val="center"/>
          </w:tcPr>
          <w:p w14:paraId="729AC343" w14:textId="77777777" w:rsidR="009B17DF" w:rsidRDefault="00AC1E04">
            <w:pPr>
              <w:spacing w:after="0"/>
              <w:rPr>
                <w:lang w:eastAsia="zh-CN"/>
              </w:rPr>
            </w:pPr>
            <w:r>
              <w:rPr>
                <w:lang w:eastAsia="zh-CN"/>
              </w:rPr>
              <w:t>Thanks Huawei for spotting this issue!</w:t>
            </w:r>
          </w:p>
          <w:p w14:paraId="3641DD6C" w14:textId="77777777" w:rsidR="009B17DF" w:rsidRDefault="00AC1E04">
            <w:pPr>
              <w:spacing w:after="0"/>
              <w:rPr>
                <w:lang w:eastAsia="zh-CN"/>
              </w:rPr>
            </w:pPr>
            <w:r>
              <w:rPr>
                <w:lang w:eastAsia="zh-CN"/>
              </w:rPr>
              <w:t xml:space="preserve">We agree with Huawei’s change and also agree with Samsung that the “else” text for generating the MAC PDU is not necessary. </w:t>
            </w:r>
          </w:p>
        </w:tc>
      </w:tr>
      <w:tr w:rsidR="009B17DF" w14:paraId="037D76D7" w14:textId="77777777">
        <w:trPr>
          <w:trHeight w:val="454"/>
        </w:trPr>
        <w:tc>
          <w:tcPr>
            <w:tcW w:w="1430" w:type="dxa"/>
            <w:vAlign w:val="center"/>
          </w:tcPr>
          <w:p w14:paraId="5FA68206" w14:textId="77777777" w:rsidR="009B17DF" w:rsidRDefault="00AC1E04">
            <w:pPr>
              <w:spacing w:after="0"/>
              <w:jc w:val="center"/>
              <w:rPr>
                <w:szCs w:val="18"/>
                <w:lang w:eastAsia="ko-KR"/>
              </w:rPr>
            </w:pPr>
            <w:r>
              <w:rPr>
                <w:szCs w:val="18"/>
                <w:lang w:eastAsia="ko-KR"/>
              </w:rPr>
              <w:t>Qualcomm</w:t>
            </w:r>
          </w:p>
        </w:tc>
        <w:tc>
          <w:tcPr>
            <w:tcW w:w="1684" w:type="dxa"/>
            <w:vAlign w:val="center"/>
          </w:tcPr>
          <w:p w14:paraId="11D7002A" w14:textId="77777777" w:rsidR="009B17DF" w:rsidRDefault="00AC1E04">
            <w:pPr>
              <w:spacing w:after="0"/>
              <w:jc w:val="center"/>
              <w:rPr>
                <w:szCs w:val="18"/>
                <w:lang w:eastAsia="ko-KR"/>
              </w:rPr>
            </w:pPr>
            <w:r>
              <w:rPr>
                <w:szCs w:val="18"/>
                <w:lang w:eastAsia="ko-KR"/>
              </w:rPr>
              <w:t>Yes but</w:t>
            </w:r>
          </w:p>
        </w:tc>
        <w:tc>
          <w:tcPr>
            <w:tcW w:w="6236" w:type="dxa"/>
            <w:vAlign w:val="center"/>
          </w:tcPr>
          <w:p w14:paraId="002E18E3" w14:textId="77777777" w:rsidR="009B17DF" w:rsidRDefault="00AC1E04">
            <w:pPr>
              <w:spacing w:after="0"/>
              <w:jc w:val="both"/>
              <w:rPr>
                <w:szCs w:val="18"/>
                <w:lang w:eastAsia="ko-KR"/>
              </w:rPr>
            </w:pPr>
            <w:r>
              <w:rPr>
                <w:szCs w:val="18"/>
                <w:lang w:eastAsia="ko-KR"/>
              </w:rPr>
              <w:t>Agree with Samsung</w:t>
            </w:r>
          </w:p>
        </w:tc>
      </w:tr>
      <w:tr w:rsidR="009B17DF" w14:paraId="1E85968D" w14:textId="77777777">
        <w:trPr>
          <w:trHeight w:val="454"/>
        </w:trPr>
        <w:tc>
          <w:tcPr>
            <w:tcW w:w="1430" w:type="dxa"/>
            <w:vAlign w:val="center"/>
          </w:tcPr>
          <w:p w14:paraId="7F44B6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A137A6A" w14:textId="77777777" w:rsidR="009B17DF" w:rsidRDefault="00AC1E04">
            <w:pPr>
              <w:spacing w:after="0"/>
              <w:jc w:val="center"/>
              <w:rPr>
                <w:rFonts w:eastAsia="SimSun"/>
                <w:sz w:val="22"/>
                <w:szCs w:val="22"/>
                <w:lang w:eastAsia="zh-CN"/>
              </w:rPr>
            </w:pPr>
            <w:r>
              <w:rPr>
                <w:rFonts w:eastAsia="SimSun"/>
                <w:sz w:val="22"/>
                <w:szCs w:val="22"/>
                <w:lang w:eastAsia="zh-CN"/>
              </w:rPr>
              <w:t>Yes, proponent</w:t>
            </w:r>
          </w:p>
        </w:tc>
        <w:tc>
          <w:tcPr>
            <w:tcW w:w="6236" w:type="dxa"/>
            <w:vAlign w:val="center"/>
          </w:tcPr>
          <w:p w14:paraId="284BE331" w14:textId="77777777" w:rsidR="009B17DF" w:rsidRDefault="00AC1E04">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14:paraId="02578880" w14:textId="77777777" w:rsidR="009B17DF" w:rsidRDefault="00AC1E04">
            <w:pPr>
              <w:ind w:left="568" w:hanging="1"/>
              <w:rPr>
                <w:rFonts w:eastAsiaTheme="minorEastAsia"/>
                <w:lang w:val="en-US" w:eastAsia="ko-KR"/>
              </w:rPr>
            </w:pPr>
            <w:r>
              <w:rPr>
                <w:rFonts w:eastAsiaTheme="minorEastAsia"/>
                <w:lang w:val="en-US" w:eastAsia="ko-KR"/>
              </w:rPr>
              <w:t>“</w:t>
            </w:r>
            <w:ins w:id="50" w:author="Huawei" w:date="2021-07-21T15:46:00Z">
              <w:r>
                <w:rPr>
                  <w:lang w:val="en-US" w:eastAsia="ko-KR"/>
                </w:rPr>
                <w:t>2&gt;</w:t>
              </w:r>
              <w:r>
                <w:rPr>
                  <w:lang w:val="en-US" w:eastAsia="ko-KR"/>
                </w:rPr>
                <w:tab/>
              </w:r>
            </w:ins>
            <w:ins w:id="51" w:author="Huawei" w:date="2021-07-21T15:47:00Z">
              <w:r>
                <w:rPr>
                  <w:lang w:val="en-US" w:eastAsia="ko-KR"/>
                </w:rPr>
                <w:t>else</w:t>
              </w:r>
            </w:ins>
            <w:ins w:id="52" w:author="Huawei" w:date="2021-07-21T15:46:00Z">
              <w:r>
                <w:rPr>
                  <w:lang w:val="en-US" w:eastAsia="ko-KR"/>
                </w:rPr>
                <w:t>:</w:t>
              </w:r>
            </w:ins>
            <w:r>
              <w:rPr>
                <w:lang w:val="en-US" w:eastAsia="ko-KR"/>
              </w:rPr>
              <w:t xml:space="preserve"> </w:t>
            </w:r>
            <w:ins w:id="53" w:author="Huawei" w:date="2021-07-21T15:46:00Z">
              <w:r>
                <w:rPr>
                  <w:lang w:val="en-US" w:eastAsia="ko-KR"/>
                </w:rPr>
                <w:t>3&gt;</w:t>
              </w:r>
              <w:r>
                <w:rPr>
                  <w:lang w:val="en-US" w:eastAsia="sv-SE"/>
                </w:rPr>
                <w:tab/>
              </w:r>
            </w:ins>
            <w:ins w:id="54" w:author="Huawei" w:date="2021-07-21T15:47:00Z">
              <w:r>
                <w:rPr>
                  <w:lang w:val="en-US" w:eastAsia="sv-SE"/>
                </w:rPr>
                <w:t>generate a MAC PDU for the HARQ entity</w:t>
              </w:r>
            </w:ins>
            <w:ins w:id="55" w:author="Huawei" w:date="2021-07-21T15:46:00Z">
              <w:r>
                <w:rPr>
                  <w:lang w:val="en-US" w:eastAsia="sv-SE"/>
                </w:rPr>
                <w:t>.</w:t>
              </w:r>
            </w:ins>
            <w:r>
              <w:rPr>
                <w:rFonts w:eastAsiaTheme="minorEastAsia"/>
                <w:lang w:val="en-US" w:eastAsia="ko-KR"/>
              </w:rPr>
              <w:t xml:space="preserve">” is not needed. </w:t>
            </w:r>
          </w:p>
          <w:p w14:paraId="731C44BA" w14:textId="77777777" w:rsidR="009B17DF" w:rsidRDefault="00AC1E04">
            <w:pPr>
              <w:ind w:left="1" w:hanging="1"/>
              <w:rPr>
                <w:sz w:val="22"/>
                <w:szCs w:val="22"/>
                <w:lang w:eastAsia="zh-CN"/>
              </w:rPr>
            </w:pPr>
            <w:r>
              <w:rPr>
                <w:rFonts w:eastAsiaTheme="minorEastAsia"/>
                <w:lang w:val="en-US" w:eastAsia="ko-KR"/>
              </w:rPr>
              <w:t>The eventual behavior is that UE will not enter “</w:t>
            </w:r>
            <w:del w:id="56" w:author="Huawei" w:date="2021-07-21T15:46:00Z">
              <w:r>
                <w:rPr>
                  <w:lang w:val="en-US" w:eastAsia="ko-KR"/>
                </w:rPr>
                <w:delText>2</w:delText>
              </w:r>
            </w:del>
            <w:ins w:id="57"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9B17DF" w14:paraId="39763147" w14:textId="77777777">
        <w:trPr>
          <w:trHeight w:val="454"/>
        </w:trPr>
        <w:tc>
          <w:tcPr>
            <w:tcW w:w="1430" w:type="dxa"/>
            <w:vAlign w:val="center"/>
          </w:tcPr>
          <w:p w14:paraId="05ED56E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7D2B6774" w14:textId="77777777" w:rsidR="009B17DF" w:rsidRDefault="00AC1E04">
            <w:pPr>
              <w:spacing w:after="0"/>
              <w:jc w:val="center"/>
              <w:rPr>
                <w:rFonts w:eastAsia="SimSun"/>
                <w:sz w:val="22"/>
                <w:szCs w:val="22"/>
                <w:lang w:val="en-US" w:eastAsia="zh-CN"/>
              </w:rPr>
            </w:pPr>
            <w:proofErr w:type="spellStart"/>
            <w:r>
              <w:rPr>
                <w:rFonts w:eastAsia="SimSun" w:hint="eastAsia"/>
                <w:sz w:val="22"/>
                <w:szCs w:val="22"/>
                <w:lang w:val="en-US" w:eastAsia="zh-CN"/>
              </w:rPr>
              <w:t>Yes,but</w:t>
            </w:r>
            <w:proofErr w:type="spellEnd"/>
          </w:p>
        </w:tc>
        <w:tc>
          <w:tcPr>
            <w:tcW w:w="6236" w:type="dxa"/>
            <w:vAlign w:val="center"/>
          </w:tcPr>
          <w:p w14:paraId="052CCC4C" w14:textId="77777777" w:rsidR="009B17DF" w:rsidRDefault="00AC1E04">
            <w:pPr>
              <w:rPr>
                <w:rFonts w:eastAsia="SimSun"/>
                <w:b/>
                <w:i/>
                <w:szCs w:val="22"/>
                <w:lang w:val="en-US" w:eastAsia="zh-CN"/>
              </w:rPr>
            </w:pPr>
            <w:r>
              <w:rPr>
                <w:rFonts w:hint="eastAsia"/>
                <w:sz w:val="22"/>
                <w:szCs w:val="22"/>
                <w:lang w:val="en-US" w:eastAsia="zh-CN"/>
              </w:rPr>
              <w:t>We generally 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w:t>
            </w:r>
            <w:proofErr w:type="gramStart"/>
            <w:r>
              <w:rPr>
                <w:rFonts w:hint="eastAsia"/>
                <w:sz w:val="22"/>
                <w:szCs w:val="22"/>
                <w:lang w:val="en-US" w:eastAsia="zh-CN"/>
              </w:rPr>
              <w:t>is ,</w:t>
            </w:r>
            <w:proofErr w:type="gramEnd"/>
            <w:r>
              <w:rPr>
                <w:rFonts w:hint="eastAsia"/>
                <w:sz w:val="22"/>
                <w:szCs w:val="22"/>
                <w:lang w:val="en-US" w:eastAsia="zh-CN"/>
              </w:rPr>
              <w:t xml:space="preserve"> UE who supports enhanced UL skipping for CG but not configured with the</w:t>
            </w:r>
            <w:r>
              <w:rPr>
                <w:rFonts w:hint="eastAsia"/>
                <w:sz w:val="24"/>
                <w:szCs w:val="24"/>
                <w:lang w:val="en-US" w:eastAsia="zh-CN"/>
              </w:rPr>
              <w:t xml:space="preserve"> </w:t>
            </w:r>
            <w:proofErr w:type="spellStart"/>
            <w:r>
              <w:rPr>
                <w:b/>
                <w:i/>
                <w:sz w:val="21"/>
                <w:szCs w:val="24"/>
                <w:lang w:eastAsia="sv-SE"/>
              </w:rPr>
              <w:t>enhancedSkipUplinkTxConfigured</w:t>
            </w:r>
            <w:proofErr w:type="spellEnd"/>
            <w:r>
              <w:rPr>
                <w:rFonts w:eastAsia="SimSun" w:hint="eastAsia"/>
                <w:b/>
                <w:i/>
                <w:szCs w:val="22"/>
                <w:lang w:val="en-US" w:eastAsia="zh-CN"/>
              </w:rPr>
              <w:t xml:space="preserve"> .</w:t>
            </w:r>
          </w:p>
          <w:p w14:paraId="22A63C87" w14:textId="77777777" w:rsidR="009B17DF" w:rsidRDefault="00AC1E04">
            <w:pPr>
              <w:rPr>
                <w:rFonts w:eastAsia="SimSun"/>
                <w:bCs/>
                <w:iCs/>
                <w:sz w:val="22"/>
                <w:szCs w:val="28"/>
                <w:lang w:val="en-US" w:eastAsia="zh-CN"/>
              </w:rPr>
            </w:pPr>
            <w:r>
              <w:rPr>
                <w:rFonts w:eastAsia="SimSun" w:hint="eastAsia"/>
                <w:bCs/>
                <w:iCs/>
                <w:sz w:val="22"/>
                <w:szCs w:val="28"/>
                <w:lang w:val="en-US" w:eastAsia="zh-CN"/>
              </w:rPr>
              <w:t xml:space="preserve">Assuming that one UE support enhanced UL skipping but the </w:t>
            </w:r>
            <w:proofErr w:type="spellStart"/>
            <w:r>
              <w:rPr>
                <w:rFonts w:eastAsia="SimSun" w:hint="eastAsia"/>
                <w:bCs/>
                <w:i/>
                <w:sz w:val="22"/>
                <w:szCs w:val="28"/>
                <w:lang w:val="en-US" w:eastAsia="zh-CN"/>
              </w:rPr>
              <w:t>enhancedSkipUPlinkTxConfigured</w:t>
            </w:r>
            <w:proofErr w:type="spellEnd"/>
            <w:r>
              <w:rPr>
                <w:rFonts w:eastAsia="SimSun" w:hint="eastAsia"/>
                <w:bCs/>
                <w:i/>
                <w:sz w:val="22"/>
                <w:szCs w:val="28"/>
                <w:lang w:val="en-US" w:eastAsia="zh-CN"/>
              </w:rPr>
              <w:t xml:space="preserve"> </w:t>
            </w:r>
            <w:r>
              <w:rPr>
                <w:rFonts w:eastAsia="SimSun" w:hint="eastAsia"/>
                <w:bCs/>
                <w:iCs/>
                <w:sz w:val="22"/>
                <w:szCs w:val="28"/>
                <w:lang w:val="en-US" w:eastAsia="zh-CN"/>
              </w:rPr>
              <w:t>not set to true</w:t>
            </w:r>
            <w:r>
              <w:rPr>
                <w:rFonts w:eastAsia="SimSun" w:hint="eastAsia"/>
                <w:bCs/>
                <w:i/>
                <w:sz w:val="22"/>
                <w:szCs w:val="28"/>
                <w:lang w:val="en-US" w:eastAsia="zh-CN"/>
              </w:rPr>
              <w:t xml:space="preserve">, </w:t>
            </w:r>
            <w:r>
              <w:rPr>
                <w:rFonts w:eastAsia="SimSun" w:hint="eastAsia"/>
                <w:bCs/>
                <w:iCs/>
                <w:sz w:val="22"/>
                <w:szCs w:val="28"/>
                <w:lang w:val="en-US" w:eastAsia="zh-CN"/>
              </w:rPr>
              <w:t>UE would still skip the CG transmission as shown below:</w:t>
            </w:r>
          </w:p>
          <w:p w14:paraId="5E6CD45E" w14:textId="77777777" w:rsidR="009B17DF" w:rsidRDefault="00AC1E04">
            <w:pPr>
              <w:rPr>
                <w:rFonts w:eastAsia="SimSun"/>
                <w:lang w:val="en-US" w:eastAsia="zh-CN"/>
              </w:rPr>
            </w:pPr>
            <w:r>
              <w:rPr>
                <w:rFonts w:eastAsia="SimSun" w:hint="eastAsia"/>
                <w:lang w:val="en-US" w:eastAsia="zh-CN"/>
              </w:rPr>
              <w:t>================ 38.321 ==============================</w:t>
            </w:r>
          </w:p>
          <w:p w14:paraId="101C0560" w14:textId="77777777" w:rsidR="009B17DF" w:rsidRDefault="00AC1E04">
            <w:pPr>
              <w:rPr>
                <w:lang w:eastAsia="ko-KR"/>
              </w:rPr>
            </w:pPr>
            <w:r>
              <w:rPr>
                <w:lang w:eastAsia="ko-KR"/>
              </w:rPr>
              <w:t>The MAC entity shall:</w:t>
            </w:r>
          </w:p>
          <w:p w14:paraId="1E06E495" w14:textId="77777777" w:rsidR="009B17DF" w:rsidRDefault="00AC1E04">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14:paraId="097BDE28" w14:textId="77777777" w:rsidR="009B17DF" w:rsidRDefault="00AC1E04">
            <w:pPr>
              <w:pStyle w:val="B1"/>
              <w:ind w:left="284" w:firstLine="0"/>
              <w:rPr>
                <w:rFonts w:eastAsia="SimSun"/>
                <w:lang w:val="en-US" w:eastAsia="zh-CN"/>
              </w:rPr>
            </w:pPr>
            <w:r>
              <w:rPr>
                <w:rFonts w:eastAsia="SimSun" w:hint="eastAsia"/>
                <w:lang w:val="en-US" w:eastAsia="zh-CN"/>
              </w:rPr>
              <w:t>/*omit for short*/</w:t>
            </w:r>
          </w:p>
          <w:p w14:paraId="70065695"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14:paraId="3E3478DB"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7E0D4498" w14:textId="77777777" w:rsidR="009B17DF" w:rsidRDefault="00AC1E04">
            <w:pPr>
              <w:pStyle w:val="B1"/>
              <w:rPr>
                <w:lang w:eastAsia="ko-KR"/>
              </w:rPr>
            </w:pPr>
            <w:r>
              <w:rPr>
                <w:lang w:eastAsia="ko-KR"/>
              </w:rPr>
              <w:t>1&gt;</w:t>
            </w:r>
            <w:r>
              <w:rPr>
                <w:lang w:eastAsia="ko-KR"/>
              </w:rPr>
              <w:tab/>
              <w:t>if the MAC PDU includes zero MAC SDUs; and</w:t>
            </w:r>
          </w:p>
          <w:p w14:paraId="5E0D6FA8" w14:textId="77777777" w:rsidR="009B17DF" w:rsidRDefault="00AC1E04">
            <w:pPr>
              <w:pStyle w:val="B1"/>
              <w:rPr>
                <w:lang w:eastAsia="ko-KR"/>
              </w:rPr>
            </w:pPr>
            <w:r>
              <w:rPr>
                <w:lang w:eastAsia="ko-KR"/>
              </w:rPr>
              <w:lastRenderedPageBreak/>
              <w:t>1&gt;</w:t>
            </w:r>
            <w:r>
              <w:rPr>
                <w:lang w:eastAsia="ko-KR"/>
              </w:rPr>
              <w:tab/>
              <w:t>if the MAC PDU includes only the periodic BSR and there is no data available for any LCG, or the MAC PDU includes only the padding BSR:</w:t>
            </w:r>
          </w:p>
          <w:p w14:paraId="4481645C" w14:textId="77777777" w:rsidR="009B17DF" w:rsidRDefault="00AC1E04">
            <w:pPr>
              <w:pStyle w:val="B2"/>
            </w:pPr>
            <w:r>
              <w:rPr>
                <w:lang w:eastAsia="ko-KR"/>
              </w:rPr>
              <w:t>2&gt;</w:t>
            </w:r>
            <w:r>
              <w:tab/>
              <w:t>not generate a MAC PDU for the HARQ entity.</w:t>
            </w:r>
          </w:p>
          <w:p w14:paraId="32F3FF94" w14:textId="77777777" w:rsidR="009B17DF" w:rsidRDefault="00AC1E04">
            <w:pPr>
              <w:rPr>
                <w:rFonts w:eastAsia="SimSun"/>
                <w:lang w:val="en-US" w:eastAsia="zh-CN"/>
              </w:rPr>
            </w:pPr>
            <w:r>
              <w:rPr>
                <w:rFonts w:eastAsia="SimSun" w:hint="eastAsia"/>
                <w:lang w:val="en-US" w:eastAsia="zh-CN"/>
              </w:rPr>
              <w:t>================ 38.321 ==============================</w:t>
            </w:r>
          </w:p>
          <w:p w14:paraId="55A0A8A8" w14:textId="77777777" w:rsidR="009B17DF" w:rsidRDefault="00AC1E04">
            <w:pPr>
              <w:rPr>
                <w:rFonts w:eastAsia="SimSun"/>
                <w:bCs/>
                <w:iCs/>
                <w:szCs w:val="22"/>
                <w:lang w:val="en-US" w:eastAsia="zh-CN"/>
              </w:rPr>
            </w:pPr>
            <w:r>
              <w:rPr>
                <w:rFonts w:eastAsia="SimSun" w:hint="eastAsia"/>
                <w:bCs/>
                <w:iCs/>
                <w:szCs w:val="22"/>
                <w:lang w:val="en-US" w:eastAsia="zh-CN"/>
              </w:rPr>
              <w:t xml:space="preserve">It can be seen the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is voided because of the hole of text procedure. For this issue, we can have three potential ways for the fix:</w:t>
            </w:r>
          </w:p>
          <w:p w14:paraId="0F731159" w14:textId="77777777" w:rsidR="009B17DF" w:rsidRDefault="00AC1E04">
            <w:pPr>
              <w:numPr>
                <w:ilvl w:val="0"/>
                <w:numId w:val="9"/>
              </w:numPr>
              <w:rPr>
                <w:bCs/>
                <w:i/>
                <w:szCs w:val="22"/>
                <w:lang w:eastAsia="sv-SE"/>
              </w:rPr>
            </w:pPr>
            <w:r>
              <w:rPr>
                <w:rFonts w:eastAsia="SimSun" w:hint="eastAsia"/>
                <w:bCs/>
                <w:iCs/>
                <w:szCs w:val="22"/>
                <w:lang w:val="en-US" w:eastAsia="zh-CN"/>
              </w:rPr>
              <w:t xml:space="preserve">Option 1: Dummy the </w:t>
            </w:r>
            <w:proofErr w:type="spellStart"/>
            <w:r>
              <w:rPr>
                <w:bCs/>
                <w:i/>
                <w:szCs w:val="22"/>
                <w:lang w:eastAsia="sv-SE"/>
              </w:rPr>
              <w:t>enhancedSkipUplinkTxConfigured</w:t>
            </w:r>
            <w:proofErr w:type="spellEnd"/>
            <w:r>
              <w:rPr>
                <w:rFonts w:eastAsia="SimSun" w:hint="eastAsia"/>
                <w:bCs/>
                <w:i/>
                <w:szCs w:val="22"/>
                <w:lang w:val="en-US" w:eastAsia="zh-CN"/>
              </w:rPr>
              <w:t xml:space="preserve"> , </w:t>
            </w:r>
            <w:r>
              <w:rPr>
                <w:rFonts w:eastAsia="SimSun" w:hint="eastAsia"/>
                <w:bCs/>
                <w:iCs/>
                <w:szCs w:val="22"/>
                <w:lang w:val="en-US" w:eastAsia="zh-CN"/>
              </w:rPr>
              <w:t>make alignment between R15 and R16</w:t>
            </w:r>
          </w:p>
          <w:p w14:paraId="4C6D2E6A"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Option 2: Only Add a condition in the text procedure for making R16 UE only follow R16 enhanced skipping procedure.</w:t>
            </w:r>
          </w:p>
          <w:p w14:paraId="139A835C"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 xml:space="preserve">with </w:t>
            </w:r>
            <w:r>
              <w:rPr>
                <w:rFonts w:eastAsia="SimSun" w:hint="eastAsia"/>
                <w:bCs/>
                <w:i/>
                <w:szCs w:val="22"/>
                <w:lang w:val="en-US" w:eastAsia="zh-CN"/>
              </w:rPr>
              <w:t xml:space="preserve">false </w:t>
            </w:r>
            <w:r>
              <w:rPr>
                <w:rFonts w:eastAsia="SimSun" w:hint="eastAsia"/>
                <w:bCs/>
                <w:iCs/>
                <w:szCs w:val="22"/>
                <w:lang w:val="en-US" w:eastAsia="zh-CN"/>
              </w:rPr>
              <w:t>value, and modify the current text procedure accordingly.</w:t>
            </w:r>
          </w:p>
          <w:p w14:paraId="29AE14A6" w14:textId="77777777" w:rsidR="009B17DF" w:rsidRDefault="00AC1E04">
            <w:pPr>
              <w:rPr>
                <w:rFonts w:eastAsia="SimSun"/>
                <w:bCs/>
                <w:iCs/>
                <w:szCs w:val="22"/>
                <w:lang w:val="en-US" w:eastAsia="zh-CN"/>
              </w:rPr>
            </w:pPr>
            <w:r>
              <w:rPr>
                <w:rFonts w:eastAsia="SimSun" w:hint="eastAsia"/>
                <w:bCs/>
                <w:iCs/>
                <w:szCs w:val="22"/>
                <w:lang w:val="en-US" w:eastAsia="zh-CN"/>
              </w:rPr>
              <w:t xml:space="preserve">It is obvious that option 1 cannot be adopted since we already agree that the UL skipping cannot be configured alone with the repetition transmission, if this IE is dummy which means the configured grant skipping is always enabled, NW </w:t>
            </w:r>
            <w:proofErr w:type="spellStart"/>
            <w:r>
              <w:rPr>
                <w:rFonts w:eastAsia="SimSun" w:hint="eastAsia"/>
                <w:bCs/>
                <w:iCs/>
                <w:szCs w:val="22"/>
                <w:lang w:val="en-US" w:eastAsia="zh-CN"/>
              </w:rPr>
              <w:t>can not</w:t>
            </w:r>
            <w:proofErr w:type="spellEnd"/>
            <w:r>
              <w:rPr>
                <w:rFonts w:eastAsia="SimSun" w:hint="eastAsia"/>
                <w:bCs/>
                <w:iCs/>
                <w:szCs w:val="22"/>
                <w:lang w:val="en-US" w:eastAsia="zh-CN"/>
              </w:rPr>
              <w:t xml:space="preserve"> configured a UE with </w:t>
            </w:r>
            <w:proofErr w:type="spellStart"/>
            <w:r>
              <w:rPr>
                <w:rFonts w:eastAsia="SimSun" w:hint="eastAsia"/>
                <w:bCs/>
                <w:iCs/>
                <w:szCs w:val="22"/>
                <w:lang w:val="en-US" w:eastAsia="zh-CN"/>
              </w:rPr>
              <w:t>repeptition</w:t>
            </w:r>
            <w:proofErr w:type="spellEnd"/>
            <w:r>
              <w:rPr>
                <w:rFonts w:eastAsia="SimSun" w:hint="eastAsia"/>
                <w:bCs/>
                <w:iCs/>
                <w:szCs w:val="22"/>
                <w:lang w:val="en-US" w:eastAsia="zh-CN"/>
              </w:rPr>
              <w:t xml:space="preserve"> transmission forever.</w:t>
            </w:r>
          </w:p>
          <w:p w14:paraId="165AEEF0" w14:textId="77777777" w:rsidR="009B17DF" w:rsidRDefault="00AC1E04">
            <w:pPr>
              <w:pStyle w:val="B2"/>
              <w:ind w:left="0" w:firstLine="0"/>
              <w:rPr>
                <w:rFonts w:eastAsia="SimSun"/>
                <w:bCs/>
                <w:iCs/>
                <w:szCs w:val="22"/>
                <w:lang w:val="en-US" w:eastAsia="zh-CN"/>
              </w:rPr>
            </w:pPr>
            <w:r>
              <w:rPr>
                <w:rFonts w:eastAsia="SimSun" w:hint="eastAsia"/>
                <w:bCs/>
                <w:iCs/>
                <w:szCs w:val="22"/>
                <w:lang w:val="en-US" w:eastAsia="zh-CN"/>
              </w:rPr>
              <w:t>So the only way is option 2 or Option 3</w:t>
            </w:r>
          </w:p>
          <w:p w14:paraId="398D1D5E" w14:textId="77777777" w:rsidR="009B17DF" w:rsidRDefault="00AC1E04">
            <w:pPr>
              <w:pStyle w:val="B2"/>
              <w:ind w:left="0" w:firstLine="0"/>
              <w:rPr>
                <w:lang w:val="en-US"/>
              </w:rPr>
            </w:pPr>
            <w:proofErr w:type="gramStart"/>
            <w:r>
              <w:rPr>
                <w:rFonts w:eastAsia="SimSun" w:hint="eastAsia"/>
                <w:bCs/>
                <w:iCs/>
                <w:szCs w:val="22"/>
                <w:lang w:val="en-US" w:eastAsia="zh-CN"/>
              </w:rPr>
              <w:t>for</w:t>
            </w:r>
            <w:proofErr w:type="gramEnd"/>
            <w:r>
              <w:rPr>
                <w:rFonts w:eastAsia="SimSun" w:hint="eastAsia"/>
                <w:bCs/>
                <w:iCs/>
                <w:szCs w:val="22"/>
                <w:lang w:val="en-US" w:eastAsia="zh-CN"/>
              </w:rPr>
              <w:t xml:space="preserve"> option 2,  in the current text procedure in MAC spec, we have no any models for dealing with this issue from which new UE have a  configurable feature which is previously a default feature for the old UE. So maybe we need some magic sentences to make specification clear.</w:t>
            </w:r>
          </w:p>
          <w:p w14:paraId="75AC711E" w14:textId="77777777" w:rsidR="009B17DF" w:rsidRDefault="00AC1E04">
            <w:pPr>
              <w:rPr>
                <w:rFonts w:eastAsia="SimSun"/>
                <w:bCs/>
                <w:iCs/>
                <w:szCs w:val="22"/>
                <w:lang w:val="en-US" w:eastAsia="zh-CN"/>
              </w:rPr>
            </w:pPr>
            <w:r>
              <w:rPr>
                <w:rFonts w:eastAsia="SimSun" w:hint="eastAsia"/>
                <w:bCs/>
                <w:iCs/>
                <w:szCs w:val="22"/>
                <w:lang w:val="en-US" w:eastAsia="zh-CN"/>
              </w:rPr>
              <w:t xml:space="preserve">For option 3, it is </w:t>
            </w:r>
            <w:proofErr w:type="gramStart"/>
            <w:r>
              <w:rPr>
                <w:rFonts w:eastAsia="SimSun" w:hint="eastAsia"/>
                <w:bCs/>
                <w:iCs/>
                <w:szCs w:val="22"/>
                <w:lang w:val="en-US" w:eastAsia="zh-CN"/>
              </w:rPr>
              <w:t>more easier</w:t>
            </w:r>
            <w:proofErr w:type="gramEnd"/>
            <w:r>
              <w:rPr>
                <w:rFonts w:eastAsia="SimSun" w:hint="eastAsia"/>
                <w:bCs/>
                <w:iCs/>
                <w:szCs w:val="22"/>
                <w:lang w:val="en-US" w:eastAsia="zh-CN"/>
              </w:rPr>
              <w:t xml:space="preserve"> to implement, no more magic sentence is needed.</w:t>
            </w:r>
          </w:p>
          <w:p w14:paraId="737C8129" w14:textId="77777777" w:rsidR="009B17DF" w:rsidRDefault="00AC1E04">
            <w:pPr>
              <w:rPr>
                <w:rFonts w:eastAsia="SimSun"/>
                <w:bCs/>
                <w:iCs/>
                <w:szCs w:val="22"/>
                <w:lang w:val="en-US" w:eastAsia="zh-CN"/>
              </w:rPr>
            </w:pPr>
            <w:r>
              <w:rPr>
                <w:rFonts w:eastAsia="SimSun" w:hint="eastAsia"/>
                <w:bCs/>
                <w:iCs/>
                <w:szCs w:val="22"/>
                <w:lang w:val="en-US" w:eastAsia="zh-CN"/>
              </w:rPr>
              <w:t>38.331 CR:</w:t>
            </w:r>
          </w:p>
          <w:p w14:paraId="0A73E614" w14:textId="77777777" w:rsidR="009B17DF" w:rsidRDefault="00AC1E04">
            <w:pPr>
              <w:pStyle w:val="PL"/>
              <w:rPr>
                <w:rFonts w:eastAsia="SimSun"/>
                <w:color w:val="808080"/>
                <w:lang w:val="en-US" w:eastAsia="zh-CN"/>
              </w:rPr>
            </w:pPr>
            <w:r>
              <w:t xml:space="preserve">enhancedSkipUplinkTxConfigured-r16  </w:t>
            </w:r>
            <w:r>
              <w:rPr>
                <w:color w:val="993366"/>
              </w:rPr>
              <w:t>ENUMERATED</w:t>
            </w:r>
            <w:r>
              <w:t xml:space="preserve"> {true</w:t>
            </w:r>
            <w:ins w:id="58" w:author="ZTE DF" w:date="2021-08-18T10:54:00Z">
              <w:r>
                <w:rPr>
                  <w:rFonts w:eastAsia="SimSun" w:hint="eastAsia"/>
                  <w:lang w:val="en-US" w:eastAsia="zh-CN"/>
                </w:rPr>
                <w:t>,false</w:t>
              </w:r>
            </w:ins>
            <w:r>
              <w:t xml:space="preserve">}                                               </w:t>
            </w:r>
            <w:r>
              <w:rPr>
                <w:color w:val="993366"/>
              </w:rPr>
              <w:t>OPTIONAL</w:t>
            </w:r>
            <w:r>
              <w:t xml:space="preserve">    </w:t>
            </w:r>
            <w:r>
              <w:rPr>
                <w:color w:val="808080"/>
              </w:rPr>
              <w:t xml:space="preserve">-- </w:t>
            </w:r>
            <w:del w:id="59" w:author="ZTE DF" w:date="2021-08-18T10:54:00Z">
              <w:r>
                <w:rPr>
                  <w:color w:val="808080"/>
                  <w:lang w:val="en-US"/>
                </w:rPr>
                <w:delText>Need R</w:delText>
              </w:r>
            </w:del>
            <w:ins w:id="60" w:author="ZTE DF" w:date="2021-08-18T10:54:00Z">
              <w:r>
                <w:rPr>
                  <w:rFonts w:eastAsia="SimSun" w:hint="eastAsia"/>
                  <w:color w:val="808080"/>
                  <w:lang w:val="en-US" w:eastAsia="zh-CN"/>
                </w:rPr>
                <w:t xml:space="preserve">Need </w:t>
              </w:r>
            </w:ins>
            <w:ins w:id="61" w:author="ZTE DF" w:date="2021-08-18T10:55:00Z">
              <w:r>
                <w:rPr>
                  <w:rFonts w:eastAsia="SimSun" w:hint="eastAsia"/>
                  <w:color w:val="808080"/>
                  <w:lang w:val="en-US" w:eastAsia="zh-CN"/>
                </w:rPr>
                <w:t>S</w:t>
              </w:r>
            </w:ins>
          </w:p>
          <w:p w14:paraId="1B4E3B33" w14:textId="77777777" w:rsidR="009B17DF" w:rsidRDefault="009B17DF">
            <w:pPr>
              <w:rPr>
                <w:rFonts w:eastAsia="SimSun"/>
                <w:bCs/>
                <w:iCs/>
                <w:szCs w:val="22"/>
                <w:lang w:val="en-US" w:eastAsia="zh-CN"/>
              </w:rPr>
            </w:pPr>
          </w:p>
          <w:p w14:paraId="2341D444" w14:textId="77777777" w:rsidR="009B17DF" w:rsidRDefault="00AC1E04">
            <w:pPr>
              <w:rPr>
                <w:rFonts w:eastAsia="SimSun"/>
                <w:bCs/>
                <w:iCs/>
                <w:szCs w:val="22"/>
                <w:lang w:val="en-US" w:eastAsia="zh-CN"/>
              </w:rPr>
            </w:pPr>
            <w:r>
              <w:rPr>
                <w:rFonts w:eastAsia="SimSun" w:hint="eastAsia"/>
                <w:bCs/>
                <w:iCs/>
                <w:szCs w:val="22"/>
                <w:lang w:val="en-US" w:eastAsia="zh-CN"/>
              </w:rPr>
              <w:t>38.321 CR:</w:t>
            </w:r>
          </w:p>
          <w:p w14:paraId="2F790C25" w14:textId="77777777" w:rsidR="009B17DF" w:rsidRDefault="00AC1E04">
            <w:pPr>
              <w:rPr>
                <w:lang w:eastAsia="ko-KR"/>
              </w:rPr>
            </w:pPr>
            <w:r>
              <w:rPr>
                <w:lang w:eastAsia="ko-KR"/>
              </w:rPr>
              <w:t>The MAC entity shall:</w:t>
            </w:r>
          </w:p>
          <w:p w14:paraId="51D3C04E" w14:textId="77777777" w:rsidR="009B17DF" w:rsidRDefault="00AC1E04">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43855A82" w14:textId="77777777" w:rsidR="009B17DF" w:rsidRDefault="00AC1E04">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6DEE15D3" w14:textId="77777777" w:rsidR="009B17DF" w:rsidRDefault="00AC1E04">
            <w:pPr>
              <w:pStyle w:val="B1"/>
              <w:rPr>
                <w:lang w:eastAsia="ko-KR"/>
              </w:rPr>
            </w:pPr>
            <w:r>
              <w:rPr>
                <w:lang w:eastAsia="ko-KR"/>
              </w:rPr>
              <w:lastRenderedPageBreak/>
              <w:t>1&gt;</w:t>
            </w:r>
            <w:r>
              <w:rPr>
                <w:lang w:eastAsia="ko-KR"/>
              </w:rPr>
              <w:tab/>
              <w:t>if there is no UCI to be multiplexed on this PUSCH transmission as specified in TS 38.213 [6]; and</w:t>
            </w:r>
          </w:p>
          <w:p w14:paraId="61C82F5E"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57CE22C2" w14:textId="77777777" w:rsidR="009B17DF" w:rsidRDefault="00AC1E04">
            <w:pPr>
              <w:pStyle w:val="B1"/>
              <w:rPr>
                <w:lang w:eastAsia="ko-KR"/>
              </w:rPr>
            </w:pPr>
            <w:r>
              <w:rPr>
                <w:lang w:eastAsia="ko-KR"/>
              </w:rPr>
              <w:t>1&gt;</w:t>
            </w:r>
            <w:r>
              <w:rPr>
                <w:lang w:eastAsia="ko-KR"/>
              </w:rPr>
              <w:tab/>
              <w:t>if the MAC PDU includes zero MAC SDUs</w:t>
            </w:r>
            <w:r>
              <w:t xml:space="preserve">; </w:t>
            </w:r>
            <w:r>
              <w:rPr>
                <w:lang w:eastAsia="ko-KR"/>
              </w:rPr>
              <w:t>and</w:t>
            </w:r>
          </w:p>
          <w:p w14:paraId="1A183EC0"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F2C1029" w14:textId="77777777" w:rsidR="009B17DF" w:rsidRDefault="00AC1E04">
            <w:pPr>
              <w:pStyle w:val="B2"/>
            </w:pPr>
            <w:r>
              <w:rPr>
                <w:lang w:eastAsia="ko-KR"/>
              </w:rPr>
              <w:t>2&gt;</w:t>
            </w:r>
            <w:r>
              <w:tab/>
              <w:t>not generate a MAC PDU for the HARQ entity.</w:t>
            </w:r>
          </w:p>
          <w:p w14:paraId="4874C884"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ins w:id="62" w:author="ZTE DF" w:date="2021-08-18T10:55:00Z">
              <w:r>
                <w:rPr>
                  <w:rFonts w:eastAsia="SimSun" w:hint="eastAsia"/>
                  <w:lang w:val="en-US" w:eastAsia="zh-CN"/>
                </w:rPr>
                <w:t xml:space="preserve"> and </w:t>
              </w:r>
              <w:proofErr w:type="spellStart"/>
              <w:r>
                <w:rPr>
                  <w:i/>
                </w:rPr>
                <w:t>enhancedSkipUplinkTxConfigured</w:t>
              </w:r>
              <w:proofErr w:type="spellEnd"/>
              <w:r>
                <w:rPr>
                  <w:rFonts w:eastAsia="SimSun" w:hint="eastAsia"/>
                  <w:i/>
                  <w:lang w:val="en-US" w:eastAsia="zh-CN"/>
                </w:rPr>
                <w:t xml:space="preserve"> </w:t>
              </w:r>
              <w:r>
                <w:rPr>
                  <w:rFonts w:eastAsia="SimSun" w:hint="eastAsia"/>
                  <w:iCs/>
                  <w:lang w:val="en-US" w:eastAsia="zh-CN"/>
                </w:rPr>
                <w:t>is not configured</w:t>
              </w:r>
            </w:ins>
            <w:r>
              <w:rPr>
                <w:lang w:eastAsia="ko-KR"/>
              </w:rPr>
              <w:t>; and</w:t>
            </w:r>
          </w:p>
          <w:p w14:paraId="433D3EB4"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1F9B558F" w14:textId="77777777" w:rsidR="009B17DF" w:rsidRDefault="00AC1E04">
            <w:pPr>
              <w:pStyle w:val="B1"/>
              <w:rPr>
                <w:lang w:eastAsia="ko-KR"/>
              </w:rPr>
            </w:pPr>
            <w:r>
              <w:rPr>
                <w:lang w:eastAsia="ko-KR"/>
              </w:rPr>
              <w:t>1&gt;</w:t>
            </w:r>
            <w:r>
              <w:rPr>
                <w:lang w:eastAsia="ko-KR"/>
              </w:rPr>
              <w:tab/>
              <w:t>if the MAC PDU includes zero MAC SDUs; and</w:t>
            </w:r>
          </w:p>
          <w:p w14:paraId="252E2472"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7638E68D" w14:textId="77777777" w:rsidR="009B17DF" w:rsidRDefault="00AC1E04">
            <w:pPr>
              <w:pStyle w:val="B2"/>
            </w:pPr>
            <w:r>
              <w:rPr>
                <w:lang w:eastAsia="ko-KR"/>
              </w:rPr>
              <w:t>2&gt;</w:t>
            </w:r>
            <w:r>
              <w:tab/>
              <w:t>not generate a MAC PDU for the HARQ entity.</w:t>
            </w:r>
          </w:p>
          <w:p w14:paraId="7FF1B7D0" w14:textId="77777777" w:rsidR="009B17DF" w:rsidRDefault="009B17DF">
            <w:pPr>
              <w:rPr>
                <w:rFonts w:eastAsia="SimSun"/>
                <w:bCs/>
                <w:iCs/>
                <w:szCs w:val="22"/>
                <w:lang w:val="en-US" w:eastAsia="zh-CN"/>
              </w:rPr>
            </w:pPr>
          </w:p>
          <w:p w14:paraId="7725ABDB" w14:textId="77777777" w:rsidR="009B17DF" w:rsidRDefault="009B17DF">
            <w:pPr>
              <w:rPr>
                <w:rFonts w:eastAsia="SimSun"/>
                <w:bCs/>
                <w:iCs/>
                <w:szCs w:val="22"/>
                <w:lang w:val="en-US" w:eastAsia="zh-CN"/>
              </w:rPr>
            </w:pPr>
          </w:p>
          <w:p w14:paraId="7B3EF627" w14:textId="77777777" w:rsidR="009B17DF" w:rsidRDefault="009B17DF">
            <w:pPr>
              <w:rPr>
                <w:rFonts w:eastAsia="SimSun"/>
                <w:bCs/>
                <w:iCs/>
                <w:szCs w:val="22"/>
                <w:lang w:val="en-US" w:eastAsia="zh-CN"/>
              </w:rPr>
            </w:pPr>
          </w:p>
        </w:tc>
      </w:tr>
      <w:tr w:rsidR="009B17DF" w14:paraId="3EC320AF" w14:textId="77777777">
        <w:trPr>
          <w:trHeight w:val="454"/>
        </w:trPr>
        <w:tc>
          <w:tcPr>
            <w:tcW w:w="1430" w:type="dxa"/>
          </w:tcPr>
          <w:p w14:paraId="064D350E"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5AF91FC5"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but</w:t>
            </w:r>
          </w:p>
        </w:tc>
        <w:tc>
          <w:tcPr>
            <w:tcW w:w="6236" w:type="dxa"/>
          </w:tcPr>
          <w:p w14:paraId="22449F8F" w14:textId="77777777" w:rsidR="009B17DF" w:rsidRDefault="00AC1E04">
            <w:pPr>
              <w:rPr>
                <w:sz w:val="22"/>
                <w:szCs w:val="22"/>
                <w:lang w:eastAsia="zh-CN"/>
              </w:rPr>
            </w:pPr>
            <w:r>
              <w:rPr>
                <w:sz w:val="22"/>
                <w:szCs w:val="22"/>
                <w:lang w:eastAsia="zh-CN"/>
              </w:rPr>
              <w:t>Agree with Samsung.</w:t>
            </w:r>
          </w:p>
          <w:p w14:paraId="3DAA065E" w14:textId="77777777" w:rsidR="009B17DF" w:rsidRDefault="00AC1E04">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lso, we are open to </w:t>
            </w:r>
            <w:proofErr w:type="spellStart"/>
            <w:r>
              <w:rPr>
                <w:rFonts w:eastAsia="SimSun"/>
                <w:sz w:val="22"/>
                <w:szCs w:val="22"/>
                <w:lang w:eastAsia="zh-CN"/>
              </w:rPr>
              <w:t>disucss</w:t>
            </w:r>
            <w:proofErr w:type="spellEnd"/>
            <w:r>
              <w:rPr>
                <w:rFonts w:eastAsia="SimSun"/>
                <w:sz w:val="22"/>
                <w:szCs w:val="22"/>
                <w:lang w:eastAsia="zh-CN"/>
              </w:rPr>
              <w:t xml:space="preserve"> the issue mentioned above by ZTE.</w:t>
            </w:r>
          </w:p>
        </w:tc>
      </w:tr>
      <w:tr w:rsidR="003F0B4B" w14:paraId="4A303099" w14:textId="77777777">
        <w:trPr>
          <w:trHeight w:val="454"/>
        </w:trPr>
        <w:tc>
          <w:tcPr>
            <w:tcW w:w="1430" w:type="dxa"/>
          </w:tcPr>
          <w:p w14:paraId="57391EC5" w14:textId="22942105"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455E4CE6" w14:textId="27C37A1C"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4DB8EB85" w14:textId="11304DFB" w:rsidR="003F0B4B" w:rsidRDefault="003F0B4B" w:rsidP="003F0B4B">
            <w:pPr>
              <w:rPr>
                <w:sz w:val="22"/>
                <w:szCs w:val="22"/>
                <w:lang w:eastAsia="zh-CN"/>
              </w:rPr>
            </w:pPr>
            <w:r>
              <w:rPr>
                <w:sz w:val="22"/>
                <w:szCs w:val="22"/>
                <w:lang w:eastAsia="zh-CN"/>
              </w:rPr>
              <w:t xml:space="preserve">Agree with the </w:t>
            </w:r>
            <w:proofErr w:type="spellStart"/>
            <w:r>
              <w:rPr>
                <w:sz w:val="22"/>
                <w:szCs w:val="22"/>
                <w:lang w:eastAsia="zh-CN"/>
              </w:rPr>
              <w:t>Samsungs’s</w:t>
            </w:r>
            <w:proofErr w:type="spellEnd"/>
            <w:r>
              <w:rPr>
                <w:sz w:val="22"/>
                <w:szCs w:val="22"/>
                <w:lang w:eastAsia="zh-CN"/>
              </w:rPr>
              <w:t xml:space="preserve"> suggestion. </w:t>
            </w:r>
          </w:p>
        </w:tc>
      </w:tr>
      <w:tr w:rsidR="00B02E30" w14:paraId="75D4A8FE" w14:textId="77777777" w:rsidTr="00691B5B">
        <w:trPr>
          <w:trHeight w:val="454"/>
        </w:trPr>
        <w:tc>
          <w:tcPr>
            <w:tcW w:w="1430" w:type="dxa"/>
            <w:vAlign w:val="center"/>
          </w:tcPr>
          <w:p w14:paraId="0F61BC5B" w14:textId="2E6AD45C"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3383B08C" w14:textId="53619859"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Yes but</w:t>
            </w:r>
          </w:p>
        </w:tc>
        <w:tc>
          <w:tcPr>
            <w:tcW w:w="6236" w:type="dxa"/>
            <w:vAlign w:val="center"/>
          </w:tcPr>
          <w:p w14:paraId="621E80BF" w14:textId="77777777" w:rsidR="00B02E30" w:rsidRDefault="00B02E30" w:rsidP="00B02E30">
            <w:pPr>
              <w:rPr>
                <w:rFonts w:eastAsiaTheme="minorEastAsia"/>
                <w:sz w:val="22"/>
                <w:szCs w:val="22"/>
                <w:lang w:eastAsia="ko-KR"/>
              </w:rPr>
            </w:pPr>
            <w:r>
              <w:rPr>
                <w:rFonts w:eastAsiaTheme="minorEastAsia"/>
                <w:sz w:val="22"/>
                <w:szCs w:val="22"/>
                <w:lang w:eastAsia="ko-KR"/>
              </w:rPr>
              <w:t xml:space="preserve">We also agree with the problem and 1st/2nd level change. However, 3rd level change, i.e., </w:t>
            </w:r>
          </w:p>
          <w:p w14:paraId="473E073D" w14:textId="77777777" w:rsidR="00B02E30" w:rsidRPr="005D7119" w:rsidRDefault="00B02E30" w:rsidP="00B02E30">
            <w:pPr>
              <w:ind w:left="568" w:hanging="1"/>
              <w:rPr>
                <w:ins w:id="63" w:author="Huawei" w:date="2021-07-21T15:46:00Z"/>
                <w:lang w:val="en-US" w:eastAsia="ko-KR"/>
              </w:rPr>
            </w:pPr>
            <w:ins w:id="64" w:author="Huawei" w:date="2021-07-21T15:46:00Z">
              <w:r w:rsidRPr="005D7119">
                <w:rPr>
                  <w:lang w:val="en-US" w:eastAsia="ko-KR"/>
                </w:rPr>
                <w:t>2&gt;</w:t>
              </w:r>
              <w:r w:rsidRPr="005D7119">
                <w:rPr>
                  <w:lang w:val="en-US" w:eastAsia="ko-KR"/>
                </w:rPr>
                <w:tab/>
              </w:r>
            </w:ins>
            <w:ins w:id="65" w:author="Huawei" w:date="2021-07-21T15:47:00Z">
              <w:r w:rsidRPr="005D7119">
                <w:rPr>
                  <w:lang w:val="en-US" w:eastAsia="ko-KR"/>
                </w:rPr>
                <w:t>else</w:t>
              </w:r>
            </w:ins>
            <w:ins w:id="66" w:author="Huawei" w:date="2021-07-21T15:46:00Z">
              <w:r w:rsidRPr="005D7119">
                <w:rPr>
                  <w:lang w:val="en-US" w:eastAsia="ko-KR"/>
                </w:rPr>
                <w:t>:</w:t>
              </w:r>
            </w:ins>
          </w:p>
          <w:p w14:paraId="31A87F8F" w14:textId="77777777" w:rsidR="00B02E30" w:rsidRPr="005D7119" w:rsidRDefault="00B02E30" w:rsidP="00B02E30">
            <w:pPr>
              <w:ind w:left="851"/>
              <w:rPr>
                <w:rFonts w:eastAsiaTheme="minorEastAsia"/>
                <w:noProof/>
                <w:lang w:val="en-US" w:eastAsia="ja-JP"/>
              </w:rPr>
            </w:pPr>
            <w:ins w:id="67" w:author="Huawei" w:date="2021-07-21T15:46:00Z">
              <w:r w:rsidRPr="005D7119">
                <w:rPr>
                  <w:noProof/>
                  <w:lang w:val="en-US" w:eastAsia="ko-KR"/>
                </w:rPr>
                <w:t>3&gt;</w:t>
              </w:r>
              <w:r w:rsidRPr="005D7119">
                <w:rPr>
                  <w:noProof/>
                  <w:lang w:val="en-US" w:eastAsia="sv-SE"/>
                </w:rPr>
                <w:tab/>
              </w:r>
            </w:ins>
            <w:ins w:id="68" w:author="Huawei" w:date="2021-07-21T15:47:00Z">
              <w:r w:rsidRPr="005D7119">
                <w:rPr>
                  <w:noProof/>
                  <w:lang w:val="en-US" w:eastAsia="sv-SE"/>
                </w:rPr>
                <w:t>generate a MAC PDU for the HARQ entity</w:t>
              </w:r>
            </w:ins>
            <w:ins w:id="69" w:author="Huawei" w:date="2021-07-21T15:46:00Z">
              <w:r w:rsidRPr="005D7119">
                <w:rPr>
                  <w:noProof/>
                  <w:lang w:val="en-US" w:eastAsia="sv-SE"/>
                </w:rPr>
                <w:t>.</w:t>
              </w:r>
            </w:ins>
          </w:p>
          <w:p w14:paraId="5E18BB42" w14:textId="283266F8" w:rsidR="00B02E30" w:rsidRDefault="00B02E30" w:rsidP="00B02E30">
            <w:pPr>
              <w:rPr>
                <w:sz w:val="22"/>
                <w:szCs w:val="22"/>
                <w:lang w:eastAsia="zh-CN"/>
              </w:rPr>
            </w:pPr>
            <w:r>
              <w:rPr>
                <w:rFonts w:eastAsiaTheme="minorEastAsia"/>
                <w:sz w:val="22"/>
                <w:szCs w:val="22"/>
                <w:lang w:eastAsia="ko-KR"/>
              </w:rPr>
              <w:t xml:space="preserve"> , is not needed, as </w:t>
            </w:r>
            <w:proofErr w:type="spellStart"/>
            <w:r>
              <w:rPr>
                <w:rFonts w:eastAsiaTheme="minorEastAsia"/>
                <w:sz w:val="22"/>
                <w:szCs w:val="22"/>
                <w:lang w:eastAsia="ko-KR"/>
              </w:rPr>
              <w:t>samsung’s</w:t>
            </w:r>
            <w:proofErr w:type="spellEnd"/>
            <w:r>
              <w:rPr>
                <w:rFonts w:eastAsiaTheme="minorEastAsia"/>
                <w:sz w:val="22"/>
                <w:szCs w:val="22"/>
                <w:lang w:eastAsia="ko-KR"/>
              </w:rPr>
              <w:t xml:space="preserve"> mentioned. </w:t>
            </w:r>
          </w:p>
        </w:tc>
      </w:tr>
      <w:tr w:rsidR="000D314A" w14:paraId="023BC17B" w14:textId="77777777" w:rsidTr="00691B5B">
        <w:trPr>
          <w:trHeight w:val="454"/>
        </w:trPr>
        <w:tc>
          <w:tcPr>
            <w:tcW w:w="1430" w:type="dxa"/>
            <w:vAlign w:val="center"/>
          </w:tcPr>
          <w:p w14:paraId="09B015BB" w14:textId="0755E17C"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433E65F3" w14:textId="04B80D78"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Yes but</w:t>
            </w:r>
          </w:p>
        </w:tc>
        <w:tc>
          <w:tcPr>
            <w:tcW w:w="6236" w:type="dxa"/>
            <w:vAlign w:val="center"/>
          </w:tcPr>
          <w:p w14:paraId="4BD9EBE6" w14:textId="23E969A5" w:rsidR="000D314A" w:rsidRDefault="000D314A" w:rsidP="000D314A">
            <w:pPr>
              <w:rPr>
                <w:rFonts w:eastAsiaTheme="minorEastAsia"/>
                <w:sz w:val="22"/>
                <w:szCs w:val="22"/>
                <w:lang w:eastAsia="ko-KR"/>
              </w:rPr>
            </w:pPr>
            <w:r>
              <w:rPr>
                <w:rFonts w:eastAsiaTheme="minorEastAsia"/>
                <w:sz w:val="22"/>
                <w:szCs w:val="22"/>
                <w:lang w:eastAsia="ko-KR"/>
              </w:rPr>
              <w:t>Agree with Samsung, and same view as Ericsson about how to simplify the specification text (i.e. adding the condition where the skipping is not configured in the legacy branch)</w:t>
            </w:r>
          </w:p>
        </w:tc>
      </w:tr>
      <w:tr w:rsidR="00B15E48" w14:paraId="1962890B" w14:textId="77777777" w:rsidTr="00691B5B">
        <w:trPr>
          <w:trHeight w:val="454"/>
        </w:trPr>
        <w:tc>
          <w:tcPr>
            <w:tcW w:w="1430" w:type="dxa"/>
            <w:vAlign w:val="center"/>
          </w:tcPr>
          <w:p w14:paraId="0AD673F6" w14:textId="287C3FEA" w:rsidR="00B15E48" w:rsidRDefault="00B15E48" w:rsidP="00B15E48">
            <w:pPr>
              <w:spacing w:after="0"/>
              <w:jc w:val="center"/>
              <w:rPr>
                <w:rFonts w:eastAsiaTheme="minorEastAsia"/>
                <w:sz w:val="22"/>
                <w:szCs w:val="22"/>
                <w:lang w:eastAsia="ko-KR"/>
              </w:rPr>
            </w:pPr>
            <w:r>
              <w:rPr>
                <w:lang w:eastAsia="zh-CN"/>
              </w:rPr>
              <w:t>Intel</w:t>
            </w:r>
          </w:p>
        </w:tc>
        <w:tc>
          <w:tcPr>
            <w:tcW w:w="1684" w:type="dxa"/>
            <w:vAlign w:val="center"/>
          </w:tcPr>
          <w:p w14:paraId="602B6B53" w14:textId="788B7DD8" w:rsidR="00B15E48" w:rsidRDefault="00B15E48" w:rsidP="00B15E48">
            <w:pPr>
              <w:spacing w:after="0"/>
              <w:jc w:val="center"/>
              <w:rPr>
                <w:rFonts w:eastAsiaTheme="minorEastAsia"/>
                <w:sz w:val="22"/>
                <w:szCs w:val="22"/>
                <w:lang w:eastAsia="ko-KR"/>
              </w:rPr>
            </w:pPr>
            <w:r>
              <w:rPr>
                <w:lang w:eastAsia="zh-CN"/>
              </w:rPr>
              <w:t>Yes</w:t>
            </w:r>
            <w:r w:rsidR="007C620D">
              <w:rPr>
                <w:lang w:eastAsia="zh-CN"/>
              </w:rPr>
              <w:t>, but</w:t>
            </w:r>
          </w:p>
        </w:tc>
        <w:tc>
          <w:tcPr>
            <w:tcW w:w="6236" w:type="dxa"/>
            <w:vAlign w:val="center"/>
          </w:tcPr>
          <w:p w14:paraId="7CC12983" w14:textId="3A105FA6" w:rsidR="00B15E48" w:rsidRDefault="007C620D" w:rsidP="00B15E48">
            <w:pPr>
              <w:rPr>
                <w:rFonts w:eastAsiaTheme="minorEastAsia"/>
                <w:sz w:val="22"/>
                <w:szCs w:val="22"/>
                <w:lang w:eastAsia="ko-KR"/>
              </w:rPr>
            </w:pPr>
            <w:r>
              <w:rPr>
                <w:lang w:eastAsia="zh-CN"/>
              </w:rPr>
              <w:t>Agree with Samsung’s suggestion.</w:t>
            </w:r>
          </w:p>
        </w:tc>
      </w:tr>
      <w:tr w:rsidR="00B9367C" w14:paraId="3A1EC4EE" w14:textId="77777777" w:rsidTr="00691B5B">
        <w:trPr>
          <w:trHeight w:val="454"/>
        </w:trPr>
        <w:tc>
          <w:tcPr>
            <w:tcW w:w="1430" w:type="dxa"/>
            <w:vAlign w:val="center"/>
          </w:tcPr>
          <w:p w14:paraId="53F43370" w14:textId="02E134EE" w:rsidR="00B9367C" w:rsidRDefault="00B9367C" w:rsidP="00B15E48">
            <w:pPr>
              <w:spacing w:after="0"/>
              <w:jc w:val="center"/>
              <w:rPr>
                <w:lang w:eastAsia="zh-CN"/>
              </w:rPr>
            </w:pPr>
            <w:r>
              <w:rPr>
                <w:lang w:eastAsia="zh-CN"/>
              </w:rPr>
              <w:lastRenderedPageBreak/>
              <w:t>MediaTek</w:t>
            </w:r>
          </w:p>
        </w:tc>
        <w:tc>
          <w:tcPr>
            <w:tcW w:w="1684" w:type="dxa"/>
            <w:vAlign w:val="center"/>
          </w:tcPr>
          <w:p w14:paraId="5A6622A2" w14:textId="61151ED9" w:rsidR="00B9367C" w:rsidRDefault="00B9367C" w:rsidP="00B9367C">
            <w:pPr>
              <w:spacing w:after="0"/>
              <w:jc w:val="center"/>
              <w:rPr>
                <w:lang w:eastAsia="zh-CN"/>
              </w:rPr>
            </w:pPr>
            <w:r>
              <w:rPr>
                <w:lang w:eastAsia="zh-CN"/>
              </w:rPr>
              <w:t>Yes</w:t>
            </w:r>
          </w:p>
        </w:tc>
        <w:tc>
          <w:tcPr>
            <w:tcW w:w="6236" w:type="dxa"/>
            <w:vAlign w:val="center"/>
          </w:tcPr>
          <w:p w14:paraId="1B4B7D9E" w14:textId="72F99EDC" w:rsidR="00B9367C" w:rsidRDefault="00B9367C" w:rsidP="00B9367C">
            <w:pPr>
              <w:rPr>
                <w:lang w:eastAsia="zh-CN"/>
              </w:rPr>
            </w:pPr>
            <w:r>
              <w:rPr>
                <w:lang w:eastAsia="zh-CN"/>
              </w:rPr>
              <w:t>Also agree with Samsung’s suggestion</w:t>
            </w:r>
          </w:p>
        </w:tc>
      </w:tr>
      <w:tr w:rsidR="00B9367C" w14:paraId="6D38B837" w14:textId="77777777" w:rsidTr="00691B5B">
        <w:trPr>
          <w:trHeight w:val="454"/>
        </w:trPr>
        <w:tc>
          <w:tcPr>
            <w:tcW w:w="1430" w:type="dxa"/>
            <w:vAlign w:val="center"/>
          </w:tcPr>
          <w:p w14:paraId="4975B095" w14:textId="77777777" w:rsidR="00B9367C" w:rsidRDefault="00B9367C" w:rsidP="00B15E48">
            <w:pPr>
              <w:spacing w:after="0"/>
              <w:jc w:val="center"/>
              <w:rPr>
                <w:lang w:eastAsia="zh-CN"/>
              </w:rPr>
            </w:pPr>
          </w:p>
        </w:tc>
        <w:tc>
          <w:tcPr>
            <w:tcW w:w="1684" w:type="dxa"/>
            <w:vAlign w:val="center"/>
          </w:tcPr>
          <w:p w14:paraId="430420F7" w14:textId="77777777" w:rsidR="00B9367C" w:rsidRDefault="00B9367C" w:rsidP="00B15E48">
            <w:pPr>
              <w:spacing w:after="0"/>
              <w:jc w:val="center"/>
              <w:rPr>
                <w:lang w:eastAsia="zh-CN"/>
              </w:rPr>
            </w:pPr>
          </w:p>
        </w:tc>
        <w:tc>
          <w:tcPr>
            <w:tcW w:w="6236" w:type="dxa"/>
            <w:vAlign w:val="center"/>
          </w:tcPr>
          <w:p w14:paraId="10717F99" w14:textId="77777777" w:rsidR="00B9367C" w:rsidRDefault="00B9367C" w:rsidP="00B15E48">
            <w:pPr>
              <w:rPr>
                <w:lang w:eastAsia="zh-CN"/>
              </w:rPr>
            </w:pPr>
          </w:p>
        </w:tc>
      </w:tr>
    </w:tbl>
    <w:p w14:paraId="5EC9BFE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CD4C594" w14:textId="77777777" w:rsidR="009B17DF" w:rsidRDefault="009B17DF">
      <w:pPr>
        <w:spacing w:before="120" w:after="120" w:line="240" w:lineRule="auto"/>
        <w:rPr>
          <w:rFonts w:eastAsia="SimSun"/>
          <w:b/>
          <w:iCs/>
          <w:spacing w:val="2"/>
          <w:sz w:val="22"/>
          <w:lang w:eastAsia="zh-CN"/>
        </w:rPr>
      </w:pPr>
    </w:p>
    <w:p w14:paraId="09ACC0D8" w14:textId="77777777" w:rsidR="009B17DF" w:rsidRDefault="00AC1E04">
      <w:pPr>
        <w:pStyle w:val="Heading2"/>
        <w:spacing w:line="240" w:lineRule="auto"/>
        <w:ind w:left="0" w:firstLine="0"/>
        <w:jc w:val="both"/>
        <w:rPr>
          <w:lang w:eastAsia="ko-KR"/>
        </w:rPr>
      </w:pPr>
      <w:r>
        <w:rPr>
          <w:lang w:eastAsia="ko-KR"/>
        </w:rPr>
        <w:t>3.4 Stopping configured grant timer</w:t>
      </w:r>
    </w:p>
    <w:p w14:paraId="436EDE88" w14:textId="77777777" w:rsidR="009B17DF" w:rsidRDefault="00AC1E04">
      <w:pPr>
        <w:pStyle w:val="CRCoverPage"/>
        <w:adjustRightInd w:val="0"/>
        <w:snapToGrid w:val="0"/>
        <w:spacing w:after="0" w:line="240" w:lineRule="auto"/>
        <w:jc w:val="both"/>
        <w:rPr>
          <w:rFonts w:ascii="Times New Roman" w:hAnsi="Times New Roman"/>
          <w:sz w:val="22"/>
          <w:lang w:eastAsia="ko-KR"/>
        </w:rPr>
      </w:pPr>
      <w:r>
        <w:rPr>
          <w:rFonts w:ascii="Times New Roman" w:eastAsia="SimSun" w:hAnsi="Times New Roman"/>
          <w:sz w:val="22"/>
          <w:lang w:eastAsia="zh-CN"/>
        </w:rPr>
        <w:t xml:space="preserve">In contribution [12], it is suggested the running </w:t>
      </w:r>
      <w:r>
        <w:rPr>
          <w:rFonts w:ascii="Times New Roman" w:hAnsi="Times New Roman"/>
          <w:i/>
          <w:sz w:val="22"/>
        </w:rPr>
        <w:t xml:space="preserve">configuredGrantTimer </w:t>
      </w:r>
      <w:r>
        <w:rPr>
          <w:rFonts w:ascii="Times New Roman" w:hAnsi="Times New Roman"/>
          <w:sz w:val="22"/>
        </w:rPr>
        <w:t xml:space="preserve">should be stopped when </w:t>
      </w:r>
      <w:r>
        <w:rPr>
          <w:rFonts w:ascii="Times New Roman" w:hAnsi="Times New Roman"/>
          <w:sz w:val="22"/>
          <w:lang w:eastAsia="ko-KR"/>
        </w:rPr>
        <w:t>a UL grant addressed to C-RNTI is received and there is no obtained MAC PDU due to UL skipping or when a UL grant addressed to CS-RNTI is received and the corresponding HARQ buffer is empty. Otherwise, the MAC cannot use a configured grant for this HARQ process (without any buffered data) for a while.</w:t>
      </w:r>
    </w:p>
    <w:p w14:paraId="0F5BECDD"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Hyperlink"/>
            <w:sz w:val="22"/>
            <w:szCs w:val="22"/>
            <w:lang w:eastAsia="zh-CN"/>
          </w:rPr>
          <w:t>R2-2108781</w:t>
        </w:r>
      </w:hyperlink>
      <w:r>
        <w:rPr>
          <w:sz w:val="22"/>
          <w:szCs w:val="22"/>
          <w:lang w:eastAsia="zh-CN"/>
        </w:rPr>
        <w:t>.</w:t>
      </w:r>
    </w:p>
    <w:p w14:paraId="549A8B83" w14:textId="77777777" w:rsidR="009B17DF" w:rsidRDefault="00AC1E04">
      <w:pPr>
        <w:spacing w:before="120" w:after="120" w:line="240" w:lineRule="auto"/>
        <w:jc w:val="both"/>
        <w:rPr>
          <w:rFonts w:eastAsia="SimSun"/>
          <w:sz w:val="22"/>
          <w:szCs w:val="22"/>
          <w:lang w:eastAsia="zh-CN"/>
        </w:rPr>
      </w:pPr>
      <w:r>
        <w:rPr>
          <w:b/>
          <w:bCs/>
          <w:sz w:val="22"/>
          <w:szCs w:val="22"/>
        </w:rPr>
        <w:t>Q4:</w:t>
      </w:r>
      <w:r>
        <w:rPr>
          <w:b/>
          <w:sz w:val="22"/>
          <w:szCs w:val="22"/>
        </w:rPr>
        <w:t xml:space="preserve"> Do companies agree with the intention of CR R2-21088781?</w:t>
      </w:r>
    </w:p>
    <w:tbl>
      <w:tblPr>
        <w:tblStyle w:val="TableGrid"/>
        <w:tblW w:w="0" w:type="auto"/>
        <w:tblLook w:val="04A0" w:firstRow="1" w:lastRow="0" w:firstColumn="1" w:lastColumn="0" w:noHBand="0" w:noVBand="1"/>
      </w:tblPr>
      <w:tblGrid>
        <w:gridCol w:w="1512"/>
        <w:gridCol w:w="1684"/>
        <w:gridCol w:w="6236"/>
      </w:tblGrid>
      <w:tr w:rsidR="009B17DF" w14:paraId="7C9242D3" w14:textId="77777777" w:rsidTr="00B02E30">
        <w:trPr>
          <w:trHeight w:val="454"/>
        </w:trPr>
        <w:tc>
          <w:tcPr>
            <w:tcW w:w="1512" w:type="dxa"/>
            <w:shd w:val="clear" w:color="auto" w:fill="D9D9D9" w:themeFill="background1" w:themeFillShade="D9"/>
            <w:vAlign w:val="center"/>
          </w:tcPr>
          <w:p w14:paraId="47E70764"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05136943"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54B9F253"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62A05EA0" w14:textId="77777777" w:rsidTr="00B02E30">
        <w:trPr>
          <w:trHeight w:val="454"/>
        </w:trPr>
        <w:tc>
          <w:tcPr>
            <w:tcW w:w="1512" w:type="dxa"/>
            <w:vAlign w:val="center"/>
          </w:tcPr>
          <w:p w14:paraId="121A8F58"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FF9CBA8" w14:textId="77777777" w:rsidR="009B17DF" w:rsidRDefault="00AC1E04">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4D06B7B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the next CG occasion associated with the same HARQ process for the new transmission. However, the </w:t>
            </w:r>
            <w:r>
              <w:rPr>
                <w:rFonts w:eastAsia="SimSun" w:hint="eastAsia"/>
                <w:sz w:val="22"/>
                <w:szCs w:val="22"/>
                <w:lang w:eastAsia="zh-CN"/>
              </w:rPr>
              <w:t>net</w:t>
            </w:r>
            <w:r>
              <w:rPr>
                <w:rFonts w:eastAsia="SimSun"/>
                <w:sz w:val="22"/>
                <w:szCs w:val="22"/>
                <w:lang w:eastAsia="zh-CN"/>
              </w:rPr>
              <w:t xml:space="preserve">work may assume that CG occasion will not be used since the CGT is still running. </w:t>
            </w:r>
          </w:p>
          <w:p w14:paraId="15C28621" w14:textId="77777777" w:rsidR="009B17DF" w:rsidRDefault="00AC1E04">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optimization is not needed for Rel-16.</w:t>
            </w:r>
          </w:p>
        </w:tc>
      </w:tr>
      <w:tr w:rsidR="009B17DF" w14:paraId="54CAADE8" w14:textId="77777777" w:rsidTr="00B02E30">
        <w:trPr>
          <w:trHeight w:val="454"/>
        </w:trPr>
        <w:tc>
          <w:tcPr>
            <w:tcW w:w="1512" w:type="dxa"/>
            <w:vAlign w:val="center"/>
          </w:tcPr>
          <w:p w14:paraId="3D5B1AA2"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6B199204" w14:textId="77777777" w:rsidR="009B17DF" w:rsidRDefault="00AC1E04">
            <w:pPr>
              <w:spacing w:after="0"/>
              <w:jc w:val="center"/>
              <w:rPr>
                <w:rFonts w:eastAsiaTheme="minorEastAsia"/>
                <w:lang w:eastAsia="ko-KR"/>
              </w:rPr>
            </w:pPr>
            <w:r>
              <w:rPr>
                <w:rFonts w:eastAsiaTheme="minorEastAsia" w:hint="eastAsia"/>
                <w:lang w:eastAsia="ko-KR"/>
              </w:rPr>
              <w:t>No</w:t>
            </w:r>
          </w:p>
        </w:tc>
        <w:tc>
          <w:tcPr>
            <w:tcW w:w="6236" w:type="dxa"/>
            <w:vAlign w:val="center"/>
          </w:tcPr>
          <w:p w14:paraId="4F038323" w14:textId="77777777" w:rsidR="009B17DF" w:rsidRDefault="00AC1E04">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rsidR="009B17DF" w14:paraId="5D602161" w14:textId="77777777" w:rsidTr="00B02E30">
        <w:trPr>
          <w:trHeight w:val="454"/>
        </w:trPr>
        <w:tc>
          <w:tcPr>
            <w:tcW w:w="1512" w:type="dxa"/>
            <w:vAlign w:val="center"/>
          </w:tcPr>
          <w:p w14:paraId="7E7E6F19"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791FC5"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34AF425E" w14:textId="77777777" w:rsidR="009B17DF" w:rsidRDefault="00AC1E04">
            <w:pPr>
              <w:spacing w:after="0"/>
              <w:rPr>
                <w:iCs/>
                <w:sz w:val="22"/>
                <w:szCs w:val="22"/>
              </w:rPr>
            </w:pPr>
            <w:r>
              <w:rPr>
                <w:sz w:val="22"/>
                <w:szCs w:val="22"/>
              </w:rPr>
              <w:t xml:space="preserve">We are not sure if we have understood the problem. It is our understanding from reading the existing MAC spec that the </w:t>
            </w:r>
            <w:r>
              <w:rPr>
                <w:i/>
                <w:sz w:val="22"/>
                <w:szCs w:val="22"/>
              </w:rPr>
              <w:t xml:space="preserve">configuredGrantTimer </w:t>
            </w:r>
            <w:r>
              <w:rPr>
                <w:iCs/>
                <w:sz w:val="22"/>
                <w:szCs w:val="22"/>
              </w:rPr>
              <w:t xml:space="preserve">is not started if the grant is skipped/ignored. In other words, the timers are not running and so no need to stop them. </w:t>
            </w:r>
          </w:p>
          <w:p w14:paraId="72ECDF07" w14:textId="77777777" w:rsidR="00E52E47" w:rsidRDefault="00E52E47">
            <w:pPr>
              <w:spacing w:after="0"/>
              <w:rPr>
                <w:iCs/>
                <w:sz w:val="22"/>
                <w:szCs w:val="22"/>
                <w:lang w:eastAsia="zh-CN"/>
              </w:rPr>
            </w:pPr>
          </w:p>
          <w:p w14:paraId="68C4B4FC" w14:textId="6DA116C7" w:rsidR="00E52E47" w:rsidRDefault="00E52E47">
            <w:pPr>
              <w:spacing w:after="0"/>
              <w:rPr>
                <w:sz w:val="22"/>
                <w:szCs w:val="22"/>
                <w:lang w:eastAsia="zh-CN"/>
              </w:rPr>
            </w:pPr>
            <w:r>
              <w:rPr>
                <w:iCs/>
                <w:sz w:val="22"/>
                <w:szCs w:val="22"/>
                <w:lang w:eastAsia="zh-CN"/>
              </w:rPr>
              <w:t xml:space="preserve">Update in v13: </w:t>
            </w:r>
            <w:r w:rsidR="00E27928">
              <w:rPr>
                <w:iCs/>
                <w:sz w:val="22"/>
                <w:szCs w:val="22"/>
                <w:lang w:eastAsia="zh-CN"/>
              </w:rPr>
              <w:t xml:space="preserve">Thanks a lot for the companies’ clarification that this is for the UL grants addressed to C-RNTI </w:t>
            </w:r>
            <w:r w:rsidR="00D6430D">
              <w:rPr>
                <w:iCs/>
                <w:sz w:val="22"/>
                <w:szCs w:val="22"/>
                <w:lang w:eastAsia="zh-CN"/>
              </w:rPr>
              <w:t xml:space="preserve">or </w:t>
            </w:r>
            <w:r w:rsidR="00E27928">
              <w:rPr>
                <w:iCs/>
                <w:sz w:val="22"/>
                <w:szCs w:val="22"/>
                <w:lang w:eastAsia="zh-CN"/>
              </w:rPr>
              <w:t xml:space="preserve">CS-RNTI with NDI=1 for a HARQ process configured for CG. </w:t>
            </w:r>
            <w:r w:rsidR="007412CC">
              <w:rPr>
                <w:iCs/>
                <w:sz w:val="22"/>
                <w:szCs w:val="22"/>
                <w:lang w:eastAsia="zh-CN"/>
              </w:rPr>
              <w:t xml:space="preserve">But we </w:t>
            </w:r>
            <w:r w:rsidR="00093CFA">
              <w:rPr>
                <w:iCs/>
                <w:sz w:val="22"/>
                <w:szCs w:val="22"/>
                <w:lang w:eastAsia="zh-CN"/>
              </w:rPr>
              <w:t xml:space="preserve">agree with </w:t>
            </w:r>
            <w:r w:rsidR="00222C49">
              <w:rPr>
                <w:iCs/>
                <w:sz w:val="22"/>
                <w:szCs w:val="22"/>
                <w:lang w:eastAsia="zh-CN"/>
              </w:rPr>
              <w:t xml:space="preserve">others </w:t>
            </w:r>
            <w:r w:rsidR="00093CFA">
              <w:rPr>
                <w:iCs/>
                <w:sz w:val="22"/>
                <w:szCs w:val="22"/>
                <w:lang w:eastAsia="zh-CN"/>
              </w:rPr>
              <w:t xml:space="preserve">that </w:t>
            </w:r>
            <w:r w:rsidR="007412CC">
              <w:rPr>
                <w:iCs/>
                <w:sz w:val="22"/>
                <w:szCs w:val="22"/>
                <w:lang w:eastAsia="zh-CN"/>
              </w:rPr>
              <w:t xml:space="preserve">CG timer </w:t>
            </w:r>
            <w:r w:rsidR="00222C49">
              <w:rPr>
                <w:iCs/>
                <w:sz w:val="22"/>
                <w:szCs w:val="22"/>
                <w:lang w:eastAsia="zh-CN"/>
              </w:rPr>
              <w:t xml:space="preserve">between UE and gNB would not be in sync and that would create troubles. </w:t>
            </w:r>
          </w:p>
        </w:tc>
      </w:tr>
      <w:tr w:rsidR="009B17DF" w14:paraId="27206AA8" w14:textId="77777777" w:rsidTr="00B02E30">
        <w:trPr>
          <w:trHeight w:val="454"/>
        </w:trPr>
        <w:tc>
          <w:tcPr>
            <w:tcW w:w="1512" w:type="dxa"/>
            <w:vAlign w:val="center"/>
          </w:tcPr>
          <w:p w14:paraId="4BED6D6A" w14:textId="77777777" w:rsidR="009B17DF" w:rsidRDefault="00AC1E04">
            <w:pPr>
              <w:spacing w:after="0"/>
              <w:jc w:val="center"/>
              <w:rPr>
                <w:lang w:eastAsia="zh-CN"/>
              </w:rPr>
            </w:pPr>
            <w:r>
              <w:rPr>
                <w:lang w:eastAsia="zh-CN"/>
              </w:rPr>
              <w:t>Apple</w:t>
            </w:r>
          </w:p>
        </w:tc>
        <w:tc>
          <w:tcPr>
            <w:tcW w:w="1684" w:type="dxa"/>
            <w:vAlign w:val="center"/>
          </w:tcPr>
          <w:p w14:paraId="6E8B59EA" w14:textId="77777777" w:rsidR="009B17DF" w:rsidRDefault="00AC1E04">
            <w:pPr>
              <w:spacing w:after="0"/>
              <w:jc w:val="center"/>
              <w:rPr>
                <w:lang w:eastAsia="zh-CN"/>
              </w:rPr>
            </w:pPr>
            <w:r>
              <w:rPr>
                <w:lang w:eastAsia="zh-CN"/>
              </w:rPr>
              <w:t>No</w:t>
            </w:r>
          </w:p>
        </w:tc>
        <w:tc>
          <w:tcPr>
            <w:tcW w:w="6236" w:type="dxa"/>
            <w:vAlign w:val="center"/>
          </w:tcPr>
          <w:p w14:paraId="7305611D" w14:textId="77777777" w:rsidR="009B17DF" w:rsidRDefault="00AC1E04">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14:paraId="306B8029" w14:textId="77777777" w:rsidR="009B17DF" w:rsidRDefault="00AC1E04">
            <w:pPr>
              <w:spacing w:after="0"/>
              <w:rPr>
                <w:lang w:val="en-US" w:eastAsia="zh-CN"/>
              </w:rPr>
            </w:pPr>
            <w:r>
              <w:rPr>
                <w:lang w:val="en-US" w:eastAsia="zh-CN"/>
              </w:rPr>
              <w:t xml:space="preserve">38.321: “When </w:t>
            </w:r>
            <w:r>
              <w:rPr>
                <w:i/>
                <w:lang w:val="en-US" w:eastAsia="zh-CN"/>
              </w:rPr>
              <w:t>configuredGrantTimer</w:t>
            </w:r>
            <w:r>
              <w:rPr>
                <w:lang w:val="en-US" w:eastAsia="zh-CN"/>
              </w:rPr>
              <w:t xml:space="preserve"> or </w:t>
            </w:r>
            <w:r>
              <w:rPr>
                <w:i/>
                <w:lang w:val="en-US" w:eastAsia="zh-CN"/>
              </w:rPr>
              <w:t>cg-RetransmissionTimer</w:t>
            </w:r>
            <w:r>
              <w:rPr>
                <w:lang w:val="en-US" w:eastAsia="zh-CN"/>
              </w:rPr>
              <w:t xml:space="preserve"> is started or restarted by a PUSCH transmission, it shall be started at the beginning of the first symbol of the PUSCH transmission.”</w:t>
            </w:r>
          </w:p>
        </w:tc>
      </w:tr>
      <w:tr w:rsidR="009B17DF" w14:paraId="09F7F34C" w14:textId="77777777" w:rsidTr="00B02E30">
        <w:trPr>
          <w:trHeight w:val="454"/>
        </w:trPr>
        <w:tc>
          <w:tcPr>
            <w:tcW w:w="1512" w:type="dxa"/>
            <w:vAlign w:val="center"/>
          </w:tcPr>
          <w:p w14:paraId="21A866A1" w14:textId="77777777" w:rsidR="009B17DF" w:rsidRDefault="00AC1E04">
            <w:pPr>
              <w:spacing w:after="0"/>
              <w:jc w:val="center"/>
              <w:rPr>
                <w:lang w:eastAsia="zh-CN"/>
              </w:rPr>
            </w:pPr>
            <w:r>
              <w:rPr>
                <w:lang w:eastAsia="zh-CN"/>
              </w:rPr>
              <w:t>CATT</w:t>
            </w:r>
          </w:p>
        </w:tc>
        <w:tc>
          <w:tcPr>
            <w:tcW w:w="1684" w:type="dxa"/>
            <w:vAlign w:val="center"/>
          </w:tcPr>
          <w:p w14:paraId="5475FFC9" w14:textId="77777777" w:rsidR="009B17DF" w:rsidRDefault="00AC1E04">
            <w:pPr>
              <w:spacing w:after="0"/>
              <w:jc w:val="center"/>
              <w:rPr>
                <w:lang w:eastAsia="zh-CN"/>
              </w:rPr>
            </w:pPr>
            <w:r>
              <w:rPr>
                <w:lang w:eastAsia="zh-CN"/>
              </w:rPr>
              <w:t>No</w:t>
            </w:r>
          </w:p>
        </w:tc>
        <w:tc>
          <w:tcPr>
            <w:tcW w:w="6236" w:type="dxa"/>
            <w:vAlign w:val="center"/>
          </w:tcPr>
          <w:p w14:paraId="4DE29EEE" w14:textId="77777777" w:rsidR="009B17DF" w:rsidRDefault="00AC1E04">
            <w:pPr>
              <w:spacing w:after="0"/>
              <w:rPr>
                <w:lang w:eastAsia="zh-CN"/>
              </w:rPr>
            </w:pPr>
            <w:r>
              <w:rPr>
                <w:rFonts w:eastAsia="SimSun"/>
                <w:lang w:eastAsia="zh-CN"/>
              </w:rPr>
              <w:t xml:space="preserve">CGT/CGRT are indeed started at grant reception in 5.4.1. But we don’t think the proposed change would be correct because NW would not know </w:t>
            </w:r>
            <w:r>
              <w:rPr>
                <w:rFonts w:eastAsia="SimSun"/>
                <w:lang w:eastAsia="zh-CN"/>
              </w:rPr>
              <w:lastRenderedPageBreak/>
              <w:t>that CGT was stopped and so UE and NW would be out of sync regarding CGT.</w:t>
            </w:r>
          </w:p>
        </w:tc>
      </w:tr>
      <w:tr w:rsidR="009B17DF" w14:paraId="468486D7" w14:textId="77777777" w:rsidTr="00B02E30">
        <w:trPr>
          <w:trHeight w:val="454"/>
        </w:trPr>
        <w:tc>
          <w:tcPr>
            <w:tcW w:w="1512" w:type="dxa"/>
            <w:vAlign w:val="center"/>
          </w:tcPr>
          <w:p w14:paraId="083D4E21" w14:textId="77777777" w:rsidR="009B17DF" w:rsidRDefault="00AC1E04">
            <w:pPr>
              <w:spacing w:after="0"/>
              <w:jc w:val="center"/>
              <w:rPr>
                <w:sz w:val="22"/>
                <w:lang w:eastAsia="ko-KR"/>
              </w:rPr>
            </w:pPr>
            <w:r>
              <w:rPr>
                <w:sz w:val="22"/>
                <w:lang w:eastAsia="ko-KR"/>
              </w:rPr>
              <w:lastRenderedPageBreak/>
              <w:t>Qualcomm</w:t>
            </w:r>
          </w:p>
        </w:tc>
        <w:tc>
          <w:tcPr>
            <w:tcW w:w="1684" w:type="dxa"/>
            <w:vAlign w:val="center"/>
          </w:tcPr>
          <w:p w14:paraId="32EAFF36" w14:textId="77777777" w:rsidR="009B17DF" w:rsidRDefault="00AC1E04">
            <w:pPr>
              <w:spacing w:after="0"/>
              <w:jc w:val="center"/>
              <w:rPr>
                <w:sz w:val="22"/>
                <w:lang w:eastAsia="ko-KR"/>
              </w:rPr>
            </w:pPr>
            <w:r>
              <w:rPr>
                <w:sz w:val="22"/>
                <w:lang w:eastAsia="ko-KR"/>
              </w:rPr>
              <w:t>No</w:t>
            </w:r>
          </w:p>
        </w:tc>
        <w:tc>
          <w:tcPr>
            <w:tcW w:w="6236" w:type="dxa"/>
            <w:vAlign w:val="center"/>
          </w:tcPr>
          <w:p w14:paraId="7C4D8F6F" w14:textId="77777777" w:rsidR="009B17DF" w:rsidRDefault="00AC1E04">
            <w:pPr>
              <w:spacing w:after="0"/>
              <w:jc w:val="both"/>
              <w:rPr>
                <w:sz w:val="22"/>
                <w:lang w:eastAsia="ko-KR"/>
              </w:rPr>
            </w:pPr>
            <w:r>
              <w:rPr>
                <w:sz w:val="22"/>
                <w:lang w:eastAsia="ko-KR"/>
              </w:rPr>
              <w:t>Agree with vivo and Samsung</w:t>
            </w:r>
          </w:p>
        </w:tc>
      </w:tr>
      <w:tr w:rsidR="009B17DF" w14:paraId="17431ECC" w14:textId="77777777" w:rsidTr="00B02E30">
        <w:trPr>
          <w:trHeight w:val="454"/>
        </w:trPr>
        <w:tc>
          <w:tcPr>
            <w:tcW w:w="1512" w:type="dxa"/>
            <w:vAlign w:val="center"/>
          </w:tcPr>
          <w:p w14:paraId="6535C72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B256C2B"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45B3A163" w14:textId="77777777" w:rsidR="009B17DF" w:rsidRDefault="00AC1E04">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9B17DF" w14:paraId="1E7572E1" w14:textId="77777777" w:rsidTr="00B02E30">
        <w:trPr>
          <w:trHeight w:val="454"/>
          <w:ins w:id="70" w:author="ZTE DF" w:date="2021-08-18T10:56:00Z"/>
        </w:trPr>
        <w:tc>
          <w:tcPr>
            <w:tcW w:w="1512" w:type="dxa"/>
            <w:vAlign w:val="center"/>
          </w:tcPr>
          <w:p w14:paraId="050124B2" w14:textId="77777777" w:rsidR="009B17DF" w:rsidRDefault="00AC1E04">
            <w:pPr>
              <w:spacing w:after="0"/>
              <w:jc w:val="center"/>
              <w:rPr>
                <w:ins w:id="71" w:author="ZTE DF" w:date="2021-08-18T10:56:00Z"/>
                <w:rFonts w:eastAsia="SimSun"/>
                <w:sz w:val="22"/>
                <w:szCs w:val="22"/>
                <w:lang w:val="en-US" w:eastAsia="zh-CN"/>
              </w:rPr>
            </w:pPr>
            <w:r>
              <w:rPr>
                <w:rFonts w:eastAsia="SimSun" w:hint="eastAsia"/>
                <w:sz w:val="22"/>
                <w:szCs w:val="22"/>
                <w:lang w:val="en-US" w:eastAsia="zh-CN"/>
              </w:rPr>
              <w:t>ZTE</w:t>
            </w:r>
          </w:p>
        </w:tc>
        <w:tc>
          <w:tcPr>
            <w:tcW w:w="1684" w:type="dxa"/>
            <w:vAlign w:val="center"/>
          </w:tcPr>
          <w:p w14:paraId="17E97711" w14:textId="77777777" w:rsidR="009B17DF" w:rsidRDefault="00AC1E04">
            <w:pPr>
              <w:spacing w:after="0"/>
              <w:jc w:val="center"/>
              <w:rPr>
                <w:ins w:id="72" w:author="ZTE DF" w:date="2021-08-18T10:56:00Z"/>
                <w:rFonts w:eastAsia="SimSun"/>
                <w:sz w:val="22"/>
                <w:szCs w:val="22"/>
                <w:lang w:val="en-US" w:eastAsia="zh-CN"/>
              </w:rPr>
            </w:pPr>
            <w:r>
              <w:rPr>
                <w:rFonts w:eastAsia="SimSun" w:hint="eastAsia"/>
                <w:sz w:val="22"/>
                <w:szCs w:val="22"/>
                <w:lang w:val="en-US" w:eastAsia="zh-CN"/>
              </w:rPr>
              <w:t>No</w:t>
            </w:r>
          </w:p>
        </w:tc>
        <w:tc>
          <w:tcPr>
            <w:tcW w:w="6236" w:type="dxa"/>
            <w:vAlign w:val="center"/>
          </w:tcPr>
          <w:p w14:paraId="728975B4" w14:textId="77777777" w:rsidR="009B17DF" w:rsidRDefault="00AC1E04">
            <w:pPr>
              <w:spacing w:after="0"/>
              <w:rPr>
                <w:ins w:id="73" w:author="ZTE DF" w:date="2021-08-18T10:56:00Z"/>
                <w:sz w:val="22"/>
                <w:szCs w:val="22"/>
                <w:lang w:eastAsia="zh-CN"/>
              </w:rPr>
            </w:pPr>
            <w:r>
              <w:rPr>
                <w:sz w:val="22"/>
                <w:lang w:eastAsia="ko-KR"/>
              </w:rPr>
              <w:t>Agree with vivo and Samsung</w:t>
            </w:r>
          </w:p>
        </w:tc>
      </w:tr>
      <w:tr w:rsidR="009B17DF" w14:paraId="76D9E5C8" w14:textId="77777777" w:rsidTr="00B02E30">
        <w:trPr>
          <w:trHeight w:val="454"/>
        </w:trPr>
        <w:tc>
          <w:tcPr>
            <w:tcW w:w="1512" w:type="dxa"/>
          </w:tcPr>
          <w:p w14:paraId="1AC4D837"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CA76B7C"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0DD31BB0" w14:textId="77777777" w:rsidR="009B17DF" w:rsidRDefault="00AC1E04">
            <w:pPr>
              <w:spacing w:after="0"/>
              <w:rPr>
                <w:sz w:val="22"/>
                <w:szCs w:val="22"/>
                <w:lang w:eastAsia="zh-CN"/>
              </w:rPr>
            </w:pPr>
            <w:r>
              <w:rPr>
                <w:sz w:val="22"/>
                <w:lang w:eastAsia="ko-KR"/>
              </w:rPr>
              <w:t>Agree with companies’ concern on the CGT out of sync status between UE and gNB.</w:t>
            </w:r>
          </w:p>
        </w:tc>
      </w:tr>
      <w:tr w:rsidR="003F0B4B" w14:paraId="6D50432E" w14:textId="77777777" w:rsidTr="00B02E30">
        <w:trPr>
          <w:trHeight w:val="454"/>
        </w:trPr>
        <w:tc>
          <w:tcPr>
            <w:tcW w:w="1512" w:type="dxa"/>
          </w:tcPr>
          <w:p w14:paraId="1E103B2F" w14:textId="2DC3705B" w:rsidR="003F0B4B" w:rsidRDefault="003F0B4B" w:rsidP="003F0B4B">
            <w:pPr>
              <w:spacing w:after="0"/>
              <w:jc w:val="center"/>
              <w:rPr>
                <w:rFonts w:eastAsia="SimSun"/>
                <w:sz w:val="22"/>
                <w:szCs w:val="22"/>
                <w:lang w:eastAsia="zh-CN"/>
              </w:rPr>
            </w:pPr>
            <w:r>
              <w:rPr>
                <w:rFonts w:eastAsia="SimSun"/>
                <w:sz w:val="22"/>
                <w:szCs w:val="22"/>
                <w:lang w:eastAsia="zh-CN"/>
              </w:rPr>
              <w:t>Lenovo/</w:t>
            </w:r>
            <w:proofErr w:type="spellStart"/>
            <w:r>
              <w:rPr>
                <w:rFonts w:eastAsia="SimSun"/>
                <w:sz w:val="22"/>
                <w:szCs w:val="22"/>
                <w:lang w:eastAsia="zh-CN"/>
              </w:rPr>
              <w:t>MotM</w:t>
            </w:r>
            <w:proofErr w:type="spellEnd"/>
          </w:p>
        </w:tc>
        <w:tc>
          <w:tcPr>
            <w:tcW w:w="1684" w:type="dxa"/>
          </w:tcPr>
          <w:p w14:paraId="6FBB43CD" w14:textId="3DBA1110" w:rsidR="003F0B4B" w:rsidRDefault="003F0B4B" w:rsidP="003F0B4B">
            <w:pPr>
              <w:spacing w:after="0"/>
              <w:jc w:val="center"/>
              <w:rPr>
                <w:rFonts w:eastAsia="SimSun"/>
                <w:sz w:val="22"/>
                <w:szCs w:val="22"/>
                <w:lang w:eastAsia="zh-CN"/>
              </w:rPr>
            </w:pPr>
            <w:r>
              <w:rPr>
                <w:rFonts w:eastAsia="SimSun"/>
                <w:sz w:val="22"/>
                <w:szCs w:val="22"/>
                <w:lang w:eastAsia="zh-CN"/>
              </w:rPr>
              <w:t>No</w:t>
            </w:r>
          </w:p>
        </w:tc>
        <w:tc>
          <w:tcPr>
            <w:tcW w:w="6236" w:type="dxa"/>
          </w:tcPr>
          <w:p w14:paraId="7E25057B" w14:textId="262D6546" w:rsidR="003F0B4B" w:rsidRDefault="003F0B4B" w:rsidP="003F0B4B">
            <w:pPr>
              <w:spacing w:after="0"/>
              <w:rPr>
                <w:sz w:val="22"/>
                <w:lang w:eastAsia="ko-KR"/>
              </w:rPr>
            </w:pPr>
            <w:r>
              <w:rPr>
                <w:sz w:val="22"/>
                <w:lang w:eastAsia="ko-KR"/>
              </w:rPr>
              <w:t xml:space="preserve">Even though timers would be started, we don’t see an issue with this. We agree with </w:t>
            </w:r>
            <w:proofErr w:type="spellStart"/>
            <w:r>
              <w:rPr>
                <w:sz w:val="22"/>
                <w:lang w:eastAsia="ko-KR"/>
              </w:rPr>
              <w:t>Vivoand</w:t>
            </w:r>
            <w:proofErr w:type="spellEnd"/>
            <w:r>
              <w:rPr>
                <w:sz w:val="22"/>
                <w:lang w:eastAsia="ko-KR"/>
              </w:rPr>
              <w:t xml:space="preserve"> others that stopping would be some unnecessary optimization leading even to some mismatch between UE and NW </w:t>
            </w:r>
          </w:p>
        </w:tc>
      </w:tr>
      <w:tr w:rsidR="00B02E30" w14:paraId="139EDE16" w14:textId="77777777" w:rsidTr="00B02E30">
        <w:trPr>
          <w:trHeight w:val="454"/>
        </w:trPr>
        <w:tc>
          <w:tcPr>
            <w:tcW w:w="1512" w:type="dxa"/>
            <w:vAlign w:val="center"/>
          </w:tcPr>
          <w:p w14:paraId="2B5E1E72" w14:textId="027DD5CF"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LG</w:t>
            </w:r>
          </w:p>
        </w:tc>
        <w:tc>
          <w:tcPr>
            <w:tcW w:w="1684" w:type="dxa"/>
            <w:vAlign w:val="center"/>
          </w:tcPr>
          <w:p w14:paraId="54C2B6FB" w14:textId="68A99AC9"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Yes</w:t>
            </w:r>
            <w:r>
              <w:rPr>
                <w:rFonts w:eastAsiaTheme="minorEastAsia"/>
                <w:sz w:val="22"/>
                <w:szCs w:val="22"/>
                <w:lang w:val="en-US" w:eastAsia="ko-KR"/>
              </w:rPr>
              <w:t xml:space="preserve"> (Proponent)</w:t>
            </w:r>
            <w:r w:rsidR="008008BB">
              <w:rPr>
                <w:rFonts w:eastAsiaTheme="minorEastAsia"/>
                <w:sz w:val="22"/>
                <w:szCs w:val="22"/>
                <w:lang w:val="en-US" w:eastAsia="ko-KR"/>
              </w:rPr>
              <w:t xml:space="preserve"> but suggest to postpone</w:t>
            </w:r>
          </w:p>
        </w:tc>
        <w:tc>
          <w:tcPr>
            <w:tcW w:w="6236" w:type="dxa"/>
            <w:vAlign w:val="center"/>
          </w:tcPr>
          <w:p w14:paraId="3C8B5D5A" w14:textId="77777777" w:rsidR="00B02E30" w:rsidRDefault="00B02E30" w:rsidP="00B02E30">
            <w:pPr>
              <w:spacing w:after="0"/>
              <w:rPr>
                <w:sz w:val="22"/>
                <w:lang w:eastAsia="ko-KR"/>
              </w:rPr>
            </w:pPr>
            <w:r>
              <w:rPr>
                <w:rFonts w:hint="eastAsia"/>
                <w:sz w:val="22"/>
                <w:lang w:eastAsia="ko-KR"/>
              </w:rPr>
              <w:t xml:space="preserve">To clarify. </w:t>
            </w:r>
          </w:p>
          <w:p w14:paraId="49891605" w14:textId="77777777" w:rsidR="00B02E30" w:rsidRDefault="00B02E30" w:rsidP="00B02E30">
            <w:pPr>
              <w:spacing w:after="0"/>
              <w:rPr>
                <w:sz w:val="22"/>
                <w:lang w:eastAsia="ko-KR"/>
              </w:rPr>
            </w:pPr>
            <w:r>
              <w:rPr>
                <w:sz w:val="22"/>
                <w:lang w:eastAsia="ko-KR"/>
              </w:rPr>
              <w:t xml:space="preserve">- From the network side, the CGT/CGRT wouldn’t be stopped but there is no issue from de-synchronized timer operation because the network would start the timer again when the next new transmission on a CG is successfully received. </w:t>
            </w:r>
          </w:p>
          <w:p w14:paraId="2B1E8CDE" w14:textId="77777777" w:rsidR="00B02E30" w:rsidRDefault="00B02E30" w:rsidP="00B02E30">
            <w:pPr>
              <w:spacing w:after="0"/>
              <w:rPr>
                <w:iCs/>
                <w:sz w:val="22"/>
                <w:szCs w:val="22"/>
              </w:rPr>
            </w:pPr>
            <w:r>
              <w:rPr>
                <w:sz w:val="22"/>
                <w:lang w:eastAsia="ko-KR"/>
              </w:rPr>
              <w:t xml:space="preserve">- </w:t>
            </w:r>
            <w:r>
              <w:rPr>
                <w:iCs/>
                <w:sz w:val="22"/>
                <w:szCs w:val="22"/>
              </w:rPr>
              <w:t>When DG is received, the timer starts upon reception of grant and then restart again upon PUSCH transmission. If DG is skipped/ignored, the timer keeps running because it has been started upon reception of the grant but not stopped when it is skipped/ignored. So it is incorrect to say that the timer is not running when DG is skipped/ignored.</w:t>
            </w:r>
          </w:p>
          <w:p w14:paraId="4E0EEC53" w14:textId="77777777" w:rsidR="00B02E30" w:rsidRDefault="00B02E30" w:rsidP="00B02E30">
            <w:pPr>
              <w:spacing w:after="0"/>
              <w:rPr>
                <w:sz w:val="22"/>
                <w:lang w:eastAsia="ko-KR"/>
              </w:rPr>
            </w:pPr>
          </w:p>
          <w:p w14:paraId="2D8D1787" w14:textId="77777777" w:rsidR="00B02E30" w:rsidRDefault="00B02E30" w:rsidP="00B02E30">
            <w:pPr>
              <w:spacing w:after="0"/>
              <w:rPr>
                <w:sz w:val="22"/>
                <w:lang w:eastAsia="ko-KR"/>
              </w:rPr>
            </w:pPr>
            <w:r>
              <w:rPr>
                <w:sz w:val="22"/>
                <w:lang w:eastAsia="ko-KR"/>
              </w:rPr>
              <w:t>The ignored case happens when CG is skipped but the NW falsely schedules a retransmission. We don’t think in this case the UE should be prevented from using the CGs.</w:t>
            </w:r>
          </w:p>
          <w:p w14:paraId="18CC54B0" w14:textId="77777777" w:rsidR="00B02E30" w:rsidRDefault="00B02E30" w:rsidP="00B02E30">
            <w:pPr>
              <w:spacing w:after="0"/>
              <w:rPr>
                <w:sz w:val="22"/>
                <w:lang w:eastAsia="ko-KR"/>
              </w:rPr>
            </w:pPr>
            <w:r>
              <w:rPr>
                <w:sz w:val="22"/>
                <w:lang w:eastAsia="ko-KR"/>
              </w:rPr>
              <w:t>The skipped case happens when DG is provided but there is nothing to send, i.e., the NW falsely schedules a new transmission. We don’t think in this case the UE should be prevented from using the CGs.</w:t>
            </w:r>
          </w:p>
          <w:p w14:paraId="6583178A" w14:textId="77777777" w:rsidR="00B02E30" w:rsidRDefault="00B02E30" w:rsidP="00B02E30">
            <w:pPr>
              <w:spacing w:after="0"/>
              <w:rPr>
                <w:sz w:val="22"/>
                <w:lang w:eastAsia="ko-KR"/>
              </w:rPr>
            </w:pPr>
            <w:r>
              <w:rPr>
                <w:sz w:val="22"/>
                <w:lang w:eastAsia="ko-KR"/>
              </w:rPr>
              <w:t xml:space="preserve">Both cases are when the NW falsely schedules a UE. Therefore, preventing use of CGs associated with a HARQ process, which was mistakenly scheduled, seems not desirable. </w:t>
            </w:r>
          </w:p>
          <w:p w14:paraId="712AE60B" w14:textId="77777777" w:rsidR="003230C6" w:rsidRDefault="003230C6" w:rsidP="00B02E30">
            <w:pPr>
              <w:spacing w:after="0"/>
              <w:rPr>
                <w:sz w:val="22"/>
                <w:lang w:eastAsia="ko-KR"/>
              </w:rPr>
            </w:pPr>
          </w:p>
          <w:p w14:paraId="3A52DE6F" w14:textId="3AB37181" w:rsidR="003230C6" w:rsidRDefault="003230C6" w:rsidP="003230C6">
            <w:pPr>
              <w:spacing w:after="0"/>
              <w:rPr>
                <w:sz w:val="22"/>
                <w:lang w:eastAsia="ko-KR"/>
              </w:rPr>
            </w:pPr>
            <w:r>
              <w:rPr>
                <w:sz w:val="22"/>
                <w:lang w:eastAsia="ko-KR"/>
              </w:rPr>
              <w:t xml:space="preserve">[v15] As commented by Nokia, it would be problematic especially when a CG is for URLLC because one time of </w:t>
            </w:r>
            <w:proofErr w:type="spellStart"/>
            <w:r>
              <w:rPr>
                <w:sz w:val="22"/>
                <w:lang w:eastAsia="ko-KR"/>
              </w:rPr>
              <w:t>usused</w:t>
            </w:r>
            <w:proofErr w:type="spellEnd"/>
            <w:r>
              <w:rPr>
                <w:sz w:val="22"/>
                <w:lang w:eastAsia="ko-KR"/>
              </w:rPr>
              <w:t xml:space="preserve">/skipped transmission would block further transmission by using this CG until CGT expires. It means that, to resolve this issue, the network should provide retransmission grant in a conservative way so that unused grant is minimized as much as possible. When we discussed ignoring/skipping mechanism, it was considered that this kind of false scheduling would happen in the real world. So, we think this is not a </w:t>
            </w:r>
            <w:proofErr w:type="spellStart"/>
            <w:r>
              <w:rPr>
                <w:sz w:val="22"/>
                <w:lang w:eastAsia="ko-KR"/>
              </w:rPr>
              <w:t>cornor</w:t>
            </w:r>
            <w:proofErr w:type="spellEnd"/>
            <w:r>
              <w:rPr>
                <w:sz w:val="22"/>
                <w:lang w:eastAsia="ko-KR"/>
              </w:rPr>
              <w:t xml:space="preserve"> case but something we would live with.</w:t>
            </w:r>
          </w:p>
          <w:p w14:paraId="50E1AAD6" w14:textId="15B8ABF5" w:rsidR="003230C6" w:rsidRDefault="003230C6" w:rsidP="003230C6">
            <w:pPr>
              <w:spacing w:after="0"/>
              <w:rPr>
                <w:sz w:val="22"/>
                <w:lang w:eastAsia="ko-KR"/>
              </w:rPr>
            </w:pPr>
            <w:r>
              <w:rPr>
                <w:sz w:val="22"/>
                <w:lang w:eastAsia="ko-KR"/>
              </w:rPr>
              <w:t xml:space="preserve">Regarding de-synchronized timer operation between the UE and the NW: We also agree that the timer operation should always be </w:t>
            </w:r>
            <w:r>
              <w:rPr>
                <w:sz w:val="22"/>
                <w:lang w:eastAsia="ko-KR"/>
              </w:rPr>
              <w:lastRenderedPageBreak/>
              <w:t xml:space="preserve">synchronized. But, de-synchronized timer operation already exists today because the data (including scheduling/transmission in UL/DL) is possibly lost over the radio. </w:t>
            </w:r>
            <w:r w:rsidR="008008BB">
              <w:rPr>
                <w:sz w:val="22"/>
                <w:lang w:eastAsia="ko-KR"/>
              </w:rPr>
              <w:t xml:space="preserve">Our suggestion is postpone the issue to have some further check whether the de-synchronized timer operation creates real problem in this case and see this justifies the CG blocking by running CGT. </w:t>
            </w:r>
          </w:p>
          <w:p w14:paraId="4CF2A488" w14:textId="0E8DA0EE" w:rsidR="003230C6" w:rsidRDefault="003230C6" w:rsidP="003230C6">
            <w:pPr>
              <w:spacing w:after="0"/>
              <w:rPr>
                <w:sz w:val="22"/>
                <w:lang w:eastAsia="ko-KR"/>
              </w:rPr>
            </w:pPr>
          </w:p>
        </w:tc>
      </w:tr>
      <w:tr w:rsidR="000D314A" w14:paraId="667C7444" w14:textId="77777777" w:rsidTr="00B02E30">
        <w:trPr>
          <w:trHeight w:val="454"/>
        </w:trPr>
        <w:tc>
          <w:tcPr>
            <w:tcW w:w="1512" w:type="dxa"/>
            <w:vAlign w:val="center"/>
          </w:tcPr>
          <w:p w14:paraId="21332E25" w14:textId="7982D346"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lastRenderedPageBreak/>
              <w:t>Nokia</w:t>
            </w:r>
          </w:p>
        </w:tc>
        <w:tc>
          <w:tcPr>
            <w:tcW w:w="1684" w:type="dxa"/>
            <w:vAlign w:val="center"/>
          </w:tcPr>
          <w:p w14:paraId="437E02B4" w14:textId="2F78F0E7"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t>No, with Comment</w:t>
            </w:r>
          </w:p>
        </w:tc>
        <w:tc>
          <w:tcPr>
            <w:tcW w:w="6236" w:type="dxa"/>
            <w:vAlign w:val="center"/>
          </w:tcPr>
          <w:p w14:paraId="569597A4" w14:textId="77777777" w:rsidR="000D314A" w:rsidRDefault="000D314A" w:rsidP="00B02E30">
            <w:pPr>
              <w:spacing w:after="0"/>
              <w:rPr>
                <w:sz w:val="22"/>
                <w:lang w:eastAsia="ko-KR"/>
              </w:rPr>
            </w:pPr>
            <w:r>
              <w:rPr>
                <w:sz w:val="22"/>
                <w:lang w:eastAsia="ko-KR"/>
              </w:rPr>
              <w:t xml:space="preserve">We have some sympathy to the </w:t>
            </w:r>
            <w:proofErr w:type="spellStart"/>
            <w:r>
              <w:rPr>
                <w:sz w:val="22"/>
                <w:lang w:eastAsia="ko-KR"/>
              </w:rPr>
              <w:t>proposel</w:t>
            </w:r>
            <w:proofErr w:type="spellEnd"/>
            <w:r>
              <w:rPr>
                <w:sz w:val="22"/>
                <w:lang w:eastAsia="ko-KR"/>
              </w:rPr>
              <w:t xml:space="preserve">. It is true that CGT and CGRT would start when the grant is received, and they will also restart when the first symbol of PUSCH. </w:t>
            </w:r>
          </w:p>
          <w:p w14:paraId="543A953F" w14:textId="33A11FA4" w:rsidR="000D314A" w:rsidRDefault="000D314A" w:rsidP="00B02E30">
            <w:pPr>
              <w:spacing w:after="0"/>
              <w:rPr>
                <w:sz w:val="22"/>
                <w:lang w:eastAsia="ko-KR"/>
              </w:rPr>
            </w:pPr>
            <w:r>
              <w:rPr>
                <w:sz w:val="22"/>
                <w:lang w:eastAsia="ko-KR"/>
              </w:rPr>
              <w:t xml:space="preserve">However, this is probably only more problematic when the CG is associated to more critical data because new transmission on subsequent CG could be blocked due to the running CG timer. For more general cases such as </w:t>
            </w:r>
            <w:proofErr w:type="spellStart"/>
            <w:r>
              <w:rPr>
                <w:sz w:val="22"/>
                <w:lang w:eastAsia="ko-KR"/>
              </w:rPr>
              <w:t>eMBB</w:t>
            </w:r>
            <w:proofErr w:type="spellEnd"/>
            <w:r>
              <w:rPr>
                <w:sz w:val="22"/>
                <w:lang w:eastAsia="ko-KR"/>
              </w:rPr>
              <w:t>, we agree with other companies that it could be sufficient to rely on dynamic scheduling by the gNB. Besides, the potential impacts of “out of sync” about timer status between gNB and UE may need further clarification, so we tend to think not to have such optimization at this stage.</w:t>
            </w:r>
          </w:p>
        </w:tc>
      </w:tr>
      <w:tr w:rsidR="00B15E48" w14:paraId="1632A5E1" w14:textId="77777777" w:rsidTr="00B02E30">
        <w:trPr>
          <w:trHeight w:val="454"/>
        </w:trPr>
        <w:tc>
          <w:tcPr>
            <w:tcW w:w="1512" w:type="dxa"/>
            <w:vAlign w:val="center"/>
          </w:tcPr>
          <w:p w14:paraId="02EB9AC4" w14:textId="0068A639" w:rsidR="00B15E48" w:rsidRDefault="00B15E48" w:rsidP="00B15E48">
            <w:pPr>
              <w:spacing w:after="0"/>
              <w:jc w:val="center"/>
              <w:rPr>
                <w:rFonts w:eastAsiaTheme="minorEastAsia"/>
                <w:sz w:val="22"/>
                <w:szCs w:val="22"/>
                <w:lang w:val="en-US" w:eastAsia="ko-KR"/>
              </w:rPr>
            </w:pPr>
            <w:r>
              <w:rPr>
                <w:lang w:eastAsia="zh-CN"/>
              </w:rPr>
              <w:t>Intel</w:t>
            </w:r>
          </w:p>
        </w:tc>
        <w:tc>
          <w:tcPr>
            <w:tcW w:w="1684" w:type="dxa"/>
            <w:vAlign w:val="center"/>
          </w:tcPr>
          <w:p w14:paraId="239D1012" w14:textId="49BD9639" w:rsidR="00B15E48" w:rsidRDefault="00B15E48" w:rsidP="00B15E48">
            <w:pPr>
              <w:spacing w:after="0"/>
              <w:jc w:val="center"/>
              <w:rPr>
                <w:rFonts w:eastAsiaTheme="minorEastAsia"/>
                <w:sz w:val="22"/>
                <w:szCs w:val="22"/>
                <w:lang w:val="en-US" w:eastAsia="ko-KR"/>
              </w:rPr>
            </w:pPr>
            <w:r>
              <w:rPr>
                <w:lang w:eastAsia="zh-CN"/>
              </w:rPr>
              <w:t>No</w:t>
            </w:r>
          </w:p>
        </w:tc>
        <w:tc>
          <w:tcPr>
            <w:tcW w:w="6236" w:type="dxa"/>
            <w:vAlign w:val="center"/>
          </w:tcPr>
          <w:p w14:paraId="5B7E453A" w14:textId="0938E76C" w:rsidR="00B15E48" w:rsidRDefault="00B15E48" w:rsidP="00B15E48">
            <w:pPr>
              <w:spacing w:after="0"/>
              <w:rPr>
                <w:sz w:val="22"/>
                <w:lang w:eastAsia="ko-KR"/>
              </w:rPr>
            </w:pPr>
            <w:r>
              <w:rPr>
                <w:lang w:eastAsia="zh-CN"/>
              </w:rPr>
              <w:t>Agree with vivo and Samsung that the proposal is an optimization.</w:t>
            </w:r>
          </w:p>
        </w:tc>
      </w:tr>
      <w:tr w:rsidR="00B9367C" w14:paraId="3CF74887" w14:textId="77777777" w:rsidTr="00B02E30">
        <w:trPr>
          <w:trHeight w:val="454"/>
        </w:trPr>
        <w:tc>
          <w:tcPr>
            <w:tcW w:w="1512" w:type="dxa"/>
            <w:vAlign w:val="center"/>
          </w:tcPr>
          <w:p w14:paraId="577ACD63" w14:textId="28AF73AB" w:rsidR="00B9367C" w:rsidRDefault="00B9367C" w:rsidP="00B15E48">
            <w:pPr>
              <w:spacing w:after="0"/>
              <w:jc w:val="center"/>
              <w:rPr>
                <w:lang w:eastAsia="zh-CN"/>
              </w:rPr>
            </w:pPr>
            <w:r>
              <w:rPr>
                <w:lang w:eastAsia="zh-CN"/>
              </w:rPr>
              <w:t>MediaTek</w:t>
            </w:r>
          </w:p>
        </w:tc>
        <w:tc>
          <w:tcPr>
            <w:tcW w:w="1684" w:type="dxa"/>
            <w:vAlign w:val="center"/>
          </w:tcPr>
          <w:p w14:paraId="1D262E5A" w14:textId="6DF53FFC" w:rsidR="00B9367C" w:rsidRDefault="00B9367C" w:rsidP="00B15E48">
            <w:pPr>
              <w:spacing w:after="0"/>
              <w:jc w:val="center"/>
              <w:rPr>
                <w:lang w:eastAsia="zh-CN"/>
              </w:rPr>
            </w:pPr>
            <w:r>
              <w:rPr>
                <w:lang w:eastAsia="zh-CN"/>
              </w:rPr>
              <w:t>No</w:t>
            </w:r>
          </w:p>
        </w:tc>
        <w:tc>
          <w:tcPr>
            <w:tcW w:w="6236" w:type="dxa"/>
            <w:vAlign w:val="center"/>
          </w:tcPr>
          <w:p w14:paraId="5CCCEEF0" w14:textId="548FAB7F" w:rsidR="00B9367C" w:rsidRDefault="00B9367C" w:rsidP="00B15E48">
            <w:pPr>
              <w:spacing w:after="0"/>
              <w:rPr>
                <w:lang w:eastAsia="zh-CN"/>
              </w:rPr>
            </w:pPr>
            <w:r>
              <w:rPr>
                <w:lang w:eastAsia="zh-CN"/>
              </w:rPr>
              <w:t xml:space="preserve">Agree with vivo and Samsung. </w:t>
            </w:r>
          </w:p>
        </w:tc>
      </w:tr>
      <w:tr w:rsidR="00B9367C" w14:paraId="74BCCFAA" w14:textId="77777777" w:rsidTr="00B02E30">
        <w:trPr>
          <w:trHeight w:val="454"/>
        </w:trPr>
        <w:tc>
          <w:tcPr>
            <w:tcW w:w="1512" w:type="dxa"/>
            <w:vAlign w:val="center"/>
          </w:tcPr>
          <w:p w14:paraId="75A626A0" w14:textId="77777777" w:rsidR="00B9367C" w:rsidRDefault="00B9367C" w:rsidP="00B15E48">
            <w:pPr>
              <w:spacing w:after="0"/>
              <w:jc w:val="center"/>
              <w:rPr>
                <w:lang w:eastAsia="zh-CN"/>
              </w:rPr>
            </w:pPr>
          </w:p>
        </w:tc>
        <w:tc>
          <w:tcPr>
            <w:tcW w:w="1684" w:type="dxa"/>
            <w:vAlign w:val="center"/>
          </w:tcPr>
          <w:p w14:paraId="0224C230" w14:textId="77777777" w:rsidR="00B9367C" w:rsidRDefault="00B9367C" w:rsidP="00B15E48">
            <w:pPr>
              <w:spacing w:after="0"/>
              <w:jc w:val="center"/>
              <w:rPr>
                <w:lang w:eastAsia="zh-CN"/>
              </w:rPr>
            </w:pPr>
          </w:p>
        </w:tc>
        <w:tc>
          <w:tcPr>
            <w:tcW w:w="6236" w:type="dxa"/>
            <w:vAlign w:val="center"/>
          </w:tcPr>
          <w:p w14:paraId="573A5ADE" w14:textId="77777777" w:rsidR="00B9367C" w:rsidRDefault="00B9367C" w:rsidP="00B15E48">
            <w:pPr>
              <w:spacing w:after="0"/>
              <w:rPr>
                <w:lang w:eastAsia="zh-CN"/>
              </w:rPr>
            </w:pPr>
          </w:p>
        </w:tc>
      </w:tr>
    </w:tbl>
    <w:p w14:paraId="2051285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64863141" w14:textId="77777777" w:rsidR="009B17DF" w:rsidRDefault="009B17DF">
      <w:pPr>
        <w:spacing w:before="120" w:after="120" w:line="240" w:lineRule="auto"/>
        <w:rPr>
          <w:rFonts w:eastAsia="SimSun"/>
          <w:b/>
          <w:iCs/>
          <w:spacing w:val="2"/>
          <w:sz w:val="22"/>
          <w:lang w:eastAsia="zh-CN"/>
        </w:rPr>
      </w:pPr>
    </w:p>
    <w:p w14:paraId="0B1C70AB" w14:textId="77777777" w:rsidR="009B17DF" w:rsidRDefault="009B17DF">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168E2EB" w14:textId="77777777" w:rsidR="009B17DF" w:rsidRDefault="00AC1E04">
      <w:pPr>
        <w:spacing w:before="120" w:after="120" w:line="240" w:lineRule="auto"/>
        <w:jc w:val="both"/>
        <w:rPr>
          <w:rFonts w:eastAsia="SimSun"/>
          <w:b/>
          <w:i/>
          <w:sz w:val="22"/>
          <w:u w:val="single"/>
          <w:lang w:eastAsia="zh-CN"/>
        </w:rPr>
      </w:pPr>
      <w:r>
        <w:rPr>
          <w:rFonts w:eastAsia="SimSun" w:hint="eastAsia"/>
          <w:b/>
          <w:i/>
          <w:sz w:val="22"/>
          <w:u w:val="single"/>
          <w:lang w:eastAsia="zh-CN"/>
        </w:rPr>
        <w:t>P</w:t>
      </w:r>
      <w:r>
        <w:rPr>
          <w:rFonts w:eastAsia="SimSun"/>
          <w:b/>
          <w:i/>
          <w:sz w:val="22"/>
          <w:u w:val="single"/>
          <w:lang w:eastAsia="zh-CN"/>
        </w:rPr>
        <w:t>hase-1</w:t>
      </w:r>
    </w:p>
    <w:p w14:paraId="7FD61E9E" w14:textId="77777777" w:rsidR="009B17DF" w:rsidRDefault="009B17DF"/>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FF7DACB"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14:paraId="22916155"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R2-2106997, Correction on UL Skipping for PUSCH in Rel-16, vivo, ZTE corporation, Xiaomi Communication.</w:t>
      </w:r>
    </w:p>
    <w:p w14:paraId="3E4FCD93"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14:paraId="168E562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14:paraId="6D8AB54E"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R2-2108232, On enhanced UL skipping and PUSCH repetitions, MediaTek Inc. </w:t>
      </w:r>
    </w:p>
    <w:p w14:paraId="7D5A6D9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14:paraId="112A33D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R2-2107198, Correction on UL skipping with lch-basedPrioritization, CATT, Samsung.</w:t>
      </w:r>
    </w:p>
    <w:p w14:paraId="1B1267D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14:paraId="2C265C34"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56ABFA1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1EA68EA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R2-2107161, Correction on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76BBD3B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R2-2108781, Stopping configuredGrantTimer upon ignored or skipped uplink grant, LG Electronics UK.</w:t>
      </w:r>
    </w:p>
    <w:p w14:paraId="1EB60A05" w14:textId="77777777" w:rsidR="009B17DF" w:rsidRDefault="009B17DF">
      <w:pPr>
        <w:pStyle w:val="ListParagraph"/>
        <w:adjustRightInd w:val="0"/>
        <w:snapToGrid w:val="0"/>
        <w:spacing w:afterLines="50" w:after="120" w:line="240" w:lineRule="auto"/>
        <w:ind w:left="420" w:firstLine="0"/>
        <w:jc w:val="both"/>
        <w:rPr>
          <w:sz w:val="22"/>
        </w:rPr>
      </w:pPr>
    </w:p>
    <w:sectPr w:rsidR="009B17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772B7" w14:textId="77777777" w:rsidR="003C13DF" w:rsidRDefault="003C13DF">
      <w:pPr>
        <w:spacing w:after="0" w:line="240" w:lineRule="auto"/>
      </w:pPr>
      <w:r>
        <w:separator/>
      </w:r>
    </w:p>
  </w:endnote>
  <w:endnote w:type="continuationSeparator" w:id="0">
    <w:p w14:paraId="24362DCB" w14:textId="77777777" w:rsidR="003C13DF" w:rsidRDefault="003C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6CE9" w14:textId="77777777" w:rsidR="00B15E48" w:rsidRDefault="00B15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5DFFF" w14:textId="77777777" w:rsidR="00B15E48" w:rsidRDefault="00B15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0F04" w14:textId="77777777" w:rsidR="00B15E48" w:rsidRDefault="00B1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63E27" w14:textId="77777777" w:rsidR="003C13DF" w:rsidRDefault="003C13DF">
      <w:pPr>
        <w:spacing w:after="0" w:line="240" w:lineRule="auto"/>
      </w:pPr>
      <w:r>
        <w:separator/>
      </w:r>
    </w:p>
  </w:footnote>
  <w:footnote w:type="continuationSeparator" w:id="0">
    <w:p w14:paraId="47FE9570" w14:textId="77777777" w:rsidR="003C13DF" w:rsidRDefault="003C1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92DB" w14:textId="77777777" w:rsidR="00B15E48" w:rsidRDefault="00B15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B17DF" w:rsidRDefault="00AC1E04">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6890" w14:textId="77777777" w:rsidR="00B15E48" w:rsidRDefault="00B15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3CFA"/>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14A"/>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0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0B4B"/>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2CC"/>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8BB"/>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5F7A"/>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C1F"/>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7DF"/>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56A"/>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1E04"/>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48"/>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367C"/>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0D51"/>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27928"/>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2E47"/>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96E"/>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BF998C-28C3-4371-9CAD-9ED04242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14</Pages>
  <Words>4514</Words>
  <Characters>25733</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Pradeep Jose</cp:lastModifiedBy>
  <cp:revision>12</cp:revision>
  <cp:lastPrinted>1900-12-31T23:00:00Z</cp:lastPrinted>
  <dcterms:created xsi:type="dcterms:W3CDTF">2021-08-18T12:39:00Z</dcterms:created>
  <dcterms:modified xsi:type="dcterms:W3CDTF">2021-08-19T07:54:00Z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