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宋体" w:eastAsia="宋体" w:hAnsi="宋体" w:cs="Arial" w:hint="eastAsia"/>
          <w:b/>
          <w:bCs/>
          <w:sz w:val="24"/>
          <w:szCs w:val="24"/>
          <w:lang w:eastAsia="zh-CN"/>
        </w:rPr>
        <w:t>xxx</w:t>
      </w:r>
      <w:r w:rsidR="0059685F">
        <w:rPr>
          <w:rFonts w:ascii="宋体" w:eastAsia="宋体" w:hAnsi="宋体"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-e][01</w:t>
      </w:r>
      <w:r w:rsidR="001724DC">
        <w:rPr>
          <w:rFonts w:ascii="Arial" w:hAnsi="Arial" w:cs="Arial"/>
          <w:b/>
          <w:bCs/>
          <w:sz w:val="24"/>
        </w:rPr>
        <w:t>9</w:t>
      </w:r>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[AT115-e][019][NR16] MAC I (vivo)</w:t>
      </w:r>
    </w:p>
    <w:p w14:paraId="1C372FA1" w14:textId="77777777" w:rsidR="00DE319E" w:rsidRPr="00E14330" w:rsidRDefault="00DE319E" w:rsidP="00A16B2A">
      <w:pPr>
        <w:pStyle w:val="EmailDiscussion2"/>
        <w:spacing w:line="240" w:lineRule="auto"/>
        <w:jc w:val="both"/>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af9"/>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sidR="0043771D" w:rsidRPr="00CE7364">
        <w:rPr>
          <w:rFonts w:ascii="Times New Roman" w:eastAsia="宋体" w:hAnsi="Times New Roman" w:cs="Times New Roman" w:hint="eastAsia"/>
          <w:sz w:val="22"/>
          <w:szCs w:val="22"/>
          <w:highlight w:val="yellow"/>
        </w:rPr>
        <w:t>August</w:t>
      </w:r>
      <w:r w:rsidRPr="00CE7364">
        <w:rPr>
          <w:rFonts w:ascii="Times New Roman" w:eastAsia="宋体" w:hAnsi="Times New Roman" w:cs="Times New Roman"/>
          <w:sz w:val="22"/>
          <w:szCs w:val="22"/>
          <w:highlight w:val="yellow"/>
        </w:rPr>
        <w:t xml:space="preserve"> </w:t>
      </w:r>
      <w:r>
        <w:rPr>
          <w:rFonts w:ascii="Times New Roman" w:eastAsia="宋体" w:hAnsi="Times New Roman" w:cs="Times New Roman"/>
          <w:sz w:val="22"/>
          <w:szCs w:val="22"/>
          <w:highlight w:val="yellow"/>
        </w:rPr>
        <w:t>1</w:t>
      </w:r>
      <w:r w:rsidR="0043771D">
        <w:rPr>
          <w:rFonts w:ascii="Times New Roman" w:eastAsia="宋体" w:hAnsi="Times New Roman" w:cs="Times New Roman"/>
          <w:sz w:val="22"/>
          <w:szCs w:val="22"/>
          <w:highlight w:val="yellow"/>
        </w:rPr>
        <w:t>9</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w:t>
      </w:r>
      <w:r w:rsidR="00D63E9A">
        <w:rPr>
          <w:rFonts w:ascii="Times New Roman" w:eastAsia="宋体" w:hAnsi="Times New Roman" w:cs="Times New Roman"/>
          <w:sz w:val="22"/>
          <w:szCs w:val="22"/>
          <w:highlight w:val="yellow"/>
        </w:rPr>
        <w:t>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w:t>
      </w:r>
    </w:p>
    <w:p w14:paraId="49E326BD" w14:textId="7EE66DBF" w:rsidR="00802882" w:rsidRDefault="004B34F7">
      <w:pPr>
        <w:pStyle w:val="af9"/>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In phase 2, the corresponding summary proposals</w:t>
      </w:r>
      <w:r w:rsidR="0088606C">
        <w:rPr>
          <w:rFonts w:ascii="Times New Roman" w:eastAsia="宋体" w:hAnsi="Times New Roman" w:cs="Times New Roman"/>
          <w:sz w:val="22"/>
          <w:szCs w:val="22"/>
        </w:rPr>
        <w:t>,</w:t>
      </w:r>
      <w:r>
        <w:rPr>
          <w:rFonts w:ascii="Times New Roman" w:eastAsia="宋体" w:hAnsi="Times New Roman" w:cs="Times New Roman"/>
          <w:sz w:val="22"/>
          <w:szCs w:val="22"/>
        </w:rPr>
        <w:t xml:space="preserve"> draft CR(s)</w:t>
      </w:r>
      <w:r w:rsidR="0088606C">
        <w:rPr>
          <w:rFonts w:ascii="Times New Roman" w:eastAsia="宋体" w:hAnsi="Times New Roman" w:cs="Times New Roman"/>
          <w:sz w:val="22"/>
          <w:szCs w:val="22"/>
        </w:rPr>
        <w:t>, draft LS</w:t>
      </w:r>
      <w:r w:rsidR="0063003F">
        <w:rPr>
          <w:rFonts w:ascii="Times New Roman" w:eastAsia="宋体" w:hAnsi="Times New Roman" w:cs="Times New Roman"/>
          <w:sz w:val="22"/>
          <w:szCs w:val="22"/>
        </w:rPr>
        <w:t xml:space="preserve"> to RAN1</w:t>
      </w:r>
      <w:r>
        <w:rPr>
          <w:rFonts w:ascii="Times New Roman" w:eastAsia="宋体" w:hAnsi="Times New Roman" w:cs="Times New Roman"/>
          <w:sz w:val="22"/>
          <w:szCs w:val="22"/>
        </w:rPr>
        <w:t xml:space="preserve"> will be provided. </w:t>
      </w:r>
      <w:r w:rsidR="004557F3">
        <w:rPr>
          <w:rFonts w:ascii="Times New Roman" w:eastAsia="宋体" w:hAnsi="Times New Roman" w:cs="Times New Roman"/>
          <w:sz w:val="22"/>
          <w:szCs w:val="22"/>
        </w:rPr>
        <w:t>Further</w:t>
      </w:r>
      <w:r w:rsidR="0001386A">
        <w:rPr>
          <w:rFonts w:ascii="Times New Roman" w:eastAsia="宋体" w:hAnsi="Times New Roman" w:cs="Times New Roman"/>
          <w:sz w:val="22"/>
          <w:szCs w:val="22"/>
        </w:rPr>
        <w:t xml:space="preserve"> </w:t>
      </w:r>
      <w:r>
        <w:rPr>
          <w:rFonts w:ascii="Times New Roman" w:eastAsia="宋体" w:hAnsi="Times New Roman" w:cs="Times New Roman"/>
          <w:sz w:val="22"/>
          <w:szCs w:val="22"/>
        </w:rPr>
        <w:t xml:space="preserve">comments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sidR="00355DF9">
        <w:rPr>
          <w:rFonts w:ascii="Times New Roman" w:eastAsia="宋体" w:hAnsi="Times New Roman" w:cs="Times New Roman"/>
          <w:sz w:val="22"/>
          <w:szCs w:val="22"/>
          <w:highlight w:val="yellow"/>
        </w:rPr>
        <w:t>August</w:t>
      </w:r>
      <w:r>
        <w:rPr>
          <w:rFonts w:ascii="Times New Roman" w:eastAsia="宋体" w:hAnsi="Times New Roman" w:cs="Times New Roman"/>
          <w:sz w:val="22"/>
          <w:szCs w:val="22"/>
          <w:highlight w:val="yellow"/>
        </w:rPr>
        <w:t xml:space="preserve"> </w:t>
      </w:r>
      <w:r w:rsidR="00CF40F8">
        <w:rPr>
          <w:rFonts w:ascii="Times New Roman" w:eastAsia="宋体" w:hAnsi="Times New Roman" w:cs="Times New Roman"/>
          <w:sz w:val="22"/>
          <w:szCs w:val="22"/>
          <w:highlight w:val="yellow"/>
        </w:rPr>
        <w:t>26</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w:t>
      </w:r>
      <w:r w:rsidR="00CF40F8">
        <w:rPr>
          <w:rFonts w:ascii="Times New Roman" w:eastAsia="宋体" w:hAnsi="Times New Roman" w:cs="Times New Roman"/>
          <w:sz w:val="22"/>
          <w:szCs w:val="22"/>
          <w:highlight w:val="yellow"/>
        </w:rPr>
        <w:t>Thursday</w:t>
      </w:r>
      <w:r>
        <w:rPr>
          <w:rFonts w:ascii="Times New Roman" w:eastAsia="宋体" w:hAnsi="Times New Roman" w:cs="Times New Roman"/>
          <w:sz w:val="22"/>
          <w:szCs w:val="22"/>
          <w:highlight w:val="yellow"/>
        </w:rPr>
        <w:t xml:space="preserve">), 2021, </w:t>
      </w:r>
      <w:r w:rsidR="00355961">
        <w:rPr>
          <w:rFonts w:ascii="Times New Roman" w:eastAsia="宋体" w:hAnsi="Times New Roman" w:cs="Times New Roman"/>
          <w:sz w:val="22"/>
          <w:szCs w:val="22"/>
          <w:highlight w:val="yellow"/>
        </w:rPr>
        <w:t>12</w:t>
      </w:r>
      <w:r>
        <w:rPr>
          <w:rFonts w:ascii="Times New Roman" w:eastAsia="宋体" w:hAnsi="Times New Roman" w:cs="Times New Roman"/>
          <w:sz w:val="22"/>
          <w:szCs w:val="22"/>
          <w:highlight w:val="yellow"/>
        </w:rPr>
        <w:t>:00 UTC</w:t>
      </w:r>
      <w:r>
        <w:rPr>
          <w:rFonts w:ascii="Times New Roman" w:eastAsia="宋体" w:hAnsi="Times New Roman" w:cs="Times New Roman"/>
          <w:sz w:val="22"/>
          <w:szCs w:val="22"/>
        </w:rPr>
        <w:t xml:space="preserve">.  </w:t>
      </w:r>
    </w:p>
    <w:p w14:paraId="2A51FFBF" w14:textId="77777777" w:rsidR="00802882" w:rsidRDefault="004B34F7">
      <w:pPr>
        <w:pStyle w:val="1"/>
        <w:spacing w:line="240" w:lineRule="auto"/>
        <w:rPr>
          <w:lang w:eastAsia="ko-KR"/>
        </w:rPr>
      </w:pPr>
      <w:r>
        <w:rPr>
          <w:lang w:eastAsia="ko-KR"/>
        </w:rPr>
        <w:t>2 Participants</w:t>
      </w:r>
    </w:p>
    <w:tbl>
      <w:tblPr>
        <w:tblStyle w:val="af3"/>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802882" w14:paraId="767B8E74" w14:textId="77777777">
        <w:tc>
          <w:tcPr>
            <w:tcW w:w="4106" w:type="dxa"/>
          </w:tcPr>
          <w:p w14:paraId="65408285" w14:textId="5A4F7911" w:rsidR="00802882" w:rsidRDefault="00802882">
            <w:pPr>
              <w:pStyle w:val="TAC"/>
              <w:spacing w:line="240" w:lineRule="auto"/>
              <w:rPr>
                <w:rFonts w:eastAsiaTheme="minorEastAsia"/>
                <w:lang w:eastAsia="ko-KR"/>
              </w:rPr>
            </w:pPr>
          </w:p>
        </w:tc>
        <w:tc>
          <w:tcPr>
            <w:tcW w:w="5523" w:type="dxa"/>
          </w:tcPr>
          <w:p w14:paraId="76DC24C5" w14:textId="04CA2739" w:rsidR="00802882" w:rsidRDefault="00802882">
            <w:pPr>
              <w:pStyle w:val="TAC"/>
              <w:spacing w:line="240" w:lineRule="auto"/>
              <w:rPr>
                <w:rFonts w:eastAsiaTheme="minorEastAsia"/>
                <w:lang w:eastAsia="ko-KR"/>
              </w:rPr>
            </w:pPr>
          </w:p>
        </w:tc>
      </w:tr>
      <w:tr w:rsidR="00802882" w14:paraId="3E17B5C7" w14:textId="77777777">
        <w:tc>
          <w:tcPr>
            <w:tcW w:w="4106" w:type="dxa"/>
          </w:tcPr>
          <w:p w14:paraId="7D14DFC3" w14:textId="1636869A" w:rsidR="00802882" w:rsidRDefault="00802882">
            <w:pPr>
              <w:pStyle w:val="TAC"/>
              <w:spacing w:line="240" w:lineRule="auto"/>
              <w:rPr>
                <w:lang w:eastAsia="ko-KR"/>
              </w:rPr>
            </w:pPr>
          </w:p>
        </w:tc>
        <w:tc>
          <w:tcPr>
            <w:tcW w:w="5523" w:type="dxa"/>
          </w:tcPr>
          <w:p w14:paraId="24D94423" w14:textId="35E46654" w:rsidR="00802882" w:rsidRDefault="00802882">
            <w:pPr>
              <w:pStyle w:val="TAC"/>
              <w:spacing w:line="240" w:lineRule="auto"/>
              <w:rPr>
                <w:lang w:eastAsia="ko-KR"/>
              </w:rPr>
            </w:pPr>
          </w:p>
        </w:tc>
      </w:tr>
      <w:tr w:rsidR="00802882" w14:paraId="7ADDECBB" w14:textId="77777777">
        <w:tc>
          <w:tcPr>
            <w:tcW w:w="4106" w:type="dxa"/>
          </w:tcPr>
          <w:p w14:paraId="2EA55C93" w14:textId="710D714B" w:rsidR="00802882" w:rsidRDefault="00802882">
            <w:pPr>
              <w:pStyle w:val="TAC"/>
              <w:spacing w:line="240" w:lineRule="auto"/>
              <w:rPr>
                <w:lang w:eastAsia="ko-KR"/>
              </w:rPr>
            </w:pPr>
          </w:p>
        </w:tc>
        <w:tc>
          <w:tcPr>
            <w:tcW w:w="5523" w:type="dxa"/>
          </w:tcPr>
          <w:p w14:paraId="18DD3F9B" w14:textId="44D66C81" w:rsidR="00802882" w:rsidRDefault="00802882">
            <w:pPr>
              <w:pStyle w:val="TAC"/>
              <w:spacing w:line="240" w:lineRule="auto"/>
              <w:rPr>
                <w:lang w:eastAsia="ko-KR"/>
              </w:rPr>
            </w:pPr>
          </w:p>
        </w:tc>
      </w:tr>
      <w:tr w:rsidR="00802882" w14:paraId="577E1307" w14:textId="77777777">
        <w:tc>
          <w:tcPr>
            <w:tcW w:w="4106" w:type="dxa"/>
          </w:tcPr>
          <w:p w14:paraId="2ECFB074" w14:textId="09A49EBC" w:rsidR="00802882" w:rsidRDefault="00802882">
            <w:pPr>
              <w:pStyle w:val="TAC"/>
              <w:spacing w:line="240" w:lineRule="auto"/>
              <w:rPr>
                <w:rFonts w:eastAsia="宋体"/>
                <w:lang w:val="en-US" w:eastAsia="zh-CN"/>
              </w:rPr>
            </w:pPr>
          </w:p>
        </w:tc>
        <w:tc>
          <w:tcPr>
            <w:tcW w:w="5523" w:type="dxa"/>
          </w:tcPr>
          <w:p w14:paraId="70B128FB" w14:textId="2BC041AF" w:rsidR="00802882" w:rsidRDefault="00802882">
            <w:pPr>
              <w:pStyle w:val="TAC"/>
              <w:spacing w:line="240" w:lineRule="auto"/>
              <w:rPr>
                <w:rFonts w:eastAsia="宋体"/>
                <w:lang w:val="en-US" w:eastAsia="zh-CN"/>
              </w:rPr>
            </w:pPr>
          </w:p>
        </w:tc>
      </w:tr>
      <w:tr w:rsidR="00AA56E3" w14:paraId="41F660A3" w14:textId="77777777">
        <w:tc>
          <w:tcPr>
            <w:tcW w:w="4106" w:type="dxa"/>
          </w:tcPr>
          <w:p w14:paraId="1AACD879" w14:textId="068DB3E8" w:rsidR="00AA56E3" w:rsidRPr="00AB5401" w:rsidRDefault="00AA56E3" w:rsidP="00AA56E3">
            <w:pPr>
              <w:pStyle w:val="TAC"/>
              <w:spacing w:line="240" w:lineRule="auto"/>
              <w:rPr>
                <w:rFonts w:eastAsia="宋体"/>
                <w:lang w:eastAsia="zh-CN"/>
              </w:rPr>
            </w:pPr>
          </w:p>
        </w:tc>
        <w:tc>
          <w:tcPr>
            <w:tcW w:w="5523" w:type="dxa"/>
          </w:tcPr>
          <w:p w14:paraId="73F96721" w14:textId="0B6A42B4" w:rsidR="00AA56E3" w:rsidRPr="00AB5401" w:rsidRDefault="00AA56E3" w:rsidP="00AA56E3">
            <w:pPr>
              <w:pStyle w:val="TAC"/>
              <w:spacing w:line="240" w:lineRule="auto"/>
              <w:rPr>
                <w:rFonts w:eastAsia="宋体"/>
                <w:lang w:eastAsia="zh-CN"/>
              </w:rPr>
            </w:pPr>
          </w:p>
        </w:tc>
      </w:tr>
      <w:tr w:rsidR="00AA56E3" w14:paraId="3A2B28C7" w14:textId="77777777">
        <w:tc>
          <w:tcPr>
            <w:tcW w:w="4106" w:type="dxa"/>
          </w:tcPr>
          <w:p w14:paraId="23E62C9A" w14:textId="58BC7027" w:rsidR="00AA56E3" w:rsidRDefault="00AA56E3" w:rsidP="00AA56E3">
            <w:pPr>
              <w:pStyle w:val="TAC"/>
              <w:spacing w:line="240" w:lineRule="auto"/>
              <w:rPr>
                <w:lang w:eastAsia="ko-KR"/>
              </w:rPr>
            </w:pPr>
          </w:p>
        </w:tc>
        <w:tc>
          <w:tcPr>
            <w:tcW w:w="5523" w:type="dxa"/>
          </w:tcPr>
          <w:p w14:paraId="5049CC30" w14:textId="053B8DD2" w:rsidR="00AA56E3" w:rsidRDefault="00AA56E3" w:rsidP="00AA56E3">
            <w:pPr>
              <w:pStyle w:val="TAC"/>
              <w:spacing w:line="240" w:lineRule="auto"/>
              <w:rPr>
                <w:lang w:eastAsia="ko-KR"/>
              </w:rPr>
            </w:pPr>
          </w:p>
        </w:tc>
      </w:tr>
      <w:tr w:rsidR="00A80829" w14:paraId="252FBC0B" w14:textId="77777777">
        <w:tc>
          <w:tcPr>
            <w:tcW w:w="4106" w:type="dxa"/>
          </w:tcPr>
          <w:p w14:paraId="24C81DE1" w14:textId="142F3E26" w:rsidR="00A80829" w:rsidRDefault="00A80829" w:rsidP="00A80829">
            <w:pPr>
              <w:pStyle w:val="TAC"/>
              <w:spacing w:line="240" w:lineRule="auto"/>
              <w:rPr>
                <w:lang w:eastAsia="ko-KR"/>
              </w:rPr>
            </w:pPr>
          </w:p>
        </w:tc>
        <w:tc>
          <w:tcPr>
            <w:tcW w:w="5523" w:type="dxa"/>
          </w:tcPr>
          <w:p w14:paraId="2C2F146F" w14:textId="50277137" w:rsidR="00A80829" w:rsidRDefault="00A80829" w:rsidP="00A80829">
            <w:pPr>
              <w:pStyle w:val="TAC"/>
              <w:spacing w:line="240" w:lineRule="auto"/>
              <w:rPr>
                <w:lang w:eastAsia="ko-KR"/>
              </w:rPr>
            </w:pPr>
          </w:p>
        </w:tc>
      </w:tr>
      <w:tr w:rsidR="00AA56E3" w14:paraId="03759146" w14:textId="77777777">
        <w:tc>
          <w:tcPr>
            <w:tcW w:w="4106" w:type="dxa"/>
          </w:tcPr>
          <w:p w14:paraId="334DC40B" w14:textId="28AD4ECD" w:rsidR="00AA56E3" w:rsidRDefault="00AA56E3" w:rsidP="00AA56E3">
            <w:pPr>
              <w:pStyle w:val="TAC"/>
              <w:spacing w:line="240" w:lineRule="auto"/>
              <w:rPr>
                <w:lang w:eastAsia="ko-KR"/>
              </w:rPr>
            </w:pPr>
          </w:p>
        </w:tc>
        <w:tc>
          <w:tcPr>
            <w:tcW w:w="5523" w:type="dxa"/>
          </w:tcPr>
          <w:p w14:paraId="4966AFDD" w14:textId="736FF23F" w:rsidR="00AA56E3" w:rsidRDefault="00AA56E3" w:rsidP="00AA56E3">
            <w:pPr>
              <w:pStyle w:val="TAC"/>
              <w:spacing w:line="240" w:lineRule="auto"/>
              <w:rPr>
                <w:lang w:eastAsia="ko-KR"/>
              </w:rPr>
            </w:pPr>
          </w:p>
        </w:tc>
      </w:tr>
      <w:tr w:rsidR="00AA56E3" w14:paraId="75FBA3D9" w14:textId="77777777">
        <w:tc>
          <w:tcPr>
            <w:tcW w:w="4106" w:type="dxa"/>
          </w:tcPr>
          <w:p w14:paraId="5052D1B1" w14:textId="064116BD" w:rsidR="00AA56E3" w:rsidRDefault="00AA56E3" w:rsidP="00AA56E3">
            <w:pPr>
              <w:pStyle w:val="TAC"/>
              <w:spacing w:line="240" w:lineRule="auto"/>
              <w:rPr>
                <w:lang w:eastAsia="ko-KR"/>
              </w:rPr>
            </w:pPr>
          </w:p>
        </w:tc>
        <w:tc>
          <w:tcPr>
            <w:tcW w:w="5523" w:type="dxa"/>
          </w:tcPr>
          <w:p w14:paraId="14435409" w14:textId="1BB4E850" w:rsidR="00AA56E3" w:rsidRDefault="00AA56E3" w:rsidP="00AA56E3">
            <w:pPr>
              <w:pStyle w:val="TAC"/>
              <w:spacing w:line="240" w:lineRule="auto"/>
              <w:rPr>
                <w:lang w:eastAsia="ko-KR"/>
              </w:rPr>
            </w:pPr>
          </w:p>
        </w:tc>
      </w:tr>
      <w:tr w:rsidR="00AA56E3" w14:paraId="37A00AE8" w14:textId="77777777">
        <w:tc>
          <w:tcPr>
            <w:tcW w:w="4106" w:type="dxa"/>
          </w:tcPr>
          <w:p w14:paraId="51C9C014" w14:textId="70244529" w:rsidR="00AA56E3" w:rsidRPr="00C70A21" w:rsidRDefault="00AA56E3" w:rsidP="00AA56E3">
            <w:pPr>
              <w:pStyle w:val="TAC"/>
              <w:spacing w:line="240" w:lineRule="auto"/>
              <w:rPr>
                <w:rFonts w:eastAsia="MS Mincho"/>
                <w:lang w:eastAsia="ja-JP"/>
              </w:rPr>
            </w:pPr>
          </w:p>
        </w:tc>
        <w:tc>
          <w:tcPr>
            <w:tcW w:w="5523" w:type="dxa"/>
          </w:tcPr>
          <w:p w14:paraId="43DAB008" w14:textId="0A1203B1" w:rsidR="00AA56E3" w:rsidRPr="00C70A21" w:rsidRDefault="00AA56E3" w:rsidP="00AA56E3">
            <w:pPr>
              <w:pStyle w:val="TAC"/>
              <w:spacing w:line="240" w:lineRule="auto"/>
              <w:rPr>
                <w:rFonts w:eastAsia="MS Mincho"/>
                <w:lang w:eastAsia="ja-JP"/>
              </w:rPr>
            </w:pPr>
          </w:p>
        </w:tc>
      </w:tr>
      <w:tr w:rsidR="00167461" w14:paraId="1E8699A8" w14:textId="77777777">
        <w:tc>
          <w:tcPr>
            <w:tcW w:w="4106" w:type="dxa"/>
          </w:tcPr>
          <w:p w14:paraId="11CF449E" w14:textId="14D1C725" w:rsidR="00167461" w:rsidRPr="00C70A21" w:rsidRDefault="00167461" w:rsidP="00167461">
            <w:pPr>
              <w:pStyle w:val="TAC"/>
              <w:spacing w:line="240" w:lineRule="auto"/>
              <w:rPr>
                <w:lang w:eastAsia="ko-KR"/>
              </w:rPr>
            </w:pPr>
          </w:p>
        </w:tc>
        <w:tc>
          <w:tcPr>
            <w:tcW w:w="5523" w:type="dxa"/>
          </w:tcPr>
          <w:p w14:paraId="57882F2C" w14:textId="3A7E2803" w:rsidR="00167461" w:rsidRDefault="00167461" w:rsidP="00167461">
            <w:pPr>
              <w:pStyle w:val="TAC"/>
              <w:spacing w:line="240" w:lineRule="auto"/>
              <w:rPr>
                <w:lang w:eastAsia="ko-KR"/>
              </w:rPr>
            </w:pPr>
          </w:p>
        </w:tc>
      </w:tr>
      <w:tr w:rsidR="00113C38" w14:paraId="059DF099" w14:textId="77777777">
        <w:tc>
          <w:tcPr>
            <w:tcW w:w="4106" w:type="dxa"/>
          </w:tcPr>
          <w:p w14:paraId="3CBF4E88" w14:textId="59BE55DC" w:rsidR="00113C38" w:rsidRDefault="00113C38" w:rsidP="00113C38">
            <w:pPr>
              <w:pStyle w:val="TAC"/>
              <w:spacing w:line="240" w:lineRule="auto"/>
              <w:rPr>
                <w:rFonts w:eastAsia="宋体"/>
                <w:lang w:eastAsia="zh-CN"/>
              </w:rPr>
            </w:pPr>
          </w:p>
        </w:tc>
        <w:tc>
          <w:tcPr>
            <w:tcW w:w="5523" w:type="dxa"/>
          </w:tcPr>
          <w:p w14:paraId="123490A6" w14:textId="4ED197EE" w:rsidR="00113C38" w:rsidRDefault="00113C38" w:rsidP="00113C38">
            <w:pPr>
              <w:pStyle w:val="TAC"/>
              <w:spacing w:line="240" w:lineRule="auto"/>
              <w:rPr>
                <w:rFonts w:eastAsia="宋体"/>
                <w:lang w:eastAsia="zh-CN"/>
              </w:rPr>
            </w:pPr>
          </w:p>
        </w:tc>
      </w:tr>
      <w:tr w:rsidR="006D6E20" w14:paraId="5C9AA455" w14:textId="77777777">
        <w:tc>
          <w:tcPr>
            <w:tcW w:w="4106" w:type="dxa"/>
          </w:tcPr>
          <w:p w14:paraId="46BE978A" w14:textId="2D741B1C" w:rsidR="006D6E20" w:rsidRDefault="006D6E20" w:rsidP="00113C38">
            <w:pPr>
              <w:pStyle w:val="TAC"/>
              <w:spacing w:line="240" w:lineRule="auto"/>
              <w:rPr>
                <w:lang w:eastAsia="ko-KR"/>
              </w:rPr>
            </w:pPr>
          </w:p>
        </w:tc>
        <w:tc>
          <w:tcPr>
            <w:tcW w:w="5523" w:type="dxa"/>
          </w:tcPr>
          <w:p w14:paraId="18C870C3" w14:textId="75F0AEF0" w:rsidR="006D6E20" w:rsidRDefault="006D6E20" w:rsidP="00113C38">
            <w:pPr>
              <w:pStyle w:val="TAC"/>
              <w:spacing w:line="240" w:lineRule="auto"/>
              <w:rPr>
                <w:lang w:eastAsia="ko-KR"/>
              </w:rPr>
            </w:pPr>
          </w:p>
        </w:tc>
      </w:tr>
      <w:tr w:rsidR="00004EDA" w14:paraId="5B7CBF63" w14:textId="77777777">
        <w:tc>
          <w:tcPr>
            <w:tcW w:w="4106" w:type="dxa"/>
          </w:tcPr>
          <w:p w14:paraId="53CEEED9" w14:textId="0210F6F1" w:rsidR="00004EDA" w:rsidRDefault="00004EDA" w:rsidP="00113C38">
            <w:pPr>
              <w:pStyle w:val="TAC"/>
              <w:spacing w:line="240" w:lineRule="auto"/>
              <w:rPr>
                <w:lang w:eastAsia="ko-KR"/>
              </w:rPr>
            </w:pPr>
          </w:p>
        </w:tc>
        <w:tc>
          <w:tcPr>
            <w:tcW w:w="5523" w:type="dxa"/>
          </w:tcPr>
          <w:p w14:paraId="44ADD2CC" w14:textId="5A40C6A1" w:rsidR="00004EDA" w:rsidRDefault="00004EDA" w:rsidP="00113C38">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1"/>
        <w:spacing w:line="240" w:lineRule="auto"/>
      </w:pPr>
      <w:r>
        <w:rPr>
          <w:lang w:eastAsia="ko-KR"/>
        </w:rPr>
        <w:lastRenderedPageBreak/>
        <w:t>3</w:t>
      </w:r>
      <w:r>
        <w:t xml:space="preserve"> </w:t>
      </w:r>
      <w:bookmarkEnd w:id="6"/>
      <w:r w:rsidR="00371111">
        <w:t xml:space="preserve">Phase-1 </w:t>
      </w:r>
      <w:r>
        <w:t>Discussion</w:t>
      </w:r>
    </w:p>
    <w:p w14:paraId="01C55451" w14:textId="307D15B0" w:rsidR="0045378B" w:rsidRDefault="0045378B" w:rsidP="0045378B">
      <w:pPr>
        <w:pStyle w:val="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宋体"/>
          <w:sz w:val="22"/>
          <w:szCs w:val="22"/>
          <w:lang w:eastAsia="zh-CN"/>
        </w:rPr>
      </w:pPr>
      <w:r>
        <w:rPr>
          <w:rFonts w:eastAsia="宋体"/>
          <w:sz w:val="22"/>
          <w:szCs w:val="22"/>
          <w:lang w:eastAsia="zh-CN"/>
        </w:rPr>
        <w:t>During the online discussion at RAN2#11</w:t>
      </w:r>
      <w:r w:rsidR="002F20AF">
        <w:rPr>
          <w:rFonts w:eastAsia="宋体"/>
          <w:sz w:val="22"/>
          <w:szCs w:val="22"/>
          <w:lang w:eastAsia="zh-CN"/>
        </w:rPr>
        <w:t>5</w:t>
      </w:r>
      <w:r>
        <w:rPr>
          <w:rFonts w:eastAsia="宋体"/>
          <w:sz w:val="22"/>
          <w:szCs w:val="22"/>
          <w:lang w:eastAsia="zh-CN"/>
        </w:rPr>
        <w:t xml:space="preserve">-e meeting, </w:t>
      </w:r>
      <w:r w:rsidR="00277EB5">
        <w:rPr>
          <w:rFonts w:eastAsia="宋体"/>
          <w:sz w:val="22"/>
          <w:szCs w:val="22"/>
          <w:lang w:eastAsia="zh-CN"/>
        </w:rPr>
        <w:t xml:space="preserve">a </w:t>
      </w:r>
      <w:r>
        <w:rPr>
          <w:rFonts w:eastAsia="宋体"/>
          <w:sz w:val="22"/>
          <w:szCs w:val="22"/>
          <w:lang w:eastAsia="zh-CN"/>
        </w:rPr>
        <w:t xml:space="preserve">discussion on </w:t>
      </w:r>
      <w:r w:rsidR="00277EB5">
        <w:rPr>
          <w:rFonts w:eastAsia="宋体"/>
          <w:sz w:val="22"/>
          <w:szCs w:val="22"/>
          <w:lang w:eastAsia="zh-CN"/>
        </w:rPr>
        <w:t xml:space="preserve">the </w:t>
      </w:r>
      <w:proofErr w:type="spellStart"/>
      <w:r w:rsidR="00277EB5">
        <w:rPr>
          <w:rFonts w:eastAsia="宋体"/>
          <w:sz w:val="22"/>
          <w:szCs w:val="22"/>
          <w:lang w:eastAsia="zh-CN"/>
        </w:rPr>
        <w:t>modeling</w:t>
      </w:r>
      <w:proofErr w:type="spellEnd"/>
      <w:r w:rsidR="00277EB5">
        <w:rPr>
          <w:rFonts w:eastAsia="宋体"/>
          <w:sz w:val="22"/>
          <w:szCs w:val="22"/>
          <w:lang w:eastAsia="zh-CN"/>
        </w:rPr>
        <w:t xml:space="preserve"> of </w:t>
      </w:r>
      <w:r w:rsidR="004B4673">
        <w:rPr>
          <w:rFonts w:eastAsia="宋体"/>
          <w:sz w:val="22"/>
          <w:szCs w:val="22"/>
          <w:lang w:eastAsia="zh-CN"/>
        </w:rPr>
        <w:t>captur</w:t>
      </w:r>
      <w:r w:rsidR="0008347F">
        <w:rPr>
          <w:rFonts w:eastAsia="宋体"/>
          <w:sz w:val="22"/>
          <w:szCs w:val="22"/>
          <w:lang w:eastAsia="zh-CN"/>
        </w:rPr>
        <w:t>ing</w:t>
      </w:r>
      <w:r w:rsidR="004B4673">
        <w:rPr>
          <w:rFonts w:eastAsia="宋体"/>
          <w:sz w:val="22"/>
          <w:szCs w:val="22"/>
          <w:lang w:eastAsia="zh-CN"/>
        </w:rPr>
        <w:t xml:space="preserve"> the RAN1 con</w:t>
      </w:r>
      <w:r w:rsidR="00277EB5">
        <w:rPr>
          <w:rFonts w:eastAsia="宋体"/>
          <w:sz w:val="22"/>
          <w:szCs w:val="22"/>
          <w:lang w:eastAsia="zh-CN"/>
        </w:rPr>
        <w:t>cl</w:t>
      </w:r>
      <w:r w:rsidR="004B4673">
        <w:rPr>
          <w:rFonts w:eastAsia="宋体"/>
          <w:sz w:val="22"/>
          <w:szCs w:val="22"/>
          <w:lang w:eastAsia="zh-CN"/>
        </w:rPr>
        <w:t xml:space="preserve">usion given in the </w:t>
      </w:r>
      <w:r>
        <w:rPr>
          <w:rFonts w:eastAsia="宋体"/>
          <w:sz w:val="22"/>
          <w:szCs w:val="22"/>
          <w:lang w:eastAsia="zh-CN"/>
        </w:rPr>
        <w:t xml:space="preserve">RAN1 LS </w:t>
      </w:r>
      <w:r w:rsidR="002B27F5">
        <w:rPr>
          <w:rFonts w:eastAsia="宋体"/>
          <w:sz w:val="22"/>
          <w:szCs w:val="22"/>
          <w:lang w:eastAsia="zh-CN"/>
        </w:rPr>
        <w:t xml:space="preserve">[1] </w:t>
      </w:r>
      <w:r w:rsidR="00BA7CCF">
        <w:rPr>
          <w:rFonts w:eastAsia="宋体"/>
          <w:sz w:val="22"/>
          <w:szCs w:val="22"/>
          <w:lang w:eastAsia="zh-CN"/>
        </w:rPr>
        <w:t>was launched.</w:t>
      </w:r>
      <w:r>
        <w:rPr>
          <w:rFonts w:eastAsia="宋体"/>
          <w:sz w:val="22"/>
          <w:szCs w:val="22"/>
          <w:lang w:eastAsia="zh-CN"/>
        </w:rPr>
        <w:t xml:space="preserve"> The corresponding discussion records are given as below:</w:t>
      </w:r>
    </w:p>
    <w:tbl>
      <w:tblPr>
        <w:tblStyle w:val="af3"/>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t>To:RAN2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think both RRC or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w:t>
            </w:r>
            <w:proofErr w:type="spellStart"/>
            <w:r w:rsidRPr="00283136">
              <w:rPr>
                <w:rFonts w:cs="Arial"/>
              </w:rPr>
              <w:t>Oppo</w:t>
            </w:r>
            <w:proofErr w:type="spellEnd"/>
            <w:r w:rsidRPr="00283136">
              <w:rPr>
                <w:rFonts w:cs="Arial"/>
              </w:rPr>
              <w:t xml:space="preserve">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e.g. </w:t>
            </w:r>
            <w:proofErr w:type="spellStart"/>
            <w:r w:rsidRPr="00283136">
              <w:rPr>
                <w:rFonts w:cs="Arial"/>
              </w:rPr>
              <w:t>acc</w:t>
            </w:r>
            <w:proofErr w:type="spellEnd"/>
            <w:r w:rsidRPr="00283136">
              <w:rPr>
                <w:rFonts w:cs="Arial"/>
              </w:rPr>
              <w:t xml:space="preserve"> to </w:t>
            </w:r>
            <w:proofErr w:type="spellStart"/>
            <w:r w:rsidRPr="00283136">
              <w:rPr>
                <w:rFonts w:cs="Arial"/>
              </w:rPr>
              <w:t>Oppo</w:t>
            </w:r>
            <w:proofErr w:type="spellEnd"/>
            <w:r w:rsidRPr="00283136">
              <w:rPr>
                <w:rFonts w:cs="Arial"/>
              </w:rPr>
              <w:t xml:space="preserve">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w:t>
            </w:r>
            <w:proofErr w:type="spellStart"/>
            <w:r w:rsidRPr="00283136">
              <w:rPr>
                <w:rFonts w:cs="Arial"/>
              </w:rPr>
              <w:t>Oppo</w:t>
            </w:r>
            <w:proofErr w:type="spellEnd"/>
            <w:r w:rsidRPr="00283136">
              <w:rPr>
                <w:rFonts w:cs="Arial"/>
              </w:rPr>
              <w:t xml:space="preserve">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support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宋体"/>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aking all the contributions [2]-[6] and [9] into account, </w:t>
      </w:r>
      <w:r w:rsidR="00340047">
        <w:rPr>
          <w:rFonts w:eastAsia="宋体"/>
          <w:sz w:val="22"/>
          <w:szCs w:val="22"/>
          <w:lang w:eastAsia="zh-CN"/>
        </w:rPr>
        <w:t xml:space="preserve">the </w:t>
      </w:r>
      <w:r w:rsidR="00C827D1">
        <w:rPr>
          <w:rFonts w:eastAsia="宋体"/>
          <w:sz w:val="22"/>
          <w:szCs w:val="22"/>
          <w:lang w:eastAsia="zh-CN"/>
        </w:rPr>
        <w:t xml:space="preserve">rapporteur has </w:t>
      </w:r>
      <w:r w:rsidR="009064F7">
        <w:rPr>
          <w:rFonts w:eastAsia="宋体"/>
          <w:sz w:val="22"/>
          <w:szCs w:val="22"/>
          <w:lang w:eastAsia="zh-CN"/>
        </w:rPr>
        <w:t xml:space="preserve">updated the RRC text proposal </w:t>
      </w:r>
      <w:r w:rsidR="00C827D1">
        <w:rPr>
          <w:rFonts w:eastAsia="宋体"/>
          <w:sz w:val="22"/>
          <w:szCs w:val="22"/>
          <w:lang w:eastAsia="zh-CN"/>
        </w:rPr>
        <w:t>on capturing the RAN1 concl</w:t>
      </w:r>
      <w:r w:rsidR="004F37F6">
        <w:rPr>
          <w:rFonts w:eastAsia="宋体"/>
          <w:sz w:val="22"/>
          <w:szCs w:val="22"/>
          <w:lang w:eastAsia="zh-CN"/>
        </w:rPr>
        <w:t>us</w:t>
      </w:r>
      <w:r w:rsidR="00C827D1">
        <w:rPr>
          <w:rFonts w:eastAsia="宋体"/>
          <w:sz w:val="22"/>
          <w:szCs w:val="22"/>
          <w:lang w:eastAsia="zh-CN"/>
        </w:rPr>
        <w:t>ion</w:t>
      </w:r>
      <w:r w:rsidR="004A3658">
        <w:rPr>
          <w:rFonts w:eastAsia="宋体"/>
          <w:sz w:val="22"/>
          <w:szCs w:val="22"/>
          <w:lang w:eastAsia="zh-CN"/>
        </w:rPr>
        <w:t xml:space="preserve"> as follows, </w:t>
      </w:r>
    </w:p>
    <w:tbl>
      <w:tblPr>
        <w:tblStyle w:val="af3"/>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宋体"/>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7"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 xml:space="preserve">Type 2, the Rel-16 PUSCH skipping feature is </w:t>
      </w:r>
      <w:r w:rsidR="000A158D" w:rsidRPr="000E002B">
        <w:rPr>
          <w:sz w:val="22"/>
          <w:szCs w:val="22"/>
          <w:lang w:eastAsia="zh-CN"/>
        </w:rPr>
        <w:lastRenderedPageBreak/>
        <w:t>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(i.e.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宋体"/>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宋体"/>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宋体"/>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af3"/>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宋体"/>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2F2126">
        <w:trPr>
          <w:trHeight w:val="454"/>
        </w:trPr>
        <w:tc>
          <w:tcPr>
            <w:tcW w:w="1430" w:type="dxa"/>
            <w:vAlign w:val="center"/>
          </w:tcPr>
          <w:p w14:paraId="06D12CAE" w14:textId="0C0FE811" w:rsidR="00AF0B42" w:rsidRDefault="00924BB0" w:rsidP="008D22C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21ABC47D" w14:textId="239634C7" w:rsidR="00AF0B42" w:rsidRDefault="00464708" w:rsidP="008D22C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559DA881" w14:textId="2276135E" w:rsidR="00AF0B42" w:rsidRPr="00215F27" w:rsidRDefault="00215F27" w:rsidP="008D22C3">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are fine with the proposed text. Meanwhile, we think it should be </w:t>
            </w:r>
            <w:r w:rsidR="005C0A6F">
              <w:rPr>
                <w:rFonts w:eastAsia="宋体"/>
                <w:sz w:val="22"/>
                <w:szCs w:val="22"/>
                <w:lang w:eastAsia="zh-CN"/>
              </w:rPr>
              <w:t xml:space="preserve">allowed </w:t>
            </w:r>
            <w:bookmarkStart w:id="8" w:name="_GoBack"/>
            <w:bookmarkEnd w:id="8"/>
            <w:r>
              <w:rPr>
                <w:rFonts w:eastAsia="宋体"/>
                <w:sz w:val="22"/>
                <w:szCs w:val="22"/>
                <w:lang w:eastAsia="zh-CN"/>
              </w:rPr>
              <w:t>to enable CG</w:t>
            </w:r>
            <w:r w:rsidR="000C0396">
              <w:rPr>
                <w:rFonts w:eastAsia="宋体"/>
                <w:sz w:val="22"/>
                <w:szCs w:val="22"/>
                <w:lang w:eastAsia="zh-CN"/>
              </w:rPr>
              <w:t>(</w:t>
            </w:r>
            <w:r>
              <w:rPr>
                <w:rFonts w:eastAsia="宋体"/>
                <w:sz w:val="22"/>
                <w:szCs w:val="22"/>
                <w:lang w:eastAsia="zh-CN"/>
              </w:rPr>
              <w:t>DG</w:t>
            </w:r>
            <w:r w:rsidR="000C0396">
              <w:rPr>
                <w:rFonts w:eastAsia="宋体"/>
                <w:sz w:val="22"/>
                <w:szCs w:val="22"/>
                <w:lang w:eastAsia="zh-CN"/>
              </w:rPr>
              <w:t>)</w:t>
            </w:r>
            <w:r>
              <w:rPr>
                <w:rFonts w:eastAsia="宋体"/>
                <w:sz w:val="22"/>
                <w:szCs w:val="22"/>
                <w:lang w:eastAsia="zh-CN"/>
              </w:rPr>
              <w:t xml:space="preserve"> PUSCH skipping feature if PUSCH repetition is only configured for </w:t>
            </w:r>
            <w:r w:rsidR="000C0396">
              <w:rPr>
                <w:rFonts w:eastAsia="宋体"/>
                <w:sz w:val="22"/>
                <w:szCs w:val="22"/>
                <w:lang w:eastAsia="zh-CN"/>
              </w:rPr>
              <w:t>DG(CG) PUSCH skipping feature.</w:t>
            </w:r>
          </w:p>
        </w:tc>
      </w:tr>
      <w:tr w:rsidR="00AF0B42" w14:paraId="732A0F23" w14:textId="77777777" w:rsidTr="002F2126">
        <w:trPr>
          <w:trHeight w:val="454"/>
        </w:trPr>
        <w:tc>
          <w:tcPr>
            <w:tcW w:w="1430" w:type="dxa"/>
            <w:vAlign w:val="center"/>
          </w:tcPr>
          <w:p w14:paraId="34D90DE8" w14:textId="56361FE0" w:rsidR="00AF0B42" w:rsidRDefault="00AF0B42" w:rsidP="008D22C3">
            <w:pPr>
              <w:spacing w:after="0"/>
              <w:jc w:val="center"/>
              <w:rPr>
                <w:rFonts w:eastAsia="宋体"/>
                <w:lang w:eastAsia="zh-CN"/>
              </w:rPr>
            </w:pPr>
          </w:p>
        </w:tc>
        <w:tc>
          <w:tcPr>
            <w:tcW w:w="1684" w:type="dxa"/>
            <w:vAlign w:val="center"/>
          </w:tcPr>
          <w:p w14:paraId="05F7413F" w14:textId="2529F8AF" w:rsidR="00AF0B42" w:rsidRDefault="00AF0B42" w:rsidP="008D22C3">
            <w:pPr>
              <w:spacing w:after="0"/>
              <w:jc w:val="center"/>
              <w:rPr>
                <w:rFonts w:eastAsia="宋体"/>
                <w:lang w:eastAsia="zh-CN"/>
              </w:rPr>
            </w:pPr>
          </w:p>
        </w:tc>
        <w:tc>
          <w:tcPr>
            <w:tcW w:w="6236" w:type="dxa"/>
            <w:vAlign w:val="center"/>
          </w:tcPr>
          <w:p w14:paraId="798EB7B2" w14:textId="46F7A2B6" w:rsidR="00AF0B42" w:rsidRDefault="00AF0B42" w:rsidP="008D22C3">
            <w:pPr>
              <w:spacing w:after="0"/>
              <w:jc w:val="both"/>
              <w:rPr>
                <w:rFonts w:eastAsia="宋体"/>
                <w:lang w:eastAsia="zh-CN"/>
              </w:rPr>
            </w:pPr>
          </w:p>
        </w:tc>
      </w:tr>
      <w:tr w:rsidR="00AF0B42" w14:paraId="3CC64744" w14:textId="77777777" w:rsidTr="002F2126">
        <w:trPr>
          <w:trHeight w:val="454"/>
        </w:trPr>
        <w:tc>
          <w:tcPr>
            <w:tcW w:w="1430" w:type="dxa"/>
            <w:vAlign w:val="center"/>
          </w:tcPr>
          <w:p w14:paraId="2F93AC13" w14:textId="1B9CA586" w:rsidR="00AF0B42" w:rsidRDefault="00AF0B42" w:rsidP="008D22C3">
            <w:pPr>
              <w:spacing w:after="0"/>
              <w:jc w:val="center"/>
              <w:rPr>
                <w:rFonts w:eastAsia="宋体"/>
                <w:sz w:val="22"/>
                <w:szCs w:val="22"/>
                <w:lang w:eastAsia="zh-CN"/>
              </w:rPr>
            </w:pPr>
          </w:p>
        </w:tc>
        <w:tc>
          <w:tcPr>
            <w:tcW w:w="1684" w:type="dxa"/>
            <w:vAlign w:val="center"/>
          </w:tcPr>
          <w:p w14:paraId="4F3D2034" w14:textId="242431F1" w:rsidR="00AF0B42" w:rsidRDefault="00AF0B42" w:rsidP="008D22C3">
            <w:pPr>
              <w:spacing w:after="0"/>
              <w:jc w:val="center"/>
              <w:rPr>
                <w:rFonts w:eastAsia="宋体"/>
                <w:sz w:val="22"/>
                <w:szCs w:val="22"/>
                <w:lang w:eastAsia="zh-CN"/>
              </w:rPr>
            </w:pPr>
          </w:p>
        </w:tc>
        <w:tc>
          <w:tcPr>
            <w:tcW w:w="6236" w:type="dxa"/>
            <w:vAlign w:val="center"/>
          </w:tcPr>
          <w:p w14:paraId="770959C8" w14:textId="7571A718" w:rsidR="00AF0B42" w:rsidRDefault="00AF0B42" w:rsidP="008D22C3">
            <w:pPr>
              <w:spacing w:after="0"/>
              <w:rPr>
                <w:sz w:val="22"/>
                <w:szCs w:val="22"/>
                <w:lang w:eastAsia="zh-CN"/>
              </w:rPr>
            </w:pPr>
          </w:p>
        </w:tc>
      </w:tr>
      <w:tr w:rsidR="00AF0B42" w14:paraId="0D0FAB1E" w14:textId="77777777" w:rsidTr="002F2126">
        <w:trPr>
          <w:trHeight w:val="454"/>
        </w:trPr>
        <w:tc>
          <w:tcPr>
            <w:tcW w:w="1430" w:type="dxa"/>
            <w:vAlign w:val="center"/>
          </w:tcPr>
          <w:p w14:paraId="1DA8CE0D" w14:textId="19461E04" w:rsidR="00AF0B42" w:rsidRDefault="00AF0B42" w:rsidP="008D22C3">
            <w:pPr>
              <w:spacing w:after="0"/>
              <w:jc w:val="center"/>
              <w:rPr>
                <w:lang w:eastAsia="zh-CN"/>
              </w:rPr>
            </w:pPr>
          </w:p>
        </w:tc>
        <w:tc>
          <w:tcPr>
            <w:tcW w:w="1684" w:type="dxa"/>
            <w:vAlign w:val="center"/>
          </w:tcPr>
          <w:p w14:paraId="6FF59419" w14:textId="42322870" w:rsidR="00AF0B42" w:rsidRDefault="00AF0B42" w:rsidP="008D22C3">
            <w:pPr>
              <w:spacing w:after="0"/>
              <w:jc w:val="center"/>
              <w:rPr>
                <w:lang w:eastAsia="zh-CN"/>
              </w:rPr>
            </w:pPr>
          </w:p>
        </w:tc>
        <w:tc>
          <w:tcPr>
            <w:tcW w:w="6236" w:type="dxa"/>
            <w:vAlign w:val="center"/>
          </w:tcPr>
          <w:p w14:paraId="3B3F78F2" w14:textId="6386B748" w:rsidR="00AF0B42" w:rsidRDefault="00AF0B42" w:rsidP="008D22C3">
            <w:pPr>
              <w:spacing w:after="0"/>
              <w:rPr>
                <w:lang w:eastAsia="zh-CN"/>
              </w:rPr>
            </w:pPr>
          </w:p>
        </w:tc>
      </w:tr>
      <w:tr w:rsidR="00AF0B42" w14:paraId="1FB0E1DE" w14:textId="77777777" w:rsidTr="002F2126">
        <w:trPr>
          <w:trHeight w:val="454"/>
        </w:trPr>
        <w:tc>
          <w:tcPr>
            <w:tcW w:w="1430" w:type="dxa"/>
            <w:vAlign w:val="center"/>
          </w:tcPr>
          <w:p w14:paraId="2D245127" w14:textId="60423660" w:rsidR="00AF0B42" w:rsidRDefault="00AF0B42" w:rsidP="008D22C3">
            <w:pPr>
              <w:spacing w:after="0"/>
              <w:jc w:val="center"/>
              <w:rPr>
                <w:lang w:eastAsia="zh-CN"/>
              </w:rPr>
            </w:pPr>
          </w:p>
        </w:tc>
        <w:tc>
          <w:tcPr>
            <w:tcW w:w="1684" w:type="dxa"/>
            <w:vAlign w:val="center"/>
          </w:tcPr>
          <w:p w14:paraId="654A01EF" w14:textId="691B8821" w:rsidR="00AF0B42" w:rsidRDefault="00AF0B42" w:rsidP="008D22C3">
            <w:pPr>
              <w:spacing w:after="0"/>
              <w:jc w:val="center"/>
              <w:rPr>
                <w:lang w:eastAsia="zh-CN"/>
              </w:rPr>
            </w:pPr>
          </w:p>
        </w:tc>
        <w:tc>
          <w:tcPr>
            <w:tcW w:w="6236" w:type="dxa"/>
            <w:vAlign w:val="center"/>
          </w:tcPr>
          <w:p w14:paraId="63391393" w14:textId="31FA4450" w:rsidR="00AF0B42" w:rsidRDefault="00AF0B42" w:rsidP="008D22C3">
            <w:pPr>
              <w:spacing w:after="0"/>
              <w:rPr>
                <w:lang w:eastAsia="zh-CN"/>
              </w:rPr>
            </w:pPr>
          </w:p>
        </w:tc>
      </w:tr>
      <w:tr w:rsidR="00AF0B42" w14:paraId="71D87382" w14:textId="77777777" w:rsidTr="002F2126">
        <w:trPr>
          <w:trHeight w:val="454"/>
        </w:trPr>
        <w:tc>
          <w:tcPr>
            <w:tcW w:w="1430" w:type="dxa"/>
            <w:vAlign w:val="center"/>
          </w:tcPr>
          <w:p w14:paraId="5FD5D7F7" w14:textId="07D485A3" w:rsidR="00AF0B42" w:rsidRDefault="00AF0B42" w:rsidP="008D22C3">
            <w:pPr>
              <w:spacing w:after="0"/>
              <w:jc w:val="center"/>
              <w:rPr>
                <w:sz w:val="22"/>
                <w:lang w:eastAsia="ko-KR"/>
              </w:rPr>
            </w:pPr>
          </w:p>
        </w:tc>
        <w:tc>
          <w:tcPr>
            <w:tcW w:w="1684" w:type="dxa"/>
            <w:vAlign w:val="center"/>
          </w:tcPr>
          <w:p w14:paraId="29CB0229" w14:textId="3E98D29C" w:rsidR="00AF0B42" w:rsidRDefault="00AF0B42" w:rsidP="008D22C3">
            <w:pPr>
              <w:spacing w:after="0"/>
              <w:jc w:val="center"/>
              <w:rPr>
                <w:sz w:val="22"/>
                <w:lang w:eastAsia="ko-KR"/>
              </w:rPr>
            </w:pPr>
          </w:p>
        </w:tc>
        <w:tc>
          <w:tcPr>
            <w:tcW w:w="6236" w:type="dxa"/>
            <w:vAlign w:val="center"/>
          </w:tcPr>
          <w:p w14:paraId="6C1EBA28" w14:textId="672CD94A" w:rsidR="00AF0B42" w:rsidRDefault="00AF0B42" w:rsidP="008D22C3">
            <w:pPr>
              <w:spacing w:after="0"/>
              <w:jc w:val="both"/>
              <w:rPr>
                <w:sz w:val="22"/>
                <w:lang w:eastAsia="ko-KR"/>
              </w:rPr>
            </w:pPr>
          </w:p>
        </w:tc>
      </w:tr>
      <w:tr w:rsidR="00AF0B42" w14:paraId="2268BC5F" w14:textId="77777777" w:rsidTr="002F2126">
        <w:trPr>
          <w:trHeight w:val="454"/>
        </w:trPr>
        <w:tc>
          <w:tcPr>
            <w:tcW w:w="1430" w:type="dxa"/>
            <w:vAlign w:val="center"/>
          </w:tcPr>
          <w:p w14:paraId="17D4407C" w14:textId="44628317" w:rsidR="00AF0B42" w:rsidRPr="000879EE" w:rsidRDefault="00AF0B42" w:rsidP="008D22C3">
            <w:pPr>
              <w:spacing w:after="0"/>
              <w:jc w:val="center"/>
              <w:rPr>
                <w:rFonts w:eastAsia="宋体"/>
                <w:sz w:val="22"/>
                <w:szCs w:val="22"/>
                <w:lang w:eastAsia="zh-CN"/>
              </w:rPr>
            </w:pPr>
          </w:p>
        </w:tc>
        <w:tc>
          <w:tcPr>
            <w:tcW w:w="1684" w:type="dxa"/>
            <w:vAlign w:val="center"/>
          </w:tcPr>
          <w:p w14:paraId="44BA8B12" w14:textId="7F178551" w:rsidR="00AF0B42" w:rsidRPr="000879EE" w:rsidRDefault="00AF0B42" w:rsidP="008D22C3">
            <w:pPr>
              <w:spacing w:after="0"/>
              <w:jc w:val="center"/>
              <w:rPr>
                <w:rFonts w:eastAsia="宋体"/>
                <w:sz w:val="22"/>
                <w:szCs w:val="22"/>
                <w:lang w:eastAsia="zh-CN"/>
              </w:rPr>
            </w:pPr>
          </w:p>
        </w:tc>
        <w:tc>
          <w:tcPr>
            <w:tcW w:w="6236" w:type="dxa"/>
            <w:vAlign w:val="center"/>
          </w:tcPr>
          <w:p w14:paraId="437609F4" w14:textId="77777777" w:rsidR="00AF0B42" w:rsidRPr="00772A4D" w:rsidRDefault="00AF0B42" w:rsidP="008D22C3">
            <w:pPr>
              <w:spacing w:after="0"/>
              <w:rPr>
                <w:sz w:val="22"/>
                <w:szCs w:val="22"/>
                <w:lang w:eastAsia="zh-CN"/>
              </w:rPr>
            </w:pPr>
          </w:p>
        </w:tc>
      </w:tr>
    </w:tbl>
    <w:p w14:paraId="212D86DC" w14:textId="77777777" w:rsidR="00D37228" w:rsidRDefault="00D37228" w:rsidP="00D37228">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6033AA42" w14:textId="77777777" w:rsidR="0045378B" w:rsidRPr="00FC49C1" w:rsidRDefault="0045378B" w:rsidP="00FC49C1"/>
    <w:p w14:paraId="4E13EF45" w14:textId="61BF7A47" w:rsidR="00802882" w:rsidRDefault="004B34F7">
      <w:pPr>
        <w:pStyle w:val="2"/>
        <w:spacing w:line="240" w:lineRule="auto"/>
        <w:ind w:left="0" w:firstLine="0"/>
        <w:jc w:val="both"/>
        <w:rPr>
          <w:lang w:eastAsia="ko-KR"/>
        </w:rPr>
      </w:pPr>
      <w:r>
        <w:rPr>
          <w:lang w:eastAsia="ko-KR"/>
        </w:rPr>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宋体"/>
          <w:sz w:val="22"/>
          <w:szCs w:val="22"/>
          <w:lang w:eastAsia="zh-CN"/>
        </w:rPr>
      </w:pPr>
      <w:r w:rsidRPr="00C5711A">
        <w:rPr>
          <w:rFonts w:eastAsia="宋体"/>
          <w:sz w:val="22"/>
          <w:szCs w:val="22"/>
          <w:lang w:eastAsia="zh-CN"/>
        </w:rPr>
        <w:t xml:space="preserve">In addition, </w:t>
      </w:r>
      <w:r w:rsidR="0043018A" w:rsidRPr="00C5711A">
        <w:rPr>
          <w:rFonts w:eastAsia="宋体"/>
          <w:sz w:val="22"/>
          <w:szCs w:val="22"/>
          <w:lang w:eastAsia="zh-CN"/>
        </w:rPr>
        <w:t>d</w:t>
      </w:r>
      <w:r w:rsidRPr="00C5711A">
        <w:rPr>
          <w:rFonts w:eastAsia="宋体"/>
          <w:sz w:val="22"/>
          <w:szCs w:val="22"/>
          <w:lang w:eastAsia="zh-CN"/>
        </w:rPr>
        <w:t>uring the online discussion at RAN2#115-e meeting,</w:t>
      </w:r>
      <w:r w:rsidR="00BE7F2E" w:rsidRPr="00C5711A">
        <w:rPr>
          <w:rFonts w:eastAsia="宋体"/>
          <w:sz w:val="22"/>
          <w:szCs w:val="22"/>
          <w:lang w:eastAsia="zh-CN"/>
        </w:rPr>
        <w:t xml:space="preserve"> it was agreed to send an LS to RAN1</w:t>
      </w:r>
      <w:r w:rsidR="004A537A" w:rsidRPr="00C5711A">
        <w:rPr>
          <w:rFonts w:eastAsia="宋体"/>
          <w:sz w:val="22"/>
          <w:szCs w:val="22"/>
          <w:lang w:eastAsia="zh-CN"/>
        </w:rPr>
        <w:t xml:space="preserve"> indicating that</w:t>
      </w:r>
      <w:r w:rsidR="003E5603" w:rsidRPr="00C5711A">
        <w:rPr>
          <w:rFonts w:eastAsia="宋体"/>
          <w:sz w:val="22"/>
          <w:szCs w:val="22"/>
          <w:lang w:eastAsia="zh-CN"/>
        </w:rPr>
        <w:t xml:space="preserve"> RAN2 agrees to </w:t>
      </w:r>
      <w:r w:rsidR="004E78D6" w:rsidRPr="00C5711A">
        <w:rPr>
          <w:rFonts w:eastAsia="宋体"/>
          <w:sz w:val="22"/>
          <w:szCs w:val="22"/>
          <w:lang w:eastAsia="zh-CN"/>
        </w:rPr>
        <w:t>remove the condition (i.e.</w:t>
      </w:r>
      <w:r w:rsidR="00F6196D" w:rsidRPr="00C5711A">
        <w:rPr>
          <w:rFonts w:eastAsia="宋体"/>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宋体"/>
          <w:sz w:val="22"/>
          <w:szCs w:val="22"/>
          <w:lang w:eastAsia="zh-CN"/>
        </w:rPr>
        <w:t>)</w:t>
      </w:r>
      <w:r w:rsidR="004D1871" w:rsidRPr="00C5711A">
        <w:rPr>
          <w:rFonts w:eastAsia="宋体"/>
          <w:sz w:val="22"/>
          <w:szCs w:val="22"/>
          <w:lang w:eastAsia="zh-CN"/>
        </w:rPr>
        <w:t xml:space="preserve">. </w:t>
      </w:r>
      <w:r w:rsidR="000D1753" w:rsidRPr="00C5711A">
        <w:rPr>
          <w:rFonts w:eastAsia="宋体"/>
          <w:sz w:val="22"/>
          <w:szCs w:val="22"/>
          <w:lang w:eastAsia="zh-CN"/>
        </w:rPr>
        <w:t xml:space="preserve">In </w:t>
      </w:r>
      <w:r w:rsidR="003E5DCF" w:rsidRPr="00C5711A">
        <w:rPr>
          <w:rFonts w:eastAsia="宋体"/>
          <w:sz w:val="22"/>
          <w:szCs w:val="22"/>
          <w:lang w:eastAsia="zh-CN"/>
        </w:rPr>
        <w:t xml:space="preserve">the </w:t>
      </w:r>
      <w:r w:rsidR="000D1753" w:rsidRPr="00C5711A">
        <w:rPr>
          <w:rFonts w:eastAsia="宋体"/>
          <w:sz w:val="22"/>
          <w:szCs w:val="22"/>
          <w:lang w:eastAsia="zh-CN"/>
        </w:rPr>
        <w:t xml:space="preserve">rapporteur’s understanding, </w:t>
      </w:r>
      <w:r w:rsidR="00485602" w:rsidRPr="00C5711A">
        <w:rPr>
          <w:rFonts w:eastAsia="宋体"/>
          <w:sz w:val="22"/>
          <w:szCs w:val="22"/>
          <w:lang w:eastAsia="zh-CN"/>
        </w:rPr>
        <w:t xml:space="preserve">removing this condition means </w:t>
      </w:r>
      <w:r w:rsidR="00483ABA" w:rsidRPr="00C5711A">
        <w:rPr>
          <w:rFonts w:eastAsia="宋体"/>
          <w:sz w:val="22"/>
          <w:szCs w:val="22"/>
          <w:lang w:eastAsia="zh-CN"/>
        </w:rPr>
        <w:t xml:space="preserve">that </w:t>
      </w:r>
      <w:r w:rsidR="00483ABA" w:rsidRPr="00C5711A">
        <w:rPr>
          <w:rFonts w:eastAsia="等线"/>
          <w:sz w:val="22"/>
          <w:szCs w:val="22"/>
          <w:lang w:eastAsia="en-GB"/>
        </w:rPr>
        <w:t>t</w:t>
      </w:r>
      <w:r w:rsidR="00483ABA" w:rsidRPr="00C5711A">
        <w:rPr>
          <w:sz w:val="22"/>
          <w:szCs w:val="22"/>
        </w:rPr>
        <w:t>he MAC entity does not generate a MAC PDU for a deprioritized uplink grant even when its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af3"/>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宋体"/>
                <w:b/>
                <w:iCs/>
                <w:sz w:val="24"/>
                <w:u w:val="single"/>
                <w:lang w:eastAsia="zh-CN"/>
              </w:rPr>
            </w:pPr>
            <w:r>
              <w:rPr>
                <w:rFonts w:eastAsia="宋体"/>
                <w:b/>
                <w:iCs/>
                <w:sz w:val="24"/>
                <w:u w:val="single"/>
                <w:lang w:eastAsia="zh-CN"/>
              </w:rPr>
              <w:t>Text of</w:t>
            </w:r>
            <w:r w:rsidR="0024563F">
              <w:rPr>
                <w:rFonts w:eastAsia="宋体"/>
                <w:b/>
                <w:iCs/>
                <w:sz w:val="24"/>
                <w:u w:val="single"/>
                <w:lang w:eastAsia="zh-CN"/>
              </w:rPr>
              <w:t xml:space="preserve"> </w:t>
            </w:r>
            <w:r>
              <w:rPr>
                <w:rFonts w:eastAsia="宋体"/>
                <w:b/>
                <w:iCs/>
                <w:sz w:val="24"/>
                <w:u w:val="single"/>
                <w:lang w:eastAsia="zh-CN"/>
              </w:rPr>
              <w:t>d</w:t>
            </w:r>
            <w:r w:rsidR="004E78D6" w:rsidRPr="009B57B4">
              <w:rPr>
                <w:rFonts w:eastAsia="宋体"/>
                <w:b/>
                <w:iCs/>
                <w:sz w:val="24"/>
                <w:u w:val="single"/>
                <w:lang w:eastAsia="zh-CN"/>
              </w:rPr>
              <w:t>raft LS to RAN1:</w:t>
            </w:r>
          </w:p>
          <w:p w14:paraId="57F46E80" w14:textId="77777777" w:rsidR="00FA7C15" w:rsidRDefault="00FA7C15" w:rsidP="00FA7C15">
            <w:pPr>
              <w:pStyle w:val="1"/>
              <w:numPr>
                <w:ilvl w:val="0"/>
                <w:numId w:val="21"/>
              </w:numPr>
              <w:spacing w:after="120" w:line="240" w:lineRule="auto"/>
              <w:jc w:val="both"/>
            </w:pPr>
            <w:r>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af3"/>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等线"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 above-</w:t>
      </w:r>
      <w:r w:rsidR="005A12AA" w:rsidRPr="00763912">
        <w:rPr>
          <w:rFonts w:eastAsia="宋体"/>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宋体"/>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af3"/>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lastRenderedPageBreak/>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2F2126">
        <w:trPr>
          <w:trHeight w:val="454"/>
        </w:trPr>
        <w:tc>
          <w:tcPr>
            <w:tcW w:w="1430" w:type="dxa"/>
            <w:vAlign w:val="center"/>
          </w:tcPr>
          <w:p w14:paraId="710B76ED" w14:textId="5F5179DF" w:rsidR="00577FA8" w:rsidRDefault="001C0E32" w:rsidP="008D22C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FDE5962" w14:textId="719CF4FA" w:rsidR="00577FA8" w:rsidRDefault="005E55DF" w:rsidP="008D22C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7017E508" w14:textId="77D5517A" w:rsidR="00577FA8" w:rsidRPr="00FF0466" w:rsidRDefault="00FF0466" w:rsidP="008D22C3">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think </w:t>
            </w:r>
            <w:r w:rsidR="004F3D24">
              <w:rPr>
                <w:rFonts w:eastAsia="宋体"/>
                <w:sz w:val="22"/>
                <w:szCs w:val="22"/>
                <w:lang w:eastAsia="zh-CN"/>
              </w:rPr>
              <w:t>RAN2</w:t>
            </w:r>
            <w:r>
              <w:rPr>
                <w:rFonts w:eastAsia="宋体"/>
                <w:sz w:val="22"/>
                <w:szCs w:val="22"/>
                <w:lang w:eastAsia="zh-CN"/>
              </w:rPr>
              <w:t xml:space="preserve"> should send this LS out as s</w:t>
            </w:r>
            <w:r w:rsidR="00B367F3">
              <w:rPr>
                <w:rFonts w:eastAsia="宋体"/>
                <w:sz w:val="22"/>
                <w:szCs w:val="22"/>
                <w:lang w:eastAsia="zh-CN"/>
              </w:rPr>
              <w:t>o</w:t>
            </w:r>
            <w:r>
              <w:rPr>
                <w:rFonts w:eastAsia="宋体"/>
                <w:sz w:val="22"/>
                <w:szCs w:val="22"/>
                <w:lang w:eastAsia="zh-CN"/>
              </w:rPr>
              <w:t>on as possible</w:t>
            </w:r>
            <w:r w:rsidR="00176D6C">
              <w:rPr>
                <w:rFonts w:eastAsia="宋体"/>
                <w:sz w:val="22"/>
                <w:szCs w:val="22"/>
                <w:lang w:eastAsia="zh-CN"/>
              </w:rPr>
              <w:t xml:space="preserve">. </w:t>
            </w:r>
            <w:r w:rsidR="00F33715">
              <w:rPr>
                <w:rFonts w:eastAsia="宋体"/>
                <w:sz w:val="22"/>
                <w:szCs w:val="22"/>
                <w:lang w:eastAsia="zh-CN"/>
              </w:rPr>
              <w:t>Currently, t</w:t>
            </w:r>
            <w:r>
              <w:rPr>
                <w:rFonts w:eastAsia="宋体"/>
                <w:sz w:val="22"/>
                <w:szCs w:val="22"/>
                <w:lang w:eastAsia="zh-CN"/>
              </w:rPr>
              <w:t xml:space="preserve">here is </w:t>
            </w:r>
            <w:r w:rsidR="00CF4E59">
              <w:rPr>
                <w:rFonts w:eastAsia="宋体"/>
                <w:sz w:val="22"/>
                <w:szCs w:val="22"/>
                <w:lang w:eastAsia="zh-CN"/>
              </w:rPr>
              <w:t xml:space="preserve">an ongoing </w:t>
            </w:r>
            <w:r w:rsidR="00B367F3">
              <w:rPr>
                <w:rFonts w:eastAsia="宋体"/>
                <w:sz w:val="22"/>
                <w:szCs w:val="22"/>
                <w:lang w:eastAsia="zh-CN"/>
              </w:rPr>
              <w:t>parallel discussion about the previously achieved RAN2 WA</w:t>
            </w:r>
            <w:r w:rsidR="00917AF1">
              <w:rPr>
                <w:rFonts w:eastAsia="宋体"/>
                <w:sz w:val="22"/>
                <w:szCs w:val="22"/>
                <w:lang w:eastAsia="zh-CN"/>
              </w:rPr>
              <w:t>, where there is a majority view that the RAN2 WA can be confirmed</w:t>
            </w:r>
            <w:r w:rsidR="00D81066">
              <w:rPr>
                <w:rFonts w:eastAsia="宋体"/>
                <w:sz w:val="22"/>
                <w:szCs w:val="22"/>
                <w:lang w:eastAsia="zh-CN"/>
              </w:rPr>
              <w:t xml:space="preserve"> in RAN1</w:t>
            </w:r>
            <w:r w:rsidR="00917AF1">
              <w:rPr>
                <w:rFonts w:eastAsia="宋体"/>
                <w:sz w:val="22"/>
                <w:szCs w:val="22"/>
                <w:lang w:eastAsia="zh-CN"/>
              </w:rPr>
              <w:t xml:space="preserve">. In this sense, this LS may help </w:t>
            </w:r>
            <w:r w:rsidR="009631FE">
              <w:rPr>
                <w:rFonts w:eastAsia="宋体"/>
                <w:sz w:val="22"/>
                <w:szCs w:val="22"/>
                <w:lang w:eastAsia="zh-CN"/>
              </w:rPr>
              <w:t xml:space="preserve">to </w:t>
            </w:r>
            <w:r w:rsidR="00F206C3">
              <w:rPr>
                <w:rFonts w:eastAsia="宋体"/>
                <w:sz w:val="22"/>
                <w:szCs w:val="22"/>
                <w:lang w:eastAsia="zh-CN"/>
              </w:rPr>
              <w:t xml:space="preserve">lubricate </w:t>
            </w:r>
            <w:r w:rsidR="00C37AA2">
              <w:rPr>
                <w:rFonts w:eastAsia="宋体"/>
                <w:sz w:val="22"/>
                <w:szCs w:val="22"/>
                <w:lang w:eastAsia="zh-CN"/>
              </w:rPr>
              <w:t>the</w:t>
            </w:r>
            <w:r w:rsidR="00D21166">
              <w:rPr>
                <w:rFonts w:eastAsia="宋体"/>
                <w:sz w:val="22"/>
                <w:szCs w:val="22"/>
                <w:lang w:eastAsia="zh-CN"/>
              </w:rPr>
              <w:t xml:space="preserve"> RAN1 discussion.</w:t>
            </w:r>
          </w:p>
        </w:tc>
      </w:tr>
      <w:tr w:rsidR="00577FA8" w14:paraId="765D7FDD" w14:textId="77777777" w:rsidTr="002F2126">
        <w:trPr>
          <w:trHeight w:val="454"/>
        </w:trPr>
        <w:tc>
          <w:tcPr>
            <w:tcW w:w="1430" w:type="dxa"/>
            <w:vAlign w:val="center"/>
          </w:tcPr>
          <w:p w14:paraId="0B4F0721" w14:textId="77777777" w:rsidR="00577FA8" w:rsidRDefault="00577FA8" w:rsidP="008D22C3">
            <w:pPr>
              <w:spacing w:after="0"/>
              <w:jc w:val="center"/>
              <w:rPr>
                <w:rFonts w:eastAsia="宋体"/>
                <w:lang w:eastAsia="zh-CN"/>
              </w:rPr>
            </w:pPr>
          </w:p>
        </w:tc>
        <w:tc>
          <w:tcPr>
            <w:tcW w:w="1684" w:type="dxa"/>
            <w:vAlign w:val="center"/>
          </w:tcPr>
          <w:p w14:paraId="71D12D64" w14:textId="77777777" w:rsidR="00577FA8" w:rsidRDefault="00577FA8" w:rsidP="008D22C3">
            <w:pPr>
              <w:spacing w:after="0"/>
              <w:jc w:val="center"/>
              <w:rPr>
                <w:rFonts w:eastAsia="宋体"/>
                <w:lang w:eastAsia="zh-CN"/>
              </w:rPr>
            </w:pPr>
          </w:p>
        </w:tc>
        <w:tc>
          <w:tcPr>
            <w:tcW w:w="6236" w:type="dxa"/>
            <w:vAlign w:val="center"/>
          </w:tcPr>
          <w:p w14:paraId="00C73C35" w14:textId="77777777" w:rsidR="00577FA8" w:rsidRDefault="00577FA8" w:rsidP="008D22C3">
            <w:pPr>
              <w:spacing w:after="0"/>
              <w:jc w:val="both"/>
              <w:rPr>
                <w:rFonts w:eastAsia="宋体"/>
                <w:lang w:eastAsia="zh-CN"/>
              </w:rPr>
            </w:pPr>
          </w:p>
        </w:tc>
      </w:tr>
      <w:tr w:rsidR="00577FA8" w14:paraId="692117EF" w14:textId="77777777" w:rsidTr="002F2126">
        <w:trPr>
          <w:trHeight w:val="454"/>
        </w:trPr>
        <w:tc>
          <w:tcPr>
            <w:tcW w:w="1430" w:type="dxa"/>
            <w:vAlign w:val="center"/>
          </w:tcPr>
          <w:p w14:paraId="7BFF2D7B" w14:textId="77777777" w:rsidR="00577FA8" w:rsidRDefault="00577FA8" w:rsidP="008D22C3">
            <w:pPr>
              <w:spacing w:after="0"/>
              <w:jc w:val="center"/>
              <w:rPr>
                <w:rFonts w:eastAsia="宋体"/>
                <w:sz w:val="22"/>
                <w:szCs w:val="22"/>
                <w:lang w:eastAsia="zh-CN"/>
              </w:rPr>
            </w:pPr>
          </w:p>
        </w:tc>
        <w:tc>
          <w:tcPr>
            <w:tcW w:w="1684" w:type="dxa"/>
            <w:vAlign w:val="center"/>
          </w:tcPr>
          <w:p w14:paraId="0780B828" w14:textId="77777777" w:rsidR="00577FA8" w:rsidRDefault="00577FA8" w:rsidP="008D22C3">
            <w:pPr>
              <w:spacing w:after="0"/>
              <w:jc w:val="center"/>
              <w:rPr>
                <w:rFonts w:eastAsia="宋体"/>
                <w:sz w:val="22"/>
                <w:szCs w:val="22"/>
                <w:lang w:eastAsia="zh-CN"/>
              </w:rPr>
            </w:pPr>
          </w:p>
        </w:tc>
        <w:tc>
          <w:tcPr>
            <w:tcW w:w="6236" w:type="dxa"/>
            <w:vAlign w:val="center"/>
          </w:tcPr>
          <w:p w14:paraId="70257C5E" w14:textId="77777777" w:rsidR="00577FA8" w:rsidRDefault="00577FA8" w:rsidP="008D22C3">
            <w:pPr>
              <w:spacing w:after="0"/>
              <w:rPr>
                <w:sz w:val="22"/>
                <w:szCs w:val="22"/>
                <w:lang w:eastAsia="zh-CN"/>
              </w:rPr>
            </w:pPr>
          </w:p>
        </w:tc>
      </w:tr>
      <w:tr w:rsidR="00577FA8" w14:paraId="181E9FE3" w14:textId="77777777" w:rsidTr="002F2126">
        <w:trPr>
          <w:trHeight w:val="454"/>
        </w:trPr>
        <w:tc>
          <w:tcPr>
            <w:tcW w:w="1430" w:type="dxa"/>
            <w:vAlign w:val="center"/>
          </w:tcPr>
          <w:p w14:paraId="35A01A58" w14:textId="77777777" w:rsidR="00577FA8" w:rsidRDefault="00577FA8" w:rsidP="008D22C3">
            <w:pPr>
              <w:spacing w:after="0"/>
              <w:jc w:val="center"/>
              <w:rPr>
                <w:lang w:eastAsia="zh-CN"/>
              </w:rPr>
            </w:pPr>
          </w:p>
        </w:tc>
        <w:tc>
          <w:tcPr>
            <w:tcW w:w="1684" w:type="dxa"/>
            <w:vAlign w:val="center"/>
          </w:tcPr>
          <w:p w14:paraId="5A1F78BC" w14:textId="77777777" w:rsidR="00577FA8" w:rsidRDefault="00577FA8" w:rsidP="008D22C3">
            <w:pPr>
              <w:spacing w:after="0"/>
              <w:jc w:val="center"/>
              <w:rPr>
                <w:lang w:eastAsia="zh-CN"/>
              </w:rPr>
            </w:pPr>
          </w:p>
        </w:tc>
        <w:tc>
          <w:tcPr>
            <w:tcW w:w="6236" w:type="dxa"/>
            <w:vAlign w:val="center"/>
          </w:tcPr>
          <w:p w14:paraId="0467AB2D" w14:textId="77777777" w:rsidR="00577FA8" w:rsidRDefault="00577FA8" w:rsidP="008D22C3">
            <w:pPr>
              <w:spacing w:after="0"/>
              <w:rPr>
                <w:lang w:eastAsia="zh-CN"/>
              </w:rPr>
            </w:pPr>
          </w:p>
        </w:tc>
      </w:tr>
      <w:tr w:rsidR="00577FA8" w14:paraId="1DB68921" w14:textId="77777777" w:rsidTr="002F2126">
        <w:trPr>
          <w:trHeight w:val="454"/>
        </w:trPr>
        <w:tc>
          <w:tcPr>
            <w:tcW w:w="1430" w:type="dxa"/>
            <w:vAlign w:val="center"/>
          </w:tcPr>
          <w:p w14:paraId="69E88654" w14:textId="77777777" w:rsidR="00577FA8" w:rsidRDefault="00577FA8" w:rsidP="008D22C3">
            <w:pPr>
              <w:spacing w:after="0"/>
              <w:jc w:val="center"/>
              <w:rPr>
                <w:lang w:eastAsia="zh-CN"/>
              </w:rPr>
            </w:pPr>
          </w:p>
        </w:tc>
        <w:tc>
          <w:tcPr>
            <w:tcW w:w="1684" w:type="dxa"/>
            <w:vAlign w:val="center"/>
          </w:tcPr>
          <w:p w14:paraId="18762D91" w14:textId="77777777" w:rsidR="00577FA8" w:rsidRDefault="00577FA8" w:rsidP="008D22C3">
            <w:pPr>
              <w:spacing w:after="0"/>
              <w:jc w:val="center"/>
              <w:rPr>
                <w:lang w:eastAsia="zh-CN"/>
              </w:rPr>
            </w:pPr>
          </w:p>
        </w:tc>
        <w:tc>
          <w:tcPr>
            <w:tcW w:w="6236" w:type="dxa"/>
            <w:vAlign w:val="center"/>
          </w:tcPr>
          <w:p w14:paraId="08BEE07B" w14:textId="77777777" w:rsidR="00577FA8" w:rsidRDefault="00577FA8" w:rsidP="008D22C3">
            <w:pPr>
              <w:spacing w:after="0"/>
              <w:rPr>
                <w:lang w:eastAsia="zh-CN"/>
              </w:rPr>
            </w:pPr>
          </w:p>
        </w:tc>
      </w:tr>
      <w:tr w:rsidR="00577FA8" w14:paraId="6AC70E3A" w14:textId="77777777" w:rsidTr="002F2126">
        <w:trPr>
          <w:trHeight w:val="454"/>
        </w:trPr>
        <w:tc>
          <w:tcPr>
            <w:tcW w:w="1430" w:type="dxa"/>
            <w:vAlign w:val="center"/>
          </w:tcPr>
          <w:p w14:paraId="7EB78489" w14:textId="77777777" w:rsidR="00577FA8" w:rsidRDefault="00577FA8" w:rsidP="008D22C3">
            <w:pPr>
              <w:spacing w:after="0"/>
              <w:jc w:val="center"/>
              <w:rPr>
                <w:sz w:val="22"/>
                <w:lang w:eastAsia="ko-KR"/>
              </w:rPr>
            </w:pPr>
          </w:p>
        </w:tc>
        <w:tc>
          <w:tcPr>
            <w:tcW w:w="1684" w:type="dxa"/>
            <w:vAlign w:val="center"/>
          </w:tcPr>
          <w:p w14:paraId="61647BE5" w14:textId="77777777" w:rsidR="00577FA8" w:rsidRDefault="00577FA8" w:rsidP="008D22C3">
            <w:pPr>
              <w:spacing w:after="0"/>
              <w:jc w:val="center"/>
              <w:rPr>
                <w:sz w:val="22"/>
                <w:lang w:eastAsia="ko-KR"/>
              </w:rPr>
            </w:pPr>
          </w:p>
        </w:tc>
        <w:tc>
          <w:tcPr>
            <w:tcW w:w="6236" w:type="dxa"/>
            <w:vAlign w:val="center"/>
          </w:tcPr>
          <w:p w14:paraId="66F1F168" w14:textId="77777777" w:rsidR="00577FA8" w:rsidRDefault="00577FA8" w:rsidP="008D22C3">
            <w:pPr>
              <w:spacing w:after="0"/>
              <w:jc w:val="both"/>
              <w:rPr>
                <w:sz w:val="22"/>
                <w:lang w:eastAsia="ko-KR"/>
              </w:rPr>
            </w:pPr>
          </w:p>
        </w:tc>
      </w:tr>
      <w:tr w:rsidR="00577FA8" w14:paraId="2BBB82FC" w14:textId="77777777" w:rsidTr="002F2126">
        <w:trPr>
          <w:trHeight w:val="454"/>
        </w:trPr>
        <w:tc>
          <w:tcPr>
            <w:tcW w:w="1430" w:type="dxa"/>
            <w:vAlign w:val="center"/>
          </w:tcPr>
          <w:p w14:paraId="7179B30A" w14:textId="77777777" w:rsidR="00577FA8" w:rsidRPr="000879EE" w:rsidRDefault="00577FA8" w:rsidP="008D22C3">
            <w:pPr>
              <w:spacing w:after="0"/>
              <w:jc w:val="center"/>
              <w:rPr>
                <w:rFonts w:eastAsia="宋体"/>
                <w:sz w:val="22"/>
                <w:szCs w:val="22"/>
                <w:lang w:eastAsia="zh-CN"/>
              </w:rPr>
            </w:pPr>
          </w:p>
        </w:tc>
        <w:tc>
          <w:tcPr>
            <w:tcW w:w="1684" w:type="dxa"/>
            <w:vAlign w:val="center"/>
          </w:tcPr>
          <w:p w14:paraId="64D67D18" w14:textId="77777777" w:rsidR="00577FA8" w:rsidRPr="000879EE" w:rsidRDefault="00577FA8" w:rsidP="008D22C3">
            <w:pPr>
              <w:spacing w:after="0"/>
              <w:jc w:val="center"/>
              <w:rPr>
                <w:rFonts w:eastAsia="宋体"/>
                <w:sz w:val="22"/>
                <w:szCs w:val="22"/>
                <w:lang w:eastAsia="zh-CN"/>
              </w:rPr>
            </w:pPr>
          </w:p>
        </w:tc>
        <w:tc>
          <w:tcPr>
            <w:tcW w:w="6236" w:type="dxa"/>
            <w:vAlign w:val="center"/>
          </w:tcPr>
          <w:p w14:paraId="1389E24E" w14:textId="77777777" w:rsidR="00577FA8" w:rsidRPr="00772A4D" w:rsidRDefault="00577FA8" w:rsidP="008D22C3">
            <w:pPr>
              <w:spacing w:after="0"/>
              <w:rPr>
                <w:sz w:val="22"/>
                <w:szCs w:val="22"/>
                <w:lang w:eastAsia="zh-CN"/>
              </w:rPr>
            </w:pPr>
          </w:p>
        </w:tc>
      </w:tr>
    </w:tbl>
    <w:p w14:paraId="307FCF33" w14:textId="24B47DFA" w:rsidR="003E5603" w:rsidRDefault="00A16BA3" w:rsidP="009926E3">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3B519FCF" w14:textId="77777777" w:rsidR="00DD273A" w:rsidRPr="009926E3" w:rsidRDefault="00DD273A" w:rsidP="009926E3">
      <w:pPr>
        <w:spacing w:before="120" w:after="120" w:line="240" w:lineRule="auto"/>
        <w:rPr>
          <w:rFonts w:eastAsia="宋体"/>
          <w:b/>
          <w:iCs/>
          <w:spacing w:val="2"/>
          <w:sz w:val="22"/>
          <w:lang w:eastAsia="zh-CN"/>
        </w:rPr>
      </w:pPr>
    </w:p>
    <w:p w14:paraId="5C211B97" w14:textId="138CE445" w:rsidR="00C55B3A" w:rsidRDefault="00C55B3A" w:rsidP="00C55B3A">
      <w:pPr>
        <w:pStyle w:val="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宋体"/>
          <w:sz w:val="22"/>
          <w:lang w:eastAsia="zh-CN"/>
        </w:rPr>
      </w:pPr>
      <w:r w:rsidRPr="001343EE">
        <w:rPr>
          <w:rFonts w:eastAsia="宋体" w:hint="eastAsia"/>
          <w:sz w:val="22"/>
          <w:lang w:eastAsia="zh-CN"/>
        </w:rPr>
        <w:t>I</w:t>
      </w:r>
      <w:r w:rsidRPr="001343EE">
        <w:rPr>
          <w:rFonts w:eastAsia="宋体"/>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宋体"/>
          <w:sz w:val="22"/>
          <w:lang w:eastAsia="zh-CN"/>
        </w:rPr>
        <w:t>The reason is that the conditions of Rel-15 CG PUSCH skipping can be fulfilled in this case. To resol</w:t>
      </w:r>
      <w:r w:rsidR="003D2D86" w:rsidRPr="001343EE">
        <w:rPr>
          <w:rFonts w:eastAsia="宋体"/>
          <w:sz w:val="22"/>
          <w:lang w:eastAsia="zh-CN"/>
        </w:rPr>
        <w:t>v</w:t>
      </w:r>
      <w:r w:rsidR="00AD3078" w:rsidRPr="001343EE">
        <w:rPr>
          <w:rFonts w:eastAsia="宋体"/>
          <w:sz w:val="22"/>
          <w:lang w:eastAsia="zh-CN"/>
        </w:rPr>
        <w:t xml:space="preserve">e this issue, </w:t>
      </w:r>
      <w:r w:rsidR="00D9007C" w:rsidRPr="001343EE">
        <w:rPr>
          <w:rFonts w:eastAsia="宋体"/>
          <w:sz w:val="22"/>
          <w:lang w:eastAsia="zh-CN"/>
        </w:rPr>
        <w:t>the following changes are proposed</w:t>
      </w:r>
      <w:r w:rsidR="00330DD3">
        <w:rPr>
          <w:rFonts w:eastAsia="宋体"/>
          <w:sz w:val="22"/>
          <w:lang w:eastAsia="zh-CN"/>
        </w:rPr>
        <w:t xml:space="preserve"> </w:t>
      </w:r>
      <w:proofErr w:type="spellStart"/>
      <w:r w:rsidR="00330DD3">
        <w:rPr>
          <w:rFonts w:eastAsia="宋体"/>
          <w:sz w:val="22"/>
          <w:lang w:eastAsia="zh-CN"/>
        </w:rPr>
        <w:t>fro</w:t>
      </w:r>
      <w:proofErr w:type="spellEnd"/>
      <w:r w:rsidR="00330DD3">
        <w:rPr>
          <w:rFonts w:eastAsia="宋体"/>
          <w:sz w:val="22"/>
          <w:lang w:eastAsia="zh-CN"/>
        </w:rPr>
        <w:t xml:space="preserve"> the MAC spec</w:t>
      </w:r>
      <w:r w:rsidR="00D9007C" w:rsidRPr="001343EE">
        <w:rPr>
          <w:rFonts w:eastAsia="宋体"/>
          <w:sz w:val="22"/>
          <w:lang w:eastAsia="zh-CN"/>
        </w:rPr>
        <w:t>,</w:t>
      </w:r>
    </w:p>
    <w:tbl>
      <w:tblPr>
        <w:tblStyle w:val="af3"/>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宋体"/>
                <w:b/>
                <w:sz w:val="22"/>
                <w:lang w:eastAsia="zh-CN"/>
              </w:rPr>
            </w:pPr>
            <w:r w:rsidRPr="00523CEA">
              <w:rPr>
                <w:rFonts w:eastAsia="宋体" w:hint="eastAsia"/>
                <w:b/>
                <w:sz w:val="22"/>
                <w:lang w:eastAsia="zh-CN"/>
              </w:rPr>
              <w:t>T</w:t>
            </w:r>
            <w:r w:rsidRPr="00523CEA">
              <w:rPr>
                <w:rFonts w:eastAsia="宋体"/>
                <w:b/>
                <w:sz w:val="22"/>
                <w:lang w:eastAsia="zh-CN"/>
              </w:rPr>
              <w:t>S 38.321 clause 5.4.3.1.3</w:t>
            </w:r>
            <w:r w:rsidR="008F6FD1">
              <w:rPr>
                <w:rFonts w:eastAsia="宋体"/>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Default="003D2D86" w:rsidP="003D2D86">
            <w:pPr>
              <w:ind w:left="568" w:hanging="284"/>
              <w:rPr>
                <w:lang w:val="sv-SE" w:eastAsia="ko-KR"/>
              </w:rPr>
            </w:pPr>
            <w:r>
              <w:rPr>
                <w:lang w:val="sv-SE" w:eastAsia="ko-KR"/>
              </w:rPr>
              <w:t>1&gt;</w:t>
            </w:r>
            <w:r>
              <w:rPr>
                <w:lang w:val="sv-SE" w:eastAsia="ko-KR"/>
              </w:rPr>
              <w:tab/>
              <w:t xml:space="preserve">if the MAC entity is configured with </w:t>
            </w:r>
            <w:r>
              <w:rPr>
                <w:i/>
                <w:noProof/>
                <w:lang w:val="sv-SE" w:eastAsia="sv-SE"/>
              </w:rPr>
              <w:t>enhancedSkipUplinkTxDynamic</w:t>
            </w:r>
            <w:r>
              <w:rPr>
                <w:noProof/>
                <w:lang w:val="sv-SE" w:eastAsia="sv-SE"/>
              </w:rPr>
              <w:t xml:space="preserve"> with value </w:t>
            </w:r>
            <w:r>
              <w:rPr>
                <w:i/>
                <w:noProof/>
                <w:lang w:val="sv-SE" w:eastAsia="sv-SE"/>
              </w:rPr>
              <w:t>true</w:t>
            </w:r>
            <w:r>
              <w:rPr>
                <w:noProof/>
                <w:lang w:val="sv-SE" w:eastAsia="sv-SE"/>
              </w:rPr>
              <w:t xml:space="preserve"> and the grant indicated to the HARQ entity was addressed to a C-RNTI, or </w:t>
            </w:r>
            <w:r>
              <w:rPr>
                <w:noProof/>
                <w:lang w:val="sv-SE" w:eastAsia="zh-CN"/>
              </w:rPr>
              <w:t>if</w:t>
            </w:r>
            <w:r>
              <w:rPr>
                <w:noProof/>
                <w:lang w:val="sv-SE" w:eastAsia="sv-SE"/>
              </w:rPr>
              <w:t xml:space="preserve"> the MAC entity is configured with </w:t>
            </w:r>
            <w:r>
              <w:rPr>
                <w:i/>
                <w:noProof/>
                <w:lang w:val="sv-SE" w:eastAsia="sv-SE"/>
              </w:rPr>
              <w:t>enhancedSkipUplinkTxConfigured</w:t>
            </w:r>
            <w:r>
              <w:rPr>
                <w:noProof/>
                <w:lang w:val="sv-SE" w:eastAsia="sv-SE"/>
              </w:rPr>
              <w:t xml:space="preserve"> with value </w:t>
            </w:r>
            <w:r>
              <w:rPr>
                <w:i/>
                <w:noProof/>
                <w:lang w:val="sv-SE" w:eastAsia="sv-SE"/>
              </w:rPr>
              <w:t>true</w:t>
            </w:r>
            <w:r>
              <w:rPr>
                <w:noProof/>
                <w:lang w:val="sv-SE" w:eastAsia="sv-SE"/>
              </w:rPr>
              <w:t xml:space="preserve"> and the grant indicated to the HARQ entity is a configured uplink grant</w:t>
            </w:r>
            <w:ins w:id="9" w:author="Huawei" w:date="2021-07-21T15:44:00Z">
              <w:r>
                <w:rPr>
                  <w:lang w:val="sv-SE" w:eastAsia="ko-KR"/>
                </w:rPr>
                <w:t>:</w:t>
              </w:r>
            </w:ins>
            <w:del w:id="10" w:author="Huawei" w:date="2021-07-21T15:44:00Z">
              <w:r>
                <w:rPr>
                  <w:lang w:val="sv-SE" w:eastAsia="ko-KR"/>
                </w:rPr>
                <w:delText>; and</w:delText>
              </w:r>
            </w:del>
          </w:p>
          <w:p w14:paraId="5B6B5881" w14:textId="77777777" w:rsidR="003D2D86" w:rsidRDefault="003D2D86" w:rsidP="003D2D86">
            <w:pPr>
              <w:ind w:left="568" w:hanging="1"/>
              <w:rPr>
                <w:lang w:val="sv-SE" w:eastAsia="ko-KR"/>
              </w:rPr>
            </w:pPr>
            <w:del w:id="11" w:author="Huawei" w:date="2021-07-21T15:46:00Z">
              <w:r>
                <w:rPr>
                  <w:lang w:val="sv-SE" w:eastAsia="ko-KR"/>
                </w:rPr>
                <w:delText>1</w:delText>
              </w:r>
            </w:del>
            <w:ins w:id="12" w:author="Huawei" w:date="2021-07-21T15:46:00Z">
              <w:r>
                <w:rPr>
                  <w:lang w:val="sv-SE" w:eastAsia="ko-KR"/>
                </w:rPr>
                <w:t>2</w:t>
              </w:r>
            </w:ins>
            <w:r>
              <w:rPr>
                <w:lang w:val="sv-SE" w:eastAsia="ko-KR"/>
              </w:rPr>
              <w:t>&gt;</w:t>
            </w:r>
            <w:r>
              <w:rPr>
                <w:lang w:val="sv-SE" w:eastAsia="ko-KR"/>
              </w:rPr>
              <w:tab/>
              <w:t xml:space="preserve">if the MAC entity is not configured with </w:t>
            </w:r>
            <w:r>
              <w:rPr>
                <w:i/>
                <w:iCs/>
                <w:noProof/>
                <w:lang w:val="sv-SE" w:eastAsia="ko-KR"/>
              </w:rPr>
              <w:t>lch-basedPrioritization</w:t>
            </w:r>
            <w:r>
              <w:rPr>
                <w:lang w:val="sv-SE" w:eastAsia="ko-KR"/>
              </w:rPr>
              <w:t>; and</w:t>
            </w:r>
          </w:p>
          <w:p w14:paraId="402F4666" w14:textId="77777777" w:rsidR="003D2D86" w:rsidRDefault="003D2D86" w:rsidP="003D2D86">
            <w:pPr>
              <w:ind w:left="568" w:hanging="1"/>
              <w:rPr>
                <w:lang w:val="sv-SE" w:eastAsia="ko-KR"/>
              </w:rPr>
            </w:pPr>
            <w:del w:id="13" w:author="Huawei" w:date="2021-07-21T15:46:00Z">
              <w:r>
                <w:rPr>
                  <w:lang w:val="sv-SE" w:eastAsia="ko-KR"/>
                </w:rPr>
                <w:delText>1</w:delText>
              </w:r>
            </w:del>
            <w:ins w:id="14" w:author="Huawei" w:date="2021-07-21T15:46:00Z">
              <w:r>
                <w:rPr>
                  <w:lang w:val="sv-SE" w:eastAsia="ko-KR"/>
                </w:rPr>
                <w:t>2</w:t>
              </w:r>
            </w:ins>
            <w:r>
              <w:rPr>
                <w:lang w:val="sv-SE" w:eastAsia="ko-KR"/>
              </w:rPr>
              <w:t>&gt;</w:t>
            </w:r>
            <w:r>
              <w:rPr>
                <w:lang w:val="sv-SE" w:eastAsia="ko-KR"/>
              </w:rPr>
              <w:tab/>
              <w:t>if there is no UCI to be multiplexed on this PUSCH transmission as specified in TS 38.213 [6]; and</w:t>
            </w:r>
          </w:p>
          <w:p w14:paraId="70AC825B" w14:textId="77777777" w:rsidR="003D2D86" w:rsidRDefault="003D2D86" w:rsidP="003D2D86">
            <w:pPr>
              <w:ind w:left="568" w:hanging="1"/>
              <w:rPr>
                <w:lang w:val="sv-SE" w:eastAsia="ko-KR"/>
              </w:rPr>
            </w:pPr>
            <w:del w:id="15" w:author="Huawei" w:date="2021-07-21T15:46:00Z">
              <w:r>
                <w:rPr>
                  <w:lang w:val="sv-SE" w:eastAsia="ko-KR"/>
                </w:rPr>
                <w:delText>1</w:delText>
              </w:r>
            </w:del>
            <w:ins w:id="16" w:author="Huawei" w:date="2021-07-21T15:46:00Z">
              <w:r>
                <w:rPr>
                  <w:lang w:val="sv-SE" w:eastAsia="ko-KR"/>
                </w:rPr>
                <w:t>2</w:t>
              </w:r>
            </w:ins>
            <w:r>
              <w:rPr>
                <w:lang w:val="sv-SE" w:eastAsia="ko-KR"/>
              </w:rPr>
              <w:t>&gt;</w:t>
            </w:r>
            <w:r>
              <w:rPr>
                <w:lang w:val="sv-SE" w:eastAsia="ko-KR"/>
              </w:rPr>
              <w:tab/>
              <w:t>if there is no aperiodic CSI requested for this PUSCH transmission as specified in TS 38.212 [9]</w:t>
            </w:r>
            <w:r>
              <w:rPr>
                <w:noProof/>
                <w:lang w:val="sv-SE" w:eastAsia="sv-SE"/>
              </w:rPr>
              <w:t xml:space="preserve">; </w:t>
            </w:r>
            <w:r>
              <w:rPr>
                <w:lang w:val="sv-SE" w:eastAsia="ko-KR"/>
              </w:rPr>
              <w:t>and</w:t>
            </w:r>
          </w:p>
          <w:p w14:paraId="2511CBF4" w14:textId="77777777" w:rsidR="003D2D86" w:rsidRDefault="003D2D86" w:rsidP="003D2D86">
            <w:pPr>
              <w:ind w:left="568" w:hanging="1"/>
              <w:rPr>
                <w:lang w:val="sv-SE" w:eastAsia="ko-KR"/>
              </w:rPr>
            </w:pPr>
            <w:del w:id="17" w:author="Huawei" w:date="2021-07-21T15:46:00Z">
              <w:r>
                <w:rPr>
                  <w:lang w:val="sv-SE" w:eastAsia="ko-KR"/>
                </w:rPr>
                <w:delText>1</w:delText>
              </w:r>
            </w:del>
            <w:ins w:id="18" w:author="Huawei" w:date="2021-07-21T15:46:00Z">
              <w:r>
                <w:rPr>
                  <w:lang w:val="sv-SE" w:eastAsia="ko-KR"/>
                </w:rPr>
                <w:t>2</w:t>
              </w:r>
            </w:ins>
            <w:r>
              <w:rPr>
                <w:lang w:val="sv-SE" w:eastAsia="ko-KR"/>
              </w:rPr>
              <w:t>&gt;</w:t>
            </w:r>
            <w:r>
              <w:rPr>
                <w:lang w:val="sv-SE" w:eastAsia="ko-KR"/>
              </w:rPr>
              <w:tab/>
              <w:t>if the MAC PDU includes zero MAC SDUs</w:t>
            </w:r>
            <w:r>
              <w:rPr>
                <w:noProof/>
                <w:lang w:val="sv-SE" w:eastAsia="sv-SE"/>
              </w:rPr>
              <w:t xml:space="preserve">; </w:t>
            </w:r>
            <w:r>
              <w:rPr>
                <w:lang w:val="sv-SE" w:eastAsia="ko-KR"/>
              </w:rPr>
              <w:t>and</w:t>
            </w:r>
          </w:p>
          <w:p w14:paraId="36CA22E3" w14:textId="77777777" w:rsidR="003D2D86" w:rsidRDefault="003D2D86" w:rsidP="003D2D86">
            <w:pPr>
              <w:ind w:left="568" w:hanging="1"/>
              <w:rPr>
                <w:lang w:val="sv-SE" w:eastAsia="ko-KR"/>
              </w:rPr>
            </w:pPr>
            <w:del w:id="19" w:author="Huawei" w:date="2021-07-21T15:46:00Z">
              <w:r>
                <w:rPr>
                  <w:lang w:val="sv-SE" w:eastAsia="ko-KR"/>
                </w:rPr>
                <w:delText>1</w:delText>
              </w:r>
            </w:del>
            <w:ins w:id="20" w:author="Huawei" w:date="2021-07-21T15:46:00Z">
              <w:r>
                <w:rPr>
                  <w:lang w:val="sv-SE" w:eastAsia="ko-KR"/>
                </w:rPr>
                <w:t>2</w:t>
              </w:r>
            </w:ins>
            <w:r>
              <w:rPr>
                <w:lang w:val="sv-SE" w:eastAsia="ko-KR"/>
              </w:rPr>
              <w:t>&gt;</w:t>
            </w:r>
            <w:r>
              <w:rPr>
                <w:lang w:val="sv-SE" w:eastAsia="ko-KR"/>
              </w:rPr>
              <w:tab/>
              <w:t>if the MAC PDU includes only the periodic BSR and there is no data available for any LCG, or the MAC PDU includes only the padding BSR:</w:t>
            </w:r>
          </w:p>
          <w:p w14:paraId="03A930BD" w14:textId="77777777" w:rsidR="003D2D86" w:rsidRDefault="003D2D86" w:rsidP="003D2D86">
            <w:pPr>
              <w:ind w:left="851"/>
              <w:rPr>
                <w:ins w:id="21" w:author="Huawei" w:date="2021-07-21T15:46:00Z"/>
                <w:noProof/>
                <w:lang w:val="sv-SE" w:eastAsia="sv-SE"/>
              </w:rPr>
            </w:pPr>
            <w:del w:id="22" w:author="Huawei" w:date="2021-07-21T15:46:00Z">
              <w:r>
                <w:rPr>
                  <w:noProof/>
                  <w:lang w:val="sv-SE" w:eastAsia="ko-KR"/>
                </w:rPr>
                <w:delText>2</w:delText>
              </w:r>
            </w:del>
            <w:ins w:id="23" w:author="Huawei" w:date="2021-07-21T15:46:00Z">
              <w:r>
                <w:rPr>
                  <w:noProof/>
                  <w:lang w:val="sv-SE" w:eastAsia="ko-KR"/>
                </w:rPr>
                <w:t>3</w:t>
              </w:r>
            </w:ins>
            <w:r>
              <w:rPr>
                <w:noProof/>
                <w:lang w:val="sv-SE" w:eastAsia="ko-KR"/>
              </w:rPr>
              <w:t>&gt;</w:t>
            </w:r>
            <w:r>
              <w:rPr>
                <w:noProof/>
                <w:lang w:val="sv-SE" w:eastAsia="sv-SE"/>
              </w:rPr>
              <w:tab/>
              <w:t>not generate a MAC PDU for the HARQ entity.</w:t>
            </w:r>
          </w:p>
          <w:p w14:paraId="0CBF8713" w14:textId="77777777" w:rsidR="003D2D86" w:rsidRDefault="003D2D86" w:rsidP="003D2D86">
            <w:pPr>
              <w:ind w:left="568" w:hanging="1"/>
              <w:rPr>
                <w:ins w:id="24" w:author="Huawei" w:date="2021-07-21T15:46:00Z"/>
                <w:lang w:val="sv-SE" w:eastAsia="ko-KR"/>
              </w:rPr>
            </w:pPr>
            <w:ins w:id="25" w:author="Huawei" w:date="2021-07-21T15:46:00Z">
              <w:r>
                <w:rPr>
                  <w:lang w:val="sv-SE" w:eastAsia="ko-KR"/>
                </w:rPr>
                <w:t>2&gt;</w:t>
              </w:r>
              <w:r>
                <w:rPr>
                  <w:lang w:val="sv-SE" w:eastAsia="ko-KR"/>
                </w:rPr>
                <w:tab/>
              </w:r>
            </w:ins>
            <w:ins w:id="26" w:author="Huawei" w:date="2021-07-21T15:47:00Z">
              <w:r>
                <w:rPr>
                  <w:lang w:val="sv-SE" w:eastAsia="ko-KR"/>
                </w:rPr>
                <w:t>else</w:t>
              </w:r>
            </w:ins>
            <w:ins w:id="27" w:author="Huawei" w:date="2021-07-21T15:46:00Z">
              <w:r>
                <w:rPr>
                  <w:lang w:val="sv-SE" w:eastAsia="ko-KR"/>
                </w:rPr>
                <w:t>:</w:t>
              </w:r>
            </w:ins>
          </w:p>
          <w:p w14:paraId="2AAD9129" w14:textId="77777777" w:rsidR="003D2D86" w:rsidRDefault="003D2D86" w:rsidP="003D2D86">
            <w:pPr>
              <w:ind w:left="851"/>
              <w:rPr>
                <w:rFonts w:eastAsiaTheme="minorEastAsia"/>
                <w:noProof/>
                <w:lang w:val="sv-SE" w:eastAsia="ja-JP"/>
              </w:rPr>
            </w:pPr>
            <w:ins w:id="28" w:author="Huawei" w:date="2021-07-21T15:46:00Z">
              <w:r>
                <w:rPr>
                  <w:noProof/>
                  <w:lang w:val="sv-SE" w:eastAsia="ko-KR"/>
                </w:rPr>
                <w:t>3&gt;</w:t>
              </w:r>
              <w:r>
                <w:rPr>
                  <w:noProof/>
                  <w:lang w:val="sv-SE" w:eastAsia="sv-SE"/>
                </w:rPr>
                <w:tab/>
              </w:r>
            </w:ins>
            <w:ins w:id="29" w:author="Huawei" w:date="2021-07-21T15:47:00Z">
              <w:r>
                <w:rPr>
                  <w:noProof/>
                  <w:lang w:val="sv-SE" w:eastAsia="sv-SE"/>
                </w:rPr>
                <w:t>generate a MAC PDU for the HARQ entity</w:t>
              </w:r>
            </w:ins>
            <w:ins w:id="30" w:author="Huawei" w:date="2021-07-21T15:46:00Z">
              <w:r>
                <w:rPr>
                  <w:noProof/>
                  <w:lang w:val="sv-SE" w:eastAsia="sv-SE"/>
                </w:rPr>
                <w:t>.</w:t>
              </w:r>
            </w:ins>
          </w:p>
          <w:p w14:paraId="5FA6A0A4" w14:textId="77777777" w:rsidR="003D2D86" w:rsidRDefault="003D2D86" w:rsidP="003D2D86">
            <w:pPr>
              <w:ind w:left="568" w:hanging="284"/>
              <w:rPr>
                <w:rFonts w:eastAsia="Times New Roman"/>
                <w:lang w:val="sv-SE" w:eastAsia="ko-KR"/>
              </w:rPr>
            </w:pPr>
            <w:r>
              <w:rPr>
                <w:lang w:val="sv-SE" w:eastAsia="ko-KR"/>
              </w:rPr>
              <w:lastRenderedPageBreak/>
              <w:t>1&gt;</w:t>
            </w:r>
            <w:r>
              <w:rPr>
                <w:lang w:val="sv-SE" w:eastAsia="ko-KR"/>
              </w:rPr>
              <w:tab/>
              <w:t xml:space="preserve">else if the MAC entity is configured with </w:t>
            </w:r>
            <w:r>
              <w:rPr>
                <w:i/>
                <w:lang w:val="sv-SE" w:eastAsia="ko-KR"/>
              </w:rPr>
              <w:t>skipUplinkTxDynamic</w:t>
            </w:r>
            <w:r>
              <w:rPr>
                <w:lang w:val="sv-SE" w:eastAsia="ko-KR"/>
              </w:rPr>
              <w:t xml:space="preserve"> with value </w:t>
            </w:r>
            <w:r>
              <w:rPr>
                <w:i/>
                <w:lang w:val="sv-SE" w:eastAsia="ko-KR"/>
              </w:rPr>
              <w:t>true</w:t>
            </w:r>
            <w:r>
              <w:rPr>
                <w:lang w:val="sv-SE" w:eastAsia="ko-KR"/>
              </w:rPr>
              <w:t xml:space="preserve"> and the grant indicated to the HARQ entity was addressed to a C-RNTI, or the grant indicated to the HARQ entity is a configured uplink grant; and</w:t>
            </w:r>
          </w:p>
          <w:p w14:paraId="166DB01D" w14:textId="77777777" w:rsidR="003D2D86" w:rsidRDefault="003D2D86" w:rsidP="003D2D86">
            <w:pPr>
              <w:ind w:left="568" w:hanging="284"/>
              <w:rPr>
                <w:lang w:val="sv-SE" w:eastAsia="ko-KR"/>
              </w:rPr>
            </w:pPr>
            <w:r>
              <w:rPr>
                <w:lang w:val="sv-SE" w:eastAsia="ko-KR"/>
              </w:rPr>
              <w:t>1&gt;</w:t>
            </w:r>
            <w:r>
              <w:rPr>
                <w:lang w:val="sv-SE" w:eastAsia="ko-KR"/>
              </w:rPr>
              <w:tab/>
              <w:t>if there is no aperiodic CSI requested for this PUSCH transmission as specified in TS 38.212 [9]; and</w:t>
            </w:r>
          </w:p>
          <w:p w14:paraId="0909F7AB" w14:textId="77777777" w:rsidR="003D2D86" w:rsidRDefault="003D2D86" w:rsidP="003D2D86">
            <w:pPr>
              <w:ind w:left="568" w:hanging="284"/>
              <w:rPr>
                <w:lang w:val="sv-SE" w:eastAsia="ko-KR"/>
              </w:rPr>
            </w:pPr>
            <w:r>
              <w:rPr>
                <w:lang w:val="sv-SE" w:eastAsia="ko-KR"/>
              </w:rPr>
              <w:t>1&gt;</w:t>
            </w:r>
            <w:r>
              <w:rPr>
                <w:lang w:val="sv-SE" w:eastAsia="ko-KR"/>
              </w:rPr>
              <w:tab/>
              <w:t>if the MAC PDU includes zero MAC SDUs; and</w:t>
            </w:r>
          </w:p>
          <w:p w14:paraId="5E6F1843" w14:textId="77777777" w:rsidR="003D2D86" w:rsidRDefault="003D2D86" w:rsidP="003D2D86">
            <w:pPr>
              <w:ind w:left="568" w:hanging="284"/>
              <w:rPr>
                <w:lang w:val="sv-SE" w:eastAsia="ko-KR"/>
              </w:rPr>
            </w:pPr>
            <w:r>
              <w:rPr>
                <w:lang w:val="sv-SE" w:eastAsia="ko-KR"/>
              </w:rPr>
              <w:t>1&gt;</w:t>
            </w:r>
            <w:r>
              <w:rPr>
                <w:lang w:val="sv-SE" w:eastAsia="ko-KR"/>
              </w:rPr>
              <w:tab/>
              <w:t>if the MAC PDU includes only the periodic BSR and there is no data available for any LCG, or the MAC PDU includes only the padding BSR:</w:t>
            </w:r>
          </w:p>
          <w:p w14:paraId="22249FC6" w14:textId="6B7053E5" w:rsidR="003D2D86" w:rsidRPr="003D2D86" w:rsidRDefault="003D2D86" w:rsidP="003D2D86">
            <w:pPr>
              <w:ind w:left="851" w:hanging="284"/>
              <w:rPr>
                <w:rFonts w:eastAsia="MS Mincho"/>
                <w:noProof/>
                <w:lang w:val="sv-SE" w:eastAsia="ja-JP"/>
              </w:rPr>
            </w:pPr>
            <w:r>
              <w:rPr>
                <w:noProof/>
                <w:lang w:val="sv-SE" w:eastAsia="ko-KR"/>
              </w:rPr>
              <w:t>2&gt;</w:t>
            </w:r>
            <w:r>
              <w:rPr>
                <w:noProof/>
                <w:lang w:val="sv-SE"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w:t>
      </w:r>
      <w:r w:rsidR="003B3896">
        <w:rPr>
          <w:sz w:val="22"/>
          <w:szCs w:val="22"/>
          <w:lang w:eastAsia="zh-CN"/>
        </w:rPr>
        <w:t xml:space="preserve"> </w:t>
      </w:r>
      <w:hyperlink r:id="rId13" w:history="1">
        <w:r w:rsidR="003B3896" w:rsidRPr="00FD0AAB">
          <w:rPr>
            <w:rStyle w:val="af5"/>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宋体"/>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af3"/>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F473FF">
        <w:trPr>
          <w:trHeight w:val="454"/>
        </w:trPr>
        <w:tc>
          <w:tcPr>
            <w:tcW w:w="1430" w:type="dxa"/>
            <w:vAlign w:val="center"/>
          </w:tcPr>
          <w:p w14:paraId="344096CB" w14:textId="653C48FF" w:rsidR="00EF0A2F" w:rsidRDefault="00F03A5A" w:rsidP="008D22C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2CE5B307" w14:textId="5C37A8A8" w:rsidR="00EF0A2F" w:rsidRDefault="00326A09" w:rsidP="008D22C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0311DFC0" w14:textId="3E366487" w:rsidR="00EF0A2F" w:rsidRPr="00B14C77" w:rsidRDefault="00B14C77" w:rsidP="008D22C3">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are fine with the CR.</w:t>
            </w:r>
          </w:p>
        </w:tc>
      </w:tr>
      <w:tr w:rsidR="00EF0A2F" w14:paraId="5FA21C31" w14:textId="77777777" w:rsidTr="00F473FF">
        <w:trPr>
          <w:trHeight w:val="454"/>
        </w:trPr>
        <w:tc>
          <w:tcPr>
            <w:tcW w:w="1430" w:type="dxa"/>
            <w:vAlign w:val="center"/>
          </w:tcPr>
          <w:p w14:paraId="1B3800B9" w14:textId="77777777" w:rsidR="00EF0A2F" w:rsidRDefault="00EF0A2F" w:rsidP="008D22C3">
            <w:pPr>
              <w:spacing w:after="0"/>
              <w:jc w:val="center"/>
              <w:rPr>
                <w:rFonts w:eastAsia="宋体"/>
                <w:lang w:eastAsia="zh-CN"/>
              </w:rPr>
            </w:pPr>
          </w:p>
        </w:tc>
        <w:tc>
          <w:tcPr>
            <w:tcW w:w="1684" w:type="dxa"/>
            <w:vAlign w:val="center"/>
          </w:tcPr>
          <w:p w14:paraId="4E80809D" w14:textId="77777777" w:rsidR="00EF0A2F" w:rsidRDefault="00EF0A2F" w:rsidP="008D22C3">
            <w:pPr>
              <w:spacing w:after="0"/>
              <w:jc w:val="center"/>
              <w:rPr>
                <w:rFonts w:eastAsia="宋体"/>
                <w:lang w:eastAsia="zh-CN"/>
              </w:rPr>
            </w:pPr>
          </w:p>
        </w:tc>
        <w:tc>
          <w:tcPr>
            <w:tcW w:w="6236" w:type="dxa"/>
            <w:vAlign w:val="center"/>
          </w:tcPr>
          <w:p w14:paraId="32D2E4D9" w14:textId="77777777" w:rsidR="00EF0A2F" w:rsidRDefault="00EF0A2F" w:rsidP="008D22C3">
            <w:pPr>
              <w:spacing w:after="0"/>
              <w:jc w:val="both"/>
              <w:rPr>
                <w:rFonts w:eastAsia="宋体"/>
                <w:lang w:eastAsia="zh-CN"/>
              </w:rPr>
            </w:pPr>
          </w:p>
        </w:tc>
      </w:tr>
      <w:tr w:rsidR="00EF0A2F" w14:paraId="7D267E6B" w14:textId="77777777" w:rsidTr="00F473FF">
        <w:trPr>
          <w:trHeight w:val="454"/>
        </w:trPr>
        <w:tc>
          <w:tcPr>
            <w:tcW w:w="1430" w:type="dxa"/>
            <w:vAlign w:val="center"/>
          </w:tcPr>
          <w:p w14:paraId="692068F4" w14:textId="77777777" w:rsidR="00EF0A2F" w:rsidRDefault="00EF0A2F" w:rsidP="008D22C3">
            <w:pPr>
              <w:spacing w:after="0"/>
              <w:jc w:val="center"/>
              <w:rPr>
                <w:rFonts w:eastAsia="宋体"/>
                <w:sz w:val="22"/>
                <w:szCs w:val="22"/>
                <w:lang w:eastAsia="zh-CN"/>
              </w:rPr>
            </w:pPr>
          </w:p>
        </w:tc>
        <w:tc>
          <w:tcPr>
            <w:tcW w:w="1684" w:type="dxa"/>
            <w:vAlign w:val="center"/>
          </w:tcPr>
          <w:p w14:paraId="1B673AB9" w14:textId="77777777" w:rsidR="00EF0A2F" w:rsidRDefault="00EF0A2F" w:rsidP="008D22C3">
            <w:pPr>
              <w:spacing w:after="0"/>
              <w:jc w:val="center"/>
              <w:rPr>
                <w:rFonts w:eastAsia="宋体"/>
                <w:sz w:val="22"/>
                <w:szCs w:val="22"/>
                <w:lang w:eastAsia="zh-CN"/>
              </w:rPr>
            </w:pPr>
          </w:p>
        </w:tc>
        <w:tc>
          <w:tcPr>
            <w:tcW w:w="6236" w:type="dxa"/>
            <w:vAlign w:val="center"/>
          </w:tcPr>
          <w:p w14:paraId="62449C21" w14:textId="77777777" w:rsidR="00EF0A2F" w:rsidRDefault="00EF0A2F" w:rsidP="008D22C3">
            <w:pPr>
              <w:spacing w:after="0"/>
              <w:rPr>
                <w:sz w:val="22"/>
                <w:szCs w:val="22"/>
                <w:lang w:eastAsia="zh-CN"/>
              </w:rPr>
            </w:pPr>
          </w:p>
        </w:tc>
      </w:tr>
      <w:tr w:rsidR="00EF0A2F" w14:paraId="2F494B2E" w14:textId="77777777" w:rsidTr="00F473FF">
        <w:trPr>
          <w:trHeight w:val="454"/>
        </w:trPr>
        <w:tc>
          <w:tcPr>
            <w:tcW w:w="1430" w:type="dxa"/>
            <w:vAlign w:val="center"/>
          </w:tcPr>
          <w:p w14:paraId="48CCC64E" w14:textId="77777777" w:rsidR="00EF0A2F" w:rsidRDefault="00EF0A2F" w:rsidP="008D22C3">
            <w:pPr>
              <w:spacing w:after="0"/>
              <w:jc w:val="center"/>
              <w:rPr>
                <w:lang w:eastAsia="zh-CN"/>
              </w:rPr>
            </w:pPr>
          </w:p>
        </w:tc>
        <w:tc>
          <w:tcPr>
            <w:tcW w:w="1684" w:type="dxa"/>
            <w:vAlign w:val="center"/>
          </w:tcPr>
          <w:p w14:paraId="72E08CDA" w14:textId="77777777" w:rsidR="00EF0A2F" w:rsidRDefault="00EF0A2F" w:rsidP="008D22C3">
            <w:pPr>
              <w:spacing w:after="0"/>
              <w:jc w:val="center"/>
              <w:rPr>
                <w:lang w:eastAsia="zh-CN"/>
              </w:rPr>
            </w:pPr>
          </w:p>
        </w:tc>
        <w:tc>
          <w:tcPr>
            <w:tcW w:w="6236" w:type="dxa"/>
            <w:vAlign w:val="center"/>
          </w:tcPr>
          <w:p w14:paraId="2B888454" w14:textId="77777777" w:rsidR="00EF0A2F" w:rsidRDefault="00EF0A2F" w:rsidP="008D22C3">
            <w:pPr>
              <w:spacing w:after="0"/>
              <w:rPr>
                <w:lang w:eastAsia="zh-CN"/>
              </w:rPr>
            </w:pPr>
          </w:p>
        </w:tc>
      </w:tr>
      <w:tr w:rsidR="00EF0A2F" w14:paraId="50652E02" w14:textId="77777777" w:rsidTr="00F473FF">
        <w:trPr>
          <w:trHeight w:val="454"/>
        </w:trPr>
        <w:tc>
          <w:tcPr>
            <w:tcW w:w="1430" w:type="dxa"/>
            <w:vAlign w:val="center"/>
          </w:tcPr>
          <w:p w14:paraId="29D5F430" w14:textId="77777777" w:rsidR="00EF0A2F" w:rsidRDefault="00EF0A2F" w:rsidP="008D22C3">
            <w:pPr>
              <w:spacing w:after="0"/>
              <w:jc w:val="center"/>
              <w:rPr>
                <w:lang w:eastAsia="zh-CN"/>
              </w:rPr>
            </w:pPr>
          </w:p>
        </w:tc>
        <w:tc>
          <w:tcPr>
            <w:tcW w:w="1684" w:type="dxa"/>
            <w:vAlign w:val="center"/>
          </w:tcPr>
          <w:p w14:paraId="10058C10" w14:textId="77777777" w:rsidR="00EF0A2F" w:rsidRDefault="00EF0A2F" w:rsidP="008D22C3">
            <w:pPr>
              <w:spacing w:after="0"/>
              <w:jc w:val="center"/>
              <w:rPr>
                <w:lang w:eastAsia="zh-CN"/>
              </w:rPr>
            </w:pPr>
          </w:p>
        </w:tc>
        <w:tc>
          <w:tcPr>
            <w:tcW w:w="6236" w:type="dxa"/>
            <w:vAlign w:val="center"/>
          </w:tcPr>
          <w:p w14:paraId="3FDB0540" w14:textId="77777777" w:rsidR="00EF0A2F" w:rsidRDefault="00EF0A2F" w:rsidP="008D22C3">
            <w:pPr>
              <w:spacing w:after="0"/>
              <w:rPr>
                <w:lang w:eastAsia="zh-CN"/>
              </w:rPr>
            </w:pPr>
          </w:p>
        </w:tc>
      </w:tr>
      <w:tr w:rsidR="00EF0A2F" w14:paraId="06950D97" w14:textId="77777777" w:rsidTr="00F473FF">
        <w:trPr>
          <w:trHeight w:val="454"/>
        </w:trPr>
        <w:tc>
          <w:tcPr>
            <w:tcW w:w="1430" w:type="dxa"/>
            <w:vAlign w:val="center"/>
          </w:tcPr>
          <w:p w14:paraId="54A2E0B0" w14:textId="77777777" w:rsidR="00EF0A2F" w:rsidRDefault="00EF0A2F" w:rsidP="008D22C3">
            <w:pPr>
              <w:spacing w:after="0"/>
              <w:jc w:val="center"/>
              <w:rPr>
                <w:sz w:val="22"/>
                <w:lang w:eastAsia="ko-KR"/>
              </w:rPr>
            </w:pPr>
          </w:p>
        </w:tc>
        <w:tc>
          <w:tcPr>
            <w:tcW w:w="1684" w:type="dxa"/>
            <w:vAlign w:val="center"/>
          </w:tcPr>
          <w:p w14:paraId="0792913D" w14:textId="77777777" w:rsidR="00EF0A2F" w:rsidRDefault="00EF0A2F" w:rsidP="008D22C3">
            <w:pPr>
              <w:spacing w:after="0"/>
              <w:jc w:val="center"/>
              <w:rPr>
                <w:sz w:val="22"/>
                <w:lang w:eastAsia="ko-KR"/>
              </w:rPr>
            </w:pPr>
          </w:p>
        </w:tc>
        <w:tc>
          <w:tcPr>
            <w:tcW w:w="6236" w:type="dxa"/>
            <w:vAlign w:val="center"/>
          </w:tcPr>
          <w:p w14:paraId="1CDA87B6" w14:textId="77777777" w:rsidR="00EF0A2F" w:rsidRDefault="00EF0A2F" w:rsidP="008D22C3">
            <w:pPr>
              <w:spacing w:after="0"/>
              <w:jc w:val="both"/>
              <w:rPr>
                <w:sz w:val="22"/>
                <w:lang w:eastAsia="ko-KR"/>
              </w:rPr>
            </w:pPr>
          </w:p>
        </w:tc>
      </w:tr>
      <w:tr w:rsidR="00EF0A2F" w14:paraId="2F3B2B13" w14:textId="77777777" w:rsidTr="00F473FF">
        <w:trPr>
          <w:trHeight w:val="454"/>
        </w:trPr>
        <w:tc>
          <w:tcPr>
            <w:tcW w:w="1430" w:type="dxa"/>
            <w:vAlign w:val="center"/>
          </w:tcPr>
          <w:p w14:paraId="1F36FD60" w14:textId="77777777" w:rsidR="00EF0A2F" w:rsidRPr="000879EE" w:rsidRDefault="00EF0A2F" w:rsidP="008D22C3">
            <w:pPr>
              <w:spacing w:after="0"/>
              <w:jc w:val="center"/>
              <w:rPr>
                <w:rFonts w:eastAsia="宋体"/>
                <w:sz w:val="22"/>
                <w:szCs w:val="22"/>
                <w:lang w:eastAsia="zh-CN"/>
              </w:rPr>
            </w:pPr>
          </w:p>
        </w:tc>
        <w:tc>
          <w:tcPr>
            <w:tcW w:w="1684" w:type="dxa"/>
            <w:vAlign w:val="center"/>
          </w:tcPr>
          <w:p w14:paraId="1BA3031A" w14:textId="77777777" w:rsidR="00EF0A2F" w:rsidRPr="000879EE" w:rsidRDefault="00EF0A2F" w:rsidP="008D22C3">
            <w:pPr>
              <w:spacing w:after="0"/>
              <w:jc w:val="center"/>
              <w:rPr>
                <w:rFonts w:eastAsia="宋体"/>
                <w:sz w:val="22"/>
                <w:szCs w:val="22"/>
                <w:lang w:eastAsia="zh-CN"/>
              </w:rPr>
            </w:pPr>
          </w:p>
        </w:tc>
        <w:tc>
          <w:tcPr>
            <w:tcW w:w="6236" w:type="dxa"/>
            <w:vAlign w:val="center"/>
          </w:tcPr>
          <w:p w14:paraId="57BAAAE6" w14:textId="77777777" w:rsidR="00EF0A2F" w:rsidRPr="00772A4D" w:rsidRDefault="00EF0A2F" w:rsidP="008D22C3">
            <w:pPr>
              <w:spacing w:after="0"/>
              <w:rPr>
                <w:sz w:val="22"/>
                <w:szCs w:val="22"/>
                <w:lang w:eastAsia="zh-CN"/>
              </w:rPr>
            </w:pPr>
          </w:p>
        </w:tc>
      </w:tr>
    </w:tbl>
    <w:p w14:paraId="7022BEF6" w14:textId="406258D4" w:rsidR="00B22851" w:rsidRDefault="00B22851" w:rsidP="00B22851">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17F68AF2" w14:textId="77777777" w:rsidR="00652638" w:rsidRDefault="00652638" w:rsidP="00B22851">
      <w:pPr>
        <w:spacing w:before="120" w:after="120" w:line="240" w:lineRule="auto"/>
        <w:rPr>
          <w:rFonts w:eastAsia="宋体"/>
          <w:b/>
          <w:iCs/>
          <w:spacing w:val="2"/>
          <w:sz w:val="22"/>
          <w:lang w:eastAsia="zh-CN"/>
        </w:rPr>
      </w:pPr>
    </w:p>
    <w:p w14:paraId="4E9EE274" w14:textId="155BCD20" w:rsidR="00652638" w:rsidRDefault="00652638" w:rsidP="00652638">
      <w:pPr>
        <w:pStyle w:val="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宋体" w:hAnsi="Times New Roman"/>
          <w:sz w:val="22"/>
          <w:lang w:eastAsia="zh-CN"/>
        </w:rPr>
        <w:t xml:space="preserve">In contribution [12], </w:t>
      </w:r>
      <w:r w:rsidR="00423F19" w:rsidRPr="009A67CF">
        <w:rPr>
          <w:rFonts w:ascii="Times New Roman" w:eastAsia="宋体" w:hAnsi="Times New Roman"/>
          <w:sz w:val="22"/>
          <w:lang w:eastAsia="zh-CN"/>
        </w:rPr>
        <w:t xml:space="preserve">it is </w:t>
      </w:r>
      <w:r w:rsidR="003F3367" w:rsidRPr="009A67CF">
        <w:rPr>
          <w:rFonts w:ascii="Times New Roman" w:eastAsia="宋体" w:hAnsi="Times New Roman"/>
          <w:sz w:val="22"/>
          <w:lang w:eastAsia="zh-CN"/>
        </w:rPr>
        <w:t xml:space="preserve">suggested the </w:t>
      </w:r>
      <w:r w:rsidR="002B2623" w:rsidRPr="009A67CF">
        <w:rPr>
          <w:rFonts w:ascii="Times New Roman" w:eastAsia="宋体"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4" w:history="1">
        <w:r w:rsidRPr="00FD0AAB">
          <w:rPr>
            <w:rStyle w:val="af5"/>
            <w:sz w:val="22"/>
            <w:szCs w:val="22"/>
            <w:lang w:eastAsia="zh-CN"/>
          </w:rPr>
          <w:t>R2-210</w:t>
        </w:r>
        <w:r w:rsidR="002B17D7" w:rsidRPr="00FD0AAB">
          <w:rPr>
            <w:rStyle w:val="af5"/>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宋体"/>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af3"/>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B620F5">
        <w:trPr>
          <w:trHeight w:val="454"/>
        </w:trPr>
        <w:tc>
          <w:tcPr>
            <w:tcW w:w="1430" w:type="dxa"/>
            <w:vAlign w:val="center"/>
          </w:tcPr>
          <w:p w14:paraId="47EBFA62" w14:textId="59A5AF19" w:rsidR="008D1EC7" w:rsidRDefault="008F15DA" w:rsidP="008D22C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42F1664E" w14:textId="59612DEA" w:rsidR="008D1EC7" w:rsidRDefault="00266E5C" w:rsidP="008D22C3">
            <w:pPr>
              <w:spacing w:after="0"/>
              <w:jc w:val="center"/>
              <w:rPr>
                <w:rFonts w:eastAsia="宋体"/>
                <w:sz w:val="22"/>
                <w:szCs w:val="22"/>
                <w:lang w:eastAsia="zh-CN"/>
              </w:rPr>
            </w:pPr>
            <w:r>
              <w:rPr>
                <w:rFonts w:eastAsia="宋体"/>
                <w:sz w:val="22"/>
                <w:szCs w:val="22"/>
                <w:lang w:eastAsia="zh-CN"/>
              </w:rPr>
              <w:t>Comments</w:t>
            </w:r>
          </w:p>
        </w:tc>
        <w:tc>
          <w:tcPr>
            <w:tcW w:w="6236" w:type="dxa"/>
            <w:vAlign w:val="center"/>
          </w:tcPr>
          <w:p w14:paraId="024D3ED3" w14:textId="77777777" w:rsidR="008D1EC7" w:rsidRDefault="006F38E9" w:rsidP="00F055BE">
            <w:pPr>
              <w:spacing w:after="0"/>
              <w:jc w:val="both"/>
              <w:rPr>
                <w:rFonts w:eastAsia="宋体"/>
                <w:sz w:val="22"/>
                <w:szCs w:val="22"/>
                <w:lang w:eastAsia="zh-CN"/>
              </w:rPr>
            </w:pPr>
            <w:r>
              <w:rPr>
                <w:rFonts w:eastAsia="宋体" w:hint="eastAsia"/>
                <w:sz w:val="22"/>
                <w:szCs w:val="22"/>
                <w:lang w:eastAsia="zh-CN"/>
              </w:rPr>
              <w:t>W</w:t>
            </w:r>
            <w:r>
              <w:rPr>
                <w:rFonts w:eastAsia="宋体"/>
                <w:sz w:val="22"/>
                <w:szCs w:val="22"/>
                <w:lang w:eastAsia="zh-CN"/>
              </w:rPr>
              <w:t>e generally agree that there might be an issue</w:t>
            </w:r>
            <w:r w:rsidR="00DC33A7">
              <w:rPr>
                <w:rFonts w:eastAsia="宋体"/>
                <w:sz w:val="22"/>
                <w:szCs w:val="22"/>
                <w:lang w:eastAsia="zh-CN"/>
              </w:rPr>
              <w:t xml:space="preserve"> as mentioned in the CR</w:t>
            </w:r>
            <w:r>
              <w:rPr>
                <w:rFonts w:eastAsia="宋体"/>
                <w:sz w:val="22"/>
                <w:szCs w:val="22"/>
                <w:lang w:eastAsia="zh-CN"/>
              </w:rPr>
              <w:t xml:space="preserve">. </w:t>
            </w:r>
            <w:r w:rsidR="00F055BE">
              <w:rPr>
                <w:rFonts w:eastAsia="宋体"/>
                <w:sz w:val="22"/>
                <w:szCs w:val="22"/>
                <w:lang w:eastAsia="zh-CN"/>
              </w:rPr>
              <w:t xml:space="preserve">However, </w:t>
            </w:r>
            <w:r w:rsidR="00597DA7">
              <w:rPr>
                <w:rFonts w:eastAsia="宋体"/>
                <w:sz w:val="22"/>
                <w:szCs w:val="22"/>
                <w:lang w:eastAsia="zh-CN"/>
              </w:rPr>
              <w:t>w</w:t>
            </w:r>
            <w:r w:rsidR="0077282C">
              <w:rPr>
                <w:rFonts w:eastAsia="宋体"/>
                <w:sz w:val="22"/>
                <w:szCs w:val="22"/>
                <w:lang w:eastAsia="zh-CN"/>
              </w:rPr>
              <w:t xml:space="preserve">e think </w:t>
            </w:r>
            <w:r w:rsidR="00266E5C">
              <w:rPr>
                <w:rFonts w:eastAsia="宋体"/>
                <w:sz w:val="22"/>
                <w:szCs w:val="22"/>
                <w:lang w:eastAsia="zh-CN"/>
              </w:rPr>
              <w:t>this optimization would incur misalignment</w:t>
            </w:r>
            <w:r w:rsidR="00114D41">
              <w:rPr>
                <w:rFonts w:eastAsia="宋体"/>
                <w:sz w:val="22"/>
                <w:szCs w:val="22"/>
                <w:lang w:eastAsia="zh-CN"/>
              </w:rPr>
              <w:t xml:space="preserve"> on the CGT maint</w:t>
            </w:r>
            <w:r w:rsidR="00940D13">
              <w:rPr>
                <w:rFonts w:eastAsia="宋体"/>
                <w:sz w:val="22"/>
                <w:szCs w:val="22"/>
                <w:lang w:eastAsia="zh-CN"/>
              </w:rPr>
              <w:t>en</w:t>
            </w:r>
            <w:r w:rsidR="00114D41">
              <w:rPr>
                <w:rFonts w:eastAsia="宋体"/>
                <w:sz w:val="22"/>
                <w:szCs w:val="22"/>
                <w:lang w:eastAsia="zh-CN"/>
              </w:rPr>
              <w:t>ance</w:t>
            </w:r>
            <w:r w:rsidR="00266E5C">
              <w:rPr>
                <w:rFonts w:eastAsia="宋体"/>
                <w:sz w:val="22"/>
                <w:szCs w:val="22"/>
                <w:lang w:eastAsia="zh-CN"/>
              </w:rPr>
              <w:t xml:space="preserve"> between </w:t>
            </w:r>
            <w:r w:rsidR="00AC1DF0">
              <w:rPr>
                <w:rFonts w:eastAsia="宋体"/>
                <w:sz w:val="22"/>
                <w:szCs w:val="22"/>
                <w:lang w:eastAsia="zh-CN"/>
              </w:rPr>
              <w:t>the network and UE.</w:t>
            </w:r>
            <w:r w:rsidR="00FC18C4">
              <w:rPr>
                <w:rFonts w:eastAsia="宋体"/>
                <w:sz w:val="22"/>
                <w:szCs w:val="22"/>
                <w:lang w:eastAsia="zh-CN"/>
              </w:rPr>
              <w:t xml:space="preserve"> For example, when a CG grant is skipped by the UE, the network may misunderstand that the radio condition is bad </w:t>
            </w:r>
            <w:r w:rsidR="00EB1928">
              <w:rPr>
                <w:rFonts w:eastAsia="宋体"/>
                <w:sz w:val="22"/>
                <w:szCs w:val="22"/>
                <w:lang w:eastAsia="zh-CN"/>
              </w:rPr>
              <w:t>and keep the CGT running</w:t>
            </w:r>
            <w:r w:rsidR="00402264">
              <w:rPr>
                <w:rFonts w:eastAsia="宋体"/>
                <w:sz w:val="22"/>
                <w:szCs w:val="22"/>
                <w:lang w:eastAsia="zh-CN"/>
              </w:rPr>
              <w:t xml:space="preserve"> at the network side</w:t>
            </w:r>
            <w:r w:rsidR="00EB1928">
              <w:rPr>
                <w:rFonts w:eastAsia="宋体"/>
                <w:sz w:val="22"/>
                <w:szCs w:val="22"/>
                <w:lang w:eastAsia="zh-CN"/>
              </w:rPr>
              <w:t>.</w:t>
            </w:r>
            <w:r w:rsidR="00AD7DD9">
              <w:rPr>
                <w:rFonts w:eastAsia="宋体"/>
                <w:sz w:val="22"/>
                <w:szCs w:val="22"/>
                <w:lang w:eastAsia="zh-CN"/>
              </w:rPr>
              <w:t xml:space="preserve"> Then</w:t>
            </w:r>
            <w:r w:rsidR="00074841">
              <w:rPr>
                <w:rFonts w:eastAsia="宋体"/>
                <w:sz w:val="22"/>
                <w:szCs w:val="22"/>
                <w:lang w:eastAsia="zh-CN"/>
              </w:rPr>
              <w:t>, the UE w</w:t>
            </w:r>
            <w:r w:rsidR="0031212F">
              <w:rPr>
                <w:rFonts w:eastAsia="宋体"/>
                <w:sz w:val="22"/>
                <w:szCs w:val="22"/>
                <w:lang w:eastAsia="zh-CN"/>
              </w:rPr>
              <w:t xml:space="preserve">ill stop the CGT and use the next CG occasion associated with the same HARQ process for </w:t>
            </w:r>
            <w:r w:rsidR="00304DDB">
              <w:rPr>
                <w:rFonts w:eastAsia="宋体"/>
                <w:sz w:val="22"/>
                <w:szCs w:val="22"/>
                <w:lang w:eastAsia="zh-CN"/>
              </w:rPr>
              <w:t xml:space="preserve">the new transmission. However, the </w:t>
            </w:r>
            <w:r w:rsidR="00304DDB">
              <w:rPr>
                <w:rFonts w:eastAsia="宋体" w:hint="eastAsia"/>
                <w:sz w:val="22"/>
                <w:szCs w:val="22"/>
                <w:lang w:eastAsia="zh-CN"/>
              </w:rPr>
              <w:t>net</w:t>
            </w:r>
            <w:r w:rsidR="00304DDB">
              <w:rPr>
                <w:rFonts w:eastAsia="宋体"/>
                <w:sz w:val="22"/>
                <w:szCs w:val="22"/>
                <w:lang w:eastAsia="zh-CN"/>
              </w:rPr>
              <w:t xml:space="preserve">work may assume that CG occasion will not be used since the CGT is still running. </w:t>
            </w:r>
          </w:p>
          <w:p w14:paraId="41EE9CF8" w14:textId="580A42D0" w:rsidR="00921DD5" w:rsidRPr="0077282C" w:rsidRDefault="00921DD5" w:rsidP="00F055BE">
            <w:pPr>
              <w:spacing w:after="0"/>
              <w:jc w:val="both"/>
              <w:rPr>
                <w:rFonts w:eastAsia="宋体"/>
                <w:sz w:val="22"/>
                <w:szCs w:val="22"/>
                <w:lang w:eastAsia="zh-CN"/>
              </w:rPr>
            </w:pPr>
            <w:r>
              <w:rPr>
                <w:rFonts w:eastAsia="宋体" w:hint="eastAsia"/>
                <w:sz w:val="22"/>
                <w:szCs w:val="22"/>
                <w:lang w:eastAsia="zh-CN"/>
              </w:rPr>
              <w:lastRenderedPageBreak/>
              <w:t>I</w:t>
            </w:r>
            <w:r>
              <w:rPr>
                <w:rFonts w:eastAsia="宋体"/>
                <w:sz w:val="22"/>
                <w:szCs w:val="22"/>
                <w:lang w:eastAsia="zh-CN"/>
              </w:rPr>
              <w:t>n conclusion, we think this op</w:t>
            </w:r>
            <w:r w:rsidR="009C3B2E">
              <w:rPr>
                <w:rFonts w:eastAsia="宋体"/>
                <w:sz w:val="22"/>
                <w:szCs w:val="22"/>
                <w:lang w:eastAsia="zh-CN"/>
              </w:rPr>
              <w:t>timiz</w:t>
            </w:r>
            <w:r>
              <w:rPr>
                <w:rFonts w:eastAsia="宋体"/>
                <w:sz w:val="22"/>
                <w:szCs w:val="22"/>
                <w:lang w:eastAsia="zh-CN"/>
              </w:rPr>
              <w:t>ation is not needed for Rel-16.</w:t>
            </w:r>
          </w:p>
        </w:tc>
      </w:tr>
      <w:tr w:rsidR="008D1EC7" w14:paraId="026D0692" w14:textId="77777777" w:rsidTr="00B620F5">
        <w:trPr>
          <w:trHeight w:val="454"/>
        </w:trPr>
        <w:tc>
          <w:tcPr>
            <w:tcW w:w="1430" w:type="dxa"/>
            <w:vAlign w:val="center"/>
          </w:tcPr>
          <w:p w14:paraId="3CB0BA35" w14:textId="77777777" w:rsidR="008D1EC7" w:rsidRDefault="008D1EC7" w:rsidP="008D22C3">
            <w:pPr>
              <w:spacing w:after="0"/>
              <w:jc w:val="center"/>
              <w:rPr>
                <w:rFonts w:eastAsia="宋体"/>
                <w:lang w:eastAsia="zh-CN"/>
              </w:rPr>
            </w:pPr>
          </w:p>
        </w:tc>
        <w:tc>
          <w:tcPr>
            <w:tcW w:w="1684" w:type="dxa"/>
            <w:vAlign w:val="center"/>
          </w:tcPr>
          <w:p w14:paraId="62E46987" w14:textId="77777777" w:rsidR="008D1EC7" w:rsidRDefault="008D1EC7" w:rsidP="008D22C3">
            <w:pPr>
              <w:spacing w:after="0"/>
              <w:jc w:val="center"/>
              <w:rPr>
                <w:rFonts w:eastAsia="宋体"/>
                <w:lang w:eastAsia="zh-CN"/>
              </w:rPr>
            </w:pPr>
          </w:p>
        </w:tc>
        <w:tc>
          <w:tcPr>
            <w:tcW w:w="6236" w:type="dxa"/>
            <w:vAlign w:val="center"/>
          </w:tcPr>
          <w:p w14:paraId="6FB15DEB" w14:textId="77777777" w:rsidR="008D1EC7" w:rsidRDefault="008D1EC7" w:rsidP="008D22C3">
            <w:pPr>
              <w:spacing w:after="0"/>
              <w:jc w:val="both"/>
              <w:rPr>
                <w:rFonts w:eastAsia="宋体"/>
                <w:lang w:eastAsia="zh-CN"/>
              </w:rPr>
            </w:pPr>
          </w:p>
        </w:tc>
      </w:tr>
      <w:tr w:rsidR="008D1EC7" w14:paraId="336F01BB" w14:textId="77777777" w:rsidTr="00B620F5">
        <w:trPr>
          <w:trHeight w:val="454"/>
        </w:trPr>
        <w:tc>
          <w:tcPr>
            <w:tcW w:w="1430" w:type="dxa"/>
            <w:vAlign w:val="center"/>
          </w:tcPr>
          <w:p w14:paraId="2BA1CECE" w14:textId="77777777" w:rsidR="008D1EC7" w:rsidRDefault="008D1EC7" w:rsidP="008D22C3">
            <w:pPr>
              <w:spacing w:after="0"/>
              <w:jc w:val="center"/>
              <w:rPr>
                <w:rFonts w:eastAsia="宋体"/>
                <w:sz w:val="22"/>
                <w:szCs w:val="22"/>
                <w:lang w:eastAsia="zh-CN"/>
              </w:rPr>
            </w:pPr>
          </w:p>
        </w:tc>
        <w:tc>
          <w:tcPr>
            <w:tcW w:w="1684" w:type="dxa"/>
            <w:vAlign w:val="center"/>
          </w:tcPr>
          <w:p w14:paraId="79877E6A" w14:textId="77777777" w:rsidR="008D1EC7" w:rsidRDefault="008D1EC7" w:rsidP="008D22C3">
            <w:pPr>
              <w:spacing w:after="0"/>
              <w:jc w:val="center"/>
              <w:rPr>
                <w:rFonts w:eastAsia="宋体"/>
                <w:sz w:val="22"/>
                <w:szCs w:val="22"/>
                <w:lang w:eastAsia="zh-CN"/>
              </w:rPr>
            </w:pPr>
          </w:p>
        </w:tc>
        <w:tc>
          <w:tcPr>
            <w:tcW w:w="6236" w:type="dxa"/>
            <w:vAlign w:val="center"/>
          </w:tcPr>
          <w:p w14:paraId="5E09A796" w14:textId="77777777" w:rsidR="008D1EC7" w:rsidRDefault="008D1EC7" w:rsidP="008D22C3">
            <w:pPr>
              <w:spacing w:after="0"/>
              <w:rPr>
                <w:sz w:val="22"/>
                <w:szCs w:val="22"/>
                <w:lang w:eastAsia="zh-CN"/>
              </w:rPr>
            </w:pPr>
          </w:p>
        </w:tc>
      </w:tr>
      <w:tr w:rsidR="008D1EC7" w14:paraId="27E8E1E7" w14:textId="77777777" w:rsidTr="00B620F5">
        <w:trPr>
          <w:trHeight w:val="454"/>
        </w:trPr>
        <w:tc>
          <w:tcPr>
            <w:tcW w:w="1430" w:type="dxa"/>
            <w:vAlign w:val="center"/>
          </w:tcPr>
          <w:p w14:paraId="44A22D6A" w14:textId="77777777" w:rsidR="008D1EC7" w:rsidRDefault="008D1EC7" w:rsidP="008D22C3">
            <w:pPr>
              <w:spacing w:after="0"/>
              <w:jc w:val="center"/>
              <w:rPr>
                <w:lang w:eastAsia="zh-CN"/>
              </w:rPr>
            </w:pPr>
          </w:p>
        </w:tc>
        <w:tc>
          <w:tcPr>
            <w:tcW w:w="1684" w:type="dxa"/>
            <w:vAlign w:val="center"/>
          </w:tcPr>
          <w:p w14:paraId="1CB5041E" w14:textId="77777777" w:rsidR="008D1EC7" w:rsidRDefault="008D1EC7" w:rsidP="008D22C3">
            <w:pPr>
              <w:spacing w:after="0"/>
              <w:jc w:val="center"/>
              <w:rPr>
                <w:lang w:eastAsia="zh-CN"/>
              </w:rPr>
            </w:pPr>
          </w:p>
        </w:tc>
        <w:tc>
          <w:tcPr>
            <w:tcW w:w="6236" w:type="dxa"/>
            <w:vAlign w:val="center"/>
          </w:tcPr>
          <w:p w14:paraId="676BA6BF" w14:textId="77777777" w:rsidR="008D1EC7" w:rsidRDefault="008D1EC7" w:rsidP="008D22C3">
            <w:pPr>
              <w:spacing w:after="0"/>
              <w:rPr>
                <w:lang w:eastAsia="zh-CN"/>
              </w:rPr>
            </w:pPr>
          </w:p>
        </w:tc>
      </w:tr>
      <w:tr w:rsidR="008D1EC7" w14:paraId="0972CA6A" w14:textId="77777777" w:rsidTr="00B620F5">
        <w:trPr>
          <w:trHeight w:val="454"/>
        </w:trPr>
        <w:tc>
          <w:tcPr>
            <w:tcW w:w="1430" w:type="dxa"/>
            <w:vAlign w:val="center"/>
          </w:tcPr>
          <w:p w14:paraId="2C2F1FB4" w14:textId="77777777" w:rsidR="008D1EC7" w:rsidRDefault="008D1EC7" w:rsidP="008D22C3">
            <w:pPr>
              <w:spacing w:after="0"/>
              <w:jc w:val="center"/>
              <w:rPr>
                <w:lang w:eastAsia="zh-CN"/>
              </w:rPr>
            </w:pPr>
          </w:p>
        </w:tc>
        <w:tc>
          <w:tcPr>
            <w:tcW w:w="1684" w:type="dxa"/>
            <w:vAlign w:val="center"/>
          </w:tcPr>
          <w:p w14:paraId="26E00C7E" w14:textId="77777777" w:rsidR="008D1EC7" w:rsidRDefault="008D1EC7" w:rsidP="008D22C3">
            <w:pPr>
              <w:spacing w:after="0"/>
              <w:jc w:val="center"/>
              <w:rPr>
                <w:lang w:eastAsia="zh-CN"/>
              </w:rPr>
            </w:pPr>
          </w:p>
        </w:tc>
        <w:tc>
          <w:tcPr>
            <w:tcW w:w="6236" w:type="dxa"/>
            <w:vAlign w:val="center"/>
          </w:tcPr>
          <w:p w14:paraId="7C4BF7EA" w14:textId="77777777" w:rsidR="008D1EC7" w:rsidRDefault="008D1EC7" w:rsidP="008D22C3">
            <w:pPr>
              <w:spacing w:after="0"/>
              <w:rPr>
                <w:lang w:eastAsia="zh-CN"/>
              </w:rPr>
            </w:pPr>
          </w:p>
        </w:tc>
      </w:tr>
      <w:tr w:rsidR="008D1EC7" w14:paraId="1D2EE022" w14:textId="77777777" w:rsidTr="00B620F5">
        <w:trPr>
          <w:trHeight w:val="454"/>
        </w:trPr>
        <w:tc>
          <w:tcPr>
            <w:tcW w:w="1430" w:type="dxa"/>
            <w:vAlign w:val="center"/>
          </w:tcPr>
          <w:p w14:paraId="13CC0879" w14:textId="77777777" w:rsidR="008D1EC7" w:rsidRDefault="008D1EC7" w:rsidP="008D22C3">
            <w:pPr>
              <w:spacing w:after="0"/>
              <w:jc w:val="center"/>
              <w:rPr>
                <w:sz w:val="22"/>
                <w:lang w:eastAsia="ko-KR"/>
              </w:rPr>
            </w:pPr>
          </w:p>
        </w:tc>
        <w:tc>
          <w:tcPr>
            <w:tcW w:w="1684" w:type="dxa"/>
            <w:vAlign w:val="center"/>
          </w:tcPr>
          <w:p w14:paraId="156DB3C5" w14:textId="77777777" w:rsidR="008D1EC7" w:rsidRDefault="008D1EC7" w:rsidP="008D22C3">
            <w:pPr>
              <w:spacing w:after="0"/>
              <w:jc w:val="center"/>
              <w:rPr>
                <w:sz w:val="22"/>
                <w:lang w:eastAsia="ko-KR"/>
              </w:rPr>
            </w:pPr>
          </w:p>
        </w:tc>
        <w:tc>
          <w:tcPr>
            <w:tcW w:w="6236" w:type="dxa"/>
            <w:vAlign w:val="center"/>
          </w:tcPr>
          <w:p w14:paraId="2C964DAE" w14:textId="77777777" w:rsidR="008D1EC7" w:rsidRDefault="008D1EC7" w:rsidP="008D22C3">
            <w:pPr>
              <w:spacing w:after="0"/>
              <w:jc w:val="both"/>
              <w:rPr>
                <w:sz w:val="22"/>
                <w:lang w:eastAsia="ko-KR"/>
              </w:rPr>
            </w:pPr>
          </w:p>
        </w:tc>
      </w:tr>
      <w:tr w:rsidR="008D1EC7" w14:paraId="46AAE429" w14:textId="77777777" w:rsidTr="00B620F5">
        <w:trPr>
          <w:trHeight w:val="454"/>
        </w:trPr>
        <w:tc>
          <w:tcPr>
            <w:tcW w:w="1430" w:type="dxa"/>
            <w:vAlign w:val="center"/>
          </w:tcPr>
          <w:p w14:paraId="2A593C9D" w14:textId="77777777" w:rsidR="008D1EC7" w:rsidRPr="000879EE" w:rsidRDefault="008D1EC7" w:rsidP="008D22C3">
            <w:pPr>
              <w:spacing w:after="0"/>
              <w:jc w:val="center"/>
              <w:rPr>
                <w:rFonts w:eastAsia="宋体"/>
                <w:sz w:val="22"/>
                <w:szCs w:val="22"/>
                <w:lang w:eastAsia="zh-CN"/>
              </w:rPr>
            </w:pPr>
          </w:p>
        </w:tc>
        <w:tc>
          <w:tcPr>
            <w:tcW w:w="1684" w:type="dxa"/>
            <w:vAlign w:val="center"/>
          </w:tcPr>
          <w:p w14:paraId="3C7718B8" w14:textId="77777777" w:rsidR="008D1EC7" w:rsidRPr="000879EE" w:rsidRDefault="008D1EC7" w:rsidP="008D22C3">
            <w:pPr>
              <w:spacing w:after="0"/>
              <w:jc w:val="center"/>
              <w:rPr>
                <w:rFonts w:eastAsia="宋体"/>
                <w:sz w:val="22"/>
                <w:szCs w:val="22"/>
                <w:lang w:eastAsia="zh-CN"/>
              </w:rPr>
            </w:pPr>
          </w:p>
        </w:tc>
        <w:tc>
          <w:tcPr>
            <w:tcW w:w="6236" w:type="dxa"/>
            <w:vAlign w:val="center"/>
          </w:tcPr>
          <w:p w14:paraId="3FFC21D6" w14:textId="77777777" w:rsidR="008D1EC7" w:rsidRPr="00772A4D" w:rsidRDefault="008D1EC7" w:rsidP="008D22C3">
            <w:pPr>
              <w:spacing w:after="0"/>
              <w:rPr>
                <w:sz w:val="22"/>
                <w:szCs w:val="22"/>
                <w:lang w:eastAsia="zh-CN"/>
              </w:rPr>
            </w:pPr>
          </w:p>
        </w:tc>
      </w:tr>
    </w:tbl>
    <w:p w14:paraId="24FFD56F" w14:textId="77777777" w:rsidR="008D1EC7" w:rsidRDefault="008D1EC7" w:rsidP="008D1EC7">
      <w:pPr>
        <w:spacing w:before="120" w:after="120" w:line="240" w:lineRule="auto"/>
        <w:rPr>
          <w:rFonts w:eastAsia="宋体"/>
          <w:b/>
          <w:iCs/>
          <w:spacing w:val="2"/>
          <w:sz w:val="22"/>
          <w:lang w:eastAsia="zh-CN"/>
        </w:rPr>
      </w:pPr>
      <w:r w:rsidRPr="009926E3">
        <w:rPr>
          <w:rFonts w:eastAsia="宋体"/>
          <w:b/>
          <w:iCs/>
          <w:spacing w:val="2"/>
          <w:sz w:val="22"/>
          <w:lang w:eastAsia="zh-CN"/>
        </w:rPr>
        <w:t>Summary:</w:t>
      </w:r>
    </w:p>
    <w:p w14:paraId="05ABC351" w14:textId="77777777" w:rsidR="008D1EC7" w:rsidRDefault="008D1EC7" w:rsidP="008D1EC7">
      <w:pPr>
        <w:spacing w:before="120" w:after="120" w:line="240" w:lineRule="auto"/>
        <w:rPr>
          <w:rFonts w:eastAsia="宋体"/>
          <w:b/>
          <w:iCs/>
          <w:spacing w:val="2"/>
          <w:sz w:val="22"/>
          <w:lang w:eastAsia="zh-CN"/>
        </w:rPr>
      </w:pPr>
    </w:p>
    <w:p w14:paraId="767546CE" w14:textId="4681D0F4" w:rsidR="006F3BD4" w:rsidRDefault="006F3BD4">
      <w:pPr>
        <w:spacing w:after="0" w:line="240" w:lineRule="auto"/>
        <w:rPr>
          <w:rFonts w:eastAsia="宋体"/>
          <w:b/>
          <w:sz w:val="22"/>
          <w:szCs w:val="22"/>
          <w:lang w:eastAsia="zh-CN"/>
        </w:rPr>
      </w:pPr>
    </w:p>
    <w:p w14:paraId="4DCCACDC" w14:textId="031EBA74" w:rsidR="00802882" w:rsidRDefault="00100B01">
      <w:pPr>
        <w:pStyle w:val="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宋体"/>
          <w:b/>
          <w:i/>
          <w:sz w:val="22"/>
          <w:u w:val="single"/>
          <w:lang w:eastAsia="zh-CN"/>
        </w:rPr>
      </w:pPr>
      <w:r w:rsidRPr="00CE16A2">
        <w:rPr>
          <w:rFonts w:eastAsia="宋体" w:hint="eastAsia"/>
          <w:b/>
          <w:i/>
          <w:sz w:val="22"/>
          <w:u w:val="single"/>
          <w:lang w:eastAsia="zh-CN"/>
        </w:rPr>
        <w:t>P</w:t>
      </w:r>
      <w:r w:rsidRPr="00CE16A2">
        <w:rPr>
          <w:rFonts w:eastAsia="宋体"/>
          <w:b/>
          <w:i/>
          <w:sz w:val="22"/>
          <w:u w:val="single"/>
          <w:lang w:eastAsia="zh-CN"/>
        </w:rPr>
        <w:t>hase-1</w:t>
      </w:r>
    </w:p>
    <w:p w14:paraId="6DF84EEA" w14:textId="1E33C12C" w:rsidR="002B7B91" w:rsidRDefault="002B7B91" w:rsidP="008C4219"/>
    <w:p w14:paraId="3CF45F6A" w14:textId="07B60B91" w:rsidR="008425C2" w:rsidRDefault="00BA267D" w:rsidP="008425C2">
      <w:pPr>
        <w:pStyle w:val="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vivo, ZTE corporation,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r w:rsidRPr="00822EE2">
        <w:rPr>
          <w:rFonts w:ascii="Times New Roman" w:hAnsi="Times New Roman" w:cs="Times New Roman"/>
          <w:sz w:val="22"/>
        </w:rPr>
        <w:t>On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 xml:space="preserve">Correction on UL skipping with </w:t>
      </w:r>
      <w:proofErr w:type="spellStart"/>
      <w:r w:rsidRPr="00822EE2">
        <w:rPr>
          <w:rFonts w:ascii="Times New Roman" w:hAnsi="Times New Roman" w:cs="Times New Roman"/>
          <w:sz w:val="22"/>
        </w:rPr>
        <w:t>lch-basedPrioritization</w:t>
      </w:r>
      <w:proofErr w:type="spellEnd"/>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af9"/>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r w:rsidRPr="00822EE2">
        <w:rPr>
          <w:rFonts w:ascii="Times New Roman" w:hAnsi="Times New Roman" w:cs="Times New Roman"/>
          <w:sz w:val="22"/>
        </w:rPr>
        <w:t xml:space="preserve">Stopping </w:t>
      </w:r>
      <w:proofErr w:type="spellStart"/>
      <w:r w:rsidRPr="00822EE2">
        <w:rPr>
          <w:rFonts w:ascii="Times New Roman" w:hAnsi="Times New Roman" w:cs="Times New Roman"/>
          <w:sz w:val="22"/>
        </w:rPr>
        <w:t>configuredGrantTimer</w:t>
      </w:r>
      <w:proofErr w:type="spellEnd"/>
      <w:r w:rsidRPr="00822EE2">
        <w:rPr>
          <w:rFonts w:ascii="Times New Roman" w:hAnsi="Times New Roman" w:cs="Times New Roman"/>
          <w:sz w:val="22"/>
        </w:rPr>
        <w:t xml:space="preserve">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af9"/>
        <w:adjustRightInd w:val="0"/>
        <w:snapToGrid w:val="0"/>
        <w:spacing w:afterLines="50" w:after="120" w:line="240" w:lineRule="auto"/>
        <w:ind w:left="420" w:firstLine="0"/>
        <w:jc w:val="both"/>
        <w:rPr>
          <w:sz w:val="22"/>
        </w:rPr>
      </w:pPr>
    </w:p>
    <w:sectPr w:rsidR="00822EE2" w:rsidRPr="009E16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45B9" w14:textId="77777777" w:rsidR="00012F61" w:rsidRDefault="00012F61">
      <w:pPr>
        <w:spacing w:after="0" w:line="240" w:lineRule="auto"/>
      </w:pPr>
      <w:r>
        <w:separator/>
      </w:r>
    </w:p>
  </w:endnote>
  <w:endnote w:type="continuationSeparator" w:id="0">
    <w:p w14:paraId="384829D0" w14:textId="77777777" w:rsidR="00012F61" w:rsidRDefault="0001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4F46" w14:textId="77777777" w:rsidR="006C64BF" w:rsidRDefault="006C64B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3242" w14:textId="77777777" w:rsidR="006C64BF" w:rsidRDefault="006C64B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EBE6" w14:textId="77777777" w:rsidR="006C64BF" w:rsidRDefault="006C64B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2308" w14:textId="77777777" w:rsidR="00012F61" w:rsidRDefault="00012F61">
      <w:pPr>
        <w:spacing w:after="0" w:line="240" w:lineRule="auto"/>
      </w:pPr>
      <w:r>
        <w:separator/>
      </w:r>
    </w:p>
  </w:footnote>
  <w:footnote w:type="continuationSeparator" w:id="0">
    <w:p w14:paraId="6EF509EC" w14:textId="77777777" w:rsidR="00012F61" w:rsidRDefault="0001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FC64" w14:textId="77777777" w:rsidR="006C64BF" w:rsidRDefault="006C64B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61D6" w14:textId="77777777" w:rsidR="00802882" w:rsidRDefault="004B34F7">
    <w:pPr>
      <w:pStyle w:val="a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3F6B0" w14:textId="77777777" w:rsidR="006C64BF" w:rsidRDefault="006C64B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15"/>
  </w:num>
  <w:num w:numId="3">
    <w:abstractNumId w:val="2"/>
  </w:num>
  <w:num w:numId="4">
    <w:abstractNumId w:val="9"/>
  </w:num>
  <w:num w:numId="5">
    <w:abstractNumId w:val="14"/>
  </w:num>
  <w:num w:numId="6">
    <w:abstractNumId w:val="8"/>
  </w:num>
  <w:num w:numId="7">
    <w:abstractNumId w:val="13"/>
  </w:num>
  <w:num w:numId="8">
    <w:abstractNumId w:val="6"/>
  </w:num>
  <w:num w:numId="9">
    <w:abstractNumId w:val="5"/>
  </w:num>
  <w:num w:numId="10">
    <w:abstractNumId w:val="0"/>
  </w:num>
  <w:num w:numId="11">
    <w:abstractNumId w:val="3"/>
  </w:num>
  <w:num w:numId="12">
    <w:abstractNumId w:val="17"/>
  </w:num>
  <w:num w:numId="13">
    <w:abstractNumId w:val="7"/>
  </w:num>
  <w:num w:numId="14">
    <w:abstractNumId w:val="12"/>
  </w:num>
  <w:num w:numId="15">
    <w:abstractNumId w:val="11"/>
  </w:num>
  <w:num w:numId="16">
    <w:abstractNumId w:val="4"/>
  </w:num>
  <w:num w:numId="17">
    <w:abstractNumId w:val="16"/>
  </w:num>
  <w:num w:numId="18">
    <w:abstractNumId w:val="10"/>
  </w:num>
  <w:num w:numId="19">
    <w:abstractNumId w:val="18"/>
  </w:num>
  <w:num w:numId="20">
    <w:abstractNumId w:val="1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B01"/>
    <w:rsid w:val="00100CC3"/>
    <w:rsid w:val="001017BD"/>
    <w:rsid w:val="00102BC1"/>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7E21"/>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FEA"/>
    <w:rsid w:val="00480146"/>
    <w:rsid w:val="00481A34"/>
    <w:rsid w:val="0048236D"/>
    <w:rsid w:val="00482FF6"/>
    <w:rsid w:val="00483ABA"/>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A2C"/>
    <w:rsid w:val="00A16B2A"/>
    <w:rsid w:val="00A16BA3"/>
    <w:rsid w:val="00A16E92"/>
    <w:rsid w:val="00A206E8"/>
    <w:rsid w:val="00A2097D"/>
    <w:rsid w:val="00A21084"/>
    <w:rsid w:val="00A2109C"/>
    <w:rsid w:val="00A21608"/>
    <w:rsid w:val="00A21A7C"/>
    <w:rsid w:val="00A21D9D"/>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851"/>
    <w:rsid w:val="00B235B8"/>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DA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76"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pPr>
      <w:jc w:val="center"/>
    </w:pPr>
    <w:rPr>
      <w:i/>
    </w:rPr>
  </w:style>
  <w:style w:type="paragraph" w:styleId="ae">
    <w:name w:val="header"/>
    <w:link w:val="af"/>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2">
    <w:name w:val="annotation subject"/>
    <w:basedOn w:val="a8"/>
    <w:next w:val="a8"/>
    <w:semiHidden/>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800080"/>
      <w:u w:val="single"/>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목록 단락 字符,リスト段落 字符,Lista1 字符,?? ?? 字符,????? 字符,???? 字符,列出段落1 字符,中等深浅网格 1 - 着色 21 字符,列出段落 字符,¥¡¡¡¡ì¬º¥¹¥È¶ÎÂä 字符,ÁÐ³ö¶ÎÂä 字符,列表段落1 字符,—ño’i—Ž 字符,¥ê¥¹¥È¶ÎÂä 字符,1st level - Bullet List Paragraph 字符,Lettre d'introduction 字符,목록단락 字符"/>
    <w:basedOn w:val="a0"/>
    <w:link w:val="af9"/>
    <w:uiPriority w:val="99"/>
    <w:qFormat/>
    <w:locked/>
    <w:rPr>
      <w:rFonts w:ascii="Calibri" w:hAnsi="Calibri" w:cs="Calibri"/>
      <w:lang w:eastAsia="zh-CN"/>
    </w:rPr>
  </w:style>
  <w:style w:type="paragraph" w:styleId="af9">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
    <w:basedOn w:val="a"/>
    <w:link w:val="af8"/>
    <w:uiPriority w:val="99"/>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rsid w:val="00C70A21"/>
    <w:rPr>
      <w:color w:val="605E5C"/>
      <w:shd w:val="clear" w:color="auto" w:fill="E1DFDD"/>
    </w:rPr>
  </w:style>
  <w:style w:type="character" w:customStyle="1" w:styleId="normaltextrun">
    <w:name w:val="normaltextrun"/>
    <w:basedOn w:val="a0"/>
    <w:rsid w:val="00D7735C"/>
  </w:style>
  <w:style w:type="character" w:customStyle="1" w:styleId="eop">
    <w:name w:val="eop"/>
    <w:basedOn w:val="a0"/>
    <w:rsid w:val="00D7735C"/>
  </w:style>
  <w:style w:type="character" w:styleId="afa">
    <w:name w:val="Unresolved Mention"/>
    <w:basedOn w:val="a0"/>
    <w:uiPriority w:val="99"/>
    <w:semiHidden/>
    <w:unhideWhenUsed/>
    <w:rsid w:val="004C0CA7"/>
    <w:rPr>
      <w:color w:val="605E5C"/>
      <w:shd w:val="clear" w:color="auto" w:fill="E1DFDD"/>
    </w:rPr>
  </w:style>
  <w:style w:type="character" w:customStyle="1" w:styleId="af">
    <w:name w:val="页眉 字符"/>
    <w:basedOn w:val="a0"/>
    <w:link w:val="ae"/>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088752-F08B-45C2-A52E-DE3A5A07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270</TotalTime>
  <Pages>6</Pages>
  <Words>1734</Words>
  <Characters>9888</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431</cp:revision>
  <cp:lastPrinted>1900-12-31T23:00:00Z</cp:lastPrinted>
  <dcterms:created xsi:type="dcterms:W3CDTF">2021-04-20T04:24:00Z</dcterms:created>
  <dcterms:modified xsi:type="dcterms:W3CDTF">2021-08-17T12:11:00Z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