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FDC0E" w14:textId="1A37E6FE" w:rsidR="004B5F71" w:rsidRPr="006F1D0C" w:rsidRDefault="004B5F71" w:rsidP="004B5F71">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2B584B">
        <w:rPr>
          <w:rFonts w:ascii="Arial" w:hAnsi="Arial"/>
          <w:b/>
          <w:noProof/>
          <w:sz w:val="24"/>
        </w:rPr>
        <w:t>5</w:t>
      </w:r>
      <w:r>
        <w:rPr>
          <w:rFonts w:ascii="Arial" w:hAnsi="Arial"/>
          <w:b/>
          <w:noProof/>
          <w:sz w:val="24"/>
        </w:rPr>
        <w:t>-e</w:t>
      </w:r>
      <w:r w:rsidRPr="006F1D0C">
        <w:rPr>
          <w:rFonts w:ascii="Arial" w:hAnsi="Arial"/>
          <w:b/>
          <w:i/>
          <w:noProof/>
          <w:sz w:val="28"/>
        </w:rPr>
        <w:tab/>
      </w:r>
      <w:r w:rsidR="00556AEF" w:rsidRPr="00556AEF">
        <w:rPr>
          <w:rFonts w:ascii="Arial" w:hAnsi="Arial"/>
          <w:b/>
          <w:i/>
          <w:noProof/>
          <w:sz w:val="28"/>
        </w:rPr>
        <w:t>R2-210</w:t>
      </w:r>
      <w:r w:rsidR="00E67A4A">
        <w:rPr>
          <w:rFonts w:ascii="Arial" w:hAnsi="Arial"/>
          <w:b/>
          <w:i/>
          <w:noProof/>
          <w:sz w:val="28"/>
        </w:rPr>
        <w:t>xxxx</w:t>
      </w:r>
    </w:p>
    <w:p w14:paraId="7E49E61D" w14:textId="33EEBA68" w:rsidR="004B5F71" w:rsidRPr="006F1D0C" w:rsidRDefault="004B5F71" w:rsidP="004B5F71">
      <w:pPr>
        <w:spacing w:after="120"/>
        <w:outlineLvl w:val="0"/>
        <w:rPr>
          <w:rFonts w:ascii="Arial" w:hAnsi="Arial"/>
          <w:b/>
          <w:noProof/>
          <w:sz w:val="24"/>
        </w:rPr>
      </w:pPr>
      <w:r w:rsidRPr="007E3034">
        <w:rPr>
          <w:rFonts w:ascii="Arial" w:hAnsi="Arial"/>
          <w:b/>
          <w:noProof/>
          <w:sz w:val="24"/>
        </w:rPr>
        <w:t xml:space="preserve">Electronic meeting, </w:t>
      </w:r>
      <w:r w:rsidR="002B584B" w:rsidRPr="002B584B">
        <w:rPr>
          <w:rFonts w:ascii="Arial" w:hAnsi="Arial"/>
          <w:b/>
          <w:noProof/>
          <w:sz w:val="24"/>
        </w:rPr>
        <w:t>August 16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B5F71" w:rsidRPr="006F1D0C" w14:paraId="55A4439C" w14:textId="77777777" w:rsidTr="00AB60CC">
        <w:tc>
          <w:tcPr>
            <w:tcW w:w="9641" w:type="dxa"/>
            <w:gridSpan w:val="9"/>
            <w:tcBorders>
              <w:top w:val="single" w:sz="4" w:space="0" w:color="auto"/>
              <w:left w:val="single" w:sz="4" w:space="0" w:color="auto"/>
              <w:right w:val="single" w:sz="4" w:space="0" w:color="auto"/>
            </w:tcBorders>
          </w:tcPr>
          <w:p w14:paraId="740DEF5A" w14:textId="77777777" w:rsidR="004B5F71" w:rsidRPr="006F1D0C" w:rsidRDefault="004B5F71" w:rsidP="00AB60CC">
            <w:pPr>
              <w:spacing w:after="0"/>
              <w:jc w:val="right"/>
              <w:rPr>
                <w:rFonts w:ascii="Arial" w:hAnsi="Arial"/>
                <w:i/>
                <w:noProof/>
              </w:rPr>
            </w:pPr>
            <w:r w:rsidRPr="006F1D0C">
              <w:rPr>
                <w:rFonts w:ascii="Arial" w:hAnsi="Arial"/>
                <w:i/>
                <w:noProof/>
                <w:sz w:val="14"/>
              </w:rPr>
              <w:t>CR-Form-v12.0</w:t>
            </w:r>
          </w:p>
        </w:tc>
      </w:tr>
      <w:tr w:rsidR="004B5F71" w:rsidRPr="006F1D0C" w14:paraId="58552043" w14:textId="77777777" w:rsidTr="00AB60CC">
        <w:tc>
          <w:tcPr>
            <w:tcW w:w="9641" w:type="dxa"/>
            <w:gridSpan w:val="9"/>
            <w:tcBorders>
              <w:left w:val="single" w:sz="4" w:space="0" w:color="auto"/>
              <w:right w:val="single" w:sz="4" w:space="0" w:color="auto"/>
            </w:tcBorders>
          </w:tcPr>
          <w:p w14:paraId="19C29183" w14:textId="77777777" w:rsidR="004B5F71" w:rsidRPr="006F1D0C" w:rsidRDefault="004B5F71" w:rsidP="00AB60CC">
            <w:pPr>
              <w:spacing w:after="0"/>
              <w:jc w:val="center"/>
              <w:rPr>
                <w:rFonts w:ascii="Arial" w:hAnsi="Arial"/>
                <w:noProof/>
              </w:rPr>
            </w:pPr>
            <w:r w:rsidRPr="006F1D0C">
              <w:rPr>
                <w:rFonts w:ascii="Arial" w:hAnsi="Arial"/>
                <w:b/>
                <w:noProof/>
                <w:sz w:val="32"/>
              </w:rPr>
              <w:t>CHANGE REQUEST</w:t>
            </w:r>
          </w:p>
        </w:tc>
      </w:tr>
      <w:tr w:rsidR="004B5F71" w:rsidRPr="006F1D0C" w14:paraId="6BA16B28" w14:textId="77777777" w:rsidTr="00AB60CC">
        <w:tc>
          <w:tcPr>
            <w:tcW w:w="9641" w:type="dxa"/>
            <w:gridSpan w:val="9"/>
            <w:tcBorders>
              <w:left w:val="single" w:sz="4" w:space="0" w:color="auto"/>
              <w:right w:val="single" w:sz="4" w:space="0" w:color="auto"/>
            </w:tcBorders>
          </w:tcPr>
          <w:p w14:paraId="54C383BA" w14:textId="77777777" w:rsidR="004B5F71" w:rsidRPr="006F1D0C" w:rsidRDefault="004B5F71" w:rsidP="00AB60CC">
            <w:pPr>
              <w:spacing w:after="0"/>
              <w:rPr>
                <w:rFonts w:ascii="Arial" w:hAnsi="Arial"/>
                <w:noProof/>
                <w:sz w:val="8"/>
                <w:szCs w:val="8"/>
              </w:rPr>
            </w:pPr>
          </w:p>
        </w:tc>
      </w:tr>
      <w:tr w:rsidR="004B5F71" w:rsidRPr="006F1D0C" w14:paraId="3173D5C4" w14:textId="77777777" w:rsidTr="00AB60CC">
        <w:tc>
          <w:tcPr>
            <w:tcW w:w="142" w:type="dxa"/>
            <w:tcBorders>
              <w:left w:val="single" w:sz="4" w:space="0" w:color="auto"/>
            </w:tcBorders>
          </w:tcPr>
          <w:p w14:paraId="2A98CFA6" w14:textId="77777777" w:rsidR="004B5F71" w:rsidRPr="006F1D0C" w:rsidRDefault="004B5F71" w:rsidP="00AB60CC">
            <w:pPr>
              <w:spacing w:after="0"/>
              <w:jc w:val="right"/>
              <w:rPr>
                <w:rFonts w:ascii="Arial" w:hAnsi="Arial"/>
                <w:noProof/>
              </w:rPr>
            </w:pPr>
          </w:p>
        </w:tc>
        <w:tc>
          <w:tcPr>
            <w:tcW w:w="1559" w:type="dxa"/>
            <w:shd w:val="pct30" w:color="FFFF00" w:fill="auto"/>
          </w:tcPr>
          <w:p w14:paraId="4362DF5B" w14:textId="77777777" w:rsidR="004B5F71" w:rsidRPr="006F1D0C" w:rsidRDefault="004B5F71" w:rsidP="00AB60CC">
            <w:pPr>
              <w:spacing w:after="0"/>
              <w:jc w:val="right"/>
              <w:rPr>
                <w:rFonts w:ascii="Arial" w:hAnsi="Arial"/>
                <w:b/>
                <w:noProof/>
                <w:sz w:val="28"/>
              </w:rPr>
            </w:pPr>
            <w:r w:rsidRPr="006F1D0C">
              <w:rPr>
                <w:rFonts w:ascii="Arial" w:hAnsi="Arial"/>
                <w:b/>
                <w:noProof/>
                <w:sz w:val="28"/>
              </w:rPr>
              <w:fldChar w:fldCharType="begin"/>
            </w:r>
            <w:r w:rsidRPr="006F1D0C">
              <w:rPr>
                <w:rFonts w:ascii="Arial" w:hAnsi="Arial"/>
                <w:b/>
                <w:noProof/>
                <w:sz w:val="28"/>
              </w:rPr>
              <w:instrText xml:space="preserve"> DOCPROPERTY  Spec#  \* MERGEFORMAT </w:instrText>
            </w:r>
            <w:r w:rsidRPr="006F1D0C">
              <w:rPr>
                <w:rFonts w:ascii="Arial" w:hAnsi="Arial"/>
                <w:b/>
                <w:noProof/>
                <w:sz w:val="28"/>
              </w:rPr>
              <w:fldChar w:fldCharType="separate"/>
            </w:r>
            <w:r>
              <w:rPr>
                <w:rFonts w:ascii="Arial" w:hAnsi="Arial"/>
                <w:b/>
                <w:noProof/>
                <w:sz w:val="28"/>
              </w:rPr>
              <w:t>38.306</w:t>
            </w:r>
            <w:r w:rsidRPr="006F1D0C">
              <w:rPr>
                <w:rFonts w:ascii="Arial" w:hAnsi="Arial"/>
                <w:b/>
                <w:noProof/>
                <w:sz w:val="28"/>
              </w:rPr>
              <w:fldChar w:fldCharType="end"/>
            </w:r>
          </w:p>
        </w:tc>
        <w:tc>
          <w:tcPr>
            <w:tcW w:w="709" w:type="dxa"/>
          </w:tcPr>
          <w:p w14:paraId="431F8DE9" w14:textId="77777777" w:rsidR="004B5F71" w:rsidRPr="006F1D0C" w:rsidRDefault="004B5F71" w:rsidP="00AB60CC">
            <w:pPr>
              <w:spacing w:after="0"/>
              <w:jc w:val="center"/>
              <w:rPr>
                <w:rFonts w:ascii="Arial" w:hAnsi="Arial"/>
                <w:noProof/>
              </w:rPr>
            </w:pPr>
            <w:r w:rsidRPr="006F1D0C">
              <w:rPr>
                <w:rFonts w:ascii="Arial" w:hAnsi="Arial"/>
                <w:b/>
                <w:noProof/>
                <w:sz w:val="28"/>
              </w:rPr>
              <w:t>CR</w:t>
            </w:r>
          </w:p>
        </w:tc>
        <w:tc>
          <w:tcPr>
            <w:tcW w:w="1276" w:type="dxa"/>
            <w:shd w:val="pct30" w:color="FFFF00" w:fill="auto"/>
          </w:tcPr>
          <w:p w14:paraId="2C93F40B" w14:textId="2A9955F1" w:rsidR="004B5F71" w:rsidRPr="006F1D0C" w:rsidRDefault="00556AEF" w:rsidP="00AB60CC">
            <w:pPr>
              <w:spacing w:after="0"/>
              <w:rPr>
                <w:rFonts w:ascii="Arial" w:hAnsi="Arial"/>
                <w:noProof/>
              </w:rPr>
            </w:pPr>
            <w:r w:rsidRPr="00556AEF">
              <w:rPr>
                <w:rFonts w:ascii="Arial" w:hAnsi="Arial"/>
                <w:b/>
                <w:noProof/>
                <w:sz w:val="28"/>
              </w:rPr>
              <w:t>0619</w:t>
            </w:r>
          </w:p>
        </w:tc>
        <w:tc>
          <w:tcPr>
            <w:tcW w:w="709" w:type="dxa"/>
          </w:tcPr>
          <w:p w14:paraId="43062004" w14:textId="77777777" w:rsidR="004B5F71" w:rsidRPr="006F1D0C" w:rsidRDefault="004B5F71" w:rsidP="00AB60CC">
            <w:pPr>
              <w:tabs>
                <w:tab w:val="right" w:pos="625"/>
              </w:tabs>
              <w:spacing w:after="0"/>
              <w:jc w:val="center"/>
              <w:rPr>
                <w:rFonts w:ascii="Arial" w:hAnsi="Arial"/>
                <w:noProof/>
              </w:rPr>
            </w:pPr>
            <w:r w:rsidRPr="006F1D0C">
              <w:rPr>
                <w:rFonts w:ascii="Arial" w:hAnsi="Arial"/>
                <w:b/>
                <w:bCs/>
                <w:noProof/>
                <w:sz w:val="28"/>
              </w:rPr>
              <w:t>rev</w:t>
            </w:r>
          </w:p>
        </w:tc>
        <w:tc>
          <w:tcPr>
            <w:tcW w:w="992" w:type="dxa"/>
            <w:shd w:val="pct30" w:color="FFFF00" w:fill="auto"/>
          </w:tcPr>
          <w:p w14:paraId="5D070102" w14:textId="7D827EC9" w:rsidR="004B5F71" w:rsidRPr="006F1D0C" w:rsidRDefault="00E67A4A" w:rsidP="00AB60CC">
            <w:pPr>
              <w:spacing w:after="0"/>
              <w:jc w:val="center"/>
              <w:rPr>
                <w:rFonts w:ascii="Arial" w:hAnsi="Arial"/>
                <w:b/>
                <w:noProof/>
              </w:rPr>
            </w:pPr>
            <w:r>
              <w:rPr>
                <w:rFonts w:ascii="Arial" w:hAnsi="Arial"/>
                <w:b/>
                <w:noProof/>
                <w:sz w:val="28"/>
              </w:rPr>
              <w:t>1</w:t>
            </w:r>
          </w:p>
        </w:tc>
        <w:tc>
          <w:tcPr>
            <w:tcW w:w="2410" w:type="dxa"/>
          </w:tcPr>
          <w:p w14:paraId="70BE9579" w14:textId="77777777" w:rsidR="004B5F71" w:rsidRPr="006F1D0C" w:rsidRDefault="004B5F71" w:rsidP="00AB60CC">
            <w:pPr>
              <w:tabs>
                <w:tab w:val="right" w:pos="1825"/>
              </w:tabs>
              <w:spacing w:after="0"/>
              <w:jc w:val="center"/>
              <w:rPr>
                <w:rFonts w:ascii="Arial" w:hAnsi="Arial"/>
                <w:noProof/>
              </w:rPr>
            </w:pPr>
            <w:r w:rsidRPr="006F1D0C">
              <w:rPr>
                <w:rFonts w:ascii="Arial" w:hAnsi="Arial"/>
                <w:b/>
                <w:noProof/>
                <w:sz w:val="28"/>
                <w:szCs w:val="28"/>
              </w:rPr>
              <w:t>Current version:</w:t>
            </w:r>
          </w:p>
        </w:tc>
        <w:tc>
          <w:tcPr>
            <w:tcW w:w="1701" w:type="dxa"/>
            <w:shd w:val="pct30" w:color="FFFF00" w:fill="auto"/>
          </w:tcPr>
          <w:p w14:paraId="5A792470" w14:textId="65A93B07" w:rsidR="004B5F71" w:rsidRPr="006F1D0C" w:rsidRDefault="004B5F71" w:rsidP="00AB60CC">
            <w:pPr>
              <w:spacing w:after="0"/>
              <w:jc w:val="center"/>
              <w:rPr>
                <w:rFonts w:ascii="Arial" w:hAnsi="Arial"/>
                <w:noProof/>
                <w:sz w:val="28"/>
              </w:rPr>
            </w:pPr>
            <w:r w:rsidRPr="006F1D0C">
              <w:rPr>
                <w:rFonts w:ascii="Arial" w:hAnsi="Arial"/>
                <w:b/>
                <w:noProof/>
                <w:sz w:val="28"/>
              </w:rPr>
              <w:fldChar w:fldCharType="begin"/>
            </w:r>
            <w:r w:rsidRPr="006F1D0C">
              <w:rPr>
                <w:rFonts w:ascii="Arial" w:hAnsi="Arial"/>
                <w:b/>
                <w:noProof/>
                <w:sz w:val="28"/>
              </w:rPr>
              <w:instrText xml:space="preserve"> DOCPROPERTY  Version  \* MERGEFORMAT </w:instrText>
            </w:r>
            <w:r w:rsidRPr="006F1D0C">
              <w:rPr>
                <w:rFonts w:ascii="Arial" w:hAnsi="Arial"/>
                <w:b/>
                <w:noProof/>
                <w:sz w:val="28"/>
              </w:rPr>
              <w:fldChar w:fldCharType="separate"/>
            </w:r>
            <w:r>
              <w:rPr>
                <w:rFonts w:ascii="Arial" w:hAnsi="Arial"/>
                <w:b/>
                <w:noProof/>
                <w:sz w:val="28"/>
              </w:rPr>
              <w:t>1</w:t>
            </w:r>
            <w:r w:rsidR="008659D9">
              <w:rPr>
                <w:rFonts w:ascii="Arial" w:hAnsi="Arial"/>
                <w:b/>
                <w:noProof/>
                <w:sz w:val="28"/>
              </w:rPr>
              <w:t>6</w:t>
            </w:r>
            <w:r>
              <w:rPr>
                <w:rFonts w:ascii="Arial" w:hAnsi="Arial"/>
                <w:b/>
                <w:noProof/>
                <w:sz w:val="28"/>
              </w:rPr>
              <w:t>.</w:t>
            </w:r>
            <w:r w:rsidR="008659D9">
              <w:rPr>
                <w:rFonts w:ascii="Arial" w:hAnsi="Arial"/>
                <w:b/>
                <w:noProof/>
                <w:sz w:val="28"/>
              </w:rPr>
              <w:t>5</w:t>
            </w:r>
            <w:r>
              <w:rPr>
                <w:rFonts w:ascii="Arial" w:hAnsi="Arial"/>
                <w:b/>
                <w:noProof/>
                <w:sz w:val="28"/>
              </w:rPr>
              <w:t>.0</w:t>
            </w:r>
            <w:r w:rsidRPr="006F1D0C">
              <w:rPr>
                <w:rFonts w:ascii="Arial" w:hAnsi="Arial"/>
                <w:b/>
                <w:noProof/>
                <w:sz w:val="28"/>
              </w:rPr>
              <w:fldChar w:fldCharType="end"/>
            </w:r>
          </w:p>
        </w:tc>
        <w:tc>
          <w:tcPr>
            <w:tcW w:w="143" w:type="dxa"/>
            <w:tcBorders>
              <w:right w:val="single" w:sz="4" w:space="0" w:color="auto"/>
            </w:tcBorders>
          </w:tcPr>
          <w:p w14:paraId="7477C2A9" w14:textId="77777777" w:rsidR="004B5F71" w:rsidRPr="006F1D0C" w:rsidRDefault="004B5F71" w:rsidP="00AB60CC">
            <w:pPr>
              <w:spacing w:after="0"/>
              <w:rPr>
                <w:rFonts w:ascii="Arial" w:hAnsi="Arial"/>
                <w:noProof/>
              </w:rPr>
            </w:pPr>
          </w:p>
        </w:tc>
      </w:tr>
      <w:tr w:rsidR="004B5F71" w:rsidRPr="006F1D0C" w14:paraId="7EAD0515" w14:textId="77777777" w:rsidTr="00AB60CC">
        <w:tc>
          <w:tcPr>
            <w:tcW w:w="9641" w:type="dxa"/>
            <w:gridSpan w:val="9"/>
            <w:tcBorders>
              <w:left w:val="single" w:sz="4" w:space="0" w:color="auto"/>
              <w:right w:val="single" w:sz="4" w:space="0" w:color="auto"/>
            </w:tcBorders>
          </w:tcPr>
          <w:p w14:paraId="43DC8A28" w14:textId="77777777" w:rsidR="004B5F71" w:rsidRPr="006F1D0C" w:rsidRDefault="004B5F71" w:rsidP="00AB60CC">
            <w:pPr>
              <w:spacing w:after="0"/>
              <w:rPr>
                <w:rFonts w:ascii="Arial" w:hAnsi="Arial"/>
                <w:noProof/>
              </w:rPr>
            </w:pPr>
          </w:p>
        </w:tc>
      </w:tr>
      <w:tr w:rsidR="004B5F71" w:rsidRPr="006F1D0C" w14:paraId="41B36AE7" w14:textId="77777777" w:rsidTr="00AB60CC">
        <w:tc>
          <w:tcPr>
            <w:tcW w:w="9641" w:type="dxa"/>
            <w:gridSpan w:val="9"/>
            <w:tcBorders>
              <w:top w:val="single" w:sz="4" w:space="0" w:color="auto"/>
            </w:tcBorders>
          </w:tcPr>
          <w:p w14:paraId="4EA8EDB0" w14:textId="77777777" w:rsidR="004B5F71" w:rsidRPr="006F1D0C" w:rsidRDefault="004B5F71" w:rsidP="00AB60CC">
            <w:pPr>
              <w:spacing w:after="0"/>
              <w:jc w:val="center"/>
              <w:rPr>
                <w:rFonts w:ascii="Arial" w:hAnsi="Arial" w:cs="Arial"/>
                <w:i/>
                <w:noProof/>
              </w:rPr>
            </w:pPr>
            <w:r w:rsidRPr="006F1D0C">
              <w:rPr>
                <w:rFonts w:ascii="Arial" w:hAnsi="Arial" w:cs="Arial"/>
                <w:i/>
                <w:noProof/>
              </w:rPr>
              <w:t xml:space="preserve">For </w:t>
            </w:r>
            <w:hyperlink r:id="rId13" w:anchor="_blank" w:history="1">
              <w:r w:rsidRPr="006F1D0C">
                <w:rPr>
                  <w:rFonts w:ascii="Arial" w:hAnsi="Arial" w:cs="Arial"/>
                  <w:b/>
                  <w:i/>
                  <w:noProof/>
                  <w:color w:val="FF0000"/>
                  <w:u w:val="single"/>
                </w:rPr>
                <w:t>HE</w:t>
              </w:r>
              <w:bookmarkStart w:id="0" w:name="_Hlt497126619"/>
              <w:r w:rsidRPr="006F1D0C">
                <w:rPr>
                  <w:rFonts w:ascii="Arial" w:hAnsi="Arial" w:cs="Arial"/>
                  <w:b/>
                  <w:i/>
                  <w:noProof/>
                  <w:color w:val="FF0000"/>
                  <w:u w:val="single"/>
                </w:rPr>
                <w:t>L</w:t>
              </w:r>
              <w:bookmarkEnd w:id="0"/>
              <w:r w:rsidRPr="006F1D0C">
                <w:rPr>
                  <w:rFonts w:ascii="Arial" w:hAnsi="Arial" w:cs="Arial"/>
                  <w:b/>
                  <w:i/>
                  <w:noProof/>
                  <w:color w:val="FF0000"/>
                  <w:u w:val="single"/>
                </w:rPr>
                <w:t>P</w:t>
              </w:r>
            </w:hyperlink>
            <w:r w:rsidRPr="006F1D0C">
              <w:rPr>
                <w:rFonts w:ascii="Arial" w:hAnsi="Arial" w:cs="Arial"/>
                <w:b/>
                <w:i/>
                <w:noProof/>
                <w:color w:val="FF0000"/>
              </w:rPr>
              <w:t xml:space="preserve"> </w:t>
            </w:r>
            <w:r w:rsidRPr="006F1D0C">
              <w:rPr>
                <w:rFonts w:ascii="Arial" w:hAnsi="Arial" w:cs="Arial"/>
                <w:i/>
                <w:noProof/>
              </w:rPr>
              <w:t xml:space="preserve">on using this form: comprehensive instructions can be found at </w:t>
            </w:r>
            <w:r w:rsidRPr="006F1D0C">
              <w:rPr>
                <w:rFonts w:ascii="Arial" w:hAnsi="Arial" w:cs="Arial"/>
                <w:i/>
                <w:noProof/>
              </w:rPr>
              <w:br/>
            </w:r>
            <w:hyperlink r:id="rId14" w:history="1">
              <w:r w:rsidRPr="006F1D0C">
                <w:rPr>
                  <w:rFonts w:ascii="Arial" w:hAnsi="Arial" w:cs="Arial"/>
                  <w:i/>
                  <w:noProof/>
                  <w:color w:val="0000FF"/>
                  <w:u w:val="single"/>
                </w:rPr>
                <w:t>http://www.3gpp.org/Change-Requests</w:t>
              </w:r>
            </w:hyperlink>
            <w:r w:rsidRPr="006F1D0C">
              <w:rPr>
                <w:rFonts w:ascii="Arial" w:hAnsi="Arial" w:cs="Arial"/>
                <w:i/>
                <w:noProof/>
              </w:rPr>
              <w:t>.</w:t>
            </w:r>
          </w:p>
        </w:tc>
      </w:tr>
      <w:tr w:rsidR="004B5F71" w:rsidRPr="006F1D0C" w14:paraId="29C7A6EA" w14:textId="77777777" w:rsidTr="00AB60CC">
        <w:tc>
          <w:tcPr>
            <w:tcW w:w="9641" w:type="dxa"/>
            <w:gridSpan w:val="9"/>
          </w:tcPr>
          <w:p w14:paraId="1B190453" w14:textId="77777777" w:rsidR="004B5F71" w:rsidRPr="006F1D0C" w:rsidRDefault="004B5F71" w:rsidP="00AB60CC">
            <w:pPr>
              <w:spacing w:after="0"/>
              <w:rPr>
                <w:rFonts w:ascii="Arial" w:hAnsi="Arial"/>
                <w:noProof/>
                <w:sz w:val="8"/>
                <w:szCs w:val="8"/>
              </w:rPr>
            </w:pPr>
          </w:p>
        </w:tc>
      </w:tr>
    </w:tbl>
    <w:p w14:paraId="6B5B32C6" w14:textId="77777777" w:rsidR="004B5F71" w:rsidRPr="006F1D0C" w:rsidRDefault="004B5F71" w:rsidP="004B5F7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B5F71" w:rsidRPr="006F1D0C" w14:paraId="0CF95325" w14:textId="77777777" w:rsidTr="00AB60CC">
        <w:tc>
          <w:tcPr>
            <w:tcW w:w="2835" w:type="dxa"/>
          </w:tcPr>
          <w:p w14:paraId="24B7D8FB" w14:textId="77777777" w:rsidR="004B5F71" w:rsidRPr="006F1D0C" w:rsidRDefault="004B5F71" w:rsidP="00AB60CC">
            <w:pPr>
              <w:tabs>
                <w:tab w:val="right" w:pos="2751"/>
              </w:tabs>
              <w:spacing w:after="0"/>
              <w:rPr>
                <w:rFonts w:ascii="Arial" w:hAnsi="Arial"/>
                <w:b/>
                <w:i/>
                <w:noProof/>
              </w:rPr>
            </w:pPr>
            <w:r w:rsidRPr="006F1D0C">
              <w:rPr>
                <w:rFonts w:ascii="Arial" w:hAnsi="Arial"/>
                <w:b/>
                <w:i/>
                <w:noProof/>
              </w:rPr>
              <w:t>Proposed change affects:</w:t>
            </w:r>
          </w:p>
        </w:tc>
        <w:tc>
          <w:tcPr>
            <w:tcW w:w="1418" w:type="dxa"/>
          </w:tcPr>
          <w:p w14:paraId="3C0BE32F" w14:textId="77777777" w:rsidR="004B5F71" w:rsidRPr="006F1D0C" w:rsidRDefault="004B5F71" w:rsidP="00AB60CC">
            <w:pPr>
              <w:spacing w:after="0"/>
              <w:jc w:val="right"/>
              <w:rPr>
                <w:rFonts w:ascii="Arial" w:hAnsi="Arial"/>
                <w:noProof/>
              </w:rPr>
            </w:pPr>
            <w:r w:rsidRPr="006F1D0C">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175F49" w14:textId="77777777" w:rsidR="004B5F71" w:rsidRPr="006F1D0C" w:rsidRDefault="004B5F71" w:rsidP="00AB60CC">
            <w:pPr>
              <w:spacing w:after="0"/>
              <w:jc w:val="center"/>
              <w:rPr>
                <w:rFonts w:ascii="Arial" w:hAnsi="Arial"/>
                <w:b/>
                <w:caps/>
                <w:noProof/>
              </w:rPr>
            </w:pPr>
          </w:p>
        </w:tc>
        <w:tc>
          <w:tcPr>
            <w:tcW w:w="709" w:type="dxa"/>
            <w:tcBorders>
              <w:left w:val="single" w:sz="4" w:space="0" w:color="auto"/>
            </w:tcBorders>
          </w:tcPr>
          <w:p w14:paraId="2EAF4BDD" w14:textId="77777777" w:rsidR="004B5F71" w:rsidRPr="006F1D0C" w:rsidRDefault="004B5F71" w:rsidP="00AB60CC">
            <w:pPr>
              <w:spacing w:after="0"/>
              <w:jc w:val="right"/>
              <w:rPr>
                <w:rFonts w:ascii="Arial" w:hAnsi="Arial"/>
                <w:noProof/>
                <w:u w:val="single"/>
              </w:rPr>
            </w:pPr>
            <w:r w:rsidRPr="006F1D0C">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FE16AF" w14:textId="77777777" w:rsidR="004B5F71" w:rsidRPr="006F1D0C" w:rsidRDefault="004B5F71" w:rsidP="00AB60CC">
            <w:pPr>
              <w:spacing w:after="0"/>
              <w:jc w:val="center"/>
              <w:rPr>
                <w:rFonts w:ascii="Arial" w:hAnsi="Arial"/>
                <w:b/>
                <w:caps/>
                <w:noProof/>
              </w:rPr>
            </w:pPr>
            <w:r w:rsidRPr="006F1D0C">
              <w:rPr>
                <w:rFonts w:ascii="Arial" w:hAnsi="Arial"/>
                <w:b/>
                <w:caps/>
                <w:noProof/>
              </w:rPr>
              <w:t>x</w:t>
            </w:r>
          </w:p>
        </w:tc>
        <w:tc>
          <w:tcPr>
            <w:tcW w:w="2126" w:type="dxa"/>
          </w:tcPr>
          <w:p w14:paraId="4FB8F04B" w14:textId="77777777" w:rsidR="004B5F71" w:rsidRPr="006F1D0C" w:rsidRDefault="004B5F71" w:rsidP="00AB60CC">
            <w:pPr>
              <w:spacing w:after="0"/>
              <w:jc w:val="right"/>
              <w:rPr>
                <w:rFonts w:ascii="Arial" w:hAnsi="Arial"/>
                <w:noProof/>
                <w:u w:val="single"/>
              </w:rPr>
            </w:pPr>
            <w:r w:rsidRPr="006F1D0C">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E75A58" w14:textId="77777777" w:rsidR="004B5F71" w:rsidRPr="006F1D0C" w:rsidRDefault="004B5F71" w:rsidP="00AB60CC">
            <w:pPr>
              <w:spacing w:after="0"/>
              <w:jc w:val="center"/>
              <w:rPr>
                <w:rFonts w:ascii="Arial" w:hAnsi="Arial"/>
                <w:b/>
                <w:caps/>
                <w:noProof/>
              </w:rPr>
            </w:pPr>
            <w:r w:rsidRPr="006F1D0C">
              <w:rPr>
                <w:rFonts w:ascii="Arial" w:hAnsi="Arial"/>
                <w:b/>
                <w:caps/>
                <w:noProof/>
              </w:rPr>
              <w:t>x</w:t>
            </w:r>
          </w:p>
        </w:tc>
        <w:tc>
          <w:tcPr>
            <w:tcW w:w="1418" w:type="dxa"/>
            <w:tcBorders>
              <w:left w:val="nil"/>
            </w:tcBorders>
          </w:tcPr>
          <w:p w14:paraId="3A81A76E" w14:textId="77777777" w:rsidR="004B5F71" w:rsidRPr="006F1D0C" w:rsidRDefault="004B5F71" w:rsidP="00AB60CC">
            <w:pPr>
              <w:spacing w:after="0"/>
              <w:jc w:val="right"/>
              <w:rPr>
                <w:rFonts w:ascii="Arial" w:hAnsi="Arial"/>
                <w:noProof/>
              </w:rPr>
            </w:pPr>
            <w:r w:rsidRPr="006F1D0C">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00E90D" w14:textId="77777777" w:rsidR="004B5F71" w:rsidRPr="006F1D0C" w:rsidRDefault="004B5F71" w:rsidP="00AB60CC">
            <w:pPr>
              <w:spacing w:after="0"/>
              <w:jc w:val="center"/>
              <w:rPr>
                <w:rFonts w:ascii="Arial" w:hAnsi="Arial"/>
                <w:b/>
                <w:bCs/>
                <w:caps/>
                <w:noProof/>
              </w:rPr>
            </w:pPr>
          </w:p>
        </w:tc>
      </w:tr>
    </w:tbl>
    <w:p w14:paraId="53F7677D" w14:textId="77777777" w:rsidR="004B5F71" w:rsidRPr="006F1D0C" w:rsidRDefault="004B5F71" w:rsidP="004B5F7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B5F71" w:rsidRPr="006F1D0C" w14:paraId="166DC118" w14:textId="77777777" w:rsidTr="00AB60CC">
        <w:tc>
          <w:tcPr>
            <w:tcW w:w="9640" w:type="dxa"/>
            <w:gridSpan w:val="11"/>
          </w:tcPr>
          <w:p w14:paraId="554A1753" w14:textId="77777777" w:rsidR="004B5F71" w:rsidRPr="006F1D0C" w:rsidRDefault="004B5F71" w:rsidP="00AB60CC">
            <w:pPr>
              <w:spacing w:after="0"/>
              <w:rPr>
                <w:rFonts w:ascii="Arial" w:hAnsi="Arial"/>
                <w:noProof/>
                <w:sz w:val="8"/>
                <w:szCs w:val="8"/>
              </w:rPr>
            </w:pPr>
          </w:p>
        </w:tc>
      </w:tr>
      <w:tr w:rsidR="004B5F71" w:rsidRPr="006F1D0C" w14:paraId="295B609A" w14:textId="77777777" w:rsidTr="00AB60CC">
        <w:tc>
          <w:tcPr>
            <w:tcW w:w="1843" w:type="dxa"/>
            <w:tcBorders>
              <w:top w:val="single" w:sz="4" w:space="0" w:color="auto"/>
              <w:left w:val="single" w:sz="4" w:space="0" w:color="auto"/>
            </w:tcBorders>
          </w:tcPr>
          <w:p w14:paraId="0B956574" w14:textId="77777777" w:rsidR="004B5F71" w:rsidRPr="006F1D0C" w:rsidRDefault="004B5F71" w:rsidP="00AB60CC">
            <w:pPr>
              <w:tabs>
                <w:tab w:val="right" w:pos="1759"/>
              </w:tabs>
              <w:spacing w:after="0"/>
              <w:rPr>
                <w:rFonts w:ascii="Arial" w:hAnsi="Arial"/>
                <w:b/>
                <w:i/>
                <w:noProof/>
              </w:rPr>
            </w:pPr>
            <w:r w:rsidRPr="006F1D0C">
              <w:rPr>
                <w:rFonts w:ascii="Arial" w:hAnsi="Arial"/>
                <w:b/>
                <w:i/>
                <w:noProof/>
              </w:rPr>
              <w:t>Title:</w:t>
            </w:r>
            <w:r w:rsidRPr="006F1D0C">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7D61BB4C" w14:textId="77777777" w:rsidR="004B5F71" w:rsidRPr="006F1D0C" w:rsidRDefault="004B5F71" w:rsidP="00AB60CC">
            <w:pPr>
              <w:spacing w:after="0"/>
              <w:ind w:left="100"/>
              <w:rPr>
                <w:rFonts w:ascii="Arial" w:hAnsi="Arial"/>
                <w:noProof/>
              </w:rPr>
            </w:pPr>
            <w:r w:rsidRPr="00D31284">
              <w:rPr>
                <w:rFonts w:ascii="Arial" w:hAnsi="Arial"/>
              </w:rPr>
              <w:t xml:space="preserve">Definition of </w:t>
            </w:r>
            <w:r>
              <w:rPr>
                <w:rFonts w:ascii="Arial" w:hAnsi="Arial"/>
              </w:rPr>
              <w:t>f</w:t>
            </w:r>
            <w:r w:rsidRPr="00D31284">
              <w:rPr>
                <w:rFonts w:ascii="Arial" w:hAnsi="Arial"/>
              </w:rPr>
              <w:t>allback per CC feature set</w:t>
            </w:r>
          </w:p>
        </w:tc>
      </w:tr>
      <w:tr w:rsidR="004B5F71" w:rsidRPr="006F1D0C" w14:paraId="4C3868DD" w14:textId="77777777" w:rsidTr="00AB60CC">
        <w:tc>
          <w:tcPr>
            <w:tcW w:w="1843" w:type="dxa"/>
            <w:tcBorders>
              <w:left w:val="single" w:sz="4" w:space="0" w:color="auto"/>
            </w:tcBorders>
          </w:tcPr>
          <w:p w14:paraId="3195AF84" w14:textId="77777777" w:rsidR="004B5F71" w:rsidRPr="006F1D0C" w:rsidRDefault="004B5F71" w:rsidP="00AB60CC">
            <w:pPr>
              <w:spacing w:after="0"/>
              <w:rPr>
                <w:rFonts w:ascii="Arial" w:hAnsi="Arial"/>
                <w:b/>
                <w:i/>
                <w:noProof/>
                <w:sz w:val="8"/>
                <w:szCs w:val="8"/>
              </w:rPr>
            </w:pPr>
          </w:p>
        </w:tc>
        <w:tc>
          <w:tcPr>
            <w:tcW w:w="7797" w:type="dxa"/>
            <w:gridSpan w:val="10"/>
            <w:tcBorders>
              <w:right w:val="single" w:sz="4" w:space="0" w:color="auto"/>
            </w:tcBorders>
          </w:tcPr>
          <w:p w14:paraId="567B1DF0" w14:textId="77777777" w:rsidR="004B5F71" w:rsidRPr="006F1D0C" w:rsidRDefault="004B5F71" w:rsidP="00AB60CC">
            <w:pPr>
              <w:spacing w:after="0"/>
              <w:rPr>
                <w:rFonts w:ascii="Arial" w:hAnsi="Arial"/>
                <w:noProof/>
                <w:sz w:val="8"/>
                <w:szCs w:val="8"/>
              </w:rPr>
            </w:pPr>
          </w:p>
        </w:tc>
      </w:tr>
      <w:tr w:rsidR="004B5F71" w:rsidRPr="006F1D0C" w14:paraId="6E677DE2" w14:textId="77777777" w:rsidTr="00AB60CC">
        <w:tc>
          <w:tcPr>
            <w:tcW w:w="1843" w:type="dxa"/>
            <w:tcBorders>
              <w:left w:val="single" w:sz="4" w:space="0" w:color="auto"/>
            </w:tcBorders>
          </w:tcPr>
          <w:p w14:paraId="2B1BB69C" w14:textId="77777777" w:rsidR="004B5F71" w:rsidRPr="006F1D0C" w:rsidRDefault="004B5F71" w:rsidP="00AB60CC">
            <w:pPr>
              <w:tabs>
                <w:tab w:val="right" w:pos="1759"/>
              </w:tabs>
              <w:spacing w:after="0"/>
              <w:rPr>
                <w:rFonts w:ascii="Arial" w:hAnsi="Arial"/>
                <w:b/>
                <w:i/>
                <w:noProof/>
              </w:rPr>
            </w:pPr>
            <w:r w:rsidRPr="006F1D0C">
              <w:rPr>
                <w:rFonts w:ascii="Arial" w:hAnsi="Arial"/>
                <w:b/>
                <w:i/>
                <w:noProof/>
              </w:rPr>
              <w:t>Source to WG:</w:t>
            </w:r>
          </w:p>
        </w:tc>
        <w:tc>
          <w:tcPr>
            <w:tcW w:w="7797" w:type="dxa"/>
            <w:gridSpan w:val="10"/>
            <w:tcBorders>
              <w:right w:val="single" w:sz="4" w:space="0" w:color="auto"/>
            </w:tcBorders>
            <w:shd w:val="pct30" w:color="FFFF00" w:fill="auto"/>
          </w:tcPr>
          <w:p w14:paraId="61394DB8" w14:textId="2E21E6A4" w:rsidR="004B5F71" w:rsidRPr="006F1D0C" w:rsidRDefault="004B5F71" w:rsidP="00AB60CC">
            <w:pPr>
              <w:spacing w:after="0"/>
              <w:ind w:left="100"/>
              <w:rPr>
                <w:rFonts w:ascii="Arial" w:hAnsi="Arial"/>
                <w:noProof/>
              </w:rPr>
            </w:pPr>
            <w:r w:rsidRPr="006F1D0C">
              <w:rPr>
                <w:rFonts w:ascii="Arial" w:hAnsi="Arial"/>
                <w:noProof/>
              </w:rPr>
              <w:t>Ericsson</w:t>
            </w:r>
            <w:r w:rsidR="00E07AA1">
              <w:rPr>
                <w:rFonts w:ascii="Arial" w:hAnsi="Arial"/>
                <w:noProof/>
              </w:rPr>
              <w:t xml:space="preserve">, </w:t>
            </w:r>
            <w:r w:rsidR="00E07AA1" w:rsidRPr="00C21EE5">
              <w:rPr>
                <w:rFonts w:ascii="Arial" w:hAnsi="Arial"/>
                <w:noProof/>
              </w:rPr>
              <w:t>ZTE Corporation, Sanechips</w:t>
            </w:r>
          </w:p>
        </w:tc>
      </w:tr>
      <w:tr w:rsidR="004B5F71" w:rsidRPr="006F1D0C" w14:paraId="722C0161" w14:textId="77777777" w:rsidTr="00AB60CC">
        <w:tc>
          <w:tcPr>
            <w:tcW w:w="1843" w:type="dxa"/>
            <w:tcBorders>
              <w:left w:val="single" w:sz="4" w:space="0" w:color="auto"/>
            </w:tcBorders>
          </w:tcPr>
          <w:p w14:paraId="1355327A" w14:textId="77777777" w:rsidR="004B5F71" w:rsidRPr="006F1D0C" w:rsidRDefault="004B5F71" w:rsidP="00AB60CC">
            <w:pPr>
              <w:tabs>
                <w:tab w:val="right" w:pos="1759"/>
              </w:tabs>
              <w:spacing w:after="0"/>
              <w:rPr>
                <w:rFonts w:ascii="Arial" w:hAnsi="Arial"/>
                <w:b/>
                <w:i/>
                <w:noProof/>
              </w:rPr>
            </w:pPr>
            <w:r w:rsidRPr="006F1D0C">
              <w:rPr>
                <w:rFonts w:ascii="Arial" w:hAnsi="Arial"/>
                <w:b/>
                <w:i/>
                <w:noProof/>
              </w:rPr>
              <w:t>Source to TSG:</w:t>
            </w:r>
          </w:p>
        </w:tc>
        <w:tc>
          <w:tcPr>
            <w:tcW w:w="7797" w:type="dxa"/>
            <w:gridSpan w:val="10"/>
            <w:tcBorders>
              <w:right w:val="single" w:sz="4" w:space="0" w:color="auto"/>
            </w:tcBorders>
            <w:shd w:val="pct30" w:color="FFFF00" w:fill="auto"/>
          </w:tcPr>
          <w:p w14:paraId="467E3109" w14:textId="77777777" w:rsidR="004B5F71" w:rsidRPr="006F1D0C" w:rsidRDefault="004B5F71" w:rsidP="00AB60CC">
            <w:pPr>
              <w:spacing w:after="0"/>
              <w:ind w:left="100"/>
              <w:rPr>
                <w:rFonts w:ascii="Arial" w:hAnsi="Arial"/>
                <w:noProof/>
              </w:rPr>
            </w:pPr>
            <w:r w:rsidRPr="00C3456A">
              <w:rPr>
                <w:rFonts w:ascii="Arial" w:hAnsi="Arial"/>
                <w:noProof/>
              </w:rPr>
              <w:t xml:space="preserve">R2 </w:t>
            </w:r>
          </w:p>
        </w:tc>
      </w:tr>
      <w:tr w:rsidR="004B5F71" w:rsidRPr="006F1D0C" w14:paraId="10474F78" w14:textId="77777777" w:rsidTr="00AB60CC">
        <w:tc>
          <w:tcPr>
            <w:tcW w:w="1843" w:type="dxa"/>
            <w:tcBorders>
              <w:left w:val="single" w:sz="4" w:space="0" w:color="auto"/>
            </w:tcBorders>
          </w:tcPr>
          <w:p w14:paraId="1D3DE1A6" w14:textId="77777777" w:rsidR="004B5F71" w:rsidRPr="006F1D0C" w:rsidRDefault="004B5F71" w:rsidP="00AB60CC">
            <w:pPr>
              <w:spacing w:after="0"/>
              <w:rPr>
                <w:rFonts w:ascii="Arial" w:hAnsi="Arial"/>
                <w:b/>
                <w:i/>
                <w:noProof/>
                <w:sz w:val="8"/>
                <w:szCs w:val="8"/>
              </w:rPr>
            </w:pPr>
          </w:p>
        </w:tc>
        <w:tc>
          <w:tcPr>
            <w:tcW w:w="7797" w:type="dxa"/>
            <w:gridSpan w:val="10"/>
            <w:tcBorders>
              <w:right w:val="single" w:sz="4" w:space="0" w:color="auto"/>
            </w:tcBorders>
          </w:tcPr>
          <w:p w14:paraId="6A065712" w14:textId="77777777" w:rsidR="004B5F71" w:rsidRPr="006F1D0C" w:rsidRDefault="004B5F71" w:rsidP="00AB60CC">
            <w:pPr>
              <w:spacing w:after="0"/>
              <w:rPr>
                <w:rFonts w:ascii="Arial" w:hAnsi="Arial"/>
                <w:noProof/>
                <w:sz w:val="8"/>
                <w:szCs w:val="8"/>
              </w:rPr>
            </w:pPr>
          </w:p>
        </w:tc>
      </w:tr>
      <w:tr w:rsidR="004B5F71" w:rsidRPr="006F1D0C" w14:paraId="0C87435B" w14:textId="77777777" w:rsidTr="00AB60CC">
        <w:tc>
          <w:tcPr>
            <w:tcW w:w="1843" w:type="dxa"/>
            <w:tcBorders>
              <w:left w:val="single" w:sz="4" w:space="0" w:color="auto"/>
            </w:tcBorders>
          </w:tcPr>
          <w:p w14:paraId="1AC060B9" w14:textId="77777777" w:rsidR="004B5F71" w:rsidRPr="006F1D0C" w:rsidRDefault="004B5F71" w:rsidP="00AB60CC">
            <w:pPr>
              <w:tabs>
                <w:tab w:val="right" w:pos="1759"/>
              </w:tabs>
              <w:spacing w:after="0"/>
              <w:rPr>
                <w:rFonts w:ascii="Arial" w:hAnsi="Arial"/>
                <w:b/>
                <w:i/>
                <w:noProof/>
              </w:rPr>
            </w:pPr>
            <w:r w:rsidRPr="006F1D0C">
              <w:rPr>
                <w:rFonts w:ascii="Arial" w:hAnsi="Arial"/>
                <w:b/>
                <w:i/>
                <w:noProof/>
              </w:rPr>
              <w:t>Work item code:</w:t>
            </w:r>
          </w:p>
        </w:tc>
        <w:tc>
          <w:tcPr>
            <w:tcW w:w="3686" w:type="dxa"/>
            <w:gridSpan w:val="5"/>
            <w:shd w:val="pct30" w:color="FFFF00" w:fill="auto"/>
          </w:tcPr>
          <w:p w14:paraId="614B6089" w14:textId="77777777" w:rsidR="004B5F71" w:rsidRPr="006F1D0C" w:rsidRDefault="004B5F71" w:rsidP="00AB60CC">
            <w:pPr>
              <w:spacing w:after="0"/>
              <w:ind w:left="100"/>
              <w:rPr>
                <w:rFonts w:ascii="Arial" w:hAnsi="Arial"/>
                <w:noProof/>
              </w:rPr>
            </w:pPr>
            <w:r w:rsidRPr="00C3456A">
              <w:rPr>
                <w:rFonts w:ascii="Arial" w:hAnsi="Arial"/>
                <w:noProof/>
              </w:rPr>
              <w:fldChar w:fldCharType="begin"/>
            </w:r>
            <w:r w:rsidRPr="00C3456A">
              <w:rPr>
                <w:rFonts w:ascii="Arial" w:hAnsi="Arial"/>
                <w:noProof/>
              </w:rPr>
              <w:instrText xml:space="preserve"> DOCPROPERTY  RelatedWis  \* MERGEFORMAT </w:instrText>
            </w:r>
            <w:r w:rsidRPr="00C3456A">
              <w:rPr>
                <w:rFonts w:ascii="Arial" w:hAnsi="Arial"/>
                <w:noProof/>
              </w:rPr>
              <w:fldChar w:fldCharType="separate"/>
            </w:r>
            <w:r w:rsidRPr="00C3456A">
              <w:rPr>
                <w:rFonts w:ascii="Arial" w:hAnsi="Arial"/>
                <w:noProof/>
              </w:rPr>
              <w:t>NR_newRAT-Core</w:t>
            </w:r>
            <w:r w:rsidRPr="00C3456A">
              <w:rPr>
                <w:rFonts w:ascii="Arial" w:hAnsi="Arial"/>
                <w:noProof/>
              </w:rPr>
              <w:fldChar w:fldCharType="end"/>
            </w:r>
            <w:r w:rsidRPr="00C3456A">
              <w:rPr>
                <w:rFonts w:ascii="Arial" w:hAnsi="Arial"/>
                <w:noProof/>
              </w:rPr>
              <w:t xml:space="preserve"> </w:t>
            </w:r>
          </w:p>
        </w:tc>
        <w:tc>
          <w:tcPr>
            <w:tcW w:w="567" w:type="dxa"/>
            <w:tcBorders>
              <w:left w:val="nil"/>
            </w:tcBorders>
          </w:tcPr>
          <w:p w14:paraId="23C364FA" w14:textId="77777777" w:rsidR="004B5F71" w:rsidRPr="006F1D0C" w:rsidRDefault="004B5F71" w:rsidP="00AB60CC">
            <w:pPr>
              <w:spacing w:after="0"/>
              <w:ind w:right="100"/>
              <w:rPr>
                <w:rFonts w:ascii="Arial" w:hAnsi="Arial"/>
                <w:noProof/>
              </w:rPr>
            </w:pPr>
          </w:p>
        </w:tc>
        <w:tc>
          <w:tcPr>
            <w:tcW w:w="1417" w:type="dxa"/>
            <w:gridSpan w:val="3"/>
            <w:tcBorders>
              <w:left w:val="nil"/>
            </w:tcBorders>
          </w:tcPr>
          <w:p w14:paraId="1A05924E" w14:textId="77777777" w:rsidR="004B5F71" w:rsidRPr="006F1D0C" w:rsidRDefault="004B5F71" w:rsidP="00AB60CC">
            <w:pPr>
              <w:spacing w:after="0"/>
              <w:jc w:val="right"/>
              <w:rPr>
                <w:rFonts w:ascii="Arial" w:hAnsi="Arial"/>
                <w:noProof/>
              </w:rPr>
            </w:pPr>
            <w:r w:rsidRPr="006F1D0C">
              <w:rPr>
                <w:rFonts w:ascii="Arial" w:hAnsi="Arial"/>
                <w:b/>
                <w:i/>
                <w:noProof/>
              </w:rPr>
              <w:t>Date:</w:t>
            </w:r>
          </w:p>
        </w:tc>
        <w:tc>
          <w:tcPr>
            <w:tcW w:w="2127" w:type="dxa"/>
            <w:tcBorders>
              <w:right w:val="single" w:sz="4" w:space="0" w:color="auto"/>
            </w:tcBorders>
            <w:shd w:val="pct30" w:color="FFFF00" w:fill="auto"/>
          </w:tcPr>
          <w:p w14:paraId="62CA78C0" w14:textId="7D6FCAD4" w:rsidR="004B5F71" w:rsidRPr="006F1D0C" w:rsidRDefault="004B5F71" w:rsidP="00AB60CC">
            <w:pPr>
              <w:spacing w:after="0"/>
              <w:ind w:left="100"/>
              <w:rPr>
                <w:rFonts w:ascii="Arial" w:hAnsi="Arial"/>
                <w:noProof/>
              </w:rPr>
            </w:pPr>
            <w:r w:rsidRPr="006F1D0C">
              <w:rPr>
                <w:rFonts w:ascii="Arial" w:hAnsi="Arial"/>
                <w:noProof/>
              </w:rPr>
              <w:t>20</w:t>
            </w:r>
            <w:r>
              <w:rPr>
                <w:rFonts w:ascii="Arial" w:hAnsi="Arial"/>
                <w:noProof/>
              </w:rPr>
              <w:t>2</w:t>
            </w:r>
            <w:r w:rsidR="004D7F0B">
              <w:rPr>
                <w:rFonts w:ascii="Arial" w:hAnsi="Arial"/>
                <w:noProof/>
              </w:rPr>
              <w:t>1</w:t>
            </w:r>
            <w:r w:rsidRPr="006F1D0C">
              <w:rPr>
                <w:rFonts w:ascii="Arial" w:hAnsi="Arial"/>
                <w:noProof/>
              </w:rPr>
              <w:t>-</w:t>
            </w:r>
            <w:r w:rsidR="004D7F0B">
              <w:rPr>
                <w:rFonts w:ascii="Arial" w:hAnsi="Arial"/>
                <w:noProof/>
              </w:rPr>
              <w:t>0</w:t>
            </w:r>
            <w:r w:rsidR="00F769E6">
              <w:rPr>
                <w:rFonts w:ascii="Arial" w:hAnsi="Arial"/>
                <w:noProof/>
              </w:rPr>
              <w:t>8</w:t>
            </w:r>
            <w:r w:rsidRPr="006F1D0C">
              <w:rPr>
                <w:rFonts w:ascii="Arial" w:hAnsi="Arial"/>
                <w:noProof/>
              </w:rPr>
              <w:t>-</w:t>
            </w:r>
            <w:r w:rsidR="00F769E6">
              <w:rPr>
                <w:rFonts w:ascii="Arial" w:hAnsi="Arial"/>
                <w:noProof/>
              </w:rPr>
              <w:t>06</w:t>
            </w:r>
          </w:p>
        </w:tc>
      </w:tr>
      <w:tr w:rsidR="004B5F71" w:rsidRPr="006F1D0C" w14:paraId="735EFE3D" w14:textId="77777777" w:rsidTr="00AB60CC">
        <w:tc>
          <w:tcPr>
            <w:tcW w:w="1843" w:type="dxa"/>
            <w:tcBorders>
              <w:left w:val="single" w:sz="4" w:space="0" w:color="auto"/>
            </w:tcBorders>
          </w:tcPr>
          <w:p w14:paraId="3C2FB939" w14:textId="77777777" w:rsidR="004B5F71" w:rsidRPr="006F1D0C" w:rsidRDefault="004B5F71" w:rsidP="00AB60CC">
            <w:pPr>
              <w:spacing w:after="0"/>
              <w:rPr>
                <w:rFonts w:ascii="Arial" w:hAnsi="Arial"/>
                <w:b/>
                <w:i/>
                <w:noProof/>
                <w:sz w:val="8"/>
                <w:szCs w:val="8"/>
              </w:rPr>
            </w:pPr>
          </w:p>
        </w:tc>
        <w:tc>
          <w:tcPr>
            <w:tcW w:w="1986" w:type="dxa"/>
            <w:gridSpan w:val="4"/>
          </w:tcPr>
          <w:p w14:paraId="0DE19E45" w14:textId="77777777" w:rsidR="004B5F71" w:rsidRPr="006F1D0C" w:rsidRDefault="004B5F71" w:rsidP="00AB60CC">
            <w:pPr>
              <w:spacing w:after="0"/>
              <w:rPr>
                <w:rFonts w:ascii="Arial" w:hAnsi="Arial"/>
                <w:noProof/>
                <w:sz w:val="8"/>
                <w:szCs w:val="8"/>
              </w:rPr>
            </w:pPr>
          </w:p>
        </w:tc>
        <w:tc>
          <w:tcPr>
            <w:tcW w:w="2267" w:type="dxa"/>
            <w:gridSpan w:val="2"/>
          </w:tcPr>
          <w:p w14:paraId="23817963" w14:textId="77777777" w:rsidR="004B5F71" w:rsidRPr="006F1D0C" w:rsidRDefault="004B5F71" w:rsidP="00AB60CC">
            <w:pPr>
              <w:spacing w:after="0"/>
              <w:rPr>
                <w:rFonts w:ascii="Arial" w:hAnsi="Arial"/>
                <w:noProof/>
                <w:sz w:val="8"/>
                <w:szCs w:val="8"/>
              </w:rPr>
            </w:pPr>
          </w:p>
        </w:tc>
        <w:tc>
          <w:tcPr>
            <w:tcW w:w="1417" w:type="dxa"/>
            <w:gridSpan w:val="3"/>
          </w:tcPr>
          <w:p w14:paraId="391A86E9" w14:textId="77777777" w:rsidR="004B5F71" w:rsidRPr="006F1D0C" w:rsidRDefault="004B5F71" w:rsidP="00AB60CC">
            <w:pPr>
              <w:spacing w:after="0"/>
              <w:rPr>
                <w:rFonts w:ascii="Arial" w:hAnsi="Arial"/>
                <w:noProof/>
                <w:sz w:val="8"/>
                <w:szCs w:val="8"/>
              </w:rPr>
            </w:pPr>
          </w:p>
        </w:tc>
        <w:tc>
          <w:tcPr>
            <w:tcW w:w="2127" w:type="dxa"/>
            <w:tcBorders>
              <w:right w:val="single" w:sz="4" w:space="0" w:color="auto"/>
            </w:tcBorders>
          </w:tcPr>
          <w:p w14:paraId="49B6581C" w14:textId="77777777" w:rsidR="004B5F71" w:rsidRPr="006F1D0C" w:rsidRDefault="004B5F71" w:rsidP="00AB60CC">
            <w:pPr>
              <w:spacing w:after="0"/>
              <w:rPr>
                <w:rFonts w:ascii="Arial" w:hAnsi="Arial"/>
                <w:noProof/>
                <w:sz w:val="8"/>
                <w:szCs w:val="8"/>
              </w:rPr>
            </w:pPr>
          </w:p>
        </w:tc>
      </w:tr>
      <w:tr w:rsidR="004B5F71" w:rsidRPr="006F1D0C" w14:paraId="1E4EE804" w14:textId="77777777" w:rsidTr="00AB60CC">
        <w:trPr>
          <w:cantSplit/>
        </w:trPr>
        <w:tc>
          <w:tcPr>
            <w:tcW w:w="1843" w:type="dxa"/>
            <w:tcBorders>
              <w:left w:val="single" w:sz="4" w:space="0" w:color="auto"/>
            </w:tcBorders>
          </w:tcPr>
          <w:p w14:paraId="1E4C62B9" w14:textId="77777777" w:rsidR="004B5F71" w:rsidRPr="006F1D0C" w:rsidRDefault="004B5F71" w:rsidP="00AB60CC">
            <w:pPr>
              <w:tabs>
                <w:tab w:val="right" w:pos="1759"/>
              </w:tabs>
              <w:spacing w:after="0"/>
              <w:rPr>
                <w:rFonts w:ascii="Arial" w:hAnsi="Arial"/>
                <w:b/>
                <w:i/>
                <w:noProof/>
              </w:rPr>
            </w:pPr>
            <w:r w:rsidRPr="006F1D0C">
              <w:rPr>
                <w:rFonts w:ascii="Arial" w:hAnsi="Arial"/>
                <w:b/>
                <w:i/>
                <w:noProof/>
              </w:rPr>
              <w:t>Category:</w:t>
            </w:r>
          </w:p>
        </w:tc>
        <w:tc>
          <w:tcPr>
            <w:tcW w:w="851" w:type="dxa"/>
            <w:shd w:val="pct30" w:color="FFFF00" w:fill="auto"/>
          </w:tcPr>
          <w:p w14:paraId="737410B8" w14:textId="1FF0DCEE" w:rsidR="004B5F71" w:rsidRPr="006F1D0C" w:rsidRDefault="001956DB" w:rsidP="00AB60CC">
            <w:pPr>
              <w:spacing w:after="0"/>
              <w:ind w:left="100" w:right="-609"/>
              <w:rPr>
                <w:rFonts w:ascii="Arial" w:hAnsi="Arial"/>
                <w:b/>
                <w:noProof/>
              </w:rPr>
            </w:pPr>
            <w:r>
              <w:rPr>
                <w:rFonts w:ascii="Arial" w:hAnsi="Arial"/>
                <w:b/>
                <w:noProof/>
              </w:rPr>
              <w:t>A</w:t>
            </w:r>
          </w:p>
        </w:tc>
        <w:tc>
          <w:tcPr>
            <w:tcW w:w="3402" w:type="dxa"/>
            <w:gridSpan w:val="5"/>
            <w:tcBorders>
              <w:left w:val="nil"/>
            </w:tcBorders>
          </w:tcPr>
          <w:p w14:paraId="46B267EB" w14:textId="77777777" w:rsidR="004B5F71" w:rsidRPr="006F1D0C" w:rsidRDefault="004B5F71" w:rsidP="00AB60CC">
            <w:pPr>
              <w:spacing w:after="0"/>
              <w:rPr>
                <w:rFonts w:ascii="Arial" w:hAnsi="Arial"/>
                <w:noProof/>
              </w:rPr>
            </w:pPr>
          </w:p>
        </w:tc>
        <w:tc>
          <w:tcPr>
            <w:tcW w:w="1417" w:type="dxa"/>
            <w:gridSpan w:val="3"/>
            <w:tcBorders>
              <w:left w:val="nil"/>
            </w:tcBorders>
          </w:tcPr>
          <w:p w14:paraId="45496CA0" w14:textId="77777777" w:rsidR="004B5F71" w:rsidRPr="006F1D0C" w:rsidRDefault="004B5F71" w:rsidP="00AB60CC">
            <w:pPr>
              <w:spacing w:after="0"/>
              <w:jc w:val="right"/>
              <w:rPr>
                <w:rFonts w:ascii="Arial" w:hAnsi="Arial"/>
                <w:b/>
                <w:i/>
                <w:noProof/>
              </w:rPr>
            </w:pPr>
            <w:r w:rsidRPr="006F1D0C">
              <w:rPr>
                <w:rFonts w:ascii="Arial" w:hAnsi="Arial"/>
                <w:b/>
                <w:i/>
                <w:noProof/>
              </w:rPr>
              <w:t>Release:</w:t>
            </w:r>
          </w:p>
        </w:tc>
        <w:tc>
          <w:tcPr>
            <w:tcW w:w="2127" w:type="dxa"/>
            <w:tcBorders>
              <w:right w:val="single" w:sz="4" w:space="0" w:color="auto"/>
            </w:tcBorders>
            <w:shd w:val="pct30" w:color="FFFF00" w:fill="auto"/>
          </w:tcPr>
          <w:p w14:paraId="2CD91031" w14:textId="6F70B24F" w:rsidR="004B5F71" w:rsidRPr="006F1D0C" w:rsidRDefault="004B5F71" w:rsidP="00AB60CC">
            <w:pPr>
              <w:spacing w:after="0"/>
              <w:ind w:left="100"/>
              <w:rPr>
                <w:rFonts w:ascii="Arial" w:hAnsi="Arial"/>
                <w:noProof/>
              </w:rPr>
            </w:pPr>
            <w:r w:rsidRPr="006F1D0C">
              <w:rPr>
                <w:rFonts w:ascii="Arial" w:hAnsi="Arial"/>
                <w:noProof/>
              </w:rPr>
              <w:t>Rel-</w:t>
            </w:r>
            <w:r>
              <w:rPr>
                <w:rFonts w:ascii="Arial" w:hAnsi="Arial"/>
                <w:noProof/>
              </w:rPr>
              <w:t>1</w:t>
            </w:r>
            <w:r w:rsidR="001956DB">
              <w:rPr>
                <w:rFonts w:ascii="Arial" w:hAnsi="Arial"/>
                <w:noProof/>
              </w:rPr>
              <w:t>6</w:t>
            </w:r>
          </w:p>
        </w:tc>
      </w:tr>
      <w:tr w:rsidR="004B5F71" w:rsidRPr="006F1D0C" w14:paraId="7A8F87D4" w14:textId="77777777" w:rsidTr="00AB60CC">
        <w:tc>
          <w:tcPr>
            <w:tcW w:w="1843" w:type="dxa"/>
            <w:tcBorders>
              <w:left w:val="single" w:sz="4" w:space="0" w:color="auto"/>
              <w:bottom w:val="single" w:sz="4" w:space="0" w:color="auto"/>
            </w:tcBorders>
          </w:tcPr>
          <w:p w14:paraId="5427AE7A" w14:textId="77777777" w:rsidR="004B5F71" w:rsidRPr="006F1D0C" w:rsidRDefault="004B5F71" w:rsidP="00AB60CC">
            <w:pPr>
              <w:spacing w:after="0"/>
              <w:rPr>
                <w:rFonts w:ascii="Arial" w:hAnsi="Arial"/>
                <w:b/>
                <w:i/>
                <w:noProof/>
              </w:rPr>
            </w:pPr>
          </w:p>
        </w:tc>
        <w:tc>
          <w:tcPr>
            <w:tcW w:w="4677" w:type="dxa"/>
            <w:gridSpan w:val="8"/>
            <w:tcBorders>
              <w:bottom w:val="single" w:sz="4" w:space="0" w:color="auto"/>
            </w:tcBorders>
          </w:tcPr>
          <w:p w14:paraId="115D7409" w14:textId="77777777" w:rsidR="004B5F71" w:rsidRPr="006F1D0C" w:rsidRDefault="004B5F71" w:rsidP="00AB60CC">
            <w:pPr>
              <w:spacing w:after="0"/>
              <w:ind w:left="383" w:hanging="383"/>
              <w:rPr>
                <w:rFonts w:ascii="Arial" w:hAnsi="Arial"/>
                <w:i/>
                <w:noProof/>
                <w:sz w:val="18"/>
              </w:rPr>
            </w:pPr>
            <w:r w:rsidRPr="006F1D0C">
              <w:rPr>
                <w:rFonts w:ascii="Arial" w:hAnsi="Arial"/>
                <w:i/>
                <w:noProof/>
                <w:sz w:val="18"/>
              </w:rPr>
              <w:t xml:space="preserve">Use </w:t>
            </w:r>
            <w:r w:rsidRPr="006F1D0C">
              <w:rPr>
                <w:rFonts w:ascii="Arial" w:hAnsi="Arial"/>
                <w:i/>
                <w:noProof/>
                <w:sz w:val="18"/>
                <w:u w:val="single"/>
              </w:rPr>
              <w:t>one</w:t>
            </w:r>
            <w:r w:rsidRPr="006F1D0C">
              <w:rPr>
                <w:rFonts w:ascii="Arial" w:hAnsi="Arial"/>
                <w:i/>
                <w:noProof/>
                <w:sz w:val="18"/>
              </w:rPr>
              <w:t xml:space="preserve"> of the following categories:</w:t>
            </w:r>
            <w:r w:rsidRPr="006F1D0C">
              <w:rPr>
                <w:rFonts w:ascii="Arial" w:hAnsi="Arial"/>
                <w:b/>
                <w:i/>
                <w:noProof/>
                <w:sz w:val="18"/>
              </w:rPr>
              <w:br/>
              <w:t>F</w:t>
            </w:r>
            <w:r w:rsidRPr="006F1D0C">
              <w:rPr>
                <w:rFonts w:ascii="Arial" w:hAnsi="Arial"/>
                <w:i/>
                <w:noProof/>
                <w:sz w:val="18"/>
              </w:rPr>
              <w:t xml:space="preserve">  (correction)</w:t>
            </w:r>
            <w:r w:rsidRPr="006F1D0C">
              <w:rPr>
                <w:rFonts w:ascii="Arial" w:hAnsi="Arial"/>
                <w:i/>
                <w:noProof/>
                <w:sz w:val="18"/>
              </w:rPr>
              <w:br/>
            </w:r>
            <w:r w:rsidRPr="006F1D0C">
              <w:rPr>
                <w:rFonts w:ascii="Arial" w:hAnsi="Arial"/>
                <w:b/>
                <w:i/>
                <w:noProof/>
                <w:sz w:val="18"/>
              </w:rPr>
              <w:t>A</w:t>
            </w:r>
            <w:r w:rsidRPr="006F1D0C">
              <w:rPr>
                <w:rFonts w:ascii="Arial" w:hAnsi="Arial"/>
                <w:i/>
                <w:noProof/>
                <w:sz w:val="18"/>
              </w:rPr>
              <w:t xml:space="preserve">  (mirror corresponding to a change in an earlier release)</w:t>
            </w:r>
            <w:r w:rsidRPr="006F1D0C">
              <w:rPr>
                <w:rFonts w:ascii="Arial" w:hAnsi="Arial"/>
                <w:i/>
                <w:noProof/>
                <w:sz w:val="18"/>
              </w:rPr>
              <w:br/>
            </w:r>
            <w:r w:rsidRPr="006F1D0C">
              <w:rPr>
                <w:rFonts w:ascii="Arial" w:hAnsi="Arial"/>
                <w:b/>
                <w:i/>
                <w:noProof/>
                <w:sz w:val="18"/>
              </w:rPr>
              <w:t>B</w:t>
            </w:r>
            <w:r w:rsidRPr="006F1D0C">
              <w:rPr>
                <w:rFonts w:ascii="Arial" w:hAnsi="Arial"/>
                <w:i/>
                <w:noProof/>
                <w:sz w:val="18"/>
              </w:rPr>
              <w:t xml:space="preserve">  (addition of feature), </w:t>
            </w:r>
            <w:r w:rsidRPr="006F1D0C">
              <w:rPr>
                <w:rFonts w:ascii="Arial" w:hAnsi="Arial"/>
                <w:i/>
                <w:noProof/>
                <w:sz w:val="18"/>
              </w:rPr>
              <w:br/>
            </w:r>
            <w:r w:rsidRPr="006F1D0C">
              <w:rPr>
                <w:rFonts w:ascii="Arial" w:hAnsi="Arial"/>
                <w:b/>
                <w:i/>
                <w:noProof/>
                <w:sz w:val="18"/>
              </w:rPr>
              <w:t>C</w:t>
            </w:r>
            <w:r w:rsidRPr="006F1D0C">
              <w:rPr>
                <w:rFonts w:ascii="Arial" w:hAnsi="Arial"/>
                <w:i/>
                <w:noProof/>
                <w:sz w:val="18"/>
              </w:rPr>
              <w:t xml:space="preserve">  (functional modification of feature)</w:t>
            </w:r>
            <w:r w:rsidRPr="006F1D0C">
              <w:rPr>
                <w:rFonts w:ascii="Arial" w:hAnsi="Arial"/>
                <w:i/>
                <w:noProof/>
                <w:sz w:val="18"/>
              </w:rPr>
              <w:br/>
            </w:r>
            <w:r w:rsidRPr="006F1D0C">
              <w:rPr>
                <w:rFonts w:ascii="Arial" w:hAnsi="Arial"/>
                <w:b/>
                <w:i/>
                <w:noProof/>
                <w:sz w:val="18"/>
              </w:rPr>
              <w:t>D</w:t>
            </w:r>
            <w:r w:rsidRPr="006F1D0C">
              <w:rPr>
                <w:rFonts w:ascii="Arial" w:hAnsi="Arial"/>
                <w:i/>
                <w:noProof/>
                <w:sz w:val="18"/>
              </w:rPr>
              <w:t xml:space="preserve">  (editorial modification)</w:t>
            </w:r>
          </w:p>
          <w:p w14:paraId="49393E75" w14:textId="77777777" w:rsidR="004B5F71" w:rsidRPr="006F1D0C" w:rsidRDefault="004B5F71" w:rsidP="00AB60CC">
            <w:pPr>
              <w:spacing w:after="120"/>
              <w:rPr>
                <w:rFonts w:ascii="Arial" w:hAnsi="Arial"/>
                <w:noProof/>
              </w:rPr>
            </w:pPr>
            <w:r w:rsidRPr="006F1D0C">
              <w:rPr>
                <w:rFonts w:ascii="Arial" w:hAnsi="Arial"/>
                <w:noProof/>
                <w:sz w:val="18"/>
              </w:rPr>
              <w:t>Detailed explanations of the above categories can</w:t>
            </w:r>
            <w:r w:rsidRPr="006F1D0C">
              <w:rPr>
                <w:rFonts w:ascii="Arial" w:hAnsi="Arial"/>
                <w:noProof/>
                <w:sz w:val="18"/>
              </w:rPr>
              <w:br/>
              <w:t xml:space="preserve">be found in 3GPP </w:t>
            </w:r>
            <w:hyperlink r:id="rId15" w:history="1">
              <w:r w:rsidRPr="006F1D0C">
                <w:rPr>
                  <w:rFonts w:ascii="Arial" w:hAnsi="Arial"/>
                  <w:noProof/>
                  <w:color w:val="0000FF"/>
                  <w:sz w:val="18"/>
                  <w:u w:val="single"/>
                </w:rPr>
                <w:t>TR 21.900</w:t>
              </w:r>
            </w:hyperlink>
            <w:r w:rsidRPr="006F1D0C">
              <w:rPr>
                <w:rFonts w:ascii="Arial" w:hAnsi="Arial"/>
                <w:noProof/>
                <w:sz w:val="18"/>
              </w:rPr>
              <w:t>.</w:t>
            </w:r>
          </w:p>
        </w:tc>
        <w:tc>
          <w:tcPr>
            <w:tcW w:w="3120" w:type="dxa"/>
            <w:gridSpan w:val="2"/>
            <w:tcBorders>
              <w:bottom w:val="single" w:sz="4" w:space="0" w:color="auto"/>
              <w:right w:val="single" w:sz="4" w:space="0" w:color="auto"/>
            </w:tcBorders>
          </w:tcPr>
          <w:p w14:paraId="341DE965" w14:textId="77777777" w:rsidR="004B5F71" w:rsidRPr="006F1D0C" w:rsidRDefault="004B5F71" w:rsidP="00AB60CC">
            <w:pPr>
              <w:tabs>
                <w:tab w:val="left" w:pos="950"/>
              </w:tabs>
              <w:spacing w:after="0"/>
              <w:ind w:left="241" w:hanging="241"/>
              <w:rPr>
                <w:rFonts w:ascii="Arial" w:hAnsi="Arial"/>
                <w:i/>
                <w:noProof/>
                <w:sz w:val="18"/>
              </w:rPr>
            </w:pPr>
            <w:r w:rsidRPr="006F1D0C">
              <w:rPr>
                <w:rFonts w:ascii="Arial" w:hAnsi="Arial"/>
                <w:i/>
                <w:noProof/>
                <w:sz w:val="18"/>
              </w:rPr>
              <w:t xml:space="preserve">Use </w:t>
            </w:r>
            <w:r w:rsidRPr="006F1D0C">
              <w:rPr>
                <w:rFonts w:ascii="Arial" w:hAnsi="Arial"/>
                <w:i/>
                <w:noProof/>
                <w:sz w:val="18"/>
                <w:u w:val="single"/>
              </w:rPr>
              <w:t>one</w:t>
            </w:r>
            <w:r w:rsidRPr="006F1D0C">
              <w:rPr>
                <w:rFonts w:ascii="Arial" w:hAnsi="Arial"/>
                <w:i/>
                <w:noProof/>
                <w:sz w:val="18"/>
              </w:rPr>
              <w:t xml:space="preserve"> of the following releases:</w:t>
            </w:r>
            <w:r w:rsidRPr="006F1D0C">
              <w:rPr>
                <w:rFonts w:ascii="Arial" w:hAnsi="Arial"/>
                <w:i/>
                <w:noProof/>
                <w:sz w:val="18"/>
              </w:rPr>
              <w:br/>
              <w:t>Rel-8</w:t>
            </w:r>
            <w:r w:rsidRPr="006F1D0C">
              <w:rPr>
                <w:rFonts w:ascii="Arial" w:hAnsi="Arial"/>
                <w:i/>
                <w:noProof/>
                <w:sz w:val="18"/>
              </w:rPr>
              <w:tab/>
              <w:t>(Release 8)</w:t>
            </w:r>
            <w:r w:rsidRPr="006F1D0C">
              <w:rPr>
                <w:rFonts w:ascii="Arial" w:hAnsi="Arial"/>
                <w:i/>
                <w:noProof/>
                <w:sz w:val="18"/>
              </w:rPr>
              <w:br/>
              <w:t>Rel-9</w:t>
            </w:r>
            <w:r w:rsidRPr="006F1D0C">
              <w:rPr>
                <w:rFonts w:ascii="Arial" w:hAnsi="Arial"/>
                <w:i/>
                <w:noProof/>
                <w:sz w:val="18"/>
              </w:rPr>
              <w:tab/>
              <w:t>(Release 9)</w:t>
            </w:r>
            <w:r w:rsidRPr="006F1D0C">
              <w:rPr>
                <w:rFonts w:ascii="Arial" w:hAnsi="Arial"/>
                <w:i/>
                <w:noProof/>
                <w:sz w:val="18"/>
              </w:rPr>
              <w:br/>
              <w:t>Rel-10</w:t>
            </w:r>
            <w:r w:rsidRPr="006F1D0C">
              <w:rPr>
                <w:rFonts w:ascii="Arial" w:hAnsi="Arial"/>
                <w:i/>
                <w:noProof/>
                <w:sz w:val="18"/>
              </w:rPr>
              <w:tab/>
              <w:t>(Release 10)</w:t>
            </w:r>
            <w:r w:rsidRPr="006F1D0C">
              <w:rPr>
                <w:rFonts w:ascii="Arial" w:hAnsi="Arial"/>
                <w:i/>
                <w:noProof/>
                <w:sz w:val="18"/>
              </w:rPr>
              <w:br/>
              <w:t>Rel-11</w:t>
            </w:r>
            <w:r w:rsidRPr="006F1D0C">
              <w:rPr>
                <w:rFonts w:ascii="Arial" w:hAnsi="Arial"/>
                <w:i/>
                <w:noProof/>
                <w:sz w:val="18"/>
              </w:rPr>
              <w:tab/>
              <w:t>(Release 11)</w:t>
            </w:r>
            <w:r w:rsidRPr="006F1D0C">
              <w:rPr>
                <w:rFonts w:ascii="Arial" w:hAnsi="Arial"/>
                <w:i/>
                <w:noProof/>
                <w:sz w:val="18"/>
              </w:rPr>
              <w:br/>
              <w:t>Rel-12</w:t>
            </w:r>
            <w:r w:rsidRPr="006F1D0C">
              <w:rPr>
                <w:rFonts w:ascii="Arial" w:hAnsi="Arial"/>
                <w:i/>
                <w:noProof/>
                <w:sz w:val="18"/>
              </w:rPr>
              <w:tab/>
              <w:t>(Release 12)</w:t>
            </w:r>
            <w:r w:rsidRPr="006F1D0C">
              <w:rPr>
                <w:rFonts w:ascii="Arial" w:hAnsi="Arial"/>
                <w:i/>
                <w:noProof/>
                <w:sz w:val="18"/>
              </w:rPr>
              <w:br/>
            </w:r>
            <w:bookmarkStart w:id="1" w:name="OLE_LINK1"/>
            <w:r w:rsidRPr="006F1D0C">
              <w:rPr>
                <w:rFonts w:ascii="Arial" w:hAnsi="Arial"/>
                <w:i/>
                <w:noProof/>
                <w:sz w:val="18"/>
              </w:rPr>
              <w:t>Rel-13</w:t>
            </w:r>
            <w:r w:rsidRPr="006F1D0C">
              <w:rPr>
                <w:rFonts w:ascii="Arial" w:hAnsi="Arial"/>
                <w:i/>
                <w:noProof/>
                <w:sz w:val="18"/>
              </w:rPr>
              <w:tab/>
              <w:t>(Release 13)</w:t>
            </w:r>
            <w:bookmarkEnd w:id="1"/>
            <w:r w:rsidRPr="006F1D0C">
              <w:rPr>
                <w:rFonts w:ascii="Arial" w:hAnsi="Arial"/>
                <w:i/>
                <w:noProof/>
                <w:sz w:val="18"/>
              </w:rPr>
              <w:br/>
              <w:t>Rel-14</w:t>
            </w:r>
            <w:r w:rsidRPr="006F1D0C">
              <w:rPr>
                <w:rFonts w:ascii="Arial" w:hAnsi="Arial"/>
                <w:i/>
                <w:noProof/>
                <w:sz w:val="18"/>
              </w:rPr>
              <w:tab/>
              <w:t>(Release 14)</w:t>
            </w:r>
            <w:r w:rsidRPr="006F1D0C">
              <w:rPr>
                <w:rFonts w:ascii="Arial" w:hAnsi="Arial"/>
                <w:i/>
                <w:noProof/>
                <w:sz w:val="18"/>
              </w:rPr>
              <w:br/>
              <w:t>Rel-15</w:t>
            </w:r>
            <w:r w:rsidRPr="006F1D0C">
              <w:rPr>
                <w:rFonts w:ascii="Arial" w:hAnsi="Arial"/>
                <w:i/>
                <w:noProof/>
                <w:sz w:val="18"/>
              </w:rPr>
              <w:tab/>
              <w:t>(Release 15)</w:t>
            </w:r>
            <w:r w:rsidRPr="006F1D0C">
              <w:rPr>
                <w:rFonts w:ascii="Arial" w:hAnsi="Arial"/>
                <w:i/>
                <w:noProof/>
                <w:sz w:val="18"/>
              </w:rPr>
              <w:br/>
              <w:t>Rel-16</w:t>
            </w:r>
            <w:r w:rsidRPr="006F1D0C">
              <w:rPr>
                <w:rFonts w:ascii="Arial" w:hAnsi="Arial"/>
                <w:i/>
                <w:noProof/>
                <w:sz w:val="18"/>
              </w:rPr>
              <w:tab/>
              <w:t>(Release 16)</w:t>
            </w:r>
          </w:p>
        </w:tc>
      </w:tr>
      <w:tr w:rsidR="004B5F71" w:rsidRPr="006F1D0C" w14:paraId="09090DA8" w14:textId="77777777" w:rsidTr="00AB60CC">
        <w:tc>
          <w:tcPr>
            <w:tcW w:w="1843" w:type="dxa"/>
          </w:tcPr>
          <w:p w14:paraId="6F5ABC6F" w14:textId="77777777" w:rsidR="004B5F71" w:rsidRPr="006F1D0C" w:rsidRDefault="004B5F71" w:rsidP="00AB60CC">
            <w:pPr>
              <w:spacing w:after="0"/>
              <w:rPr>
                <w:rFonts w:ascii="Arial" w:hAnsi="Arial"/>
                <w:b/>
                <w:i/>
                <w:noProof/>
                <w:sz w:val="8"/>
                <w:szCs w:val="8"/>
              </w:rPr>
            </w:pPr>
          </w:p>
        </w:tc>
        <w:tc>
          <w:tcPr>
            <w:tcW w:w="7797" w:type="dxa"/>
            <w:gridSpan w:val="10"/>
          </w:tcPr>
          <w:p w14:paraId="06FBE83D" w14:textId="77777777" w:rsidR="004B5F71" w:rsidRPr="006F1D0C" w:rsidRDefault="004B5F71" w:rsidP="00AB60CC">
            <w:pPr>
              <w:spacing w:after="0"/>
              <w:rPr>
                <w:rFonts w:ascii="Arial" w:hAnsi="Arial"/>
                <w:noProof/>
                <w:sz w:val="8"/>
                <w:szCs w:val="8"/>
              </w:rPr>
            </w:pPr>
          </w:p>
        </w:tc>
      </w:tr>
      <w:tr w:rsidR="004B5F71" w:rsidRPr="006F1D0C" w14:paraId="7FD18630" w14:textId="77777777" w:rsidTr="00AB60CC">
        <w:tc>
          <w:tcPr>
            <w:tcW w:w="2694" w:type="dxa"/>
            <w:gridSpan w:val="2"/>
            <w:tcBorders>
              <w:top w:val="single" w:sz="4" w:space="0" w:color="auto"/>
              <w:left w:val="single" w:sz="4" w:space="0" w:color="auto"/>
            </w:tcBorders>
          </w:tcPr>
          <w:p w14:paraId="3B5DA0ED" w14:textId="77777777" w:rsidR="004B5F71" w:rsidRPr="006F1D0C" w:rsidRDefault="004B5F71" w:rsidP="00AB60CC">
            <w:pPr>
              <w:tabs>
                <w:tab w:val="right" w:pos="2184"/>
              </w:tabs>
              <w:spacing w:after="0"/>
              <w:rPr>
                <w:rFonts w:ascii="Arial" w:hAnsi="Arial"/>
                <w:b/>
                <w:i/>
                <w:noProof/>
              </w:rPr>
            </w:pPr>
            <w:r w:rsidRPr="006F1D0C">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11F37519" w14:textId="5840CD1D" w:rsidR="004B5F71" w:rsidRPr="006371E0" w:rsidRDefault="004B5F71" w:rsidP="00AB60CC">
            <w:pPr>
              <w:spacing w:after="0"/>
              <w:ind w:left="100"/>
              <w:rPr>
                <w:rFonts w:ascii="Arial" w:hAnsi="Arial"/>
                <w:noProof/>
              </w:rPr>
            </w:pPr>
            <w:r w:rsidRPr="006371E0">
              <w:rPr>
                <w:rFonts w:ascii="Arial" w:hAnsi="Arial"/>
                <w:noProof/>
              </w:rPr>
              <w:t>The definition below (38.306) was made explicitly for MIMO and BW</w:t>
            </w:r>
            <w:r>
              <w:rPr>
                <w:rFonts w:ascii="Arial" w:hAnsi="Arial"/>
                <w:noProof/>
              </w:rPr>
              <w:t xml:space="preserve">, </w:t>
            </w:r>
            <w:r w:rsidRPr="006371E0">
              <w:rPr>
                <w:rFonts w:ascii="Arial" w:hAnsi="Arial"/>
                <w:noProof/>
              </w:rPr>
              <w:t>the subcarrier spacing was intentionally excluded, since SubcarrierSpacing fallback</w:t>
            </w:r>
            <w:r w:rsidR="009126B3">
              <w:rPr>
                <w:rFonts w:ascii="Arial" w:hAnsi="Arial"/>
                <w:noProof/>
              </w:rPr>
              <w:t xml:space="preserve"> is not allowed</w:t>
            </w:r>
            <w:r w:rsidRPr="006371E0">
              <w:rPr>
                <w:rFonts w:ascii="Arial" w:hAnsi="Arial"/>
                <w:noProof/>
              </w:rPr>
              <w:t xml:space="preserve">.  </w:t>
            </w:r>
          </w:p>
          <w:p w14:paraId="43E0011F" w14:textId="77777777" w:rsidR="004B5F71" w:rsidRDefault="004B5F71" w:rsidP="00AB60CC">
            <w:pPr>
              <w:spacing w:after="0"/>
              <w:rPr>
                <w:rFonts w:ascii="Arial" w:hAnsi="Arial"/>
                <w:noProof/>
              </w:rPr>
            </w:pPr>
          </w:p>
          <w:p w14:paraId="0397CF38" w14:textId="77777777" w:rsidR="004B5F71" w:rsidRPr="006371E0" w:rsidRDefault="004B5F71" w:rsidP="00AB60CC">
            <w:pPr>
              <w:spacing w:after="0"/>
              <w:ind w:left="100"/>
              <w:rPr>
                <w:rFonts w:ascii="Arial" w:hAnsi="Arial"/>
                <w:noProof/>
              </w:rPr>
            </w:pPr>
            <w:r w:rsidRPr="006371E0">
              <w:rPr>
                <w:rFonts w:ascii="Arial" w:hAnsi="Arial"/>
                <w:noProof/>
              </w:rPr>
              <w:t xml:space="preserve">Fallback per CC feature set: A feature set per CC that has lower value of UE supported MIMO layers and BW </w:t>
            </w:r>
            <w:r w:rsidRPr="00C91109">
              <w:rPr>
                <w:rFonts w:ascii="Arial" w:hAnsi="Arial"/>
                <w:b/>
                <w:bCs/>
                <w:noProof/>
              </w:rPr>
              <w:t>while keeping the numerology and other parameters the same</w:t>
            </w:r>
            <w:r w:rsidRPr="006371E0">
              <w:rPr>
                <w:rFonts w:ascii="Arial" w:hAnsi="Arial"/>
                <w:noProof/>
              </w:rPr>
              <w:t xml:space="preserve"> from the reported feature set per CC for a given carrier per band.</w:t>
            </w:r>
          </w:p>
          <w:p w14:paraId="71F5395C" w14:textId="77777777" w:rsidR="004B5F71" w:rsidRDefault="004B5F71" w:rsidP="00AB60CC">
            <w:pPr>
              <w:spacing w:after="0"/>
              <w:ind w:left="100"/>
              <w:rPr>
                <w:rFonts w:ascii="Arial" w:hAnsi="Arial"/>
                <w:noProof/>
              </w:rPr>
            </w:pPr>
          </w:p>
          <w:p w14:paraId="67A66A17" w14:textId="3B61BFBA" w:rsidR="004B5F71" w:rsidRDefault="004B5F71" w:rsidP="00AB60CC">
            <w:pPr>
              <w:spacing w:after="0"/>
              <w:ind w:left="100"/>
              <w:rPr>
                <w:rFonts w:ascii="Arial" w:hAnsi="Arial"/>
                <w:noProof/>
              </w:rPr>
            </w:pPr>
            <w:r>
              <w:rPr>
                <w:rFonts w:ascii="Arial" w:hAnsi="Arial"/>
                <w:noProof/>
              </w:rPr>
              <w:t xml:space="preserve">But the sentence above about subcarrier spacing also states that other parameters shall remain the same in case of a fallback per CC feature set. This is not correct since such </w:t>
            </w:r>
            <w:r w:rsidRPr="007F716F">
              <w:rPr>
                <w:rFonts w:ascii="Arial" w:hAnsi="Arial"/>
                <w:noProof/>
              </w:rPr>
              <w:t>fallback should also be applicable to ModulationOrder</w:t>
            </w:r>
            <w:r w:rsidR="009D648A">
              <w:rPr>
                <w:rFonts w:ascii="Arial" w:hAnsi="Arial"/>
                <w:noProof/>
              </w:rPr>
              <w:t xml:space="preserve">, which was also confirmed previously in RAN2 </w:t>
            </w:r>
            <w:r w:rsidR="00D630DD">
              <w:rPr>
                <w:rFonts w:ascii="Arial" w:hAnsi="Arial"/>
                <w:noProof/>
              </w:rPr>
              <w:t xml:space="preserve">       </w:t>
            </w:r>
            <w:r w:rsidR="009D648A">
              <w:rPr>
                <w:rFonts w:ascii="Arial" w:hAnsi="Arial"/>
                <w:noProof/>
              </w:rPr>
              <w:t>(</w:t>
            </w:r>
            <w:r w:rsidR="009D648A" w:rsidRPr="00ED6E35">
              <w:rPr>
                <w:rFonts w:ascii="Arial" w:hAnsi="Arial"/>
                <w:noProof/>
              </w:rPr>
              <w:t>R2</w:t>
            </w:r>
            <w:r w:rsidR="00954230">
              <w:rPr>
                <w:rFonts w:ascii="Arial" w:hAnsi="Arial"/>
                <w:noProof/>
              </w:rPr>
              <w:t>-</w:t>
            </w:r>
            <w:r w:rsidR="009D648A" w:rsidRPr="00ED6E35">
              <w:rPr>
                <w:rFonts w:ascii="Arial" w:hAnsi="Arial"/>
                <w:noProof/>
              </w:rPr>
              <w:t>1810975</w:t>
            </w:r>
            <w:r w:rsidR="009D648A">
              <w:rPr>
                <w:rFonts w:ascii="Arial" w:hAnsi="Arial"/>
                <w:noProof/>
              </w:rPr>
              <w:t>)</w:t>
            </w:r>
            <w:r w:rsidRPr="007F716F">
              <w:rPr>
                <w:rFonts w:ascii="Arial" w:hAnsi="Arial"/>
                <w:noProof/>
              </w:rPr>
              <w:t>, e.g. if the UE indicated 64-QAM it could as well do 16-QAM, which contradicts the fallback definition that states “while keeping the numerology and other parameters the same” and makes an exception only for MIMO and BW.</w:t>
            </w:r>
            <w:r>
              <w:rPr>
                <w:rFonts w:ascii="Arial" w:hAnsi="Arial"/>
                <w:noProof/>
              </w:rPr>
              <w:t xml:space="preserve"> </w:t>
            </w:r>
          </w:p>
          <w:p w14:paraId="7640F54E" w14:textId="77777777" w:rsidR="004B5F71" w:rsidRDefault="004B5F71" w:rsidP="00AB60CC">
            <w:pPr>
              <w:spacing w:after="0"/>
              <w:ind w:left="100"/>
              <w:rPr>
                <w:rFonts w:ascii="Arial" w:hAnsi="Arial"/>
                <w:noProof/>
              </w:rPr>
            </w:pPr>
          </w:p>
          <w:p w14:paraId="350FA254" w14:textId="2F0E2419" w:rsidR="004B5F71" w:rsidRPr="006371E0" w:rsidRDefault="004B5F71" w:rsidP="008A05C6">
            <w:pPr>
              <w:spacing w:after="0"/>
              <w:ind w:left="100"/>
              <w:rPr>
                <w:rFonts w:ascii="Arial" w:hAnsi="Arial"/>
                <w:noProof/>
              </w:rPr>
            </w:pPr>
            <w:r>
              <w:rPr>
                <w:rFonts w:ascii="Arial" w:hAnsi="Arial"/>
                <w:noProof/>
              </w:rPr>
              <w:t xml:space="preserve">To avoid further confusion, a more general wording could be used, in order to exclude solely </w:t>
            </w:r>
            <w:r w:rsidRPr="006371E0">
              <w:rPr>
                <w:rFonts w:ascii="Arial" w:hAnsi="Arial"/>
                <w:noProof/>
              </w:rPr>
              <w:t>SubcarrierSpacing</w:t>
            </w:r>
            <w:r>
              <w:rPr>
                <w:rFonts w:ascii="Arial" w:hAnsi="Arial"/>
                <w:noProof/>
              </w:rPr>
              <w:t xml:space="preserve"> from the definition of f</w:t>
            </w:r>
            <w:r w:rsidRPr="009D394A">
              <w:rPr>
                <w:rFonts w:ascii="Arial" w:hAnsi="Arial"/>
                <w:noProof/>
              </w:rPr>
              <w:t>allback per CC feature set</w:t>
            </w:r>
            <w:r>
              <w:rPr>
                <w:rFonts w:ascii="Arial" w:hAnsi="Arial"/>
                <w:noProof/>
              </w:rPr>
              <w:t>.</w:t>
            </w:r>
            <w:r w:rsidR="00056867">
              <w:rPr>
                <w:rFonts w:ascii="Arial" w:hAnsi="Arial"/>
                <w:noProof/>
              </w:rPr>
              <w:t xml:space="preserve"> This should avoid further updates to this definition since </w:t>
            </w:r>
            <w:r w:rsidR="008637C2">
              <w:rPr>
                <w:rFonts w:ascii="Arial" w:hAnsi="Arial"/>
                <w:noProof/>
              </w:rPr>
              <w:t>the UE capabilities in general are applicable to the fallback definition</w:t>
            </w:r>
            <w:r w:rsidR="00056867">
              <w:rPr>
                <w:rFonts w:ascii="Arial" w:hAnsi="Arial"/>
                <w:noProof/>
              </w:rPr>
              <w:t xml:space="preserve">, </w:t>
            </w:r>
            <w:r w:rsidR="008637C2">
              <w:rPr>
                <w:rFonts w:ascii="Arial" w:hAnsi="Arial"/>
                <w:noProof/>
              </w:rPr>
              <w:t xml:space="preserve">e.g. as </w:t>
            </w:r>
            <w:r w:rsidR="00854D13">
              <w:rPr>
                <w:rFonts w:ascii="Arial" w:hAnsi="Arial"/>
                <w:noProof/>
              </w:rPr>
              <w:t xml:space="preserve">recently </w:t>
            </w:r>
            <w:r w:rsidR="008637C2">
              <w:rPr>
                <w:rFonts w:ascii="Arial" w:hAnsi="Arial"/>
                <w:noProof/>
              </w:rPr>
              <w:t>indicated by</w:t>
            </w:r>
            <w:r w:rsidR="00C32ED6">
              <w:rPr>
                <w:rFonts w:ascii="Arial" w:hAnsi="Arial"/>
                <w:noProof/>
              </w:rPr>
              <w:t xml:space="preserve"> RAN1 feedback</w:t>
            </w:r>
            <w:r w:rsidR="00854D13">
              <w:rPr>
                <w:rFonts w:ascii="Arial" w:hAnsi="Arial"/>
                <w:noProof/>
              </w:rPr>
              <w:t xml:space="preserve"> for </w:t>
            </w:r>
            <w:r w:rsidR="00854D13" w:rsidRPr="00854D13">
              <w:rPr>
                <w:rFonts w:ascii="Arial" w:hAnsi="Arial"/>
                <w:noProof/>
              </w:rPr>
              <w:t>multiDCI-MultiTRP</w:t>
            </w:r>
            <w:r w:rsidR="00854D13">
              <w:rPr>
                <w:rFonts w:ascii="Arial" w:hAnsi="Arial"/>
                <w:noProof/>
              </w:rPr>
              <w:t xml:space="preserve"> (</w:t>
            </w:r>
            <w:r w:rsidR="00650093" w:rsidRPr="00650093">
              <w:rPr>
                <w:rFonts w:ascii="Arial" w:hAnsi="Arial"/>
                <w:noProof/>
              </w:rPr>
              <w:t>R1-2106133</w:t>
            </w:r>
            <w:r w:rsidR="00854D13">
              <w:rPr>
                <w:rFonts w:ascii="Arial" w:hAnsi="Arial"/>
                <w:noProof/>
              </w:rPr>
              <w:t>)</w:t>
            </w:r>
            <w:r w:rsidR="00C32ED6">
              <w:rPr>
                <w:rFonts w:ascii="Arial" w:hAnsi="Arial"/>
                <w:noProof/>
              </w:rPr>
              <w:t>.</w:t>
            </w:r>
          </w:p>
          <w:p w14:paraId="33D3470F" w14:textId="77777777" w:rsidR="004B5F71" w:rsidRPr="006F1D0C" w:rsidRDefault="004B5F71" w:rsidP="00AB60CC">
            <w:pPr>
              <w:spacing w:after="0"/>
              <w:rPr>
                <w:rFonts w:ascii="Arial" w:hAnsi="Arial"/>
                <w:noProof/>
              </w:rPr>
            </w:pPr>
          </w:p>
          <w:p w14:paraId="4B59DC6C" w14:textId="77777777" w:rsidR="004B5F71" w:rsidRPr="006F1D0C" w:rsidRDefault="004B5F71" w:rsidP="00AB60CC">
            <w:pPr>
              <w:spacing w:after="0"/>
              <w:ind w:left="100"/>
              <w:rPr>
                <w:rFonts w:ascii="Arial" w:hAnsi="Arial"/>
                <w:b/>
                <w:noProof/>
              </w:rPr>
            </w:pPr>
            <w:r w:rsidRPr="006F1D0C">
              <w:rPr>
                <w:rFonts w:ascii="Arial" w:hAnsi="Arial"/>
                <w:b/>
                <w:noProof/>
              </w:rPr>
              <w:t>Impact analysis</w:t>
            </w:r>
          </w:p>
          <w:p w14:paraId="5169EA22" w14:textId="77777777" w:rsidR="004B5F71" w:rsidRPr="006F1D0C" w:rsidRDefault="004B5F71" w:rsidP="00AB60CC">
            <w:pPr>
              <w:spacing w:after="0"/>
              <w:ind w:left="100"/>
              <w:rPr>
                <w:rFonts w:ascii="Arial" w:hAnsi="Arial"/>
                <w:noProof/>
                <w:u w:val="single"/>
              </w:rPr>
            </w:pPr>
            <w:r w:rsidRPr="006F1D0C">
              <w:rPr>
                <w:rFonts w:ascii="Arial" w:hAnsi="Arial"/>
                <w:noProof/>
                <w:u w:val="single"/>
              </w:rPr>
              <w:t>Impacted 5G architecture options: Standalone, EN-DC, NGEN-DC, NE-DC, NR-DC</w:t>
            </w:r>
          </w:p>
          <w:p w14:paraId="6747FE74" w14:textId="77777777" w:rsidR="004B5F71" w:rsidRPr="006F1D0C" w:rsidRDefault="004B5F71" w:rsidP="00AB60CC">
            <w:pPr>
              <w:spacing w:after="0"/>
              <w:ind w:left="100"/>
              <w:rPr>
                <w:rFonts w:ascii="Arial" w:hAnsi="Arial"/>
                <w:noProof/>
              </w:rPr>
            </w:pPr>
            <w:r w:rsidRPr="006F1D0C">
              <w:rPr>
                <w:rFonts w:ascii="Arial" w:hAnsi="Arial"/>
                <w:noProof/>
              </w:rPr>
              <w:tab/>
            </w:r>
            <w:r w:rsidRPr="006F1D0C">
              <w:rPr>
                <w:rFonts w:ascii="Arial" w:hAnsi="Arial"/>
                <w:noProof/>
              </w:rPr>
              <w:tab/>
              <w:t> </w:t>
            </w:r>
          </w:p>
          <w:p w14:paraId="4FF99BC1" w14:textId="5ADD5AE1" w:rsidR="004B5F71" w:rsidRPr="006F1D0C" w:rsidRDefault="004B5F71" w:rsidP="00AB60CC">
            <w:pPr>
              <w:spacing w:after="0"/>
              <w:ind w:left="100"/>
              <w:rPr>
                <w:rFonts w:ascii="Arial" w:hAnsi="Arial"/>
                <w:noProof/>
              </w:rPr>
            </w:pPr>
            <w:r w:rsidRPr="006F1D0C">
              <w:rPr>
                <w:rFonts w:ascii="Arial" w:hAnsi="Arial"/>
                <w:noProof/>
              </w:rPr>
              <w:t>Impacted functionality:</w:t>
            </w:r>
            <w:r>
              <w:rPr>
                <w:rFonts w:ascii="Arial" w:hAnsi="Arial"/>
                <w:noProof/>
              </w:rPr>
              <w:t xml:space="preserve"> </w:t>
            </w:r>
            <w:r w:rsidR="00F57642">
              <w:rPr>
                <w:rFonts w:ascii="Arial" w:hAnsi="Arial"/>
                <w:noProof/>
              </w:rPr>
              <w:t xml:space="preserve">Fallback aspect of </w:t>
            </w:r>
            <w:r>
              <w:rPr>
                <w:rFonts w:ascii="Arial" w:hAnsi="Arial"/>
                <w:noProof/>
              </w:rPr>
              <w:t>Feature set per CC</w:t>
            </w:r>
          </w:p>
          <w:p w14:paraId="35D91F5E" w14:textId="77777777" w:rsidR="004B5F71" w:rsidRPr="006F1D0C" w:rsidRDefault="004B5F71" w:rsidP="00AB60CC">
            <w:pPr>
              <w:spacing w:after="0"/>
              <w:ind w:left="100"/>
              <w:rPr>
                <w:rFonts w:ascii="Arial" w:hAnsi="Arial"/>
                <w:noProof/>
              </w:rPr>
            </w:pPr>
            <w:r w:rsidRPr="006F1D0C">
              <w:rPr>
                <w:rFonts w:ascii="Arial" w:hAnsi="Arial"/>
                <w:noProof/>
              </w:rPr>
              <w:tab/>
            </w:r>
            <w:r w:rsidRPr="006F1D0C">
              <w:rPr>
                <w:rFonts w:ascii="Arial" w:hAnsi="Arial"/>
                <w:noProof/>
              </w:rPr>
              <w:tab/>
              <w:t> </w:t>
            </w:r>
          </w:p>
          <w:p w14:paraId="7EF90022" w14:textId="77777777" w:rsidR="00DC31BB" w:rsidRDefault="00DC31BB" w:rsidP="00DC31BB">
            <w:pPr>
              <w:spacing w:after="0"/>
              <w:ind w:left="100"/>
              <w:rPr>
                <w:rFonts w:ascii="Arial" w:hAnsi="Arial"/>
                <w:noProof/>
              </w:rPr>
            </w:pPr>
            <w:r w:rsidRPr="00385FC9">
              <w:rPr>
                <w:rFonts w:ascii="Arial" w:hAnsi="Arial"/>
                <w:noProof/>
                <w:u w:val="single"/>
              </w:rPr>
              <w:t>Inter-operability</w:t>
            </w:r>
            <w:r w:rsidRPr="006F1D0C">
              <w:rPr>
                <w:rFonts w:ascii="Arial" w:hAnsi="Arial"/>
                <w:noProof/>
              </w:rPr>
              <w:t xml:space="preserve">: </w:t>
            </w:r>
          </w:p>
          <w:p w14:paraId="3187158F" w14:textId="77777777" w:rsidR="00DC31BB" w:rsidRPr="00126292" w:rsidRDefault="00DC31BB" w:rsidP="00DC31BB">
            <w:pPr>
              <w:pStyle w:val="ListParagraph"/>
              <w:numPr>
                <w:ilvl w:val="0"/>
                <w:numId w:val="26"/>
              </w:numPr>
              <w:rPr>
                <w:rFonts w:ascii="Arial" w:hAnsi="Arial"/>
                <w:noProof/>
                <w:sz w:val="20"/>
                <w:szCs w:val="20"/>
              </w:rPr>
            </w:pPr>
            <w:r w:rsidRPr="00126292">
              <w:rPr>
                <w:rFonts w:ascii="Arial" w:hAnsi="Arial"/>
                <w:noProof/>
                <w:sz w:val="20"/>
                <w:szCs w:val="20"/>
              </w:rPr>
              <w:lastRenderedPageBreak/>
              <w:t>If the network implements the CR and the UE does not, the network may assume the UE supports lower values for the other capabilities which are not explicitly listed, which the UE may not support, for parameters signaled within a feature set per CC.</w:t>
            </w:r>
          </w:p>
          <w:p w14:paraId="7B54D08C" w14:textId="2652D682" w:rsidR="004B5F71" w:rsidRPr="00D61401" w:rsidRDefault="00DC31BB" w:rsidP="00DC31BB">
            <w:pPr>
              <w:pStyle w:val="ListParagraph"/>
              <w:numPr>
                <w:ilvl w:val="0"/>
                <w:numId w:val="26"/>
              </w:numPr>
              <w:rPr>
                <w:rFonts w:ascii="Arial" w:hAnsi="Arial"/>
                <w:noProof/>
              </w:rPr>
            </w:pPr>
            <w:r w:rsidRPr="00126292">
              <w:rPr>
                <w:rFonts w:ascii="Arial" w:hAnsi="Arial"/>
                <w:noProof/>
                <w:sz w:val="20"/>
                <w:szCs w:val="20"/>
              </w:rPr>
              <w:t>If the UE implements the CR and the network does not, there is no inter-operability issue, since the UE would support the lower values for parameters signaled within a feature set per CC. Hence, whether the network assumes or does not assume that the UE supports such lower values would not impact the UE</w:t>
            </w:r>
            <w:r w:rsidRPr="00126292">
              <w:rPr>
                <w:rFonts w:ascii="Arial" w:hAnsi="Arial"/>
                <w:noProof/>
                <w:sz w:val="20"/>
                <w:szCs w:val="20"/>
                <w:lang w:val="fi-FI"/>
              </w:rPr>
              <w:t xml:space="preserve"> but may result in a sub-optimal configuration as the network does not have the right information</w:t>
            </w:r>
            <w:r w:rsidRPr="00126292">
              <w:rPr>
                <w:rFonts w:ascii="Arial" w:hAnsi="Arial"/>
                <w:noProof/>
                <w:sz w:val="20"/>
                <w:szCs w:val="20"/>
              </w:rPr>
              <w:t>.</w:t>
            </w:r>
          </w:p>
        </w:tc>
      </w:tr>
      <w:tr w:rsidR="004B5F71" w:rsidRPr="006F1D0C" w14:paraId="6E48C962" w14:textId="77777777" w:rsidTr="00AB60CC">
        <w:tc>
          <w:tcPr>
            <w:tcW w:w="2694" w:type="dxa"/>
            <w:gridSpan w:val="2"/>
            <w:tcBorders>
              <w:left w:val="single" w:sz="4" w:space="0" w:color="auto"/>
            </w:tcBorders>
          </w:tcPr>
          <w:p w14:paraId="2415DF0B" w14:textId="77777777" w:rsidR="004B5F71" w:rsidRPr="006F1D0C" w:rsidRDefault="004B5F71" w:rsidP="00AB60CC">
            <w:pPr>
              <w:spacing w:after="0"/>
              <w:rPr>
                <w:rFonts w:ascii="Arial" w:hAnsi="Arial"/>
                <w:b/>
                <w:i/>
                <w:noProof/>
                <w:sz w:val="8"/>
                <w:szCs w:val="8"/>
              </w:rPr>
            </w:pPr>
          </w:p>
        </w:tc>
        <w:tc>
          <w:tcPr>
            <w:tcW w:w="6946" w:type="dxa"/>
            <w:gridSpan w:val="9"/>
            <w:tcBorders>
              <w:right w:val="single" w:sz="4" w:space="0" w:color="auto"/>
            </w:tcBorders>
          </w:tcPr>
          <w:p w14:paraId="761A695B" w14:textId="77777777" w:rsidR="004B5F71" w:rsidRPr="006F1D0C" w:rsidRDefault="004B5F71" w:rsidP="00AB60CC">
            <w:pPr>
              <w:spacing w:after="0"/>
              <w:rPr>
                <w:rFonts w:ascii="Arial" w:hAnsi="Arial"/>
                <w:noProof/>
                <w:sz w:val="8"/>
                <w:szCs w:val="8"/>
              </w:rPr>
            </w:pPr>
          </w:p>
        </w:tc>
      </w:tr>
      <w:tr w:rsidR="004B5F71" w:rsidRPr="006F1D0C" w14:paraId="1B4EE3AE" w14:textId="77777777" w:rsidTr="00AB60CC">
        <w:tc>
          <w:tcPr>
            <w:tcW w:w="2694" w:type="dxa"/>
            <w:gridSpan w:val="2"/>
            <w:tcBorders>
              <w:left w:val="single" w:sz="4" w:space="0" w:color="auto"/>
            </w:tcBorders>
          </w:tcPr>
          <w:p w14:paraId="7962A238" w14:textId="77777777" w:rsidR="004B5F71" w:rsidRPr="006F1D0C" w:rsidRDefault="004B5F71" w:rsidP="00AB60CC">
            <w:pPr>
              <w:tabs>
                <w:tab w:val="right" w:pos="2184"/>
              </w:tabs>
              <w:spacing w:after="0"/>
              <w:rPr>
                <w:rFonts w:ascii="Arial" w:hAnsi="Arial"/>
                <w:b/>
                <w:i/>
                <w:noProof/>
              </w:rPr>
            </w:pPr>
            <w:r w:rsidRPr="006F1D0C">
              <w:rPr>
                <w:rFonts w:ascii="Arial" w:hAnsi="Arial"/>
                <w:b/>
                <w:i/>
                <w:noProof/>
              </w:rPr>
              <w:t>Summary of change:</w:t>
            </w:r>
          </w:p>
        </w:tc>
        <w:tc>
          <w:tcPr>
            <w:tcW w:w="6946" w:type="dxa"/>
            <w:gridSpan w:val="9"/>
            <w:tcBorders>
              <w:right w:val="single" w:sz="4" w:space="0" w:color="auto"/>
            </w:tcBorders>
            <w:shd w:val="pct30" w:color="FFFF00" w:fill="auto"/>
          </w:tcPr>
          <w:p w14:paraId="76F6157D" w14:textId="77777777" w:rsidR="00102743" w:rsidRDefault="00102743" w:rsidP="00102743">
            <w:pPr>
              <w:spacing w:after="0"/>
              <w:ind w:left="100"/>
              <w:rPr>
                <w:rFonts w:ascii="Arial" w:hAnsi="Arial"/>
                <w:noProof/>
              </w:rPr>
            </w:pPr>
            <w:r>
              <w:rPr>
                <w:rFonts w:ascii="Arial" w:hAnsi="Arial"/>
                <w:noProof/>
              </w:rPr>
              <w:t>3.1 Definitions</w:t>
            </w:r>
          </w:p>
          <w:p w14:paraId="57F634A8" w14:textId="59A35FD5" w:rsidR="004B5F71" w:rsidRPr="006F1D0C" w:rsidRDefault="00102743" w:rsidP="00102743">
            <w:pPr>
              <w:spacing w:after="0"/>
              <w:ind w:left="100"/>
              <w:rPr>
                <w:rFonts w:ascii="Arial" w:hAnsi="Arial"/>
                <w:noProof/>
              </w:rPr>
            </w:pPr>
            <w:r>
              <w:rPr>
                <w:rFonts w:ascii="Arial" w:hAnsi="Arial"/>
                <w:noProof/>
              </w:rPr>
              <w:t>- Update definition of “</w:t>
            </w:r>
            <w:r w:rsidRPr="006371E0">
              <w:rPr>
                <w:rFonts w:ascii="Arial" w:hAnsi="Arial"/>
                <w:noProof/>
              </w:rPr>
              <w:t>Fallback per CC feature set</w:t>
            </w:r>
            <w:r>
              <w:rPr>
                <w:rFonts w:ascii="Arial" w:hAnsi="Arial"/>
                <w:noProof/>
              </w:rPr>
              <w:t>”</w:t>
            </w:r>
          </w:p>
        </w:tc>
      </w:tr>
      <w:tr w:rsidR="004B5F71" w:rsidRPr="006F1D0C" w14:paraId="5364F67D" w14:textId="77777777" w:rsidTr="00AB60CC">
        <w:tc>
          <w:tcPr>
            <w:tcW w:w="2694" w:type="dxa"/>
            <w:gridSpan w:val="2"/>
            <w:tcBorders>
              <w:left w:val="single" w:sz="4" w:space="0" w:color="auto"/>
            </w:tcBorders>
          </w:tcPr>
          <w:p w14:paraId="3C814B19" w14:textId="77777777" w:rsidR="004B5F71" w:rsidRPr="006F1D0C" w:rsidRDefault="004B5F71" w:rsidP="00AB60CC">
            <w:pPr>
              <w:spacing w:after="0"/>
              <w:rPr>
                <w:rFonts w:ascii="Arial" w:hAnsi="Arial"/>
                <w:b/>
                <w:i/>
                <w:noProof/>
                <w:sz w:val="8"/>
                <w:szCs w:val="8"/>
              </w:rPr>
            </w:pPr>
          </w:p>
        </w:tc>
        <w:tc>
          <w:tcPr>
            <w:tcW w:w="6946" w:type="dxa"/>
            <w:gridSpan w:val="9"/>
            <w:tcBorders>
              <w:right w:val="single" w:sz="4" w:space="0" w:color="auto"/>
            </w:tcBorders>
          </w:tcPr>
          <w:p w14:paraId="472AE376" w14:textId="77777777" w:rsidR="004B5F71" w:rsidRPr="006F1D0C" w:rsidRDefault="004B5F71" w:rsidP="00AB60CC">
            <w:pPr>
              <w:spacing w:after="0"/>
              <w:rPr>
                <w:rFonts w:ascii="Arial" w:hAnsi="Arial"/>
                <w:noProof/>
                <w:sz w:val="8"/>
                <w:szCs w:val="8"/>
              </w:rPr>
            </w:pPr>
          </w:p>
        </w:tc>
      </w:tr>
      <w:tr w:rsidR="004B5F71" w:rsidRPr="006F1D0C" w14:paraId="07701933" w14:textId="77777777" w:rsidTr="00AB60CC">
        <w:tc>
          <w:tcPr>
            <w:tcW w:w="2694" w:type="dxa"/>
            <w:gridSpan w:val="2"/>
            <w:tcBorders>
              <w:left w:val="single" w:sz="4" w:space="0" w:color="auto"/>
              <w:bottom w:val="single" w:sz="4" w:space="0" w:color="auto"/>
            </w:tcBorders>
          </w:tcPr>
          <w:p w14:paraId="63510455" w14:textId="77777777" w:rsidR="004B5F71" w:rsidRPr="006F1D0C" w:rsidRDefault="004B5F71" w:rsidP="00AB60CC">
            <w:pPr>
              <w:tabs>
                <w:tab w:val="right" w:pos="2184"/>
              </w:tabs>
              <w:spacing w:after="0"/>
              <w:rPr>
                <w:rFonts w:ascii="Arial" w:hAnsi="Arial"/>
                <w:b/>
                <w:i/>
                <w:noProof/>
              </w:rPr>
            </w:pPr>
            <w:r w:rsidRPr="006F1D0C">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6201270" w14:textId="59C8AEFB" w:rsidR="004B5F71" w:rsidRPr="006F1D0C" w:rsidRDefault="004B5F71" w:rsidP="00AB60CC">
            <w:pPr>
              <w:spacing w:after="0"/>
              <w:ind w:left="100"/>
              <w:rPr>
                <w:rFonts w:ascii="Arial" w:hAnsi="Arial"/>
                <w:noProof/>
              </w:rPr>
            </w:pPr>
            <w:r>
              <w:rPr>
                <w:rFonts w:ascii="Arial" w:hAnsi="Arial"/>
                <w:noProof/>
              </w:rPr>
              <w:t>Parameters not explicitly mentioned in the definit</w:t>
            </w:r>
            <w:r w:rsidR="00581C9D">
              <w:rPr>
                <w:rFonts w:ascii="Arial" w:hAnsi="Arial"/>
                <w:noProof/>
              </w:rPr>
              <w:t>i</w:t>
            </w:r>
            <w:r>
              <w:rPr>
                <w:rFonts w:ascii="Arial" w:hAnsi="Arial"/>
                <w:noProof/>
              </w:rPr>
              <w:t>on of “</w:t>
            </w:r>
            <w:r w:rsidRPr="006371E0">
              <w:rPr>
                <w:rFonts w:ascii="Arial" w:hAnsi="Arial"/>
                <w:noProof/>
              </w:rPr>
              <w:t>Fallback per CC feature set</w:t>
            </w:r>
            <w:r>
              <w:rPr>
                <w:rFonts w:ascii="Arial" w:hAnsi="Arial"/>
                <w:noProof/>
              </w:rPr>
              <w:t xml:space="preserve">” may be considered as not supporting lower values, which would degrade what the UE can actually support. There could also be a case where </w:t>
            </w:r>
            <w:r w:rsidRPr="006948B7">
              <w:rPr>
                <w:rFonts w:ascii="Arial" w:hAnsi="Arial"/>
                <w:noProof/>
              </w:rPr>
              <w:t>the network may assume the UE supports lower values, which the UE may no</w:t>
            </w:r>
            <w:r w:rsidR="00744489">
              <w:rPr>
                <w:rFonts w:ascii="Arial" w:hAnsi="Arial"/>
                <w:noProof/>
              </w:rPr>
              <w:t>t</w:t>
            </w:r>
            <w:r w:rsidRPr="006948B7">
              <w:rPr>
                <w:rFonts w:ascii="Arial" w:hAnsi="Arial"/>
                <w:noProof/>
              </w:rPr>
              <w:t xml:space="preserve"> support, for parameters signaled within a feature set per CC.</w:t>
            </w:r>
          </w:p>
        </w:tc>
      </w:tr>
      <w:tr w:rsidR="004B5F71" w:rsidRPr="006F1D0C" w14:paraId="5283BDFF" w14:textId="77777777" w:rsidTr="00AB60CC">
        <w:tc>
          <w:tcPr>
            <w:tcW w:w="2694" w:type="dxa"/>
            <w:gridSpan w:val="2"/>
          </w:tcPr>
          <w:p w14:paraId="72836A14" w14:textId="77777777" w:rsidR="004B5F71" w:rsidRPr="006F1D0C" w:rsidRDefault="004B5F71" w:rsidP="00AB60CC">
            <w:pPr>
              <w:spacing w:after="0"/>
              <w:rPr>
                <w:rFonts w:ascii="Arial" w:hAnsi="Arial"/>
                <w:b/>
                <w:i/>
                <w:noProof/>
                <w:sz w:val="8"/>
                <w:szCs w:val="8"/>
              </w:rPr>
            </w:pPr>
          </w:p>
        </w:tc>
        <w:tc>
          <w:tcPr>
            <w:tcW w:w="6946" w:type="dxa"/>
            <w:gridSpan w:val="9"/>
          </w:tcPr>
          <w:p w14:paraId="36897614" w14:textId="77777777" w:rsidR="004B5F71" w:rsidRPr="006F1D0C" w:rsidRDefault="004B5F71" w:rsidP="00AB60CC">
            <w:pPr>
              <w:spacing w:after="0"/>
              <w:rPr>
                <w:rFonts w:ascii="Arial" w:hAnsi="Arial"/>
                <w:noProof/>
                <w:sz w:val="8"/>
                <w:szCs w:val="8"/>
              </w:rPr>
            </w:pPr>
          </w:p>
        </w:tc>
      </w:tr>
      <w:tr w:rsidR="004B5F71" w:rsidRPr="006F1D0C" w14:paraId="387AB9C8" w14:textId="77777777" w:rsidTr="00AB60CC">
        <w:tc>
          <w:tcPr>
            <w:tcW w:w="2694" w:type="dxa"/>
            <w:gridSpan w:val="2"/>
            <w:tcBorders>
              <w:top w:val="single" w:sz="4" w:space="0" w:color="auto"/>
              <w:left w:val="single" w:sz="4" w:space="0" w:color="auto"/>
            </w:tcBorders>
          </w:tcPr>
          <w:p w14:paraId="231CCC96" w14:textId="77777777" w:rsidR="004B5F71" w:rsidRPr="006F1D0C" w:rsidRDefault="004B5F71" w:rsidP="00AB60CC">
            <w:pPr>
              <w:tabs>
                <w:tab w:val="right" w:pos="2184"/>
              </w:tabs>
              <w:spacing w:after="0"/>
              <w:rPr>
                <w:rFonts w:ascii="Arial" w:hAnsi="Arial"/>
                <w:b/>
                <w:i/>
                <w:noProof/>
              </w:rPr>
            </w:pPr>
            <w:r w:rsidRPr="006F1D0C">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22E14E04" w14:textId="344DD4DA" w:rsidR="004B5F71" w:rsidRPr="006F1D0C" w:rsidRDefault="00102743" w:rsidP="00AB60CC">
            <w:pPr>
              <w:spacing w:after="0"/>
              <w:ind w:left="100"/>
              <w:rPr>
                <w:rFonts w:ascii="Arial" w:hAnsi="Arial"/>
                <w:noProof/>
              </w:rPr>
            </w:pPr>
            <w:r>
              <w:rPr>
                <w:rFonts w:ascii="Arial" w:hAnsi="Arial"/>
                <w:noProof/>
              </w:rPr>
              <w:t>3.1</w:t>
            </w:r>
          </w:p>
        </w:tc>
      </w:tr>
      <w:tr w:rsidR="004B5F71" w:rsidRPr="006F1D0C" w14:paraId="1FF1E818" w14:textId="77777777" w:rsidTr="00AB60CC">
        <w:tc>
          <w:tcPr>
            <w:tcW w:w="2694" w:type="dxa"/>
            <w:gridSpan w:val="2"/>
            <w:tcBorders>
              <w:left w:val="single" w:sz="4" w:space="0" w:color="auto"/>
            </w:tcBorders>
          </w:tcPr>
          <w:p w14:paraId="57360EB0" w14:textId="77777777" w:rsidR="004B5F71" w:rsidRPr="006F1D0C" w:rsidRDefault="004B5F71" w:rsidP="00AB60CC">
            <w:pPr>
              <w:spacing w:after="0"/>
              <w:rPr>
                <w:rFonts w:ascii="Arial" w:hAnsi="Arial"/>
                <w:b/>
                <w:i/>
                <w:noProof/>
                <w:sz w:val="8"/>
                <w:szCs w:val="8"/>
              </w:rPr>
            </w:pPr>
          </w:p>
        </w:tc>
        <w:tc>
          <w:tcPr>
            <w:tcW w:w="6946" w:type="dxa"/>
            <w:gridSpan w:val="9"/>
            <w:tcBorders>
              <w:right w:val="single" w:sz="4" w:space="0" w:color="auto"/>
            </w:tcBorders>
          </w:tcPr>
          <w:p w14:paraId="4FDE5865" w14:textId="77777777" w:rsidR="004B5F71" w:rsidRPr="006F1D0C" w:rsidRDefault="004B5F71" w:rsidP="00AB60CC">
            <w:pPr>
              <w:spacing w:after="0"/>
              <w:rPr>
                <w:rFonts w:ascii="Arial" w:hAnsi="Arial"/>
                <w:noProof/>
                <w:sz w:val="8"/>
                <w:szCs w:val="8"/>
              </w:rPr>
            </w:pPr>
          </w:p>
        </w:tc>
      </w:tr>
      <w:tr w:rsidR="004B5F71" w:rsidRPr="006F1D0C" w14:paraId="7C55CFE2" w14:textId="77777777" w:rsidTr="00AB60CC">
        <w:tc>
          <w:tcPr>
            <w:tcW w:w="2694" w:type="dxa"/>
            <w:gridSpan w:val="2"/>
            <w:tcBorders>
              <w:left w:val="single" w:sz="4" w:space="0" w:color="auto"/>
            </w:tcBorders>
          </w:tcPr>
          <w:p w14:paraId="1E61AC8C" w14:textId="77777777" w:rsidR="004B5F71" w:rsidRPr="006F1D0C" w:rsidRDefault="004B5F71" w:rsidP="00AB60CC">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242549CF" w14:textId="77777777" w:rsidR="004B5F71" w:rsidRPr="006F1D0C" w:rsidRDefault="004B5F71" w:rsidP="00AB60CC">
            <w:pPr>
              <w:spacing w:after="0"/>
              <w:jc w:val="center"/>
              <w:rPr>
                <w:rFonts w:ascii="Arial" w:hAnsi="Arial"/>
                <w:b/>
                <w:caps/>
                <w:noProof/>
              </w:rPr>
            </w:pPr>
            <w:r w:rsidRPr="006F1D0C">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8D4099" w14:textId="77777777" w:rsidR="004B5F71" w:rsidRPr="006F1D0C" w:rsidRDefault="004B5F71" w:rsidP="00AB60CC">
            <w:pPr>
              <w:spacing w:after="0"/>
              <w:jc w:val="center"/>
              <w:rPr>
                <w:rFonts w:ascii="Arial" w:hAnsi="Arial"/>
                <w:b/>
                <w:caps/>
                <w:noProof/>
              </w:rPr>
            </w:pPr>
            <w:r w:rsidRPr="006F1D0C">
              <w:rPr>
                <w:rFonts w:ascii="Arial" w:hAnsi="Arial"/>
                <w:b/>
                <w:caps/>
                <w:noProof/>
              </w:rPr>
              <w:t>N</w:t>
            </w:r>
          </w:p>
        </w:tc>
        <w:tc>
          <w:tcPr>
            <w:tcW w:w="2977" w:type="dxa"/>
            <w:gridSpan w:val="4"/>
          </w:tcPr>
          <w:p w14:paraId="56F4027A" w14:textId="77777777" w:rsidR="004B5F71" w:rsidRPr="006F1D0C" w:rsidRDefault="004B5F71" w:rsidP="00AB60CC">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6A0FD471" w14:textId="77777777" w:rsidR="004B5F71" w:rsidRPr="006F1D0C" w:rsidRDefault="004B5F71" w:rsidP="00AB60CC">
            <w:pPr>
              <w:spacing w:after="0"/>
              <w:ind w:left="99"/>
              <w:rPr>
                <w:rFonts w:ascii="Arial" w:hAnsi="Arial"/>
                <w:noProof/>
              </w:rPr>
            </w:pPr>
          </w:p>
        </w:tc>
      </w:tr>
      <w:tr w:rsidR="004B5F71" w:rsidRPr="006F1D0C" w14:paraId="3011FBF0" w14:textId="77777777" w:rsidTr="00AB60CC">
        <w:tc>
          <w:tcPr>
            <w:tcW w:w="2694" w:type="dxa"/>
            <w:gridSpan w:val="2"/>
            <w:tcBorders>
              <w:left w:val="single" w:sz="4" w:space="0" w:color="auto"/>
            </w:tcBorders>
          </w:tcPr>
          <w:p w14:paraId="03151355" w14:textId="77777777" w:rsidR="004B5F71" w:rsidRPr="006F1D0C" w:rsidRDefault="004B5F71" w:rsidP="00AB60CC">
            <w:pPr>
              <w:tabs>
                <w:tab w:val="right" w:pos="2184"/>
              </w:tabs>
              <w:spacing w:after="0"/>
              <w:rPr>
                <w:rFonts w:ascii="Arial" w:hAnsi="Arial"/>
                <w:b/>
                <w:i/>
                <w:noProof/>
              </w:rPr>
            </w:pPr>
            <w:r w:rsidRPr="006F1D0C">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A934BAA" w14:textId="77777777" w:rsidR="004B5F71" w:rsidRPr="006F1D0C" w:rsidRDefault="004B5F71" w:rsidP="00AB60C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CAA3E8" w14:textId="77777777" w:rsidR="004B5F71" w:rsidRPr="006F1D0C" w:rsidRDefault="004B5F71" w:rsidP="00AB60CC">
            <w:pPr>
              <w:spacing w:after="0"/>
              <w:jc w:val="center"/>
              <w:rPr>
                <w:rFonts w:ascii="Arial" w:hAnsi="Arial"/>
                <w:b/>
                <w:caps/>
                <w:noProof/>
              </w:rPr>
            </w:pPr>
            <w:r>
              <w:rPr>
                <w:rFonts w:ascii="Arial" w:hAnsi="Arial"/>
                <w:b/>
                <w:caps/>
                <w:noProof/>
              </w:rPr>
              <w:t>X</w:t>
            </w:r>
          </w:p>
        </w:tc>
        <w:tc>
          <w:tcPr>
            <w:tcW w:w="2977" w:type="dxa"/>
            <w:gridSpan w:val="4"/>
          </w:tcPr>
          <w:p w14:paraId="7BFEE261" w14:textId="77777777" w:rsidR="004B5F71" w:rsidRPr="006F1D0C" w:rsidRDefault="004B5F71" w:rsidP="00AB60CC">
            <w:pPr>
              <w:tabs>
                <w:tab w:val="right" w:pos="2893"/>
              </w:tabs>
              <w:spacing w:after="0"/>
              <w:rPr>
                <w:rFonts w:ascii="Arial" w:hAnsi="Arial"/>
                <w:noProof/>
              </w:rPr>
            </w:pPr>
            <w:r w:rsidRPr="006F1D0C">
              <w:rPr>
                <w:rFonts w:ascii="Arial" w:hAnsi="Arial"/>
                <w:noProof/>
              </w:rPr>
              <w:t xml:space="preserve"> Other core specifications</w:t>
            </w:r>
            <w:r w:rsidRPr="006F1D0C">
              <w:rPr>
                <w:rFonts w:ascii="Arial" w:hAnsi="Arial"/>
                <w:noProof/>
              </w:rPr>
              <w:tab/>
            </w:r>
          </w:p>
        </w:tc>
        <w:tc>
          <w:tcPr>
            <w:tcW w:w="3401" w:type="dxa"/>
            <w:gridSpan w:val="3"/>
            <w:tcBorders>
              <w:right w:val="single" w:sz="4" w:space="0" w:color="auto"/>
            </w:tcBorders>
            <w:shd w:val="pct30" w:color="FFFF00" w:fill="auto"/>
          </w:tcPr>
          <w:p w14:paraId="7C3FA10A" w14:textId="77777777" w:rsidR="004B5F71" w:rsidRPr="006F1D0C" w:rsidRDefault="004B5F71" w:rsidP="00AB60CC">
            <w:pPr>
              <w:spacing w:after="0"/>
              <w:ind w:left="99"/>
              <w:rPr>
                <w:rFonts w:ascii="Arial" w:hAnsi="Arial"/>
                <w:noProof/>
              </w:rPr>
            </w:pPr>
            <w:r w:rsidRPr="006F1D0C">
              <w:rPr>
                <w:rFonts w:ascii="Arial" w:hAnsi="Arial"/>
                <w:noProof/>
              </w:rPr>
              <w:t xml:space="preserve">TS/TR ... CR ... </w:t>
            </w:r>
          </w:p>
        </w:tc>
      </w:tr>
      <w:tr w:rsidR="004B5F71" w:rsidRPr="006F1D0C" w14:paraId="650FF67B" w14:textId="77777777" w:rsidTr="00AB60CC">
        <w:tc>
          <w:tcPr>
            <w:tcW w:w="2694" w:type="dxa"/>
            <w:gridSpan w:val="2"/>
            <w:tcBorders>
              <w:left w:val="single" w:sz="4" w:space="0" w:color="auto"/>
            </w:tcBorders>
          </w:tcPr>
          <w:p w14:paraId="3CFAF10B" w14:textId="77777777" w:rsidR="004B5F71" w:rsidRPr="006F1D0C" w:rsidRDefault="004B5F71" w:rsidP="00AB60CC">
            <w:pPr>
              <w:spacing w:after="0"/>
              <w:rPr>
                <w:rFonts w:ascii="Arial" w:hAnsi="Arial"/>
                <w:b/>
                <w:i/>
                <w:noProof/>
              </w:rPr>
            </w:pPr>
            <w:r w:rsidRPr="006F1D0C">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01FDF816" w14:textId="77777777" w:rsidR="004B5F71" w:rsidRPr="006F1D0C" w:rsidRDefault="004B5F71" w:rsidP="00AB60C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23033E" w14:textId="77777777" w:rsidR="004B5F71" w:rsidRPr="006F1D0C" w:rsidRDefault="004B5F71" w:rsidP="00AB60CC">
            <w:pPr>
              <w:spacing w:after="0"/>
              <w:jc w:val="center"/>
              <w:rPr>
                <w:rFonts w:ascii="Arial" w:hAnsi="Arial"/>
                <w:b/>
                <w:caps/>
                <w:noProof/>
              </w:rPr>
            </w:pPr>
            <w:r>
              <w:rPr>
                <w:rFonts w:ascii="Arial" w:hAnsi="Arial"/>
                <w:b/>
                <w:caps/>
                <w:noProof/>
              </w:rPr>
              <w:t>X</w:t>
            </w:r>
          </w:p>
        </w:tc>
        <w:tc>
          <w:tcPr>
            <w:tcW w:w="2977" w:type="dxa"/>
            <w:gridSpan w:val="4"/>
          </w:tcPr>
          <w:p w14:paraId="65400B2F" w14:textId="77777777" w:rsidR="004B5F71" w:rsidRPr="006F1D0C" w:rsidRDefault="004B5F71" w:rsidP="00AB60CC">
            <w:pPr>
              <w:spacing w:after="0"/>
              <w:rPr>
                <w:rFonts w:ascii="Arial" w:hAnsi="Arial"/>
                <w:noProof/>
              </w:rPr>
            </w:pPr>
            <w:r w:rsidRPr="006F1D0C">
              <w:rPr>
                <w:rFonts w:ascii="Arial" w:hAnsi="Arial"/>
                <w:noProof/>
              </w:rPr>
              <w:t xml:space="preserve"> Test specifications</w:t>
            </w:r>
          </w:p>
        </w:tc>
        <w:tc>
          <w:tcPr>
            <w:tcW w:w="3401" w:type="dxa"/>
            <w:gridSpan w:val="3"/>
            <w:tcBorders>
              <w:right w:val="single" w:sz="4" w:space="0" w:color="auto"/>
            </w:tcBorders>
            <w:shd w:val="pct30" w:color="FFFF00" w:fill="auto"/>
          </w:tcPr>
          <w:p w14:paraId="64F9FA9B" w14:textId="77777777" w:rsidR="004B5F71" w:rsidRPr="006F1D0C" w:rsidRDefault="004B5F71" w:rsidP="00AB60CC">
            <w:pPr>
              <w:spacing w:after="0"/>
              <w:ind w:left="99"/>
              <w:rPr>
                <w:rFonts w:ascii="Arial" w:hAnsi="Arial"/>
                <w:noProof/>
              </w:rPr>
            </w:pPr>
            <w:r w:rsidRPr="006F1D0C">
              <w:rPr>
                <w:rFonts w:ascii="Arial" w:hAnsi="Arial"/>
                <w:noProof/>
              </w:rPr>
              <w:t xml:space="preserve">TS/TR ... CR ... </w:t>
            </w:r>
          </w:p>
        </w:tc>
      </w:tr>
      <w:tr w:rsidR="004B5F71" w:rsidRPr="006F1D0C" w14:paraId="1EC903A1" w14:textId="77777777" w:rsidTr="00AB60CC">
        <w:tc>
          <w:tcPr>
            <w:tcW w:w="2694" w:type="dxa"/>
            <w:gridSpan w:val="2"/>
            <w:tcBorders>
              <w:left w:val="single" w:sz="4" w:space="0" w:color="auto"/>
            </w:tcBorders>
          </w:tcPr>
          <w:p w14:paraId="306FB549" w14:textId="77777777" w:rsidR="004B5F71" w:rsidRPr="006F1D0C" w:rsidRDefault="004B5F71" w:rsidP="00AB60CC">
            <w:pPr>
              <w:spacing w:after="0"/>
              <w:rPr>
                <w:rFonts w:ascii="Arial" w:hAnsi="Arial"/>
                <w:b/>
                <w:i/>
                <w:noProof/>
              </w:rPr>
            </w:pPr>
            <w:r w:rsidRPr="006F1D0C">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8A7AE0" w14:textId="77777777" w:rsidR="004B5F71" w:rsidRPr="006F1D0C" w:rsidRDefault="004B5F71" w:rsidP="00AB60C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8B68D" w14:textId="77777777" w:rsidR="004B5F71" w:rsidRPr="006F1D0C" w:rsidRDefault="004B5F71" w:rsidP="00AB60CC">
            <w:pPr>
              <w:spacing w:after="0"/>
              <w:jc w:val="center"/>
              <w:rPr>
                <w:rFonts w:ascii="Arial" w:hAnsi="Arial"/>
                <w:b/>
                <w:caps/>
                <w:noProof/>
              </w:rPr>
            </w:pPr>
            <w:r>
              <w:rPr>
                <w:rFonts w:ascii="Arial" w:hAnsi="Arial"/>
                <w:b/>
                <w:caps/>
                <w:noProof/>
              </w:rPr>
              <w:t>X</w:t>
            </w:r>
          </w:p>
        </w:tc>
        <w:tc>
          <w:tcPr>
            <w:tcW w:w="2977" w:type="dxa"/>
            <w:gridSpan w:val="4"/>
          </w:tcPr>
          <w:p w14:paraId="149FE42A" w14:textId="77777777" w:rsidR="004B5F71" w:rsidRPr="006F1D0C" w:rsidRDefault="004B5F71" w:rsidP="00AB60CC">
            <w:pPr>
              <w:spacing w:after="0"/>
              <w:rPr>
                <w:rFonts w:ascii="Arial" w:hAnsi="Arial"/>
                <w:noProof/>
              </w:rPr>
            </w:pPr>
            <w:r w:rsidRPr="006F1D0C">
              <w:rPr>
                <w:rFonts w:ascii="Arial" w:hAnsi="Arial"/>
                <w:noProof/>
              </w:rPr>
              <w:t xml:space="preserve"> O&amp;M Specifications</w:t>
            </w:r>
          </w:p>
        </w:tc>
        <w:tc>
          <w:tcPr>
            <w:tcW w:w="3401" w:type="dxa"/>
            <w:gridSpan w:val="3"/>
            <w:tcBorders>
              <w:right w:val="single" w:sz="4" w:space="0" w:color="auto"/>
            </w:tcBorders>
            <w:shd w:val="pct30" w:color="FFFF00" w:fill="auto"/>
          </w:tcPr>
          <w:p w14:paraId="5500E7CA" w14:textId="77777777" w:rsidR="004B5F71" w:rsidRPr="006F1D0C" w:rsidRDefault="004B5F71" w:rsidP="00AB60CC">
            <w:pPr>
              <w:spacing w:after="0"/>
              <w:ind w:left="99"/>
              <w:rPr>
                <w:rFonts w:ascii="Arial" w:hAnsi="Arial"/>
                <w:noProof/>
              </w:rPr>
            </w:pPr>
            <w:r w:rsidRPr="006F1D0C">
              <w:rPr>
                <w:rFonts w:ascii="Arial" w:hAnsi="Arial"/>
                <w:noProof/>
              </w:rPr>
              <w:t xml:space="preserve">TS/TR ... CR ... </w:t>
            </w:r>
          </w:p>
        </w:tc>
      </w:tr>
      <w:tr w:rsidR="004B5F71" w:rsidRPr="006F1D0C" w14:paraId="76D664DE" w14:textId="77777777" w:rsidTr="00AB60CC">
        <w:tc>
          <w:tcPr>
            <w:tcW w:w="2694" w:type="dxa"/>
            <w:gridSpan w:val="2"/>
            <w:tcBorders>
              <w:left w:val="single" w:sz="4" w:space="0" w:color="auto"/>
            </w:tcBorders>
          </w:tcPr>
          <w:p w14:paraId="209D09C3" w14:textId="77777777" w:rsidR="004B5F71" w:rsidRPr="006F1D0C" w:rsidRDefault="004B5F71" w:rsidP="00AB60CC">
            <w:pPr>
              <w:spacing w:after="0"/>
              <w:rPr>
                <w:rFonts w:ascii="Arial" w:hAnsi="Arial"/>
                <w:b/>
                <w:i/>
                <w:noProof/>
              </w:rPr>
            </w:pPr>
          </w:p>
        </w:tc>
        <w:tc>
          <w:tcPr>
            <w:tcW w:w="6946" w:type="dxa"/>
            <w:gridSpan w:val="9"/>
            <w:tcBorders>
              <w:right w:val="single" w:sz="4" w:space="0" w:color="auto"/>
            </w:tcBorders>
          </w:tcPr>
          <w:p w14:paraId="438C4240" w14:textId="77777777" w:rsidR="004B5F71" w:rsidRPr="006F1D0C" w:rsidRDefault="004B5F71" w:rsidP="00AB60CC">
            <w:pPr>
              <w:spacing w:after="0"/>
              <w:rPr>
                <w:rFonts w:ascii="Arial" w:hAnsi="Arial"/>
                <w:noProof/>
              </w:rPr>
            </w:pPr>
          </w:p>
        </w:tc>
      </w:tr>
      <w:tr w:rsidR="004B5F71" w:rsidRPr="006F1D0C" w14:paraId="72412A16" w14:textId="77777777" w:rsidTr="00AB60CC">
        <w:tc>
          <w:tcPr>
            <w:tcW w:w="2694" w:type="dxa"/>
            <w:gridSpan w:val="2"/>
            <w:tcBorders>
              <w:left w:val="single" w:sz="4" w:space="0" w:color="auto"/>
              <w:bottom w:val="single" w:sz="4" w:space="0" w:color="auto"/>
            </w:tcBorders>
          </w:tcPr>
          <w:p w14:paraId="19E88DC4" w14:textId="77777777" w:rsidR="004B5F71" w:rsidRPr="006F1D0C" w:rsidRDefault="004B5F71" w:rsidP="00AB60CC">
            <w:pPr>
              <w:tabs>
                <w:tab w:val="right" w:pos="2184"/>
              </w:tabs>
              <w:spacing w:after="0"/>
              <w:rPr>
                <w:rFonts w:ascii="Arial" w:hAnsi="Arial"/>
                <w:b/>
                <w:i/>
                <w:noProof/>
              </w:rPr>
            </w:pPr>
            <w:r w:rsidRPr="006F1D0C">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09934816" w14:textId="77777777" w:rsidR="004B5F71" w:rsidRPr="006F1D0C" w:rsidRDefault="004B5F71" w:rsidP="00AB60CC">
            <w:pPr>
              <w:spacing w:after="0"/>
              <w:ind w:left="100"/>
              <w:rPr>
                <w:rFonts w:ascii="Arial" w:hAnsi="Arial"/>
                <w:noProof/>
              </w:rPr>
            </w:pPr>
          </w:p>
        </w:tc>
      </w:tr>
      <w:tr w:rsidR="004B5F71" w:rsidRPr="006F1D0C" w14:paraId="13A297EA" w14:textId="77777777" w:rsidTr="00AB60CC">
        <w:tc>
          <w:tcPr>
            <w:tcW w:w="2694" w:type="dxa"/>
            <w:gridSpan w:val="2"/>
            <w:tcBorders>
              <w:top w:val="single" w:sz="4" w:space="0" w:color="auto"/>
              <w:bottom w:val="single" w:sz="4" w:space="0" w:color="auto"/>
            </w:tcBorders>
          </w:tcPr>
          <w:p w14:paraId="48F893BD" w14:textId="77777777" w:rsidR="004B5F71" w:rsidRPr="006F1D0C" w:rsidRDefault="004B5F71" w:rsidP="00AB60CC">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03489C58" w14:textId="77777777" w:rsidR="004B5F71" w:rsidRPr="006F1D0C" w:rsidRDefault="004B5F71" w:rsidP="00AB60CC">
            <w:pPr>
              <w:spacing w:after="0"/>
              <w:ind w:left="100"/>
              <w:rPr>
                <w:rFonts w:ascii="Arial" w:hAnsi="Arial"/>
                <w:noProof/>
                <w:sz w:val="8"/>
                <w:szCs w:val="8"/>
              </w:rPr>
            </w:pPr>
          </w:p>
        </w:tc>
      </w:tr>
      <w:tr w:rsidR="004B5F71" w:rsidRPr="006F1D0C" w14:paraId="4382F809" w14:textId="77777777" w:rsidTr="00AB60CC">
        <w:tc>
          <w:tcPr>
            <w:tcW w:w="2694" w:type="dxa"/>
            <w:gridSpan w:val="2"/>
            <w:tcBorders>
              <w:top w:val="single" w:sz="4" w:space="0" w:color="auto"/>
              <w:left w:val="single" w:sz="4" w:space="0" w:color="auto"/>
              <w:bottom w:val="single" w:sz="4" w:space="0" w:color="auto"/>
            </w:tcBorders>
          </w:tcPr>
          <w:p w14:paraId="5FAAAB79" w14:textId="77777777" w:rsidR="004B5F71" w:rsidRPr="006F1D0C" w:rsidRDefault="004B5F71" w:rsidP="00AB60CC">
            <w:pPr>
              <w:tabs>
                <w:tab w:val="right" w:pos="2184"/>
              </w:tabs>
              <w:spacing w:after="0"/>
              <w:rPr>
                <w:rFonts w:ascii="Arial" w:hAnsi="Arial"/>
                <w:b/>
                <w:i/>
                <w:noProof/>
              </w:rPr>
            </w:pPr>
            <w:r w:rsidRPr="006F1D0C">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812C08" w14:textId="77777777" w:rsidR="004B5F71" w:rsidRPr="006F1D0C" w:rsidRDefault="004B5F71" w:rsidP="00AB60CC">
            <w:pPr>
              <w:spacing w:after="0"/>
              <w:ind w:left="100"/>
              <w:rPr>
                <w:rFonts w:ascii="Arial" w:hAnsi="Arial"/>
                <w:noProof/>
              </w:rPr>
            </w:pPr>
          </w:p>
        </w:tc>
      </w:tr>
    </w:tbl>
    <w:p w14:paraId="127255E7" w14:textId="77777777" w:rsidR="004B5F71" w:rsidRPr="006F1D0C" w:rsidRDefault="004B5F71" w:rsidP="004B5F71">
      <w:pPr>
        <w:spacing w:after="0"/>
        <w:rPr>
          <w:rFonts w:ascii="Arial" w:hAnsi="Arial"/>
          <w:noProof/>
          <w:sz w:val="8"/>
          <w:szCs w:val="8"/>
        </w:rPr>
      </w:pPr>
    </w:p>
    <w:p w14:paraId="47563038" w14:textId="77777777" w:rsidR="004B5F71" w:rsidRDefault="004B5F71" w:rsidP="004B5F71"/>
    <w:p w14:paraId="5084C21D" w14:textId="77777777" w:rsidR="004B5F71" w:rsidRDefault="004B5F71" w:rsidP="004B5F71"/>
    <w:p w14:paraId="1017B059" w14:textId="7A6C11CE" w:rsidR="004B5F71" w:rsidRPr="009B54C8" w:rsidRDefault="004B5F71" w:rsidP="004B5F7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09230F7A" w14:textId="664415EE" w:rsidR="00E919ED" w:rsidRPr="000E09AA" w:rsidRDefault="00E919ED" w:rsidP="004B5F71">
      <w:bookmarkStart w:id="2" w:name="_Toc12750872"/>
      <w:bookmarkStart w:id="3" w:name="_Toc29382236"/>
      <w:bookmarkStart w:id="4" w:name="_Toc37093353"/>
      <w:bookmarkStart w:id="5" w:name="_Toc37238629"/>
      <w:bookmarkStart w:id="6" w:name="_Toc37238743"/>
      <w:bookmarkStart w:id="7" w:name="_Toc46488638"/>
    </w:p>
    <w:p w14:paraId="25D5CAFF" w14:textId="77777777" w:rsidR="00080512" w:rsidRPr="000E09AA" w:rsidRDefault="00000A8E">
      <w:pPr>
        <w:pStyle w:val="Heading1"/>
      </w:pPr>
      <w:bookmarkStart w:id="8" w:name="_Toc12750875"/>
      <w:bookmarkStart w:id="9" w:name="_Toc29382239"/>
      <w:bookmarkStart w:id="10" w:name="_Toc37093356"/>
      <w:bookmarkStart w:id="11" w:name="_Toc37238632"/>
      <w:bookmarkStart w:id="12" w:name="_Toc37238746"/>
      <w:bookmarkStart w:id="13" w:name="_Toc46488641"/>
      <w:bookmarkEnd w:id="2"/>
      <w:bookmarkEnd w:id="3"/>
      <w:bookmarkEnd w:id="4"/>
      <w:bookmarkEnd w:id="5"/>
      <w:bookmarkEnd w:id="6"/>
      <w:bookmarkEnd w:id="7"/>
      <w:r w:rsidRPr="000E09AA">
        <w:t>3</w:t>
      </w:r>
      <w:r w:rsidR="00080512" w:rsidRPr="000E09AA">
        <w:tab/>
        <w:t xml:space="preserve">Definitions, </w:t>
      </w:r>
      <w:proofErr w:type="gramStart"/>
      <w:r w:rsidR="008028A4" w:rsidRPr="000E09AA">
        <w:t>symbols</w:t>
      </w:r>
      <w:proofErr w:type="gramEnd"/>
      <w:r w:rsidR="008028A4" w:rsidRPr="000E09AA">
        <w:t xml:space="preserve"> and abbreviations</w:t>
      </w:r>
      <w:bookmarkEnd w:id="8"/>
      <w:bookmarkEnd w:id="9"/>
      <w:bookmarkEnd w:id="10"/>
      <w:bookmarkEnd w:id="11"/>
      <w:bookmarkEnd w:id="12"/>
      <w:bookmarkEnd w:id="13"/>
    </w:p>
    <w:p w14:paraId="15D9539C" w14:textId="77777777" w:rsidR="00080512" w:rsidRPr="000E09AA" w:rsidRDefault="00080512">
      <w:pPr>
        <w:pStyle w:val="Heading2"/>
      </w:pPr>
      <w:bookmarkStart w:id="14" w:name="_Toc12750876"/>
      <w:bookmarkStart w:id="15" w:name="_Toc29382240"/>
      <w:bookmarkStart w:id="16" w:name="_Toc37093357"/>
      <w:bookmarkStart w:id="17" w:name="_Toc37238633"/>
      <w:bookmarkStart w:id="18" w:name="_Toc37238747"/>
      <w:bookmarkStart w:id="19" w:name="_Toc46488642"/>
      <w:r w:rsidRPr="000E09AA">
        <w:t>3.1</w:t>
      </w:r>
      <w:r w:rsidRPr="000E09AA">
        <w:tab/>
        <w:t>Definitions</w:t>
      </w:r>
      <w:bookmarkEnd w:id="14"/>
      <w:bookmarkEnd w:id="15"/>
      <w:bookmarkEnd w:id="16"/>
      <w:bookmarkEnd w:id="17"/>
      <w:bookmarkEnd w:id="18"/>
      <w:bookmarkEnd w:id="19"/>
    </w:p>
    <w:p w14:paraId="4D693946" w14:textId="77777777" w:rsidR="00E53618" w:rsidRPr="000E09AA" w:rsidRDefault="00E53618" w:rsidP="00E53618">
      <w:r w:rsidRPr="000E09AA">
        <w:t>For the purposes of the present document, the terms and definitions given in TR</w:t>
      </w:r>
      <w:r w:rsidR="000732DB" w:rsidRPr="000E09AA">
        <w:t xml:space="preserve"> </w:t>
      </w:r>
      <w:r w:rsidRPr="000E09AA">
        <w:t>21.905</w:t>
      </w:r>
      <w:r w:rsidR="000732DB" w:rsidRPr="000E09AA">
        <w:t xml:space="preserve"> </w:t>
      </w:r>
      <w:r w:rsidRPr="000E09AA">
        <w:t>[1] and the following apply. A term defined in the present document takes precedence over the definition of the same term, if any, in TR</w:t>
      </w:r>
      <w:r w:rsidR="000732DB" w:rsidRPr="000E09AA">
        <w:t xml:space="preserve"> </w:t>
      </w:r>
      <w:r w:rsidRPr="000E09AA">
        <w:t>21.905</w:t>
      </w:r>
      <w:r w:rsidR="000732DB" w:rsidRPr="000E09AA">
        <w:t xml:space="preserve"> </w:t>
      </w:r>
      <w:r w:rsidRPr="000E09AA">
        <w:t>[1].</w:t>
      </w:r>
    </w:p>
    <w:p w14:paraId="604E92DA" w14:textId="77777777" w:rsidR="007C69E4" w:rsidRPr="007147F8" w:rsidRDefault="007C69E4" w:rsidP="007C69E4">
      <w:pPr>
        <w:rPr>
          <w:lang w:eastAsia="zh-CN"/>
        </w:rPr>
      </w:pPr>
      <w:r w:rsidRPr="007147F8">
        <w:rPr>
          <w:b/>
          <w:lang w:eastAsia="zh-CN"/>
        </w:rPr>
        <w:t>Fallback band combination:</w:t>
      </w:r>
      <w:r w:rsidRPr="007147F8">
        <w:rPr>
          <w:lang w:eastAsia="zh-CN"/>
        </w:rPr>
        <w:t xml:space="preserve"> A band combination that would result from another band combination (parent band combination) by releasing at least one </w:t>
      </w:r>
      <w:proofErr w:type="spellStart"/>
      <w:r w:rsidRPr="007147F8">
        <w:rPr>
          <w:lang w:eastAsia="zh-CN"/>
        </w:rPr>
        <w:t>SCell</w:t>
      </w:r>
      <w:proofErr w:type="spellEnd"/>
      <w:r w:rsidRPr="007147F8">
        <w:rPr>
          <w:lang w:eastAsia="zh-CN"/>
        </w:rPr>
        <w:t xml:space="preserve"> or uplink configuration of </w:t>
      </w:r>
      <w:proofErr w:type="spellStart"/>
      <w:r w:rsidRPr="007147F8">
        <w:rPr>
          <w:lang w:eastAsia="zh-CN"/>
        </w:rPr>
        <w:t>SCell</w:t>
      </w:r>
      <w:proofErr w:type="spellEnd"/>
      <w:r w:rsidRPr="007147F8">
        <w:rPr>
          <w:lang w:eastAsia="zh-CN"/>
        </w:rPr>
        <w:t>, or SCG. An intra-band non-contiguous band combination is not considered to be a fallback band combination of an intra-band contiguous band combination. A fallback band combination supports the same channel bandwidth(s) for each carrier as its parent band combination(s).</w:t>
      </w:r>
    </w:p>
    <w:p w14:paraId="4164A0CB" w14:textId="77777777" w:rsidR="007C69E4" w:rsidRPr="007147F8" w:rsidRDefault="007C69E4" w:rsidP="007C69E4">
      <w:pPr>
        <w:rPr>
          <w:lang w:eastAsia="zh-CN"/>
        </w:rPr>
      </w:pPr>
      <w:r w:rsidRPr="007147F8">
        <w:rPr>
          <w:b/>
          <w:lang w:eastAsia="zh-CN"/>
        </w:rPr>
        <w:t>Fallback per band feature set:</w:t>
      </w:r>
      <w:r w:rsidRPr="007147F8">
        <w:rPr>
          <w:lang w:eastAsia="zh-CN"/>
        </w:rPr>
        <w:t xml:space="preserve"> A feature set per band that has same or lower </w:t>
      </w:r>
      <w:r w:rsidRPr="007147F8">
        <w:t xml:space="preserve">capabilities </w:t>
      </w:r>
      <w:r w:rsidRPr="007147F8">
        <w:rPr>
          <w:lang w:eastAsia="zh-CN"/>
        </w:rPr>
        <w:t xml:space="preserve">than the reported </w:t>
      </w:r>
      <w:r w:rsidRPr="007147F8">
        <w:t xml:space="preserve">capabilities </w:t>
      </w:r>
      <w:r w:rsidRPr="007147F8">
        <w:rPr>
          <w:lang w:eastAsia="zh-CN"/>
        </w:rPr>
        <w:t>from the reported feature set per band for a given band.</w:t>
      </w:r>
    </w:p>
    <w:p w14:paraId="4C795F4A" w14:textId="40D4F0A3" w:rsidR="007C69E4" w:rsidRPr="007147F8" w:rsidRDefault="007C69E4" w:rsidP="007C69E4">
      <w:r w:rsidRPr="007147F8">
        <w:rPr>
          <w:b/>
          <w:lang w:eastAsia="zh-CN"/>
        </w:rPr>
        <w:t>Fallback per CC feature set:</w:t>
      </w:r>
      <w:r w:rsidRPr="007147F8">
        <w:rPr>
          <w:lang w:eastAsia="zh-CN"/>
        </w:rPr>
        <w:t xml:space="preserve"> A feature set per CC that has</w:t>
      </w:r>
      <w:ins w:id="20" w:author="Ericsson" w:date="2021-07-16T09:19:00Z">
        <w:r w:rsidR="0013095B">
          <w:rPr>
            <w:lang w:eastAsia="zh-CN"/>
          </w:rPr>
          <w:t xml:space="preserve"> same or</w:t>
        </w:r>
      </w:ins>
      <w:r w:rsidRPr="007147F8">
        <w:rPr>
          <w:lang w:eastAsia="zh-CN"/>
        </w:rPr>
        <w:t xml:space="preserve"> </w:t>
      </w:r>
      <w:r w:rsidRPr="007147F8">
        <w:t xml:space="preserve">lower capabilities </w:t>
      </w:r>
      <w:ins w:id="21" w:author="Ericsson" w:date="2021-07-16T09:19:00Z">
        <w:r w:rsidR="0013095B">
          <w:t xml:space="preserve">than the </w:t>
        </w:r>
      </w:ins>
      <w:ins w:id="22" w:author="Ericsson" w:date="2021-08-03T14:53:00Z">
        <w:r w:rsidR="00581C9D">
          <w:t>capabilities</w:t>
        </w:r>
      </w:ins>
      <w:ins w:id="23" w:author="Ericsson" w:date="2021-07-16T09:19:00Z">
        <w:r w:rsidR="0013095B">
          <w:t xml:space="preserve"> </w:t>
        </w:r>
      </w:ins>
      <w:r w:rsidRPr="007147F8">
        <w:t xml:space="preserve">of UE </w:t>
      </w:r>
      <w:ins w:id="24" w:author="Ericsson" w:date="2021-08-20T05:50:00Z">
        <w:r w:rsidR="003954B0">
          <w:t>(</w:t>
        </w:r>
        <w:proofErr w:type="gramStart"/>
        <w:r w:rsidR="003954B0">
          <w:t>e.g.</w:t>
        </w:r>
        <w:proofErr w:type="gramEnd"/>
        <w:r w:rsidR="003954B0">
          <w:t xml:space="preserve"> </w:t>
        </w:r>
      </w:ins>
      <w:r w:rsidRPr="007147F8">
        <w:t>supported MIMO layers</w:t>
      </w:r>
      <w:del w:id="25" w:author="Ericsson" w:date="2021-08-20T05:50:00Z">
        <w:r w:rsidRPr="007147F8" w:rsidDel="003954B0">
          <w:delText xml:space="preserve"> and</w:delText>
        </w:r>
      </w:del>
      <w:ins w:id="26" w:author="Ericsson" w:date="2021-08-20T05:50:00Z">
        <w:r w:rsidR="003954B0">
          <w:t>,</w:t>
        </w:r>
      </w:ins>
      <w:r w:rsidRPr="007147F8">
        <w:t xml:space="preserve"> BW</w:t>
      </w:r>
      <w:ins w:id="27" w:author="Ericsson" w:date="2021-08-26T05:52:00Z">
        <w:r w:rsidR="00D00AA6">
          <w:t>, modulation order</w:t>
        </w:r>
      </w:ins>
      <w:ins w:id="28" w:author="Ericsson" w:date="2021-08-20T05:50:00Z">
        <w:r w:rsidR="003954B0">
          <w:t>)</w:t>
        </w:r>
      </w:ins>
      <w:r w:rsidRPr="007147F8">
        <w:t xml:space="preserve"> while keeping the numerology </w:t>
      </w:r>
      <w:del w:id="29" w:author="Ericsson" w:date="2021-08-26T05:53:00Z">
        <w:r w:rsidRPr="007147F8" w:rsidDel="00D00AA6">
          <w:delText xml:space="preserve">and other parameters </w:delText>
        </w:r>
      </w:del>
      <w:r w:rsidRPr="007147F8">
        <w:t>the same from the reported feature set per CC for a given carrier per band</w:t>
      </w:r>
      <w:r w:rsidRPr="007147F8">
        <w:rPr>
          <w:lang w:eastAsia="zh-CN"/>
        </w:rPr>
        <w:t>.</w:t>
      </w:r>
    </w:p>
    <w:p w14:paraId="6898B471" w14:textId="1FF049DE" w:rsidR="00947DD0" w:rsidRPr="000E09AA" w:rsidRDefault="00947DD0" w:rsidP="00947DD0">
      <w:pPr>
        <w:rPr>
          <w:lang w:eastAsia="zh-CN"/>
        </w:rPr>
      </w:pPr>
    </w:p>
    <w:p w14:paraId="453FF012" w14:textId="2B5B9992" w:rsidR="00E560A3" w:rsidRPr="00E560A3" w:rsidRDefault="00C0650A" w:rsidP="00E560A3">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sectPr w:rsidR="00E560A3" w:rsidRPr="00E560A3" w:rsidSect="00E919ED">
      <w:headerReference w:type="default" r:id="rId16"/>
      <w:footerReference w:type="default" r:id="rId17"/>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7AE6F" w14:textId="77777777" w:rsidR="00716F60" w:rsidRDefault="00716F60">
      <w:r>
        <w:separator/>
      </w:r>
    </w:p>
  </w:endnote>
  <w:endnote w:type="continuationSeparator" w:id="0">
    <w:p w14:paraId="0ED001E8" w14:textId="77777777" w:rsidR="00716F60" w:rsidRDefault="0071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5E7F1" w14:textId="77777777" w:rsidR="00444BE3" w:rsidRDefault="00444BE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A8D83" w14:textId="77777777" w:rsidR="00716F60" w:rsidRDefault="00716F60">
      <w:r>
        <w:separator/>
      </w:r>
    </w:p>
  </w:footnote>
  <w:footnote w:type="continuationSeparator" w:id="0">
    <w:p w14:paraId="10D35C92" w14:textId="77777777" w:rsidR="00716F60" w:rsidRDefault="00716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237BC" w14:textId="77777777" w:rsidR="00444BE3" w:rsidRDefault="00444BE3">
    <w:pPr>
      <w:pStyle w:val="Header"/>
    </w:pPr>
  </w:p>
  <w:p w14:paraId="03B0CEB7" w14:textId="77777777" w:rsidR="00735E56" w:rsidRDefault="00735E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9F54FE"/>
    <w:multiLevelType w:val="hybridMultilevel"/>
    <w:tmpl w:val="A678D304"/>
    <w:lvl w:ilvl="0" w:tplc="631ECAD6">
      <w:start w:val="1"/>
      <w:numFmt w:val="decimal"/>
      <w:lvlText w:val="%1."/>
      <w:lvlJc w:val="left"/>
      <w:pPr>
        <w:ind w:left="820" w:hanging="360"/>
      </w:pPr>
      <w:rPr>
        <w:rFonts w:hint="default"/>
        <w:u w:val="single"/>
      </w:r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abstractNum w:abstractNumId="8"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4D34EE8A"/>
    <w:multiLevelType w:val="singleLevel"/>
    <w:tmpl w:val="4D34EE8A"/>
    <w:lvl w:ilvl="0">
      <w:start w:val="1"/>
      <w:numFmt w:val="decimal"/>
      <w:suff w:val="space"/>
      <w:lvlText w:val="(%1)"/>
      <w:lvlJc w:val="left"/>
    </w:lvl>
  </w:abstractNum>
  <w:abstractNum w:abstractNumId="17" w15:restartNumberingAfterBreak="0">
    <w:nsid w:val="58C37052"/>
    <w:multiLevelType w:val="hybridMultilevel"/>
    <w:tmpl w:val="8404EF88"/>
    <w:lvl w:ilvl="0" w:tplc="041D000F">
      <w:start w:val="1"/>
      <w:numFmt w:val="decimal"/>
      <w:lvlText w:val="%1."/>
      <w:lvlJc w:val="left"/>
      <w:pPr>
        <w:ind w:left="460" w:hanging="360"/>
      </w:pPr>
      <w:rPr>
        <w:rFonts w:hint="default"/>
        <w:u w:val="singl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3" w15:restartNumberingAfterBreak="0">
    <w:nsid w:val="71EB14FE"/>
    <w:multiLevelType w:val="hybridMultilevel"/>
    <w:tmpl w:val="01F67B88"/>
    <w:lvl w:ilvl="0" w:tplc="041D000F">
      <w:start w:val="1"/>
      <w:numFmt w:val="decimal"/>
      <w:lvlText w:val="%1."/>
      <w:lvlJc w:val="left"/>
      <w:pPr>
        <w:ind w:left="820" w:hanging="360"/>
      </w:p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abstractNum w:abstractNumId="2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4"/>
  </w:num>
  <w:num w:numId="2">
    <w:abstractNumId w:val="0"/>
  </w:num>
  <w:num w:numId="3">
    <w:abstractNumId w:val="26"/>
  </w:num>
  <w:num w:numId="4">
    <w:abstractNumId w:val="12"/>
  </w:num>
  <w:num w:numId="5">
    <w:abstractNumId w:val="20"/>
  </w:num>
  <w:num w:numId="6">
    <w:abstractNumId w:val="14"/>
  </w:num>
  <w:num w:numId="7">
    <w:abstractNumId w:val="8"/>
  </w:num>
  <w:num w:numId="8">
    <w:abstractNumId w:val="3"/>
  </w:num>
  <w:num w:numId="9">
    <w:abstractNumId w:val="18"/>
  </w:num>
  <w:num w:numId="10">
    <w:abstractNumId w:val="6"/>
  </w:num>
  <w:num w:numId="11">
    <w:abstractNumId w:val="13"/>
  </w:num>
  <w:num w:numId="12">
    <w:abstractNumId w:val="2"/>
  </w:num>
  <w:num w:numId="13">
    <w:abstractNumId w:val="19"/>
  </w:num>
  <w:num w:numId="14">
    <w:abstractNumId w:val="10"/>
  </w:num>
  <w:num w:numId="15">
    <w:abstractNumId w:val="1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1"/>
  </w:num>
  <w:num w:numId="18">
    <w:abstractNumId w:val="9"/>
  </w:num>
  <w:num w:numId="19">
    <w:abstractNumId w:val="4"/>
  </w:num>
  <w:num w:numId="20">
    <w:abstractNumId w:val="25"/>
  </w:num>
  <w:num w:numId="21">
    <w:abstractNumId w:val="16"/>
  </w:num>
  <w:num w:numId="22">
    <w:abstractNumId w:val="5"/>
  </w:num>
  <w:num w:numId="23">
    <w:abstractNumId w:val="21"/>
  </w:num>
  <w:num w:numId="24">
    <w:abstractNumId w:val="22"/>
  </w:num>
  <w:num w:numId="25">
    <w:abstractNumId w:val="23"/>
  </w:num>
  <w:num w:numId="26">
    <w:abstractNumId w:val="7"/>
  </w:num>
  <w:num w:numId="27">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397F"/>
    <w:rsid w:val="00016042"/>
    <w:rsid w:val="0002019F"/>
    <w:rsid w:val="0002186C"/>
    <w:rsid w:val="00022FAC"/>
    <w:rsid w:val="00027CEE"/>
    <w:rsid w:val="0003339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56867"/>
    <w:rsid w:val="0005734E"/>
    <w:rsid w:val="00060CB4"/>
    <w:rsid w:val="0006170A"/>
    <w:rsid w:val="000655A6"/>
    <w:rsid w:val="00066D17"/>
    <w:rsid w:val="00071325"/>
    <w:rsid w:val="000732DB"/>
    <w:rsid w:val="0007394B"/>
    <w:rsid w:val="00073C3A"/>
    <w:rsid w:val="00080512"/>
    <w:rsid w:val="00085225"/>
    <w:rsid w:val="00085C85"/>
    <w:rsid w:val="0009093D"/>
    <w:rsid w:val="00090A4D"/>
    <w:rsid w:val="0009665E"/>
    <w:rsid w:val="000A2570"/>
    <w:rsid w:val="000A2845"/>
    <w:rsid w:val="000A4057"/>
    <w:rsid w:val="000A4A08"/>
    <w:rsid w:val="000A6570"/>
    <w:rsid w:val="000B600C"/>
    <w:rsid w:val="000B7267"/>
    <w:rsid w:val="000C4CFF"/>
    <w:rsid w:val="000C51EF"/>
    <w:rsid w:val="000C68AF"/>
    <w:rsid w:val="000D1925"/>
    <w:rsid w:val="000D1F15"/>
    <w:rsid w:val="000D4F14"/>
    <w:rsid w:val="000D58AB"/>
    <w:rsid w:val="000E09AA"/>
    <w:rsid w:val="000E1447"/>
    <w:rsid w:val="000E28DE"/>
    <w:rsid w:val="000E4E6A"/>
    <w:rsid w:val="000F0548"/>
    <w:rsid w:val="00102743"/>
    <w:rsid w:val="00103566"/>
    <w:rsid w:val="001045E9"/>
    <w:rsid w:val="001073E2"/>
    <w:rsid w:val="00114964"/>
    <w:rsid w:val="0012027E"/>
    <w:rsid w:val="00121B9E"/>
    <w:rsid w:val="00123C09"/>
    <w:rsid w:val="00124D17"/>
    <w:rsid w:val="00127053"/>
    <w:rsid w:val="0013095B"/>
    <w:rsid w:val="00131102"/>
    <w:rsid w:val="00133E52"/>
    <w:rsid w:val="00134A1C"/>
    <w:rsid w:val="001411F4"/>
    <w:rsid w:val="00143430"/>
    <w:rsid w:val="00143664"/>
    <w:rsid w:val="001451E1"/>
    <w:rsid w:val="00147A0A"/>
    <w:rsid w:val="00147AB3"/>
    <w:rsid w:val="001542DD"/>
    <w:rsid w:val="00160615"/>
    <w:rsid w:val="00161FF1"/>
    <w:rsid w:val="00162458"/>
    <w:rsid w:val="0016337F"/>
    <w:rsid w:val="00164EC7"/>
    <w:rsid w:val="00167D5A"/>
    <w:rsid w:val="00170F89"/>
    <w:rsid w:val="00174CA4"/>
    <w:rsid w:val="00180E53"/>
    <w:rsid w:val="00182049"/>
    <w:rsid w:val="001848C3"/>
    <w:rsid w:val="00190518"/>
    <w:rsid w:val="00190723"/>
    <w:rsid w:val="001956DB"/>
    <w:rsid w:val="001964DD"/>
    <w:rsid w:val="001A17E8"/>
    <w:rsid w:val="001A423F"/>
    <w:rsid w:val="001A5A96"/>
    <w:rsid w:val="001B0A85"/>
    <w:rsid w:val="001C399B"/>
    <w:rsid w:val="001C71A5"/>
    <w:rsid w:val="001D02C2"/>
    <w:rsid w:val="001D0750"/>
    <w:rsid w:val="001D29E6"/>
    <w:rsid w:val="001D677E"/>
    <w:rsid w:val="001E6FAA"/>
    <w:rsid w:val="001F04DE"/>
    <w:rsid w:val="001F168B"/>
    <w:rsid w:val="001F528E"/>
    <w:rsid w:val="001F67A3"/>
    <w:rsid w:val="001F7FB0"/>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2137"/>
    <w:rsid w:val="00242897"/>
    <w:rsid w:val="002468F0"/>
    <w:rsid w:val="0025296C"/>
    <w:rsid w:val="0025436F"/>
    <w:rsid w:val="002569B8"/>
    <w:rsid w:val="0026000E"/>
    <w:rsid w:val="00263AD9"/>
    <w:rsid w:val="00265057"/>
    <w:rsid w:val="0026698F"/>
    <w:rsid w:val="00270478"/>
    <w:rsid w:val="00274F5B"/>
    <w:rsid w:val="00277ECB"/>
    <w:rsid w:val="00290720"/>
    <w:rsid w:val="002917AF"/>
    <w:rsid w:val="002A016C"/>
    <w:rsid w:val="002A2496"/>
    <w:rsid w:val="002A62B5"/>
    <w:rsid w:val="002B412A"/>
    <w:rsid w:val="002B4724"/>
    <w:rsid w:val="002B584B"/>
    <w:rsid w:val="002B6B6D"/>
    <w:rsid w:val="002C2704"/>
    <w:rsid w:val="002C5A15"/>
    <w:rsid w:val="002C684C"/>
    <w:rsid w:val="002C721D"/>
    <w:rsid w:val="002C7524"/>
    <w:rsid w:val="002D0259"/>
    <w:rsid w:val="002D2210"/>
    <w:rsid w:val="002D2526"/>
    <w:rsid w:val="002D44EA"/>
    <w:rsid w:val="002E1530"/>
    <w:rsid w:val="002F0A72"/>
    <w:rsid w:val="002F0B69"/>
    <w:rsid w:val="002F0EFF"/>
    <w:rsid w:val="002F78DA"/>
    <w:rsid w:val="002F7EB7"/>
    <w:rsid w:val="00303484"/>
    <w:rsid w:val="003046A5"/>
    <w:rsid w:val="00307C22"/>
    <w:rsid w:val="00311BCE"/>
    <w:rsid w:val="00315451"/>
    <w:rsid w:val="0031707C"/>
    <w:rsid w:val="003172DC"/>
    <w:rsid w:val="003227BD"/>
    <w:rsid w:val="00331408"/>
    <w:rsid w:val="003330BD"/>
    <w:rsid w:val="003376AE"/>
    <w:rsid w:val="00342F83"/>
    <w:rsid w:val="00344928"/>
    <w:rsid w:val="00350C52"/>
    <w:rsid w:val="003510A9"/>
    <w:rsid w:val="0035152A"/>
    <w:rsid w:val="0035462D"/>
    <w:rsid w:val="00377A50"/>
    <w:rsid w:val="0038334B"/>
    <w:rsid w:val="00385E83"/>
    <w:rsid w:val="003914BF"/>
    <w:rsid w:val="003954B0"/>
    <w:rsid w:val="00395844"/>
    <w:rsid w:val="00397F7B"/>
    <w:rsid w:val="003A09C1"/>
    <w:rsid w:val="003A5593"/>
    <w:rsid w:val="003B081E"/>
    <w:rsid w:val="003B2180"/>
    <w:rsid w:val="003B3EA8"/>
    <w:rsid w:val="003C3971"/>
    <w:rsid w:val="003C515A"/>
    <w:rsid w:val="003D5CB6"/>
    <w:rsid w:val="003F274E"/>
    <w:rsid w:val="003F37F8"/>
    <w:rsid w:val="00400618"/>
    <w:rsid w:val="00403B9E"/>
    <w:rsid w:val="00403BD3"/>
    <w:rsid w:val="0040694A"/>
    <w:rsid w:val="00413153"/>
    <w:rsid w:val="004136D7"/>
    <w:rsid w:val="00413EF8"/>
    <w:rsid w:val="00417453"/>
    <w:rsid w:val="0042099A"/>
    <w:rsid w:val="00422112"/>
    <w:rsid w:val="004276DE"/>
    <w:rsid w:val="004277B0"/>
    <w:rsid w:val="00431390"/>
    <w:rsid w:val="00443BC4"/>
    <w:rsid w:val="0044486E"/>
    <w:rsid w:val="00444BE3"/>
    <w:rsid w:val="00456F3E"/>
    <w:rsid w:val="00463335"/>
    <w:rsid w:val="00463371"/>
    <w:rsid w:val="004637DE"/>
    <w:rsid w:val="00467C3F"/>
    <w:rsid w:val="00475BCB"/>
    <w:rsid w:val="004771F0"/>
    <w:rsid w:val="00482F7A"/>
    <w:rsid w:val="0048319A"/>
    <w:rsid w:val="00484207"/>
    <w:rsid w:val="0049360F"/>
    <w:rsid w:val="00494C16"/>
    <w:rsid w:val="004B1BEF"/>
    <w:rsid w:val="004B5F71"/>
    <w:rsid w:val="004C1B4C"/>
    <w:rsid w:val="004C4624"/>
    <w:rsid w:val="004D0CD5"/>
    <w:rsid w:val="004D3578"/>
    <w:rsid w:val="004D6DB0"/>
    <w:rsid w:val="004D7F0B"/>
    <w:rsid w:val="004E213A"/>
    <w:rsid w:val="004E22A8"/>
    <w:rsid w:val="004E448B"/>
    <w:rsid w:val="004F5EB8"/>
    <w:rsid w:val="005003EC"/>
    <w:rsid w:val="00511AD3"/>
    <w:rsid w:val="00511F52"/>
    <w:rsid w:val="00512DCE"/>
    <w:rsid w:val="00515075"/>
    <w:rsid w:val="00520DBA"/>
    <w:rsid w:val="00522D21"/>
    <w:rsid w:val="00525B76"/>
    <w:rsid w:val="00543E6C"/>
    <w:rsid w:val="00544A1F"/>
    <w:rsid w:val="00544A2E"/>
    <w:rsid w:val="00544D18"/>
    <w:rsid w:val="00546E1F"/>
    <w:rsid w:val="0054705B"/>
    <w:rsid w:val="00547850"/>
    <w:rsid w:val="00551FAE"/>
    <w:rsid w:val="00552BB2"/>
    <w:rsid w:val="00556AEF"/>
    <w:rsid w:val="00565087"/>
    <w:rsid w:val="00566432"/>
    <w:rsid w:val="00575346"/>
    <w:rsid w:val="00577B80"/>
    <w:rsid w:val="00581C9D"/>
    <w:rsid w:val="005861A6"/>
    <w:rsid w:val="00587266"/>
    <w:rsid w:val="005954E1"/>
    <w:rsid w:val="00595EBB"/>
    <w:rsid w:val="005A150C"/>
    <w:rsid w:val="005A3C38"/>
    <w:rsid w:val="005A561B"/>
    <w:rsid w:val="005A5669"/>
    <w:rsid w:val="005B3242"/>
    <w:rsid w:val="005B7DAD"/>
    <w:rsid w:val="005C2C66"/>
    <w:rsid w:val="005C6BB7"/>
    <w:rsid w:val="005D2E01"/>
    <w:rsid w:val="005D5D81"/>
    <w:rsid w:val="005E1749"/>
    <w:rsid w:val="005E74EC"/>
    <w:rsid w:val="005F04A7"/>
    <w:rsid w:val="005F115E"/>
    <w:rsid w:val="005F3372"/>
    <w:rsid w:val="005F3E47"/>
    <w:rsid w:val="005F437E"/>
    <w:rsid w:val="00605064"/>
    <w:rsid w:val="006149AB"/>
    <w:rsid w:val="00614FDF"/>
    <w:rsid w:val="0062184B"/>
    <w:rsid w:val="006231D9"/>
    <w:rsid w:val="006234A9"/>
    <w:rsid w:val="00626EE0"/>
    <w:rsid w:val="006323BD"/>
    <w:rsid w:val="00632CC6"/>
    <w:rsid w:val="00642092"/>
    <w:rsid w:val="0064313B"/>
    <w:rsid w:val="00650093"/>
    <w:rsid w:val="00653ADD"/>
    <w:rsid w:val="0065705B"/>
    <w:rsid w:val="0066034B"/>
    <w:rsid w:val="00664F9F"/>
    <w:rsid w:val="00665461"/>
    <w:rsid w:val="00666F6D"/>
    <w:rsid w:val="00670279"/>
    <w:rsid w:val="006706AA"/>
    <w:rsid w:val="00670A91"/>
    <w:rsid w:val="00677EAE"/>
    <w:rsid w:val="00677FEF"/>
    <w:rsid w:val="0068014E"/>
    <w:rsid w:val="006826B2"/>
    <w:rsid w:val="00682D15"/>
    <w:rsid w:val="0068423E"/>
    <w:rsid w:val="00684D5A"/>
    <w:rsid w:val="00686BCC"/>
    <w:rsid w:val="00694780"/>
    <w:rsid w:val="006A26BB"/>
    <w:rsid w:val="006A26E2"/>
    <w:rsid w:val="006A36A0"/>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04E2C"/>
    <w:rsid w:val="00714926"/>
    <w:rsid w:val="00716495"/>
    <w:rsid w:val="00716F60"/>
    <w:rsid w:val="0072100B"/>
    <w:rsid w:val="00732993"/>
    <w:rsid w:val="00734A5B"/>
    <w:rsid w:val="00734E25"/>
    <w:rsid w:val="00734E7C"/>
    <w:rsid w:val="00735E56"/>
    <w:rsid w:val="00736D74"/>
    <w:rsid w:val="007370C8"/>
    <w:rsid w:val="00744489"/>
    <w:rsid w:val="00744E76"/>
    <w:rsid w:val="00745A5D"/>
    <w:rsid w:val="00752C90"/>
    <w:rsid w:val="00755D78"/>
    <w:rsid w:val="00764BAC"/>
    <w:rsid w:val="007662C7"/>
    <w:rsid w:val="007671D2"/>
    <w:rsid w:val="00773592"/>
    <w:rsid w:val="00776A09"/>
    <w:rsid w:val="007779BF"/>
    <w:rsid w:val="0078130C"/>
    <w:rsid w:val="00781F0F"/>
    <w:rsid w:val="0078557D"/>
    <w:rsid w:val="007938B2"/>
    <w:rsid w:val="007A1DFB"/>
    <w:rsid w:val="007B05D3"/>
    <w:rsid w:val="007B3AF2"/>
    <w:rsid w:val="007B4F87"/>
    <w:rsid w:val="007C0421"/>
    <w:rsid w:val="007C320F"/>
    <w:rsid w:val="007C381F"/>
    <w:rsid w:val="007C57D2"/>
    <w:rsid w:val="007C69E4"/>
    <w:rsid w:val="007C6FCE"/>
    <w:rsid w:val="007E32E9"/>
    <w:rsid w:val="007E3C1A"/>
    <w:rsid w:val="007E4E5F"/>
    <w:rsid w:val="007E63F3"/>
    <w:rsid w:val="007E7C87"/>
    <w:rsid w:val="007F35BF"/>
    <w:rsid w:val="007F7D6B"/>
    <w:rsid w:val="008028A4"/>
    <w:rsid w:val="00811513"/>
    <w:rsid w:val="008161DB"/>
    <w:rsid w:val="0082610D"/>
    <w:rsid w:val="0083144A"/>
    <w:rsid w:val="00831C40"/>
    <w:rsid w:val="008367CD"/>
    <w:rsid w:val="00845013"/>
    <w:rsid w:val="00845CF1"/>
    <w:rsid w:val="00847D43"/>
    <w:rsid w:val="008508FE"/>
    <w:rsid w:val="00850FDF"/>
    <w:rsid w:val="00854D13"/>
    <w:rsid w:val="0086367A"/>
    <w:rsid w:val="008637C2"/>
    <w:rsid w:val="008659D9"/>
    <w:rsid w:val="008744B3"/>
    <w:rsid w:val="008768CA"/>
    <w:rsid w:val="0088118B"/>
    <w:rsid w:val="00882411"/>
    <w:rsid w:val="008878FB"/>
    <w:rsid w:val="00890F8B"/>
    <w:rsid w:val="008A05C6"/>
    <w:rsid w:val="008A1FA4"/>
    <w:rsid w:val="008A4439"/>
    <w:rsid w:val="008A6552"/>
    <w:rsid w:val="008C02CA"/>
    <w:rsid w:val="008C27B3"/>
    <w:rsid w:val="008C50B5"/>
    <w:rsid w:val="008C7D7A"/>
    <w:rsid w:val="008D70D3"/>
    <w:rsid w:val="008D713D"/>
    <w:rsid w:val="008E2D32"/>
    <w:rsid w:val="008E3B11"/>
    <w:rsid w:val="008E3E66"/>
    <w:rsid w:val="008E53DB"/>
    <w:rsid w:val="008E6F93"/>
    <w:rsid w:val="008F2B8A"/>
    <w:rsid w:val="008F5127"/>
    <w:rsid w:val="008F552F"/>
    <w:rsid w:val="00901D1E"/>
    <w:rsid w:val="0090271F"/>
    <w:rsid w:val="00902E23"/>
    <w:rsid w:val="009055B5"/>
    <w:rsid w:val="009126B3"/>
    <w:rsid w:val="0091348E"/>
    <w:rsid w:val="009225D1"/>
    <w:rsid w:val="00926B86"/>
    <w:rsid w:val="00933E70"/>
    <w:rsid w:val="00934F57"/>
    <w:rsid w:val="00942EC2"/>
    <w:rsid w:val="00946894"/>
    <w:rsid w:val="00947DD0"/>
    <w:rsid w:val="00953870"/>
    <w:rsid w:val="00954230"/>
    <w:rsid w:val="00956C78"/>
    <w:rsid w:val="0096192B"/>
    <w:rsid w:val="009660B9"/>
    <w:rsid w:val="0098739F"/>
    <w:rsid w:val="009915D1"/>
    <w:rsid w:val="00992C67"/>
    <w:rsid w:val="009A4219"/>
    <w:rsid w:val="009A4388"/>
    <w:rsid w:val="009A5D76"/>
    <w:rsid w:val="009A7427"/>
    <w:rsid w:val="009B4ACB"/>
    <w:rsid w:val="009C0C3B"/>
    <w:rsid w:val="009C66B7"/>
    <w:rsid w:val="009D1B1D"/>
    <w:rsid w:val="009D4CC4"/>
    <w:rsid w:val="009D648A"/>
    <w:rsid w:val="009D6ACA"/>
    <w:rsid w:val="009D6D0A"/>
    <w:rsid w:val="009E7E4E"/>
    <w:rsid w:val="009F37B7"/>
    <w:rsid w:val="009F4E6B"/>
    <w:rsid w:val="00A00F65"/>
    <w:rsid w:val="00A10F02"/>
    <w:rsid w:val="00A14F1B"/>
    <w:rsid w:val="00A164B4"/>
    <w:rsid w:val="00A26402"/>
    <w:rsid w:val="00A36DB2"/>
    <w:rsid w:val="00A43323"/>
    <w:rsid w:val="00A45E46"/>
    <w:rsid w:val="00A53724"/>
    <w:rsid w:val="00A54441"/>
    <w:rsid w:val="00A5567E"/>
    <w:rsid w:val="00A574C0"/>
    <w:rsid w:val="00A579BD"/>
    <w:rsid w:val="00A6398D"/>
    <w:rsid w:val="00A71580"/>
    <w:rsid w:val="00A71E92"/>
    <w:rsid w:val="00A773BB"/>
    <w:rsid w:val="00A77D7D"/>
    <w:rsid w:val="00A815AC"/>
    <w:rsid w:val="00A82346"/>
    <w:rsid w:val="00A90170"/>
    <w:rsid w:val="00AA140D"/>
    <w:rsid w:val="00AA499D"/>
    <w:rsid w:val="00AA4DC0"/>
    <w:rsid w:val="00AA686D"/>
    <w:rsid w:val="00AB4E7E"/>
    <w:rsid w:val="00AB5AEC"/>
    <w:rsid w:val="00AB6751"/>
    <w:rsid w:val="00AC038D"/>
    <w:rsid w:val="00AC14E6"/>
    <w:rsid w:val="00AC2350"/>
    <w:rsid w:val="00AC50DC"/>
    <w:rsid w:val="00AC5F95"/>
    <w:rsid w:val="00AD16B2"/>
    <w:rsid w:val="00AE31E5"/>
    <w:rsid w:val="00AE48BF"/>
    <w:rsid w:val="00AE4D5E"/>
    <w:rsid w:val="00AF020E"/>
    <w:rsid w:val="00AF18A6"/>
    <w:rsid w:val="00AF4045"/>
    <w:rsid w:val="00B00091"/>
    <w:rsid w:val="00B00C37"/>
    <w:rsid w:val="00B06692"/>
    <w:rsid w:val="00B072CD"/>
    <w:rsid w:val="00B11F57"/>
    <w:rsid w:val="00B14090"/>
    <w:rsid w:val="00B145C6"/>
    <w:rsid w:val="00B15449"/>
    <w:rsid w:val="00B1646F"/>
    <w:rsid w:val="00B174E7"/>
    <w:rsid w:val="00B30987"/>
    <w:rsid w:val="00B30D87"/>
    <w:rsid w:val="00B3259C"/>
    <w:rsid w:val="00B36335"/>
    <w:rsid w:val="00B40982"/>
    <w:rsid w:val="00B40C77"/>
    <w:rsid w:val="00B40FE9"/>
    <w:rsid w:val="00B47CC5"/>
    <w:rsid w:val="00B50061"/>
    <w:rsid w:val="00B51C60"/>
    <w:rsid w:val="00B550C1"/>
    <w:rsid w:val="00B57F44"/>
    <w:rsid w:val="00B60D12"/>
    <w:rsid w:val="00B62F6D"/>
    <w:rsid w:val="00B6623B"/>
    <w:rsid w:val="00B71A26"/>
    <w:rsid w:val="00B7335E"/>
    <w:rsid w:val="00B7426F"/>
    <w:rsid w:val="00B74DC8"/>
    <w:rsid w:val="00B7559F"/>
    <w:rsid w:val="00B83245"/>
    <w:rsid w:val="00B8621B"/>
    <w:rsid w:val="00B87783"/>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BD67F9"/>
    <w:rsid w:val="00BF179A"/>
    <w:rsid w:val="00BF3A16"/>
    <w:rsid w:val="00BF6E01"/>
    <w:rsid w:val="00C00912"/>
    <w:rsid w:val="00C01EDE"/>
    <w:rsid w:val="00C01F84"/>
    <w:rsid w:val="00C047B4"/>
    <w:rsid w:val="00C06108"/>
    <w:rsid w:val="00C0650A"/>
    <w:rsid w:val="00C12329"/>
    <w:rsid w:val="00C13E9E"/>
    <w:rsid w:val="00C27F50"/>
    <w:rsid w:val="00C27F55"/>
    <w:rsid w:val="00C32ED6"/>
    <w:rsid w:val="00C33079"/>
    <w:rsid w:val="00C332A9"/>
    <w:rsid w:val="00C372A3"/>
    <w:rsid w:val="00C4117E"/>
    <w:rsid w:val="00C430C8"/>
    <w:rsid w:val="00C44DAB"/>
    <w:rsid w:val="00C45231"/>
    <w:rsid w:val="00C467BC"/>
    <w:rsid w:val="00C51F78"/>
    <w:rsid w:val="00C539A9"/>
    <w:rsid w:val="00C561C2"/>
    <w:rsid w:val="00C616EC"/>
    <w:rsid w:val="00C646AB"/>
    <w:rsid w:val="00C64D5E"/>
    <w:rsid w:val="00C66DEB"/>
    <w:rsid w:val="00C7005D"/>
    <w:rsid w:val="00C722E1"/>
    <w:rsid w:val="00C726D4"/>
    <w:rsid w:val="00C72833"/>
    <w:rsid w:val="00C75500"/>
    <w:rsid w:val="00C764DE"/>
    <w:rsid w:val="00C80C10"/>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D4DD6"/>
    <w:rsid w:val="00CE2838"/>
    <w:rsid w:val="00CE5992"/>
    <w:rsid w:val="00CE69B6"/>
    <w:rsid w:val="00CE717B"/>
    <w:rsid w:val="00CE7FAA"/>
    <w:rsid w:val="00CF1999"/>
    <w:rsid w:val="00CF461F"/>
    <w:rsid w:val="00CF554A"/>
    <w:rsid w:val="00CF7BE2"/>
    <w:rsid w:val="00D00AA6"/>
    <w:rsid w:val="00D01A0D"/>
    <w:rsid w:val="00D01B74"/>
    <w:rsid w:val="00D02E4D"/>
    <w:rsid w:val="00D0404E"/>
    <w:rsid w:val="00D06DBF"/>
    <w:rsid w:val="00D118D7"/>
    <w:rsid w:val="00D14891"/>
    <w:rsid w:val="00D165A4"/>
    <w:rsid w:val="00D166B6"/>
    <w:rsid w:val="00D219C9"/>
    <w:rsid w:val="00D31AF6"/>
    <w:rsid w:val="00D374CC"/>
    <w:rsid w:val="00D45BFE"/>
    <w:rsid w:val="00D470F8"/>
    <w:rsid w:val="00D50F40"/>
    <w:rsid w:val="00D52644"/>
    <w:rsid w:val="00D54CB1"/>
    <w:rsid w:val="00D57D18"/>
    <w:rsid w:val="00D61401"/>
    <w:rsid w:val="00D617A9"/>
    <w:rsid w:val="00D61B3C"/>
    <w:rsid w:val="00D630DD"/>
    <w:rsid w:val="00D65604"/>
    <w:rsid w:val="00D6654B"/>
    <w:rsid w:val="00D71FCA"/>
    <w:rsid w:val="00D72BEB"/>
    <w:rsid w:val="00D738D6"/>
    <w:rsid w:val="00D755EB"/>
    <w:rsid w:val="00D75ED6"/>
    <w:rsid w:val="00D87E00"/>
    <w:rsid w:val="00D9134D"/>
    <w:rsid w:val="00D9296C"/>
    <w:rsid w:val="00DA7A03"/>
    <w:rsid w:val="00DA7C8F"/>
    <w:rsid w:val="00DB1818"/>
    <w:rsid w:val="00DB7BEB"/>
    <w:rsid w:val="00DB7FEA"/>
    <w:rsid w:val="00DC309B"/>
    <w:rsid w:val="00DC31BB"/>
    <w:rsid w:val="00DC4DA2"/>
    <w:rsid w:val="00DC6E3B"/>
    <w:rsid w:val="00DD1124"/>
    <w:rsid w:val="00DD1743"/>
    <w:rsid w:val="00DD2F35"/>
    <w:rsid w:val="00DE409D"/>
    <w:rsid w:val="00DE5A03"/>
    <w:rsid w:val="00DF27E2"/>
    <w:rsid w:val="00DF2B1F"/>
    <w:rsid w:val="00DF62CD"/>
    <w:rsid w:val="00DF7430"/>
    <w:rsid w:val="00E02BC8"/>
    <w:rsid w:val="00E047A5"/>
    <w:rsid w:val="00E071D6"/>
    <w:rsid w:val="00E0726B"/>
    <w:rsid w:val="00E07AA1"/>
    <w:rsid w:val="00E07AE1"/>
    <w:rsid w:val="00E1106F"/>
    <w:rsid w:val="00E1149C"/>
    <w:rsid w:val="00E1165A"/>
    <w:rsid w:val="00E224A0"/>
    <w:rsid w:val="00E23302"/>
    <w:rsid w:val="00E30752"/>
    <w:rsid w:val="00E31DD4"/>
    <w:rsid w:val="00E33D16"/>
    <w:rsid w:val="00E40447"/>
    <w:rsid w:val="00E448A5"/>
    <w:rsid w:val="00E50D11"/>
    <w:rsid w:val="00E5192D"/>
    <w:rsid w:val="00E53618"/>
    <w:rsid w:val="00E560A3"/>
    <w:rsid w:val="00E60E55"/>
    <w:rsid w:val="00E66AAA"/>
    <w:rsid w:val="00E67A4A"/>
    <w:rsid w:val="00E7535B"/>
    <w:rsid w:val="00E77645"/>
    <w:rsid w:val="00E77E23"/>
    <w:rsid w:val="00E80095"/>
    <w:rsid w:val="00E8445A"/>
    <w:rsid w:val="00E84731"/>
    <w:rsid w:val="00E919ED"/>
    <w:rsid w:val="00EA0746"/>
    <w:rsid w:val="00EA306E"/>
    <w:rsid w:val="00EA3100"/>
    <w:rsid w:val="00EA6721"/>
    <w:rsid w:val="00EA6F9D"/>
    <w:rsid w:val="00EA7201"/>
    <w:rsid w:val="00EA7342"/>
    <w:rsid w:val="00EA7D8E"/>
    <w:rsid w:val="00EB211F"/>
    <w:rsid w:val="00EB3BB0"/>
    <w:rsid w:val="00EC0ED1"/>
    <w:rsid w:val="00EC0F54"/>
    <w:rsid w:val="00EC27B2"/>
    <w:rsid w:val="00EC3B7D"/>
    <w:rsid w:val="00EC4A25"/>
    <w:rsid w:val="00EC530E"/>
    <w:rsid w:val="00ED023B"/>
    <w:rsid w:val="00ED6979"/>
    <w:rsid w:val="00ED6980"/>
    <w:rsid w:val="00ED6E35"/>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7642"/>
    <w:rsid w:val="00F57ECA"/>
    <w:rsid w:val="00F64575"/>
    <w:rsid w:val="00F650DD"/>
    <w:rsid w:val="00F653B8"/>
    <w:rsid w:val="00F66CBB"/>
    <w:rsid w:val="00F70EB8"/>
    <w:rsid w:val="00F725D9"/>
    <w:rsid w:val="00F769E6"/>
    <w:rsid w:val="00F80720"/>
    <w:rsid w:val="00F807D6"/>
    <w:rsid w:val="00F85385"/>
    <w:rsid w:val="00F87C84"/>
    <w:rsid w:val="00F93ABF"/>
    <w:rsid w:val="00FA1266"/>
    <w:rsid w:val="00FA16CD"/>
    <w:rsid w:val="00FA2CE7"/>
    <w:rsid w:val="00FA4D1E"/>
    <w:rsid w:val="00FA62F8"/>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C003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8" w:uiPriority="39"/>
    <w:lsdException w:name="toc 9" w:uiPriority="39"/>
    <w:lsdException w:name="annotation text" w:uiPriority="99"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Document Map" w:qFormat="1"/>
    <w:lsdException w:name="HTML Code"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uiPriority w:val="99"/>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qFormat/>
    <w:rsid w:val="00F03937"/>
    <w:pPr>
      <w:shd w:val="clear" w:color="auto" w:fill="000080"/>
    </w:pPr>
    <w:rPr>
      <w:rFonts w:ascii="Tahoma" w:eastAsia="Times New Roman" w:hAnsi="Tahoma"/>
    </w:rPr>
  </w:style>
  <w:style w:type="character" w:customStyle="1" w:styleId="DocumentMapChar">
    <w:name w:val="Document Map Char"/>
    <w:link w:val="DocumentMap"/>
    <w:qFormat/>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qFormat/>
    <w:rsid w:val="00F03937"/>
    <w:rPr>
      <w:rFonts w:eastAsia="Times New Roman"/>
    </w:rPr>
  </w:style>
  <w:style w:type="character" w:customStyle="1" w:styleId="CommentTextChar">
    <w:name w:val="Comment Text Char"/>
    <w:link w:val="CommentText"/>
    <w:uiPriority w:val="99"/>
    <w:qFormat/>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qFormat/>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uiPriority w:val="39"/>
    <w:qFormat/>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qFormat/>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qFormat/>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 w:type="character" w:customStyle="1" w:styleId="TAHChar">
    <w:name w:val="TAH Char"/>
    <w:rsid w:val="00CB0214"/>
    <w:rPr>
      <w:rFonts w:ascii="Arial" w:hAnsi="Arial"/>
      <w:b/>
      <w:sz w:val="18"/>
      <w:lang w:val="en-GB" w:eastAsia="x-none"/>
    </w:rPr>
  </w:style>
  <w:style w:type="character" w:customStyle="1" w:styleId="TACChar">
    <w:name w:val="TAC Char"/>
    <w:link w:val="TAC"/>
    <w:qFormat/>
    <w:locked/>
    <w:rsid w:val="00071325"/>
    <w:rPr>
      <w:rFonts w:ascii="Arial" w:hAnsi="Arial"/>
      <w:sz w:val="18"/>
      <w:lang w:eastAsia="en-US"/>
    </w:rPr>
  </w:style>
  <w:style w:type="character" w:styleId="UnresolvedMention">
    <w:name w:val="Unresolved Mention"/>
    <w:basedOn w:val="DefaultParagraphFont"/>
    <w:uiPriority w:val="99"/>
    <w:semiHidden/>
    <w:unhideWhenUsed/>
    <w:rsid w:val="00C539A9"/>
    <w:rPr>
      <w:color w:val="605E5C"/>
      <w:shd w:val="clear" w:color="auto" w:fill="E1DFDD"/>
    </w:rPr>
  </w:style>
  <w:style w:type="paragraph" w:customStyle="1" w:styleId="Note-Boxed">
    <w:name w:val="Note - Boxed"/>
    <w:basedOn w:val="Normal"/>
    <w:next w:val="Normal"/>
    <w:rsid w:val="004B5F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C8D055-F337-45A5-BAB1-98200338927C}">
  <ds:schemaRefs>
    <ds:schemaRef ds:uri="http://schemas.microsoft.com/sharepoint/v3/contenttype/forms"/>
  </ds:schemaRefs>
</ds:datastoreItem>
</file>

<file path=customXml/itemProps3.xml><?xml version="1.0" encoding="utf-8"?>
<ds:datastoreItem xmlns:ds="http://schemas.openxmlformats.org/officeDocument/2006/customXml" ds:itemID="{48593F8B-3A1F-4BC9-A47C-1E9369F53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1EB80C72-8CE1-4F6E-8229-2A7D27FFB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Pages>
  <Words>881</Words>
  <Characters>4670</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5540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Ericsson</cp:lastModifiedBy>
  <cp:revision>14</cp:revision>
  <dcterms:created xsi:type="dcterms:W3CDTF">2021-08-26T03:46:00Z</dcterms:created>
  <dcterms:modified xsi:type="dcterms:W3CDTF">2021-08-26T03:58:00Z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0x010100F3E9551B3FDDA24EBF0A209BAAD637CA</vt:lpwstr>
  </property>
</Properties>
</file>