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8235" w14:textId="77777777" w:rsidR="00BC50B5" w:rsidRDefault="00BA6D99">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ac"/>
        <w:rPr>
          <w:bCs/>
          <w:sz w:val="22"/>
          <w:szCs w:val="22"/>
        </w:rPr>
      </w:pPr>
    </w:p>
    <w:p w14:paraId="25AFCCE3" w14:textId="77777777" w:rsidR="00BC50B5" w:rsidRDefault="00BC50B5">
      <w:pPr>
        <w:pStyle w:val="ac"/>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77777777"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w:t>
      </w:r>
      <w:proofErr w:type="gramStart"/>
      <w:r>
        <w:rPr>
          <w:rFonts w:ascii="Arial" w:hAnsi="Arial" w:cs="Arial"/>
          <w:b/>
          <w:bCs/>
          <w:sz w:val="22"/>
          <w:szCs w:val="22"/>
        </w:rPr>
        <w:t>013][</w:t>
      </w:r>
      <w:proofErr w:type="gramEnd"/>
      <w:r>
        <w:rPr>
          <w:rFonts w:ascii="Arial" w:hAnsi="Arial" w:cs="Arial"/>
          <w:b/>
          <w:bCs/>
          <w:sz w:val="22"/>
          <w:szCs w:val="22"/>
        </w:rPr>
        <w:t>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013][</w:t>
      </w:r>
      <w:proofErr w:type="gramEnd"/>
      <w:r>
        <w:rPr>
          <w:rFonts w:ascii="Times New Roman" w:hAnsi="Times New Roman"/>
          <w:szCs w:val="20"/>
        </w:rPr>
        <w:t>NR15] Connection Control II (vivo)</w:t>
      </w:r>
    </w:p>
    <w:p w14:paraId="67BB3DFF" w14:textId="77777777" w:rsidR="00BC50B5" w:rsidRDefault="00BA6D99">
      <w:pPr>
        <w:pStyle w:val="EmailDiscussion2"/>
        <w:rPr>
          <w:rFonts w:ascii="Times New Roman" w:hAnsi="Times New Roman"/>
          <w:szCs w:val="20"/>
        </w:rPr>
      </w:pPr>
      <w:r>
        <w:rPr>
          <w:rFonts w:ascii="Times New Roman" w:hAnsi="Times New Roman"/>
          <w:szCs w:val="20"/>
        </w:rPr>
        <w:tab/>
        <w:t>Scope: Determine agreeable parts in a first phase, for agreeable parts agree on CRs. Treat R</w:t>
      </w:r>
      <w:hyperlink r:id="rId13" w:history="1">
        <w:r>
          <w:rPr>
            <w:rStyle w:val="af2"/>
            <w:rFonts w:ascii="Times New Roman" w:hAnsi="Times New Roman"/>
            <w:szCs w:val="20"/>
          </w:rPr>
          <w:t>2-2107375</w:t>
        </w:r>
      </w:hyperlink>
      <w:r>
        <w:rPr>
          <w:rFonts w:ascii="Times New Roman" w:hAnsi="Times New Roman"/>
          <w:szCs w:val="20"/>
        </w:rPr>
        <w:t>, R</w:t>
      </w:r>
      <w:hyperlink r:id="rId14" w:history="1">
        <w:r>
          <w:rPr>
            <w:rStyle w:val="af2"/>
            <w:rFonts w:ascii="Times New Roman" w:hAnsi="Times New Roman"/>
            <w:szCs w:val="20"/>
          </w:rPr>
          <w:t>2-2107376</w:t>
        </w:r>
      </w:hyperlink>
      <w:r>
        <w:rPr>
          <w:rFonts w:ascii="Times New Roman" w:hAnsi="Times New Roman"/>
          <w:szCs w:val="20"/>
        </w:rPr>
        <w:t>, R2-2108811, R2-2108812, R</w:t>
      </w:r>
      <w:hyperlink r:id="rId15" w:history="1">
        <w:r>
          <w:rPr>
            <w:rStyle w:val="af2"/>
            <w:rFonts w:ascii="Times New Roman" w:hAnsi="Times New Roman"/>
            <w:szCs w:val="20"/>
          </w:rPr>
          <w:t>2-2108185</w:t>
        </w:r>
      </w:hyperlink>
      <w:r>
        <w:rPr>
          <w:rFonts w:ascii="Times New Roman" w:hAnsi="Times New Roman"/>
          <w:szCs w:val="20"/>
        </w:rPr>
        <w:t>, R2-2108186, R</w:t>
      </w:r>
      <w:hyperlink r:id="rId16" w:history="1">
        <w:r>
          <w:rPr>
            <w:rStyle w:val="af2"/>
            <w:rFonts w:ascii="Times New Roman" w:hAnsi="Times New Roman"/>
            <w:szCs w:val="20"/>
          </w:rPr>
          <w:t>2-2107836</w:t>
        </w:r>
      </w:hyperlink>
      <w:r>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af4"/>
        <w:numPr>
          <w:ilvl w:val="0"/>
          <w:numId w:val="4"/>
        </w:numPr>
        <w:spacing w:before="40" w:after="0"/>
        <w:rPr>
          <w:rFonts w:eastAsia="ＭＳ 明朝"/>
          <w:lang w:eastAsia="en-GB"/>
        </w:rPr>
      </w:pPr>
      <w:r>
        <w:rPr>
          <w:rFonts w:eastAsia="ＭＳ 明朝"/>
          <w:lang w:eastAsia="en-GB"/>
        </w:rPr>
        <w:t>A first round with Deadline for comments</w:t>
      </w:r>
      <w:r>
        <w:rPr>
          <w:rFonts w:eastAsia="ＭＳ 明朝"/>
          <w:highlight w:val="yellow"/>
          <w:lang w:eastAsia="en-GB"/>
        </w:rPr>
        <w:t xml:space="preserve"> Thursday Aug 19</w:t>
      </w:r>
      <w:proofErr w:type="gramStart"/>
      <w:r>
        <w:rPr>
          <w:rFonts w:eastAsia="ＭＳ 明朝"/>
          <w:highlight w:val="yellow"/>
          <w:lang w:eastAsia="en-GB"/>
        </w:rPr>
        <w:t xml:space="preserve"> 1200</w:t>
      </w:r>
      <w:proofErr w:type="gramEnd"/>
      <w:r>
        <w:rPr>
          <w:rFonts w:eastAsia="ＭＳ 明朝"/>
          <w:highlight w:val="yellow"/>
          <w:lang w:eastAsia="en-GB"/>
        </w:rPr>
        <w:t xml:space="preserve"> UTC</w:t>
      </w:r>
      <w:r>
        <w:rPr>
          <w:rFonts w:eastAsia="ＭＳ 明朝"/>
          <w:lang w:eastAsia="en-GB"/>
        </w:rPr>
        <w:t xml:space="preserve"> to settle scope what is agreeable etc</w:t>
      </w:r>
    </w:p>
    <w:p w14:paraId="7D0ABBDA" w14:textId="77777777" w:rsidR="00BC50B5" w:rsidRDefault="00BA6D99">
      <w:pPr>
        <w:pStyle w:val="af4"/>
        <w:numPr>
          <w:ilvl w:val="0"/>
          <w:numId w:val="4"/>
        </w:numPr>
        <w:spacing w:before="40" w:after="0"/>
        <w:rPr>
          <w:rFonts w:eastAsia="ＭＳ 明朝"/>
          <w:lang w:eastAsia="en-GB"/>
        </w:rPr>
      </w:pPr>
      <w:r>
        <w:rPr>
          <w:rFonts w:eastAsia="ＭＳ 明朝"/>
          <w:lang w:eastAsia="en-GB"/>
        </w:rPr>
        <w:t xml:space="preserve">A Final round with Final deadline </w:t>
      </w:r>
      <w:r>
        <w:rPr>
          <w:rFonts w:eastAsia="ＭＳ 明朝"/>
          <w:highlight w:val="yellow"/>
          <w:lang w:eastAsia="en-GB"/>
        </w:rPr>
        <w:t>Thursday Aug 26</w:t>
      </w:r>
      <w:proofErr w:type="gramStart"/>
      <w:r>
        <w:rPr>
          <w:rFonts w:eastAsia="ＭＳ 明朝"/>
          <w:highlight w:val="yellow"/>
          <w:lang w:eastAsia="en-GB"/>
        </w:rPr>
        <w:t xml:space="preserve"> 1200</w:t>
      </w:r>
      <w:proofErr w:type="gramEnd"/>
      <w:r>
        <w:rPr>
          <w:rFonts w:eastAsia="ＭＳ 明朝"/>
          <w:highlight w:val="yellow"/>
          <w:lang w:eastAsia="en-GB"/>
        </w:rPr>
        <w:t xml:space="preserve"> UTC.</w:t>
      </w:r>
      <w:r>
        <w:rPr>
          <w:rFonts w:eastAsia="ＭＳ 明朝"/>
          <w:lang w:eastAsia="en-GB"/>
        </w:rPr>
        <w:t xml:space="preserve"> to settle details / agree CRs etc. Additional check points etc if needed are defined by the Rapporteur. </w:t>
      </w:r>
    </w:p>
    <w:p w14:paraId="1FD58F9C" w14:textId="77777777" w:rsidR="00BC50B5" w:rsidRDefault="00BA6D99">
      <w:pPr>
        <w:pStyle w:val="af4"/>
        <w:numPr>
          <w:ilvl w:val="0"/>
          <w:numId w:val="4"/>
        </w:numPr>
        <w:spacing w:before="40" w:after="0"/>
        <w:rPr>
          <w:rFonts w:eastAsia="ＭＳ 明朝"/>
          <w:lang w:eastAsia="en-GB"/>
        </w:rPr>
      </w:pPr>
      <w:r>
        <w:rPr>
          <w:rFonts w:eastAsia="ＭＳ 明朝"/>
          <w:lang w:eastAsia="en-GB"/>
        </w:rPr>
        <w:t xml:space="preserve">In case some parts of an email discussion need more time, doesn’t converge, need on-line treatment etc Rapporteur please contact chair. </w:t>
      </w:r>
    </w:p>
    <w:p w14:paraId="5EF31F6C" w14:textId="77777777" w:rsidR="00BC50B5" w:rsidRDefault="00BC50B5">
      <w:pPr>
        <w:pStyle w:val="af4"/>
        <w:spacing w:before="40" w:after="0"/>
        <w:rPr>
          <w:rFonts w:eastAsia="ＭＳ 明朝"/>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5.4.1.1 Connection control:</w:t>
      </w:r>
    </w:p>
    <w:p w14:paraId="73643C48" w14:textId="77777777" w:rsidR="00BC50B5" w:rsidRDefault="00BA6D99">
      <w:pPr>
        <w:spacing w:before="60" w:after="0"/>
        <w:ind w:left="1259" w:hanging="1259"/>
        <w:jc w:val="both"/>
        <w:rPr>
          <w:rFonts w:eastAsia="ＭＳ 明朝"/>
          <w:lang w:eastAsia="en-GB"/>
        </w:rPr>
      </w:pPr>
      <w:r>
        <w:rPr>
          <w:rFonts w:eastAsia="ＭＳ 明朝"/>
          <w:lang w:eastAsia="en-GB"/>
        </w:rPr>
        <w:t>[1] R2-2107375</w:t>
      </w:r>
      <w:r>
        <w:rPr>
          <w:rFonts w:eastAsia="ＭＳ 明朝"/>
          <w:lang w:eastAsia="en-GB"/>
        </w:rPr>
        <w:tab/>
        <w:t>38331 Clarifications on full configuration-R15</w:t>
      </w:r>
      <w:r>
        <w:rPr>
          <w:rFonts w:eastAsia="ＭＳ 明朝"/>
          <w:lang w:eastAsia="en-GB"/>
        </w:rPr>
        <w:tab/>
        <w:t>OPPO</w:t>
      </w:r>
      <w:r>
        <w:rPr>
          <w:rFonts w:eastAsia="ＭＳ 明朝"/>
          <w:lang w:eastAsia="en-GB"/>
        </w:rPr>
        <w:tab/>
        <w:t>CR</w:t>
      </w:r>
      <w:r>
        <w:rPr>
          <w:rFonts w:eastAsia="ＭＳ 明朝"/>
          <w:lang w:eastAsia="en-GB"/>
        </w:rPr>
        <w:tab/>
        <w:t>Rel-15</w:t>
      </w:r>
      <w:r>
        <w:rPr>
          <w:rFonts w:eastAsia="ＭＳ 明朝"/>
          <w:lang w:eastAsia="en-GB"/>
        </w:rPr>
        <w:tab/>
        <w:t>38.331</w:t>
      </w:r>
      <w:r>
        <w:rPr>
          <w:rFonts w:eastAsia="ＭＳ 明朝"/>
          <w:lang w:eastAsia="en-GB"/>
        </w:rPr>
        <w:tab/>
        <w:t>15.14.0</w:t>
      </w:r>
      <w:r>
        <w:rPr>
          <w:rFonts w:eastAsia="ＭＳ 明朝"/>
          <w:lang w:eastAsia="en-GB"/>
        </w:rPr>
        <w:tab/>
        <w:t>2719</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67699109" w14:textId="77777777" w:rsidR="00BC50B5" w:rsidRDefault="00BA6D99">
      <w:pPr>
        <w:spacing w:before="60" w:after="0"/>
        <w:ind w:left="1259" w:hanging="1259"/>
        <w:jc w:val="both"/>
        <w:rPr>
          <w:rFonts w:eastAsia="ＭＳ 明朝"/>
          <w:lang w:eastAsia="en-GB"/>
        </w:rPr>
      </w:pPr>
      <w:r>
        <w:rPr>
          <w:rFonts w:eastAsia="ＭＳ 明朝"/>
          <w:lang w:eastAsia="en-GB"/>
        </w:rPr>
        <w:t>[2] R</w:t>
      </w:r>
      <w:hyperlink r:id="rId17" w:history="1">
        <w:r>
          <w:rPr>
            <w:rStyle w:val="af2"/>
            <w:rFonts w:eastAsia="ＭＳ 明朝"/>
            <w:lang w:eastAsia="en-GB"/>
          </w:rPr>
          <w:t>2-2107376</w:t>
        </w:r>
      </w:hyperlink>
      <w:r>
        <w:rPr>
          <w:rFonts w:eastAsia="ＭＳ 明朝"/>
          <w:lang w:eastAsia="en-GB"/>
        </w:rPr>
        <w:tab/>
        <w:t>38331 Clarifications on full configuration-R16</w:t>
      </w:r>
      <w:r>
        <w:rPr>
          <w:rFonts w:eastAsia="ＭＳ 明朝"/>
          <w:lang w:eastAsia="en-GB"/>
        </w:rPr>
        <w:tab/>
        <w:t>OPPO</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2720</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57EE0246" w14:textId="77777777" w:rsidR="00BC50B5" w:rsidRDefault="00BA6D99">
      <w:pPr>
        <w:spacing w:before="60" w:after="0"/>
        <w:ind w:left="1259" w:hanging="1259"/>
        <w:jc w:val="both"/>
        <w:rPr>
          <w:rFonts w:eastAsia="ＭＳ 明朝"/>
          <w:lang w:eastAsia="en-GB"/>
        </w:rPr>
      </w:pPr>
      <w:r>
        <w:rPr>
          <w:rFonts w:eastAsia="ＭＳ 明朝"/>
          <w:lang w:eastAsia="en-GB"/>
        </w:rPr>
        <w:t>[3] R2-2108811</w:t>
      </w:r>
      <w:r>
        <w:rPr>
          <w:rFonts w:eastAsia="ＭＳ 明朝"/>
          <w:lang w:eastAsia="en-GB"/>
        </w:rPr>
        <w:tab/>
        <w:t xml:space="preserve">Correction on </w:t>
      </w:r>
      <w:proofErr w:type="spellStart"/>
      <w:r>
        <w:rPr>
          <w:rFonts w:eastAsia="ＭＳ 明朝"/>
          <w:lang w:eastAsia="en-GB"/>
        </w:rPr>
        <w:t>reconfigurationWithSync</w:t>
      </w:r>
      <w:proofErr w:type="spellEnd"/>
      <w:r>
        <w:rPr>
          <w:rFonts w:eastAsia="ＭＳ 明朝"/>
          <w:lang w:eastAsia="en-GB"/>
        </w:rPr>
        <w:tab/>
        <w:t xml:space="preserve">Huawei, </w:t>
      </w:r>
      <w:proofErr w:type="spellStart"/>
      <w:r>
        <w:rPr>
          <w:rFonts w:eastAsia="ＭＳ 明朝"/>
          <w:lang w:eastAsia="en-GB"/>
        </w:rPr>
        <w:t>HiSilicon</w:t>
      </w:r>
      <w:proofErr w:type="spellEnd"/>
      <w:r>
        <w:rPr>
          <w:rFonts w:eastAsia="ＭＳ 明朝"/>
          <w:lang w:eastAsia="en-GB"/>
        </w:rPr>
        <w:tab/>
        <w:t>CR</w:t>
      </w:r>
      <w:r>
        <w:rPr>
          <w:rFonts w:eastAsia="ＭＳ 明朝"/>
          <w:lang w:eastAsia="en-GB"/>
        </w:rPr>
        <w:tab/>
        <w:t>Rel-15</w:t>
      </w:r>
      <w:r>
        <w:rPr>
          <w:rFonts w:eastAsia="ＭＳ 明朝"/>
          <w:lang w:eastAsia="en-GB"/>
        </w:rPr>
        <w:tab/>
        <w:t>38.331</w:t>
      </w:r>
      <w:r>
        <w:rPr>
          <w:rFonts w:eastAsia="ＭＳ 明朝"/>
          <w:lang w:eastAsia="en-GB"/>
        </w:rPr>
        <w:tab/>
        <w:t>15.14.0</w:t>
      </w:r>
      <w:r>
        <w:rPr>
          <w:rFonts w:eastAsia="ＭＳ 明朝"/>
          <w:lang w:eastAsia="en-GB"/>
        </w:rPr>
        <w:tab/>
        <w:t>2798</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60DA28DF" w14:textId="77777777" w:rsidR="00BC50B5" w:rsidRDefault="00BA6D99">
      <w:pPr>
        <w:spacing w:before="60" w:after="0"/>
        <w:ind w:left="1259" w:hanging="1259"/>
        <w:jc w:val="both"/>
        <w:rPr>
          <w:rFonts w:eastAsia="ＭＳ 明朝"/>
          <w:lang w:eastAsia="en-GB"/>
        </w:rPr>
      </w:pPr>
      <w:r>
        <w:rPr>
          <w:rFonts w:eastAsia="ＭＳ 明朝"/>
          <w:lang w:eastAsia="en-GB"/>
        </w:rPr>
        <w:t>[4] R2-2108812</w:t>
      </w:r>
      <w:r>
        <w:rPr>
          <w:rFonts w:eastAsia="ＭＳ 明朝"/>
          <w:lang w:eastAsia="en-GB"/>
        </w:rPr>
        <w:tab/>
        <w:t xml:space="preserve">Correction on </w:t>
      </w:r>
      <w:proofErr w:type="spellStart"/>
      <w:r>
        <w:rPr>
          <w:rFonts w:eastAsia="ＭＳ 明朝"/>
          <w:lang w:eastAsia="en-GB"/>
        </w:rPr>
        <w:t>reconfigurationWithSync</w:t>
      </w:r>
      <w:proofErr w:type="spellEnd"/>
      <w:r>
        <w:rPr>
          <w:rFonts w:eastAsia="ＭＳ 明朝"/>
          <w:lang w:eastAsia="en-GB"/>
        </w:rPr>
        <w:tab/>
        <w:t xml:space="preserve">Huawei, </w:t>
      </w:r>
      <w:proofErr w:type="spellStart"/>
      <w:r>
        <w:rPr>
          <w:rFonts w:eastAsia="ＭＳ 明朝"/>
          <w:lang w:eastAsia="en-GB"/>
        </w:rPr>
        <w:t>HiSilicon</w:t>
      </w:r>
      <w:proofErr w:type="spellEnd"/>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2799</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2C5ECD01" w14:textId="77777777" w:rsidR="00BC50B5" w:rsidRDefault="00BA6D99">
      <w:pPr>
        <w:spacing w:before="60" w:after="0"/>
        <w:ind w:left="1259" w:hanging="1259"/>
        <w:jc w:val="both"/>
        <w:rPr>
          <w:rFonts w:eastAsia="ＭＳ 明朝"/>
          <w:lang w:eastAsia="en-GB"/>
        </w:rPr>
      </w:pPr>
      <w:r>
        <w:rPr>
          <w:rFonts w:eastAsia="ＭＳ 明朝"/>
          <w:lang w:eastAsia="en-GB"/>
        </w:rPr>
        <w:t>[5] R</w:t>
      </w:r>
      <w:hyperlink r:id="rId18" w:history="1">
        <w:r>
          <w:rPr>
            <w:rStyle w:val="af2"/>
            <w:rFonts w:eastAsia="ＭＳ 明朝"/>
            <w:lang w:eastAsia="en-GB"/>
          </w:rPr>
          <w:t>2-2108185</w:t>
        </w:r>
      </w:hyperlink>
      <w:r>
        <w:rPr>
          <w:rFonts w:eastAsia="ＭＳ 明朝"/>
          <w:lang w:eastAsia="en-GB"/>
        </w:rPr>
        <w:tab/>
        <w:t>Clarification on NR SCG reconfiguration with sync in LTE</w:t>
      </w:r>
      <w:r>
        <w:rPr>
          <w:rFonts w:eastAsia="ＭＳ 明朝"/>
          <w:lang w:eastAsia="en-GB"/>
        </w:rPr>
        <w:tab/>
        <w:t>Ericsson</w:t>
      </w:r>
      <w:r>
        <w:rPr>
          <w:rFonts w:eastAsia="ＭＳ 明朝"/>
          <w:lang w:eastAsia="en-GB"/>
        </w:rPr>
        <w:tab/>
        <w:t>CR</w:t>
      </w:r>
      <w:r>
        <w:rPr>
          <w:rFonts w:eastAsia="ＭＳ 明朝"/>
          <w:lang w:eastAsia="en-GB"/>
        </w:rPr>
        <w:tab/>
        <w:t>Rel-15</w:t>
      </w:r>
      <w:r>
        <w:rPr>
          <w:rFonts w:eastAsia="ＭＳ 明朝"/>
          <w:lang w:eastAsia="en-GB"/>
        </w:rPr>
        <w:tab/>
        <w:t>36.331</w:t>
      </w:r>
      <w:r>
        <w:rPr>
          <w:rFonts w:eastAsia="ＭＳ 明朝"/>
          <w:lang w:eastAsia="en-GB"/>
        </w:rPr>
        <w:tab/>
        <w:t>15.14.0</w:t>
      </w:r>
      <w:r>
        <w:rPr>
          <w:rFonts w:eastAsia="ＭＳ 明朝"/>
          <w:lang w:eastAsia="en-GB"/>
        </w:rPr>
        <w:tab/>
        <w:t>4707</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4BEB589C" w14:textId="77777777" w:rsidR="00BC50B5" w:rsidRDefault="00BA6D99">
      <w:pPr>
        <w:spacing w:before="60" w:after="0"/>
        <w:ind w:left="1259" w:hanging="1259"/>
        <w:jc w:val="both"/>
        <w:rPr>
          <w:rFonts w:eastAsia="ＭＳ 明朝"/>
          <w:lang w:eastAsia="en-GB"/>
        </w:rPr>
      </w:pPr>
      <w:r>
        <w:rPr>
          <w:rFonts w:eastAsia="ＭＳ 明朝"/>
          <w:lang w:eastAsia="en-GB"/>
        </w:rPr>
        <w:t>[6] R</w:t>
      </w:r>
      <w:hyperlink r:id="rId19" w:history="1">
        <w:r>
          <w:rPr>
            <w:rStyle w:val="af2"/>
            <w:rFonts w:eastAsia="ＭＳ 明朝"/>
            <w:lang w:eastAsia="en-GB"/>
          </w:rPr>
          <w:t>2-2108186</w:t>
        </w:r>
      </w:hyperlink>
      <w:r>
        <w:rPr>
          <w:rFonts w:eastAsia="ＭＳ 明朝"/>
          <w:lang w:eastAsia="en-GB"/>
        </w:rPr>
        <w:tab/>
        <w:t>Clarification on NR SCG reconfiguration with sync in LTE</w:t>
      </w:r>
      <w:r>
        <w:rPr>
          <w:rFonts w:eastAsia="ＭＳ 明朝"/>
          <w:lang w:eastAsia="en-GB"/>
        </w:rPr>
        <w:tab/>
        <w:t>Ericsson</w:t>
      </w:r>
      <w:r>
        <w:rPr>
          <w:rFonts w:eastAsia="ＭＳ 明朝"/>
          <w:lang w:eastAsia="en-GB"/>
        </w:rPr>
        <w:tab/>
        <w:t>CR</w:t>
      </w:r>
      <w:r>
        <w:rPr>
          <w:rFonts w:eastAsia="ＭＳ 明朝"/>
          <w:lang w:eastAsia="en-GB"/>
        </w:rPr>
        <w:tab/>
        <w:t>Rel-16</w:t>
      </w:r>
      <w:r>
        <w:rPr>
          <w:rFonts w:eastAsia="ＭＳ 明朝"/>
          <w:lang w:eastAsia="en-GB"/>
        </w:rPr>
        <w:tab/>
        <w:t>36.331</w:t>
      </w:r>
      <w:r>
        <w:rPr>
          <w:rFonts w:eastAsia="ＭＳ 明朝"/>
          <w:lang w:eastAsia="en-GB"/>
        </w:rPr>
        <w:tab/>
        <w:t>16.5.0</w:t>
      </w:r>
      <w:r>
        <w:rPr>
          <w:rFonts w:eastAsia="ＭＳ 明朝"/>
          <w:lang w:eastAsia="en-GB"/>
        </w:rPr>
        <w:tab/>
        <w:t>4708</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1EB329D2" w14:textId="77777777" w:rsidR="00BC50B5" w:rsidRDefault="00BA6D99">
      <w:pPr>
        <w:spacing w:before="60" w:after="0"/>
        <w:ind w:left="1259" w:hanging="1259"/>
        <w:jc w:val="both"/>
        <w:rPr>
          <w:rFonts w:eastAsia="ＭＳ 明朝"/>
          <w:lang w:eastAsia="en-GB"/>
        </w:rPr>
      </w:pPr>
      <w:r>
        <w:rPr>
          <w:rFonts w:eastAsia="ＭＳ 明朝"/>
          <w:lang w:eastAsia="en-GB"/>
        </w:rPr>
        <w:t>[7] R</w:t>
      </w:r>
      <w:hyperlink r:id="rId20" w:history="1">
        <w:r>
          <w:rPr>
            <w:rStyle w:val="af2"/>
            <w:rFonts w:eastAsia="ＭＳ 明朝"/>
            <w:lang w:eastAsia="en-GB"/>
          </w:rPr>
          <w:t>2-2107836</w:t>
        </w:r>
      </w:hyperlink>
      <w:r>
        <w:rPr>
          <w:rFonts w:eastAsia="ＭＳ 明朝"/>
          <w:lang w:eastAsia="en-GB"/>
        </w:rPr>
        <w:tab/>
        <w:t>Correction on the Need for SCG Reconfiguration with Sync in (NG)EN-DC</w:t>
      </w:r>
      <w:r>
        <w:rPr>
          <w:rFonts w:eastAsia="ＭＳ 明朝"/>
          <w:lang w:eastAsia="en-GB"/>
        </w:rPr>
        <w:tab/>
        <w:t>vivo</w:t>
      </w:r>
      <w:r>
        <w:rPr>
          <w:rFonts w:eastAsia="ＭＳ 明朝"/>
          <w:lang w:eastAsia="en-GB"/>
        </w:rPr>
        <w:tab/>
        <w:t>CR</w:t>
      </w:r>
      <w:r>
        <w:rPr>
          <w:rFonts w:eastAsia="ＭＳ 明朝"/>
          <w:lang w:eastAsia="en-GB"/>
        </w:rPr>
        <w:tab/>
        <w:t>Rel-15</w:t>
      </w:r>
      <w:r>
        <w:rPr>
          <w:rFonts w:eastAsia="ＭＳ 明朝"/>
          <w:lang w:eastAsia="en-GB"/>
        </w:rPr>
        <w:tab/>
        <w:t>36.331</w:t>
      </w:r>
      <w:r>
        <w:rPr>
          <w:rFonts w:eastAsia="ＭＳ 明朝"/>
          <w:lang w:eastAsia="en-GB"/>
        </w:rPr>
        <w:tab/>
        <w:t>15.14.0</w:t>
      </w:r>
      <w:r>
        <w:rPr>
          <w:rFonts w:eastAsia="ＭＳ 明朝"/>
          <w:lang w:eastAsia="en-GB"/>
        </w:rPr>
        <w:tab/>
        <w:t>4698</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5A582C43" w14:textId="77777777" w:rsidR="00BC50B5" w:rsidRDefault="00BA6D99">
      <w:pPr>
        <w:spacing w:before="60" w:after="0"/>
        <w:ind w:left="1259" w:hanging="1259"/>
        <w:jc w:val="both"/>
        <w:rPr>
          <w:rFonts w:eastAsia="ＭＳ 明朝"/>
          <w:lang w:eastAsia="en-GB"/>
        </w:rPr>
      </w:pPr>
      <w:r>
        <w:rPr>
          <w:rFonts w:eastAsia="ＭＳ 明朝"/>
          <w:lang w:eastAsia="en-GB"/>
        </w:rPr>
        <w:t>[8] R</w:t>
      </w:r>
      <w:hyperlink r:id="rId21" w:history="1">
        <w:r>
          <w:rPr>
            <w:rStyle w:val="af2"/>
            <w:rFonts w:eastAsia="ＭＳ 明朝"/>
            <w:lang w:eastAsia="en-GB"/>
          </w:rPr>
          <w:t>2-2107837</w:t>
        </w:r>
      </w:hyperlink>
      <w:r>
        <w:rPr>
          <w:rFonts w:eastAsia="ＭＳ 明朝"/>
          <w:lang w:eastAsia="en-GB"/>
        </w:rPr>
        <w:tab/>
        <w:t>Correction on the Need for SCG Reconfiguration with Sync in (NG)EN-DC</w:t>
      </w:r>
      <w:r>
        <w:rPr>
          <w:rFonts w:eastAsia="ＭＳ 明朝"/>
          <w:lang w:eastAsia="en-GB"/>
        </w:rPr>
        <w:tab/>
        <w:t>vivo</w:t>
      </w:r>
      <w:r>
        <w:rPr>
          <w:rFonts w:eastAsia="ＭＳ 明朝"/>
          <w:lang w:eastAsia="en-GB"/>
        </w:rPr>
        <w:tab/>
        <w:t>CR</w:t>
      </w:r>
      <w:r>
        <w:rPr>
          <w:rFonts w:eastAsia="ＭＳ 明朝"/>
          <w:lang w:eastAsia="en-GB"/>
        </w:rPr>
        <w:tab/>
        <w:t>Rel-16</w:t>
      </w:r>
      <w:r>
        <w:rPr>
          <w:rFonts w:eastAsia="ＭＳ 明朝"/>
          <w:lang w:eastAsia="en-GB"/>
        </w:rPr>
        <w:tab/>
        <w:t>36.331</w:t>
      </w:r>
      <w:r>
        <w:rPr>
          <w:rFonts w:eastAsia="ＭＳ 明朝"/>
          <w:lang w:eastAsia="en-GB"/>
        </w:rPr>
        <w:tab/>
        <w:t>16.5.0</w:t>
      </w:r>
      <w:r>
        <w:rPr>
          <w:rFonts w:eastAsia="ＭＳ 明朝"/>
          <w:lang w:eastAsia="en-GB"/>
        </w:rPr>
        <w:tab/>
        <w:t>4699</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03A6F16B" w14:textId="77777777" w:rsidR="00BC50B5" w:rsidRDefault="00BA6D99">
      <w:pPr>
        <w:spacing w:before="60" w:after="0"/>
        <w:ind w:left="1259" w:hanging="1259"/>
        <w:rPr>
          <w:rFonts w:eastAsia="ＭＳ 明朝"/>
          <w:lang w:eastAsia="en-GB"/>
        </w:rPr>
      </w:pPr>
      <w:r>
        <w:rPr>
          <w:rFonts w:eastAsia="ＭＳ 明朝"/>
          <w:lang w:eastAsia="en-GB"/>
        </w:rPr>
        <w:t>[9] R</w:t>
      </w:r>
      <w:hyperlink r:id="rId22" w:history="1">
        <w:r>
          <w:rPr>
            <w:rStyle w:val="af2"/>
            <w:rFonts w:eastAsia="ＭＳ 明朝"/>
            <w:lang w:eastAsia="en-GB"/>
          </w:rPr>
          <w:t>2-2107570</w:t>
        </w:r>
      </w:hyperlink>
      <w:r>
        <w:rPr>
          <w:rFonts w:eastAsia="ＭＳ 明朝"/>
          <w:lang w:eastAsia="en-GB"/>
        </w:rPr>
        <w:tab/>
        <w:t>Clarification on LTE HO without SCG Configuration Change</w:t>
      </w:r>
      <w:r>
        <w:rPr>
          <w:rFonts w:eastAsia="ＭＳ 明朝"/>
          <w:lang w:eastAsia="en-GB"/>
        </w:rPr>
        <w:tab/>
        <w:t>Apple</w:t>
      </w:r>
      <w:r>
        <w:rPr>
          <w:rFonts w:eastAsia="ＭＳ 明朝"/>
          <w:lang w:eastAsia="en-GB"/>
        </w:rPr>
        <w:tab/>
        <w:t>discussion</w:t>
      </w:r>
      <w:r>
        <w:rPr>
          <w:rFonts w:eastAsia="ＭＳ 明朝"/>
          <w:lang w:eastAsia="en-GB"/>
        </w:rPr>
        <w:tab/>
        <w:t>Rel-16</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368838A4" w14:textId="77777777" w:rsidR="00BC50B5" w:rsidRDefault="00BA6D99">
      <w:pPr>
        <w:pStyle w:val="1"/>
        <w:ind w:left="0" w:firstLine="0"/>
      </w:pPr>
      <w:r>
        <w:t>2</w:t>
      </w:r>
      <w:r>
        <w:tab/>
        <w:t>Contact Points</w:t>
      </w:r>
    </w:p>
    <w:p w14:paraId="22F1A9D8" w14:textId="43741CD9" w:rsidR="00BC50B5" w:rsidRDefault="00BA6D9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C50B5" w14:paraId="51CEF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D9B23"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55520"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6412"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C50B5" w14:paraId="7852DF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E41F7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C9906DA"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45A8D07B" w14:textId="2C77120F" w:rsidR="00BC50B5" w:rsidRDefault="00DC562B">
            <w:pPr>
              <w:pStyle w:val="TAC"/>
              <w:spacing w:before="20" w:after="20"/>
              <w:ind w:left="57" w:right="57"/>
              <w:jc w:val="left"/>
              <w:rPr>
                <w:rFonts w:ascii="Times New Roman" w:hAnsi="Times New Roman"/>
                <w:sz w:val="20"/>
                <w:lang w:eastAsia="zh-CN"/>
              </w:rPr>
            </w:pPr>
            <w:hyperlink r:id="rId23" w:history="1">
              <w:r w:rsidR="00630A28" w:rsidRPr="001C2ABC">
                <w:rPr>
                  <w:rStyle w:val="af2"/>
                  <w:rFonts w:ascii="Times New Roman" w:hAnsi="Times New Roman"/>
                  <w:sz w:val="20"/>
                  <w:lang w:eastAsia="zh-CN"/>
                </w:rPr>
                <w:t>Tingting.zhong@vivo.com</w:t>
              </w:r>
            </w:hyperlink>
          </w:p>
        </w:tc>
      </w:tr>
      <w:tr w:rsidR="00BC50B5" w14:paraId="38ABD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4652F9" w14:textId="77777777" w:rsidR="00BC50B5" w:rsidRDefault="00BA6D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E9E29E" w14:textId="77777777" w:rsidR="00BC50B5" w:rsidRDefault="00BA6D99">
            <w:pPr>
              <w:pStyle w:val="TAC"/>
              <w:spacing w:before="20" w:after="20"/>
              <w:ind w:left="57" w:right="57"/>
              <w:jc w:val="left"/>
              <w:rPr>
                <w:lang w:eastAsia="zh-CN"/>
              </w:rPr>
            </w:pPr>
            <w:proofErr w:type="spellStart"/>
            <w:r>
              <w:rPr>
                <w:lang w:eastAsia="zh-CN"/>
              </w:rPr>
              <w:t>Mouaffac</w:t>
            </w:r>
            <w:proofErr w:type="spellEnd"/>
            <w:r>
              <w:rPr>
                <w:lang w:eastAsia="zh-CN"/>
              </w:rPr>
              <w:t xml:space="preserve"> </w:t>
            </w:r>
            <w:proofErr w:type="spellStart"/>
            <w:r>
              <w:rPr>
                <w:lang w:eastAsia="zh-CN"/>
              </w:rPr>
              <w:t>Ambriss</w:t>
            </w:r>
            <w:proofErr w:type="spellEnd"/>
          </w:p>
        </w:tc>
        <w:tc>
          <w:tcPr>
            <w:tcW w:w="4391" w:type="dxa"/>
            <w:tcBorders>
              <w:top w:val="single" w:sz="4" w:space="0" w:color="auto"/>
              <w:left w:val="single" w:sz="4" w:space="0" w:color="auto"/>
              <w:bottom w:val="single" w:sz="4" w:space="0" w:color="auto"/>
              <w:right w:val="single" w:sz="4" w:space="0" w:color="auto"/>
            </w:tcBorders>
          </w:tcPr>
          <w:p w14:paraId="49A777CD" w14:textId="5A1FB57C" w:rsidR="00BC50B5" w:rsidRDefault="00DC562B">
            <w:pPr>
              <w:pStyle w:val="TAC"/>
              <w:spacing w:before="20" w:after="20"/>
              <w:ind w:left="57" w:right="57"/>
              <w:jc w:val="left"/>
              <w:rPr>
                <w:lang w:eastAsia="zh-CN"/>
              </w:rPr>
            </w:pPr>
            <w:hyperlink r:id="rId24" w:history="1">
              <w:r w:rsidR="00630A28" w:rsidRPr="001C2ABC">
                <w:rPr>
                  <w:rStyle w:val="af2"/>
                  <w:lang w:eastAsia="zh-CN"/>
                </w:rPr>
                <w:t>mambriss@qti.qualcomm.com</w:t>
              </w:r>
            </w:hyperlink>
          </w:p>
        </w:tc>
      </w:tr>
      <w:tr w:rsidR="00F81ECE" w14:paraId="57847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4713C" w14:textId="77777777" w:rsidR="00F81ECE" w:rsidRDefault="00F81EC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DD8C9A9" w14:textId="77777777" w:rsidR="00F81ECE" w:rsidRDefault="00F81E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BD4171" w14:textId="556AD3A0" w:rsidR="00F81ECE" w:rsidRDefault="00DC562B">
            <w:pPr>
              <w:pStyle w:val="TAC"/>
              <w:spacing w:before="20" w:after="20"/>
              <w:ind w:left="57" w:right="57"/>
              <w:jc w:val="left"/>
              <w:rPr>
                <w:lang w:eastAsia="zh-CN"/>
              </w:rPr>
            </w:pPr>
            <w:hyperlink r:id="rId25" w:history="1">
              <w:r w:rsidR="00630A28" w:rsidRPr="001C2ABC">
                <w:rPr>
                  <w:rStyle w:val="af2"/>
                  <w:lang w:eastAsia="zh-CN"/>
                </w:rPr>
                <w:t>amaanat.ali@nokia.com</w:t>
              </w:r>
            </w:hyperlink>
          </w:p>
        </w:tc>
      </w:tr>
      <w:tr w:rsidR="00BC50B5" w14:paraId="274694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141CA" w14:textId="77777777" w:rsidR="00BC50B5" w:rsidRDefault="00BA6D99">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E15AFEF" w14:textId="77777777" w:rsidR="00BC50B5" w:rsidRDefault="00BA6D99">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10B3D98" w14:textId="1ECB3E5A" w:rsidR="00BC50B5" w:rsidRDefault="00DC562B">
            <w:pPr>
              <w:pStyle w:val="TAC"/>
              <w:spacing w:before="20" w:after="20"/>
              <w:ind w:left="57" w:right="57"/>
              <w:jc w:val="left"/>
              <w:rPr>
                <w:lang w:eastAsia="zh-CN"/>
              </w:rPr>
            </w:pPr>
            <w:hyperlink r:id="rId26" w:history="1">
              <w:r w:rsidR="00630A28" w:rsidRPr="001C2ABC">
                <w:rPr>
                  <w:rStyle w:val="af2"/>
                  <w:lang w:eastAsia="zh-CN"/>
                </w:rPr>
                <w:t>Chun-fan.tsai@mediatek.com</w:t>
              </w:r>
            </w:hyperlink>
          </w:p>
        </w:tc>
      </w:tr>
      <w:tr w:rsidR="00BC50B5" w14:paraId="006C8E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E0F76" w14:textId="77777777" w:rsidR="00BC50B5" w:rsidRDefault="00BA6D9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B63FB38" w14:textId="77777777" w:rsidR="00BC50B5" w:rsidRDefault="00BA6D9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A9714D" w14:textId="77777777" w:rsidR="00BC50B5" w:rsidRDefault="00BA6D99">
            <w:pPr>
              <w:pStyle w:val="TAC"/>
              <w:spacing w:before="20" w:after="20"/>
              <w:ind w:left="57" w:right="57"/>
              <w:jc w:val="left"/>
              <w:rPr>
                <w:lang w:eastAsia="zh-CN"/>
              </w:rPr>
            </w:pPr>
            <w:r>
              <w:rPr>
                <w:lang w:eastAsia="zh-CN"/>
              </w:rPr>
              <w:t>antonino.orsino@ericsson.com</w:t>
            </w:r>
          </w:p>
        </w:tc>
      </w:tr>
      <w:tr w:rsidR="00BC50B5" w14:paraId="7C94B8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AE7994"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37B0453" w14:textId="77777777" w:rsidR="00BC50B5" w:rsidRDefault="00BA6D99">
            <w:pPr>
              <w:pStyle w:val="TAC"/>
              <w:spacing w:before="20" w:after="20"/>
              <w:ind w:left="57" w:right="57"/>
              <w:jc w:val="left"/>
              <w:rPr>
                <w:lang w:eastAsia="zh-CN"/>
              </w:rPr>
            </w:pPr>
            <w:proofErr w:type="spellStart"/>
            <w:r>
              <w:rPr>
                <w:rFonts w:hint="eastAsia"/>
                <w:lang w:eastAsia="zh-CN"/>
              </w:rPr>
              <w:t>Jiang</w:t>
            </w:r>
            <w:r>
              <w:rPr>
                <w:lang w:eastAsia="zh-CN"/>
              </w:rPr>
              <w:t>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161B61F" w14:textId="77777777" w:rsidR="00BC50B5" w:rsidRDefault="00DC562B">
            <w:pPr>
              <w:pStyle w:val="TAC"/>
              <w:spacing w:before="20" w:after="20"/>
              <w:ind w:left="57" w:right="57"/>
              <w:jc w:val="left"/>
              <w:rPr>
                <w:lang w:eastAsia="zh-CN"/>
              </w:rPr>
            </w:pPr>
            <w:hyperlink r:id="rId27" w:history="1">
              <w:r w:rsidR="00BA6D99">
                <w:rPr>
                  <w:rStyle w:val="af2"/>
                  <w:rFonts w:hint="eastAsia"/>
                  <w:lang w:eastAsia="zh-CN"/>
                </w:rPr>
                <w:t>f</w:t>
              </w:r>
              <w:r w:rsidR="00BA6D99">
                <w:rPr>
                  <w:rStyle w:val="af2"/>
                  <w:lang w:eastAsia="zh-CN"/>
                </w:rPr>
                <w:t>anjiangsheng@oppo.com</w:t>
              </w:r>
            </w:hyperlink>
          </w:p>
        </w:tc>
      </w:tr>
      <w:tr w:rsidR="00BC50B5" w14:paraId="3B14CF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77D0C8" w14:textId="77777777" w:rsidR="00BC50B5" w:rsidRDefault="00BA6D9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917C45" w14:textId="77777777" w:rsidR="00BC50B5" w:rsidRDefault="00BA6D99">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B594765" w14:textId="29591938" w:rsidR="00BC50B5" w:rsidRDefault="00DC562B">
            <w:pPr>
              <w:pStyle w:val="TAC"/>
              <w:spacing w:before="20" w:after="20"/>
              <w:ind w:left="57" w:right="57"/>
              <w:jc w:val="left"/>
              <w:rPr>
                <w:lang w:eastAsia="zh-CN"/>
              </w:rPr>
            </w:pPr>
            <w:hyperlink r:id="rId28" w:history="1">
              <w:r w:rsidR="00630A28" w:rsidRPr="001C2ABC">
                <w:rPr>
                  <w:rStyle w:val="af2"/>
                  <w:lang w:eastAsia="zh-CN"/>
                </w:rPr>
                <w:t>sudeep.k.palat@intel.com</w:t>
              </w:r>
            </w:hyperlink>
          </w:p>
        </w:tc>
      </w:tr>
      <w:tr w:rsidR="00BC50B5" w14:paraId="0D504E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68FBA"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7748884" w14:textId="77777777" w:rsidR="00BC50B5" w:rsidRDefault="00BA6D99">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CA627C3" w14:textId="71822575" w:rsidR="00BC50B5" w:rsidRDefault="00DC562B">
            <w:pPr>
              <w:pStyle w:val="TAC"/>
              <w:spacing w:before="20" w:after="20"/>
              <w:ind w:left="57" w:right="57"/>
              <w:jc w:val="left"/>
              <w:rPr>
                <w:lang w:val="en-US" w:eastAsia="zh-CN"/>
              </w:rPr>
            </w:pPr>
            <w:hyperlink r:id="rId29" w:history="1">
              <w:r w:rsidR="00630A28" w:rsidRPr="001C2ABC">
                <w:rPr>
                  <w:rStyle w:val="af2"/>
                  <w:rFonts w:hint="eastAsia"/>
                  <w:lang w:val="en-US" w:eastAsia="zh-CN"/>
                </w:rPr>
                <w:t>Huang.he4@zte.com.cn</w:t>
              </w:r>
            </w:hyperlink>
          </w:p>
        </w:tc>
      </w:tr>
      <w:tr w:rsidR="00BC50B5" w14:paraId="0B9F44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790AD"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3AA6156A"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109051D0" w14:textId="77777777" w:rsidR="00BC50B5" w:rsidRPr="00E057B7" w:rsidRDefault="00E057B7">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[at] nec.com</w:t>
            </w:r>
          </w:p>
        </w:tc>
      </w:tr>
      <w:tr w:rsidR="005D0F45" w14:paraId="0FE9FE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1380B5" w14:textId="0840DB2A" w:rsidR="005D0F45" w:rsidRDefault="005D0F45" w:rsidP="005D0F45">
            <w:pPr>
              <w:pStyle w:val="TAC"/>
              <w:spacing w:before="20" w:after="20"/>
              <w:ind w:left="57" w:right="57"/>
              <w:jc w:val="left"/>
              <w:rPr>
                <w:rFonts w:eastAsiaTheme="minorEastAsia"/>
                <w:lang w:eastAsia="ja-JP"/>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83D6B0F" w14:textId="3B249B25" w:rsidR="005D0F45" w:rsidRDefault="005D0F45" w:rsidP="005D0F45">
            <w:pPr>
              <w:pStyle w:val="TAC"/>
              <w:spacing w:before="20" w:after="20"/>
              <w:ind w:left="57" w:right="57"/>
              <w:jc w:val="left"/>
              <w:rPr>
                <w:rFonts w:eastAsiaTheme="minorEastAsia"/>
                <w:lang w:eastAsia="ja-JP"/>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740E6FA" w14:textId="5AC77A2A" w:rsidR="005D0F45" w:rsidRDefault="00DC562B" w:rsidP="005D0F45">
            <w:pPr>
              <w:pStyle w:val="TAC"/>
              <w:spacing w:before="20" w:after="20"/>
              <w:ind w:left="57" w:right="57"/>
              <w:jc w:val="left"/>
              <w:rPr>
                <w:rFonts w:eastAsiaTheme="minorEastAsia"/>
                <w:lang w:eastAsia="ja-JP"/>
              </w:rPr>
            </w:pPr>
            <w:hyperlink r:id="rId30" w:history="1">
              <w:r w:rsidR="00630A28" w:rsidRPr="001C2ABC">
                <w:rPr>
                  <w:rStyle w:val="af2"/>
                  <w:lang w:eastAsia="zh-CN"/>
                </w:rPr>
                <w:t>yuqin_chen@apple.com</w:t>
              </w:r>
            </w:hyperlink>
          </w:p>
        </w:tc>
      </w:tr>
      <w:tr w:rsidR="00630A28" w14:paraId="5C7A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9C8E39" w14:textId="6FAA079D" w:rsidR="00630A28" w:rsidRDefault="00630A28" w:rsidP="005D0F4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08F752" w14:textId="68F30220" w:rsidR="00630A28" w:rsidRDefault="00630A28" w:rsidP="005D0F45">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5050417" w14:textId="4DA57BA3" w:rsidR="00630A28" w:rsidRDefault="00630A28" w:rsidP="005D0F45">
            <w:pPr>
              <w:pStyle w:val="TAC"/>
              <w:spacing w:before="20" w:after="20"/>
              <w:ind w:left="57" w:right="57"/>
              <w:jc w:val="left"/>
              <w:rPr>
                <w:lang w:eastAsia="zh-CN"/>
              </w:rPr>
            </w:pPr>
            <w:r>
              <w:rPr>
                <w:rFonts w:hint="eastAsia"/>
                <w:lang w:eastAsia="zh-CN"/>
              </w:rPr>
              <w:t>liangjing@catt.cn</w:t>
            </w:r>
          </w:p>
        </w:tc>
      </w:tr>
      <w:tr w:rsidR="00534472" w14:paraId="79C0C8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FA458" w14:textId="53D9D8EB" w:rsidR="00534472" w:rsidRPr="00534472" w:rsidRDefault="00534472" w:rsidP="005D0F4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7B0C4D9" w14:textId="31464710" w:rsidR="00534472" w:rsidRPr="00534472" w:rsidRDefault="00534472" w:rsidP="005D0F45">
            <w:pPr>
              <w:pStyle w:val="TAC"/>
              <w:spacing w:before="20" w:after="20"/>
              <w:ind w:left="57" w:right="57"/>
              <w:jc w:val="left"/>
              <w:rPr>
                <w:rFonts w:eastAsia="Malgun Gothic"/>
                <w:lang w:eastAsia="ko-KR"/>
              </w:rPr>
            </w:pPr>
            <w:proofErr w:type="spellStart"/>
            <w:r>
              <w:rPr>
                <w:rFonts w:eastAsia="Malgun Gothic"/>
                <w:lang w:eastAsia="ko-KR"/>
              </w:rPr>
              <w:t>Sangbum</w:t>
            </w:r>
            <w:proofErr w:type="spellEnd"/>
            <w:r>
              <w:rPr>
                <w:rFonts w:eastAsia="Malgun Gothic" w:hint="eastAsia"/>
                <w:lang w:eastAsia="ko-KR"/>
              </w:rPr>
              <w:t xml:space="preserve"> </w:t>
            </w:r>
            <w:r>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237C7C7F" w14:textId="7CEA0636" w:rsidR="00534472" w:rsidRPr="00534472" w:rsidRDefault="00534472" w:rsidP="005D0F45">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207390" w14:paraId="316158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6E2FB" w14:textId="2B62B2C8" w:rsidR="00207390" w:rsidRDefault="00207390" w:rsidP="00207390">
            <w:pPr>
              <w:pStyle w:val="TAC"/>
              <w:spacing w:before="20" w:after="20"/>
              <w:ind w:right="57"/>
              <w:jc w:val="left"/>
              <w:rPr>
                <w:lang w:eastAsia="zh-CN"/>
              </w:rPr>
            </w:pPr>
            <w:r>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68DE9943" w14:textId="57B1A2BB" w:rsidR="00207390" w:rsidRPr="00207390" w:rsidRDefault="00207390" w:rsidP="005D0F45">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3EAA96A0" w14:textId="7E695357" w:rsidR="00207390" w:rsidRPr="00207390" w:rsidRDefault="00207390" w:rsidP="005D0F45">
            <w:pPr>
              <w:pStyle w:val="TAC"/>
              <w:spacing w:before="20" w:after="20"/>
              <w:ind w:left="57" w:right="57"/>
              <w:jc w:val="left"/>
              <w:rPr>
                <w:rFonts w:eastAsiaTheme="minorEastAsia"/>
                <w:lang w:eastAsia="ja-JP"/>
              </w:rPr>
            </w:pPr>
            <w:r>
              <w:rPr>
                <w:rFonts w:eastAsiaTheme="minorEastAsia"/>
                <w:lang w:eastAsia="ja-JP"/>
              </w:rPr>
              <w:t>Sanda.takako@fujitsu.com</w:t>
            </w:r>
          </w:p>
        </w:tc>
      </w:tr>
      <w:tr w:rsidR="00F711DE" w14:paraId="4019C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6D06AA" w14:textId="7611526A" w:rsidR="00F711DE" w:rsidRDefault="00F711DE" w:rsidP="00207390">
            <w:pPr>
              <w:pStyle w:val="TAC"/>
              <w:spacing w:before="20" w:after="20"/>
              <w:ind w:right="57"/>
              <w:jc w:val="left"/>
              <w:rPr>
                <w:lang w:eastAsia="zh-CN"/>
              </w:rPr>
            </w:pPr>
            <w:r>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7BA5741B" w14:textId="1457E42F" w:rsidR="00F711DE" w:rsidRDefault="00F711DE" w:rsidP="005D0F45">
            <w:pPr>
              <w:pStyle w:val="TAC"/>
              <w:spacing w:before="20" w:after="20"/>
              <w:ind w:left="57" w:right="57"/>
              <w:jc w:val="left"/>
              <w:rPr>
                <w:rFonts w:eastAsiaTheme="minorEastAsia" w:hint="eastAsia"/>
                <w:lang w:eastAsia="ja-JP"/>
              </w:rPr>
            </w:pPr>
            <w:r>
              <w:rPr>
                <w:rFonts w:eastAsiaTheme="minorEastAsia"/>
                <w:lang w:eastAsia="ja-JP"/>
              </w:rPr>
              <w:t>Masato Taniguch</w:t>
            </w:r>
            <w:r w:rsidR="00DC0389">
              <w:rPr>
                <w:rFonts w:eastAsiaTheme="minorEastAsia"/>
                <w:lang w:eastAsia="ja-JP"/>
              </w:rPr>
              <w:t>i</w:t>
            </w:r>
          </w:p>
        </w:tc>
        <w:tc>
          <w:tcPr>
            <w:tcW w:w="4391" w:type="dxa"/>
            <w:tcBorders>
              <w:top w:val="single" w:sz="4" w:space="0" w:color="auto"/>
              <w:left w:val="single" w:sz="4" w:space="0" w:color="auto"/>
              <w:bottom w:val="single" w:sz="4" w:space="0" w:color="auto"/>
              <w:right w:val="single" w:sz="4" w:space="0" w:color="auto"/>
            </w:tcBorders>
          </w:tcPr>
          <w:p w14:paraId="15643389" w14:textId="024430FD" w:rsidR="00F711DE" w:rsidRDefault="00F711DE" w:rsidP="005D0F45">
            <w:pPr>
              <w:pStyle w:val="TAC"/>
              <w:spacing w:before="20" w:after="20"/>
              <w:ind w:left="57" w:right="57"/>
              <w:jc w:val="left"/>
              <w:rPr>
                <w:rFonts w:eastAsiaTheme="minorEastAsia"/>
                <w:lang w:eastAsia="ja-JP"/>
              </w:rPr>
            </w:pPr>
            <w:r>
              <w:rPr>
                <w:rFonts w:eastAsiaTheme="minorEastAsia"/>
                <w:lang w:eastAsia="ja-JP"/>
              </w:rPr>
              <w:t>masato.taniguchi.mf@nttdocomo.com</w:t>
            </w:r>
          </w:p>
        </w:tc>
      </w:tr>
    </w:tbl>
    <w:p w14:paraId="7823D996" w14:textId="77777777" w:rsidR="00BC50B5" w:rsidRDefault="00BA6D99">
      <w:pPr>
        <w:pStyle w:val="1"/>
        <w:ind w:left="0" w:firstLine="0"/>
      </w:pPr>
      <w:r>
        <w:t>3</w:t>
      </w:r>
      <w:r>
        <w:tab/>
        <w:t xml:space="preserve">Discussion </w:t>
      </w:r>
    </w:p>
    <w:p w14:paraId="125F571E" w14:textId="77777777" w:rsidR="00BC50B5" w:rsidRDefault="00BA6D99">
      <w:pPr>
        <w:pStyle w:val="2"/>
      </w:pPr>
      <w:r>
        <w:t>3.1 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Default="00BA6D99">
      <w:pPr>
        <w:spacing w:before="60" w:after="0"/>
        <w:ind w:left="1259" w:hanging="1259"/>
        <w:jc w:val="both"/>
        <w:rPr>
          <w:rFonts w:eastAsia="ＭＳ 明朝"/>
          <w:lang w:eastAsia="en-GB"/>
        </w:rPr>
      </w:pPr>
      <w:r>
        <w:rPr>
          <w:rFonts w:eastAsia="ＭＳ 明朝"/>
          <w:lang w:eastAsia="en-GB"/>
        </w:rPr>
        <w:t xml:space="preserve">[1] </w:t>
      </w:r>
      <w:bookmarkStart w:id="0" w:name="_Hlk80027517"/>
      <w:r>
        <w:rPr>
          <w:rFonts w:eastAsia="ＭＳ 明朝"/>
          <w:lang w:eastAsia="en-GB"/>
        </w:rPr>
        <w:t>R</w:t>
      </w:r>
      <w:hyperlink r:id="rId31" w:history="1">
        <w:r>
          <w:rPr>
            <w:rStyle w:val="af2"/>
            <w:rFonts w:eastAsia="ＭＳ 明朝"/>
            <w:lang w:eastAsia="en-GB"/>
          </w:rPr>
          <w:t>2-2107375</w:t>
        </w:r>
        <w:bookmarkEnd w:id="0"/>
      </w:hyperlink>
      <w:r>
        <w:rPr>
          <w:rFonts w:eastAsia="ＭＳ 明朝"/>
          <w:lang w:eastAsia="en-GB"/>
        </w:rPr>
        <w:tab/>
        <w:t>38331 Clarifications on full configuration-R15</w:t>
      </w:r>
      <w:r>
        <w:rPr>
          <w:rFonts w:eastAsia="ＭＳ 明朝"/>
          <w:lang w:eastAsia="en-GB"/>
        </w:rPr>
        <w:tab/>
        <w:t>OPPO</w:t>
      </w:r>
      <w:r>
        <w:rPr>
          <w:rFonts w:eastAsia="ＭＳ 明朝"/>
          <w:lang w:eastAsia="en-GB"/>
        </w:rPr>
        <w:tab/>
        <w:t>CR</w:t>
      </w:r>
      <w:r>
        <w:rPr>
          <w:rFonts w:eastAsia="ＭＳ 明朝"/>
          <w:lang w:eastAsia="en-GB"/>
        </w:rPr>
        <w:tab/>
        <w:t>Rel-15</w:t>
      </w:r>
      <w:r>
        <w:rPr>
          <w:rFonts w:eastAsia="ＭＳ 明朝"/>
          <w:lang w:eastAsia="en-GB"/>
        </w:rPr>
        <w:tab/>
        <w:t>38.331</w:t>
      </w:r>
      <w:r>
        <w:rPr>
          <w:rFonts w:eastAsia="ＭＳ 明朝"/>
          <w:lang w:eastAsia="en-GB"/>
        </w:rPr>
        <w:tab/>
        <w:t>15.14.0</w:t>
      </w:r>
      <w:r>
        <w:rPr>
          <w:rFonts w:eastAsia="ＭＳ 明朝"/>
          <w:lang w:eastAsia="en-GB"/>
        </w:rPr>
        <w:tab/>
        <w:t>2719</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5312B215" w14:textId="77777777" w:rsidR="00BC50B5" w:rsidRDefault="00BA6D99">
      <w:pPr>
        <w:spacing w:before="60" w:after="0"/>
        <w:ind w:left="1259" w:hanging="1259"/>
        <w:jc w:val="both"/>
        <w:rPr>
          <w:rFonts w:eastAsia="ＭＳ 明朝"/>
          <w:lang w:eastAsia="en-GB"/>
        </w:rPr>
      </w:pPr>
      <w:r>
        <w:rPr>
          <w:rFonts w:eastAsia="ＭＳ 明朝"/>
          <w:lang w:eastAsia="en-GB"/>
        </w:rPr>
        <w:t>[2] R2-2107376</w:t>
      </w:r>
      <w:r>
        <w:rPr>
          <w:rFonts w:eastAsia="ＭＳ 明朝"/>
          <w:lang w:eastAsia="en-GB"/>
        </w:rPr>
        <w:tab/>
        <w:t>38331 Clarifications on full configuration-R16</w:t>
      </w:r>
      <w:r>
        <w:rPr>
          <w:rFonts w:eastAsia="ＭＳ 明朝"/>
          <w:lang w:eastAsia="en-GB"/>
        </w:rPr>
        <w:tab/>
        <w:t>OPPO</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2720</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0F46A6B3" w14:textId="77777777" w:rsidR="00BC50B5" w:rsidRDefault="00BA6D99">
      <w:pPr>
        <w:jc w:val="both"/>
      </w:pPr>
      <w:r>
        <w:t xml:space="preserve">Two contributions </w:t>
      </w:r>
      <w:r>
        <w:rPr>
          <w:lang w:eastAsia="zh-CN"/>
        </w:rPr>
        <w:t>above</w:t>
      </w:r>
      <w:r>
        <w:t xml:space="preserve"> mention that,</w:t>
      </w:r>
    </w:p>
    <w:p w14:paraId="2475D70D" w14:textId="77777777" w:rsidR="00BC50B5" w:rsidRDefault="00BA6D99">
      <w:pPr>
        <w:pStyle w:val="af4"/>
        <w:numPr>
          <w:ilvl w:val="0"/>
          <w:numId w:val="5"/>
        </w:numPr>
        <w:jc w:val="both"/>
      </w:pPr>
      <w:r>
        <w:t xml:space="preserve">According to section 5.3.5.11 in TS38.331, when </w:t>
      </w:r>
      <w:bookmarkStart w:id="1" w:name="_Hlk80026862"/>
      <w:r>
        <w:t>full configuration</w:t>
      </w:r>
      <w:bookmarkEnd w:id="1"/>
      <w:r>
        <w:t xml:space="preserve"> is received, UE shall release the DRBs associated to each PDU session that is a part of current configuration. The PDU session is released if the same PDU session is not added by </w:t>
      </w:r>
      <w:proofErr w:type="spellStart"/>
      <w:r>
        <w:t>drb-ToAddModList</w:t>
      </w:r>
      <w:proofErr w:type="spellEnd"/>
      <w:r>
        <w:t xml:space="preserve">.  </w:t>
      </w:r>
    </w:p>
    <w:p w14:paraId="57C7E623" w14:textId="77777777" w:rsidR="00BC50B5" w:rsidRDefault="00BA6D99">
      <w:pPr>
        <w:pStyle w:val="af4"/>
        <w:numPr>
          <w:ilvl w:val="0"/>
          <w:numId w:val="5"/>
        </w:numPr>
        <w:jc w:val="both"/>
      </w:pPr>
      <w:r>
        <w:t xml:space="preserve">In RRC resume </w:t>
      </w:r>
      <w:proofErr w:type="spellStart"/>
      <w:r>
        <w:t>procedrue</w:t>
      </w:r>
      <w:proofErr w:type="spellEnd"/>
      <w:r>
        <w:t xml:space="preserve">, the full configuration indication can be included in </w:t>
      </w:r>
      <w:proofErr w:type="spellStart"/>
      <w:r>
        <w:t>RRCResume</w:t>
      </w:r>
      <w:proofErr w:type="spellEnd"/>
      <w:r>
        <w:t xml:space="preserve"> message while </w:t>
      </w:r>
      <w:proofErr w:type="spellStart"/>
      <w:r>
        <w:t>drb-ToAddModList</w:t>
      </w:r>
      <w:proofErr w:type="spellEnd"/>
      <w:r>
        <w:t xml:space="preserve"> is optional present. Therefore, if there is no </w:t>
      </w:r>
      <w:proofErr w:type="spellStart"/>
      <w:r>
        <w:t>drb-ToAddModList</w:t>
      </w:r>
      <w:proofErr w:type="spellEnd"/>
      <w:r>
        <w:t xml:space="preserve"> included in </w:t>
      </w:r>
      <w:proofErr w:type="spellStart"/>
      <w:r>
        <w:t>RRCResume</w:t>
      </w:r>
      <w:proofErr w:type="spellEnd"/>
      <w:r>
        <w:t>, all DRBs will be released but SRB2 is present, which is not supported.</w:t>
      </w:r>
    </w:p>
    <w:p w14:paraId="2AD4B371" w14:textId="77777777" w:rsidR="00BC50B5" w:rsidRDefault="00BA6D99">
      <w:pPr>
        <w:pStyle w:val="af4"/>
        <w:numPr>
          <w:ilvl w:val="0"/>
          <w:numId w:val="5"/>
        </w:numPr>
        <w:jc w:val="both"/>
      </w:pPr>
      <w:proofErr w:type="spellStart"/>
      <w:r>
        <w:t>drb-ToAddModList</w:t>
      </w:r>
      <w:proofErr w:type="spellEnd"/>
      <w:r>
        <w:t xml:space="preserve"> is modified to be mandatory present when the </w:t>
      </w:r>
      <w:proofErr w:type="spellStart"/>
      <w:r>
        <w:t>fullConfig</w:t>
      </w:r>
      <w:proofErr w:type="spellEnd"/>
      <w:r>
        <w:t xml:space="preserve"> is included in the </w:t>
      </w:r>
      <w:proofErr w:type="spellStart"/>
      <w:r>
        <w:t>RRCResume</w:t>
      </w:r>
      <w:proofErr w:type="spellEnd"/>
      <w:r>
        <w:t>.</w:t>
      </w:r>
    </w:p>
    <w:p w14:paraId="3CF4D104" w14:textId="77777777"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5C362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4D90"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34F3F" w14:textId="77777777" w:rsidR="00BC50B5" w:rsidRDefault="00BA6D9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41E19"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Comments</w:t>
            </w:r>
          </w:p>
        </w:tc>
      </w:tr>
      <w:tr w:rsidR="00BC50B5" w14:paraId="29C03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4A68E"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E9641B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640929" w14:textId="77777777" w:rsidR="00BC50B5" w:rsidRDefault="00BC50B5">
            <w:pPr>
              <w:pStyle w:val="TAC"/>
              <w:spacing w:before="20" w:after="20"/>
              <w:ind w:left="57" w:right="57"/>
              <w:jc w:val="left"/>
              <w:rPr>
                <w:lang w:eastAsia="zh-CN"/>
              </w:rPr>
            </w:pPr>
          </w:p>
        </w:tc>
      </w:tr>
      <w:tr w:rsidR="00BC50B5" w14:paraId="1B3B9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A750B"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0D8F299"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DDFBBFC" w14:textId="77777777" w:rsidR="00BC50B5" w:rsidRDefault="00BA6D99">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proofErr w:type="spellStart"/>
            <w:r>
              <w:rPr>
                <w:i/>
                <w:lang w:eastAsia="zh-CN"/>
              </w:rPr>
              <w:t>RRCResume</w:t>
            </w:r>
            <w:proofErr w:type="spellEnd"/>
            <w:r>
              <w:rPr>
                <w:lang w:eastAsia="zh-CN"/>
              </w:rPr>
              <w:t xml:space="preserve"> with full configuration.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BC50B5" w14:paraId="1F795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CFE941"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343F4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6D3AE6" w14:textId="77777777" w:rsidR="00BC50B5" w:rsidRDefault="00BA6D99">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BC50B5" w14:paraId="0263B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CF193"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AC4D6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3230AD7" w14:textId="77777777" w:rsidR="00BC50B5" w:rsidRDefault="00BA6D99">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BC50B5" w14:paraId="6063E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349A00" w14:textId="77777777" w:rsidR="00BC50B5" w:rsidRDefault="00BA6D99">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B04C5B2"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212A63" w14:textId="77777777" w:rsidR="00BC50B5" w:rsidRDefault="00BA6D99">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BC50B5" w14:paraId="2C3D07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5A79"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EE7D61C"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0DB747" w14:textId="77777777" w:rsidR="00BC50B5" w:rsidRDefault="00BA6D99">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BC50B5" w14:paraId="5AA6D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5F790"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3732F7" w14:textId="77777777" w:rsidR="00BC50B5" w:rsidRDefault="00BA6D99">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57AB1DE6" w14:textId="77777777" w:rsidR="00BC50B5" w:rsidRDefault="00BC50B5">
            <w:pPr>
              <w:pStyle w:val="TAC"/>
              <w:spacing w:before="20" w:after="20"/>
              <w:ind w:left="57" w:right="57"/>
              <w:jc w:val="left"/>
              <w:rPr>
                <w:lang w:eastAsia="zh-CN"/>
              </w:rPr>
            </w:pPr>
          </w:p>
        </w:tc>
      </w:tr>
      <w:tr w:rsidR="00BC50B5" w14:paraId="1E8711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98BEC"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99CDE1" w14:textId="77777777" w:rsidR="00BC50B5" w:rsidRDefault="00BA6D99">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257BEEDB" w14:textId="77777777" w:rsidR="00BC50B5" w:rsidRDefault="00BA6D99">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BC50B5" w14:paraId="49C1BC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AF1388"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5D8D2577"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AE33700" w14:textId="77777777" w:rsidR="00BC50B5" w:rsidRDefault="00BC50B5">
            <w:pPr>
              <w:pStyle w:val="TAC"/>
              <w:spacing w:before="20" w:after="20"/>
              <w:ind w:left="57" w:right="57"/>
              <w:jc w:val="left"/>
              <w:rPr>
                <w:lang w:eastAsia="zh-CN"/>
              </w:rPr>
            </w:pPr>
          </w:p>
        </w:tc>
      </w:tr>
      <w:tr w:rsidR="005D0F45" w14:paraId="6F83CA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3752B" w14:textId="42ED602E" w:rsidR="005D0F45" w:rsidRDefault="005D0F45" w:rsidP="005D0F45">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662C083" w14:textId="278F9629"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802122" w14:textId="4A806761" w:rsidR="005D0F45" w:rsidRDefault="005D0F45" w:rsidP="005D0F45">
            <w:pPr>
              <w:pStyle w:val="TAC"/>
              <w:spacing w:before="20" w:after="20"/>
              <w:ind w:left="57" w:right="57"/>
              <w:jc w:val="left"/>
              <w:rPr>
                <w:lang w:eastAsia="zh-CN"/>
              </w:rPr>
            </w:pPr>
            <w:r>
              <w:rPr>
                <w:lang w:eastAsia="zh-CN"/>
              </w:rPr>
              <w:t>We are fine to clarify in the spec.</w:t>
            </w:r>
          </w:p>
        </w:tc>
      </w:tr>
      <w:tr w:rsidR="00630A28" w14:paraId="26CD3307"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182C2" w14:textId="77777777" w:rsidR="00630A28" w:rsidRPr="00F4270E"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3E2136F" w14:textId="77777777" w:rsidR="00630A28" w:rsidRPr="00F4270E"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1063B1" w14:textId="77777777" w:rsidR="00630A28" w:rsidRDefault="00630A28" w:rsidP="006825BD">
            <w:pPr>
              <w:pStyle w:val="TAC"/>
              <w:spacing w:before="20" w:after="20"/>
              <w:ind w:left="57" w:right="57"/>
              <w:jc w:val="left"/>
              <w:rPr>
                <w:lang w:eastAsia="zh-CN"/>
              </w:rPr>
            </w:pPr>
          </w:p>
        </w:tc>
      </w:tr>
      <w:tr w:rsidR="00534472" w14:paraId="4A7CB6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C7298" w14:textId="570EA55B" w:rsidR="00534472" w:rsidRDefault="00534472" w:rsidP="00534472">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1A4FEFF" w14:textId="67EA7E88" w:rsidR="00534472" w:rsidRDefault="00534472" w:rsidP="00534472">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1D744F1" w14:textId="2A050585" w:rsidR="00534472" w:rsidRDefault="00534472" w:rsidP="00534472">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207390" w14:paraId="7488D4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3D6AA" w14:textId="0E871E79" w:rsidR="00207390" w:rsidRDefault="00207390" w:rsidP="00207390">
            <w:pPr>
              <w:pStyle w:val="TAC"/>
              <w:spacing w:before="20" w:after="20"/>
              <w:ind w:left="57" w:right="57"/>
              <w:jc w:val="left"/>
              <w:rPr>
                <w:rFonts w:eastAsia="Malgun Gothic"/>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47F2827" w14:textId="70A8BFED" w:rsidR="00207390" w:rsidRDefault="00207390" w:rsidP="00207390">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1D342554" w14:textId="14D7DB3D" w:rsidR="00207390" w:rsidRPr="00AA5192" w:rsidRDefault="00207390" w:rsidP="00207390">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 xml:space="preserve">e tend to agree Nokia and </w:t>
            </w:r>
            <w:proofErr w:type="gramStart"/>
            <w:r>
              <w:rPr>
                <w:rFonts w:eastAsiaTheme="minorEastAsia"/>
                <w:lang w:eastAsia="ja-JP"/>
              </w:rPr>
              <w:t>Ericsson</w:t>
            </w:r>
            <w:proofErr w:type="gramEnd"/>
            <w:r>
              <w:rPr>
                <w:rFonts w:eastAsiaTheme="minorEastAsia"/>
                <w:lang w:eastAsia="ja-JP"/>
              </w:rPr>
              <w:t xml:space="preserve"> but this is not strong view.</w:t>
            </w:r>
          </w:p>
        </w:tc>
      </w:tr>
      <w:tr w:rsidR="00F711DE" w14:paraId="08618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0E3233" w14:textId="4FC27B0C" w:rsidR="00F711DE" w:rsidRDefault="00F711DE" w:rsidP="00207390">
            <w:pPr>
              <w:pStyle w:val="TAC"/>
              <w:spacing w:before="20" w:after="20"/>
              <w:ind w:left="57" w:right="57"/>
              <w:jc w:val="left"/>
              <w:rPr>
                <w:rFonts w:eastAsiaTheme="minorEastAsia" w:hint="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51A87B55" w14:textId="48061B42" w:rsidR="00F711DE" w:rsidRDefault="00F711DE" w:rsidP="00207390">
            <w:pPr>
              <w:pStyle w:val="TAC"/>
              <w:spacing w:before="20" w:after="20"/>
              <w:ind w:left="57" w:right="57"/>
              <w:jc w:val="left"/>
              <w:rPr>
                <w:rFonts w:eastAsiaTheme="minorEastAsia" w:hint="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7905D8C" w14:textId="1D4DD781" w:rsidR="00F711DE" w:rsidRDefault="00F711DE" w:rsidP="00207390">
            <w:pPr>
              <w:pStyle w:val="TAC"/>
              <w:spacing w:before="20" w:after="20"/>
              <w:ind w:left="57" w:right="57"/>
              <w:jc w:val="left"/>
              <w:rPr>
                <w:rFonts w:eastAsiaTheme="minorEastAsia" w:hint="eastAsia"/>
                <w:lang w:eastAsia="ja-JP"/>
              </w:rPr>
            </w:pPr>
            <w:r>
              <w:rPr>
                <w:rFonts w:eastAsiaTheme="minorEastAsia"/>
                <w:lang w:eastAsia="ja-JP"/>
              </w:rPr>
              <w:t>Agree with OPPO</w:t>
            </w:r>
          </w:p>
        </w:tc>
      </w:tr>
    </w:tbl>
    <w:p w14:paraId="286E978D" w14:textId="77777777"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66377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CA0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A2A4F"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D70B"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F4FC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40F59"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D3DCDE1"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101704" w14:textId="77777777" w:rsidR="00BC50B5" w:rsidRDefault="00BC50B5">
            <w:pPr>
              <w:pStyle w:val="TAC"/>
              <w:spacing w:before="20" w:after="20"/>
              <w:ind w:left="57" w:right="57"/>
              <w:jc w:val="left"/>
              <w:rPr>
                <w:lang w:eastAsia="zh-CN"/>
              </w:rPr>
            </w:pPr>
          </w:p>
        </w:tc>
      </w:tr>
      <w:tr w:rsidR="00BC50B5" w14:paraId="05E1D2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0C8EE"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D391226"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17A24C8" w14:textId="77777777" w:rsidR="00BC50B5" w:rsidRDefault="00BA6D99">
            <w:pPr>
              <w:pStyle w:val="TAC"/>
              <w:spacing w:before="20" w:after="20"/>
              <w:ind w:left="57" w:right="57"/>
              <w:jc w:val="left"/>
              <w:rPr>
                <w:lang w:eastAsia="zh-CN"/>
              </w:rPr>
            </w:pPr>
            <w:r>
              <w:rPr>
                <w:lang w:eastAsia="zh-CN"/>
              </w:rPr>
              <w:t>See comments in Q1.</w:t>
            </w:r>
          </w:p>
        </w:tc>
      </w:tr>
      <w:tr w:rsidR="00BC50B5" w14:paraId="65BEC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7CA36"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9F542A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0B9E24" w14:textId="77777777" w:rsidR="00BC50B5" w:rsidRDefault="00BA6D99">
            <w:pPr>
              <w:pStyle w:val="TAC"/>
              <w:spacing w:before="20" w:after="20"/>
              <w:ind w:left="57" w:right="57"/>
              <w:jc w:val="left"/>
              <w:rPr>
                <w:lang w:eastAsia="zh-CN"/>
              </w:rPr>
            </w:pPr>
            <w:r>
              <w:rPr>
                <w:lang w:eastAsia="zh-CN"/>
              </w:rPr>
              <w:t>See comments in Q1.</w:t>
            </w:r>
          </w:p>
        </w:tc>
      </w:tr>
      <w:tr w:rsidR="00BC50B5" w14:paraId="71846C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4178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97F16F"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16032C" w14:textId="77777777" w:rsidR="00BC50B5" w:rsidRDefault="00BA6D99">
            <w:pPr>
              <w:pStyle w:val="TAC"/>
              <w:spacing w:before="20" w:after="20"/>
              <w:ind w:left="57" w:right="57"/>
              <w:jc w:val="left"/>
              <w:rPr>
                <w:lang w:eastAsia="zh-CN"/>
              </w:rPr>
            </w:pPr>
            <w:r>
              <w:rPr>
                <w:lang w:eastAsia="zh-CN"/>
              </w:rPr>
              <w:t>See comments in Q1.</w:t>
            </w:r>
          </w:p>
        </w:tc>
      </w:tr>
      <w:tr w:rsidR="00BC50B5" w14:paraId="7D5AD8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3AA99A"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5892946" w14:textId="77777777" w:rsidR="00BC50B5" w:rsidRDefault="00BA6D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014257" w14:textId="77777777" w:rsidR="00BC50B5" w:rsidRDefault="00BC50B5">
            <w:pPr>
              <w:pStyle w:val="TAC"/>
              <w:spacing w:before="20" w:after="20"/>
              <w:ind w:left="57" w:right="57"/>
              <w:jc w:val="left"/>
              <w:rPr>
                <w:lang w:eastAsia="zh-CN"/>
              </w:rPr>
            </w:pPr>
          </w:p>
        </w:tc>
      </w:tr>
      <w:tr w:rsidR="00BC50B5" w14:paraId="5232F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385D"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1D1C8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DC5197" w14:textId="77777777" w:rsidR="00BC50B5" w:rsidRDefault="00BC50B5">
            <w:pPr>
              <w:pStyle w:val="TAC"/>
              <w:spacing w:before="20" w:after="20"/>
              <w:ind w:left="57" w:right="57"/>
              <w:jc w:val="left"/>
              <w:rPr>
                <w:lang w:eastAsia="zh-CN"/>
              </w:rPr>
            </w:pPr>
          </w:p>
        </w:tc>
      </w:tr>
      <w:tr w:rsidR="00BC50B5" w14:paraId="189A4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E95F1"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9EAED3B" w14:textId="77777777" w:rsidR="00BC50B5" w:rsidRDefault="00BA6D9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9BD07D" w14:textId="77777777" w:rsidR="00BC50B5" w:rsidRDefault="00BC50B5">
            <w:pPr>
              <w:pStyle w:val="TAC"/>
              <w:spacing w:before="20" w:after="20"/>
              <w:ind w:left="57" w:right="57"/>
              <w:jc w:val="left"/>
              <w:rPr>
                <w:lang w:eastAsia="zh-CN"/>
              </w:rPr>
            </w:pPr>
          </w:p>
        </w:tc>
      </w:tr>
      <w:tr w:rsidR="00BC50B5" w14:paraId="7829A1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A60D5"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B1BFAA" w14:textId="77777777" w:rsidR="00BC50B5" w:rsidRDefault="00BA6D9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12D95E" w14:textId="77777777" w:rsidR="00BC50B5" w:rsidRDefault="00BC50B5">
            <w:pPr>
              <w:pStyle w:val="TAC"/>
              <w:spacing w:before="20" w:after="20"/>
              <w:ind w:left="57" w:right="57"/>
              <w:jc w:val="left"/>
              <w:rPr>
                <w:lang w:val="en-US" w:eastAsia="zh-CN"/>
              </w:rPr>
            </w:pPr>
          </w:p>
        </w:tc>
      </w:tr>
      <w:tr w:rsidR="00BC50B5" w14:paraId="7367E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1BCD45"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59EB2BE"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3C2BC4" w14:textId="77777777" w:rsidR="00BC50B5" w:rsidRPr="00E057B7" w:rsidRDefault="00BC50B5">
            <w:pPr>
              <w:pStyle w:val="TAC"/>
              <w:spacing w:before="20" w:after="20"/>
              <w:ind w:left="57" w:right="57"/>
              <w:jc w:val="left"/>
              <w:rPr>
                <w:rFonts w:eastAsiaTheme="minorEastAsia"/>
                <w:lang w:eastAsia="ja-JP"/>
              </w:rPr>
            </w:pPr>
          </w:p>
        </w:tc>
      </w:tr>
      <w:tr w:rsidR="005D0F45" w14:paraId="08DC97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08025A" w14:textId="21D2CA1C" w:rsidR="005D0F45" w:rsidRDefault="005D0F45" w:rsidP="005D0F45">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4F18DA" w14:textId="2EA06638"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793B17" w14:textId="77777777" w:rsidR="005D0F45" w:rsidRPr="00E057B7" w:rsidRDefault="005D0F45" w:rsidP="005D0F45">
            <w:pPr>
              <w:pStyle w:val="TAC"/>
              <w:spacing w:before="20" w:after="20"/>
              <w:ind w:left="57" w:right="57"/>
              <w:jc w:val="left"/>
              <w:rPr>
                <w:rFonts w:eastAsiaTheme="minorEastAsia"/>
                <w:lang w:eastAsia="ja-JP"/>
              </w:rPr>
            </w:pPr>
          </w:p>
        </w:tc>
      </w:tr>
      <w:tr w:rsidR="00630A28" w14:paraId="032CDCED"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85804" w14:textId="77777777" w:rsidR="00630A28" w:rsidRPr="00564A31"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576D4" w14:textId="77777777" w:rsidR="00630A28" w:rsidRPr="00564A31"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C7C9A00" w14:textId="77777777" w:rsidR="00630A28" w:rsidRPr="00E057B7" w:rsidRDefault="00630A28" w:rsidP="006825BD">
            <w:pPr>
              <w:pStyle w:val="TAC"/>
              <w:spacing w:before="20" w:after="20"/>
              <w:ind w:left="57" w:right="57"/>
              <w:jc w:val="left"/>
              <w:rPr>
                <w:rFonts w:eastAsiaTheme="minorEastAsia"/>
                <w:lang w:eastAsia="ja-JP"/>
              </w:rPr>
            </w:pPr>
          </w:p>
        </w:tc>
      </w:tr>
      <w:tr w:rsidR="00534472" w14:paraId="3F17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36BBF" w14:textId="2B32DF8A" w:rsidR="00534472" w:rsidRDefault="00534472" w:rsidP="00534472">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7E9268D" w14:textId="59B66C06" w:rsidR="00534472" w:rsidRDefault="00534472" w:rsidP="00534472">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678B07C" w14:textId="77777777" w:rsidR="00534472" w:rsidRPr="00E057B7" w:rsidRDefault="00534472" w:rsidP="00534472">
            <w:pPr>
              <w:pStyle w:val="TAC"/>
              <w:spacing w:before="20" w:after="20"/>
              <w:ind w:left="57" w:right="57"/>
              <w:jc w:val="left"/>
              <w:rPr>
                <w:rFonts w:eastAsiaTheme="minorEastAsia"/>
                <w:lang w:eastAsia="ja-JP"/>
              </w:rPr>
            </w:pPr>
          </w:p>
        </w:tc>
      </w:tr>
      <w:tr w:rsidR="00F711DE" w14:paraId="42ED8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83707C" w14:textId="37616067" w:rsidR="00F711DE" w:rsidRDefault="00F711DE" w:rsidP="00534472">
            <w:pPr>
              <w:pStyle w:val="TAC"/>
              <w:spacing w:before="20" w:after="20"/>
              <w:ind w:left="57" w:right="57"/>
              <w:jc w:val="left"/>
              <w:rPr>
                <w:rFonts w:eastAsia="Malgun Gothic" w:hint="eastAsia"/>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0D7F1A05" w14:textId="395DC7A2" w:rsidR="00F711DE" w:rsidRDefault="00F711DE" w:rsidP="00534472">
            <w:pPr>
              <w:pStyle w:val="TAC"/>
              <w:spacing w:before="20" w:after="20"/>
              <w:ind w:left="57" w:right="57"/>
              <w:jc w:val="left"/>
              <w:rPr>
                <w:rFonts w:eastAsia="Malgun Gothic" w:hint="eastAsia"/>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015E48B" w14:textId="77777777" w:rsidR="00F711DE" w:rsidRPr="00E057B7" w:rsidRDefault="00F711DE" w:rsidP="00534472">
            <w:pPr>
              <w:pStyle w:val="TAC"/>
              <w:spacing w:before="20" w:after="20"/>
              <w:ind w:left="57" w:right="57"/>
              <w:jc w:val="left"/>
              <w:rPr>
                <w:rFonts w:eastAsiaTheme="minorEastAsia"/>
                <w:lang w:eastAsia="ja-JP"/>
              </w:rPr>
            </w:pPr>
          </w:p>
        </w:tc>
      </w:tr>
    </w:tbl>
    <w:p w14:paraId="74B20ED1" w14:textId="77777777" w:rsidR="00BC50B5" w:rsidRDefault="00BA6D99">
      <w:pPr>
        <w:pStyle w:val="2"/>
        <w:ind w:left="0" w:firstLine="0"/>
      </w:pPr>
      <w:r>
        <w:t xml:space="preserve">3.2 Reconfiguration </w:t>
      </w:r>
      <w:proofErr w:type="gramStart"/>
      <w:r>
        <w:t>With</w:t>
      </w:r>
      <w:proofErr w:type="gramEnd"/>
      <w:r>
        <w:t xml:space="preserve"> Sync</w:t>
      </w:r>
      <w:r>
        <w:tab/>
      </w:r>
    </w:p>
    <w:p w14:paraId="6DEF5CBD" w14:textId="77777777" w:rsidR="00BC50B5" w:rsidRDefault="00BA6D99">
      <w:pPr>
        <w:spacing w:beforeLines="50" w:before="120" w:afterLines="50" w:after="120"/>
        <w:jc w:val="both"/>
        <w:rPr>
          <w:rFonts w:eastAsia="DengXian"/>
          <w:lang w:eastAsia="zh-CN"/>
        </w:rPr>
      </w:pPr>
      <w:r>
        <w:rPr>
          <w:rFonts w:eastAsia="DengXian"/>
          <w:lang w:eastAsia="zh-CN"/>
        </w:rPr>
        <w:t>In RAN2#114e meeting, R2-</w:t>
      </w:r>
      <w:proofErr w:type="gramStart"/>
      <w:r>
        <w:rPr>
          <w:rFonts w:eastAsia="DengXian"/>
          <w:lang w:eastAsia="zh-CN"/>
        </w:rPr>
        <w:t>2105090  proposed</w:t>
      </w:r>
      <w:proofErr w:type="gramEnd"/>
      <w:r>
        <w:rPr>
          <w:rFonts w:eastAsia="DengXian"/>
          <w:lang w:eastAsia="zh-CN"/>
        </w:rPr>
        <w:t xml:space="preserve"> that according to the LTE RRC spec description below, in EN-DC handover, NW is mandatory to provide the </w:t>
      </w:r>
      <w:proofErr w:type="spellStart"/>
      <w:r>
        <w:rPr>
          <w:rFonts w:eastAsia="DengXian"/>
          <w:lang w:eastAsia="zh-CN"/>
        </w:rPr>
        <w:t>reconfigurationWithSync</w:t>
      </w:r>
      <w:proofErr w:type="spellEnd"/>
      <w:r>
        <w:rPr>
          <w:rFonts w:eastAsia="DengXian"/>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lastRenderedPageBreak/>
              <w:t>5.3.1.3</w:t>
            </w:r>
            <w:r>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77777777"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114e-AT005 email discussion</w:t>
      </w:r>
      <w:r>
        <w:rPr>
          <w:rFonts w:eastAsia="DengXian"/>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proofErr w:type="spellStart"/>
      <w:r>
        <w:rPr>
          <w:rFonts w:eastAsia="Times New Roman"/>
          <w:highlight w:val="yellow"/>
          <w:lang w:eastAsia="ja-JP"/>
        </w:rPr>
        <w:t>K</w:t>
      </w:r>
      <w:r>
        <w:rPr>
          <w:rFonts w:eastAsia="Times New Roman"/>
          <w:highlight w:val="yellow"/>
          <w:vertAlign w:val="subscript"/>
          <w:lang w:eastAsia="ja-JP"/>
        </w:rPr>
        <w:t>gNB</w:t>
      </w:r>
      <w:proofErr w:type="spellEnd"/>
      <w:r>
        <w:rPr>
          <w:rFonts w:eastAsia="Times New Roman"/>
          <w:highlight w:val="yellow"/>
          <w:lang w:eastAsia="ja-JP"/>
        </w:rPr>
        <w:t>/</w:t>
      </w:r>
      <w:proofErr w:type="spellStart"/>
      <w:r>
        <w:rPr>
          <w:rFonts w:eastAsia="Times New Roman"/>
          <w:highlight w:val="yellow"/>
          <w:lang w:eastAsia="ja-JP"/>
        </w:rPr>
        <w:t>K</w:t>
      </w:r>
      <w:r>
        <w:rPr>
          <w:rFonts w:eastAsia="Times New Roman"/>
          <w:highlight w:val="yellow"/>
          <w:vertAlign w:val="subscript"/>
          <w:lang w:eastAsia="ja-JP"/>
        </w:rPr>
        <w:t>eNB</w:t>
      </w:r>
      <w:proofErr w:type="spellEnd"/>
      <w:r>
        <w:rPr>
          <w:rFonts w:eastAsia="Times New Roman"/>
          <w:highlight w:val="yellow"/>
          <w:lang w:eastAsia="ja-JP"/>
        </w:rPr>
        <w:t xml:space="preserve">, if </w:t>
      </w:r>
      <w:proofErr w:type="spellStart"/>
      <w:r>
        <w:rPr>
          <w:rFonts w:eastAsia="Times New Roman"/>
          <w:i/>
          <w:highlight w:val="yellow"/>
          <w:lang w:eastAsia="ja-JP"/>
        </w:rPr>
        <w:t>reconfigurationWithSync</w:t>
      </w:r>
      <w:proofErr w:type="spellEnd"/>
      <w:r>
        <w:rPr>
          <w:rFonts w:eastAsia="Times New Roman"/>
          <w:highlight w:val="yellow"/>
          <w:lang w:eastAsia="ja-JP"/>
        </w:rPr>
        <w:t xml:space="preserve"> is not included in the </w:t>
      </w:r>
      <w:proofErr w:type="spellStart"/>
      <w:r>
        <w:rPr>
          <w:rFonts w:eastAsia="Times New Roman"/>
          <w:i/>
          <w:highlight w:val="yellow"/>
          <w:lang w:eastAsia="ja-JP"/>
        </w:rPr>
        <w:t>secondaryCellGroup</w:t>
      </w:r>
      <w:proofErr w:type="spellEnd"/>
      <w:r>
        <w:rPr>
          <w:rFonts w:eastAsia="Times New Roman"/>
          <w:highlight w:val="yellow"/>
          <w:lang w:eastAsia="ja-JP"/>
        </w:rPr>
        <w:t xml:space="preserve">, the network releases all existing SCG RLC bearers associated with a radio bearer with </w:t>
      </w:r>
      <w:proofErr w:type="spellStart"/>
      <w:r>
        <w:rPr>
          <w:rFonts w:eastAsia="Times New Roman"/>
          <w:i/>
          <w:highlight w:val="yellow"/>
          <w:lang w:eastAsia="ja-JP"/>
        </w:rPr>
        <w:t>keyToUse</w:t>
      </w:r>
      <w:proofErr w:type="spellEnd"/>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77777777" w:rsidR="00BC50B5" w:rsidRDefault="00BA6D99">
      <w:pPr>
        <w:spacing w:beforeLines="50" w:before="120" w:afterLines="50" w:after="120"/>
        <w:jc w:val="both"/>
        <w:rPr>
          <w:rFonts w:eastAsia="DengXian"/>
          <w:lang w:eastAsia="zh-CN"/>
        </w:rPr>
      </w:pPr>
      <w:r>
        <w:rPr>
          <w:rFonts w:eastAsia="DengXian"/>
          <w:lang w:eastAsia="zh-CN"/>
        </w:rPr>
        <w:t xml:space="preserve">The final agreement for this topic was “Postpone discussion on whether the </w:t>
      </w:r>
      <w:proofErr w:type="spellStart"/>
      <w:r>
        <w:rPr>
          <w:rFonts w:eastAsia="DengXian"/>
          <w:lang w:eastAsia="zh-CN"/>
        </w:rPr>
        <w:t>reconfigurationWithSync</w:t>
      </w:r>
      <w:proofErr w:type="spellEnd"/>
      <w:r>
        <w:rPr>
          <w:rFonts w:eastAsia="DengXian"/>
          <w:lang w:eastAsia="zh-CN"/>
        </w:rPr>
        <w:t xml:space="preserve"> in SCG configuration is mandatory for the LTE handover with NR </w:t>
      </w:r>
      <w:proofErr w:type="spellStart"/>
      <w:r>
        <w:rPr>
          <w:rFonts w:eastAsia="DengXian"/>
          <w:lang w:eastAsia="zh-CN"/>
        </w:rPr>
        <w:t>PSCell</w:t>
      </w:r>
      <w:proofErr w:type="spellEnd"/>
      <w:r>
        <w:rPr>
          <w:rFonts w:eastAsia="DengXian"/>
          <w:lang w:eastAsia="zh-CN"/>
        </w:rPr>
        <w:t xml:space="preserve"> in EN-DC” in RAN2#114e meeting. Therefore, there are several contributions related to this issue in RAN2#115e meeting as follows.</w:t>
      </w:r>
    </w:p>
    <w:p w14:paraId="1F63ACC7" w14:textId="77777777" w:rsidR="00BC50B5" w:rsidRDefault="00BA6D99">
      <w:pPr>
        <w:spacing w:before="60" w:after="0"/>
        <w:ind w:left="1259" w:hanging="1259"/>
        <w:rPr>
          <w:rFonts w:eastAsia="ＭＳ 明朝"/>
          <w:szCs w:val="24"/>
          <w:lang w:eastAsia="en-GB"/>
        </w:rPr>
      </w:pPr>
      <w:r>
        <w:rPr>
          <w:rFonts w:eastAsia="ＭＳ 明朝"/>
          <w:szCs w:val="24"/>
          <w:lang w:eastAsia="en-GB"/>
        </w:rPr>
        <w:t>[3] R2-2108811</w:t>
      </w:r>
      <w:r>
        <w:rPr>
          <w:rFonts w:eastAsia="ＭＳ 明朝"/>
          <w:szCs w:val="24"/>
          <w:lang w:eastAsia="en-GB"/>
        </w:rPr>
        <w:tab/>
        <w:t xml:space="preserve">Correction on </w:t>
      </w:r>
      <w:proofErr w:type="spellStart"/>
      <w:r>
        <w:rPr>
          <w:rFonts w:eastAsia="ＭＳ 明朝"/>
          <w:szCs w:val="24"/>
          <w:lang w:eastAsia="en-GB"/>
        </w:rPr>
        <w:t>reconfigurationWithSync</w:t>
      </w:r>
      <w:proofErr w:type="spellEnd"/>
      <w:r>
        <w:rPr>
          <w:rFonts w:eastAsia="ＭＳ 明朝"/>
          <w:szCs w:val="24"/>
          <w:lang w:eastAsia="en-GB"/>
        </w:rPr>
        <w:tab/>
        <w:t xml:space="preserve">Huawei, </w:t>
      </w:r>
      <w:proofErr w:type="spellStart"/>
      <w:r>
        <w:rPr>
          <w:rFonts w:eastAsia="ＭＳ 明朝"/>
          <w:szCs w:val="24"/>
          <w:lang w:eastAsia="en-GB"/>
        </w:rPr>
        <w:t>HiSilicon</w:t>
      </w:r>
      <w:proofErr w:type="spellEnd"/>
      <w:r>
        <w:rPr>
          <w:rFonts w:eastAsia="ＭＳ 明朝"/>
          <w:szCs w:val="24"/>
          <w:lang w:eastAsia="en-GB"/>
        </w:rPr>
        <w:tab/>
        <w:t>CR</w:t>
      </w:r>
      <w:r>
        <w:rPr>
          <w:rFonts w:eastAsia="ＭＳ 明朝"/>
          <w:szCs w:val="24"/>
          <w:lang w:eastAsia="en-GB"/>
        </w:rPr>
        <w:tab/>
        <w:t>Rel-15</w:t>
      </w:r>
      <w:r>
        <w:rPr>
          <w:rFonts w:eastAsia="ＭＳ 明朝"/>
          <w:szCs w:val="24"/>
          <w:lang w:eastAsia="en-GB"/>
        </w:rPr>
        <w:tab/>
        <w:t>38.331</w:t>
      </w:r>
      <w:r>
        <w:rPr>
          <w:rFonts w:eastAsia="ＭＳ 明朝"/>
          <w:szCs w:val="24"/>
          <w:lang w:eastAsia="en-GB"/>
        </w:rPr>
        <w:tab/>
        <w:t>15.14.0</w:t>
      </w:r>
      <w:r>
        <w:rPr>
          <w:rFonts w:eastAsia="ＭＳ 明朝"/>
          <w:szCs w:val="24"/>
          <w:lang w:eastAsia="en-GB"/>
        </w:rPr>
        <w:tab/>
        <w:t>2798</w:t>
      </w:r>
      <w:r>
        <w:rPr>
          <w:rFonts w:eastAsia="ＭＳ 明朝"/>
          <w:szCs w:val="24"/>
          <w:lang w:eastAsia="en-GB"/>
        </w:rPr>
        <w:tab/>
        <w:t>-</w:t>
      </w:r>
      <w:r>
        <w:rPr>
          <w:rFonts w:eastAsia="ＭＳ 明朝"/>
          <w:szCs w:val="24"/>
          <w:lang w:eastAsia="en-GB"/>
        </w:rPr>
        <w:tab/>
        <w:t>F</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4DE80451" w14:textId="77777777" w:rsidR="00BC50B5" w:rsidRDefault="00BA6D99">
      <w:pPr>
        <w:spacing w:before="60" w:after="0"/>
        <w:ind w:left="1259" w:hanging="1259"/>
        <w:rPr>
          <w:rFonts w:eastAsia="ＭＳ 明朝"/>
          <w:szCs w:val="24"/>
          <w:lang w:eastAsia="en-GB"/>
        </w:rPr>
      </w:pPr>
      <w:r>
        <w:rPr>
          <w:rFonts w:eastAsia="ＭＳ 明朝"/>
          <w:szCs w:val="24"/>
          <w:lang w:eastAsia="en-GB"/>
        </w:rPr>
        <w:t>[4] R2-2108812</w:t>
      </w:r>
      <w:r>
        <w:rPr>
          <w:rFonts w:eastAsia="ＭＳ 明朝"/>
          <w:szCs w:val="24"/>
          <w:lang w:eastAsia="en-GB"/>
        </w:rPr>
        <w:tab/>
        <w:t xml:space="preserve">Correction on </w:t>
      </w:r>
      <w:proofErr w:type="spellStart"/>
      <w:r>
        <w:rPr>
          <w:rFonts w:eastAsia="ＭＳ 明朝"/>
          <w:szCs w:val="24"/>
          <w:lang w:eastAsia="en-GB"/>
        </w:rPr>
        <w:t>reconfigurationWithSync</w:t>
      </w:r>
      <w:proofErr w:type="spellEnd"/>
      <w:r>
        <w:rPr>
          <w:rFonts w:eastAsia="ＭＳ 明朝"/>
          <w:szCs w:val="24"/>
          <w:lang w:eastAsia="en-GB"/>
        </w:rPr>
        <w:tab/>
        <w:t xml:space="preserve">Huawei, </w:t>
      </w:r>
      <w:proofErr w:type="spellStart"/>
      <w:r>
        <w:rPr>
          <w:rFonts w:eastAsia="ＭＳ 明朝"/>
          <w:szCs w:val="24"/>
          <w:lang w:eastAsia="en-GB"/>
        </w:rPr>
        <w:t>HiSilicon</w:t>
      </w:r>
      <w:proofErr w:type="spellEnd"/>
      <w:r>
        <w:rPr>
          <w:rFonts w:eastAsia="ＭＳ 明朝"/>
          <w:szCs w:val="24"/>
          <w:lang w:eastAsia="en-GB"/>
        </w:rPr>
        <w:tab/>
        <w:t>CR</w:t>
      </w:r>
      <w:r>
        <w:rPr>
          <w:rFonts w:eastAsia="ＭＳ 明朝"/>
          <w:szCs w:val="24"/>
          <w:lang w:eastAsia="en-GB"/>
        </w:rPr>
        <w:tab/>
        <w:t>Rel-16</w:t>
      </w:r>
      <w:r>
        <w:rPr>
          <w:rFonts w:eastAsia="ＭＳ 明朝"/>
          <w:szCs w:val="24"/>
          <w:lang w:eastAsia="en-GB"/>
        </w:rPr>
        <w:tab/>
        <w:t>38.331</w:t>
      </w:r>
      <w:r>
        <w:rPr>
          <w:rFonts w:eastAsia="ＭＳ 明朝"/>
          <w:szCs w:val="24"/>
          <w:lang w:eastAsia="en-GB"/>
        </w:rPr>
        <w:tab/>
        <w:t>16.5.0</w:t>
      </w:r>
      <w:r>
        <w:rPr>
          <w:rFonts w:eastAsia="ＭＳ 明朝"/>
          <w:szCs w:val="24"/>
          <w:lang w:eastAsia="en-GB"/>
        </w:rPr>
        <w:tab/>
        <w:t>2799</w:t>
      </w:r>
      <w:r>
        <w:rPr>
          <w:rFonts w:eastAsia="ＭＳ 明朝"/>
          <w:szCs w:val="24"/>
          <w:lang w:eastAsia="en-GB"/>
        </w:rPr>
        <w:tab/>
        <w:t>-</w:t>
      </w:r>
      <w:r>
        <w:rPr>
          <w:rFonts w:eastAsia="ＭＳ 明朝"/>
          <w:szCs w:val="24"/>
          <w:lang w:eastAsia="en-GB"/>
        </w:rPr>
        <w:tab/>
        <w:t>A</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58FA6FD7" w14:textId="77777777" w:rsidR="00BC50B5" w:rsidRDefault="00BA6D99">
      <w:pPr>
        <w:spacing w:before="60" w:after="0"/>
        <w:ind w:left="1259" w:hanging="1259"/>
        <w:rPr>
          <w:rFonts w:eastAsia="ＭＳ 明朝"/>
          <w:szCs w:val="24"/>
          <w:lang w:eastAsia="en-GB"/>
        </w:rPr>
      </w:pPr>
      <w:r>
        <w:rPr>
          <w:rFonts w:eastAsia="ＭＳ 明朝"/>
          <w:szCs w:val="24"/>
          <w:lang w:eastAsia="en-GB"/>
        </w:rPr>
        <w:t>[5] R2-2108185</w:t>
      </w:r>
      <w:r>
        <w:rPr>
          <w:rFonts w:eastAsia="ＭＳ 明朝"/>
          <w:szCs w:val="24"/>
          <w:lang w:eastAsia="en-GB"/>
        </w:rPr>
        <w:tab/>
        <w:t>Clarification on NR SCG reconfiguration with sync in LTE</w:t>
      </w:r>
      <w:r>
        <w:rPr>
          <w:rFonts w:eastAsia="ＭＳ 明朝"/>
          <w:szCs w:val="24"/>
          <w:lang w:eastAsia="en-GB"/>
        </w:rPr>
        <w:tab/>
        <w:t>Ericsson</w:t>
      </w:r>
      <w:r>
        <w:rPr>
          <w:rFonts w:eastAsia="ＭＳ 明朝"/>
          <w:szCs w:val="24"/>
          <w:lang w:eastAsia="en-GB"/>
        </w:rPr>
        <w:tab/>
        <w:t>CR</w:t>
      </w:r>
      <w:r>
        <w:rPr>
          <w:rFonts w:eastAsia="ＭＳ 明朝"/>
          <w:szCs w:val="24"/>
          <w:lang w:eastAsia="en-GB"/>
        </w:rPr>
        <w:tab/>
        <w:t>Rel-15</w:t>
      </w:r>
      <w:r>
        <w:rPr>
          <w:rFonts w:eastAsia="ＭＳ 明朝"/>
          <w:szCs w:val="24"/>
          <w:lang w:eastAsia="en-GB"/>
        </w:rPr>
        <w:tab/>
        <w:t>36.331</w:t>
      </w:r>
      <w:r>
        <w:rPr>
          <w:rFonts w:eastAsia="ＭＳ 明朝"/>
          <w:szCs w:val="24"/>
          <w:lang w:eastAsia="en-GB"/>
        </w:rPr>
        <w:tab/>
        <w:t>15.14.0</w:t>
      </w:r>
      <w:r>
        <w:rPr>
          <w:rFonts w:eastAsia="ＭＳ 明朝"/>
          <w:szCs w:val="24"/>
          <w:lang w:eastAsia="en-GB"/>
        </w:rPr>
        <w:tab/>
        <w:t>4707</w:t>
      </w:r>
      <w:r>
        <w:rPr>
          <w:rFonts w:eastAsia="ＭＳ 明朝"/>
          <w:szCs w:val="24"/>
          <w:lang w:eastAsia="en-GB"/>
        </w:rPr>
        <w:tab/>
        <w:t>-</w:t>
      </w:r>
      <w:r>
        <w:rPr>
          <w:rFonts w:eastAsia="ＭＳ 明朝"/>
          <w:szCs w:val="24"/>
          <w:lang w:eastAsia="en-GB"/>
        </w:rPr>
        <w:tab/>
        <w:t>F</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1AA171D6" w14:textId="77777777" w:rsidR="00BC50B5" w:rsidRDefault="00BA6D99">
      <w:pPr>
        <w:spacing w:before="60" w:after="0"/>
        <w:ind w:left="1259" w:hanging="1259"/>
        <w:rPr>
          <w:rFonts w:eastAsia="ＭＳ 明朝"/>
          <w:szCs w:val="24"/>
          <w:lang w:eastAsia="en-GB"/>
        </w:rPr>
      </w:pPr>
      <w:r>
        <w:rPr>
          <w:rFonts w:eastAsia="ＭＳ 明朝"/>
          <w:szCs w:val="24"/>
          <w:lang w:eastAsia="en-GB"/>
        </w:rPr>
        <w:t>[6] R</w:t>
      </w:r>
      <w:hyperlink r:id="rId32" w:history="1">
        <w:r>
          <w:rPr>
            <w:rStyle w:val="af2"/>
            <w:rFonts w:eastAsia="ＭＳ 明朝"/>
            <w:szCs w:val="24"/>
            <w:lang w:eastAsia="en-GB"/>
          </w:rPr>
          <w:t>2-2108186</w:t>
        </w:r>
      </w:hyperlink>
      <w:r>
        <w:rPr>
          <w:rFonts w:eastAsia="ＭＳ 明朝"/>
          <w:szCs w:val="24"/>
          <w:lang w:eastAsia="en-GB"/>
        </w:rPr>
        <w:tab/>
        <w:t>Clarification on NR SCG reconfiguration with sync in LTE</w:t>
      </w:r>
      <w:r>
        <w:rPr>
          <w:rFonts w:eastAsia="ＭＳ 明朝"/>
          <w:szCs w:val="24"/>
          <w:lang w:eastAsia="en-GB"/>
        </w:rPr>
        <w:tab/>
        <w:t>Ericsson</w:t>
      </w:r>
      <w:r>
        <w:rPr>
          <w:rFonts w:eastAsia="ＭＳ 明朝"/>
          <w:szCs w:val="24"/>
          <w:lang w:eastAsia="en-GB"/>
        </w:rPr>
        <w:tab/>
        <w:t>CR</w:t>
      </w:r>
      <w:r>
        <w:rPr>
          <w:rFonts w:eastAsia="ＭＳ 明朝"/>
          <w:szCs w:val="24"/>
          <w:lang w:eastAsia="en-GB"/>
        </w:rPr>
        <w:tab/>
        <w:t>Rel-16</w:t>
      </w:r>
      <w:r>
        <w:rPr>
          <w:rFonts w:eastAsia="ＭＳ 明朝"/>
          <w:szCs w:val="24"/>
          <w:lang w:eastAsia="en-GB"/>
        </w:rPr>
        <w:tab/>
        <w:t>36.331</w:t>
      </w:r>
      <w:r>
        <w:rPr>
          <w:rFonts w:eastAsia="ＭＳ 明朝"/>
          <w:szCs w:val="24"/>
          <w:lang w:eastAsia="en-GB"/>
        </w:rPr>
        <w:tab/>
        <w:t>16.5.0</w:t>
      </w:r>
      <w:r>
        <w:rPr>
          <w:rFonts w:eastAsia="ＭＳ 明朝"/>
          <w:szCs w:val="24"/>
          <w:lang w:eastAsia="en-GB"/>
        </w:rPr>
        <w:tab/>
        <w:t>4708</w:t>
      </w:r>
      <w:r>
        <w:rPr>
          <w:rFonts w:eastAsia="ＭＳ 明朝"/>
          <w:szCs w:val="24"/>
          <w:lang w:eastAsia="en-GB"/>
        </w:rPr>
        <w:tab/>
        <w:t>-</w:t>
      </w:r>
      <w:r>
        <w:rPr>
          <w:rFonts w:eastAsia="ＭＳ 明朝"/>
          <w:szCs w:val="24"/>
          <w:lang w:eastAsia="en-GB"/>
        </w:rPr>
        <w:tab/>
        <w:t>A</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3E98D358" w14:textId="77777777" w:rsidR="00BC50B5" w:rsidRDefault="00BA6D99">
      <w:pPr>
        <w:spacing w:before="60" w:after="0"/>
        <w:ind w:left="1259" w:hanging="1259"/>
        <w:rPr>
          <w:rFonts w:eastAsia="ＭＳ 明朝"/>
          <w:szCs w:val="24"/>
          <w:lang w:eastAsia="en-GB"/>
        </w:rPr>
      </w:pPr>
      <w:r>
        <w:rPr>
          <w:rFonts w:eastAsia="ＭＳ 明朝"/>
          <w:szCs w:val="24"/>
          <w:lang w:eastAsia="en-GB"/>
        </w:rPr>
        <w:lastRenderedPageBreak/>
        <w:t>[7] R2-2107836</w:t>
      </w:r>
      <w:r>
        <w:rPr>
          <w:rFonts w:eastAsia="ＭＳ 明朝"/>
          <w:szCs w:val="24"/>
          <w:lang w:eastAsia="en-GB"/>
        </w:rPr>
        <w:tab/>
        <w:t>Correction on the Need for SCG Reconfiguration with Sync in (NG)EN-DC</w:t>
      </w:r>
      <w:r>
        <w:rPr>
          <w:rFonts w:eastAsia="ＭＳ 明朝"/>
          <w:szCs w:val="24"/>
          <w:lang w:eastAsia="en-GB"/>
        </w:rPr>
        <w:tab/>
        <w:t>vivo</w:t>
      </w:r>
      <w:r>
        <w:rPr>
          <w:rFonts w:eastAsia="ＭＳ 明朝"/>
          <w:szCs w:val="24"/>
          <w:lang w:eastAsia="en-GB"/>
        </w:rPr>
        <w:tab/>
        <w:t>CR</w:t>
      </w:r>
      <w:r>
        <w:rPr>
          <w:rFonts w:eastAsia="ＭＳ 明朝"/>
          <w:szCs w:val="24"/>
          <w:lang w:eastAsia="en-GB"/>
        </w:rPr>
        <w:tab/>
        <w:t>Rel-15</w:t>
      </w:r>
      <w:r>
        <w:rPr>
          <w:rFonts w:eastAsia="ＭＳ 明朝"/>
          <w:szCs w:val="24"/>
          <w:lang w:eastAsia="en-GB"/>
        </w:rPr>
        <w:tab/>
        <w:t>36.331</w:t>
      </w:r>
      <w:r>
        <w:rPr>
          <w:rFonts w:eastAsia="ＭＳ 明朝"/>
          <w:szCs w:val="24"/>
          <w:lang w:eastAsia="en-GB"/>
        </w:rPr>
        <w:tab/>
        <w:t>15.14.0</w:t>
      </w:r>
      <w:r>
        <w:rPr>
          <w:rFonts w:eastAsia="ＭＳ 明朝"/>
          <w:szCs w:val="24"/>
          <w:lang w:eastAsia="en-GB"/>
        </w:rPr>
        <w:tab/>
        <w:t>4698</w:t>
      </w:r>
      <w:r>
        <w:rPr>
          <w:rFonts w:eastAsia="ＭＳ 明朝"/>
          <w:szCs w:val="24"/>
          <w:lang w:eastAsia="en-GB"/>
        </w:rPr>
        <w:tab/>
        <w:t>-</w:t>
      </w:r>
      <w:r>
        <w:rPr>
          <w:rFonts w:eastAsia="ＭＳ 明朝"/>
          <w:szCs w:val="24"/>
          <w:lang w:eastAsia="en-GB"/>
        </w:rPr>
        <w:tab/>
        <w:t>F</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07F09E14" w14:textId="77777777" w:rsidR="00BC50B5" w:rsidRDefault="00BA6D99">
      <w:pPr>
        <w:spacing w:before="60" w:after="0"/>
        <w:ind w:left="1259" w:hanging="1259"/>
        <w:rPr>
          <w:rFonts w:eastAsia="ＭＳ 明朝"/>
          <w:szCs w:val="24"/>
          <w:lang w:eastAsia="en-GB"/>
        </w:rPr>
      </w:pPr>
      <w:r>
        <w:rPr>
          <w:rFonts w:eastAsia="ＭＳ 明朝"/>
          <w:szCs w:val="24"/>
          <w:lang w:eastAsia="en-GB"/>
        </w:rPr>
        <w:t>[8] R</w:t>
      </w:r>
      <w:hyperlink r:id="rId33" w:history="1">
        <w:r>
          <w:rPr>
            <w:rStyle w:val="af2"/>
            <w:rFonts w:eastAsia="ＭＳ 明朝"/>
            <w:szCs w:val="24"/>
            <w:lang w:eastAsia="en-GB"/>
          </w:rPr>
          <w:t>2-2107837</w:t>
        </w:r>
      </w:hyperlink>
      <w:r>
        <w:rPr>
          <w:rFonts w:eastAsia="ＭＳ 明朝"/>
          <w:szCs w:val="24"/>
          <w:lang w:eastAsia="en-GB"/>
        </w:rPr>
        <w:tab/>
        <w:t>Correction on the Need for SCG Reconfiguration with Sync in (NG)EN-DC</w:t>
      </w:r>
      <w:r>
        <w:rPr>
          <w:rFonts w:eastAsia="ＭＳ 明朝"/>
          <w:szCs w:val="24"/>
          <w:lang w:eastAsia="en-GB"/>
        </w:rPr>
        <w:tab/>
        <w:t>vivo</w:t>
      </w:r>
      <w:r>
        <w:rPr>
          <w:rFonts w:eastAsia="ＭＳ 明朝"/>
          <w:szCs w:val="24"/>
          <w:lang w:eastAsia="en-GB"/>
        </w:rPr>
        <w:tab/>
        <w:t>CR</w:t>
      </w:r>
      <w:r>
        <w:rPr>
          <w:rFonts w:eastAsia="ＭＳ 明朝"/>
          <w:szCs w:val="24"/>
          <w:lang w:eastAsia="en-GB"/>
        </w:rPr>
        <w:tab/>
        <w:t>Rel-16</w:t>
      </w:r>
      <w:r>
        <w:rPr>
          <w:rFonts w:eastAsia="ＭＳ 明朝"/>
          <w:szCs w:val="24"/>
          <w:lang w:eastAsia="en-GB"/>
        </w:rPr>
        <w:tab/>
        <w:t>36.331</w:t>
      </w:r>
      <w:r>
        <w:rPr>
          <w:rFonts w:eastAsia="ＭＳ 明朝"/>
          <w:szCs w:val="24"/>
          <w:lang w:eastAsia="en-GB"/>
        </w:rPr>
        <w:tab/>
        <w:t>16.5.0</w:t>
      </w:r>
      <w:r>
        <w:rPr>
          <w:rFonts w:eastAsia="ＭＳ 明朝"/>
          <w:szCs w:val="24"/>
          <w:lang w:eastAsia="en-GB"/>
        </w:rPr>
        <w:tab/>
        <w:t>4699</w:t>
      </w:r>
      <w:r>
        <w:rPr>
          <w:rFonts w:eastAsia="ＭＳ 明朝"/>
          <w:szCs w:val="24"/>
          <w:lang w:eastAsia="en-GB"/>
        </w:rPr>
        <w:tab/>
        <w:t>-</w:t>
      </w:r>
      <w:r>
        <w:rPr>
          <w:rFonts w:eastAsia="ＭＳ 明朝"/>
          <w:szCs w:val="24"/>
          <w:lang w:eastAsia="en-GB"/>
        </w:rPr>
        <w:tab/>
        <w:t>A</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34ED2734" w14:textId="77777777" w:rsidR="00BC50B5" w:rsidRDefault="00BA6D99">
      <w:pPr>
        <w:spacing w:before="60" w:after="0"/>
        <w:ind w:left="1259" w:hanging="1259"/>
        <w:rPr>
          <w:rFonts w:eastAsia="ＭＳ 明朝"/>
          <w:szCs w:val="24"/>
          <w:lang w:eastAsia="en-GB"/>
        </w:rPr>
      </w:pPr>
      <w:r>
        <w:rPr>
          <w:rFonts w:eastAsia="ＭＳ 明朝"/>
          <w:szCs w:val="24"/>
          <w:lang w:eastAsia="en-GB"/>
        </w:rPr>
        <w:t>[9] R</w:t>
      </w:r>
      <w:hyperlink r:id="rId34" w:history="1">
        <w:r>
          <w:rPr>
            <w:rStyle w:val="af2"/>
            <w:rFonts w:eastAsia="ＭＳ 明朝"/>
            <w:szCs w:val="24"/>
            <w:lang w:eastAsia="en-GB"/>
          </w:rPr>
          <w:t>2-2107570</w:t>
        </w:r>
      </w:hyperlink>
      <w:r>
        <w:rPr>
          <w:rFonts w:eastAsia="ＭＳ 明朝"/>
          <w:szCs w:val="24"/>
          <w:lang w:eastAsia="en-GB"/>
        </w:rPr>
        <w:tab/>
        <w:t>Clarification on LTE HO without SCG Configuration Change</w:t>
      </w:r>
      <w:r>
        <w:rPr>
          <w:rFonts w:eastAsia="ＭＳ 明朝"/>
          <w:szCs w:val="24"/>
          <w:lang w:eastAsia="en-GB"/>
        </w:rPr>
        <w:tab/>
        <w:t>Apple</w:t>
      </w:r>
      <w:r>
        <w:rPr>
          <w:rFonts w:eastAsia="ＭＳ 明朝"/>
          <w:szCs w:val="24"/>
          <w:lang w:eastAsia="en-GB"/>
        </w:rPr>
        <w:tab/>
        <w:t>discussion</w:t>
      </w:r>
      <w:r>
        <w:rPr>
          <w:rFonts w:eastAsia="ＭＳ 明朝"/>
          <w:szCs w:val="24"/>
          <w:lang w:eastAsia="en-GB"/>
        </w:rPr>
        <w:tab/>
        <w:t>Rel-16</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 xml:space="preserve">Referring to contributions above, there are two different options proposed by companies’ contributions for this </w:t>
      </w:r>
      <w:proofErr w:type="gramStart"/>
      <w:r>
        <w:rPr>
          <w:rFonts w:eastAsia="DengXian"/>
          <w:lang w:eastAsia="zh-CN"/>
        </w:rPr>
        <w:t>topic :</w:t>
      </w:r>
      <w:proofErr w:type="gramEnd"/>
    </w:p>
    <w:p w14:paraId="3E1914F4" w14:textId="77777777" w:rsidR="00BC50B5" w:rsidRDefault="00BA6D99">
      <w:pPr>
        <w:pStyle w:val="af4"/>
        <w:numPr>
          <w:ilvl w:val="0"/>
          <w:numId w:val="6"/>
        </w:numPr>
        <w:spacing w:beforeLines="50" w:before="120" w:afterLines="50" w:after="120"/>
        <w:jc w:val="both"/>
        <w:rPr>
          <w:rFonts w:eastAsia="DengXian"/>
          <w:lang w:eastAsia="zh-CN"/>
        </w:rPr>
      </w:pPr>
      <w:r>
        <w:rPr>
          <w:rFonts w:eastAsia="DengXian"/>
          <w:lang w:eastAsia="zh-CN"/>
        </w:rPr>
        <w:t xml:space="preserve">Option A: NR SCG </w:t>
      </w:r>
      <w:proofErr w:type="spellStart"/>
      <w:r>
        <w:rPr>
          <w:rFonts w:eastAsia="DengXian"/>
          <w:lang w:eastAsia="zh-CN"/>
        </w:rPr>
        <w:t>reconfigurationWithSync</w:t>
      </w:r>
      <w:proofErr w:type="spellEnd"/>
      <w:r>
        <w:rPr>
          <w:rFonts w:eastAsia="DengXian"/>
          <w:lang w:eastAsia="zh-CN"/>
        </w:rPr>
        <w:t xml:space="preserve"> configuration is mandatory present for (NG)EN-DC handover, and </w:t>
      </w:r>
      <w:del w:id="14" w:author="vivo(Annie)" w:date="2021-08-17T08:26:00Z">
        <w:r>
          <w:rPr>
            <w:rFonts w:eastAsia="DengXian" w:hint="eastAsia"/>
            <w:lang w:eastAsia="zh-CN"/>
          </w:rPr>
          <w:delText>LTE</w:delText>
        </w:r>
      </w:del>
      <w:ins w:id="15" w:author="vivo(Annie)" w:date="2021-08-17T08:26:00Z">
        <w:r>
          <w:rPr>
            <w:rFonts w:eastAsia="DengXian"/>
            <w:lang w:eastAsia="zh-CN"/>
          </w:rPr>
          <w:t>NR</w:t>
        </w:r>
      </w:ins>
      <w:r>
        <w:rPr>
          <w:rFonts w:eastAsia="DengXian"/>
          <w:lang w:eastAsia="zh-CN"/>
        </w:rPr>
        <w:t xml:space="preserve"> spec is </w:t>
      </w:r>
      <w:proofErr w:type="gramStart"/>
      <w:r>
        <w:rPr>
          <w:rFonts w:eastAsia="DengXian"/>
          <w:lang w:eastAsia="zh-CN"/>
        </w:rPr>
        <w:t>updated;</w:t>
      </w:r>
      <w:proofErr w:type="gramEnd"/>
    </w:p>
    <w:p w14:paraId="63459E71" w14:textId="77777777" w:rsidR="00BC50B5" w:rsidRDefault="00BA6D99">
      <w:pPr>
        <w:pStyle w:val="af4"/>
        <w:numPr>
          <w:ilvl w:val="0"/>
          <w:numId w:val="6"/>
        </w:numPr>
        <w:spacing w:beforeLines="50" w:before="120" w:afterLines="50" w:after="120"/>
        <w:jc w:val="both"/>
        <w:rPr>
          <w:rFonts w:eastAsia="DengXian"/>
          <w:lang w:eastAsia="zh-CN"/>
        </w:rPr>
      </w:pPr>
      <w:r>
        <w:rPr>
          <w:rFonts w:eastAsia="DengXian"/>
          <w:lang w:eastAsia="zh-CN"/>
        </w:rPr>
        <w:t xml:space="preserve">Option B: NR SCG </w:t>
      </w:r>
      <w:proofErr w:type="spellStart"/>
      <w:r>
        <w:rPr>
          <w:rFonts w:eastAsia="DengXian"/>
          <w:lang w:eastAsia="zh-CN"/>
        </w:rPr>
        <w:t>reconfigurationWithSync</w:t>
      </w:r>
      <w:proofErr w:type="spellEnd"/>
      <w:r>
        <w:rPr>
          <w:rFonts w:eastAsia="DengXian"/>
          <w:lang w:eastAsia="zh-CN"/>
        </w:rPr>
        <w:t xml:space="preserve"> configuration isn’t mandatory present for (NG)EN-DC handover, and </w:t>
      </w:r>
      <w:del w:id="16" w:author="vivo(Annie)" w:date="2021-08-17T08:26:00Z">
        <w:r>
          <w:rPr>
            <w:rFonts w:eastAsia="DengXian"/>
            <w:lang w:eastAsia="zh-CN"/>
          </w:rPr>
          <w:delText xml:space="preserve">NR </w:delText>
        </w:r>
      </w:del>
      <w:ins w:id="17" w:author="vivo(Annie)" w:date="2021-08-17T08:26:00Z">
        <w:r>
          <w:rPr>
            <w:rFonts w:eastAsia="DengXian"/>
            <w:lang w:eastAsia="zh-CN"/>
          </w:rPr>
          <w:t xml:space="preserve">LTE </w:t>
        </w:r>
      </w:ins>
      <w:r>
        <w:rPr>
          <w:rFonts w:eastAsia="DengXian"/>
          <w:lang w:eastAsia="zh-CN"/>
        </w:rPr>
        <w:t>spec is updated.</w:t>
      </w:r>
    </w:p>
    <w:p w14:paraId="00DC5209" w14:textId="77777777"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FD81F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D5D9"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B09E"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740A7"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D154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BDF62"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B258C23" w14:textId="77777777" w:rsidR="00BC50B5" w:rsidRDefault="00BA6D99">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1A7E1D3E" w14:textId="77777777" w:rsidR="00BC50B5" w:rsidRDefault="00BA6D99">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7334972E" w14:textId="77777777" w:rsidR="00BC50B5" w:rsidRDefault="00BC50B5">
            <w:pPr>
              <w:pStyle w:val="TAC"/>
              <w:spacing w:before="20" w:after="20"/>
              <w:ind w:left="57" w:right="57"/>
              <w:jc w:val="left"/>
              <w:rPr>
                <w:lang w:eastAsia="zh-CN"/>
              </w:rPr>
            </w:pPr>
          </w:p>
          <w:p w14:paraId="4398C0BD" w14:textId="77777777" w:rsidR="00BC50B5" w:rsidRDefault="00BA6D99">
            <w:pPr>
              <w:pStyle w:val="TAC"/>
              <w:spacing w:before="20" w:after="20"/>
              <w:ind w:right="57"/>
              <w:jc w:val="left"/>
              <w:rPr>
                <w:b/>
                <w:bCs/>
                <w:lang w:eastAsia="zh-CN"/>
              </w:rPr>
            </w:pPr>
            <w:r>
              <w:rPr>
                <w:b/>
                <w:bCs/>
                <w:lang w:eastAsia="zh-CN"/>
              </w:rPr>
              <w:t xml:space="preserve">-Change the NR spec to mandate the </w:t>
            </w:r>
            <w:proofErr w:type="spellStart"/>
            <w:r>
              <w:rPr>
                <w:b/>
                <w:bCs/>
                <w:lang w:eastAsia="zh-CN"/>
              </w:rPr>
              <w:t>Reconfig</w:t>
            </w:r>
            <w:proofErr w:type="spellEnd"/>
            <w:r>
              <w:rPr>
                <w:b/>
                <w:bCs/>
                <w:lang w:eastAsia="zh-CN"/>
              </w:rPr>
              <w:t xml:space="preserve"> with Sync upon MCG HO.</w:t>
            </w:r>
          </w:p>
          <w:p w14:paraId="5626E468" w14:textId="77777777" w:rsidR="00BC50B5" w:rsidRDefault="00BC50B5">
            <w:pPr>
              <w:pStyle w:val="TAC"/>
              <w:spacing w:before="20" w:after="20"/>
              <w:ind w:right="57"/>
              <w:jc w:val="left"/>
              <w:rPr>
                <w:lang w:eastAsia="zh-CN"/>
              </w:rPr>
            </w:pPr>
          </w:p>
        </w:tc>
      </w:tr>
      <w:tr w:rsidR="00BC50B5" w14:paraId="68EEA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CA112F"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7020433"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3680759" w14:textId="77777777" w:rsidR="00BC50B5" w:rsidRDefault="00BA6D99">
            <w:pPr>
              <w:pStyle w:val="TAC"/>
              <w:spacing w:before="20" w:after="20"/>
              <w:ind w:left="57" w:right="57"/>
              <w:jc w:val="left"/>
              <w:rPr>
                <w:lang w:eastAsia="zh-CN"/>
              </w:rPr>
            </w:pPr>
            <w:r>
              <w:rPr>
                <w:lang w:eastAsia="zh-CN"/>
              </w:rPr>
              <w:t>Slightly prefer option A to avoid any potential IOT issue</w:t>
            </w:r>
          </w:p>
        </w:tc>
      </w:tr>
      <w:tr w:rsidR="00BC50B5" w14:paraId="267BF3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9EFF0"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C68A19"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8ACDEF6" w14:textId="77777777" w:rsidR="00BC50B5" w:rsidRDefault="00BA6D99">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w:t>
            </w:r>
            <w:proofErr w:type="gramStart"/>
            <w:r>
              <w:rPr>
                <w:lang w:eastAsia="zh-CN"/>
              </w:rPr>
              <w:t>understanding</w:t>
            </w:r>
            <w:proofErr w:type="gramEnd"/>
            <w:r>
              <w:rPr>
                <w:lang w:eastAsia="zh-CN"/>
              </w:rPr>
              <w:t xml:space="preserve"> we are already in trouble with IODT.</w:t>
            </w:r>
          </w:p>
          <w:p w14:paraId="4AF26333" w14:textId="77777777" w:rsidR="00BC50B5" w:rsidRDefault="00BC50B5">
            <w:pPr>
              <w:pStyle w:val="TAC"/>
              <w:spacing w:before="20" w:after="20"/>
              <w:ind w:left="57" w:right="57"/>
              <w:jc w:val="left"/>
              <w:rPr>
                <w:lang w:eastAsia="zh-CN"/>
              </w:rPr>
            </w:pPr>
          </w:p>
          <w:p w14:paraId="4FD48194" w14:textId="77777777" w:rsidR="00BC50B5" w:rsidRDefault="00BA6D99">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BC50B5" w14:paraId="05818F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4285D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F16077D" w14:textId="77777777" w:rsidR="00BC50B5" w:rsidRDefault="00BA6D9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B2A13AA" w14:textId="77777777" w:rsidR="00BC50B5" w:rsidRDefault="00BA6D99">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8411EA7" w14:textId="77777777" w:rsidR="00BC50B5" w:rsidRDefault="00BC50B5">
            <w:pPr>
              <w:pStyle w:val="TAC"/>
              <w:spacing w:before="20" w:after="20"/>
              <w:ind w:left="57" w:right="57"/>
              <w:jc w:val="left"/>
              <w:rPr>
                <w:lang w:eastAsia="zh-CN"/>
              </w:rPr>
            </w:pPr>
          </w:p>
          <w:p w14:paraId="4541A17E" w14:textId="77777777" w:rsidR="00BC50B5" w:rsidRDefault="00BA6D99">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01DD3ACA" w14:textId="77777777" w:rsidR="00BC50B5" w:rsidRDefault="00BC50B5">
            <w:pPr>
              <w:pStyle w:val="TAC"/>
              <w:spacing w:before="20" w:after="20"/>
              <w:ind w:left="57" w:right="57"/>
              <w:jc w:val="left"/>
              <w:rPr>
                <w:lang w:eastAsia="zh-CN"/>
              </w:rPr>
            </w:pPr>
          </w:p>
          <w:p w14:paraId="1F250CF5" w14:textId="77777777" w:rsidR="00BC50B5" w:rsidRDefault="00BA6D99">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B6EE7F9" w14:textId="77777777" w:rsidR="00BC50B5" w:rsidRDefault="00BC50B5">
            <w:pPr>
              <w:pStyle w:val="TAC"/>
              <w:spacing w:before="20" w:after="20"/>
              <w:ind w:left="57" w:right="57"/>
              <w:jc w:val="left"/>
              <w:rPr>
                <w:lang w:eastAsia="zh-CN"/>
              </w:rPr>
            </w:pPr>
          </w:p>
          <w:p w14:paraId="18C62B8D" w14:textId="77777777" w:rsidR="00BC50B5" w:rsidRDefault="00BA6D99">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BC50B5" w14:paraId="08AD1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793B12"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3DC124F"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CB72257" w14:textId="77777777" w:rsidR="00BC50B5" w:rsidRDefault="00BA6D99">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BC50B5" w14:paraId="6E11D7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7CA8A"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F1FECD"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3C8E341" w14:textId="77777777" w:rsidR="00BC50B5" w:rsidRDefault="00BA6D99">
            <w:pPr>
              <w:pStyle w:val="TAC"/>
              <w:spacing w:before="20" w:after="20"/>
              <w:ind w:left="57" w:right="57"/>
              <w:jc w:val="left"/>
              <w:rPr>
                <w:lang w:eastAsia="zh-CN"/>
              </w:rPr>
            </w:pPr>
            <w:r>
              <w:rPr>
                <w:lang w:eastAsia="zh-CN"/>
              </w:rPr>
              <w:t xml:space="preserve">LTE specification was done before the NR was updated.  NR is technically not incorrect as </w:t>
            </w:r>
            <w:proofErr w:type="spellStart"/>
            <w:r>
              <w:rPr>
                <w:lang w:eastAsia="zh-CN"/>
              </w:rPr>
              <w:t>reconfig</w:t>
            </w:r>
            <w:proofErr w:type="spellEnd"/>
            <w:r>
              <w:rPr>
                <w:lang w:eastAsia="zh-CN"/>
              </w:rPr>
              <w:t xml:space="preserve"> with sync is not essential.  Then, it comes to what implementations support today.  </w:t>
            </w:r>
          </w:p>
          <w:p w14:paraId="4CC2F3DA" w14:textId="77777777" w:rsidR="00BC50B5" w:rsidRDefault="00BA6D99">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BC50B5" w14:paraId="6A2392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DB2C4"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00FEC0A" w14:textId="77777777" w:rsidR="00BC50B5" w:rsidRDefault="00BA6D99">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7DDEDF25" w14:textId="77777777" w:rsidR="00BC50B5" w:rsidRDefault="00BA6D99">
            <w:pPr>
              <w:pStyle w:val="TAC"/>
              <w:spacing w:before="20" w:after="20"/>
              <w:ind w:left="57" w:right="57"/>
              <w:jc w:val="left"/>
              <w:rPr>
                <w:lang w:eastAsia="zh-CN"/>
              </w:rPr>
            </w:pPr>
            <w:r>
              <w:rPr>
                <w:rFonts w:hint="eastAsia"/>
                <w:lang w:eastAsia="zh-CN"/>
              </w:rPr>
              <w:t>p</w:t>
            </w:r>
            <w:r>
              <w:rPr>
                <w:lang w:eastAsia="zh-CN"/>
              </w:rPr>
              <w:t>roponent</w:t>
            </w:r>
          </w:p>
        </w:tc>
      </w:tr>
      <w:tr w:rsidR="00BC50B5" w14:paraId="5BDD4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B3E8DB"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DF9144B" w14:textId="77777777" w:rsidR="00BC50B5" w:rsidRDefault="00BA6D99">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78C4919" w14:textId="77777777" w:rsidR="00BC50B5" w:rsidRDefault="00BA6D99">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E057B7" w14:paraId="42DE5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AE0989"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B0C21B"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61370E1"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5D0F45" w14:paraId="7C3D8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C5570F" w14:textId="52156AA1" w:rsidR="005D0F45" w:rsidRDefault="005D0F45" w:rsidP="005D0F45">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BA9D87B" w14:textId="1AA8914F" w:rsidR="005D0F45" w:rsidRDefault="005D0F45" w:rsidP="005D0F45">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DE2AE16" w14:textId="4FDB4FFA" w:rsidR="005D0F45" w:rsidRDefault="005D0F45" w:rsidP="005D0F45">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630A28" w14:paraId="73458E69"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5DA4F" w14:textId="77777777" w:rsidR="00630A28" w:rsidRPr="00B26DD3"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284DC40" w14:textId="77777777" w:rsidR="00630A28" w:rsidRPr="00B26DD3" w:rsidRDefault="00630A28" w:rsidP="006825BD">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E0224AB" w14:textId="77777777" w:rsidR="00630A28" w:rsidRPr="00B26DD3" w:rsidRDefault="00630A28" w:rsidP="006825BD">
            <w:pPr>
              <w:pStyle w:val="TAC"/>
              <w:spacing w:before="20" w:after="20"/>
              <w:ind w:left="57" w:right="57"/>
              <w:jc w:val="left"/>
              <w:rPr>
                <w:lang w:eastAsia="zh-CN"/>
              </w:rPr>
            </w:pPr>
            <w:r>
              <w:rPr>
                <w:lang w:eastAsia="zh-CN"/>
              </w:rPr>
              <w:t>O</w:t>
            </w:r>
            <w:r>
              <w:rPr>
                <w:rFonts w:hint="eastAsia"/>
                <w:lang w:eastAsia="zh-CN"/>
              </w:rPr>
              <w:t>ption A seems simpler.</w:t>
            </w:r>
          </w:p>
        </w:tc>
      </w:tr>
      <w:tr w:rsidR="00534472" w14:paraId="0B5070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45F2FC" w14:textId="299E27EA" w:rsidR="00534472" w:rsidRPr="00310590" w:rsidRDefault="00534472" w:rsidP="00534472">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8878FA1" w14:textId="336E0E6E" w:rsidR="00534472" w:rsidRPr="00310590" w:rsidRDefault="00534472" w:rsidP="00534472">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739DE468" w14:textId="77777777" w:rsidR="00534472" w:rsidRPr="00310590" w:rsidRDefault="00534472" w:rsidP="00534472">
            <w:pPr>
              <w:pStyle w:val="TAC"/>
              <w:spacing w:before="20" w:after="20"/>
              <w:ind w:left="57" w:right="57"/>
              <w:jc w:val="left"/>
              <w:rPr>
                <w:lang w:eastAsia="zh-CN"/>
              </w:rPr>
            </w:pPr>
          </w:p>
        </w:tc>
      </w:tr>
      <w:tr w:rsidR="00207390" w14:paraId="6DA163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19A8F7" w14:textId="481F3F88"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2B73D1CA" w14:textId="320FE5B6"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154405DB" w14:textId="48DACD3C"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F711DE" w14:paraId="74DE8E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766038" w14:textId="27EA7157" w:rsidR="00F711DE" w:rsidRDefault="00F711DE" w:rsidP="00534472">
            <w:pPr>
              <w:pStyle w:val="TAC"/>
              <w:spacing w:before="20" w:after="20"/>
              <w:ind w:left="57" w:right="57"/>
              <w:jc w:val="left"/>
              <w:rPr>
                <w:rFonts w:eastAsiaTheme="minorEastAsia" w:hint="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3555F785" w14:textId="1B928F92" w:rsidR="00F711DE" w:rsidRDefault="00F711DE" w:rsidP="00534472">
            <w:pPr>
              <w:pStyle w:val="TAC"/>
              <w:spacing w:before="20" w:after="20"/>
              <w:ind w:left="57" w:right="57"/>
              <w:jc w:val="left"/>
              <w:rPr>
                <w:rFonts w:eastAsiaTheme="minorEastAsia" w:hint="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E05857B" w14:textId="5F4C9A49" w:rsidR="00F711DE" w:rsidRDefault="00F711DE" w:rsidP="00534472">
            <w:pPr>
              <w:pStyle w:val="TAC"/>
              <w:spacing w:before="20" w:after="20"/>
              <w:ind w:left="57" w:right="57"/>
              <w:jc w:val="left"/>
              <w:rPr>
                <w:rFonts w:eastAsiaTheme="minorEastAsia" w:hint="eastAsia"/>
                <w:lang w:eastAsia="ja-JP"/>
              </w:rPr>
            </w:pPr>
          </w:p>
        </w:tc>
      </w:tr>
    </w:tbl>
    <w:p w14:paraId="5F50E2FB" w14:textId="77777777"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ins w:id="18" w:author="vivo(Annie)" w:date="2021-08-17T08:28:00Z">
        <w:r>
          <w:rPr>
            <w:b/>
            <w:bCs/>
          </w:rPr>
          <w:t>[3], [4], [9]_Option 1</w:t>
        </w:r>
      </w:ins>
      <w:del w:id="19" w:author="vivo(Annie)" w:date="2021-08-17T08:28:00Z">
        <w:r>
          <w:rPr>
            <w:b/>
            <w:bCs/>
          </w:rPr>
          <w:delText>[5], [6], [7], [8],[9]_Option 2</w:delText>
        </w:r>
      </w:del>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E5E5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09C6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5132"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0B7F8"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74AB99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3FEA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3CE59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46294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We support HW CR (</w:t>
            </w:r>
            <w:r>
              <w:rPr>
                <w:rFonts w:eastAsia="ＭＳ 明朝"/>
                <w:szCs w:val="24"/>
                <w:lang w:eastAsia="en-GB"/>
              </w:rPr>
              <w:t>R</w:t>
            </w:r>
            <w:hyperlink r:id="rId35" w:history="1">
              <w:r>
                <w:rPr>
                  <w:rStyle w:val="af2"/>
                  <w:rFonts w:eastAsia="ＭＳ 明朝"/>
                  <w:szCs w:val="24"/>
                  <w:lang w:eastAsia="en-GB"/>
                </w:rPr>
                <w:t>2-2108811</w:t>
              </w:r>
            </w:hyperlink>
            <w:r>
              <w:rPr>
                <w:rFonts w:eastAsia="ＭＳ 明朝"/>
                <w:szCs w:val="24"/>
                <w:lang w:eastAsia="en-GB"/>
              </w:rPr>
              <w:t xml:space="preserve"> &amp; R2-2108812) … worth to mention that the spec number of these CRs is not 36.331, rather 38.331. </w:t>
            </w:r>
          </w:p>
        </w:tc>
      </w:tr>
      <w:tr w:rsidR="00BC50B5" w14:paraId="1B40DA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45A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AA86C2"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800A18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(R</w:t>
            </w:r>
            <w:hyperlink r:id="rId36" w:history="1">
              <w:r>
                <w:rPr>
                  <w:rStyle w:val="af2"/>
                  <w:rFonts w:ascii="Times New Roman" w:hAnsi="Times New Roman"/>
                  <w:sz w:val="20"/>
                  <w:lang w:eastAsia="zh-CN"/>
                </w:rPr>
                <w:t>2-2108811</w:t>
              </w:r>
            </w:hyperlink>
            <w:r>
              <w:rPr>
                <w:rFonts w:ascii="Times New Roman" w:hAnsi="Times New Roman"/>
                <w:sz w:val="20"/>
                <w:lang w:eastAsia="zh-CN"/>
              </w:rPr>
              <w:t xml:space="preserve"> &amp; R</w:t>
            </w:r>
            <w:hyperlink r:id="rId37" w:history="1">
              <w:r>
                <w:rPr>
                  <w:rStyle w:val="af2"/>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BC50B5" w14:paraId="58463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518D9"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67048A"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25F573" w14:textId="77777777" w:rsidR="00BC50B5" w:rsidRDefault="00BA6D99">
            <w:pPr>
              <w:pStyle w:val="TAC"/>
              <w:spacing w:before="20" w:after="20"/>
              <w:ind w:left="57" w:right="57"/>
              <w:jc w:val="left"/>
              <w:rPr>
                <w:rFonts w:ascii="Times New Roman" w:hAnsi="Times New Roman"/>
                <w:sz w:val="20"/>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BC50B5" w14:paraId="675AA9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73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144DB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9F56CC5"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BC50B5" w14:paraId="5CB73C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365D5E"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A8985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AE84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 xml:space="preserve">W </w:t>
            </w:r>
            <w:proofErr w:type="gramStart"/>
            <w:r>
              <w:rPr>
                <w:rFonts w:ascii="Times New Roman" w:hAnsi="Times New Roman"/>
                <w:sz w:val="20"/>
                <w:lang w:eastAsia="zh-CN"/>
              </w:rPr>
              <w:t>CR(</w:t>
            </w:r>
            <w:proofErr w:type="gramEnd"/>
            <w:r>
              <w:rPr>
                <w:rFonts w:eastAsia="ＭＳ 明朝"/>
                <w:szCs w:val="24"/>
                <w:lang w:eastAsia="en-GB"/>
              </w:rPr>
              <w:t>R</w:t>
            </w:r>
            <w:hyperlink r:id="rId38" w:history="1">
              <w:r>
                <w:rPr>
                  <w:rStyle w:val="af2"/>
                  <w:rFonts w:eastAsia="ＭＳ 明朝"/>
                  <w:szCs w:val="24"/>
                  <w:lang w:eastAsia="en-GB"/>
                </w:rPr>
                <w:t>2-2108811</w:t>
              </w:r>
            </w:hyperlink>
            <w:r>
              <w:rPr>
                <w:rFonts w:eastAsia="ＭＳ 明朝"/>
                <w:szCs w:val="24"/>
                <w:lang w:eastAsia="en-GB"/>
              </w:rPr>
              <w:t xml:space="preserve"> &amp; R2-2108812) can be a way forward if we have the above common understanding.</w:t>
            </w:r>
          </w:p>
        </w:tc>
      </w:tr>
      <w:tr w:rsidR="00BC50B5" w14:paraId="03F8F4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2A7E0"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 xml:space="preserve">uawei, </w:t>
            </w:r>
            <w:proofErr w:type="spellStart"/>
            <w:r>
              <w:rPr>
                <w:rFonts w:ascii="Times New Roman" w:hAnsi="Times New Roman"/>
                <w:sz w:val="20"/>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13F2726"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CDB081"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 xml:space="preserve">roponent </w:t>
            </w:r>
            <w:r>
              <w:rPr>
                <w:rFonts w:eastAsia="ＭＳ 明朝"/>
                <w:szCs w:val="24"/>
                <w:lang w:eastAsia="en-GB"/>
              </w:rPr>
              <w:t>of R</w:t>
            </w:r>
            <w:hyperlink r:id="rId39" w:history="1">
              <w:r>
                <w:t>2-2108811</w:t>
              </w:r>
            </w:hyperlink>
            <w:r>
              <w:rPr>
                <w:rFonts w:eastAsia="ＭＳ 明朝"/>
                <w:szCs w:val="24"/>
                <w:lang w:eastAsia="en-GB"/>
              </w:rPr>
              <w:t xml:space="preserve"> /R2-2108812</w:t>
            </w:r>
          </w:p>
        </w:tc>
      </w:tr>
      <w:tr w:rsidR="00BC50B5" w14:paraId="7C53D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DA6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700433"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A5DD22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CR from HW seems fine for us.</w:t>
            </w:r>
          </w:p>
        </w:tc>
      </w:tr>
      <w:tr w:rsidR="009D0CA2" w14:paraId="01E3A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1C9DE1"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N</w:t>
            </w:r>
            <w:r>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FE19E79"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S</w:t>
            </w:r>
            <w:r>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6D896AB6"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p</w:t>
            </w:r>
            <w:r>
              <w:rPr>
                <w:rFonts w:ascii="Times New Roman" w:eastAsiaTheme="minorEastAsia" w:hAnsi="Times New Roman"/>
                <w:sz w:val="20"/>
                <w:lang w:eastAsia="ja-JP"/>
              </w:rPr>
              <w:t xml:space="preserve">refer to go with Option 1 of [9]. Can discuss a wording, </w:t>
            </w:r>
            <w:proofErr w:type="gramStart"/>
            <w:r>
              <w:rPr>
                <w:rFonts w:ascii="Times New Roman" w:eastAsiaTheme="minorEastAsia" w:hAnsi="Times New Roman"/>
                <w:sz w:val="20"/>
                <w:lang w:eastAsia="ja-JP"/>
              </w:rPr>
              <w:t>e.g.</w:t>
            </w:r>
            <w:proofErr w:type="gramEnd"/>
            <w:r>
              <w:rPr>
                <w:rFonts w:ascii="Times New Roman" w:eastAsiaTheme="minorEastAsia" w:hAnsi="Times New Roman"/>
                <w:sz w:val="20"/>
                <w:lang w:eastAsia="ja-JP"/>
              </w:rPr>
              <w:t xml:space="preserve"> </w:t>
            </w:r>
            <w:proofErr w:type="spellStart"/>
            <w:r>
              <w:rPr>
                <w:rFonts w:ascii="Times New Roman" w:eastAsiaTheme="minorEastAsia" w:hAnsi="Times New Roman"/>
                <w:sz w:val="20"/>
                <w:lang w:eastAsia="ja-JP"/>
              </w:rPr>
              <w:t>whther</w:t>
            </w:r>
            <w:proofErr w:type="spellEnd"/>
            <w:r>
              <w:rPr>
                <w:rFonts w:ascii="Times New Roman" w:eastAsiaTheme="minorEastAsia" w:hAnsi="Times New Roman"/>
                <w:sz w:val="20"/>
                <w:lang w:eastAsia="ja-JP"/>
              </w:rPr>
              <w:t xml:space="preserve"> “LTE HO” or “EUTRA HO”?</w:t>
            </w:r>
          </w:p>
          <w:p w14:paraId="4BCFB164"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p>
          <w:p w14:paraId="79D52B1B"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For [3]</w:t>
            </w:r>
            <w:r>
              <w:rPr>
                <w:rFonts w:ascii="Times New Roman" w:eastAsiaTheme="minorEastAsia" w:hAnsi="Times New Roman"/>
                <w:sz w:val="20"/>
                <w:lang w:eastAsia="ja-JP"/>
              </w:rPr>
              <w:t xml:space="preserve">[4], they are </w:t>
            </w:r>
            <w:proofErr w:type="spellStart"/>
            <w:r>
              <w:rPr>
                <w:rFonts w:ascii="Times New Roman" w:eastAsiaTheme="minorEastAsia" w:hAnsi="Times New Roman"/>
                <w:sz w:val="20"/>
                <w:lang w:eastAsia="ja-JP"/>
              </w:rPr>
              <w:t>confuing</w:t>
            </w:r>
            <w:proofErr w:type="spellEnd"/>
            <w:r>
              <w:rPr>
                <w:rFonts w:ascii="Times New Roman" w:eastAsiaTheme="minorEastAsia" w:hAnsi="Times New Roman"/>
                <w:sz w:val="20"/>
                <w:lang w:eastAsia="ja-JP"/>
              </w:rPr>
              <w:t xml:space="preserve">, because the changes look like to support Option B, </w:t>
            </w:r>
            <w:proofErr w:type="gramStart"/>
            <w:r>
              <w:rPr>
                <w:rFonts w:ascii="Times New Roman" w:eastAsiaTheme="minorEastAsia" w:hAnsi="Times New Roman"/>
                <w:sz w:val="20"/>
                <w:lang w:eastAsia="ja-JP"/>
              </w:rPr>
              <w:t>i.e.</w:t>
            </w:r>
            <w:proofErr w:type="gramEnd"/>
            <w:r>
              <w:rPr>
                <w:rFonts w:ascii="Times New Roman" w:eastAsiaTheme="minorEastAsia" w:hAnsi="Times New Roman"/>
                <w:sz w:val="20"/>
                <w:lang w:eastAsia="ja-JP"/>
              </w:rPr>
              <w:t xml:space="preserve"> it can be understood that only when the S-</w:t>
            </w:r>
            <w:proofErr w:type="spellStart"/>
            <w:r>
              <w:rPr>
                <w:rFonts w:ascii="Times New Roman" w:eastAsiaTheme="minorEastAsia" w:hAnsi="Times New Roman"/>
                <w:sz w:val="20"/>
                <w:lang w:eastAsia="ja-JP"/>
              </w:rPr>
              <w:t>KgNB</w:t>
            </w:r>
            <w:proofErr w:type="spellEnd"/>
            <w:r>
              <w:rPr>
                <w:rFonts w:ascii="Times New Roman" w:eastAsiaTheme="minorEastAsia" w:hAnsi="Times New Roman"/>
                <w:sz w:val="20"/>
                <w:lang w:eastAsia="ja-JP"/>
              </w:rPr>
              <w:t xml:space="preserve"> has been used and is to be updated, the </w:t>
            </w:r>
            <w:proofErr w:type="spellStart"/>
            <w:r>
              <w:rPr>
                <w:rFonts w:ascii="Times New Roman" w:eastAsiaTheme="minorEastAsia" w:hAnsi="Times New Roman"/>
                <w:sz w:val="20"/>
                <w:lang w:eastAsia="ja-JP"/>
              </w:rPr>
              <w:t>reconfigurationWithSync</w:t>
            </w:r>
            <w:proofErr w:type="spellEnd"/>
            <w:r>
              <w:rPr>
                <w:rFonts w:ascii="Times New Roman" w:eastAsiaTheme="minorEastAsia" w:hAnsi="Times New Roman"/>
                <w:sz w:val="20"/>
                <w:lang w:eastAsia="ja-JP"/>
              </w:rPr>
              <w:t xml:space="preserve"> is configured. The cover page and actual changes would not be so aligned with some interpretation of the new text. </w:t>
            </w:r>
          </w:p>
        </w:tc>
      </w:tr>
      <w:tr w:rsidR="005D0F45" w14:paraId="31D95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100D8" w14:textId="393931CB" w:rsidR="005D0F45" w:rsidRDefault="005D0F45" w:rsidP="005D0F45">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21A0CB4" w14:textId="77777777" w:rsidR="005D0F45" w:rsidRDefault="005D0F45" w:rsidP="005D0F45">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62380DF0" w14:textId="77777777" w:rsidR="005D0F45" w:rsidRPr="002F4D26" w:rsidRDefault="005D0F45" w:rsidP="005D0F45">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1B7B9E2F" w14:textId="77777777" w:rsidR="005D0F45" w:rsidRPr="002F4D26" w:rsidRDefault="005D0F45" w:rsidP="005D0F45">
            <w:pPr>
              <w:pStyle w:val="TAC"/>
              <w:spacing w:before="20" w:after="20"/>
              <w:ind w:left="57" w:right="57"/>
              <w:jc w:val="left"/>
              <w:rPr>
                <w:rFonts w:ascii="Times New Roman" w:hAnsi="Times New Roman"/>
                <w:sz w:val="20"/>
                <w:lang w:eastAsia="zh-CN"/>
              </w:rPr>
            </w:pPr>
          </w:p>
          <w:p w14:paraId="3C660BA4" w14:textId="70703D6C" w:rsidR="005D0F45" w:rsidRDefault="005D0F45" w:rsidP="005D0F45">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630A28" w14:paraId="266CBC68"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533F4"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4D6F90C" w14:textId="77777777" w:rsidR="00630A28" w:rsidRDefault="00630A28" w:rsidP="006825BD">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61D204C"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support HW </w:t>
            </w:r>
            <w:proofErr w:type="gramStart"/>
            <w:r>
              <w:rPr>
                <w:rFonts w:ascii="Times New Roman" w:hAnsi="Times New Roman" w:hint="eastAsia"/>
                <w:sz w:val="20"/>
                <w:lang w:eastAsia="zh-CN"/>
              </w:rPr>
              <w:t>CR[</w:t>
            </w:r>
            <w:proofErr w:type="gramEnd"/>
            <w:r>
              <w:rPr>
                <w:rFonts w:ascii="Times New Roman" w:hAnsi="Times New Roman" w:hint="eastAsia"/>
                <w:sz w:val="20"/>
                <w:lang w:eastAsia="zh-CN"/>
              </w:rPr>
              <w:t>3][4]</w:t>
            </w:r>
          </w:p>
        </w:tc>
      </w:tr>
      <w:tr w:rsidR="00534472" w14:paraId="230DEA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94CCB" w14:textId="6283D03B" w:rsidR="00534472" w:rsidRDefault="00534472" w:rsidP="00534472">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7F3E7A7" w14:textId="77777777" w:rsidR="00534472" w:rsidRDefault="00534472" w:rsidP="00534472">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30ADEB1" w14:textId="75D85474" w:rsidR="00534472" w:rsidRPr="002F4D26" w:rsidRDefault="00534472" w:rsidP="0053447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207390" w14:paraId="58689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1D0DA8" w14:textId="17CB3E7B" w:rsidR="00207390" w:rsidRDefault="00207390" w:rsidP="00207390">
            <w:pPr>
              <w:pStyle w:val="TAC"/>
              <w:spacing w:before="20" w:after="20"/>
              <w:ind w:left="57" w:right="57"/>
              <w:jc w:val="left"/>
              <w:rPr>
                <w:rFonts w:ascii="Times New Roman" w:eastAsia="Malgun Gothic"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1A1DD2A" w14:textId="77777777" w:rsidR="00207390" w:rsidRDefault="00207390"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9AE8D1F" w14:textId="6B28C5C1" w:rsidR="00207390" w:rsidRDefault="00207390" w:rsidP="00207390">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r w:rsidR="00F711DE" w14:paraId="380D34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760D8" w14:textId="5A5F07F1" w:rsidR="00F711DE" w:rsidRDefault="00254390" w:rsidP="00207390">
            <w:pPr>
              <w:pStyle w:val="TAC"/>
              <w:spacing w:before="20" w:after="20"/>
              <w:ind w:left="57" w:right="57"/>
              <w:jc w:val="left"/>
              <w:rPr>
                <w:rFonts w:ascii="Times New Roman" w:eastAsiaTheme="minorEastAsia" w:hAnsi="Times New Roman" w:hint="eastAsia"/>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5ECB3754" w14:textId="77777777" w:rsidR="00F711DE" w:rsidRDefault="00F711DE"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35166AD5" w14:textId="250EA224" w:rsidR="00F711DE" w:rsidRDefault="00E30227" w:rsidP="00207390">
            <w:pPr>
              <w:pStyle w:val="TAC"/>
              <w:spacing w:before="20" w:after="20"/>
              <w:ind w:left="57" w:right="57"/>
              <w:jc w:val="left"/>
              <w:rPr>
                <w:rFonts w:ascii="Times New Roman" w:eastAsiaTheme="minorEastAsia" w:hAnsi="Times New Roman" w:hint="eastAsia"/>
                <w:sz w:val="20"/>
                <w:lang w:eastAsia="ja-JP"/>
              </w:rPr>
            </w:pPr>
            <w:r>
              <w:rPr>
                <w:rFonts w:ascii="Times New Roman" w:eastAsiaTheme="minorEastAsia" w:hAnsi="Times New Roman"/>
                <w:sz w:val="20"/>
                <w:lang w:eastAsia="ja-JP"/>
              </w:rPr>
              <w:t xml:space="preserve">Agree with </w:t>
            </w:r>
            <w:r w:rsidR="00E651BB">
              <w:rPr>
                <w:rFonts w:ascii="Times New Roman" w:eastAsiaTheme="minorEastAsia" w:hAnsi="Times New Roman"/>
                <w:sz w:val="20"/>
                <w:lang w:eastAsia="ja-JP"/>
              </w:rPr>
              <w:t>NEC</w:t>
            </w:r>
          </w:p>
        </w:tc>
      </w:tr>
    </w:tbl>
    <w:p w14:paraId="1660C10C" w14:textId="77777777"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del w:id="20" w:author="vivo(Annie)" w:date="2021-08-17T08:28:00Z">
        <w:r>
          <w:rPr>
            <w:b/>
            <w:bCs/>
          </w:rPr>
          <w:delText>[3], [4], [9]_Option 1</w:delText>
        </w:r>
      </w:del>
      <w:ins w:id="21" w:author="vivo(Annie)" w:date="2021-08-17T08:28:00Z">
        <w:r>
          <w:rPr>
            <w:b/>
            <w:bCs/>
          </w:rPr>
          <w:t>[5], [6],[7], [8], [9]_Option 2</w:t>
        </w:r>
      </w:ins>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7C95F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AB8F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95EC"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54431"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0DFCDC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81D2F" w14:textId="77777777" w:rsidR="00BC50B5" w:rsidRDefault="00BA6D99">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B145722" w14:textId="77777777" w:rsidR="00BC50B5" w:rsidRDefault="00BA6D99">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65FA2FF" w14:textId="77777777" w:rsidR="00BC50B5" w:rsidRDefault="00BA6D99">
            <w:pPr>
              <w:pStyle w:val="TAC"/>
              <w:spacing w:before="20" w:after="20"/>
              <w:ind w:left="57" w:right="57"/>
              <w:jc w:val="left"/>
              <w:rPr>
                <w:lang w:eastAsia="zh-CN"/>
              </w:rPr>
            </w:pPr>
            <w:r>
              <w:rPr>
                <w:rFonts w:ascii="Times New Roman" w:hAnsi="Times New Roman"/>
                <w:sz w:val="20"/>
                <w:lang w:eastAsia="zh-CN"/>
              </w:rPr>
              <w:t>We support HW CR (</w:t>
            </w:r>
            <w:r>
              <w:rPr>
                <w:rFonts w:eastAsia="ＭＳ 明朝"/>
                <w:szCs w:val="24"/>
                <w:lang w:eastAsia="en-GB"/>
              </w:rPr>
              <w:t>R2-2108811 &amp; R</w:t>
            </w:r>
            <w:hyperlink r:id="rId40" w:history="1">
              <w:r>
                <w:rPr>
                  <w:rStyle w:val="af2"/>
                  <w:rFonts w:eastAsia="ＭＳ 明朝"/>
                  <w:szCs w:val="24"/>
                  <w:lang w:eastAsia="en-GB"/>
                </w:rPr>
                <w:t>2-2108812</w:t>
              </w:r>
            </w:hyperlink>
            <w:r>
              <w:rPr>
                <w:rFonts w:eastAsia="ＭＳ 明朝"/>
                <w:szCs w:val="24"/>
                <w:lang w:eastAsia="en-GB"/>
              </w:rPr>
              <w:t xml:space="preserve">) … worth to mention that the spec number of these CRs is not 36.331, rather 38.331. </w:t>
            </w:r>
          </w:p>
        </w:tc>
      </w:tr>
      <w:tr w:rsidR="00BC50B5" w14:paraId="140DB5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0F388" w14:textId="77777777" w:rsidR="00BC50B5" w:rsidRDefault="00BA6D99">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77B708F"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9A1B14" w14:textId="77777777" w:rsidR="00BC50B5" w:rsidRDefault="00BA6D99">
            <w:pPr>
              <w:pStyle w:val="TAC"/>
              <w:spacing w:before="20" w:after="20"/>
              <w:ind w:left="57" w:right="57"/>
              <w:jc w:val="left"/>
              <w:rPr>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BC50B5" w14:paraId="25945A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0CEB7"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3745D4" w14:textId="77777777" w:rsidR="00BC50B5" w:rsidRDefault="00BA6D9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C7EBFE3" w14:textId="77777777" w:rsidR="00BC50B5" w:rsidRDefault="00BA6D99">
            <w:pPr>
              <w:pStyle w:val="TAC"/>
              <w:spacing w:before="20" w:after="20"/>
              <w:ind w:left="57" w:right="57"/>
              <w:jc w:val="left"/>
              <w:rPr>
                <w:lang w:eastAsia="zh-CN"/>
              </w:rPr>
            </w:pPr>
            <w:r>
              <w:rPr>
                <w:lang w:eastAsia="zh-CN"/>
              </w:rPr>
              <w:t>We are open to go for a solution that is compatible with current implementations.</w:t>
            </w:r>
          </w:p>
        </w:tc>
      </w:tr>
      <w:tr w:rsidR="00BC50B5" w14:paraId="590CAC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5B35F"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39F1808"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69C08D" w14:textId="77777777" w:rsidR="00BC50B5" w:rsidRDefault="00BA6D99">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BC50B5" w14:paraId="4336BB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3ADFF6"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AEBFFA"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07AAF7" w14:textId="77777777" w:rsidR="00BC50B5" w:rsidRDefault="00BC50B5">
            <w:pPr>
              <w:pStyle w:val="TAC"/>
              <w:spacing w:before="20" w:after="20"/>
              <w:ind w:left="57" w:right="57"/>
              <w:jc w:val="left"/>
              <w:rPr>
                <w:lang w:eastAsia="zh-CN"/>
              </w:rPr>
            </w:pPr>
          </w:p>
        </w:tc>
      </w:tr>
      <w:tr w:rsidR="00BC50B5" w14:paraId="65F51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36640"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666E61"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563DD" w14:textId="77777777" w:rsidR="00BC50B5" w:rsidRDefault="00BC50B5">
            <w:pPr>
              <w:pStyle w:val="TAC"/>
              <w:spacing w:before="20" w:after="20"/>
              <w:ind w:left="57" w:right="57"/>
              <w:jc w:val="left"/>
              <w:rPr>
                <w:lang w:eastAsia="zh-CN"/>
              </w:rPr>
            </w:pPr>
          </w:p>
        </w:tc>
      </w:tr>
    </w:tbl>
    <w:p w14:paraId="05F5B1B5" w14:textId="77777777" w:rsidR="00BC50B5" w:rsidRDefault="00BA6D99">
      <w:pPr>
        <w:jc w:val="both"/>
      </w:pPr>
      <w:r>
        <w:t xml:space="preserve">Further, in the 114e-AT005 email discussion, some companies thought that if </w:t>
      </w:r>
      <w:proofErr w:type="spellStart"/>
      <w:r>
        <w:t>reconfigurationWithSync</w:t>
      </w:r>
      <w:proofErr w:type="spellEnd"/>
      <w:r>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proofErr w:type="gramStart"/>
      <w:r>
        <w:t>above“</w:t>
      </w:r>
      <w:proofErr w:type="gramEnd"/>
      <w:r>
        <w:t>In</w:t>
      </w:r>
      <w:proofErr w:type="spellEnd"/>
      <w:r>
        <w:t xml:space="preserve"> case of change of AS security key derived from </w:t>
      </w:r>
      <w:proofErr w:type="spellStart"/>
      <w:r>
        <w:t>KgNB</w:t>
      </w:r>
      <w:proofErr w:type="spellEnd"/>
      <w:r>
        <w:t>/</w:t>
      </w:r>
      <w:proofErr w:type="spellStart"/>
      <w:r>
        <w:t>KeNB</w:t>
      </w:r>
      <w:proofErr w:type="spellEnd"/>
      <w:r>
        <w:t xml:space="preserve">, if </w:t>
      </w:r>
      <w:proofErr w:type="spellStart"/>
      <w:r>
        <w:t>reconfigurationWithSync</w:t>
      </w:r>
      <w:proofErr w:type="spellEnd"/>
      <w:r>
        <w:t xml:space="preserve"> is not included in the </w:t>
      </w:r>
      <w:proofErr w:type="spellStart"/>
      <w:r>
        <w:t>secondaryCellGroup</w:t>
      </w:r>
      <w:proofErr w:type="spellEnd"/>
      <w:r>
        <w:t xml:space="preserve">, the network releases all existing SCG RLC bearers associated with a radio bearer with </w:t>
      </w:r>
      <w:proofErr w:type="spellStart"/>
      <w:r>
        <w:t>keyToUse</w:t>
      </w:r>
      <w:proofErr w:type="spellEnd"/>
      <w:r>
        <w:t xml:space="preserve"> set to primary.” </w:t>
      </w:r>
      <w:proofErr w:type="gramStart"/>
      <w:r>
        <w:t>,the</w:t>
      </w:r>
      <w:proofErr w:type="gramEnd"/>
      <w:r>
        <w:t xml:space="preserve"> current TS38.331 has already solved this issue. As for whether the new RLC bearers are added by </w:t>
      </w:r>
      <w:proofErr w:type="gramStart"/>
      <w:r>
        <w:t>network,  it</w:t>
      </w:r>
      <w:proofErr w:type="gramEnd"/>
      <w:r>
        <w:t xml:space="preserve"> is network’s </w:t>
      </w:r>
      <w:proofErr w:type="spellStart"/>
      <w:r>
        <w:t>behavior</w:t>
      </w:r>
      <w:proofErr w:type="spellEnd"/>
      <w:r>
        <w:t xml:space="preserve"> and the better way is up to network’s implementation.</w:t>
      </w:r>
    </w:p>
    <w:p w14:paraId="3DAF2015" w14:textId="77777777" w:rsidR="00BC50B5" w:rsidRDefault="00BA6D99">
      <w:pPr>
        <w:jc w:val="both"/>
        <w:outlineLvl w:val="2"/>
      </w:pPr>
      <w:r>
        <w:rPr>
          <w:b/>
          <w:bCs/>
          <w:shd w:val="pct10" w:color="auto" w:fill="FFFFFF"/>
        </w:rPr>
        <w:t xml:space="preserve">Question 6: If the answer to Question 3 is Option B, do companies agree that it is up to network’s implementation to avoid UE to deliver the old data (with old key) to CN if NR SCG </w:t>
      </w:r>
      <w:proofErr w:type="spellStart"/>
      <w:r>
        <w:rPr>
          <w:b/>
          <w:bCs/>
          <w:shd w:val="pct10" w:color="auto" w:fill="FFFFFF"/>
        </w:rPr>
        <w:t>reconfigurationWithSync</w:t>
      </w:r>
      <w:proofErr w:type="spellEnd"/>
      <w:r>
        <w:rPr>
          <w:b/>
          <w:bCs/>
          <w:shd w:val="pct10" w:color="auto" w:fill="FFFFFF"/>
        </w:rPr>
        <w:t xml:space="preserve">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1E3C4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895E"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8966A"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545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180B4C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8121C"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0B9A23"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24DBA6" w14:textId="77777777" w:rsidR="00BC50B5" w:rsidRDefault="00BA6D99">
            <w:pPr>
              <w:pStyle w:val="TAC"/>
              <w:spacing w:before="20" w:after="20"/>
              <w:ind w:left="57" w:right="57"/>
              <w:jc w:val="left"/>
              <w:rPr>
                <w:lang w:eastAsia="zh-CN"/>
              </w:rPr>
            </w:pPr>
            <w:r>
              <w:rPr>
                <w:lang w:eastAsia="zh-CN"/>
              </w:rPr>
              <w:t>The LTE HO already forces a key change so this should be business as usual?</w:t>
            </w:r>
          </w:p>
        </w:tc>
      </w:tr>
      <w:tr w:rsidR="00BC50B5" w14:paraId="0ADB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7BCD1"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34172"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4269A3" w14:textId="77777777" w:rsidR="00BC50B5" w:rsidRDefault="00BA6D99">
            <w:pPr>
              <w:pStyle w:val="TAC"/>
              <w:spacing w:before="20" w:after="20"/>
              <w:ind w:left="57" w:right="57"/>
              <w:jc w:val="left"/>
              <w:rPr>
                <w:lang w:eastAsia="zh-CN"/>
              </w:rPr>
            </w:pPr>
            <w:r>
              <w:rPr>
                <w:lang w:eastAsia="zh-CN"/>
              </w:rPr>
              <w:t>It can be done by RLC bearer release and add can be used if option B is to be considered.</w:t>
            </w:r>
          </w:p>
        </w:tc>
      </w:tr>
      <w:tr w:rsidR="00BC50B5" w14:paraId="1CDAE1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0C9AED"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A03F57" w14:textId="77777777" w:rsidR="00BC50B5" w:rsidRDefault="00BA6D9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2AAC881" w14:textId="77777777" w:rsidR="00BC50B5" w:rsidRDefault="00BC50B5">
            <w:pPr>
              <w:pStyle w:val="TAC"/>
              <w:spacing w:before="20" w:after="20"/>
              <w:ind w:left="57" w:right="57"/>
              <w:jc w:val="left"/>
              <w:rPr>
                <w:lang w:eastAsia="zh-CN"/>
              </w:rPr>
            </w:pPr>
          </w:p>
        </w:tc>
      </w:tr>
      <w:tr w:rsidR="000764C8" w14:paraId="0CFA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C5650"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857FE59" w14:textId="77777777" w:rsidR="000764C8" w:rsidRPr="000764C8" w:rsidRDefault="000764C8" w:rsidP="000764C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22C57A85"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Option A, it is network responsibility to ensure </w:t>
            </w:r>
            <w:proofErr w:type="spellStart"/>
            <w:r>
              <w:rPr>
                <w:rFonts w:eastAsiaTheme="minorEastAsia"/>
                <w:lang w:eastAsia="ja-JP"/>
              </w:rPr>
              <w:t>reconfigurationWithSync</w:t>
            </w:r>
            <w:proofErr w:type="spellEnd"/>
            <w:r>
              <w:rPr>
                <w:rFonts w:eastAsiaTheme="minorEastAsia"/>
                <w:lang w:eastAsia="ja-JP"/>
              </w:rPr>
              <w:t xml:space="preserve"> for SCG. No need to capture error case handling from UE point of view.</w:t>
            </w:r>
          </w:p>
        </w:tc>
      </w:tr>
      <w:tr w:rsidR="000764C8" w14:paraId="760B94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4CF14"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E91637"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06482B" w14:textId="77777777" w:rsidR="000764C8" w:rsidRDefault="000764C8" w:rsidP="000764C8">
            <w:pPr>
              <w:pStyle w:val="TAC"/>
              <w:spacing w:before="20" w:after="20"/>
              <w:ind w:left="57" w:right="57"/>
              <w:jc w:val="left"/>
              <w:rPr>
                <w:lang w:eastAsia="zh-CN"/>
              </w:rPr>
            </w:pPr>
          </w:p>
        </w:tc>
      </w:tr>
      <w:tr w:rsidR="000764C8" w14:paraId="106393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E8F3B"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C098ACC"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1E8F12" w14:textId="77777777" w:rsidR="000764C8" w:rsidRDefault="000764C8" w:rsidP="000764C8">
            <w:pPr>
              <w:pStyle w:val="TAC"/>
              <w:spacing w:before="20" w:after="20"/>
              <w:ind w:left="57" w:right="57"/>
              <w:jc w:val="left"/>
              <w:rPr>
                <w:lang w:eastAsia="zh-CN"/>
              </w:rPr>
            </w:pPr>
          </w:p>
        </w:tc>
      </w:tr>
    </w:tbl>
    <w:p w14:paraId="570B9C07" w14:textId="77777777" w:rsidR="00BC50B5" w:rsidRDefault="00BA6D99">
      <w:pPr>
        <w:pStyle w:val="1"/>
        <w:ind w:left="0" w:firstLine="0"/>
      </w:pPr>
      <w:r>
        <w:t>4 Conclusion</w:t>
      </w:r>
    </w:p>
    <w:p w14:paraId="736D8C63" w14:textId="77777777" w:rsidR="00BC50B5" w:rsidRDefault="00BA6D99">
      <w:r>
        <w:t>TBD.</w:t>
      </w:r>
    </w:p>
    <w:p w14:paraId="4CAF959E" w14:textId="77777777" w:rsidR="00BC50B5" w:rsidRDefault="00BC50B5"/>
    <w:sectPr w:rsidR="00BC50B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D9AE" w14:textId="77777777" w:rsidR="00DC562B" w:rsidRDefault="00DC562B" w:rsidP="00E057B7">
      <w:pPr>
        <w:spacing w:after="0"/>
      </w:pPr>
      <w:r>
        <w:separator/>
      </w:r>
    </w:p>
  </w:endnote>
  <w:endnote w:type="continuationSeparator" w:id="0">
    <w:p w14:paraId="5800E2F4" w14:textId="77777777" w:rsidR="00DC562B" w:rsidRDefault="00DC562B"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9F11" w14:textId="77777777" w:rsidR="00DC562B" w:rsidRDefault="00DC562B" w:rsidP="00E057B7">
      <w:pPr>
        <w:spacing w:after="0"/>
      </w:pPr>
      <w:r>
        <w:separator/>
      </w:r>
    </w:p>
  </w:footnote>
  <w:footnote w:type="continuationSeparator" w:id="0">
    <w:p w14:paraId="2E655370" w14:textId="77777777" w:rsidR="00DC562B" w:rsidRDefault="00DC562B"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BB2EB1"/>
    <w:multiLevelType w:val="multilevel"/>
    <w:tmpl w:val="6FBB2EB1"/>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331A84"/>
    <w:multiLevelType w:val="multilevel"/>
    <w:tmpl w:val="70331A84"/>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90468"/>
    <w:rsid w:val="00094568"/>
    <w:rsid w:val="000A33BD"/>
    <w:rsid w:val="000A3448"/>
    <w:rsid w:val="000A3F7E"/>
    <w:rsid w:val="000A51AA"/>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447C"/>
    <w:rsid w:val="00145075"/>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07390"/>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4390"/>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05F7"/>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472"/>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2778"/>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30A28"/>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0CA2"/>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9A5"/>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A6D99"/>
    <w:rsid w:val="00BC1A92"/>
    <w:rsid w:val="00BC3555"/>
    <w:rsid w:val="00BC50B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389"/>
    <w:rsid w:val="00DC0DB7"/>
    <w:rsid w:val="00DC309B"/>
    <w:rsid w:val="00DC4DA2"/>
    <w:rsid w:val="00DC5261"/>
    <w:rsid w:val="00DC562B"/>
    <w:rsid w:val="00DC7D11"/>
    <w:rsid w:val="00DD17A1"/>
    <w:rsid w:val="00DE25D2"/>
    <w:rsid w:val="00DE287E"/>
    <w:rsid w:val="00DE2B1B"/>
    <w:rsid w:val="00DE3B06"/>
    <w:rsid w:val="00DE6761"/>
    <w:rsid w:val="00DE6D8F"/>
    <w:rsid w:val="00DF109B"/>
    <w:rsid w:val="00DF2FA8"/>
    <w:rsid w:val="00DF44DF"/>
    <w:rsid w:val="00DF618E"/>
    <w:rsid w:val="00E037A8"/>
    <w:rsid w:val="00E057B7"/>
    <w:rsid w:val="00E1186C"/>
    <w:rsid w:val="00E15AA6"/>
    <w:rsid w:val="00E16181"/>
    <w:rsid w:val="00E17E09"/>
    <w:rsid w:val="00E21446"/>
    <w:rsid w:val="00E245B9"/>
    <w:rsid w:val="00E25431"/>
    <w:rsid w:val="00E2672E"/>
    <w:rsid w:val="00E26A3B"/>
    <w:rsid w:val="00E27B62"/>
    <w:rsid w:val="00E30227"/>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1BB"/>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365C"/>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1DE"/>
    <w:rsid w:val="00F71B89"/>
    <w:rsid w:val="00F7353C"/>
    <w:rsid w:val="00F73A0C"/>
    <w:rsid w:val="00F73FE9"/>
    <w:rsid w:val="00F74845"/>
    <w:rsid w:val="00F76F8F"/>
    <w:rsid w:val="00F8001E"/>
    <w:rsid w:val="00F81C07"/>
    <w:rsid w:val="00F81ECE"/>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32786E6B-CF62-408E-87CC-ED39F5C2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pPr>
      <w:ind w:left="1418" w:hanging="1418"/>
    </w:pPr>
  </w:style>
  <w:style w:type="paragraph" w:styleId="af">
    <w:name w:val="annotation subject"/>
    <w:basedOn w:val="a5"/>
    <w:next w:val="a5"/>
    <w:link w:val="af0"/>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ＭＳ 明朝"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1.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7570.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0" Type="http://schemas.openxmlformats.org/officeDocument/2006/relationships/hyperlink" Target="file:///E:\3GPP&#25991;&#26723;\&#20250;&#35758;&#25991;&#31295;\2021\RAN2%20115_e\R2-2107836.zip" TargetMode="External"/><Relationship Id="rId29" Type="http://schemas.openxmlformats.org/officeDocument/2006/relationships/hyperlink" Target="mailto:Huang.he4@zte.com.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8186.zip" TargetMode="External"/><Relationship Id="rId37" Type="http://schemas.openxmlformats.org/officeDocument/2006/relationships/hyperlink" Target="file:///E:\3GPP&#25991;&#26723;\&#20250;&#35758;&#25991;&#31295;\2021\RAN2%20115_e\R2-2108812.zip" TargetMode="External"/><Relationship Id="rId40" Type="http://schemas.openxmlformats.org/officeDocument/2006/relationships/hyperlink" Target="file:///E:\3GPP&#25991;&#26723;\&#20250;&#35758;&#25991;&#31295;\2021\RAN2%20115_e\R2-2108812.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sudeep.k.palat@intel.com" TargetMode="External"/><Relationship Id="rId36" Type="http://schemas.openxmlformats.org/officeDocument/2006/relationships/hyperlink" Target="file:///E:\3GPP&#25991;&#26723;\&#20250;&#35758;&#25991;&#31295;\2021\RAN2%20115_e\R2-2108811.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73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fanjiangsheng@oppo.com" TargetMode="External"/><Relationship Id="rId30" Type="http://schemas.openxmlformats.org/officeDocument/2006/relationships/hyperlink" Target="mailto:yuqin_chen@apple.com"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837.zip" TargetMode="External"/><Relationship Id="rId38" Type="http://schemas.openxmlformats.org/officeDocument/2006/relationships/hyperlink" Target="file:///E:\3GPP&#25991;&#26723;\&#20250;&#35758;&#25991;&#31295;\2021\RAN2%20115_e\R2-2108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2892</Words>
  <Characters>16486</Characters>
  <Application>Microsoft Office Word</Application>
  <DocSecurity>0</DocSecurity>
  <Lines>137</Lines>
  <Paragraphs>38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Docomo (Masato)</cp:lastModifiedBy>
  <cp:revision>6</cp:revision>
  <dcterms:created xsi:type="dcterms:W3CDTF">2021-08-19T08:53:00Z</dcterms:created>
  <dcterms:modified xsi:type="dcterms:W3CDTF">2021-08-19T08:54:00Z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MSIP_Label_a7295cc1-d279-42ac-ab4d-3b0f4fece050_Enabled">
    <vt:lpwstr>true</vt:lpwstr>
  </property>
  <property fmtid="{D5CDD505-2E9C-101B-9397-08002B2CF9AE}" pid="6" name="MSIP_Label_a7295cc1-d279-42ac-ab4d-3b0f4fece050_SetDate">
    <vt:lpwstr>2021-08-19T07:33:12Z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6aee2543-2b16-4ac6-a6ea-474e800cc112</vt:lpwstr>
  </property>
  <property fmtid="{D5CDD505-2E9C-101B-9397-08002B2CF9AE}" pid="11" name="MSIP_Label_a7295cc1-d279-42ac-ab4d-3b0f4fece050_ContentBits">
    <vt:lpwstr>0</vt:lpwstr>
  </property>
</Properties>
</file>