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tabs>
          <w:tab w:val="right" w:pos="9639"/>
        </w:tabs>
        <w:rPr>
          <w:bCs/>
          <w:i/>
          <w:sz w:val="22"/>
          <w:szCs w:val="22"/>
        </w:rPr>
      </w:pPr>
      <w:r>
        <w:rPr>
          <w:bCs/>
          <w:sz w:val="22"/>
          <w:szCs w:val="22"/>
        </w:rPr>
        <w:t>3GPP TSG-RAN WG2 Meeting #115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210xxxx</w:t>
      </w:r>
    </w:p>
    <w:p>
      <w:pPr>
        <w:pStyle w:val="25"/>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Aug 16</w:t>
      </w:r>
      <w:r>
        <w:rPr>
          <w:bCs/>
          <w:sz w:val="22"/>
          <w:szCs w:val="22"/>
          <w:vertAlign w:val="superscript"/>
          <w:lang w:val="en-US"/>
        </w:rPr>
        <w:t>th</w:t>
      </w:r>
      <w:r>
        <w:rPr>
          <w:bCs/>
          <w:sz w:val="22"/>
          <w:szCs w:val="22"/>
          <w:lang w:val="en-US"/>
        </w:rPr>
        <w:t xml:space="preserve"> – Aug 27</w:t>
      </w:r>
      <w:r>
        <w:rPr>
          <w:bCs/>
          <w:sz w:val="22"/>
          <w:szCs w:val="22"/>
          <w:vertAlign w:val="superscript"/>
          <w:lang w:val="en-US"/>
        </w:rPr>
        <w:t>th</w:t>
      </w:r>
      <w:r>
        <w:rPr>
          <w:bCs/>
          <w:sz w:val="22"/>
          <w:szCs w:val="22"/>
          <w:lang w:val="en-US"/>
        </w:rPr>
        <w:t>, 2021</w:t>
      </w:r>
      <w:r>
        <w:rPr>
          <w:bCs/>
          <w:sz w:val="22"/>
          <w:szCs w:val="22"/>
          <w:lang w:val="en-US"/>
        </w:rPr>
        <w:tab/>
      </w:r>
    </w:p>
    <w:p>
      <w:pPr>
        <w:pStyle w:val="25"/>
        <w:rPr>
          <w:bCs/>
          <w:sz w:val="22"/>
          <w:szCs w:val="22"/>
        </w:rPr>
      </w:pPr>
    </w:p>
    <w:p>
      <w:pPr>
        <w:pStyle w:val="25"/>
        <w:rPr>
          <w:bCs/>
          <w:sz w:val="22"/>
          <w:szCs w:val="22"/>
        </w:rPr>
      </w:pPr>
    </w:p>
    <w:p>
      <w:pPr>
        <w:pStyle w:val="70"/>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5.4.1.1</w:t>
      </w:r>
    </w:p>
    <w:p>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r>
      <w:r>
        <w:rPr>
          <w:rFonts w:ascii="Arial" w:hAnsi="Arial" w:cs="Arial"/>
          <w:b/>
          <w:bCs/>
          <w:sz w:val="22"/>
          <w:szCs w:val="22"/>
        </w:rPr>
        <w:t xml:space="preserve">vivo </w:t>
      </w:r>
    </w:p>
    <w:p>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r>
      <w:r>
        <w:rPr>
          <w:rFonts w:ascii="Arial" w:hAnsi="Arial" w:cs="Arial"/>
          <w:b/>
          <w:bCs/>
          <w:sz w:val="22"/>
          <w:szCs w:val="22"/>
        </w:rPr>
        <w:t>Draft-Summary of [AT115-e][013][NR15] Connection Control II (vivo)</w:t>
      </w:r>
    </w:p>
    <w:p>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r>
      <w:r>
        <w:rPr>
          <w:rFonts w:ascii="Arial" w:hAnsi="Arial" w:cs="Arial"/>
          <w:b/>
          <w:bCs/>
          <w:sz w:val="22"/>
          <w:szCs w:val="22"/>
        </w:rPr>
        <w:t>Discussion and Decision</w:t>
      </w:r>
    </w:p>
    <w:p>
      <w:pPr>
        <w:pStyle w:val="2"/>
      </w:pPr>
      <w:r>
        <w:t>1 Introduction</w:t>
      </w:r>
    </w:p>
    <w:p>
      <w:r>
        <w:t>This document is a report on the following email discussion:</w:t>
      </w:r>
    </w:p>
    <w:p>
      <w:pPr>
        <w:pStyle w:val="74"/>
        <w:rPr>
          <w:rFonts w:ascii="Times New Roman" w:hAnsi="Times New Roman"/>
          <w:szCs w:val="20"/>
        </w:rPr>
      </w:pPr>
      <w:r>
        <w:rPr>
          <w:rFonts w:ascii="Times New Roman" w:hAnsi="Times New Roman"/>
          <w:szCs w:val="20"/>
        </w:rPr>
        <w:t>[AT115-e][013][NR15] Connection Control II (vivo)</w:t>
      </w:r>
    </w:p>
    <w:p>
      <w:pPr>
        <w:pStyle w:val="75"/>
        <w:rPr>
          <w:rFonts w:ascii="Times New Roman" w:hAnsi="Times New Roman"/>
          <w:szCs w:val="20"/>
        </w:rPr>
      </w:pPr>
      <w:r>
        <w:rPr>
          <w:rFonts w:ascii="Times New Roman" w:hAnsi="Times New Roman"/>
          <w:szCs w:val="20"/>
        </w:rPr>
        <w:tab/>
      </w:r>
      <w:r>
        <w:rPr>
          <w:rFonts w:ascii="Times New Roman" w:hAnsi="Times New Roman"/>
          <w:szCs w:val="20"/>
        </w:rPr>
        <w:t>Scope: Determine agreeable parts in a first phase, for agreeable parts agree on CRs. Treat R</w:t>
      </w:r>
      <w:r>
        <w:fldChar w:fldCharType="begin"/>
      </w:r>
      <w:r>
        <w:instrText xml:space="preserve"> HYPERLINK "file:///E:\\3GPP文档\\会议文稿\\2021\\RAN2%20115_e\\R2-2107375.zip" </w:instrText>
      </w:r>
      <w:r>
        <w:fldChar w:fldCharType="separate"/>
      </w:r>
      <w:r>
        <w:rPr>
          <w:rStyle w:val="32"/>
          <w:rFonts w:ascii="Times New Roman" w:hAnsi="Times New Roman"/>
          <w:szCs w:val="20"/>
        </w:rPr>
        <w:t>2-2107375</w:t>
      </w:r>
      <w:r>
        <w:rPr>
          <w:rStyle w:val="32"/>
          <w:rFonts w:ascii="Times New Roman" w:hAnsi="Times New Roman"/>
          <w:szCs w:val="20"/>
        </w:rPr>
        <w:fldChar w:fldCharType="end"/>
      </w:r>
      <w:r>
        <w:rPr>
          <w:rFonts w:ascii="Times New Roman" w:hAnsi="Times New Roman"/>
          <w:szCs w:val="20"/>
        </w:rPr>
        <w:t>, R</w:t>
      </w:r>
      <w:r>
        <w:fldChar w:fldCharType="begin"/>
      </w:r>
      <w:r>
        <w:instrText xml:space="preserve"> HYPERLINK "file:///E:\\3GPP文档\\会议文稿\\2021\\RAN2%20115_e\\R2-2107376.zip" </w:instrText>
      </w:r>
      <w:r>
        <w:fldChar w:fldCharType="separate"/>
      </w:r>
      <w:r>
        <w:rPr>
          <w:rStyle w:val="32"/>
          <w:rFonts w:ascii="Times New Roman" w:hAnsi="Times New Roman"/>
          <w:szCs w:val="20"/>
        </w:rPr>
        <w:t>2-2107376</w:t>
      </w:r>
      <w:r>
        <w:rPr>
          <w:rStyle w:val="32"/>
          <w:rFonts w:ascii="Times New Roman" w:hAnsi="Times New Roman"/>
          <w:szCs w:val="20"/>
        </w:rPr>
        <w:fldChar w:fldCharType="end"/>
      </w:r>
      <w:r>
        <w:rPr>
          <w:rFonts w:ascii="Times New Roman" w:hAnsi="Times New Roman"/>
          <w:szCs w:val="20"/>
        </w:rPr>
        <w:t>, R2-2108811, R2-2108812, R</w:t>
      </w:r>
      <w:r>
        <w:fldChar w:fldCharType="begin"/>
      </w:r>
      <w:r>
        <w:instrText xml:space="preserve"> HYPERLINK "file:///E:\\3GPP文档\\会议文稿\\2021\\RAN2%20115_e\\R2-2108185.zip" </w:instrText>
      </w:r>
      <w:r>
        <w:fldChar w:fldCharType="separate"/>
      </w:r>
      <w:r>
        <w:rPr>
          <w:rStyle w:val="32"/>
          <w:rFonts w:ascii="Times New Roman" w:hAnsi="Times New Roman"/>
          <w:szCs w:val="20"/>
        </w:rPr>
        <w:t>2-2108185</w:t>
      </w:r>
      <w:r>
        <w:rPr>
          <w:rStyle w:val="32"/>
          <w:rFonts w:ascii="Times New Roman" w:hAnsi="Times New Roman"/>
          <w:szCs w:val="20"/>
        </w:rPr>
        <w:fldChar w:fldCharType="end"/>
      </w:r>
      <w:r>
        <w:rPr>
          <w:rFonts w:ascii="Times New Roman" w:hAnsi="Times New Roman"/>
          <w:szCs w:val="20"/>
        </w:rPr>
        <w:t>, R2-2108186, R</w:t>
      </w:r>
      <w:r>
        <w:fldChar w:fldCharType="begin"/>
      </w:r>
      <w:r>
        <w:instrText xml:space="preserve"> HYPERLINK "file:///E:\\3GPP文档\\会议文稿\\2021\\RAN2%20115_e\\R2-2107836.zip" </w:instrText>
      </w:r>
      <w:r>
        <w:fldChar w:fldCharType="separate"/>
      </w:r>
      <w:r>
        <w:rPr>
          <w:rStyle w:val="32"/>
          <w:rFonts w:ascii="Times New Roman" w:hAnsi="Times New Roman"/>
          <w:szCs w:val="20"/>
        </w:rPr>
        <w:t>2-2107836</w:t>
      </w:r>
      <w:r>
        <w:rPr>
          <w:rStyle w:val="32"/>
          <w:rFonts w:ascii="Times New Roman" w:hAnsi="Times New Roman"/>
          <w:szCs w:val="20"/>
        </w:rPr>
        <w:fldChar w:fldCharType="end"/>
      </w:r>
      <w:r>
        <w:rPr>
          <w:rFonts w:ascii="Times New Roman" w:hAnsi="Times New Roman"/>
          <w:szCs w:val="20"/>
        </w:rPr>
        <w:t xml:space="preserve">, R2-2107837, R2-2107570,  </w:t>
      </w:r>
    </w:p>
    <w:p>
      <w:pPr>
        <w:pStyle w:val="75"/>
        <w:rPr>
          <w:rFonts w:ascii="Times New Roman" w:hAnsi="Times New Roman"/>
          <w:szCs w:val="20"/>
        </w:rPr>
      </w:pPr>
      <w:r>
        <w:rPr>
          <w:rFonts w:ascii="Times New Roman" w:hAnsi="Times New Roman"/>
          <w:szCs w:val="20"/>
        </w:rPr>
        <w:tab/>
      </w:r>
      <w:r>
        <w:rPr>
          <w:rFonts w:ascii="Times New Roman" w:hAnsi="Times New Roman"/>
          <w:szCs w:val="20"/>
        </w:rPr>
        <w:t>Intended outcome: Report, agreed CRs if applicable</w:t>
      </w:r>
    </w:p>
    <w:p>
      <w:pPr>
        <w:pStyle w:val="75"/>
        <w:rPr>
          <w:rFonts w:ascii="Times New Roman" w:hAnsi="Times New Roman"/>
          <w:szCs w:val="20"/>
        </w:rPr>
      </w:pPr>
      <w:r>
        <w:rPr>
          <w:rFonts w:ascii="Times New Roman" w:hAnsi="Times New Roman"/>
          <w:szCs w:val="20"/>
        </w:rPr>
        <w:tab/>
      </w:r>
      <w:r>
        <w:rPr>
          <w:rFonts w:ascii="Times New Roman" w:hAnsi="Times New Roman"/>
          <w:szCs w:val="20"/>
        </w:rPr>
        <w:t>Deadline: Schedule 1</w:t>
      </w:r>
    </w:p>
    <w:p>
      <w:pPr>
        <w:pStyle w:val="77"/>
        <w:ind w:left="0" w:firstLine="0"/>
        <w:rPr>
          <w:rFonts w:ascii="Times New Roman" w:hAnsi="Times New Roman"/>
          <w:szCs w:val="20"/>
        </w:rPr>
      </w:pPr>
    </w:p>
    <w:p>
      <w:pPr>
        <w:pStyle w:val="77"/>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pPr>
        <w:pStyle w:val="86"/>
        <w:numPr>
          <w:ilvl w:val="0"/>
          <w:numId w:val="4"/>
        </w:numPr>
        <w:spacing w:before="40" w:after="0"/>
        <w:rPr>
          <w:rFonts w:eastAsia="MS Mincho"/>
          <w:lang w:eastAsia="en-GB"/>
        </w:rPr>
      </w:pPr>
      <w:r>
        <w:rPr>
          <w:rFonts w:eastAsia="MS Mincho"/>
          <w:lang w:eastAsia="en-GB"/>
        </w:rPr>
        <w:t>A first round with Deadline for comments</w:t>
      </w:r>
      <w:r>
        <w:rPr>
          <w:rFonts w:eastAsia="MS Mincho"/>
          <w:highlight w:val="yellow"/>
          <w:lang w:eastAsia="en-GB"/>
        </w:rPr>
        <w:t xml:space="preserve"> Thursday Aug 19 1200 UTC</w:t>
      </w:r>
      <w:r>
        <w:rPr>
          <w:rFonts w:eastAsia="MS Mincho"/>
          <w:lang w:eastAsia="en-GB"/>
        </w:rPr>
        <w:t xml:space="preserve"> to settle scope what is agreeable etc</w:t>
      </w:r>
    </w:p>
    <w:p>
      <w:pPr>
        <w:pStyle w:val="86"/>
        <w:numPr>
          <w:ilvl w:val="0"/>
          <w:numId w:val="4"/>
        </w:numPr>
        <w:spacing w:before="40" w:after="0"/>
        <w:rPr>
          <w:rFonts w:eastAsia="MS Mincho"/>
          <w:lang w:eastAsia="en-GB"/>
        </w:rPr>
      </w:pPr>
      <w:r>
        <w:rPr>
          <w:rFonts w:eastAsia="MS Mincho"/>
          <w:lang w:eastAsia="en-GB"/>
        </w:rPr>
        <w:t xml:space="preserve">A Final round with Final deadline </w:t>
      </w:r>
      <w:r>
        <w:rPr>
          <w:rFonts w:eastAsia="MS Mincho"/>
          <w:highlight w:val="yellow"/>
          <w:lang w:eastAsia="en-GB"/>
        </w:rPr>
        <w:t>Thursday Aug 26 1200 UTC.</w:t>
      </w:r>
      <w:r>
        <w:rPr>
          <w:rFonts w:eastAsia="MS Mincho"/>
          <w:lang w:eastAsia="en-GB"/>
        </w:rPr>
        <w:t xml:space="preserve"> to settle details / agree CRs etc. Additional check points etc if needed are defined by the Rapporteur. </w:t>
      </w:r>
    </w:p>
    <w:p>
      <w:pPr>
        <w:pStyle w:val="86"/>
        <w:numPr>
          <w:ilvl w:val="0"/>
          <w:numId w:val="4"/>
        </w:numPr>
        <w:spacing w:before="40" w:after="0"/>
        <w:rPr>
          <w:rFonts w:eastAsia="MS Mincho"/>
          <w:lang w:eastAsia="en-GB"/>
        </w:rPr>
      </w:pPr>
      <w:r>
        <w:rPr>
          <w:rFonts w:eastAsia="MS Mincho"/>
          <w:lang w:eastAsia="en-GB"/>
        </w:rPr>
        <w:t xml:space="preserve">In case some parts of an email discussion need more time, doesn’t converge, need on-line treatment etc Rapporteur please contact chair. </w:t>
      </w:r>
    </w:p>
    <w:p>
      <w:pPr>
        <w:pStyle w:val="86"/>
        <w:spacing w:before="40" w:after="0"/>
        <w:rPr>
          <w:rFonts w:eastAsia="MS Mincho"/>
          <w:lang w:eastAsia="en-GB"/>
        </w:rPr>
      </w:pPr>
    </w:p>
    <w:p>
      <w:pPr>
        <w:pStyle w:val="79"/>
        <w:rPr>
          <w:rFonts w:ascii="Times New Roman" w:hAnsi="Times New Roman"/>
          <w:bCs/>
          <w:szCs w:val="20"/>
        </w:rPr>
      </w:pPr>
      <w:r>
        <w:rPr>
          <w:rFonts w:ascii="Times New Roman" w:hAnsi="Times New Roman"/>
          <w:bCs/>
          <w:szCs w:val="20"/>
        </w:rPr>
        <w:t xml:space="preserve">This document  </w:t>
      </w:r>
      <w:r>
        <w:rPr>
          <w:rFonts w:ascii="Times New Roman" w:hAnsi="Times New Roman" w:eastAsia="Times New Roman"/>
          <w:szCs w:val="20"/>
        </w:rPr>
        <w:t>summarizes the following contributions from Agenda Item 5.4.1.1 Connection control:</w:t>
      </w:r>
    </w:p>
    <w:p>
      <w:pPr>
        <w:spacing w:before="60" w:after="0"/>
        <w:ind w:left="1259" w:hanging="1259"/>
        <w:jc w:val="both"/>
        <w:rPr>
          <w:rFonts w:eastAsia="MS Mincho"/>
          <w:lang w:eastAsia="en-GB"/>
        </w:rPr>
      </w:pPr>
      <w:r>
        <w:rPr>
          <w:rFonts w:eastAsia="MS Mincho"/>
          <w:lang w:eastAsia="en-GB"/>
        </w:rPr>
        <w:t>[1] R2-2107375</w:t>
      </w:r>
      <w:r>
        <w:rPr>
          <w:rFonts w:eastAsia="MS Mincho"/>
          <w:lang w:eastAsia="en-GB"/>
        </w:rPr>
        <w:tab/>
      </w:r>
      <w:r>
        <w:rPr>
          <w:rFonts w:eastAsia="MS Mincho"/>
          <w:lang w:eastAsia="en-GB"/>
        </w:rPr>
        <w:t>38331 Clarifications on full configuration-R15</w:t>
      </w:r>
      <w:r>
        <w:rPr>
          <w:rFonts w:eastAsia="MS Mincho"/>
          <w:lang w:eastAsia="en-GB"/>
        </w:rPr>
        <w:tab/>
      </w:r>
      <w:r>
        <w:rPr>
          <w:rFonts w:eastAsia="MS Mincho"/>
          <w:lang w:eastAsia="en-GB"/>
        </w:rPr>
        <w:t>OPPO</w:t>
      </w:r>
      <w:r>
        <w:rPr>
          <w:rFonts w:eastAsia="MS Mincho"/>
          <w:lang w:eastAsia="en-GB"/>
        </w:rPr>
        <w:tab/>
      </w:r>
      <w:r>
        <w:rPr>
          <w:rFonts w:eastAsia="MS Mincho"/>
          <w:lang w:eastAsia="en-GB"/>
        </w:rPr>
        <w:t>CR</w:t>
      </w:r>
      <w:r>
        <w:rPr>
          <w:rFonts w:eastAsia="MS Mincho"/>
          <w:lang w:eastAsia="en-GB"/>
        </w:rPr>
        <w:tab/>
      </w:r>
      <w:r>
        <w:rPr>
          <w:rFonts w:eastAsia="MS Mincho"/>
          <w:lang w:eastAsia="en-GB"/>
        </w:rPr>
        <w:t>Rel-15</w:t>
      </w:r>
      <w:r>
        <w:rPr>
          <w:rFonts w:eastAsia="MS Mincho"/>
          <w:lang w:eastAsia="en-GB"/>
        </w:rPr>
        <w:tab/>
      </w:r>
      <w:r>
        <w:rPr>
          <w:rFonts w:eastAsia="MS Mincho"/>
          <w:lang w:eastAsia="en-GB"/>
        </w:rPr>
        <w:t>38.331</w:t>
      </w:r>
      <w:r>
        <w:rPr>
          <w:rFonts w:eastAsia="MS Mincho"/>
          <w:lang w:eastAsia="en-GB"/>
        </w:rPr>
        <w:tab/>
      </w:r>
      <w:r>
        <w:rPr>
          <w:rFonts w:eastAsia="MS Mincho"/>
          <w:lang w:eastAsia="en-GB"/>
        </w:rPr>
        <w:t>15.14.0</w:t>
      </w:r>
      <w:r>
        <w:rPr>
          <w:rFonts w:eastAsia="MS Mincho"/>
          <w:lang w:eastAsia="en-GB"/>
        </w:rPr>
        <w:tab/>
      </w:r>
      <w:r>
        <w:rPr>
          <w:rFonts w:eastAsia="MS Mincho"/>
          <w:lang w:eastAsia="en-GB"/>
        </w:rPr>
        <w:t>2719</w:t>
      </w:r>
      <w:r>
        <w:rPr>
          <w:rFonts w:eastAsia="MS Mincho"/>
          <w:lang w:eastAsia="en-GB"/>
        </w:rPr>
        <w:tab/>
      </w:r>
      <w:r>
        <w:rPr>
          <w:rFonts w:eastAsia="MS Mincho"/>
          <w:lang w:eastAsia="en-GB"/>
        </w:rPr>
        <w:t>-</w:t>
      </w:r>
      <w:r>
        <w:rPr>
          <w:rFonts w:eastAsia="MS Mincho"/>
          <w:lang w:eastAsia="en-GB"/>
        </w:rPr>
        <w:tab/>
      </w:r>
      <w:r>
        <w:rPr>
          <w:rFonts w:eastAsia="MS Mincho"/>
          <w:lang w:eastAsia="en-GB"/>
        </w:rPr>
        <w:t>F</w:t>
      </w:r>
      <w:r>
        <w:rPr>
          <w:rFonts w:eastAsia="MS Mincho"/>
          <w:lang w:eastAsia="en-GB"/>
        </w:rPr>
        <w:tab/>
      </w:r>
      <w:r>
        <w:rPr>
          <w:rFonts w:eastAsia="MS Mincho"/>
          <w:lang w:eastAsia="en-GB"/>
        </w:rPr>
        <w:t>NR_newRAT-Core</w:t>
      </w:r>
    </w:p>
    <w:p>
      <w:pPr>
        <w:spacing w:before="60" w:after="0"/>
        <w:ind w:left="1259" w:hanging="1259"/>
        <w:jc w:val="both"/>
        <w:rPr>
          <w:rFonts w:eastAsia="MS Mincho"/>
          <w:lang w:eastAsia="en-GB"/>
        </w:rPr>
      </w:pPr>
      <w:r>
        <w:rPr>
          <w:rFonts w:eastAsia="MS Mincho"/>
          <w:lang w:eastAsia="en-GB"/>
        </w:rPr>
        <w:t>[2] R</w:t>
      </w:r>
      <w:r>
        <w:fldChar w:fldCharType="begin"/>
      </w:r>
      <w:r>
        <w:instrText xml:space="preserve"> HYPERLINK "file:///E:\\3GPP文档\\会议文稿\\2021\\RAN2%20115_e\\R2-2107376.zip" </w:instrText>
      </w:r>
      <w:r>
        <w:fldChar w:fldCharType="separate"/>
      </w:r>
      <w:r>
        <w:rPr>
          <w:rStyle w:val="32"/>
          <w:rFonts w:eastAsia="MS Mincho"/>
          <w:lang w:eastAsia="en-GB"/>
        </w:rPr>
        <w:t>2-2107376</w:t>
      </w:r>
      <w:r>
        <w:rPr>
          <w:rStyle w:val="32"/>
          <w:rFonts w:eastAsia="MS Mincho"/>
          <w:lang w:eastAsia="en-GB"/>
        </w:rPr>
        <w:fldChar w:fldCharType="end"/>
      </w:r>
      <w:r>
        <w:rPr>
          <w:rFonts w:eastAsia="MS Mincho"/>
          <w:lang w:eastAsia="en-GB"/>
        </w:rPr>
        <w:tab/>
      </w:r>
      <w:r>
        <w:rPr>
          <w:rFonts w:eastAsia="MS Mincho"/>
          <w:lang w:eastAsia="en-GB"/>
        </w:rPr>
        <w:t>38331 Clarifications on full configuration-R16</w:t>
      </w:r>
      <w:r>
        <w:rPr>
          <w:rFonts w:eastAsia="MS Mincho"/>
          <w:lang w:eastAsia="en-GB"/>
        </w:rPr>
        <w:tab/>
      </w:r>
      <w:r>
        <w:rPr>
          <w:rFonts w:eastAsia="MS Mincho"/>
          <w:lang w:eastAsia="en-GB"/>
        </w:rPr>
        <w:t>OPPO</w:t>
      </w:r>
      <w:r>
        <w:rPr>
          <w:rFonts w:eastAsia="MS Mincho"/>
          <w:lang w:eastAsia="en-GB"/>
        </w:rPr>
        <w:tab/>
      </w:r>
      <w:r>
        <w:rPr>
          <w:rFonts w:eastAsia="MS Mincho"/>
          <w:lang w:eastAsia="en-GB"/>
        </w:rPr>
        <w:t>CR</w:t>
      </w:r>
      <w:r>
        <w:rPr>
          <w:rFonts w:eastAsia="MS Mincho"/>
          <w:lang w:eastAsia="en-GB"/>
        </w:rPr>
        <w:tab/>
      </w:r>
      <w:r>
        <w:rPr>
          <w:rFonts w:eastAsia="MS Mincho"/>
          <w:lang w:eastAsia="en-GB"/>
        </w:rPr>
        <w:t>Rel-16</w:t>
      </w:r>
      <w:r>
        <w:rPr>
          <w:rFonts w:eastAsia="MS Mincho"/>
          <w:lang w:eastAsia="en-GB"/>
        </w:rPr>
        <w:tab/>
      </w:r>
      <w:r>
        <w:rPr>
          <w:rFonts w:eastAsia="MS Mincho"/>
          <w:lang w:eastAsia="en-GB"/>
        </w:rPr>
        <w:t>38.331</w:t>
      </w:r>
      <w:r>
        <w:rPr>
          <w:rFonts w:eastAsia="MS Mincho"/>
          <w:lang w:eastAsia="en-GB"/>
        </w:rPr>
        <w:tab/>
      </w:r>
      <w:r>
        <w:rPr>
          <w:rFonts w:eastAsia="MS Mincho"/>
          <w:lang w:eastAsia="en-GB"/>
        </w:rPr>
        <w:t>16.5.0</w:t>
      </w:r>
      <w:r>
        <w:rPr>
          <w:rFonts w:eastAsia="MS Mincho"/>
          <w:lang w:eastAsia="en-GB"/>
        </w:rPr>
        <w:tab/>
      </w:r>
      <w:r>
        <w:rPr>
          <w:rFonts w:eastAsia="MS Mincho"/>
          <w:lang w:eastAsia="en-GB"/>
        </w:rPr>
        <w:t>2720</w:t>
      </w:r>
      <w:r>
        <w:rPr>
          <w:rFonts w:eastAsia="MS Mincho"/>
          <w:lang w:eastAsia="en-GB"/>
        </w:rPr>
        <w:tab/>
      </w:r>
      <w:r>
        <w:rPr>
          <w:rFonts w:eastAsia="MS Mincho"/>
          <w:lang w:eastAsia="en-GB"/>
        </w:rPr>
        <w:t>-</w:t>
      </w:r>
      <w:r>
        <w:rPr>
          <w:rFonts w:eastAsia="MS Mincho"/>
          <w:lang w:eastAsia="en-GB"/>
        </w:rPr>
        <w:tab/>
      </w:r>
      <w:r>
        <w:rPr>
          <w:rFonts w:eastAsia="MS Mincho"/>
          <w:lang w:eastAsia="en-GB"/>
        </w:rPr>
        <w:t>A</w:t>
      </w:r>
      <w:r>
        <w:rPr>
          <w:rFonts w:eastAsia="MS Mincho"/>
          <w:lang w:eastAsia="en-GB"/>
        </w:rPr>
        <w:tab/>
      </w:r>
      <w:r>
        <w:rPr>
          <w:rFonts w:eastAsia="MS Mincho"/>
          <w:lang w:eastAsia="en-GB"/>
        </w:rPr>
        <w:t>NR_newRAT-Core</w:t>
      </w:r>
    </w:p>
    <w:p>
      <w:pPr>
        <w:spacing w:before="60" w:after="0"/>
        <w:ind w:left="1259" w:hanging="1259"/>
        <w:jc w:val="both"/>
        <w:rPr>
          <w:rFonts w:eastAsia="MS Mincho"/>
          <w:lang w:eastAsia="en-GB"/>
        </w:rPr>
      </w:pPr>
      <w:r>
        <w:rPr>
          <w:rFonts w:eastAsia="MS Mincho"/>
          <w:lang w:eastAsia="en-GB"/>
        </w:rPr>
        <w:t>[3] R2-2108811</w:t>
      </w:r>
      <w:r>
        <w:rPr>
          <w:rFonts w:eastAsia="MS Mincho"/>
          <w:lang w:eastAsia="en-GB"/>
        </w:rPr>
        <w:tab/>
      </w:r>
      <w:r>
        <w:rPr>
          <w:rFonts w:eastAsia="MS Mincho"/>
          <w:lang w:eastAsia="en-GB"/>
        </w:rPr>
        <w:t>Correction on reconfigurationWithSync</w:t>
      </w:r>
      <w:r>
        <w:rPr>
          <w:rFonts w:eastAsia="MS Mincho"/>
          <w:lang w:eastAsia="en-GB"/>
        </w:rPr>
        <w:tab/>
      </w:r>
      <w:r>
        <w:rPr>
          <w:rFonts w:eastAsia="MS Mincho"/>
          <w:lang w:eastAsia="en-GB"/>
        </w:rPr>
        <w:t>Huawei, HiSilicon</w:t>
      </w:r>
      <w:r>
        <w:rPr>
          <w:rFonts w:eastAsia="MS Mincho"/>
          <w:lang w:eastAsia="en-GB"/>
        </w:rPr>
        <w:tab/>
      </w:r>
      <w:r>
        <w:rPr>
          <w:rFonts w:eastAsia="MS Mincho"/>
          <w:lang w:eastAsia="en-GB"/>
        </w:rPr>
        <w:t>CR</w:t>
      </w:r>
      <w:r>
        <w:rPr>
          <w:rFonts w:eastAsia="MS Mincho"/>
          <w:lang w:eastAsia="en-GB"/>
        </w:rPr>
        <w:tab/>
      </w:r>
      <w:r>
        <w:rPr>
          <w:rFonts w:eastAsia="MS Mincho"/>
          <w:lang w:eastAsia="en-GB"/>
        </w:rPr>
        <w:t>Rel-15</w:t>
      </w:r>
      <w:r>
        <w:rPr>
          <w:rFonts w:eastAsia="MS Mincho"/>
          <w:lang w:eastAsia="en-GB"/>
        </w:rPr>
        <w:tab/>
      </w:r>
      <w:r>
        <w:rPr>
          <w:rFonts w:eastAsia="MS Mincho"/>
          <w:lang w:eastAsia="en-GB"/>
        </w:rPr>
        <w:t>38.331</w:t>
      </w:r>
      <w:r>
        <w:rPr>
          <w:rFonts w:eastAsia="MS Mincho"/>
          <w:lang w:eastAsia="en-GB"/>
        </w:rPr>
        <w:tab/>
      </w:r>
      <w:r>
        <w:rPr>
          <w:rFonts w:eastAsia="MS Mincho"/>
          <w:lang w:eastAsia="en-GB"/>
        </w:rPr>
        <w:t>15.14.0</w:t>
      </w:r>
      <w:r>
        <w:rPr>
          <w:rFonts w:eastAsia="MS Mincho"/>
          <w:lang w:eastAsia="en-GB"/>
        </w:rPr>
        <w:tab/>
      </w:r>
      <w:r>
        <w:rPr>
          <w:rFonts w:eastAsia="MS Mincho"/>
          <w:lang w:eastAsia="en-GB"/>
        </w:rPr>
        <w:t>2798</w:t>
      </w:r>
      <w:r>
        <w:rPr>
          <w:rFonts w:eastAsia="MS Mincho"/>
          <w:lang w:eastAsia="en-GB"/>
        </w:rPr>
        <w:tab/>
      </w:r>
      <w:r>
        <w:rPr>
          <w:rFonts w:eastAsia="MS Mincho"/>
          <w:lang w:eastAsia="en-GB"/>
        </w:rPr>
        <w:t>-</w:t>
      </w:r>
      <w:r>
        <w:rPr>
          <w:rFonts w:eastAsia="MS Mincho"/>
          <w:lang w:eastAsia="en-GB"/>
        </w:rPr>
        <w:tab/>
      </w:r>
      <w:r>
        <w:rPr>
          <w:rFonts w:eastAsia="MS Mincho"/>
          <w:lang w:eastAsia="en-GB"/>
        </w:rPr>
        <w:t>F</w:t>
      </w:r>
      <w:r>
        <w:rPr>
          <w:rFonts w:eastAsia="MS Mincho"/>
          <w:lang w:eastAsia="en-GB"/>
        </w:rPr>
        <w:tab/>
      </w:r>
      <w:r>
        <w:rPr>
          <w:rFonts w:eastAsia="MS Mincho"/>
          <w:lang w:eastAsia="en-GB"/>
        </w:rPr>
        <w:t>NR_newRAT-Core</w:t>
      </w:r>
    </w:p>
    <w:p>
      <w:pPr>
        <w:spacing w:before="60" w:after="0"/>
        <w:ind w:left="1259" w:hanging="1259"/>
        <w:jc w:val="both"/>
        <w:rPr>
          <w:rFonts w:eastAsia="MS Mincho"/>
          <w:lang w:eastAsia="en-GB"/>
        </w:rPr>
      </w:pPr>
      <w:r>
        <w:rPr>
          <w:rFonts w:eastAsia="MS Mincho"/>
          <w:lang w:eastAsia="en-GB"/>
        </w:rPr>
        <w:t>[4] R2-2108812</w:t>
      </w:r>
      <w:r>
        <w:rPr>
          <w:rFonts w:eastAsia="MS Mincho"/>
          <w:lang w:eastAsia="en-GB"/>
        </w:rPr>
        <w:tab/>
      </w:r>
      <w:r>
        <w:rPr>
          <w:rFonts w:eastAsia="MS Mincho"/>
          <w:lang w:eastAsia="en-GB"/>
        </w:rPr>
        <w:t>Correction on reconfigurationWithSync</w:t>
      </w:r>
      <w:r>
        <w:rPr>
          <w:rFonts w:eastAsia="MS Mincho"/>
          <w:lang w:eastAsia="en-GB"/>
        </w:rPr>
        <w:tab/>
      </w:r>
      <w:r>
        <w:rPr>
          <w:rFonts w:eastAsia="MS Mincho"/>
          <w:lang w:eastAsia="en-GB"/>
        </w:rPr>
        <w:t>Huawei, HiSilicon</w:t>
      </w:r>
      <w:r>
        <w:rPr>
          <w:rFonts w:eastAsia="MS Mincho"/>
          <w:lang w:eastAsia="en-GB"/>
        </w:rPr>
        <w:tab/>
      </w:r>
      <w:r>
        <w:rPr>
          <w:rFonts w:eastAsia="MS Mincho"/>
          <w:lang w:eastAsia="en-GB"/>
        </w:rPr>
        <w:t>CR</w:t>
      </w:r>
      <w:r>
        <w:rPr>
          <w:rFonts w:eastAsia="MS Mincho"/>
          <w:lang w:eastAsia="en-GB"/>
        </w:rPr>
        <w:tab/>
      </w:r>
      <w:r>
        <w:rPr>
          <w:rFonts w:eastAsia="MS Mincho"/>
          <w:lang w:eastAsia="en-GB"/>
        </w:rPr>
        <w:t>Rel-16</w:t>
      </w:r>
      <w:r>
        <w:rPr>
          <w:rFonts w:eastAsia="MS Mincho"/>
          <w:lang w:eastAsia="en-GB"/>
        </w:rPr>
        <w:tab/>
      </w:r>
      <w:r>
        <w:rPr>
          <w:rFonts w:eastAsia="MS Mincho"/>
          <w:lang w:eastAsia="en-GB"/>
        </w:rPr>
        <w:t>38.331</w:t>
      </w:r>
      <w:r>
        <w:rPr>
          <w:rFonts w:eastAsia="MS Mincho"/>
          <w:lang w:eastAsia="en-GB"/>
        </w:rPr>
        <w:tab/>
      </w:r>
      <w:r>
        <w:rPr>
          <w:rFonts w:eastAsia="MS Mincho"/>
          <w:lang w:eastAsia="en-GB"/>
        </w:rPr>
        <w:t>16.5.0</w:t>
      </w:r>
      <w:r>
        <w:rPr>
          <w:rFonts w:eastAsia="MS Mincho"/>
          <w:lang w:eastAsia="en-GB"/>
        </w:rPr>
        <w:tab/>
      </w:r>
      <w:r>
        <w:rPr>
          <w:rFonts w:eastAsia="MS Mincho"/>
          <w:lang w:eastAsia="en-GB"/>
        </w:rPr>
        <w:t>2799</w:t>
      </w:r>
      <w:r>
        <w:rPr>
          <w:rFonts w:eastAsia="MS Mincho"/>
          <w:lang w:eastAsia="en-GB"/>
        </w:rPr>
        <w:tab/>
      </w:r>
      <w:r>
        <w:rPr>
          <w:rFonts w:eastAsia="MS Mincho"/>
          <w:lang w:eastAsia="en-GB"/>
        </w:rPr>
        <w:t>-</w:t>
      </w:r>
      <w:r>
        <w:rPr>
          <w:rFonts w:eastAsia="MS Mincho"/>
          <w:lang w:eastAsia="en-GB"/>
        </w:rPr>
        <w:tab/>
      </w:r>
      <w:r>
        <w:rPr>
          <w:rFonts w:eastAsia="MS Mincho"/>
          <w:lang w:eastAsia="en-GB"/>
        </w:rPr>
        <w:t>A</w:t>
      </w:r>
      <w:r>
        <w:rPr>
          <w:rFonts w:eastAsia="MS Mincho"/>
          <w:lang w:eastAsia="en-GB"/>
        </w:rPr>
        <w:tab/>
      </w:r>
      <w:r>
        <w:rPr>
          <w:rFonts w:eastAsia="MS Mincho"/>
          <w:lang w:eastAsia="en-GB"/>
        </w:rPr>
        <w:t>NR_newRAT-Core</w:t>
      </w:r>
    </w:p>
    <w:p>
      <w:pPr>
        <w:spacing w:before="60" w:after="0"/>
        <w:ind w:left="1259" w:hanging="1259"/>
        <w:jc w:val="both"/>
        <w:rPr>
          <w:rFonts w:eastAsia="MS Mincho"/>
          <w:lang w:eastAsia="en-GB"/>
        </w:rPr>
      </w:pPr>
      <w:r>
        <w:rPr>
          <w:rFonts w:eastAsia="MS Mincho"/>
          <w:lang w:eastAsia="en-GB"/>
        </w:rPr>
        <w:t>[5] R</w:t>
      </w:r>
      <w:r>
        <w:fldChar w:fldCharType="begin"/>
      </w:r>
      <w:r>
        <w:instrText xml:space="preserve"> HYPERLINK "file:///E:\\3GPP文档\\会议文稿\\2021\\RAN2%20115_e\\R2-2108185.zip" </w:instrText>
      </w:r>
      <w:r>
        <w:fldChar w:fldCharType="separate"/>
      </w:r>
      <w:r>
        <w:rPr>
          <w:rStyle w:val="32"/>
          <w:rFonts w:eastAsia="MS Mincho"/>
          <w:lang w:eastAsia="en-GB"/>
        </w:rPr>
        <w:t>2-2108185</w:t>
      </w:r>
      <w:r>
        <w:rPr>
          <w:rStyle w:val="32"/>
          <w:rFonts w:eastAsia="MS Mincho"/>
          <w:lang w:eastAsia="en-GB"/>
        </w:rPr>
        <w:fldChar w:fldCharType="end"/>
      </w:r>
      <w:r>
        <w:rPr>
          <w:rFonts w:eastAsia="MS Mincho"/>
          <w:lang w:eastAsia="en-GB"/>
        </w:rPr>
        <w:tab/>
      </w:r>
      <w:r>
        <w:rPr>
          <w:rFonts w:eastAsia="MS Mincho"/>
          <w:lang w:eastAsia="en-GB"/>
        </w:rPr>
        <w:t>Clarification on NR SCG reconfiguration with sync in LTE</w:t>
      </w:r>
      <w:r>
        <w:rPr>
          <w:rFonts w:eastAsia="MS Mincho"/>
          <w:lang w:eastAsia="en-GB"/>
        </w:rPr>
        <w:tab/>
      </w:r>
      <w:r>
        <w:rPr>
          <w:rFonts w:eastAsia="MS Mincho"/>
          <w:lang w:eastAsia="en-GB"/>
        </w:rPr>
        <w:t>Ericsson</w:t>
      </w:r>
      <w:r>
        <w:rPr>
          <w:rFonts w:eastAsia="MS Mincho"/>
          <w:lang w:eastAsia="en-GB"/>
        </w:rPr>
        <w:tab/>
      </w:r>
      <w:r>
        <w:rPr>
          <w:rFonts w:eastAsia="MS Mincho"/>
          <w:lang w:eastAsia="en-GB"/>
        </w:rPr>
        <w:t>CR</w:t>
      </w:r>
      <w:r>
        <w:rPr>
          <w:rFonts w:eastAsia="MS Mincho"/>
          <w:lang w:eastAsia="en-GB"/>
        </w:rPr>
        <w:tab/>
      </w:r>
      <w:r>
        <w:rPr>
          <w:rFonts w:eastAsia="MS Mincho"/>
          <w:lang w:eastAsia="en-GB"/>
        </w:rPr>
        <w:t>Rel-15</w:t>
      </w:r>
      <w:r>
        <w:rPr>
          <w:rFonts w:eastAsia="MS Mincho"/>
          <w:lang w:eastAsia="en-GB"/>
        </w:rPr>
        <w:tab/>
      </w:r>
      <w:r>
        <w:rPr>
          <w:rFonts w:eastAsia="MS Mincho"/>
          <w:lang w:eastAsia="en-GB"/>
        </w:rPr>
        <w:t>36.331</w:t>
      </w:r>
      <w:r>
        <w:rPr>
          <w:rFonts w:eastAsia="MS Mincho"/>
          <w:lang w:eastAsia="en-GB"/>
        </w:rPr>
        <w:tab/>
      </w:r>
      <w:r>
        <w:rPr>
          <w:rFonts w:eastAsia="MS Mincho"/>
          <w:lang w:eastAsia="en-GB"/>
        </w:rPr>
        <w:t>15.14.0</w:t>
      </w:r>
      <w:r>
        <w:rPr>
          <w:rFonts w:eastAsia="MS Mincho"/>
          <w:lang w:eastAsia="en-GB"/>
        </w:rPr>
        <w:tab/>
      </w:r>
      <w:r>
        <w:rPr>
          <w:rFonts w:eastAsia="MS Mincho"/>
          <w:lang w:eastAsia="en-GB"/>
        </w:rPr>
        <w:t>4707</w:t>
      </w:r>
      <w:r>
        <w:rPr>
          <w:rFonts w:eastAsia="MS Mincho"/>
          <w:lang w:eastAsia="en-GB"/>
        </w:rPr>
        <w:tab/>
      </w:r>
      <w:r>
        <w:rPr>
          <w:rFonts w:eastAsia="MS Mincho"/>
          <w:lang w:eastAsia="en-GB"/>
        </w:rPr>
        <w:t>-</w:t>
      </w:r>
      <w:r>
        <w:rPr>
          <w:rFonts w:eastAsia="MS Mincho"/>
          <w:lang w:eastAsia="en-GB"/>
        </w:rPr>
        <w:tab/>
      </w:r>
      <w:r>
        <w:rPr>
          <w:rFonts w:eastAsia="MS Mincho"/>
          <w:lang w:eastAsia="en-GB"/>
        </w:rPr>
        <w:t>F</w:t>
      </w:r>
      <w:r>
        <w:rPr>
          <w:rFonts w:eastAsia="MS Mincho"/>
          <w:lang w:eastAsia="en-GB"/>
        </w:rPr>
        <w:tab/>
      </w:r>
      <w:r>
        <w:rPr>
          <w:rFonts w:eastAsia="MS Mincho"/>
          <w:lang w:eastAsia="en-GB"/>
        </w:rPr>
        <w:t>NR_newRAT-Core</w:t>
      </w:r>
    </w:p>
    <w:p>
      <w:pPr>
        <w:spacing w:before="60" w:after="0"/>
        <w:ind w:left="1259" w:hanging="1259"/>
        <w:jc w:val="both"/>
        <w:rPr>
          <w:rFonts w:eastAsia="MS Mincho"/>
          <w:lang w:eastAsia="en-GB"/>
        </w:rPr>
      </w:pPr>
      <w:r>
        <w:rPr>
          <w:rFonts w:eastAsia="MS Mincho"/>
          <w:lang w:eastAsia="en-GB"/>
        </w:rPr>
        <w:t>[6] R</w:t>
      </w:r>
      <w:r>
        <w:fldChar w:fldCharType="begin"/>
      </w:r>
      <w:r>
        <w:instrText xml:space="preserve"> HYPERLINK "file:///E:\\3GPP文档\\会议文稿\\2021\\RAN2%20115_e\\R2-2108186.zip" </w:instrText>
      </w:r>
      <w:r>
        <w:fldChar w:fldCharType="separate"/>
      </w:r>
      <w:r>
        <w:rPr>
          <w:rStyle w:val="32"/>
          <w:rFonts w:eastAsia="MS Mincho"/>
          <w:lang w:eastAsia="en-GB"/>
        </w:rPr>
        <w:t>2-2108186</w:t>
      </w:r>
      <w:r>
        <w:rPr>
          <w:rStyle w:val="32"/>
          <w:rFonts w:eastAsia="MS Mincho"/>
          <w:lang w:eastAsia="en-GB"/>
        </w:rPr>
        <w:fldChar w:fldCharType="end"/>
      </w:r>
      <w:r>
        <w:rPr>
          <w:rFonts w:eastAsia="MS Mincho"/>
          <w:lang w:eastAsia="en-GB"/>
        </w:rPr>
        <w:tab/>
      </w:r>
      <w:r>
        <w:rPr>
          <w:rFonts w:eastAsia="MS Mincho"/>
          <w:lang w:eastAsia="en-GB"/>
        </w:rPr>
        <w:t>Clarification on NR SCG reconfiguration with sync in LTE</w:t>
      </w:r>
      <w:r>
        <w:rPr>
          <w:rFonts w:eastAsia="MS Mincho"/>
          <w:lang w:eastAsia="en-GB"/>
        </w:rPr>
        <w:tab/>
      </w:r>
      <w:r>
        <w:rPr>
          <w:rFonts w:eastAsia="MS Mincho"/>
          <w:lang w:eastAsia="en-GB"/>
        </w:rPr>
        <w:t>Ericsson</w:t>
      </w:r>
      <w:r>
        <w:rPr>
          <w:rFonts w:eastAsia="MS Mincho"/>
          <w:lang w:eastAsia="en-GB"/>
        </w:rPr>
        <w:tab/>
      </w:r>
      <w:r>
        <w:rPr>
          <w:rFonts w:eastAsia="MS Mincho"/>
          <w:lang w:eastAsia="en-GB"/>
        </w:rPr>
        <w:t>CR</w:t>
      </w:r>
      <w:r>
        <w:rPr>
          <w:rFonts w:eastAsia="MS Mincho"/>
          <w:lang w:eastAsia="en-GB"/>
        </w:rPr>
        <w:tab/>
      </w:r>
      <w:r>
        <w:rPr>
          <w:rFonts w:eastAsia="MS Mincho"/>
          <w:lang w:eastAsia="en-GB"/>
        </w:rPr>
        <w:t>Rel-16</w:t>
      </w:r>
      <w:r>
        <w:rPr>
          <w:rFonts w:eastAsia="MS Mincho"/>
          <w:lang w:eastAsia="en-GB"/>
        </w:rPr>
        <w:tab/>
      </w:r>
      <w:r>
        <w:rPr>
          <w:rFonts w:eastAsia="MS Mincho"/>
          <w:lang w:eastAsia="en-GB"/>
        </w:rPr>
        <w:t>36.331</w:t>
      </w:r>
      <w:r>
        <w:rPr>
          <w:rFonts w:eastAsia="MS Mincho"/>
          <w:lang w:eastAsia="en-GB"/>
        </w:rPr>
        <w:tab/>
      </w:r>
      <w:r>
        <w:rPr>
          <w:rFonts w:eastAsia="MS Mincho"/>
          <w:lang w:eastAsia="en-GB"/>
        </w:rPr>
        <w:t>16.5.0</w:t>
      </w:r>
      <w:r>
        <w:rPr>
          <w:rFonts w:eastAsia="MS Mincho"/>
          <w:lang w:eastAsia="en-GB"/>
        </w:rPr>
        <w:tab/>
      </w:r>
      <w:r>
        <w:rPr>
          <w:rFonts w:eastAsia="MS Mincho"/>
          <w:lang w:eastAsia="en-GB"/>
        </w:rPr>
        <w:t>4708</w:t>
      </w:r>
      <w:r>
        <w:rPr>
          <w:rFonts w:eastAsia="MS Mincho"/>
          <w:lang w:eastAsia="en-GB"/>
        </w:rPr>
        <w:tab/>
      </w:r>
      <w:r>
        <w:rPr>
          <w:rFonts w:eastAsia="MS Mincho"/>
          <w:lang w:eastAsia="en-GB"/>
        </w:rPr>
        <w:t>-</w:t>
      </w:r>
      <w:r>
        <w:rPr>
          <w:rFonts w:eastAsia="MS Mincho"/>
          <w:lang w:eastAsia="en-GB"/>
        </w:rPr>
        <w:tab/>
      </w:r>
      <w:r>
        <w:rPr>
          <w:rFonts w:eastAsia="MS Mincho"/>
          <w:lang w:eastAsia="en-GB"/>
        </w:rPr>
        <w:t>A</w:t>
      </w:r>
      <w:r>
        <w:rPr>
          <w:rFonts w:eastAsia="MS Mincho"/>
          <w:lang w:eastAsia="en-GB"/>
        </w:rPr>
        <w:tab/>
      </w:r>
      <w:r>
        <w:rPr>
          <w:rFonts w:eastAsia="MS Mincho"/>
          <w:lang w:eastAsia="en-GB"/>
        </w:rPr>
        <w:t>NR_newRAT-Core</w:t>
      </w:r>
    </w:p>
    <w:p>
      <w:pPr>
        <w:spacing w:before="60" w:after="0"/>
        <w:ind w:left="1259" w:hanging="1259"/>
        <w:jc w:val="both"/>
        <w:rPr>
          <w:rFonts w:eastAsia="MS Mincho"/>
          <w:lang w:eastAsia="en-GB"/>
        </w:rPr>
      </w:pPr>
      <w:r>
        <w:rPr>
          <w:rFonts w:eastAsia="MS Mincho"/>
          <w:lang w:eastAsia="en-GB"/>
        </w:rPr>
        <w:t>[7] R</w:t>
      </w:r>
      <w:r>
        <w:fldChar w:fldCharType="begin"/>
      </w:r>
      <w:r>
        <w:instrText xml:space="preserve"> HYPERLINK "file:///E:\\3GPP文档\\会议文稿\\2021\\RAN2%20115_e\\R2-2107836.zip" </w:instrText>
      </w:r>
      <w:r>
        <w:fldChar w:fldCharType="separate"/>
      </w:r>
      <w:r>
        <w:rPr>
          <w:rStyle w:val="32"/>
          <w:rFonts w:eastAsia="MS Mincho"/>
          <w:lang w:eastAsia="en-GB"/>
        </w:rPr>
        <w:t>2-2107836</w:t>
      </w:r>
      <w:r>
        <w:rPr>
          <w:rStyle w:val="32"/>
          <w:rFonts w:eastAsia="MS Mincho"/>
          <w:lang w:eastAsia="en-GB"/>
        </w:rPr>
        <w:fldChar w:fldCharType="end"/>
      </w:r>
      <w:r>
        <w:rPr>
          <w:rFonts w:eastAsia="MS Mincho"/>
          <w:lang w:eastAsia="en-GB"/>
        </w:rPr>
        <w:tab/>
      </w:r>
      <w:r>
        <w:rPr>
          <w:rFonts w:eastAsia="MS Mincho"/>
          <w:lang w:eastAsia="en-GB"/>
        </w:rPr>
        <w:t>Correction on the Need for SCG Reconfiguration with Sync in (NG)EN-DC</w:t>
      </w:r>
      <w:r>
        <w:rPr>
          <w:rFonts w:eastAsia="MS Mincho"/>
          <w:lang w:eastAsia="en-GB"/>
        </w:rPr>
        <w:tab/>
      </w:r>
      <w:r>
        <w:rPr>
          <w:rFonts w:eastAsia="MS Mincho"/>
          <w:lang w:eastAsia="en-GB"/>
        </w:rPr>
        <w:t>vivo</w:t>
      </w:r>
      <w:r>
        <w:rPr>
          <w:rFonts w:eastAsia="MS Mincho"/>
          <w:lang w:eastAsia="en-GB"/>
        </w:rPr>
        <w:tab/>
      </w:r>
      <w:r>
        <w:rPr>
          <w:rFonts w:eastAsia="MS Mincho"/>
          <w:lang w:eastAsia="en-GB"/>
        </w:rPr>
        <w:t>CR</w:t>
      </w:r>
      <w:r>
        <w:rPr>
          <w:rFonts w:eastAsia="MS Mincho"/>
          <w:lang w:eastAsia="en-GB"/>
        </w:rPr>
        <w:tab/>
      </w:r>
      <w:r>
        <w:rPr>
          <w:rFonts w:eastAsia="MS Mincho"/>
          <w:lang w:eastAsia="en-GB"/>
        </w:rPr>
        <w:t>Rel-15</w:t>
      </w:r>
      <w:r>
        <w:rPr>
          <w:rFonts w:eastAsia="MS Mincho"/>
          <w:lang w:eastAsia="en-GB"/>
        </w:rPr>
        <w:tab/>
      </w:r>
      <w:r>
        <w:rPr>
          <w:rFonts w:eastAsia="MS Mincho"/>
          <w:lang w:eastAsia="en-GB"/>
        </w:rPr>
        <w:t>36.331</w:t>
      </w:r>
      <w:r>
        <w:rPr>
          <w:rFonts w:eastAsia="MS Mincho"/>
          <w:lang w:eastAsia="en-GB"/>
        </w:rPr>
        <w:tab/>
      </w:r>
      <w:r>
        <w:rPr>
          <w:rFonts w:eastAsia="MS Mincho"/>
          <w:lang w:eastAsia="en-GB"/>
        </w:rPr>
        <w:t>15.14.0</w:t>
      </w:r>
      <w:r>
        <w:rPr>
          <w:rFonts w:eastAsia="MS Mincho"/>
          <w:lang w:eastAsia="en-GB"/>
        </w:rPr>
        <w:tab/>
      </w:r>
      <w:r>
        <w:rPr>
          <w:rFonts w:eastAsia="MS Mincho"/>
          <w:lang w:eastAsia="en-GB"/>
        </w:rPr>
        <w:t>4698</w:t>
      </w:r>
      <w:r>
        <w:rPr>
          <w:rFonts w:eastAsia="MS Mincho"/>
          <w:lang w:eastAsia="en-GB"/>
        </w:rPr>
        <w:tab/>
      </w:r>
      <w:r>
        <w:rPr>
          <w:rFonts w:eastAsia="MS Mincho"/>
          <w:lang w:eastAsia="en-GB"/>
        </w:rPr>
        <w:t>-</w:t>
      </w:r>
      <w:r>
        <w:rPr>
          <w:rFonts w:eastAsia="MS Mincho"/>
          <w:lang w:eastAsia="en-GB"/>
        </w:rPr>
        <w:tab/>
      </w:r>
      <w:r>
        <w:rPr>
          <w:rFonts w:eastAsia="MS Mincho"/>
          <w:lang w:eastAsia="en-GB"/>
        </w:rPr>
        <w:t>F</w:t>
      </w:r>
      <w:r>
        <w:rPr>
          <w:rFonts w:eastAsia="MS Mincho"/>
          <w:lang w:eastAsia="en-GB"/>
        </w:rPr>
        <w:tab/>
      </w:r>
      <w:r>
        <w:rPr>
          <w:rFonts w:eastAsia="MS Mincho"/>
          <w:lang w:eastAsia="en-GB"/>
        </w:rPr>
        <w:t>NR_newRAT-Core</w:t>
      </w:r>
    </w:p>
    <w:p>
      <w:pPr>
        <w:spacing w:before="60" w:after="0"/>
        <w:ind w:left="1259" w:hanging="1259"/>
        <w:jc w:val="both"/>
        <w:rPr>
          <w:rFonts w:eastAsia="MS Mincho"/>
          <w:lang w:eastAsia="en-GB"/>
        </w:rPr>
      </w:pPr>
      <w:r>
        <w:rPr>
          <w:rFonts w:eastAsia="MS Mincho"/>
          <w:lang w:eastAsia="en-GB"/>
        </w:rPr>
        <w:t>[8] R</w:t>
      </w:r>
      <w:r>
        <w:fldChar w:fldCharType="begin"/>
      </w:r>
      <w:r>
        <w:instrText xml:space="preserve"> HYPERLINK "file:///E:\\3GPP文档\\会议文稿\\2021\\RAN2%20115_e\\R2-2107837.zip" </w:instrText>
      </w:r>
      <w:r>
        <w:fldChar w:fldCharType="separate"/>
      </w:r>
      <w:r>
        <w:rPr>
          <w:rStyle w:val="32"/>
          <w:rFonts w:eastAsia="MS Mincho"/>
          <w:lang w:eastAsia="en-GB"/>
        </w:rPr>
        <w:t>2-2107837</w:t>
      </w:r>
      <w:r>
        <w:rPr>
          <w:rStyle w:val="32"/>
          <w:rFonts w:eastAsia="MS Mincho"/>
          <w:lang w:eastAsia="en-GB"/>
        </w:rPr>
        <w:fldChar w:fldCharType="end"/>
      </w:r>
      <w:r>
        <w:rPr>
          <w:rFonts w:eastAsia="MS Mincho"/>
          <w:lang w:eastAsia="en-GB"/>
        </w:rPr>
        <w:tab/>
      </w:r>
      <w:r>
        <w:rPr>
          <w:rFonts w:eastAsia="MS Mincho"/>
          <w:lang w:eastAsia="en-GB"/>
        </w:rPr>
        <w:t>Correction on the Need for SCG Reconfiguration with Sync in (NG)EN-DC</w:t>
      </w:r>
      <w:r>
        <w:rPr>
          <w:rFonts w:eastAsia="MS Mincho"/>
          <w:lang w:eastAsia="en-GB"/>
        </w:rPr>
        <w:tab/>
      </w:r>
      <w:r>
        <w:rPr>
          <w:rFonts w:eastAsia="MS Mincho"/>
          <w:lang w:eastAsia="en-GB"/>
        </w:rPr>
        <w:t>vivo</w:t>
      </w:r>
      <w:r>
        <w:rPr>
          <w:rFonts w:eastAsia="MS Mincho"/>
          <w:lang w:eastAsia="en-GB"/>
        </w:rPr>
        <w:tab/>
      </w:r>
      <w:r>
        <w:rPr>
          <w:rFonts w:eastAsia="MS Mincho"/>
          <w:lang w:eastAsia="en-GB"/>
        </w:rPr>
        <w:t>CR</w:t>
      </w:r>
      <w:r>
        <w:rPr>
          <w:rFonts w:eastAsia="MS Mincho"/>
          <w:lang w:eastAsia="en-GB"/>
        </w:rPr>
        <w:tab/>
      </w:r>
      <w:r>
        <w:rPr>
          <w:rFonts w:eastAsia="MS Mincho"/>
          <w:lang w:eastAsia="en-GB"/>
        </w:rPr>
        <w:t>Rel-16</w:t>
      </w:r>
      <w:r>
        <w:rPr>
          <w:rFonts w:eastAsia="MS Mincho"/>
          <w:lang w:eastAsia="en-GB"/>
        </w:rPr>
        <w:tab/>
      </w:r>
      <w:r>
        <w:rPr>
          <w:rFonts w:eastAsia="MS Mincho"/>
          <w:lang w:eastAsia="en-GB"/>
        </w:rPr>
        <w:t>36.331</w:t>
      </w:r>
      <w:r>
        <w:rPr>
          <w:rFonts w:eastAsia="MS Mincho"/>
          <w:lang w:eastAsia="en-GB"/>
        </w:rPr>
        <w:tab/>
      </w:r>
      <w:r>
        <w:rPr>
          <w:rFonts w:eastAsia="MS Mincho"/>
          <w:lang w:eastAsia="en-GB"/>
        </w:rPr>
        <w:t>16.5.0</w:t>
      </w:r>
      <w:r>
        <w:rPr>
          <w:rFonts w:eastAsia="MS Mincho"/>
          <w:lang w:eastAsia="en-GB"/>
        </w:rPr>
        <w:tab/>
      </w:r>
      <w:r>
        <w:rPr>
          <w:rFonts w:eastAsia="MS Mincho"/>
          <w:lang w:eastAsia="en-GB"/>
        </w:rPr>
        <w:t>4699</w:t>
      </w:r>
      <w:r>
        <w:rPr>
          <w:rFonts w:eastAsia="MS Mincho"/>
          <w:lang w:eastAsia="en-GB"/>
        </w:rPr>
        <w:tab/>
      </w:r>
      <w:r>
        <w:rPr>
          <w:rFonts w:eastAsia="MS Mincho"/>
          <w:lang w:eastAsia="en-GB"/>
        </w:rPr>
        <w:t>-</w:t>
      </w:r>
      <w:r>
        <w:rPr>
          <w:rFonts w:eastAsia="MS Mincho"/>
          <w:lang w:eastAsia="en-GB"/>
        </w:rPr>
        <w:tab/>
      </w:r>
      <w:r>
        <w:rPr>
          <w:rFonts w:eastAsia="MS Mincho"/>
          <w:lang w:eastAsia="en-GB"/>
        </w:rPr>
        <w:t>A</w:t>
      </w:r>
      <w:r>
        <w:rPr>
          <w:rFonts w:eastAsia="MS Mincho"/>
          <w:lang w:eastAsia="en-GB"/>
        </w:rPr>
        <w:tab/>
      </w:r>
      <w:r>
        <w:rPr>
          <w:rFonts w:eastAsia="MS Mincho"/>
          <w:lang w:eastAsia="en-GB"/>
        </w:rPr>
        <w:t>NR_newRAT-Core</w:t>
      </w:r>
    </w:p>
    <w:p>
      <w:pPr>
        <w:spacing w:before="60" w:after="0"/>
        <w:ind w:left="1259" w:hanging="1259"/>
        <w:rPr>
          <w:rFonts w:eastAsia="MS Mincho"/>
          <w:lang w:eastAsia="en-GB"/>
        </w:rPr>
      </w:pPr>
      <w:r>
        <w:rPr>
          <w:rFonts w:eastAsia="MS Mincho"/>
          <w:lang w:eastAsia="en-GB"/>
        </w:rPr>
        <w:t>[9] R</w:t>
      </w:r>
      <w:r>
        <w:fldChar w:fldCharType="begin"/>
      </w:r>
      <w:r>
        <w:instrText xml:space="preserve"> HYPERLINK "file:///E:\\3GPP文档\\会议文稿\\2021\\RAN2%20115_e\\R2-2107570.zip" </w:instrText>
      </w:r>
      <w:r>
        <w:fldChar w:fldCharType="separate"/>
      </w:r>
      <w:r>
        <w:rPr>
          <w:rStyle w:val="32"/>
          <w:rFonts w:eastAsia="MS Mincho"/>
          <w:lang w:eastAsia="en-GB"/>
        </w:rPr>
        <w:t>2-2107570</w:t>
      </w:r>
      <w:r>
        <w:rPr>
          <w:rStyle w:val="32"/>
          <w:rFonts w:eastAsia="MS Mincho"/>
          <w:lang w:eastAsia="en-GB"/>
        </w:rPr>
        <w:fldChar w:fldCharType="end"/>
      </w:r>
      <w:r>
        <w:rPr>
          <w:rFonts w:eastAsia="MS Mincho"/>
          <w:lang w:eastAsia="en-GB"/>
        </w:rPr>
        <w:tab/>
      </w:r>
      <w:r>
        <w:rPr>
          <w:rFonts w:eastAsia="MS Mincho"/>
          <w:lang w:eastAsia="en-GB"/>
        </w:rPr>
        <w:t>Clarification on LTE HO without SCG Configuration Change</w:t>
      </w:r>
      <w:r>
        <w:rPr>
          <w:rFonts w:eastAsia="MS Mincho"/>
          <w:lang w:eastAsia="en-GB"/>
        </w:rPr>
        <w:tab/>
      </w:r>
      <w:r>
        <w:rPr>
          <w:rFonts w:eastAsia="MS Mincho"/>
          <w:lang w:eastAsia="en-GB"/>
        </w:rPr>
        <w:t>Apple</w:t>
      </w:r>
      <w:r>
        <w:rPr>
          <w:rFonts w:eastAsia="MS Mincho"/>
          <w:lang w:eastAsia="en-GB"/>
        </w:rPr>
        <w:tab/>
      </w:r>
      <w:r>
        <w:rPr>
          <w:rFonts w:eastAsia="MS Mincho"/>
          <w:lang w:eastAsia="en-GB"/>
        </w:rPr>
        <w:t>discussion</w:t>
      </w:r>
      <w:r>
        <w:rPr>
          <w:rFonts w:eastAsia="MS Mincho"/>
          <w:lang w:eastAsia="en-GB"/>
        </w:rPr>
        <w:tab/>
      </w:r>
      <w:r>
        <w:rPr>
          <w:rFonts w:eastAsia="MS Mincho"/>
          <w:lang w:eastAsia="en-GB"/>
        </w:rPr>
        <w:t>Rel-16</w:t>
      </w:r>
      <w:r>
        <w:rPr>
          <w:rFonts w:eastAsia="MS Mincho"/>
          <w:lang w:eastAsia="en-GB"/>
        </w:rPr>
        <w:tab/>
      </w:r>
      <w:r>
        <w:rPr>
          <w:rFonts w:eastAsia="MS Mincho"/>
          <w:lang w:eastAsia="en-GB"/>
        </w:rPr>
        <w:t>NR_newRAT-Core</w:t>
      </w:r>
    </w:p>
    <w:p>
      <w:pPr>
        <w:pStyle w:val="2"/>
        <w:ind w:left="0" w:firstLine="0"/>
      </w:pPr>
      <w:r>
        <w:t>2</w:t>
      </w:r>
      <w:r>
        <w:tab/>
      </w:r>
      <w:r>
        <w:t>Contact Points</w:t>
      </w:r>
    </w:p>
    <w:p>
      <w:r>
        <w:t>Respondents to the email discussion are kindly asked to fill in the following table.</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22"/>
        <w:gridCol w:w="3118"/>
        <w:gridCol w:w="43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left"/>
              <w:rPr>
                <w:rFonts w:ascii="Times New Roman" w:hAnsi="Times New Roman"/>
                <w:sz w:val="20"/>
              </w:rPr>
            </w:pPr>
            <w:r>
              <w:rPr>
                <w:rFonts w:ascii="Times New Roman" w:hAnsi="Times New Roman"/>
                <w:sz w:val="20"/>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ascii="Times New Roman" w:hAnsi="Times New Roman"/>
                <w:sz w:val="20"/>
                <w:lang w:eastAsia="zh-CN"/>
              </w:rPr>
            </w:pPr>
            <w:r>
              <w:rPr>
                <w:rFonts w:ascii="Times New Roman" w:hAnsi="Times New Roman"/>
                <w:sz w:val="20"/>
                <w:lang w:eastAsia="zh-CN"/>
              </w:rPr>
              <w:t>vivo(rapporteur)</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ascii="Times New Roman" w:hAnsi="Times New Roman"/>
                <w:sz w:val="20"/>
                <w:lang w:eastAsia="zh-CN"/>
              </w:rPr>
            </w:pPr>
            <w:r>
              <w:rPr>
                <w:rFonts w:ascii="Times New Roman" w:hAnsi="Times New Roman"/>
                <w:sz w:val="20"/>
                <w:lang w:eastAsia="zh-CN"/>
              </w:rPr>
              <w:t>Annie Zhong</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ascii="Times New Roman" w:hAnsi="Times New Roman"/>
                <w:sz w:val="20"/>
                <w:lang w:eastAsia="zh-CN"/>
              </w:rPr>
            </w:pPr>
            <w:r>
              <w:rPr>
                <w:rFonts w:ascii="Times New Roman" w:hAnsi="Times New Roman"/>
                <w:sz w:val="20"/>
                <w:lang w:eastAsia="zh-CN"/>
              </w:rPr>
              <w:t>Tingting.zhong@vivo.com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Qualcomm</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Mouaffac Ambriss</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mambriss@qti.qualcomm.com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MediaTEk</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Felix Tsai</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Chun-fan.tsai@mediatek.com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Ericsson</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Antonino Orsino</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antonino.orsino@ericsson.com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O</w:t>
            </w:r>
            <w:r>
              <w:rPr>
                <w:lang w:eastAsia="zh-CN"/>
              </w:rPr>
              <w:t>PPO</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Jiang</w:t>
            </w:r>
            <w:r>
              <w:rPr>
                <w:lang w:eastAsia="zh-CN"/>
              </w:rPr>
              <w:t>sheng Fan</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fldChar w:fldCharType="begin"/>
            </w:r>
            <w:r>
              <w:instrText xml:space="preserve"> HYPERLINK "mailto:fanjiangsheng@oppo.com" </w:instrText>
            </w:r>
            <w:r>
              <w:fldChar w:fldCharType="separate"/>
            </w:r>
            <w:r>
              <w:rPr>
                <w:rStyle w:val="32"/>
                <w:rFonts w:hint="eastAsia"/>
                <w:lang w:eastAsia="zh-CN"/>
              </w:rPr>
              <w:t>f</w:t>
            </w:r>
            <w:r>
              <w:rPr>
                <w:rStyle w:val="32"/>
                <w:lang w:eastAsia="zh-CN"/>
              </w:rPr>
              <w:t>anjiangsheng@oppo.com</w:t>
            </w:r>
            <w:r>
              <w:rPr>
                <w:rStyle w:val="32"/>
                <w:lang w:eastAsia="zh-CN"/>
              </w:rPr>
              <w:fldChar w:fldCharType="end"/>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Intel</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Sudeep K Palat</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sudeep.k.palat@intel.com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ZTE</w:t>
            </w: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Huang He</w:t>
            </w: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Huang.he4@zte.com.cn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2122"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31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4391"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bl>
    <w:p>
      <w:pPr>
        <w:pStyle w:val="2"/>
        <w:ind w:left="0" w:firstLine="0"/>
      </w:pPr>
      <w:r>
        <w:t>3</w:t>
      </w:r>
      <w:r>
        <w:tab/>
      </w:r>
      <w:r>
        <w:t xml:space="preserve">Discussion </w:t>
      </w:r>
    </w:p>
    <w:p>
      <w:pPr>
        <w:pStyle w:val="3"/>
      </w:pPr>
      <w:r>
        <w:t>3.1 Full configuration</w:t>
      </w:r>
    </w:p>
    <w:p>
      <w:pPr>
        <w:jc w:val="both"/>
        <w:rPr>
          <w:lang w:val="en-US" w:eastAsia="zh-CN"/>
        </w:rPr>
      </w:pPr>
      <w:r>
        <w:rPr>
          <w:lang w:val="en-US" w:eastAsia="zh-CN"/>
        </w:rPr>
        <w:t>This topic is from the following two contributions.</w:t>
      </w:r>
    </w:p>
    <w:p>
      <w:pPr>
        <w:spacing w:before="60" w:after="0"/>
        <w:ind w:left="1259" w:hanging="1259"/>
        <w:jc w:val="both"/>
        <w:rPr>
          <w:rFonts w:eastAsia="MS Mincho"/>
          <w:lang w:eastAsia="en-GB"/>
        </w:rPr>
      </w:pPr>
      <w:r>
        <w:rPr>
          <w:rFonts w:eastAsia="MS Mincho"/>
          <w:lang w:eastAsia="en-GB"/>
        </w:rPr>
        <w:t xml:space="preserve">[1] </w:t>
      </w:r>
      <w:bookmarkStart w:id="0" w:name="_Hlk80027517"/>
      <w:r>
        <w:rPr>
          <w:rFonts w:eastAsia="MS Mincho"/>
          <w:lang w:eastAsia="en-GB"/>
        </w:rPr>
        <w:t>R</w:t>
      </w:r>
      <w:r>
        <w:fldChar w:fldCharType="begin"/>
      </w:r>
      <w:r>
        <w:instrText xml:space="preserve"> HYPERLINK "file:///E:\\3GPP文档\\会议文稿\\2021\\RAN2%20115_e\\R2-2107375.zip" </w:instrText>
      </w:r>
      <w:r>
        <w:fldChar w:fldCharType="separate"/>
      </w:r>
      <w:r>
        <w:rPr>
          <w:rStyle w:val="32"/>
          <w:rFonts w:eastAsia="MS Mincho"/>
          <w:lang w:eastAsia="en-GB"/>
        </w:rPr>
        <w:t>2-2107375</w:t>
      </w:r>
      <w:bookmarkEnd w:id="0"/>
      <w:r>
        <w:rPr>
          <w:rStyle w:val="32"/>
          <w:rFonts w:eastAsia="MS Mincho"/>
          <w:lang w:eastAsia="en-GB"/>
        </w:rPr>
        <w:fldChar w:fldCharType="end"/>
      </w:r>
      <w:r>
        <w:rPr>
          <w:rFonts w:eastAsia="MS Mincho"/>
          <w:lang w:eastAsia="en-GB"/>
        </w:rPr>
        <w:tab/>
      </w:r>
      <w:r>
        <w:rPr>
          <w:rFonts w:eastAsia="MS Mincho"/>
          <w:lang w:eastAsia="en-GB"/>
        </w:rPr>
        <w:t>38331 Clarifications on full configuration-R15</w:t>
      </w:r>
      <w:r>
        <w:rPr>
          <w:rFonts w:eastAsia="MS Mincho"/>
          <w:lang w:eastAsia="en-GB"/>
        </w:rPr>
        <w:tab/>
      </w:r>
      <w:r>
        <w:rPr>
          <w:rFonts w:eastAsia="MS Mincho"/>
          <w:lang w:eastAsia="en-GB"/>
        </w:rPr>
        <w:t>OPPO</w:t>
      </w:r>
      <w:r>
        <w:rPr>
          <w:rFonts w:eastAsia="MS Mincho"/>
          <w:lang w:eastAsia="en-GB"/>
        </w:rPr>
        <w:tab/>
      </w:r>
      <w:r>
        <w:rPr>
          <w:rFonts w:eastAsia="MS Mincho"/>
          <w:lang w:eastAsia="en-GB"/>
        </w:rPr>
        <w:t>CR</w:t>
      </w:r>
      <w:r>
        <w:rPr>
          <w:rFonts w:eastAsia="MS Mincho"/>
          <w:lang w:eastAsia="en-GB"/>
        </w:rPr>
        <w:tab/>
      </w:r>
      <w:r>
        <w:rPr>
          <w:rFonts w:eastAsia="MS Mincho"/>
          <w:lang w:eastAsia="en-GB"/>
        </w:rPr>
        <w:t>Rel-15</w:t>
      </w:r>
      <w:r>
        <w:rPr>
          <w:rFonts w:eastAsia="MS Mincho"/>
          <w:lang w:eastAsia="en-GB"/>
        </w:rPr>
        <w:tab/>
      </w:r>
      <w:r>
        <w:rPr>
          <w:rFonts w:eastAsia="MS Mincho"/>
          <w:lang w:eastAsia="en-GB"/>
        </w:rPr>
        <w:t>38.331</w:t>
      </w:r>
      <w:r>
        <w:rPr>
          <w:rFonts w:eastAsia="MS Mincho"/>
          <w:lang w:eastAsia="en-GB"/>
        </w:rPr>
        <w:tab/>
      </w:r>
      <w:r>
        <w:rPr>
          <w:rFonts w:eastAsia="MS Mincho"/>
          <w:lang w:eastAsia="en-GB"/>
        </w:rPr>
        <w:t>15.14.0</w:t>
      </w:r>
      <w:r>
        <w:rPr>
          <w:rFonts w:eastAsia="MS Mincho"/>
          <w:lang w:eastAsia="en-GB"/>
        </w:rPr>
        <w:tab/>
      </w:r>
      <w:r>
        <w:rPr>
          <w:rFonts w:eastAsia="MS Mincho"/>
          <w:lang w:eastAsia="en-GB"/>
        </w:rPr>
        <w:t>2719</w:t>
      </w:r>
      <w:r>
        <w:rPr>
          <w:rFonts w:eastAsia="MS Mincho"/>
          <w:lang w:eastAsia="en-GB"/>
        </w:rPr>
        <w:tab/>
      </w:r>
      <w:r>
        <w:rPr>
          <w:rFonts w:eastAsia="MS Mincho"/>
          <w:lang w:eastAsia="en-GB"/>
        </w:rPr>
        <w:t>-</w:t>
      </w:r>
      <w:r>
        <w:rPr>
          <w:rFonts w:eastAsia="MS Mincho"/>
          <w:lang w:eastAsia="en-GB"/>
        </w:rPr>
        <w:tab/>
      </w:r>
      <w:r>
        <w:rPr>
          <w:rFonts w:eastAsia="MS Mincho"/>
          <w:lang w:eastAsia="en-GB"/>
        </w:rPr>
        <w:t>F</w:t>
      </w:r>
      <w:r>
        <w:rPr>
          <w:rFonts w:eastAsia="MS Mincho"/>
          <w:lang w:eastAsia="en-GB"/>
        </w:rPr>
        <w:tab/>
      </w:r>
      <w:r>
        <w:rPr>
          <w:rFonts w:eastAsia="MS Mincho"/>
          <w:lang w:eastAsia="en-GB"/>
        </w:rPr>
        <w:t>NR_newRAT-Core</w:t>
      </w:r>
    </w:p>
    <w:p>
      <w:pPr>
        <w:spacing w:before="60" w:after="0"/>
        <w:ind w:left="1259" w:hanging="1259"/>
        <w:jc w:val="both"/>
        <w:rPr>
          <w:rFonts w:eastAsia="MS Mincho"/>
          <w:lang w:eastAsia="en-GB"/>
        </w:rPr>
      </w:pPr>
      <w:r>
        <w:rPr>
          <w:rFonts w:eastAsia="MS Mincho"/>
          <w:lang w:eastAsia="en-GB"/>
        </w:rPr>
        <w:t>[2] R2-2107376</w:t>
      </w:r>
      <w:r>
        <w:rPr>
          <w:rFonts w:eastAsia="MS Mincho"/>
          <w:lang w:eastAsia="en-GB"/>
        </w:rPr>
        <w:tab/>
      </w:r>
      <w:r>
        <w:rPr>
          <w:rFonts w:eastAsia="MS Mincho"/>
          <w:lang w:eastAsia="en-GB"/>
        </w:rPr>
        <w:t>38331 Clarifications on full configuration-R16</w:t>
      </w:r>
      <w:r>
        <w:rPr>
          <w:rFonts w:eastAsia="MS Mincho"/>
          <w:lang w:eastAsia="en-GB"/>
        </w:rPr>
        <w:tab/>
      </w:r>
      <w:r>
        <w:rPr>
          <w:rFonts w:eastAsia="MS Mincho"/>
          <w:lang w:eastAsia="en-GB"/>
        </w:rPr>
        <w:t>OPPO</w:t>
      </w:r>
      <w:r>
        <w:rPr>
          <w:rFonts w:eastAsia="MS Mincho"/>
          <w:lang w:eastAsia="en-GB"/>
        </w:rPr>
        <w:tab/>
      </w:r>
      <w:r>
        <w:rPr>
          <w:rFonts w:eastAsia="MS Mincho"/>
          <w:lang w:eastAsia="en-GB"/>
        </w:rPr>
        <w:t>CR</w:t>
      </w:r>
      <w:r>
        <w:rPr>
          <w:rFonts w:eastAsia="MS Mincho"/>
          <w:lang w:eastAsia="en-GB"/>
        </w:rPr>
        <w:tab/>
      </w:r>
      <w:r>
        <w:rPr>
          <w:rFonts w:eastAsia="MS Mincho"/>
          <w:lang w:eastAsia="en-GB"/>
        </w:rPr>
        <w:t>Rel-16</w:t>
      </w:r>
      <w:r>
        <w:rPr>
          <w:rFonts w:eastAsia="MS Mincho"/>
          <w:lang w:eastAsia="en-GB"/>
        </w:rPr>
        <w:tab/>
      </w:r>
      <w:r>
        <w:rPr>
          <w:rFonts w:eastAsia="MS Mincho"/>
          <w:lang w:eastAsia="en-GB"/>
        </w:rPr>
        <w:t>38.331</w:t>
      </w:r>
      <w:r>
        <w:rPr>
          <w:rFonts w:eastAsia="MS Mincho"/>
          <w:lang w:eastAsia="en-GB"/>
        </w:rPr>
        <w:tab/>
      </w:r>
      <w:r>
        <w:rPr>
          <w:rFonts w:eastAsia="MS Mincho"/>
          <w:lang w:eastAsia="en-GB"/>
        </w:rPr>
        <w:t>16.5.0</w:t>
      </w:r>
      <w:r>
        <w:rPr>
          <w:rFonts w:eastAsia="MS Mincho"/>
          <w:lang w:eastAsia="en-GB"/>
        </w:rPr>
        <w:tab/>
      </w:r>
      <w:r>
        <w:rPr>
          <w:rFonts w:eastAsia="MS Mincho"/>
          <w:lang w:eastAsia="en-GB"/>
        </w:rPr>
        <w:t>2720</w:t>
      </w:r>
      <w:r>
        <w:rPr>
          <w:rFonts w:eastAsia="MS Mincho"/>
          <w:lang w:eastAsia="en-GB"/>
        </w:rPr>
        <w:tab/>
      </w:r>
      <w:r>
        <w:rPr>
          <w:rFonts w:eastAsia="MS Mincho"/>
          <w:lang w:eastAsia="en-GB"/>
        </w:rPr>
        <w:t>-</w:t>
      </w:r>
      <w:r>
        <w:rPr>
          <w:rFonts w:eastAsia="MS Mincho"/>
          <w:lang w:eastAsia="en-GB"/>
        </w:rPr>
        <w:tab/>
      </w:r>
      <w:r>
        <w:rPr>
          <w:rFonts w:eastAsia="MS Mincho"/>
          <w:lang w:eastAsia="en-GB"/>
        </w:rPr>
        <w:t>A</w:t>
      </w:r>
      <w:r>
        <w:rPr>
          <w:rFonts w:eastAsia="MS Mincho"/>
          <w:lang w:eastAsia="en-GB"/>
        </w:rPr>
        <w:tab/>
      </w:r>
      <w:r>
        <w:rPr>
          <w:rFonts w:eastAsia="MS Mincho"/>
          <w:lang w:eastAsia="en-GB"/>
        </w:rPr>
        <w:t>NR_newRAT-Core</w:t>
      </w:r>
    </w:p>
    <w:p>
      <w:pPr>
        <w:jc w:val="both"/>
      </w:pPr>
      <w:r>
        <w:t xml:space="preserve">Two contributions </w:t>
      </w:r>
      <w:r>
        <w:rPr>
          <w:lang w:eastAsia="zh-CN"/>
        </w:rPr>
        <w:t>above</w:t>
      </w:r>
      <w:r>
        <w:t xml:space="preserve"> mention that,</w:t>
      </w:r>
    </w:p>
    <w:p>
      <w:pPr>
        <w:pStyle w:val="86"/>
        <w:numPr>
          <w:ilvl w:val="0"/>
          <w:numId w:val="5"/>
        </w:numPr>
        <w:jc w:val="both"/>
      </w:pPr>
      <w:r>
        <w:t xml:space="preserve">According to section 5.3.5.11 in TS38.331, when </w:t>
      </w:r>
      <w:bookmarkStart w:id="1" w:name="_Hlk80026862"/>
      <w:r>
        <w:t>full configuration</w:t>
      </w:r>
      <w:bookmarkEnd w:id="1"/>
      <w:r>
        <w:t xml:space="preserve"> is received, UE shall release the DRBs associated to each PDU session that is a part of current configuration. The PDU session is released if the same PDU session is not added by drb-ToAddModList.  </w:t>
      </w:r>
    </w:p>
    <w:p>
      <w:pPr>
        <w:pStyle w:val="86"/>
        <w:numPr>
          <w:ilvl w:val="0"/>
          <w:numId w:val="5"/>
        </w:numPr>
        <w:jc w:val="both"/>
      </w:pPr>
      <w:r>
        <w:t>In RRC resume procedrue, the full configuration indication can be included in RRCResume message while drb-ToAddModList is optional present. Therefore, if there is no drb-ToAddModList included in RRCResume, all DRBs will be released but SRB2 is present, which is not supported.</w:t>
      </w:r>
    </w:p>
    <w:p>
      <w:pPr>
        <w:pStyle w:val="86"/>
        <w:numPr>
          <w:ilvl w:val="0"/>
          <w:numId w:val="5"/>
        </w:numPr>
        <w:jc w:val="both"/>
      </w:pPr>
      <w:r>
        <w:t>drb-ToAddModList is modified to be mandatory present when the fullConfig is included in the RRCResume.</w:t>
      </w:r>
    </w:p>
    <w:p>
      <w:pPr>
        <w:jc w:val="both"/>
        <w:outlineLvl w:val="2"/>
        <w:rPr>
          <w:b/>
          <w:bCs/>
        </w:rPr>
      </w:pPr>
      <w:r>
        <w:rPr>
          <w:b/>
          <w:bCs/>
        </w:rPr>
        <w:t>Question 1: Do companies think the issue mentioned by two contributions above should be addressed?</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jc w:val="both"/>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QCOM</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MediaTek</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Maybe</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It is also our understanding that DRBToAddMod should be present in case of </w:t>
            </w:r>
            <w:r>
              <w:rPr>
                <w:i/>
                <w:lang w:eastAsia="zh-CN"/>
              </w:rPr>
              <w:t>RRCResume</w:t>
            </w:r>
            <w:r>
              <w:rPr>
                <w:lang w:eastAsia="zh-CN"/>
              </w:rPr>
              <w:t xml:space="preserve"> with full configuration. We have no strong view whether this clarification is needed or not. We assume that this is already current network behavior. Anyway, fine to clarify this.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Nokia</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We think the NOTE 3 in section 5.3.5.11 is sufficiently clear and says specifically "the DRB re-setup" Looks like the CR tries to cover a bad network implementation but this should be already clear enough?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Ericsson</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Our understanding is that there is no issue with the current specification and the problem that is tackled by this CR is due to a bad network implementation. However, we usually don’t accommodate bad network implementation and we don’t see the point to have this change now.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OPPO</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We agree that this case can be avoided by smart network implemention, but we think it is beneficial to make a clarification on this issue so that an unsupported case can be precluded from specification perspective.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Intel</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While it should be reasonably clear to an implementation that DRBs should be setup after a full configuration, since the other cases are included, it is better to also include this one to avoid misunderstanding.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A</w:t>
            </w:r>
            <w:r>
              <w:rPr>
                <w:lang w:eastAsia="zh-CN"/>
              </w:rPr>
              <w:t>cceptable to us</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Maybe</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We agree the intention, but we have no strong view since it is some kind of bad NW implementation and there is no issue in current NW.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eastAsia"/>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eastAsia"/>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bl>
    <w:p>
      <w:pPr>
        <w:outlineLvl w:val="2"/>
        <w:rPr>
          <w:b/>
          <w:bCs/>
        </w:rPr>
      </w:pPr>
      <w:r>
        <w:rPr>
          <w:b/>
          <w:bCs/>
        </w:rPr>
        <w:t>Question 2: If the answer to Question 1 is Yes, do companies agree with spec changes([1], [2])?</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QCOM</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MediaTek</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Maybe</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See comments in Q1.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Nokia</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See comments in Q1.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Ericsson</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See comments in Q1.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O</w:t>
            </w:r>
            <w:r>
              <w:rPr>
                <w:lang w:eastAsia="zh-CN"/>
              </w:rPr>
              <w:t>PPO</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Y</w:t>
            </w:r>
            <w:r>
              <w:rPr>
                <w:lang w:eastAsia="zh-CN"/>
              </w:rPr>
              <w:t>es</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Intel</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Yes</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eastAsia"/>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eastAsia"/>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bl>
    <w:p>
      <w:pPr>
        <w:pStyle w:val="3"/>
        <w:ind w:left="0" w:firstLine="0"/>
      </w:pPr>
      <w:r>
        <w:t>3.2 Reconfiguration With Sync</w:t>
      </w:r>
      <w:r>
        <w:tab/>
      </w:r>
    </w:p>
    <w:p>
      <w:pPr>
        <w:spacing w:before="120" w:beforeLines="50" w:after="120" w:afterLines="50"/>
        <w:jc w:val="both"/>
        <w:rPr>
          <w:rFonts w:eastAsia="等线"/>
          <w:lang w:eastAsia="zh-CN"/>
        </w:rPr>
      </w:pPr>
      <w:r>
        <w:rPr>
          <w:rFonts w:eastAsia="等线"/>
          <w:lang w:eastAsia="zh-CN"/>
        </w:rPr>
        <w:t xml:space="preserve">In RAN2#114e meeting, R2-2105090  proposed that according to the LTE RRC spec description below, in EN-DC handover, NW is mandatory to provide the reconfigurationWithSync in SCG configuration regardless of whether SCG configuration is changed or not. </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shd w:val="clear" w:color="auto" w:fill="F2F2F2"/>
          </w:tcPr>
          <w:p>
            <w:pPr>
              <w:keepNext/>
              <w:keepLines/>
              <w:overflowPunct w:val="0"/>
              <w:autoSpaceDE w:val="0"/>
              <w:autoSpaceDN w:val="0"/>
              <w:adjustRightInd w:val="0"/>
              <w:spacing w:before="120"/>
              <w:textAlignment w:val="baseline"/>
              <w:outlineLvl w:val="3"/>
              <w:rPr>
                <w:rFonts w:ascii="Arial" w:hAnsi="Arial"/>
                <w:lang w:eastAsia="ja-JP"/>
              </w:rPr>
            </w:pPr>
            <w:bookmarkStart w:id="2" w:name="_Toc29342051"/>
            <w:bookmarkStart w:id="3" w:name="_Toc36809847"/>
            <w:bookmarkStart w:id="4" w:name="_Toc46482936"/>
            <w:bookmarkStart w:id="5" w:name="_Toc46481702"/>
            <w:bookmarkStart w:id="6" w:name="_Toc20486759"/>
            <w:bookmarkStart w:id="7" w:name="_Toc36566438"/>
            <w:bookmarkStart w:id="8" w:name="_Toc36846211"/>
            <w:bookmarkStart w:id="9" w:name="_Toc46480468"/>
            <w:bookmarkStart w:id="10" w:name="_Toc29343190"/>
            <w:bookmarkStart w:id="11" w:name="_Toc37081843"/>
            <w:bookmarkStart w:id="12" w:name="_Toc67996742"/>
            <w:bookmarkStart w:id="13" w:name="_Toc36938864"/>
            <w:r>
              <w:rPr>
                <w:rFonts w:ascii="Arial" w:hAnsi="Arial"/>
                <w:lang w:eastAsia="ja-JP"/>
              </w:rPr>
              <w:t>5.3.1.3</w:t>
            </w:r>
            <w:r>
              <w:rPr>
                <w:rFonts w:ascii="Arial" w:hAnsi="Arial"/>
                <w:lang w:eastAsia="ja-JP"/>
              </w:rPr>
              <w:tab/>
            </w:r>
            <w:r>
              <w:rPr>
                <w:rFonts w:ascii="Arial" w:hAnsi="Arial"/>
                <w:lang w:eastAsia="ja-JP"/>
              </w:rPr>
              <w:t>Connected mode mobility</w:t>
            </w:r>
            <w:bookmarkEnd w:id="2"/>
            <w:bookmarkEnd w:id="3"/>
            <w:bookmarkEnd w:id="4"/>
            <w:bookmarkEnd w:id="5"/>
            <w:bookmarkEnd w:id="6"/>
            <w:bookmarkEnd w:id="7"/>
            <w:bookmarkEnd w:id="8"/>
            <w:bookmarkEnd w:id="9"/>
            <w:bookmarkEnd w:id="10"/>
            <w:bookmarkEnd w:id="11"/>
            <w:bookmarkEnd w:id="12"/>
            <w:bookmarkEnd w:id="13"/>
          </w:p>
          <w:p>
            <w:pPr>
              <w:overflowPunct w:val="0"/>
              <w:autoSpaceDE w:val="0"/>
              <w:autoSpaceDN w:val="0"/>
              <w:adjustRightInd w:val="0"/>
              <w:textAlignment w:val="baseline"/>
              <w:rPr>
                <w:rFonts w:ascii="Arial" w:hAnsi="Arial" w:cs="Arial"/>
              </w:rPr>
            </w:pPr>
            <w:r>
              <w:rPr>
                <w:rFonts w:ascii="Arial" w:hAnsi="Arial" w:cs="Arial"/>
              </w:rPr>
              <w:t>……</w:t>
            </w:r>
          </w:p>
          <w:p>
            <w:pPr>
              <w:overflowPunct w:val="0"/>
              <w:autoSpaceDE w:val="0"/>
              <w:autoSpaceDN w:val="0"/>
              <w:adjustRightInd w:val="0"/>
              <w:textAlignment w:val="baseline"/>
              <w:rPr>
                <w:lang w:eastAsia="ja-JP"/>
              </w:rPr>
            </w:pPr>
            <w:r>
              <w:rPr>
                <w:lang w:eastAsia="ja-JP"/>
              </w:rPr>
              <w:t xml:space="preserve">Before sending the handover message to the UE, the source eNB prepares one or more target cells. The source eNB selects the target PCell. The source eNB may also provide the target eNB with a list of best cells on each frequency for which measurement information is available, in order of decreasing RSRP. The source eNB may also include available measurement information for the cells provided in the list. The target eNB decides which Scells are configured for use after handover, which may include cells other than the ones indicated by the source eNB. </w:t>
            </w:r>
            <w:r>
              <w:rPr>
                <w:highlight w:val="yellow"/>
                <w:lang w:eastAsia="ja-JP"/>
              </w:rPr>
              <w:t xml:space="preserve">If an SCG is configured, handover involves either SCG release or either SCG change (in case of DC) or an </w:t>
            </w:r>
            <w:r>
              <w:rPr>
                <w:iCs/>
                <w:highlight w:val="yellow"/>
                <w:lang w:eastAsia="ja-JP"/>
              </w:rPr>
              <w:t>NR SCG reconfiguration with sync and key change</w:t>
            </w:r>
            <w:r>
              <w:rPr>
                <w:highlight w:val="yellow"/>
                <w:lang w:eastAsia="ja-JP"/>
              </w:rPr>
              <w:t xml:space="preserve"> (in case of EN-DC and NGEN-DC).</w:t>
            </w:r>
            <w:r>
              <w:rPr>
                <w:lang w:eastAsia="ja-JP"/>
              </w:rPr>
              <w:t xml:space="preserve"> In case the UE was configured with (EN-) DC or NGEN-DC, the target eNB indicates in the handover message </w:t>
            </w:r>
            <w:r>
              <w:t>whether</w:t>
            </w:r>
            <w:r>
              <w:rPr>
                <w:lang w:eastAsia="ja-JP"/>
              </w:rPr>
              <w:t xml:space="preserve"> the UE shall release the entire (NR) SCG configuration. Upon connection re-establishment, the UE releases the entire SCG configuration except for the DRB configuration, while E-UTRAN in the first reconfiguration message following the re-establishment either releases the DRB(s) or reconfigures the DRB(s) to MCG DRB(s).</w:t>
            </w:r>
          </w:p>
          <w:p>
            <w:pPr>
              <w:overflowPunct w:val="0"/>
              <w:autoSpaceDE w:val="0"/>
              <w:autoSpaceDN w:val="0"/>
              <w:adjustRightInd w:val="0"/>
              <w:textAlignment w:val="baseline"/>
              <w:rPr>
                <w:rFonts w:ascii="Arial" w:hAnsi="Arial" w:cs="Arial"/>
              </w:rPr>
            </w:pPr>
            <w:r>
              <w:rPr>
                <w:rFonts w:ascii="Arial" w:hAnsi="Arial" w:cs="Arial"/>
              </w:rPr>
              <w:t>……</w:t>
            </w:r>
          </w:p>
        </w:tc>
      </w:tr>
    </w:tbl>
    <w:p>
      <w:pPr>
        <w:spacing w:before="120" w:beforeLines="50" w:after="120" w:afterLines="50"/>
        <w:jc w:val="both"/>
        <w:rPr>
          <w:rFonts w:ascii="Arial" w:hAnsi="Arial" w:eastAsia="等线" w:cs="Arial"/>
          <w:lang w:eastAsia="zh-CN"/>
        </w:rPr>
      </w:pPr>
      <w:r>
        <w:rPr>
          <w:rFonts w:eastAsia="等线"/>
          <w:lang w:eastAsia="zh-CN"/>
        </w:rPr>
        <w:t xml:space="preserve">However, in the </w:t>
      </w:r>
      <w:r>
        <w:rPr>
          <w:rFonts w:eastAsia="等线"/>
          <w:bCs/>
          <w:lang w:eastAsia="zh-CN"/>
        </w:rPr>
        <w:t>114e-AT005 email discussion</w:t>
      </w:r>
      <w:r>
        <w:rPr>
          <w:rFonts w:eastAsia="等线"/>
          <w:lang w:eastAsia="zh-CN"/>
        </w:rPr>
        <w:t>, many companies thought that from TS 38.331 it is already clear when the reconfiguration with sync should be signalled in the secondary cell group as the specification below. Besides, they thought the reason why there is some misalignment between the LTE and NR specification perhaps is that</w:t>
      </w:r>
      <w:r>
        <w:rPr>
          <w:rFonts w:eastAsia="等线"/>
          <w:bCs/>
          <w:sz w:val="22"/>
          <w:szCs w:val="22"/>
          <w:lang w:eastAsia="zh-CN"/>
        </w:rPr>
        <w:t xml:space="preserve"> </w:t>
      </w:r>
      <w:r>
        <w:rPr>
          <w:rFonts w:eastAsia="等线"/>
          <w:bCs/>
          <w:lang w:eastAsia="zh-CN"/>
        </w:rPr>
        <w:t>the conditions in the NR spec were updated after the LTE specification text was written.</w:t>
      </w:r>
    </w:p>
    <w:tbl>
      <w:tblPr>
        <w:tblStyle w:val="2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27"/>
        <w:gridCol w:w="5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Calibri" w:cs="Arial"/>
                <w:b/>
                <w:lang w:val="sv-SE" w:eastAsia="sv-SE"/>
              </w:rPr>
            </w:pPr>
            <w:r>
              <w:rPr>
                <w:rFonts w:ascii="Arial" w:hAnsi="Arial" w:eastAsia="Calibri" w:cs="Arial"/>
                <w:b/>
                <w:lang w:val="sv-SE" w:eastAsia="sv-SE"/>
              </w:rPr>
              <w:t>Conditional Presence</w:t>
            </w:r>
          </w:p>
        </w:tc>
        <w:tc>
          <w:tcPr>
            <w:tcW w:w="560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rPr>
                <w:rFonts w:ascii="Arial" w:hAnsi="Arial" w:eastAsia="Calibri" w:cs="Arial"/>
                <w:b/>
                <w:lang w:val="sv-SE" w:eastAsia="sv-SE"/>
              </w:rPr>
            </w:pPr>
            <w:r>
              <w:rPr>
                <w:rFonts w:ascii="Arial" w:hAnsi="Arial" w:eastAsia="Calibri" w:cs="Arial"/>
                <w:b/>
                <w:lang w:val="sv-SE" w:eastAsia="sv-SE"/>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Calibri" w:cs="Arial"/>
                <w:i/>
                <w:lang w:val="sv-SE" w:eastAsia="sv-SE"/>
              </w:rPr>
            </w:pPr>
            <w:r>
              <w:rPr>
                <w:rFonts w:ascii="Arial" w:hAnsi="Arial" w:eastAsia="Calibri" w:cs="Arial"/>
                <w:i/>
                <w:lang w:val="sv-SE" w:eastAsia="sv-SE"/>
              </w:rPr>
              <w:t>ReconfWithSync</w:t>
            </w:r>
          </w:p>
        </w:tc>
        <w:tc>
          <w:tcPr>
            <w:tcW w:w="560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rPr>
                <w:rFonts w:ascii="Arial" w:hAnsi="Arial" w:eastAsia="Calibri"/>
                <w:lang w:val="sv-SE" w:eastAsia="ja-JP"/>
              </w:rPr>
            </w:pPr>
            <w:r>
              <w:rPr>
                <w:rFonts w:ascii="Arial" w:hAnsi="Arial" w:eastAsia="Calibri" w:cs="Arial"/>
                <w:lang w:val="sv-SE" w:eastAsia="sv-SE"/>
              </w:rPr>
              <w:t xml:space="preserve">The field is mandatory present in </w:t>
            </w:r>
            <w:r>
              <w:rPr>
                <w:rFonts w:ascii="Arial" w:hAnsi="Arial" w:eastAsia="Calibri" w:cs="Arial"/>
                <w:lang w:val="sv-SE" w:eastAsia="ja-JP"/>
              </w:rPr>
              <w:t>t</w:t>
            </w:r>
            <w:r>
              <w:rPr>
                <w:rFonts w:ascii="Arial" w:hAnsi="Arial" w:eastAsia="Calibri"/>
                <w:lang w:val="sv-SE" w:eastAsia="ja-JP"/>
              </w:rPr>
              <w:t xml:space="preserve">he </w:t>
            </w:r>
            <w:r>
              <w:rPr>
                <w:rFonts w:ascii="Arial" w:hAnsi="Arial" w:eastAsia="Calibri"/>
                <w:i/>
                <w:lang w:val="sv-SE" w:eastAsia="ja-JP"/>
              </w:rPr>
              <w:t>RRCReconfiguration</w:t>
            </w:r>
            <w:r>
              <w:rPr>
                <w:rFonts w:ascii="Arial" w:hAnsi="Arial" w:eastAsia="Calibri"/>
                <w:lang w:val="sv-SE" w:eastAsia="ja-JP"/>
              </w:rPr>
              <w:t xml:space="preserve"> message:</w:t>
            </w:r>
          </w:p>
          <w:p>
            <w:pPr>
              <w:overflowPunct w:val="0"/>
              <w:autoSpaceDE w:val="0"/>
              <w:autoSpaceDN w:val="0"/>
              <w:adjustRightInd w:val="0"/>
              <w:spacing w:after="0"/>
              <w:ind w:left="568" w:hanging="284"/>
              <w:rPr>
                <w:rFonts w:ascii="Arial" w:hAnsi="Arial" w:eastAsia="Calibri" w:cs="Arial"/>
                <w:lang w:val="sv-SE" w:eastAsia="ja-JP"/>
              </w:rPr>
            </w:pPr>
            <w:r>
              <w:rPr>
                <w:rFonts w:ascii="Arial" w:hAnsi="Arial" w:eastAsia="Calibri" w:cs="Arial"/>
                <w:lang w:val="sv-SE" w:eastAsia="ja-JP"/>
              </w:rPr>
              <w:t>-</w:t>
            </w:r>
            <w:r>
              <w:rPr>
                <w:rFonts w:ascii="Arial" w:hAnsi="Arial" w:eastAsia="Calibri" w:cs="Arial"/>
                <w:lang w:val="sv-SE" w:eastAsia="ja-JP"/>
              </w:rPr>
              <w:tab/>
            </w:r>
            <w:r>
              <w:rPr>
                <w:rFonts w:ascii="Arial" w:hAnsi="Arial" w:eastAsia="Calibri" w:cs="Arial"/>
                <w:lang w:val="sv-SE" w:eastAsia="ja-JP"/>
              </w:rPr>
              <w:t xml:space="preserve">in each configured </w:t>
            </w:r>
            <w:r>
              <w:rPr>
                <w:rFonts w:ascii="Arial" w:hAnsi="Arial" w:eastAsia="Calibri" w:cs="Arial"/>
                <w:i/>
                <w:lang w:val="sv-SE" w:eastAsia="ja-JP"/>
              </w:rPr>
              <w:t>CellGroupConfig</w:t>
            </w:r>
            <w:r>
              <w:rPr>
                <w:rFonts w:ascii="Arial" w:hAnsi="Arial" w:eastAsia="Calibri" w:cs="Arial"/>
                <w:lang w:val="sv-SE" w:eastAsia="ja-JP"/>
              </w:rPr>
              <w:t xml:space="preserve"> for which the SpCell changes,</w:t>
            </w:r>
          </w:p>
          <w:p>
            <w:pPr>
              <w:overflowPunct w:val="0"/>
              <w:autoSpaceDE w:val="0"/>
              <w:autoSpaceDN w:val="0"/>
              <w:adjustRightInd w:val="0"/>
              <w:spacing w:after="0"/>
              <w:ind w:left="568" w:hanging="284"/>
              <w:rPr>
                <w:rFonts w:ascii="Arial" w:hAnsi="Arial" w:eastAsia="Calibri"/>
                <w:lang w:val="sv-SE" w:eastAsia="ja-JP"/>
              </w:rPr>
            </w:pPr>
            <w:r>
              <w:rPr>
                <w:rFonts w:ascii="Arial" w:hAnsi="Arial" w:eastAsia="Calibri"/>
                <w:lang w:val="sv-SE" w:eastAsia="ja-JP"/>
              </w:rPr>
              <w:t>-</w:t>
            </w:r>
            <w:r>
              <w:rPr>
                <w:rFonts w:ascii="Arial" w:hAnsi="Arial" w:eastAsia="Calibri"/>
                <w:lang w:val="sv-SE" w:eastAsia="ja-JP"/>
              </w:rPr>
              <w:tab/>
            </w:r>
            <w:r>
              <w:rPr>
                <w:rFonts w:ascii="Arial" w:hAnsi="Arial" w:eastAsia="Calibri"/>
                <w:lang w:val="sv-SE" w:eastAsia="ja-JP"/>
              </w:rPr>
              <w:t xml:space="preserve">in the </w:t>
            </w:r>
            <w:r>
              <w:rPr>
                <w:rFonts w:ascii="Arial" w:hAnsi="Arial" w:eastAsia="Calibri"/>
                <w:i/>
                <w:lang w:val="sv-SE" w:eastAsia="ja-JP"/>
              </w:rPr>
              <w:t>masterCellGroup</w:t>
            </w:r>
            <w:r>
              <w:rPr>
                <w:rFonts w:ascii="Arial" w:hAnsi="Arial" w:eastAsia="Calibri"/>
                <w:lang w:val="sv-SE" w:eastAsia="ja-JP"/>
              </w:rPr>
              <w:t xml:space="preserve"> at change of AS security key derived from K</w:t>
            </w:r>
            <w:r>
              <w:rPr>
                <w:rFonts w:ascii="Arial" w:hAnsi="Arial" w:eastAsia="Calibri"/>
                <w:vertAlign w:val="subscript"/>
                <w:lang w:val="sv-SE" w:eastAsia="ja-JP"/>
              </w:rPr>
              <w:t>gNB</w:t>
            </w:r>
            <w:r>
              <w:rPr>
                <w:rFonts w:ascii="Arial" w:hAnsi="Arial" w:eastAsia="Calibri"/>
                <w:lang w:val="sv-SE" w:eastAsia="ja-JP"/>
              </w:rPr>
              <w:t>,</w:t>
            </w:r>
          </w:p>
          <w:p>
            <w:pPr>
              <w:overflowPunct w:val="0"/>
              <w:autoSpaceDE w:val="0"/>
              <w:autoSpaceDN w:val="0"/>
              <w:adjustRightInd w:val="0"/>
              <w:spacing w:after="0"/>
              <w:ind w:left="568" w:hanging="284"/>
              <w:rPr>
                <w:rFonts w:ascii="Arial" w:hAnsi="Arial" w:eastAsia="Calibri"/>
                <w:lang w:val="sv-SE" w:eastAsia="ja-JP"/>
              </w:rPr>
            </w:pPr>
            <w:r>
              <w:rPr>
                <w:rFonts w:ascii="Arial" w:hAnsi="Arial" w:eastAsia="Times New Roman" w:cs="Arial"/>
                <w:lang w:val="sv-SE" w:eastAsia="zh-CN"/>
              </w:rPr>
              <w:t>-</w:t>
            </w:r>
            <w:r>
              <w:rPr>
                <w:rFonts w:ascii="Arial" w:hAnsi="Arial" w:eastAsia="Times New Roman" w:cs="Arial"/>
                <w:lang w:val="sv-SE" w:eastAsia="zh-CN"/>
              </w:rPr>
              <w:tab/>
            </w:r>
            <w:r>
              <w:rPr>
                <w:rFonts w:ascii="Arial" w:hAnsi="Arial" w:eastAsia="Calibri"/>
                <w:lang w:val="sv-SE" w:eastAsia="ja-JP"/>
              </w:rPr>
              <w:t xml:space="preserve">in the </w:t>
            </w:r>
            <w:r>
              <w:rPr>
                <w:rFonts w:ascii="Arial" w:hAnsi="Arial" w:eastAsia="Calibri"/>
                <w:i/>
                <w:lang w:val="sv-SE" w:eastAsia="ja-JP"/>
              </w:rPr>
              <w:t>secondaryCellGroup</w:t>
            </w:r>
            <w:r>
              <w:rPr>
                <w:rFonts w:ascii="Arial" w:hAnsi="Arial" w:eastAsia="Calibri"/>
                <w:lang w:val="sv-SE" w:eastAsia="ja-JP"/>
              </w:rPr>
              <w:t xml:space="preserve"> at:</w:t>
            </w:r>
          </w:p>
          <w:p>
            <w:pPr>
              <w:overflowPunct w:val="0"/>
              <w:autoSpaceDE w:val="0"/>
              <w:autoSpaceDN w:val="0"/>
              <w:adjustRightInd w:val="0"/>
              <w:spacing w:after="0"/>
              <w:ind w:left="851" w:hanging="284"/>
              <w:rPr>
                <w:rFonts w:ascii="Arial" w:hAnsi="Arial" w:eastAsia="Calibri" w:cs="Arial"/>
                <w:lang w:val="sv-SE" w:eastAsia="ja-JP"/>
              </w:rPr>
            </w:pPr>
            <w:r>
              <w:rPr>
                <w:rFonts w:ascii="Arial" w:hAnsi="Arial" w:eastAsia="Calibri" w:cs="Arial"/>
                <w:lang w:val="sv-SE" w:eastAsia="ja-JP"/>
              </w:rPr>
              <w:t>-</w:t>
            </w:r>
            <w:r>
              <w:rPr>
                <w:rFonts w:ascii="Arial" w:hAnsi="Arial" w:eastAsia="Calibri" w:cs="Arial"/>
                <w:lang w:val="sv-SE" w:eastAsia="ja-JP"/>
              </w:rPr>
              <w:tab/>
            </w:r>
            <w:r>
              <w:rPr>
                <w:rFonts w:ascii="Arial" w:hAnsi="Arial" w:eastAsia="Calibri" w:cs="Arial"/>
                <w:lang w:val="sv-SE" w:eastAsia="ja-JP"/>
              </w:rPr>
              <w:t>PSCell addition,</w:t>
            </w:r>
          </w:p>
          <w:p>
            <w:pPr>
              <w:overflowPunct w:val="0"/>
              <w:autoSpaceDE w:val="0"/>
              <w:autoSpaceDN w:val="0"/>
              <w:adjustRightInd w:val="0"/>
              <w:spacing w:after="0"/>
              <w:ind w:left="851" w:hanging="284"/>
              <w:rPr>
                <w:rFonts w:ascii="Arial" w:hAnsi="Arial" w:eastAsia="Calibri" w:cs="Arial"/>
                <w:lang w:val="sv-SE" w:eastAsia="ja-JP"/>
              </w:rPr>
            </w:pPr>
            <w:r>
              <w:rPr>
                <w:rFonts w:ascii="Arial" w:hAnsi="Arial" w:eastAsia="Calibri" w:cs="Arial"/>
                <w:lang w:val="sv-SE" w:eastAsia="ja-JP"/>
              </w:rPr>
              <w:t>-</w:t>
            </w:r>
            <w:r>
              <w:rPr>
                <w:rFonts w:ascii="Arial" w:hAnsi="Arial" w:eastAsia="Calibri" w:cs="Arial"/>
                <w:lang w:val="sv-SE" w:eastAsia="ja-JP"/>
              </w:rPr>
              <w:tab/>
            </w:r>
            <w:r>
              <w:rPr>
                <w:rFonts w:ascii="Arial" w:hAnsi="Arial" w:eastAsia="Calibri" w:cs="Arial"/>
                <w:lang w:val="sv-SE" w:eastAsia="ja-JP"/>
              </w:rPr>
              <w:t>SCG resume with NR-DC or (NG)EN-DC,</w:t>
            </w:r>
          </w:p>
          <w:p>
            <w:pPr>
              <w:overflowPunct w:val="0"/>
              <w:autoSpaceDE w:val="0"/>
              <w:autoSpaceDN w:val="0"/>
              <w:adjustRightInd w:val="0"/>
              <w:spacing w:after="0"/>
              <w:ind w:left="851" w:hanging="284"/>
              <w:rPr>
                <w:rFonts w:ascii="Arial" w:hAnsi="Arial" w:eastAsia="Calibri" w:cs="Arial"/>
                <w:lang w:val="sv-SE" w:eastAsia="ja-JP"/>
              </w:rPr>
            </w:pPr>
            <w:r>
              <w:rPr>
                <w:rFonts w:ascii="Arial" w:hAnsi="Arial" w:eastAsia="Calibri" w:cs="Arial"/>
                <w:lang w:val="sv-SE" w:eastAsia="ja-JP"/>
              </w:rPr>
              <w:t>-</w:t>
            </w:r>
            <w:r>
              <w:rPr>
                <w:rFonts w:ascii="Arial" w:hAnsi="Arial" w:eastAsia="Calibri" w:cs="Arial"/>
                <w:lang w:val="sv-SE" w:eastAsia="ja-JP"/>
              </w:rPr>
              <w:tab/>
            </w:r>
            <w:r>
              <w:rPr>
                <w:rFonts w:ascii="Arial" w:hAnsi="Arial" w:eastAsia="Times New Roman" w:cs="Arial"/>
                <w:lang w:val="sv-SE" w:eastAsia="zh-CN"/>
              </w:rPr>
              <w:t>update</w:t>
            </w:r>
            <w:r>
              <w:rPr>
                <w:rFonts w:ascii="Arial" w:hAnsi="Arial" w:eastAsia="Calibri" w:cs="Arial"/>
                <w:lang w:val="sv-SE" w:eastAsia="ja-JP"/>
              </w:rPr>
              <w:t xml:space="preserve"> of required SI for PSCell,</w:t>
            </w:r>
          </w:p>
          <w:p>
            <w:pPr>
              <w:overflowPunct w:val="0"/>
              <w:autoSpaceDE w:val="0"/>
              <w:autoSpaceDN w:val="0"/>
              <w:adjustRightInd w:val="0"/>
              <w:spacing w:after="0"/>
              <w:ind w:left="851" w:hanging="284"/>
              <w:rPr>
                <w:rFonts w:ascii="Arial" w:hAnsi="Arial" w:eastAsia="Calibri" w:cs="Arial"/>
                <w:lang w:val="sv-SE" w:eastAsia="ja-JP"/>
              </w:rPr>
            </w:pPr>
            <w:r>
              <w:rPr>
                <w:rFonts w:ascii="Arial" w:hAnsi="Arial" w:eastAsia="Calibri" w:cs="Arial"/>
                <w:lang w:val="sv-SE" w:eastAsia="ja-JP"/>
              </w:rPr>
              <w:t>-</w:t>
            </w:r>
            <w:r>
              <w:rPr>
                <w:rFonts w:ascii="Arial" w:hAnsi="Arial" w:eastAsia="Calibri" w:cs="Arial"/>
                <w:lang w:val="sv-SE" w:eastAsia="ja-JP"/>
              </w:rPr>
              <w:tab/>
            </w:r>
            <w:r>
              <w:rPr>
                <w:rFonts w:ascii="Arial" w:hAnsi="Arial" w:eastAsia="Calibri" w:cs="Arial"/>
                <w:highlight w:val="yellow"/>
                <w:lang w:val="sv-SE" w:eastAsia="ja-JP"/>
              </w:rPr>
              <w:t xml:space="preserve">change of </w:t>
            </w:r>
            <w:r>
              <w:rPr>
                <w:rFonts w:ascii="Arial" w:hAnsi="Arial" w:eastAsia="Times New Roman" w:cs="Arial"/>
                <w:highlight w:val="yellow"/>
                <w:lang w:val="sv-SE" w:eastAsia="ja-JP"/>
              </w:rPr>
              <w:t xml:space="preserve">AS </w:t>
            </w:r>
            <w:r>
              <w:rPr>
                <w:rFonts w:ascii="Arial" w:hAnsi="Arial" w:eastAsia="Calibri" w:cs="Arial"/>
                <w:highlight w:val="yellow"/>
                <w:lang w:val="sv-SE" w:eastAsia="ja-JP"/>
              </w:rPr>
              <w:t xml:space="preserve">security key </w:t>
            </w:r>
            <w:r>
              <w:rPr>
                <w:rFonts w:ascii="Arial" w:hAnsi="Arial" w:eastAsia="Times New Roman" w:cs="Arial"/>
                <w:highlight w:val="yellow"/>
                <w:lang w:val="sv-SE" w:eastAsia="ja-JP"/>
              </w:rPr>
              <w:t>derived from S-K</w:t>
            </w:r>
            <w:r>
              <w:rPr>
                <w:rFonts w:ascii="Arial" w:hAnsi="Arial" w:eastAsia="Times New Roman" w:cs="Arial"/>
                <w:highlight w:val="yellow"/>
                <w:vertAlign w:val="subscript"/>
                <w:lang w:val="sv-SE" w:eastAsia="ja-JP"/>
              </w:rPr>
              <w:t>gNB</w:t>
            </w:r>
            <w:r>
              <w:rPr>
                <w:rFonts w:ascii="Arial" w:hAnsi="Arial" w:eastAsia="Times New Roman" w:cs="Arial"/>
                <w:highlight w:val="yellow"/>
                <w:lang w:val="sv-SE" w:eastAsia="ja-JP"/>
              </w:rPr>
              <w:t xml:space="preserve"> while the UE is configured with at least one radio bearer with </w:t>
            </w:r>
            <w:r>
              <w:rPr>
                <w:rFonts w:ascii="Arial" w:hAnsi="Arial" w:eastAsia="Times New Roman" w:cs="Arial"/>
                <w:i/>
                <w:highlight w:val="yellow"/>
                <w:lang w:val="sv-SE" w:eastAsia="ja-JP"/>
              </w:rPr>
              <w:t>keyToUse</w:t>
            </w:r>
            <w:r>
              <w:rPr>
                <w:rFonts w:ascii="Arial" w:hAnsi="Arial" w:eastAsia="Times New Roman" w:cs="Arial"/>
                <w:highlight w:val="yellow"/>
                <w:lang w:val="sv-SE" w:eastAsia="ja-JP"/>
              </w:rPr>
              <w:t xml:space="preserve"> set to </w:t>
            </w:r>
            <w:r>
              <w:rPr>
                <w:rFonts w:ascii="Arial" w:hAnsi="Arial" w:eastAsia="Times New Roman" w:cs="Arial"/>
                <w:i/>
                <w:highlight w:val="yellow"/>
                <w:lang w:val="sv-SE" w:eastAsia="ja-JP"/>
              </w:rPr>
              <w:t xml:space="preserve">secondary </w:t>
            </w:r>
            <w:r>
              <w:rPr>
                <w:rFonts w:ascii="Arial" w:hAnsi="Arial" w:eastAsia="Times New Roman" w:cs="Arial"/>
                <w:highlight w:val="yellow"/>
                <w:lang w:val="sv-SE" w:eastAsia="ja-JP"/>
              </w:rPr>
              <w:t xml:space="preserve">and that is not released by this </w:t>
            </w:r>
            <w:r>
              <w:rPr>
                <w:rFonts w:ascii="Arial" w:hAnsi="Arial" w:eastAsia="Times New Roman" w:cs="Arial"/>
                <w:i/>
                <w:highlight w:val="yellow"/>
                <w:lang w:val="sv-SE" w:eastAsia="ja-JP"/>
              </w:rPr>
              <w:t>RRCReconfiguration</w:t>
            </w:r>
            <w:r>
              <w:rPr>
                <w:rFonts w:ascii="Arial" w:hAnsi="Arial" w:eastAsia="Times New Roman" w:cs="Arial"/>
                <w:highlight w:val="yellow"/>
                <w:lang w:val="sv-SE" w:eastAsia="ja-JP"/>
              </w:rPr>
              <w:t xml:space="preserve"> message,</w:t>
            </w:r>
          </w:p>
          <w:p>
            <w:pPr>
              <w:keepNext/>
              <w:keepLines/>
              <w:overflowPunct w:val="0"/>
              <w:autoSpaceDE w:val="0"/>
              <w:autoSpaceDN w:val="0"/>
              <w:adjustRightInd w:val="0"/>
              <w:spacing w:after="0"/>
              <w:rPr>
                <w:rFonts w:ascii="Arial" w:hAnsi="Arial" w:eastAsia="Calibri"/>
                <w:lang w:val="sv-SE" w:eastAsia="sv-SE"/>
              </w:rPr>
            </w:pPr>
            <w:r>
              <w:rPr>
                <w:rFonts w:ascii="Arial" w:hAnsi="Arial" w:eastAsia="Calibri" w:cs="Arial"/>
                <w:lang w:val="sv-SE" w:eastAsia="ja-JP"/>
              </w:rPr>
              <w:t xml:space="preserve">Otherwise, it is optionally present, need M. The field is absent in the </w:t>
            </w:r>
            <w:r>
              <w:rPr>
                <w:rFonts w:ascii="Arial" w:hAnsi="Arial" w:eastAsia="Calibri" w:cs="Arial"/>
                <w:i/>
                <w:lang w:val="sv-SE" w:eastAsia="ja-JP"/>
              </w:rPr>
              <w:t xml:space="preserve">masterCellGroup </w:t>
            </w:r>
            <w:r>
              <w:rPr>
                <w:rFonts w:ascii="Arial" w:hAnsi="Arial" w:eastAsia="Calibri" w:cs="Arial"/>
                <w:lang w:val="sv-SE" w:eastAsia="ja-JP"/>
              </w:rPr>
              <w:t xml:space="preserve">in </w:t>
            </w:r>
            <w:r>
              <w:rPr>
                <w:rFonts w:ascii="Arial" w:hAnsi="Arial" w:eastAsia="Calibri" w:cs="Arial"/>
                <w:i/>
                <w:lang w:val="sv-SE" w:eastAsia="ja-JP"/>
              </w:rPr>
              <w:t xml:space="preserve">RRCResume </w:t>
            </w:r>
            <w:r>
              <w:rPr>
                <w:rFonts w:ascii="Arial" w:hAnsi="Arial" w:eastAsia="Calibri" w:cs="Arial"/>
                <w:lang w:val="sv-SE" w:eastAsia="ja-JP"/>
              </w:rPr>
              <w:t xml:space="preserve">and </w:t>
            </w:r>
            <w:r>
              <w:rPr>
                <w:rFonts w:ascii="Arial" w:hAnsi="Arial" w:eastAsia="Calibri" w:cs="Arial"/>
                <w:i/>
                <w:lang w:val="sv-SE" w:eastAsia="ja-JP"/>
              </w:rPr>
              <w:t>RRCSetup</w:t>
            </w:r>
            <w:r>
              <w:rPr>
                <w:rFonts w:ascii="Arial" w:hAnsi="Arial" w:eastAsia="Calibri" w:cs="Arial"/>
                <w:lang w:val="sv-SE" w:eastAsia="ja-JP"/>
              </w:rPr>
              <w:t xml:space="preserve"> messages and is absent in the </w:t>
            </w:r>
            <w:r>
              <w:rPr>
                <w:rFonts w:ascii="Arial" w:hAnsi="Arial" w:eastAsia="Calibri" w:cs="Arial"/>
                <w:i/>
                <w:lang w:val="sv-SE" w:eastAsia="ja-JP"/>
              </w:rPr>
              <w:t xml:space="preserve">masterCellGroup </w:t>
            </w:r>
            <w:r>
              <w:rPr>
                <w:rFonts w:ascii="Arial" w:hAnsi="Arial" w:eastAsia="Calibri" w:cs="Arial"/>
                <w:lang w:val="sv-SE" w:eastAsia="ja-JP"/>
              </w:rPr>
              <w:t xml:space="preserve">in </w:t>
            </w:r>
            <w:r>
              <w:rPr>
                <w:rFonts w:ascii="Arial" w:hAnsi="Arial" w:eastAsia="Calibri" w:cs="Arial"/>
                <w:i/>
                <w:lang w:val="sv-SE" w:eastAsia="ja-JP"/>
              </w:rPr>
              <w:t>RRCReconfiguration</w:t>
            </w:r>
            <w:r>
              <w:rPr>
                <w:rFonts w:ascii="Arial" w:hAnsi="Arial" w:eastAsia="Calibri" w:cs="Arial"/>
                <w:lang w:val="sv-SE" w:eastAsia="ja-JP"/>
              </w:rPr>
              <w:t xml:space="preserve"> messages if source configuration is not released during DAPS handover.</w:t>
            </w:r>
          </w:p>
        </w:tc>
      </w:tr>
    </w:tbl>
    <w:p>
      <w:pPr>
        <w:keepLines/>
        <w:overflowPunct w:val="0"/>
        <w:autoSpaceDE w:val="0"/>
        <w:autoSpaceDN w:val="0"/>
        <w:adjustRightInd w:val="0"/>
        <w:textAlignment w:val="baseline"/>
        <w:rPr>
          <w:rFonts w:eastAsia="Times New Roman"/>
          <w:lang w:eastAsia="ja-JP"/>
        </w:rPr>
      </w:pPr>
      <w:r>
        <w:rPr>
          <w:rFonts w:eastAsia="Times New Roman"/>
          <w:lang w:eastAsia="ja-JP"/>
        </w:rPr>
        <w:t>NOTE:</w:t>
      </w:r>
      <w:r>
        <w:rPr>
          <w:rFonts w:eastAsia="Times New Roman"/>
          <w:lang w:eastAsia="ja-JP"/>
        </w:rPr>
        <w:tab/>
      </w:r>
      <w:r>
        <w:rPr>
          <w:rFonts w:eastAsia="Times New Roman"/>
          <w:lang w:eastAsia="ja-JP"/>
        </w:rPr>
        <w:t>In case of change of AS security key derived from S-K</w:t>
      </w:r>
      <w:r>
        <w:rPr>
          <w:rFonts w:eastAsia="Times New Roman"/>
          <w:vertAlign w:val="subscript"/>
          <w:lang w:eastAsia="ja-JP"/>
        </w:rPr>
        <w:t>gNB</w:t>
      </w:r>
      <w:r>
        <w:rPr>
          <w:rFonts w:eastAsia="Times New Roman"/>
          <w:lang w:eastAsia="ja-JP"/>
        </w:rPr>
        <w:t>/S-K</w:t>
      </w:r>
      <w:r>
        <w:rPr>
          <w:rFonts w:eastAsia="Times New Roman"/>
          <w:vertAlign w:val="subscript"/>
          <w:lang w:eastAsia="ja-JP"/>
        </w:rPr>
        <w:t>eNB</w:t>
      </w:r>
      <w:r>
        <w:rPr>
          <w:rFonts w:eastAsia="Times New Roman"/>
          <w:lang w:eastAsia="ja-JP"/>
        </w:rPr>
        <w:t xml:space="preserve">, if </w:t>
      </w:r>
      <w:r>
        <w:rPr>
          <w:rFonts w:eastAsia="Times New Roman"/>
          <w:i/>
          <w:lang w:eastAsia="ja-JP"/>
        </w:rPr>
        <w:t>reconfigurationWithSync</w:t>
      </w:r>
      <w:r>
        <w:rPr>
          <w:rFonts w:eastAsia="Times New Roman"/>
          <w:lang w:eastAsia="ja-JP"/>
        </w:rPr>
        <w:t xml:space="preserve"> is not included in the </w:t>
      </w:r>
      <w:r>
        <w:rPr>
          <w:rFonts w:eastAsia="Times New Roman"/>
          <w:i/>
          <w:lang w:eastAsia="ja-JP"/>
        </w:rPr>
        <w:t>masterCellGroup</w:t>
      </w:r>
      <w:r>
        <w:rPr>
          <w:rFonts w:eastAsia="Times New Roman"/>
          <w:lang w:eastAsia="ja-JP"/>
        </w:rPr>
        <w:t xml:space="preserve">, the network releases all existing MCG RLC bearers associated with a radio bearer with </w:t>
      </w:r>
      <w:r>
        <w:rPr>
          <w:rFonts w:eastAsia="Times New Roman"/>
          <w:i/>
          <w:lang w:eastAsia="ja-JP"/>
        </w:rPr>
        <w:t>keyToUse</w:t>
      </w:r>
      <w:r>
        <w:rPr>
          <w:rFonts w:eastAsia="Times New Roman"/>
          <w:lang w:eastAsia="ja-JP"/>
        </w:rPr>
        <w:t xml:space="preserve"> set to </w:t>
      </w:r>
      <w:r>
        <w:rPr>
          <w:rFonts w:eastAsia="Times New Roman"/>
          <w:i/>
          <w:lang w:eastAsia="ja-JP"/>
        </w:rPr>
        <w:t>secondary</w:t>
      </w:r>
      <w:r>
        <w:rPr>
          <w:rFonts w:eastAsia="Times New Roman"/>
          <w:lang w:eastAsia="ja-JP"/>
        </w:rPr>
        <w:t xml:space="preserve">. </w:t>
      </w:r>
      <w:r>
        <w:rPr>
          <w:rFonts w:eastAsia="Times New Roman"/>
          <w:highlight w:val="yellow"/>
          <w:lang w:eastAsia="ja-JP"/>
        </w:rPr>
        <w:t>In case of change of AS security key derived from K</w:t>
      </w:r>
      <w:r>
        <w:rPr>
          <w:rFonts w:eastAsia="Times New Roman"/>
          <w:highlight w:val="yellow"/>
          <w:vertAlign w:val="subscript"/>
          <w:lang w:eastAsia="ja-JP"/>
        </w:rPr>
        <w:t>gNB</w:t>
      </w:r>
      <w:r>
        <w:rPr>
          <w:rFonts w:eastAsia="Times New Roman"/>
          <w:highlight w:val="yellow"/>
          <w:lang w:eastAsia="ja-JP"/>
        </w:rPr>
        <w:t>/K</w:t>
      </w:r>
      <w:r>
        <w:rPr>
          <w:rFonts w:eastAsia="Times New Roman"/>
          <w:highlight w:val="yellow"/>
          <w:vertAlign w:val="subscript"/>
          <w:lang w:eastAsia="ja-JP"/>
        </w:rPr>
        <w:t>eNB</w:t>
      </w:r>
      <w:r>
        <w:rPr>
          <w:rFonts w:eastAsia="Times New Roman"/>
          <w:highlight w:val="yellow"/>
          <w:lang w:eastAsia="ja-JP"/>
        </w:rPr>
        <w:t xml:space="preserve">, if </w:t>
      </w:r>
      <w:r>
        <w:rPr>
          <w:rFonts w:eastAsia="Times New Roman"/>
          <w:i/>
          <w:highlight w:val="yellow"/>
          <w:lang w:eastAsia="ja-JP"/>
        </w:rPr>
        <w:t>reconfigurationWithSync</w:t>
      </w:r>
      <w:r>
        <w:rPr>
          <w:rFonts w:eastAsia="Times New Roman"/>
          <w:highlight w:val="yellow"/>
          <w:lang w:eastAsia="ja-JP"/>
        </w:rPr>
        <w:t xml:space="preserve"> is not included in the </w:t>
      </w:r>
      <w:r>
        <w:rPr>
          <w:rFonts w:eastAsia="Times New Roman"/>
          <w:i/>
          <w:highlight w:val="yellow"/>
          <w:lang w:eastAsia="ja-JP"/>
        </w:rPr>
        <w:t>secondaryCellGroup</w:t>
      </w:r>
      <w:r>
        <w:rPr>
          <w:rFonts w:eastAsia="Times New Roman"/>
          <w:highlight w:val="yellow"/>
          <w:lang w:eastAsia="ja-JP"/>
        </w:rPr>
        <w:t xml:space="preserve">, the network releases all existing SCG RLC bearers associated with a radio bearer with </w:t>
      </w:r>
      <w:r>
        <w:rPr>
          <w:rFonts w:eastAsia="Times New Roman"/>
          <w:i/>
          <w:highlight w:val="yellow"/>
          <w:lang w:eastAsia="ja-JP"/>
        </w:rPr>
        <w:t>keyToUse</w:t>
      </w:r>
      <w:r>
        <w:rPr>
          <w:rFonts w:eastAsia="Times New Roman"/>
          <w:highlight w:val="yellow"/>
          <w:lang w:eastAsia="ja-JP"/>
        </w:rPr>
        <w:t xml:space="preserve"> set to </w:t>
      </w:r>
      <w:r>
        <w:rPr>
          <w:rFonts w:eastAsia="Times New Roman"/>
          <w:i/>
          <w:highlight w:val="yellow"/>
          <w:lang w:eastAsia="ja-JP"/>
        </w:rPr>
        <w:t>primary</w:t>
      </w:r>
      <w:r>
        <w:rPr>
          <w:rFonts w:eastAsia="Times New Roman"/>
          <w:highlight w:val="yellow"/>
          <w:lang w:eastAsia="ja-JP"/>
        </w:rPr>
        <w:t>.</w:t>
      </w:r>
    </w:p>
    <w:p>
      <w:pPr>
        <w:spacing w:before="120" w:beforeLines="50" w:after="120" w:afterLines="50"/>
        <w:jc w:val="both"/>
        <w:rPr>
          <w:rFonts w:eastAsia="等线"/>
          <w:lang w:eastAsia="zh-CN"/>
        </w:rPr>
      </w:pPr>
      <w:r>
        <w:rPr>
          <w:rFonts w:eastAsia="等线"/>
          <w:lang w:eastAsia="zh-CN"/>
        </w:rPr>
        <w:t>The final agreement for this topic was “Postpone discussion on whether the reconfigurationWithSync in SCG configuration is mandatory for the LTE handover with NR PSCell in EN-DC” in RAN2#114e meeting. Therefore, there are several contributions related to this issue in RAN2#115e meeting as follows.</w:t>
      </w:r>
    </w:p>
    <w:p>
      <w:pPr>
        <w:spacing w:before="60" w:after="0"/>
        <w:ind w:left="1259" w:hanging="1259"/>
        <w:rPr>
          <w:rFonts w:eastAsia="MS Mincho"/>
          <w:szCs w:val="24"/>
          <w:lang w:eastAsia="en-GB"/>
        </w:rPr>
      </w:pPr>
      <w:r>
        <w:rPr>
          <w:rFonts w:eastAsia="MS Mincho"/>
          <w:szCs w:val="24"/>
          <w:lang w:eastAsia="en-GB"/>
        </w:rPr>
        <w:t>[3] R2-2108811</w:t>
      </w:r>
      <w:r>
        <w:rPr>
          <w:rFonts w:eastAsia="MS Mincho"/>
          <w:szCs w:val="24"/>
          <w:lang w:eastAsia="en-GB"/>
        </w:rPr>
        <w:tab/>
      </w:r>
      <w:r>
        <w:rPr>
          <w:rFonts w:eastAsia="MS Mincho"/>
          <w:szCs w:val="24"/>
          <w:lang w:eastAsia="en-GB"/>
        </w:rPr>
        <w:t>Correction on reconfigurationWithSync</w:t>
      </w:r>
      <w:r>
        <w:rPr>
          <w:rFonts w:eastAsia="MS Mincho"/>
          <w:szCs w:val="24"/>
          <w:lang w:eastAsia="en-GB"/>
        </w:rPr>
        <w:tab/>
      </w:r>
      <w:r>
        <w:rPr>
          <w:rFonts w:eastAsia="MS Mincho"/>
          <w:szCs w:val="24"/>
          <w:lang w:eastAsia="en-GB"/>
        </w:rPr>
        <w:t>Huawei, HiSilicon</w:t>
      </w:r>
      <w:r>
        <w:rPr>
          <w:rFonts w:eastAsia="MS Mincho"/>
          <w:szCs w:val="24"/>
          <w:lang w:eastAsia="en-GB"/>
        </w:rPr>
        <w:tab/>
      </w:r>
      <w:r>
        <w:rPr>
          <w:rFonts w:eastAsia="MS Mincho"/>
          <w:szCs w:val="24"/>
          <w:lang w:eastAsia="en-GB"/>
        </w:rPr>
        <w:t>CR</w:t>
      </w:r>
      <w:r>
        <w:rPr>
          <w:rFonts w:eastAsia="MS Mincho"/>
          <w:szCs w:val="24"/>
          <w:lang w:eastAsia="en-GB"/>
        </w:rPr>
        <w:tab/>
      </w:r>
      <w:r>
        <w:rPr>
          <w:rFonts w:eastAsia="MS Mincho"/>
          <w:szCs w:val="24"/>
          <w:lang w:eastAsia="en-GB"/>
        </w:rPr>
        <w:t>Rel-15</w:t>
      </w:r>
      <w:r>
        <w:rPr>
          <w:rFonts w:eastAsia="MS Mincho"/>
          <w:szCs w:val="24"/>
          <w:lang w:eastAsia="en-GB"/>
        </w:rPr>
        <w:tab/>
      </w:r>
      <w:r>
        <w:rPr>
          <w:rFonts w:eastAsia="MS Mincho"/>
          <w:szCs w:val="24"/>
          <w:lang w:eastAsia="en-GB"/>
        </w:rPr>
        <w:t>38.331</w:t>
      </w:r>
      <w:r>
        <w:rPr>
          <w:rFonts w:eastAsia="MS Mincho"/>
          <w:szCs w:val="24"/>
          <w:lang w:eastAsia="en-GB"/>
        </w:rPr>
        <w:tab/>
      </w:r>
      <w:r>
        <w:rPr>
          <w:rFonts w:eastAsia="MS Mincho"/>
          <w:szCs w:val="24"/>
          <w:lang w:eastAsia="en-GB"/>
        </w:rPr>
        <w:t>15.14.0</w:t>
      </w:r>
      <w:r>
        <w:rPr>
          <w:rFonts w:eastAsia="MS Mincho"/>
          <w:szCs w:val="24"/>
          <w:lang w:eastAsia="en-GB"/>
        </w:rPr>
        <w:tab/>
      </w:r>
      <w:r>
        <w:rPr>
          <w:rFonts w:eastAsia="MS Mincho"/>
          <w:szCs w:val="24"/>
          <w:lang w:eastAsia="en-GB"/>
        </w:rPr>
        <w:t>2798</w:t>
      </w:r>
      <w:r>
        <w:rPr>
          <w:rFonts w:eastAsia="MS Mincho"/>
          <w:szCs w:val="24"/>
          <w:lang w:eastAsia="en-GB"/>
        </w:rPr>
        <w:tab/>
      </w:r>
      <w:r>
        <w:rPr>
          <w:rFonts w:eastAsia="MS Mincho"/>
          <w:szCs w:val="24"/>
          <w:lang w:eastAsia="en-GB"/>
        </w:rPr>
        <w:t>-</w:t>
      </w:r>
      <w:r>
        <w:rPr>
          <w:rFonts w:eastAsia="MS Mincho"/>
          <w:szCs w:val="24"/>
          <w:lang w:eastAsia="en-GB"/>
        </w:rPr>
        <w:tab/>
      </w:r>
      <w:r>
        <w:rPr>
          <w:rFonts w:eastAsia="MS Mincho"/>
          <w:szCs w:val="24"/>
          <w:lang w:eastAsia="en-GB"/>
        </w:rPr>
        <w:t>F</w:t>
      </w:r>
      <w:r>
        <w:rPr>
          <w:rFonts w:eastAsia="MS Mincho"/>
          <w:szCs w:val="24"/>
          <w:lang w:eastAsia="en-GB"/>
        </w:rPr>
        <w:tab/>
      </w:r>
      <w:r>
        <w:rPr>
          <w:rFonts w:eastAsia="MS Mincho"/>
          <w:szCs w:val="24"/>
          <w:lang w:eastAsia="en-GB"/>
        </w:rPr>
        <w:t>NR_newRAT-Core</w:t>
      </w:r>
    </w:p>
    <w:p>
      <w:pPr>
        <w:spacing w:before="60" w:after="0"/>
        <w:ind w:left="1259" w:hanging="1259"/>
        <w:rPr>
          <w:rFonts w:eastAsia="MS Mincho"/>
          <w:szCs w:val="24"/>
          <w:lang w:eastAsia="en-GB"/>
        </w:rPr>
      </w:pPr>
      <w:r>
        <w:rPr>
          <w:rFonts w:eastAsia="MS Mincho"/>
          <w:szCs w:val="24"/>
          <w:lang w:eastAsia="en-GB"/>
        </w:rPr>
        <w:t>[4] R2-2108812</w:t>
      </w:r>
      <w:r>
        <w:rPr>
          <w:rFonts w:eastAsia="MS Mincho"/>
          <w:szCs w:val="24"/>
          <w:lang w:eastAsia="en-GB"/>
        </w:rPr>
        <w:tab/>
      </w:r>
      <w:r>
        <w:rPr>
          <w:rFonts w:eastAsia="MS Mincho"/>
          <w:szCs w:val="24"/>
          <w:lang w:eastAsia="en-GB"/>
        </w:rPr>
        <w:t>Correction on reconfigurationWithSync</w:t>
      </w:r>
      <w:r>
        <w:rPr>
          <w:rFonts w:eastAsia="MS Mincho"/>
          <w:szCs w:val="24"/>
          <w:lang w:eastAsia="en-GB"/>
        </w:rPr>
        <w:tab/>
      </w:r>
      <w:r>
        <w:rPr>
          <w:rFonts w:eastAsia="MS Mincho"/>
          <w:szCs w:val="24"/>
          <w:lang w:eastAsia="en-GB"/>
        </w:rPr>
        <w:t>Huawei, HiSilicon</w:t>
      </w:r>
      <w:r>
        <w:rPr>
          <w:rFonts w:eastAsia="MS Mincho"/>
          <w:szCs w:val="24"/>
          <w:lang w:eastAsia="en-GB"/>
        </w:rPr>
        <w:tab/>
      </w:r>
      <w:r>
        <w:rPr>
          <w:rFonts w:eastAsia="MS Mincho"/>
          <w:szCs w:val="24"/>
          <w:lang w:eastAsia="en-GB"/>
        </w:rPr>
        <w:t>CR</w:t>
      </w:r>
      <w:r>
        <w:rPr>
          <w:rFonts w:eastAsia="MS Mincho"/>
          <w:szCs w:val="24"/>
          <w:lang w:eastAsia="en-GB"/>
        </w:rPr>
        <w:tab/>
      </w:r>
      <w:r>
        <w:rPr>
          <w:rFonts w:eastAsia="MS Mincho"/>
          <w:szCs w:val="24"/>
          <w:lang w:eastAsia="en-GB"/>
        </w:rPr>
        <w:t>Rel-16</w:t>
      </w:r>
      <w:r>
        <w:rPr>
          <w:rFonts w:eastAsia="MS Mincho"/>
          <w:szCs w:val="24"/>
          <w:lang w:eastAsia="en-GB"/>
        </w:rPr>
        <w:tab/>
      </w:r>
      <w:r>
        <w:rPr>
          <w:rFonts w:eastAsia="MS Mincho"/>
          <w:szCs w:val="24"/>
          <w:lang w:eastAsia="en-GB"/>
        </w:rPr>
        <w:t>38.331</w:t>
      </w:r>
      <w:r>
        <w:rPr>
          <w:rFonts w:eastAsia="MS Mincho"/>
          <w:szCs w:val="24"/>
          <w:lang w:eastAsia="en-GB"/>
        </w:rPr>
        <w:tab/>
      </w:r>
      <w:r>
        <w:rPr>
          <w:rFonts w:eastAsia="MS Mincho"/>
          <w:szCs w:val="24"/>
          <w:lang w:eastAsia="en-GB"/>
        </w:rPr>
        <w:t>16.5.0</w:t>
      </w:r>
      <w:r>
        <w:rPr>
          <w:rFonts w:eastAsia="MS Mincho"/>
          <w:szCs w:val="24"/>
          <w:lang w:eastAsia="en-GB"/>
        </w:rPr>
        <w:tab/>
      </w:r>
      <w:r>
        <w:rPr>
          <w:rFonts w:eastAsia="MS Mincho"/>
          <w:szCs w:val="24"/>
          <w:lang w:eastAsia="en-GB"/>
        </w:rPr>
        <w:t>2799</w:t>
      </w:r>
      <w:r>
        <w:rPr>
          <w:rFonts w:eastAsia="MS Mincho"/>
          <w:szCs w:val="24"/>
          <w:lang w:eastAsia="en-GB"/>
        </w:rPr>
        <w:tab/>
      </w:r>
      <w:r>
        <w:rPr>
          <w:rFonts w:eastAsia="MS Mincho"/>
          <w:szCs w:val="24"/>
          <w:lang w:eastAsia="en-GB"/>
        </w:rPr>
        <w:t>-</w:t>
      </w:r>
      <w:r>
        <w:rPr>
          <w:rFonts w:eastAsia="MS Mincho"/>
          <w:szCs w:val="24"/>
          <w:lang w:eastAsia="en-GB"/>
        </w:rPr>
        <w:tab/>
      </w:r>
      <w:r>
        <w:rPr>
          <w:rFonts w:eastAsia="MS Mincho"/>
          <w:szCs w:val="24"/>
          <w:lang w:eastAsia="en-GB"/>
        </w:rPr>
        <w:t>A</w:t>
      </w:r>
      <w:r>
        <w:rPr>
          <w:rFonts w:eastAsia="MS Mincho"/>
          <w:szCs w:val="24"/>
          <w:lang w:eastAsia="en-GB"/>
        </w:rPr>
        <w:tab/>
      </w:r>
      <w:r>
        <w:rPr>
          <w:rFonts w:eastAsia="MS Mincho"/>
          <w:szCs w:val="24"/>
          <w:lang w:eastAsia="en-GB"/>
        </w:rPr>
        <w:t>NR_newRAT-Core</w:t>
      </w:r>
    </w:p>
    <w:p>
      <w:pPr>
        <w:spacing w:before="60" w:after="0"/>
        <w:ind w:left="1259" w:hanging="1259"/>
        <w:rPr>
          <w:rFonts w:eastAsia="MS Mincho"/>
          <w:szCs w:val="24"/>
          <w:lang w:eastAsia="en-GB"/>
        </w:rPr>
      </w:pPr>
      <w:r>
        <w:rPr>
          <w:rFonts w:eastAsia="MS Mincho"/>
          <w:szCs w:val="24"/>
          <w:lang w:eastAsia="en-GB"/>
        </w:rPr>
        <w:t>[5] R2-2108185</w:t>
      </w:r>
      <w:r>
        <w:rPr>
          <w:rFonts w:eastAsia="MS Mincho"/>
          <w:szCs w:val="24"/>
          <w:lang w:eastAsia="en-GB"/>
        </w:rPr>
        <w:tab/>
      </w:r>
      <w:r>
        <w:rPr>
          <w:rFonts w:eastAsia="MS Mincho"/>
          <w:szCs w:val="24"/>
          <w:lang w:eastAsia="en-GB"/>
        </w:rPr>
        <w:t>Clarification on NR SCG reconfiguration with sync in LTE</w:t>
      </w:r>
      <w:r>
        <w:rPr>
          <w:rFonts w:eastAsia="MS Mincho"/>
          <w:szCs w:val="24"/>
          <w:lang w:eastAsia="en-GB"/>
        </w:rPr>
        <w:tab/>
      </w:r>
      <w:r>
        <w:rPr>
          <w:rFonts w:eastAsia="MS Mincho"/>
          <w:szCs w:val="24"/>
          <w:lang w:eastAsia="en-GB"/>
        </w:rPr>
        <w:t>Ericsson</w:t>
      </w:r>
      <w:r>
        <w:rPr>
          <w:rFonts w:eastAsia="MS Mincho"/>
          <w:szCs w:val="24"/>
          <w:lang w:eastAsia="en-GB"/>
        </w:rPr>
        <w:tab/>
      </w:r>
      <w:r>
        <w:rPr>
          <w:rFonts w:eastAsia="MS Mincho"/>
          <w:szCs w:val="24"/>
          <w:lang w:eastAsia="en-GB"/>
        </w:rPr>
        <w:t>CR</w:t>
      </w:r>
      <w:r>
        <w:rPr>
          <w:rFonts w:eastAsia="MS Mincho"/>
          <w:szCs w:val="24"/>
          <w:lang w:eastAsia="en-GB"/>
        </w:rPr>
        <w:tab/>
      </w:r>
      <w:r>
        <w:rPr>
          <w:rFonts w:eastAsia="MS Mincho"/>
          <w:szCs w:val="24"/>
          <w:lang w:eastAsia="en-GB"/>
        </w:rPr>
        <w:t>Rel-15</w:t>
      </w:r>
      <w:r>
        <w:rPr>
          <w:rFonts w:eastAsia="MS Mincho"/>
          <w:szCs w:val="24"/>
          <w:lang w:eastAsia="en-GB"/>
        </w:rPr>
        <w:tab/>
      </w:r>
      <w:r>
        <w:rPr>
          <w:rFonts w:eastAsia="MS Mincho"/>
          <w:szCs w:val="24"/>
          <w:lang w:eastAsia="en-GB"/>
        </w:rPr>
        <w:t>36.331</w:t>
      </w:r>
      <w:r>
        <w:rPr>
          <w:rFonts w:eastAsia="MS Mincho"/>
          <w:szCs w:val="24"/>
          <w:lang w:eastAsia="en-GB"/>
        </w:rPr>
        <w:tab/>
      </w:r>
      <w:r>
        <w:rPr>
          <w:rFonts w:eastAsia="MS Mincho"/>
          <w:szCs w:val="24"/>
          <w:lang w:eastAsia="en-GB"/>
        </w:rPr>
        <w:t>15.14.0</w:t>
      </w:r>
      <w:r>
        <w:rPr>
          <w:rFonts w:eastAsia="MS Mincho"/>
          <w:szCs w:val="24"/>
          <w:lang w:eastAsia="en-GB"/>
        </w:rPr>
        <w:tab/>
      </w:r>
      <w:r>
        <w:rPr>
          <w:rFonts w:eastAsia="MS Mincho"/>
          <w:szCs w:val="24"/>
          <w:lang w:eastAsia="en-GB"/>
        </w:rPr>
        <w:t>4707</w:t>
      </w:r>
      <w:r>
        <w:rPr>
          <w:rFonts w:eastAsia="MS Mincho"/>
          <w:szCs w:val="24"/>
          <w:lang w:eastAsia="en-GB"/>
        </w:rPr>
        <w:tab/>
      </w:r>
      <w:r>
        <w:rPr>
          <w:rFonts w:eastAsia="MS Mincho"/>
          <w:szCs w:val="24"/>
          <w:lang w:eastAsia="en-GB"/>
        </w:rPr>
        <w:t>-</w:t>
      </w:r>
      <w:r>
        <w:rPr>
          <w:rFonts w:eastAsia="MS Mincho"/>
          <w:szCs w:val="24"/>
          <w:lang w:eastAsia="en-GB"/>
        </w:rPr>
        <w:tab/>
      </w:r>
      <w:r>
        <w:rPr>
          <w:rFonts w:eastAsia="MS Mincho"/>
          <w:szCs w:val="24"/>
          <w:lang w:eastAsia="en-GB"/>
        </w:rPr>
        <w:t>F</w:t>
      </w:r>
      <w:r>
        <w:rPr>
          <w:rFonts w:eastAsia="MS Mincho"/>
          <w:szCs w:val="24"/>
          <w:lang w:eastAsia="en-GB"/>
        </w:rPr>
        <w:tab/>
      </w:r>
      <w:r>
        <w:rPr>
          <w:rFonts w:eastAsia="MS Mincho"/>
          <w:szCs w:val="24"/>
          <w:lang w:eastAsia="en-GB"/>
        </w:rPr>
        <w:t>NR_newRAT-Core</w:t>
      </w:r>
    </w:p>
    <w:p>
      <w:pPr>
        <w:spacing w:before="60" w:after="0"/>
        <w:ind w:left="1259" w:hanging="1259"/>
        <w:rPr>
          <w:rFonts w:eastAsia="MS Mincho"/>
          <w:szCs w:val="24"/>
          <w:lang w:eastAsia="en-GB"/>
        </w:rPr>
      </w:pPr>
      <w:r>
        <w:rPr>
          <w:rFonts w:eastAsia="MS Mincho"/>
          <w:szCs w:val="24"/>
          <w:lang w:eastAsia="en-GB"/>
        </w:rPr>
        <w:t>[6] R</w:t>
      </w:r>
      <w:r>
        <w:fldChar w:fldCharType="begin"/>
      </w:r>
      <w:r>
        <w:instrText xml:space="preserve"> HYPERLINK "file:///E:\\3GPP文档\\会议文稿\\2021\\RAN2%20115_e\\R2-2108186.zip" </w:instrText>
      </w:r>
      <w:r>
        <w:fldChar w:fldCharType="separate"/>
      </w:r>
      <w:r>
        <w:rPr>
          <w:rStyle w:val="32"/>
          <w:rFonts w:eastAsia="MS Mincho"/>
          <w:szCs w:val="24"/>
          <w:lang w:eastAsia="en-GB"/>
        </w:rPr>
        <w:t>2-2108186</w:t>
      </w:r>
      <w:r>
        <w:rPr>
          <w:rStyle w:val="32"/>
          <w:rFonts w:eastAsia="MS Mincho"/>
          <w:szCs w:val="24"/>
          <w:lang w:eastAsia="en-GB"/>
        </w:rPr>
        <w:fldChar w:fldCharType="end"/>
      </w:r>
      <w:r>
        <w:rPr>
          <w:rFonts w:eastAsia="MS Mincho"/>
          <w:szCs w:val="24"/>
          <w:lang w:eastAsia="en-GB"/>
        </w:rPr>
        <w:tab/>
      </w:r>
      <w:r>
        <w:rPr>
          <w:rFonts w:eastAsia="MS Mincho"/>
          <w:szCs w:val="24"/>
          <w:lang w:eastAsia="en-GB"/>
        </w:rPr>
        <w:t>Clarification on NR SCG reconfiguration with sync in LTE</w:t>
      </w:r>
      <w:r>
        <w:rPr>
          <w:rFonts w:eastAsia="MS Mincho"/>
          <w:szCs w:val="24"/>
          <w:lang w:eastAsia="en-GB"/>
        </w:rPr>
        <w:tab/>
      </w:r>
      <w:r>
        <w:rPr>
          <w:rFonts w:eastAsia="MS Mincho"/>
          <w:szCs w:val="24"/>
          <w:lang w:eastAsia="en-GB"/>
        </w:rPr>
        <w:t>Ericsson</w:t>
      </w:r>
      <w:r>
        <w:rPr>
          <w:rFonts w:eastAsia="MS Mincho"/>
          <w:szCs w:val="24"/>
          <w:lang w:eastAsia="en-GB"/>
        </w:rPr>
        <w:tab/>
      </w:r>
      <w:r>
        <w:rPr>
          <w:rFonts w:eastAsia="MS Mincho"/>
          <w:szCs w:val="24"/>
          <w:lang w:eastAsia="en-GB"/>
        </w:rPr>
        <w:t>CR</w:t>
      </w:r>
      <w:r>
        <w:rPr>
          <w:rFonts w:eastAsia="MS Mincho"/>
          <w:szCs w:val="24"/>
          <w:lang w:eastAsia="en-GB"/>
        </w:rPr>
        <w:tab/>
      </w:r>
      <w:r>
        <w:rPr>
          <w:rFonts w:eastAsia="MS Mincho"/>
          <w:szCs w:val="24"/>
          <w:lang w:eastAsia="en-GB"/>
        </w:rPr>
        <w:t>Rel-16</w:t>
      </w:r>
      <w:r>
        <w:rPr>
          <w:rFonts w:eastAsia="MS Mincho"/>
          <w:szCs w:val="24"/>
          <w:lang w:eastAsia="en-GB"/>
        </w:rPr>
        <w:tab/>
      </w:r>
      <w:r>
        <w:rPr>
          <w:rFonts w:eastAsia="MS Mincho"/>
          <w:szCs w:val="24"/>
          <w:lang w:eastAsia="en-GB"/>
        </w:rPr>
        <w:t>36.331</w:t>
      </w:r>
      <w:r>
        <w:rPr>
          <w:rFonts w:eastAsia="MS Mincho"/>
          <w:szCs w:val="24"/>
          <w:lang w:eastAsia="en-GB"/>
        </w:rPr>
        <w:tab/>
      </w:r>
      <w:r>
        <w:rPr>
          <w:rFonts w:eastAsia="MS Mincho"/>
          <w:szCs w:val="24"/>
          <w:lang w:eastAsia="en-GB"/>
        </w:rPr>
        <w:t>16.5.0</w:t>
      </w:r>
      <w:r>
        <w:rPr>
          <w:rFonts w:eastAsia="MS Mincho"/>
          <w:szCs w:val="24"/>
          <w:lang w:eastAsia="en-GB"/>
        </w:rPr>
        <w:tab/>
      </w:r>
      <w:r>
        <w:rPr>
          <w:rFonts w:eastAsia="MS Mincho"/>
          <w:szCs w:val="24"/>
          <w:lang w:eastAsia="en-GB"/>
        </w:rPr>
        <w:t>4708</w:t>
      </w:r>
      <w:r>
        <w:rPr>
          <w:rFonts w:eastAsia="MS Mincho"/>
          <w:szCs w:val="24"/>
          <w:lang w:eastAsia="en-GB"/>
        </w:rPr>
        <w:tab/>
      </w:r>
      <w:r>
        <w:rPr>
          <w:rFonts w:eastAsia="MS Mincho"/>
          <w:szCs w:val="24"/>
          <w:lang w:eastAsia="en-GB"/>
        </w:rPr>
        <w:t>-</w:t>
      </w:r>
      <w:r>
        <w:rPr>
          <w:rFonts w:eastAsia="MS Mincho"/>
          <w:szCs w:val="24"/>
          <w:lang w:eastAsia="en-GB"/>
        </w:rPr>
        <w:tab/>
      </w:r>
      <w:r>
        <w:rPr>
          <w:rFonts w:eastAsia="MS Mincho"/>
          <w:szCs w:val="24"/>
          <w:lang w:eastAsia="en-GB"/>
        </w:rPr>
        <w:t>A</w:t>
      </w:r>
      <w:r>
        <w:rPr>
          <w:rFonts w:eastAsia="MS Mincho"/>
          <w:szCs w:val="24"/>
          <w:lang w:eastAsia="en-GB"/>
        </w:rPr>
        <w:tab/>
      </w:r>
      <w:r>
        <w:rPr>
          <w:rFonts w:eastAsia="MS Mincho"/>
          <w:szCs w:val="24"/>
          <w:lang w:eastAsia="en-GB"/>
        </w:rPr>
        <w:t>NR_newRAT-Core</w:t>
      </w:r>
    </w:p>
    <w:p>
      <w:pPr>
        <w:spacing w:before="60" w:after="0"/>
        <w:ind w:left="1259" w:hanging="1259"/>
        <w:rPr>
          <w:rFonts w:eastAsia="MS Mincho"/>
          <w:szCs w:val="24"/>
          <w:lang w:eastAsia="en-GB"/>
        </w:rPr>
      </w:pPr>
      <w:r>
        <w:rPr>
          <w:rFonts w:eastAsia="MS Mincho"/>
          <w:szCs w:val="24"/>
          <w:lang w:eastAsia="en-GB"/>
        </w:rPr>
        <w:t>[7] R2-2107836</w:t>
      </w:r>
      <w:r>
        <w:rPr>
          <w:rFonts w:eastAsia="MS Mincho"/>
          <w:szCs w:val="24"/>
          <w:lang w:eastAsia="en-GB"/>
        </w:rPr>
        <w:tab/>
      </w:r>
      <w:r>
        <w:rPr>
          <w:rFonts w:eastAsia="MS Mincho"/>
          <w:szCs w:val="24"/>
          <w:lang w:eastAsia="en-GB"/>
        </w:rPr>
        <w:t>Correction on the Need for SCG Reconfiguration with Sync in (NG)EN-DC</w:t>
      </w:r>
      <w:r>
        <w:rPr>
          <w:rFonts w:eastAsia="MS Mincho"/>
          <w:szCs w:val="24"/>
          <w:lang w:eastAsia="en-GB"/>
        </w:rPr>
        <w:tab/>
      </w:r>
      <w:r>
        <w:rPr>
          <w:rFonts w:eastAsia="MS Mincho"/>
          <w:szCs w:val="24"/>
          <w:lang w:eastAsia="en-GB"/>
        </w:rPr>
        <w:t>vivo</w:t>
      </w:r>
      <w:r>
        <w:rPr>
          <w:rFonts w:eastAsia="MS Mincho"/>
          <w:szCs w:val="24"/>
          <w:lang w:eastAsia="en-GB"/>
        </w:rPr>
        <w:tab/>
      </w:r>
      <w:r>
        <w:rPr>
          <w:rFonts w:eastAsia="MS Mincho"/>
          <w:szCs w:val="24"/>
          <w:lang w:eastAsia="en-GB"/>
        </w:rPr>
        <w:t>CR</w:t>
      </w:r>
      <w:r>
        <w:rPr>
          <w:rFonts w:eastAsia="MS Mincho"/>
          <w:szCs w:val="24"/>
          <w:lang w:eastAsia="en-GB"/>
        </w:rPr>
        <w:tab/>
      </w:r>
      <w:r>
        <w:rPr>
          <w:rFonts w:eastAsia="MS Mincho"/>
          <w:szCs w:val="24"/>
          <w:lang w:eastAsia="en-GB"/>
        </w:rPr>
        <w:t>Rel-15</w:t>
      </w:r>
      <w:r>
        <w:rPr>
          <w:rFonts w:eastAsia="MS Mincho"/>
          <w:szCs w:val="24"/>
          <w:lang w:eastAsia="en-GB"/>
        </w:rPr>
        <w:tab/>
      </w:r>
      <w:r>
        <w:rPr>
          <w:rFonts w:eastAsia="MS Mincho"/>
          <w:szCs w:val="24"/>
          <w:lang w:eastAsia="en-GB"/>
        </w:rPr>
        <w:t>36.331</w:t>
      </w:r>
      <w:r>
        <w:rPr>
          <w:rFonts w:eastAsia="MS Mincho"/>
          <w:szCs w:val="24"/>
          <w:lang w:eastAsia="en-GB"/>
        </w:rPr>
        <w:tab/>
      </w:r>
      <w:r>
        <w:rPr>
          <w:rFonts w:eastAsia="MS Mincho"/>
          <w:szCs w:val="24"/>
          <w:lang w:eastAsia="en-GB"/>
        </w:rPr>
        <w:t>15.14.0</w:t>
      </w:r>
      <w:r>
        <w:rPr>
          <w:rFonts w:eastAsia="MS Mincho"/>
          <w:szCs w:val="24"/>
          <w:lang w:eastAsia="en-GB"/>
        </w:rPr>
        <w:tab/>
      </w:r>
      <w:r>
        <w:rPr>
          <w:rFonts w:eastAsia="MS Mincho"/>
          <w:szCs w:val="24"/>
          <w:lang w:eastAsia="en-GB"/>
        </w:rPr>
        <w:t>4698</w:t>
      </w:r>
      <w:r>
        <w:rPr>
          <w:rFonts w:eastAsia="MS Mincho"/>
          <w:szCs w:val="24"/>
          <w:lang w:eastAsia="en-GB"/>
        </w:rPr>
        <w:tab/>
      </w:r>
      <w:r>
        <w:rPr>
          <w:rFonts w:eastAsia="MS Mincho"/>
          <w:szCs w:val="24"/>
          <w:lang w:eastAsia="en-GB"/>
        </w:rPr>
        <w:t>-</w:t>
      </w:r>
      <w:r>
        <w:rPr>
          <w:rFonts w:eastAsia="MS Mincho"/>
          <w:szCs w:val="24"/>
          <w:lang w:eastAsia="en-GB"/>
        </w:rPr>
        <w:tab/>
      </w:r>
      <w:r>
        <w:rPr>
          <w:rFonts w:eastAsia="MS Mincho"/>
          <w:szCs w:val="24"/>
          <w:lang w:eastAsia="en-GB"/>
        </w:rPr>
        <w:t>F</w:t>
      </w:r>
      <w:r>
        <w:rPr>
          <w:rFonts w:eastAsia="MS Mincho"/>
          <w:szCs w:val="24"/>
          <w:lang w:eastAsia="en-GB"/>
        </w:rPr>
        <w:tab/>
      </w:r>
      <w:r>
        <w:rPr>
          <w:rFonts w:eastAsia="MS Mincho"/>
          <w:szCs w:val="24"/>
          <w:lang w:eastAsia="en-GB"/>
        </w:rPr>
        <w:t>NR_newRAT-Core</w:t>
      </w:r>
    </w:p>
    <w:p>
      <w:pPr>
        <w:spacing w:before="60" w:after="0"/>
        <w:ind w:left="1259" w:hanging="1259"/>
        <w:rPr>
          <w:rFonts w:eastAsia="MS Mincho"/>
          <w:szCs w:val="24"/>
          <w:lang w:eastAsia="en-GB"/>
        </w:rPr>
      </w:pPr>
      <w:r>
        <w:rPr>
          <w:rFonts w:eastAsia="MS Mincho"/>
          <w:szCs w:val="24"/>
          <w:lang w:eastAsia="en-GB"/>
        </w:rPr>
        <w:t>[8] R</w:t>
      </w:r>
      <w:r>
        <w:fldChar w:fldCharType="begin"/>
      </w:r>
      <w:r>
        <w:instrText xml:space="preserve"> HYPERLINK "file:///E:\\3GPP文档\\会议文稿\\2021\\RAN2%20115_e\\R2-2107837.zip" </w:instrText>
      </w:r>
      <w:r>
        <w:fldChar w:fldCharType="separate"/>
      </w:r>
      <w:r>
        <w:rPr>
          <w:rStyle w:val="32"/>
          <w:rFonts w:eastAsia="MS Mincho"/>
          <w:szCs w:val="24"/>
          <w:lang w:eastAsia="en-GB"/>
        </w:rPr>
        <w:t>2-2107837</w:t>
      </w:r>
      <w:r>
        <w:rPr>
          <w:rStyle w:val="32"/>
          <w:rFonts w:eastAsia="MS Mincho"/>
          <w:szCs w:val="24"/>
          <w:lang w:eastAsia="en-GB"/>
        </w:rPr>
        <w:fldChar w:fldCharType="end"/>
      </w:r>
      <w:r>
        <w:rPr>
          <w:rFonts w:eastAsia="MS Mincho"/>
          <w:szCs w:val="24"/>
          <w:lang w:eastAsia="en-GB"/>
        </w:rPr>
        <w:tab/>
      </w:r>
      <w:r>
        <w:rPr>
          <w:rFonts w:eastAsia="MS Mincho"/>
          <w:szCs w:val="24"/>
          <w:lang w:eastAsia="en-GB"/>
        </w:rPr>
        <w:t>Correction on the Need for SCG Reconfiguration with Sync in (NG)EN-DC</w:t>
      </w:r>
      <w:r>
        <w:rPr>
          <w:rFonts w:eastAsia="MS Mincho"/>
          <w:szCs w:val="24"/>
          <w:lang w:eastAsia="en-GB"/>
        </w:rPr>
        <w:tab/>
      </w:r>
      <w:r>
        <w:rPr>
          <w:rFonts w:eastAsia="MS Mincho"/>
          <w:szCs w:val="24"/>
          <w:lang w:eastAsia="en-GB"/>
        </w:rPr>
        <w:t>vivo</w:t>
      </w:r>
      <w:r>
        <w:rPr>
          <w:rFonts w:eastAsia="MS Mincho"/>
          <w:szCs w:val="24"/>
          <w:lang w:eastAsia="en-GB"/>
        </w:rPr>
        <w:tab/>
      </w:r>
      <w:r>
        <w:rPr>
          <w:rFonts w:eastAsia="MS Mincho"/>
          <w:szCs w:val="24"/>
          <w:lang w:eastAsia="en-GB"/>
        </w:rPr>
        <w:t>CR</w:t>
      </w:r>
      <w:r>
        <w:rPr>
          <w:rFonts w:eastAsia="MS Mincho"/>
          <w:szCs w:val="24"/>
          <w:lang w:eastAsia="en-GB"/>
        </w:rPr>
        <w:tab/>
      </w:r>
      <w:r>
        <w:rPr>
          <w:rFonts w:eastAsia="MS Mincho"/>
          <w:szCs w:val="24"/>
          <w:lang w:eastAsia="en-GB"/>
        </w:rPr>
        <w:t>Rel-16</w:t>
      </w:r>
      <w:r>
        <w:rPr>
          <w:rFonts w:eastAsia="MS Mincho"/>
          <w:szCs w:val="24"/>
          <w:lang w:eastAsia="en-GB"/>
        </w:rPr>
        <w:tab/>
      </w:r>
      <w:r>
        <w:rPr>
          <w:rFonts w:eastAsia="MS Mincho"/>
          <w:szCs w:val="24"/>
          <w:lang w:eastAsia="en-GB"/>
        </w:rPr>
        <w:t>36.331</w:t>
      </w:r>
      <w:r>
        <w:rPr>
          <w:rFonts w:eastAsia="MS Mincho"/>
          <w:szCs w:val="24"/>
          <w:lang w:eastAsia="en-GB"/>
        </w:rPr>
        <w:tab/>
      </w:r>
      <w:r>
        <w:rPr>
          <w:rFonts w:eastAsia="MS Mincho"/>
          <w:szCs w:val="24"/>
          <w:lang w:eastAsia="en-GB"/>
        </w:rPr>
        <w:t>16.5.0</w:t>
      </w:r>
      <w:r>
        <w:rPr>
          <w:rFonts w:eastAsia="MS Mincho"/>
          <w:szCs w:val="24"/>
          <w:lang w:eastAsia="en-GB"/>
        </w:rPr>
        <w:tab/>
      </w:r>
      <w:r>
        <w:rPr>
          <w:rFonts w:eastAsia="MS Mincho"/>
          <w:szCs w:val="24"/>
          <w:lang w:eastAsia="en-GB"/>
        </w:rPr>
        <w:t>4699</w:t>
      </w:r>
      <w:r>
        <w:rPr>
          <w:rFonts w:eastAsia="MS Mincho"/>
          <w:szCs w:val="24"/>
          <w:lang w:eastAsia="en-GB"/>
        </w:rPr>
        <w:tab/>
      </w:r>
      <w:r>
        <w:rPr>
          <w:rFonts w:eastAsia="MS Mincho"/>
          <w:szCs w:val="24"/>
          <w:lang w:eastAsia="en-GB"/>
        </w:rPr>
        <w:t>-</w:t>
      </w:r>
      <w:r>
        <w:rPr>
          <w:rFonts w:eastAsia="MS Mincho"/>
          <w:szCs w:val="24"/>
          <w:lang w:eastAsia="en-GB"/>
        </w:rPr>
        <w:tab/>
      </w:r>
      <w:r>
        <w:rPr>
          <w:rFonts w:eastAsia="MS Mincho"/>
          <w:szCs w:val="24"/>
          <w:lang w:eastAsia="en-GB"/>
        </w:rPr>
        <w:t>A</w:t>
      </w:r>
      <w:r>
        <w:rPr>
          <w:rFonts w:eastAsia="MS Mincho"/>
          <w:szCs w:val="24"/>
          <w:lang w:eastAsia="en-GB"/>
        </w:rPr>
        <w:tab/>
      </w:r>
      <w:r>
        <w:rPr>
          <w:rFonts w:eastAsia="MS Mincho"/>
          <w:szCs w:val="24"/>
          <w:lang w:eastAsia="en-GB"/>
        </w:rPr>
        <w:t>NR_newRAT-Core</w:t>
      </w:r>
    </w:p>
    <w:p>
      <w:pPr>
        <w:spacing w:before="60" w:after="0"/>
        <w:ind w:left="1259" w:hanging="1259"/>
        <w:rPr>
          <w:rFonts w:eastAsia="MS Mincho"/>
          <w:szCs w:val="24"/>
          <w:lang w:eastAsia="en-GB"/>
        </w:rPr>
      </w:pPr>
      <w:r>
        <w:rPr>
          <w:rFonts w:eastAsia="MS Mincho"/>
          <w:szCs w:val="24"/>
          <w:lang w:eastAsia="en-GB"/>
        </w:rPr>
        <w:t>[9] R</w:t>
      </w:r>
      <w:r>
        <w:fldChar w:fldCharType="begin"/>
      </w:r>
      <w:r>
        <w:instrText xml:space="preserve"> HYPERLINK "file:///E:\\3GPP文档\\会议文稿\\2021\\RAN2%20115_e\\R2-2107570.zip" </w:instrText>
      </w:r>
      <w:r>
        <w:fldChar w:fldCharType="separate"/>
      </w:r>
      <w:r>
        <w:rPr>
          <w:rStyle w:val="32"/>
          <w:rFonts w:eastAsia="MS Mincho"/>
          <w:szCs w:val="24"/>
          <w:lang w:eastAsia="en-GB"/>
        </w:rPr>
        <w:t>2-2107570</w:t>
      </w:r>
      <w:r>
        <w:rPr>
          <w:rStyle w:val="32"/>
          <w:rFonts w:eastAsia="MS Mincho"/>
          <w:szCs w:val="24"/>
          <w:lang w:eastAsia="en-GB"/>
        </w:rPr>
        <w:fldChar w:fldCharType="end"/>
      </w:r>
      <w:r>
        <w:rPr>
          <w:rFonts w:eastAsia="MS Mincho"/>
          <w:szCs w:val="24"/>
          <w:lang w:eastAsia="en-GB"/>
        </w:rPr>
        <w:tab/>
      </w:r>
      <w:r>
        <w:rPr>
          <w:rFonts w:eastAsia="MS Mincho"/>
          <w:szCs w:val="24"/>
          <w:lang w:eastAsia="en-GB"/>
        </w:rPr>
        <w:t>Clarification on LTE HO without SCG Configuration Change</w:t>
      </w:r>
      <w:r>
        <w:rPr>
          <w:rFonts w:eastAsia="MS Mincho"/>
          <w:szCs w:val="24"/>
          <w:lang w:eastAsia="en-GB"/>
        </w:rPr>
        <w:tab/>
      </w:r>
      <w:r>
        <w:rPr>
          <w:rFonts w:eastAsia="MS Mincho"/>
          <w:szCs w:val="24"/>
          <w:lang w:eastAsia="en-GB"/>
        </w:rPr>
        <w:t>Apple</w:t>
      </w:r>
      <w:r>
        <w:rPr>
          <w:rFonts w:eastAsia="MS Mincho"/>
          <w:szCs w:val="24"/>
          <w:lang w:eastAsia="en-GB"/>
        </w:rPr>
        <w:tab/>
      </w:r>
      <w:r>
        <w:rPr>
          <w:rFonts w:eastAsia="MS Mincho"/>
          <w:szCs w:val="24"/>
          <w:lang w:eastAsia="en-GB"/>
        </w:rPr>
        <w:t>discussion</w:t>
      </w:r>
      <w:r>
        <w:rPr>
          <w:rFonts w:eastAsia="MS Mincho"/>
          <w:szCs w:val="24"/>
          <w:lang w:eastAsia="en-GB"/>
        </w:rPr>
        <w:tab/>
      </w:r>
      <w:r>
        <w:rPr>
          <w:rFonts w:eastAsia="MS Mincho"/>
          <w:szCs w:val="24"/>
          <w:lang w:eastAsia="en-GB"/>
        </w:rPr>
        <w:t>Rel-16</w:t>
      </w:r>
      <w:r>
        <w:rPr>
          <w:rFonts w:eastAsia="MS Mincho"/>
          <w:szCs w:val="24"/>
          <w:lang w:eastAsia="en-GB"/>
        </w:rPr>
        <w:tab/>
      </w:r>
      <w:r>
        <w:rPr>
          <w:rFonts w:eastAsia="MS Mincho"/>
          <w:szCs w:val="24"/>
          <w:lang w:eastAsia="en-GB"/>
        </w:rPr>
        <w:t>NR_newRAT-Core</w:t>
      </w:r>
    </w:p>
    <w:p>
      <w:pPr>
        <w:spacing w:before="120" w:beforeLines="50" w:after="120" w:afterLines="50"/>
        <w:jc w:val="both"/>
        <w:rPr>
          <w:rFonts w:eastAsia="等线"/>
          <w:lang w:eastAsia="zh-CN"/>
        </w:rPr>
      </w:pPr>
      <w:r>
        <w:rPr>
          <w:rFonts w:eastAsia="等线"/>
          <w:lang w:eastAsia="zh-CN"/>
        </w:rPr>
        <w:t>Referring to contributions above, there are two different options proposed by companies’ contributions for this topic :</w:t>
      </w:r>
    </w:p>
    <w:p>
      <w:pPr>
        <w:pStyle w:val="86"/>
        <w:numPr>
          <w:ilvl w:val="0"/>
          <w:numId w:val="6"/>
        </w:numPr>
        <w:spacing w:before="120" w:beforeLines="50" w:after="120" w:afterLines="50"/>
        <w:jc w:val="both"/>
        <w:rPr>
          <w:rFonts w:eastAsia="等线"/>
          <w:lang w:eastAsia="zh-CN"/>
        </w:rPr>
      </w:pPr>
      <w:r>
        <w:rPr>
          <w:rFonts w:eastAsia="等线"/>
          <w:lang w:eastAsia="zh-CN"/>
        </w:rPr>
        <w:t xml:space="preserve">Option A: NR SCG reconfigurationWithSync configuration is mandatory present for (NG)EN-DC handover, and </w:t>
      </w:r>
      <w:del w:id="0" w:author="vivo(Annie)" w:date="2021-08-17T08:26:00Z">
        <w:r>
          <w:rPr>
            <w:rFonts w:hint="eastAsia" w:eastAsia="等线"/>
            <w:lang w:eastAsia="zh-CN"/>
          </w:rPr>
          <w:delText>LTE</w:delText>
        </w:r>
      </w:del>
      <w:ins w:id="1" w:author="vivo(Annie)" w:date="2021-08-17T08:26:00Z">
        <w:r>
          <w:rPr>
            <w:rFonts w:eastAsia="等线"/>
            <w:lang w:eastAsia="zh-CN"/>
          </w:rPr>
          <w:t>NR</w:t>
        </w:r>
      </w:ins>
      <w:r>
        <w:rPr>
          <w:rFonts w:eastAsia="等线"/>
          <w:lang w:eastAsia="zh-CN"/>
        </w:rPr>
        <w:t xml:space="preserve"> spec is updated;</w:t>
      </w:r>
    </w:p>
    <w:p>
      <w:pPr>
        <w:pStyle w:val="86"/>
        <w:numPr>
          <w:ilvl w:val="0"/>
          <w:numId w:val="6"/>
        </w:numPr>
        <w:spacing w:before="120" w:beforeLines="50" w:after="120" w:afterLines="50"/>
        <w:jc w:val="both"/>
        <w:rPr>
          <w:rFonts w:eastAsia="等线"/>
          <w:lang w:eastAsia="zh-CN"/>
        </w:rPr>
      </w:pPr>
      <w:r>
        <w:rPr>
          <w:rFonts w:eastAsia="等线"/>
          <w:lang w:eastAsia="zh-CN"/>
        </w:rPr>
        <w:t xml:space="preserve">Option B: NR SCG reconfigurationWithSync configuration isn’t mandatory present for (NG)EN-DC handover, and </w:t>
      </w:r>
      <w:del w:id="2" w:author="vivo(Annie)" w:date="2021-08-17T08:26:00Z">
        <w:r>
          <w:rPr>
            <w:rFonts w:eastAsia="等线"/>
            <w:lang w:eastAsia="zh-CN"/>
          </w:rPr>
          <w:delText xml:space="preserve">NR </w:delText>
        </w:r>
      </w:del>
      <w:ins w:id="3" w:author="vivo(Annie)" w:date="2021-08-17T08:26:00Z">
        <w:r>
          <w:rPr>
            <w:rFonts w:eastAsia="等线"/>
            <w:lang w:eastAsia="zh-CN"/>
          </w:rPr>
          <w:t xml:space="preserve">LTE </w:t>
        </w:r>
      </w:ins>
      <w:r>
        <w:rPr>
          <w:rFonts w:eastAsia="等线"/>
          <w:lang w:eastAsia="zh-CN"/>
        </w:rPr>
        <w:t>spec is updated.</w:t>
      </w:r>
    </w:p>
    <w:p>
      <w:pPr>
        <w:outlineLvl w:val="2"/>
        <w:rPr>
          <w:b/>
          <w:bCs/>
        </w:rPr>
      </w:pPr>
      <w:r>
        <w:rPr>
          <w:b/>
          <w:bCs/>
        </w:rPr>
        <w:t>Question 3: Which option do companies prefer?</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rPr>
                <w:rFonts w:ascii="Times New Roman" w:hAnsi="Times New Roman"/>
                <w:sz w:val="20"/>
              </w:rPr>
            </w:pPr>
            <w:r>
              <w:rPr>
                <w:rFonts w:ascii="Times New Roman" w:hAnsi="Times New Roman"/>
                <w:bCs/>
                <w:sz w:val="20"/>
              </w:rPr>
              <w:t>Preferred option</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QCOM</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right="57"/>
              <w:jc w:val="left"/>
              <w:rPr>
                <w:lang w:eastAsia="zh-CN"/>
              </w:rPr>
            </w:pPr>
            <w:r>
              <w:rPr>
                <w:lang w:eastAsia="zh-CN"/>
              </w:rPr>
              <w:t>Please check notes</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Options statements and CRs are not fully aligned, so to avoid confusion, we will explicitly mention the preferred option:</w:t>
            </w:r>
          </w:p>
          <w:p>
            <w:pPr>
              <w:pStyle w:val="44"/>
              <w:spacing w:before="20" w:after="20"/>
              <w:ind w:left="57" w:right="57"/>
              <w:jc w:val="left"/>
              <w:rPr>
                <w:lang w:eastAsia="zh-CN"/>
              </w:rPr>
            </w:pPr>
          </w:p>
          <w:p>
            <w:pPr>
              <w:pStyle w:val="44"/>
              <w:spacing w:before="20" w:after="20"/>
              <w:ind w:right="57"/>
              <w:jc w:val="left"/>
              <w:rPr>
                <w:b/>
                <w:bCs/>
                <w:lang w:eastAsia="zh-CN"/>
              </w:rPr>
            </w:pPr>
            <w:r>
              <w:rPr>
                <w:b/>
                <w:bCs/>
                <w:lang w:eastAsia="zh-CN"/>
              </w:rPr>
              <w:t>-Change the NR spec to mandate the Reconfig with Sync upon MCG HO.</w:t>
            </w:r>
          </w:p>
          <w:p>
            <w:pPr>
              <w:pStyle w:val="44"/>
              <w:spacing w:before="20" w:after="20"/>
              <w:ind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MediaTek</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Option A</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Slightly prefer option A to avoid any potential IOT issue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Nokia</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Option A</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Firstly companies need to all agree that for every case of LTE HO (intra eNB or inter eNB) the LTE security keys are updated and hence NR SCG is forced to undergo reconfiguration with sync. If this is not the common understanding we are already in trouble with IODT.</w:t>
            </w:r>
          </w:p>
          <w:p>
            <w:pPr>
              <w:pStyle w:val="44"/>
              <w:spacing w:before="20" w:after="20"/>
              <w:ind w:left="57" w:right="57"/>
              <w:jc w:val="left"/>
              <w:rPr>
                <w:lang w:eastAsia="zh-CN"/>
              </w:rPr>
            </w:pPr>
          </w:p>
          <w:p>
            <w:pPr>
              <w:pStyle w:val="44"/>
              <w:spacing w:before="20" w:after="20"/>
              <w:ind w:left="57" w:right="57"/>
              <w:jc w:val="left"/>
              <w:rPr>
                <w:lang w:eastAsia="zh-CN"/>
              </w:rPr>
            </w:pPr>
            <w:r>
              <w:rPr>
                <w:lang w:eastAsia="zh-CN"/>
              </w:rPr>
              <w:t>It would be good to confirm the above before discussing any CRs (we don’t think the CRs today are aligned with this understanding)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Ericsson</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See comments</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The current conditional presence of </w:t>
            </w:r>
            <w:r>
              <w:rPr>
                <w:rFonts w:eastAsia="Calibri" w:cs="Arial"/>
                <w:i/>
                <w:lang w:val="sv-SE" w:eastAsia="sv-SE"/>
              </w:rPr>
              <w:t>ReconfWithSync</w:t>
            </w:r>
            <w:r>
              <w:rPr>
                <w:lang w:eastAsia="zh-CN"/>
              </w:rPr>
              <w:t xml:space="preserve"> in the NR specification, that was changed in after the LTE specification, allows the network to not provide the reconfiguration with sync when all SCG radio bearer are MN terminated bearers.</w:t>
            </w:r>
          </w:p>
          <w:p>
            <w:pPr>
              <w:pStyle w:val="44"/>
              <w:spacing w:before="20" w:after="20"/>
              <w:ind w:left="57" w:right="57"/>
              <w:jc w:val="left"/>
              <w:rPr>
                <w:lang w:eastAsia="zh-CN"/>
              </w:rPr>
            </w:pPr>
          </w:p>
          <w:p>
            <w:pPr>
              <w:pStyle w:val="44"/>
              <w:spacing w:before="20" w:after="20"/>
              <w:ind w:left="57" w:right="57"/>
              <w:jc w:val="left"/>
              <w:rPr>
                <w:lang w:eastAsia="zh-CN"/>
              </w:rPr>
            </w:pPr>
            <w:r>
              <w:rPr>
                <w:lang w:eastAsia="zh-CN"/>
              </w:rPr>
              <w:t>We agree that the LTE mandate that reconfiguration with sync is always used in case of LTE HO, but we think that the IODT problem (may) is already there.</w:t>
            </w:r>
          </w:p>
          <w:p>
            <w:pPr>
              <w:pStyle w:val="44"/>
              <w:spacing w:before="20" w:after="20"/>
              <w:ind w:left="57" w:right="57"/>
              <w:jc w:val="left"/>
              <w:rPr>
                <w:lang w:eastAsia="zh-CN"/>
              </w:rPr>
            </w:pPr>
          </w:p>
          <w:p>
            <w:pPr>
              <w:pStyle w:val="44"/>
              <w:spacing w:before="20" w:after="20"/>
              <w:ind w:left="57" w:right="57"/>
              <w:jc w:val="left"/>
              <w:rPr>
                <w:lang w:eastAsia="zh-CN"/>
              </w:rPr>
            </w:pPr>
            <w:r>
              <w:rPr>
                <w:lang w:eastAsia="zh-CN"/>
              </w:rPr>
              <w:t>According to this, we want to encourage everybody to check they implementation so that we can come up with a solution that (hopefully) will make everybody happy.</w:t>
            </w:r>
          </w:p>
          <w:p>
            <w:pPr>
              <w:pStyle w:val="44"/>
              <w:spacing w:before="20" w:after="20"/>
              <w:ind w:left="57" w:right="57"/>
              <w:jc w:val="left"/>
              <w:rPr>
                <w:lang w:eastAsia="zh-CN"/>
              </w:rPr>
            </w:pPr>
          </w:p>
          <w:p>
            <w:pPr>
              <w:pStyle w:val="44"/>
              <w:spacing w:before="20" w:after="20"/>
              <w:ind w:left="57" w:right="57"/>
              <w:jc w:val="left"/>
              <w:rPr>
                <w:lang w:eastAsia="zh-CN"/>
              </w:rPr>
            </w:pPr>
            <w:r>
              <w:rPr>
                <w:lang w:eastAsia="zh-CN"/>
              </w:rPr>
              <w:t>Along these line, maybe we can move this to a post email discussion?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O</w:t>
            </w:r>
            <w:r>
              <w:rPr>
                <w:lang w:eastAsia="zh-CN"/>
              </w:rPr>
              <w:t>PPO</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Option A</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But we’re also fine to have the common understanding that ‘every case of LTE HO (intra eNB or inter eNB), the LTE security keys are updated’ as mentioned by Nokia.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Intel</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Option A</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 xml:space="preserve">LTE specification was done before the NR was updated.  NR is technically not incorrect as reconfig with sync is not essential.  Then, it comes to what implementations support today.  </w:t>
            </w:r>
          </w:p>
          <w:p>
            <w:pPr>
              <w:pStyle w:val="44"/>
              <w:spacing w:before="20" w:after="20"/>
              <w:ind w:left="57" w:right="57"/>
              <w:jc w:val="left"/>
              <w:rPr>
                <w:lang w:eastAsia="zh-CN"/>
              </w:rPr>
            </w:pPr>
            <w:r>
              <w:rPr>
                <w:lang w:eastAsia="zh-CN"/>
              </w:rPr>
              <w:t xml:space="preserve">Since majority prefer option A, and it is the safer option, we prefer option A for Rel-15.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O</w:t>
            </w:r>
            <w:r>
              <w:rPr>
                <w:lang w:eastAsia="zh-CN"/>
              </w:rPr>
              <w:t>ption A</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hint="eastAsia"/>
                <w:lang w:eastAsia="zh-CN"/>
              </w:rPr>
              <w:t>p</w:t>
            </w:r>
            <w:r>
              <w:rPr>
                <w:lang w:eastAsia="zh-CN"/>
              </w:rPr>
              <w:t>roponent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Option A</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Although option B is feasible as well, considering the option B has not been well tested by UE, option A seems a safer way to go.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eastAsia"/>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eastAsia"/>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eastAsia"/>
                <w:lang w:eastAsia="zh-CN"/>
              </w:rPr>
            </w:pPr>
          </w:p>
        </w:tc>
      </w:tr>
    </w:tbl>
    <w:p>
      <w:pPr>
        <w:outlineLvl w:val="2"/>
        <w:rPr>
          <w:b/>
          <w:bCs/>
        </w:rPr>
      </w:pPr>
      <w:r>
        <w:rPr>
          <w:b/>
          <w:bCs/>
        </w:rPr>
        <w:t>Question 4: If the answer to Question 3 is Option A, do companies have any comments on spec changes(</w:t>
      </w:r>
      <w:ins w:id="4" w:author="vivo(Annie)" w:date="2021-08-17T08:28:00Z">
        <w:r>
          <w:rPr>
            <w:b/>
            <w:bCs/>
          </w:rPr>
          <w:t>[3], [4], [9]_Option 1</w:t>
        </w:r>
      </w:ins>
      <w:del w:id="5" w:author="vivo(Annie)" w:date="2021-08-17T08:28:00Z">
        <w:r>
          <w:rPr>
            <w:b/>
            <w:bCs/>
          </w:rPr>
          <w:delText>[5], [6], [7], [8],[9]_Option 2</w:delText>
        </w:r>
      </w:del>
      <w:r>
        <w:rPr>
          <w:b/>
          <w:bCs/>
        </w:rPr>
        <w:t>)?</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ascii="Times New Roman" w:hAnsi="Times New Roman"/>
                <w:sz w:val="20"/>
                <w:lang w:eastAsia="zh-CN"/>
              </w:rPr>
            </w:pPr>
            <w:r>
              <w:rPr>
                <w:rFonts w:ascii="Times New Roman" w:hAnsi="Times New Roman"/>
                <w:sz w:val="20"/>
                <w:lang w:eastAsia="zh-CN"/>
              </w:rPr>
              <w:t>QCOM</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ascii="Times New Roman" w:hAnsi="Times New Roman"/>
                <w:sz w:val="20"/>
                <w:lang w:eastAsia="zh-CN"/>
              </w:rPr>
            </w:pPr>
            <w:r>
              <w:rPr>
                <w:rFonts w:ascii="Times New Roman" w:hAnsi="Times New Roman"/>
                <w:sz w:val="20"/>
                <w:lang w:eastAsia="zh-CN"/>
              </w:rPr>
              <w:t>Please check notes</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ascii="Times New Roman" w:hAnsi="Times New Roman"/>
                <w:sz w:val="20"/>
                <w:lang w:eastAsia="zh-CN"/>
              </w:rPr>
            </w:pPr>
            <w:r>
              <w:rPr>
                <w:rFonts w:ascii="Times New Roman" w:hAnsi="Times New Roman"/>
                <w:sz w:val="20"/>
                <w:lang w:eastAsia="zh-CN"/>
              </w:rPr>
              <w:t>We support HW CR (</w:t>
            </w:r>
            <w:r>
              <w:rPr>
                <w:rFonts w:eastAsia="MS Mincho"/>
                <w:szCs w:val="24"/>
                <w:lang w:eastAsia="en-GB"/>
              </w:rPr>
              <w:t>R</w:t>
            </w:r>
            <w:r>
              <w:fldChar w:fldCharType="begin"/>
            </w:r>
            <w:r>
              <w:instrText xml:space="preserve"> HYPERLINK "file:///E:\\3GPP文档\\会议文稿\\2021\\RAN2%20115_e\\R2-2108811.zip" </w:instrText>
            </w:r>
            <w:r>
              <w:fldChar w:fldCharType="separate"/>
            </w:r>
            <w:r>
              <w:rPr>
                <w:rStyle w:val="32"/>
                <w:rFonts w:eastAsia="MS Mincho"/>
                <w:szCs w:val="24"/>
                <w:lang w:eastAsia="en-GB"/>
              </w:rPr>
              <w:t>2-2108811</w:t>
            </w:r>
            <w:r>
              <w:rPr>
                <w:rStyle w:val="32"/>
                <w:rFonts w:eastAsia="MS Mincho"/>
                <w:szCs w:val="24"/>
                <w:lang w:eastAsia="en-GB"/>
              </w:rPr>
              <w:fldChar w:fldCharType="end"/>
            </w:r>
            <w:r>
              <w:rPr>
                <w:rFonts w:eastAsia="MS Mincho"/>
                <w:szCs w:val="24"/>
                <w:lang w:eastAsia="en-GB"/>
              </w:rPr>
              <w:t xml:space="preserve"> &amp; R2-2108812) … worth to mention that the spec number of these CRs is not 36.331, rather 38.331.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ascii="Times New Roman" w:hAnsi="Times New Roman"/>
                <w:sz w:val="20"/>
                <w:lang w:eastAsia="zh-CN"/>
              </w:rPr>
            </w:pPr>
            <w:r>
              <w:rPr>
                <w:rFonts w:ascii="Times New Roman" w:hAnsi="Times New Roman"/>
                <w:sz w:val="20"/>
                <w:lang w:eastAsia="zh-CN"/>
              </w:rPr>
              <w:t>MediaTek</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ascii="Times New Roman" w:hAnsi="Times New Roman"/>
                <w:sz w:val="20"/>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ascii="Times New Roman" w:hAnsi="Times New Roman"/>
                <w:sz w:val="20"/>
                <w:lang w:eastAsia="zh-CN"/>
              </w:rPr>
            </w:pPr>
            <w:r>
              <w:rPr>
                <w:rFonts w:ascii="Times New Roman" w:hAnsi="Times New Roman"/>
                <w:sz w:val="20"/>
                <w:lang w:eastAsia="zh-CN"/>
              </w:rPr>
              <w:t>HW CR (R</w:t>
            </w:r>
            <w:r>
              <w:fldChar w:fldCharType="begin"/>
            </w:r>
            <w:r>
              <w:instrText xml:space="preserve"> HYPERLINK "file:///E:\\3GPP文档\\会议文稿\\2021\\RAN2%20115_e\\R2-2108811.zip" </w:instrText>
            </w:r>
            <w:r>
              <w:fldChar w:fldCharType="separate"/>
            </w:r>
            <w:r>
              <w:rPr>
                <w:rStyle w:val="32"/>
                <w:rFonts w:ascii="Times New Roman" w:hAnsi="Times New Roman"/>
                <w:sz w:val="20"/>
                <w:lang w:eastAsia="zh-CN"/>
              </w:rPr>
              <w:t>2-2108811</w:t>
            </w:r>
            <w:r>
              <w:rPr>
                <w:rStyle w:val="32"/>
                <w:rFonts w:ascii="Times New Roman" w:hAnsi="Times New Roman"/>
                <w:sz w:val="20"/>
                <w:lang w:eastAsia="zh-CN"/>
              </w:rPr>
              <w:fldChar w:fldCharType="end"/>
            </w:r>
            <w:r>
              <w:rPr>
                <w:rFonts w:ascii="Times New Roman" w:hAnsi="Times New Roman"/>
                <w:sz w:val="20"/>
                <w:lang w:eastAsia="zh-CN"/>
              </w:rPr>
              <w:t xml:space="preserve"> &amp; R</w:t>
            </w:r>
            <w:r>
              <w:fldChar w:fldCharType="begin"/>
            </w:r>
            <w:r>
              <w:instrText xml:space="preserve"> HYPERLINK "file:///E:\\3GPP文档\\会议文稿\\2021\\RAN2%20115_e\\R2-2108812.zip" </w:instrText>
            </w:r>
            <w:r>
              <w:fldChar w:fldCharType="separate"/>
            </w:r>
            <w:r>
              <w:rPr>
                <w:rStyle w:val="32"/>
                <w:rFonts w:ascii="Times New Roman" w:hAnsi="Times New Roman"/>
                <w:sz w:val="20"/>
                <w:lang w:eastAsia="zh-CN"/>
              </w:rPr>
              <w:t>2-2108812</w:t>
            </w:r>
            <w:r>
              <w:rPr>
                <w:rStyle w:val="32"/>
                <w:rFonts w:ascii="Times New Roman" w:hAnsi="Times New Roman"/>
                <w:sz w:val="20"/>
                <w:lang w:eastAsia="zh-CN"/>
              </w:rPr>
              <w:fldChar w:fldCharType="end"/>
            </w:r>
            <w:r>
              <w:rPr>
                <w:rFonts w:ascii="Times New Roman" w:hAnsi="Times New Roman"/>
                <w:sz w:val="20"/>
                <w:lang w:eastAsia="zh-CN"/>
              </w:rPr>
              <w:t>) looks okay to us. The coversheet should be revised as mentioned by QC.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ascii="Times New Roman" w:hAnsi="Times New Roman"/>
                <w:sz w:val="20"/>
                <w:lang w:eastAsia="zh-CN"/>
              </w:rPr>
            </w:pPr>
            <w:r>
              <w:rPr>
                <w:rFonts w:ascii="Times New Roman" w:hAnsi="Times New Roman"/>
                <w:sz w:val="20"/>
                <w:lang w:eastAsia="zh-CN"/>
              </w:rPr>
              <w:t>Nokia</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ascii="Times New Roman" w:hAnsi="Times New Roman"/>
                <w:sz w:val="20"/>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ascii="Times New Roman" w:hAnsi="Times New Roman"/>
                <w:sz w:val="20"/>
                <w:lang w:eastAsia="zh-CN"/>
              </w:rPr>
            </w:pPr>
            <w:r>
              <w:rPr>
                <w:rFonts w:ascii="Times New Roman" w:hAnsi="Times New Roman"/>
                <w:sz w:val="20"/>
                <w:lang w:eastAsia="zh-CN"/>
              </w:rPr>
              <w:t>First we would like common understanding to be confirmed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ascii="Times New Roman" w:hAnsi="Times New Roman"/>
                <w:sz w:val="20"/>
                <w:lang w:eastAsia="zh-CN"/>
              </w:rPr>
            </w:pPr>
            <w:r>
              <w:rPr>
                <w:rFonts w:ascii="Times New Roman" w:hAnsi="Times New Roman"/>
                <w:sz w:val="20"/>
                <w:lang w:eastAsia="zh-CN"/>
              </w:rPr>
              <w:t>Ericsson</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ascii="Times New Roman" w:hAnsi="Times New Roman"/>
                <w:sz w:val="20"/>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ascii="Times New Roman" w:hAnsi="Times New Roman"/>
                <w:sz w:val="20"/>
                <w:lang w:eastAsia="zh-CN"/>
              </w:rPr>
            </w:pPr>
            <w:r>
              <w:rPr>
                <w:rFonts w:ascii="Times New Roman" w:hAnsi="Times New Roman"/>
                <w:sz w:val="20"/>
                <w:lang w:eastAsia="zh-CN"/>
              </w:rPr>
              <w:t>Check implementations first and then decide with direction to go.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ascii="Times New Roman" w:hAnsi="Times New Roman"/>
                <w:sz w:val="20"/>
                <w:lang w:eastAsia="zh-CN"/>
              </w:rPr>
            </w:pPr>
            <w:r>
              <w:rPr>
                <w:rFonts w:hint="eastAsia" w:ascii="Times New Roman" w:hAnsi="Times New Roman"/>
                <w:sz w:val="20"/>
                <w:lang w:eastAsia="zh-CN"/>
              </w:rPr>
              <w:t>O</w:t>
            </w:r>
            <w:r>
              <w:rPr>
                <w:rFonts w:ascii="Times New Roman" w:hAnsi="Times New Roman"/>
                <w:sz w:val="20"/>
                <w:lang w:eastAsia="zh-CN"/>
              </w:rPr>
              <w:t>PPO</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ascii="Times New Roman" w:hAnsi="Times New Roman"/>
                <w:sz w:val="20"/>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ascii="Times New Roman" w:hAnsi="Times New Roman"/>
                <w:sz w:val="20"/>
                <w:lang w:eastAsia="zh-CN"/>
              </w:rPr>
            </w:pPr>
            <w:r>
              <w:rPr>
                <w:rFonts w:hint="eastAsia" w:ascii="Times New Roman" w:hAnsi="Times New Roman"/>
                <w:sz w:val="20"/>
                <w:lang w:eastAsia="zh-CN"/>
              </w:rPr>
              <w:t>H</w:t>
            </w:r>
            <w:r>
              <w:rPr>
                <w:rFonts w:ascii="Times New Roman" w:hAnsi="Times New Roman"/>
                <w:sz w:val="20"/>
                <w:lang w:eastAsia="zh-CN"/>
              </w:rPr>
              <w:t>W CR(</w:t>
            </w:r>
            <w:r>
              <w:rPr>
                <w:rFonts w:eastAsia="MS Mincho"/>
                <w:szCs w:val="24"/>
                <w:lang w:eastAsia="en-GB"/>
              </w:rPr>
              <w:t>R</w:t>
            </w:r>
            <w:r>
              <w:fldChar w:fldCharType="begin"/>
            </w:r>
            <w:r>
              <w:instrText xml:space="preserve"> HYPERLINK "file:///E:\\3GPP文档\\会议文稿\\2021\\RAN2%20115_e\\R2-2108811.zip" </w:instrText>
            </w:r>
            <w:r>
              <w:fldChar w:fldCharType="separate"/>
            </w:r>
            <w:r>
              <w:rPr>
                <w:rStyle w:val="32"/>
                <w:rFonts w:eastAsia="MS Mincho"/>
                <w:szCs w:val="24"/>
                <w:lang w:eastAsia="en-GB"/>
              </w:rPr>
              <w:t>2-2108811</w:t>
            </w:r>
            <w:r>
              <w:rPr>
                <w:rStyle w:val="32"/>
                <w:rFonts w:eastAsia="MS Mincho"/>
                <w:szCs w:val="24"/>
                <w:lang w:eastAsia="en-GB"/>
              </w:rPr>
              <w:fldChar w:fldCharType="end"/>
            </w:r>
            <w:r>
              <w:rPr>
                <w:rFonts w:eastAsia="MS Mincho"/>
                <w:szCs w:val="24"/>
                <w:lang w:eastAsia="en-GB"/>
              </w:rPr>
              <w:t xml:space="preserve"> &amp; R2-2108812) can be a way forward if we have the above common understanding.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eastAsia" w:ascii="Times New Roman" w:hAnsi="Times New Roman"/>
                <w:sz w:val="20"/>
                <w:lang w:eastAsia="zh-CN"/>
              </w:rPr>
            </w:pPr>
            <w:r>
              <w:rPr>
                <w:rFonts w:hint="eastAsia" w:ascii="Times New Roman" w:hAnsi="Times New Roman"/>
                <w:sz w:val="20"/>
                <w:lang w:eastAsia="zh-CN"/>
              </w:rPr>
              <w:t>H</w:t>
            </w:r>
            <w:r>
              <w:rPr>
                <w:rFonts w:ascii="Times New Roman" w:hAnsi="Times New Roman"/>
                <w:sz w:val="20"/>
                <w:lang w:eastAsia="zh-CN"/>
              </w:rPr>
              <w:t>uawei, HiSilicon</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ascii="Times New Roman" w:hAnsi="Times New Roman"/>
                <w:sz w:val="20"/>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eastAsia" w:ascii="Times New Roman" w:hAnsi="Times New Roman"/>
                <w:sz w:val="20"/>
                <w:lang w:eastAsia="zh-CN"/>
              </w:rPr>
            </w:pPr>
            <w:r>
              <w:rPr>
                <w:rFonts w:hint="eastAsia" w:ascii="Times New Roman" w:hAnsi="Times New Roman"/>
                <w:sz w:val="20"/>
                <w:lang w:eastAsia="zh-CN"/>
              </w:rPr>
              <w:t>P</w:t>
            </w:r>
            <w:r>
              <w:rPr>
                <w:rFonts w:ascii="Times New Roman" w:hAnsi="Times New Roman"/>
                <w:sz w:val="20"/>
                <w:lang w:eastAsia="zh-CN"/>
              </w:rPr>
              <w:t xml:space="preserve">roponent </w:t>
            </w:r>
            <w:r>
              <w:rPr>
                <w:rFonts w:eastAsia="MS Mincho"/>
                <w:szCs w:val="24"/>
                <w:lang w:eastAsia="en-GB"/>
              </w:rPr>
              <w:t>of R</w:t>
            </w:r>
            <w:r>
              <w:fldChar w:fldCharType="begin"/>
            </w:r>
            <w:r>
              <w:instrText xml:space="preserve"> HYPERLINK "file:///E:\\3GPP文档\\会议文稿\\2021\\RAN2%20115_e\\R2-2108811.zip" </w:instrText>
            </w:r>
            <w:r>
              <w:fldChar w:fldCharType="separate"/>
            </w:r>
            <w:r>
              <w:t>2-2108811</w:t>
            </w:r>
            <w:r>
              <w:fldChar w:fldCharType="end"/>
            </w:r>
            <w:r>
              <w:rPr>
                <w:rFonts w:eastAsia="MS Mincho"/>
                <w:szCs w:val="24"/>
                <w:lang w:eastAsia="en-GB"/>
              </w:rPr>
              <w:t xml:space="preserve"> /R2-2108812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ascii="Times New Roman" w:hAnsi="Times New Roman"/>
                <w:sz w:val="20"/>
                <w:lang w:val="en-US" w:eastAsia="zh-CN"/>
              </w:rPr>
            </w:pPr>
            <w:r>
              <w:rPr>
                <w:rFonts w:hint="eastAsia" w:ascii="Times New Roman" w:hAnsi="Times New Roman"/>
                <w:sz w:val="20"/>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ascii="Times New Roman" w:hAnsi="Times New Roman"/>
                <w:sz w:val="20"/>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ascii="Times New Roman" w:hAnsi="Times New Roman"/>
                <w:sz w:val="20"/>
                <w:lang w:val="en-US" w:eastAsia="zh-CN"/>
              </w:rPr>
            </w:pPr>
            <w:r>
              <w:rPr>
                <w:rFonts w:hint="eastAsia" w:ascii="Times New Roman" w:hAnsi="Times New Roman"/>
                <w:sz w:val="20"/>
                <w:lang w:val="en-US" w:eastAsia="zh-CN"/>
              </w:rPr>
              <w:t>CR from HW seems fine for us.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eastAsia" w:ascii="Times New Roman" w:hAnsi="Times New Roman"/>
                <w:sz w:val="20"/>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ascii="Times New Roman" w:hAnsi="Times New Roman"/>
                <w:sz w:val="20"/>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eastAsia" w:ascii="Times New Roman" w:hAnsi="Times New Roman"/>
                <w:sz w:val="20"/>
                <w:lang w:eastAsia="zh-CN"/>
              </w:rPr>
            </w:pPr>
          </w:p>
        </w:tc>
      </w:tr>
    </w:tbl>
    <w:p>
      <w:pPr>
        <w:outlineLvl w:val="2"/>
        <w:rPr>
          <w:b/>
          <w:bCs/>
        </w:rPr>
      </w:pPr>
      <w:r>
        <w:rPr>
          <w:b/>
          <w:bCs/>
        </w:rPr>
        <w:t>Question 5: If the answer to Question 3 is Option B, do companies have any comments on spec changes(</w:t>
      </w:r>
      <w:del w:id="6" w:author="vivo(Annie)" w:date="2021-08-17T08:28:00Z">
        <w:r>
          <w:rPr>
            <w:b/>
            <w:bCs/>
          </w:rPr>
          <w:delText>[3], [4], [9]_Option 1</w:delText>
        </w:r>
      </w:del>
      <w:ins w:id="7" w:author="vivo(Annie)" w:date="2021-08-17T08:28:00Z">
        <w:r>
          <w:rPr>
            <w:b/>
            <w:bCs/>
          </w:rPr>
          <w:t>[5], [6],[7], [8], [9]_Option 2</w:t>
        </w:r>
      </w:ins>
      <w:r>
        <w:rPr>
          <w:b/>
          <w:bCs/>
        </w:rPr>
        <w:t>)?</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ascii="Times New Roman" w:hAnsi="Times New Roman"/>
                <w:sz w:val="20"/>
                <w:lang w:eastAsia="zh-CN"/>
              </w:rPr>
              <w:t>QCOM</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ascii="Times New Roman" w:hAnsi="Times New Roman"/>
                <w:sz w:val="20"/>
                <w:lang w:eastAsia="zh-CN"/>
              </w:rPr>
              <w:t>Please check notes</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ascii="Times New Roman" w:hAnsi="Times New Roman"/>
                <w:sz w:val="20"/>
                <w:lang w:eastAsia="zh-CN"/>
              </w:rPr>
              <w:t>We support HW CR (</w:t>
            </w:r>
            <w:r>
              <w:rPr>
                <w:rFonts w:eastAsia="MS Mincho"/>
                <w:szCs w:val="24"/>
                <w:lang w:eastAsia="en-GB"/>
              </w:rPr>
              <w:t>R2-2108811 &amp; R</w:t>
            </w:r>
            <w:r>
              <w:fldChar w:fldCharType="begin"/>
            </w:r>
            <w:r>
              <w:instrText xml:space="preserve"> HYPERLINK "file:///E:\\3GPP文档\\会议文稿\\2021\\RAN2%20115_e\\R2-2108812.zip" </w:instrText>
            </w:r>
            <w:r>
              <w:fldChar w:fldCharType="separate"/>
            </w:r>
            <w:r>
              <w:rPr>
                <w:rStyle w:val="32"/>
                <w:rFonts w:eastAsia="MS Mincho"/>
                <w:szCs w:val="24"/>
                <w:lang w:eastAsia="en-GB"/>
              </w:rPr>
              <w:t>2-2108812</w:t>
            </w:r>
            <w:r>
              <w:rPr>
                <w:rStyle w:val="32"/>
                <w:rFonts w:eastAsia="MS Mincho"/>
                <w:szCs w:val="24"/>
                <w:lang w:eastAsia="en-GB"/>
              </w:rPr>
              <w:fldChar w:fldCharType="end"/>
            </w:r>
            <w:r>
              <w:rPr>
                <w:rFonts w:eastAsia="MS Mincho"/>
                <w:szCs w:val="24"/>
                <w:lang w:eastAsia="en-GB"/>
              </w:rPr>
              <w:t xml:space="preserve">) … worth to mention that the spec number of these CRs is not 36.331, rather 38.331.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ascii="Times New Roman" w:hAnsi="Times New Roman"/>
                <w:sz w:val="20"/>
                <w:lang w:eastAsia="zh-CN"/>
              </w:rPr>
              <w:t>Nokia</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rFonts w:ascii="Times New Roman" w:hAnsi="Times New Roman"/>
                <w:sz w:val="20"/>
                <w:lang w:eastAsia="zh-CN"/>
              </w:rPr>
              <w:t>First we would like common understanding to be confirmed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Ericsson</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Yes but</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We are open to go for a solution that is compatible with current implementations.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If there is no IOT issue for option B, which need to be confirmed by UE vendor, then we are also fine with option B.</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bl>
    <w:p>
      <w:pPr>
        <w:jc w:val="both"/>
      </w:pPr>
      <w:r>
        <w:t>Further, in the 114e-AT005 email discussion, some companies thought that if reconfigurationWithSync is not included, then SCG MAC/RLC will not reset. In this case, to avoid UE to deliver the old data (with old key) to CN, one possible way is to configure new LCHs associated with the bearers, and discard the data received from old LCH. RLC bearers can be released and added. In rapporteur’s view, according to the quoted TS38.331 spec above“In case of change of AS security key derived from KgNB/KeNB, if reconfigurationWithSync is not included in the secondaryCellGroup, the network releases all existing SCG RLC bearers associated with a radio bearer with keyToUse set to primary.” ,the current TS38.331 has already solved this issue. As for whether the new RLC bearers are added by network,  it is network’s behavior and the better way is up to network’s implementation.</w:t>
      </w:r>
    </w:p>
    <w:p>
      <w:pPr>
        <w:jc w:val="both"/>
        <w:outlineLvl w:val="2"/>
      </w:pPr>
      <w:r>
        <w:rPr>
          <w:b/>
          <w:bCs/>
          <w:shd w:val="pct10" w:color="auto" w:fill="FFFFFF"/>
        </w:rPr>
        <w:t>Question 6: If the answer to Question 3 is Option B, do companies agree that it is up to network’s implementation to avoid UE to deliver the old data (with old key) to CN if NR SCG reconfigurationWithSync is not included?</w:t>
      </w:r>
    </w:p>
    <w:tbl>
      <w:tblPr>
        <w:tblStyle w:val="29"/>
        <w:tblW w:w="96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696"/>
        <w:gridCol w:w="1418"/>
        <w:gridCol w:w="65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pStyle w:val="43"/>
              <w:spacing w:before="20" w:after="20"/>
              <w:ind w:left="57" w:right="57"/>
              <w:rPr>
                <w:rFonts w:ascii="Times New Roman" w:hAnsi="Times New Roman"/>
                <w:sz w:val="20"/>
              </w:rPr>
            </w:pPr>
            <w:r>
              <w:rPr>
                <w:rFonts w:ascii="Times New Roman" w:hAnsi="Times New Roman"/>
                <w:sz w:val="20"/>
              </w:rPr>
              <w:t>Comments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Nokia</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Agree</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The LTE HO already forces a key change so this should be business as usual?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Intel</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Agree</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r>
              <w:rPr>
                <w:lang w:eastAsia="zh-CN"/>
              </w:rPr>
              <w:t>It can be done by RLC bearer release and add can be used if option B is to be considered.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bookmarkStart w:id="14" w:name="_GoBack"/>
            <w:bookmarkEnd w:id="14"/>
            <w:r>
              <w:rPr>
                <w:rFonts w:hint="eastAsia"/>
                <w:lang w:val="en-US" w:eastAsia="zh-CN"/>
              </w:rPr>
              <w:t>ZTE</w:t>
            </w: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rFonts w:hint="default"/>
                <w:lang w:val="en-US" w:eastAsia="zh-CN"/>
              </w:rPr>
            </w:pPr>
            <w:r>
              <w:rPr>
                <w:rFonts w:hint="eastAsia"/>
                <w:lang w:val="en-US" w:eastAsia="zh-CN"/>
              </w:rPr>
              <w:t>Agree</w:t>
            </w: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0" w:hRule="atLeast"/>
          <w:jc w:val="center"/>
        </w:trPr>
        <w:tc>
          <w:tcPr>
            <w:tcW w:w="1696"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1418"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c>
          <w:tcPr>
            <w:tcW w:w="6517" w:type="dxa"/>
            <w:tcBorders>
              <w:top w:val="single" w:color="auto" w:sz="4" w:space="0"/>
              <w:left w:val="single" w:color="auto" w:sz="4" w:space="0"/>
              <w:bottom w:val="single" w:color="auto" w:sz="4" w:space="0"/>
              <w:right w:val="single" w:color="auto" w:sz="4" w:space="0"/>
            </w:tcBorders>
          </w:tcPr>
          <w:p>
            <w:pPr>
              <w:pStyle w:val="44"/>
              <w:spacing w:before="20" w:after="20"/>
              <w:ind w:left="57" w:right="57"/>
              <w:jc w:val="left"/>
              <w:rPr>
                <w:lang w:eastAsia="zh-CN"/>
              </w:rPr>
            </w:pPr>
          </w:p>
        </w:tc>
      </w:tr>
    </w:tbl>
    <w:p>
      <w:pPr>
        <w:pStyle w:val="2"/>
        <w:ind w:left="0" w:firstLine="0"/>
      </w:pPr>
      <w:r>
        <w:t>4 Conclusion</w:t>
      </w:r>
    </w:p>
    <w:p>
      <w:r>
        <w:t>TBD.</w:t>
      </w:r>
    </w:p>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46647"/>
    <w:multiLevelType w:val="multilevel"/>
    <w:tmpl w:val="3AA46647"/>
    <w:lvl w:ilvl="0" w:tentative="0">
      <w:start w:val="1"/>
      <w:numFmt w:val="decimal"/>
      <w:pStyle w:val="8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521F44A7"/>
    <w:multiLevelType w:val="multilevel"/>
    <w:tmpl w:val="521F44A7"/>
    <w:lvl w:ilvl="0" w:tentative="0">
      <w:start w:val="1"/>
      <w:numFmt w:val="bullet"/>
      <w:pStyle w:val="7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6FBB2EB1"/>
    <w:multiLevelType w:val="multilevel"/>
    <w:tmpl w:val="6FBB2EB1"/>
    <w:lvl w:ilvl="0" w:tentative="0">
      <w:start w:val="22"/>
      <w:numFmt w:val="bullet"/>
      <w:lvlText w:val="-"/>
      <w:lvlJc w:val="left"/>
      <w:pPr>
        <w:ind w:left="720" w:hanging="360"/>
      </w:pPr>
      <w:rPr>
        <w:rFonts w:hint="default" w:ascii="Times New Roman" w:hAnsi="Times New Roman" w:eastAsia="MS Mincho" w:cs="Times New Roman"/>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0146DC0"/>
    <w:multiLevelType w:val="multilevel"/>
    <w:tmpl w:val="70146DC0"/>
    <w:lvl w:ilvl="0" w:tentative="0">
      <w:start w:val="1"/>
      <w:numFmt w:val="bullet"/>
      <w:pStyle w:val="8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70331A84"/>
    <w:multiLevelType w:val="multilevel"/>
    <w:tmpl w:val="70331A84"/>
    <w:lvl w:ilvl="0" w:tentative="0">
      <w:start w:val="22"/>
      <w:numFmt w:val="bullet"/>
      <w:lvlText w:val="-"/>
      <w:lvlJc w:val="left"/>
      <w:pPr>
        <w:ind w:left="720" w:hanging="360"/>
      </w:pPr>
      <w:rPr>
        <w:rFonts w:hint="default" w:ascii="Times New Roman" w:hAnsi="Times New Roman" w:eastAsia="MS Mincho" w:cs="Times New Roman"/>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7B9440DD"/>
    <w:multiLevelType w:val="multilevel"/>
    <w:tmpl w:val="7B9440DD"/>
    <w:lvl w:ilvl="0" w:tentative="0">
      <w:start w:val="22"/>
      <w:numFmt w:val="bullet"/>
      <w:lvlText w:val="-"/>
      <w:lvlJc w:val="left"/>
      <w:pPr>
        <w:ind w:left="720" w:hanging="360"/>
      </w:pPr>
      <w:rPr>
        <w:rFonts w:hint="default" w:ascii="Times New Roman" w:hAnsi="Times New Roman" w:eastAsia="MS Mincho" w:cs="Times New Roman"/>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vo(Annie)">
    <w15:presenceInfo w15:providerId="None" w15:userId="vivo(An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0sTQxNgCSFiZmxko6SsGpxcWZ+XkgBSa1AJb6LpssAAAA"/>
  </w:docVars>
  <w:rsids>
    <w:rsidRoot w:val="000B7BCF"/>
    <w:rsid w:val="00002A8A"/>
    <w:rsid w:val="00004379"/>
    <w:rsid w:val="00005DB2"/>
    <w:rsid w:val="00012104"/>
    <w:rsid w:val="00015B88"/>
    <w:rsid w:val="00016557"/>
    <w:rsid w:val="000170BF"/>
    <w:rsid w:val="000177F6"/>
    <w:rsid w:val="00020448"/>
    <w:rsid w:val="00022252"/>
    <w:rsid w:val="00023B32"/>
    <w:rsid w:val="00023C40"/>
    <w:rsid w:val="0002477B"/>
    <w:rsid w:val="000263E6"/>
    <w:rsid w:val="000306A0"/>
    <w:rsid w:val="00030921"/>
    <w:rsid w:val="000321CA"/>
    <w:rsid w:val="00033397"/>
    <w:rsid w:val="000338D1"/>
    <w:rsid w:val="000340D4"/>
    <w:rsid w:val="00040095"/>
    <w:rsid w:val="00041715"/>
    <w:rsid w:val="00043FA7"/>
    <w:rsid w:val="00052878"/>
    <w:rsid w:val="00053BDF"/>
    <w:rsid w:val="00066E30"/>
    <w:rsid w:val="00073C9C"/>
    <w:rsid w:val="00076451"/>
    <w:rsid w:val="00080512"/>
    <w:rsid w:val="00081200"/>
    <w:rsid w:val="00081CA2"/>
    <w:rsid w:val="00085568"/>
    <w:rsid w:val="00090468"/>
    <w:rsid w:val="00094568"/>
    <w:rsid w:val="000A33BD"/>
    <w:rsid w:val="000A3448"/>
    <w:rsid w:val="000A3F7E"/>
    <w:rsid w:val="000A5702"/>
    <w:rsid w:val="000B2921"/>
    <w:rsid w:val="000B436A"/>
    <w:rsid w:val="000B68EB"/>
    <w:rsid w:val="000B7BCF"/>
    <w:rsid w:val="000C04E1"/>
    <w:rsid w:val="000C25DD"/>
    <w:rsid w:val="000C4F98"/>
    <w:rsid w:val="000C520D"/>
    <w:rsid w:val="000C522B"/>
    <w:rsid w:val="000C6123"/>
    <w:rsid w:val="000C693C"/>
    <w:rsid w:val="000D0145"/>
    <w:rsid w:val="000D33AF"/>
    <w:rsid w:val="000D58AB"/>
    <w:rsid w:val="000E3FA2"/>
    <w:rsid w:val="000E7BD0"/>
    <w:rsid w:val="000F2490"/>
    <w:rsid w:val="000F2682"/>
    <w:rsid w:val="000F2B1A"/>
    <w:rsid w:val="000F67AC"/>
    <w:rsid w:val="00101B86"/>
    <w:rsid w:val="00105935"/>
    <w:rsid w:val="00106994"/>
    <w:rsid w:val="00107C19"/>
    <w:rsid w:val="00112F1A"/>
    <w:rsid w:val="001302FB"/>
    <w:rsid w:val="00130493"/>
    <w:rsid w:val="00131AB4"/>
    <w:rsid w:val="00145075"/>
    <w:rsid w:val="001479D4"/>
    <w:rsid w:val="00147B94"/>
    <w:rsid w:val="00150312"/>
    <w:rsid w:val="00153EF4"/>
    <w:rsid w:val="00166D13"/>
    <w:rsid w:val="001673EE"/>
    <w:rsid w:val="00171FE2"/>
    <w:rsid w:val="001741A0"/>
    <w:rsid w:val="00174457"/>
    <w:rsid w:val="00175FA0"/>
    <w:rsid w:val="00180289"/>
    <w:rsid w:val="00184290"/>
    <w:rsid w:val="00190EBE"/>
    <w:rsid w:val="00191DED"/>
    <w:rsid w:val="00192393"/>
    <w:rsid w:val="001932CB"/>
    <w:rsid w:val="00193929"/>
    <w:rsid w:val="00194CD0"/>
    <w:rsid w:val="001A1698"/>
    <w:rsid w:val="001B1163"/>
    <w:rsid w:val="001B4658"/>
    <w:rsid w:val="001B49C9"/>
    <w:rsid w:val="001B4E56"/>
    <w:rsid w:val="001B6017"/>
    <w:rsid w:val="001B7DC2"/>
    <w:rsid w:val="001C0D3E"/>
    <w:rsid w:val="001C1AFE"/>
    <w:rsid w:val="001C23F4"/>
    <w:rsid w:val="001C3239"/>
    <w:rsid w:val="001C4F79"/>
    <w:rsid w:val="001C502A"/>
    <w:rsid w:val="001C5472"/>
    <w:rsid w:val="001C6399"/>
    <w:rsid w:val="001C6E42"/>
    <w:rsid w:val="001D3A7A"/>
    <w:rsid w:val="001D6BEB"/>
    <w:rsid w:val="001E16FE"/>
    <w:rsid w:val="001E194A"/>
    <w:rsid w:val="001E4A72"/>
    <w:rsid w:val="001F0EA1"/>
    <w:rsid w:val="001F168B"/>
    <w:rsid w:val="001F5B46"/>
    <w:rsid w:val="001F7831"/>
    <w:rsid w:val="00201FD8"/>
    <w:rsid w:val="00203E02"/>
    <w:rsid w:val="00204045"/>
    <w:rsid w:val="0020712B"/>
    <w:rsid w:val="00211AEF"/>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0CB3"/>
    <w:rsid w:val="002610D8"/>
    <w:rsid w:val="00271889"/>
    <w:rsid w:val="002719D3"/>
    <w:rsid w:val="002747EC"/>
    <w:rsid w:val="00277E8B"/>
    <w:rsid w:val="00284443"/>
    <w:rsid w:val="002855BF"/>
    <w:rsid w:val="00286707"/>
    <w:rsid w:val="00286751"/>
    <w:rsid w:val="002A0C02"/>
    <w:rsid w:val="002A476D"/>
    <w:rsid w:val="002B1279"/>
    <w:rsid w:val="002B2AB3"/>
    <w:rsid w:val="002B3F9A"/>
    <w:rsid w:val="002C5E1B"/>
    <w:rsid w:val="002C6EDC"/>
    <w:rsid w:val="002D2529"/>
    <w:rsid w:val="002E031E"/>
    <w:rsid w:val="002E04CF"/>
    <w:rsid w:val="002E165F"/>
    <w:rsid w:val="002E196D"/>
    <w:rsid w:val="002E202A"/>
    <w:rsid w:val="002E404C"/>
    <w:rsid w:val="002E62BF"/>
    <w:rsid w:val="002E6CA1"/>
    <w:rsid w:val="002F0D22"/>
    <w:rsid w:val="002F38F7"/>
    <w:rsid w:val="002F3F66"/>
    <w:rsid w:val="002F42CB"/>
    <w:rsid w:val="002F5BE2"/>
    <w:rsid w:val="00300A7C"/>
    <w:rsid w:val="003032F8"/>
    <w:rsid w:val="00307EE9"/>
    <w:rsid w:val="00311048"/>
    <w:rsid w:val="00311B17"/>
    <w:rsid w:val="00312EB7"/>
    <w:rsid w:val="003131CF"/>
    <w:rsid w:val="003172DC"/>
    <w:rsid w:val="003174A5"/>
    <w:rsid w:val="003239B7"/>
    <w:rsid w:val="003240BD"/>
    <w:rsid w:val="00325AE3"/>
    <w:rsid w:val="00326069"/>
    <w:rsid w:val="00326C0E"/>
    <w:rsid w:val="00330F4A"/>
    <w:rsid w:val="0033766D"/>
    <w:rsid w:val="00351B8C"/>
    <w:rsid w:val="0035462D"/>
    <w:rsid w:val="003551CF"/>
    <w:rsid w:val="00357149"/>
    <w:rsid w:val="0036459E"/>
    <w:rsid w:val="00364B41"/>
    <w:rsid w:val="00375415"/>
    <w:rsid w:val="003775A5"/>
    <w:rsid w:val="00383096"/>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DBF"/>
    <w:rsid w:val="00417108"/>
    <w:rsid w:val="00417CD0"/>
    <w:rsid w:val="00421008"/>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0299"/>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44D2"/>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882"/>
    <w:rsid w:val="004F0F7D"/>
    <w:rsid w:val="004F5216"/>
    <w:rsid w:val="00503171"/>
    <w:rsid w:val="00506C28"/>
    <w:rsid w:val="00506F5E"/>
    <w:rsid w:val="00510A06"/>
    <w:rsid w:val="00521BC4"/>
    <w:rsid w:val="00521E0E"/>
    <w:rsid w:val="00523B7E"/>
    <w:rsid w:val="00525A45"/>
    <w:rsid w:val="00526222"/>
    <w:rsid w:val="00527FD7"/>
    <w:rsid w:val="00534AF0"/>
    <w:rsid w:val="00534DA0"/>
    <w:rsid w:val="005366B6"/>
    <w:rsid w:val="00536F8A"/>
    <w:rsid w:val="00541D42"/>
    <w:rsid w:val="00543E6C"/>
    <w:rsid w:val="00544617"/>
    <w:rsid w:val="005452E4"/>
    <w:rsid w:val="00550C7A"/>
    <w:rsid w:val="005566A4"/>
    <w:rsid w:val="00560EF8"/>
    <w:rsid w:val="005612FF"/>
    <w:rsid w:val="00565087"/>
    <w:rsid w:val="0056573F"/>
    <w:rsid w:val="00571279"/>
    <w:rsid w:val="005768CB"/>
    <w:rsid w:val="00581039"/>
    <w:rsid w:val="00583F1A"/>
    <w:rsid w:val="0058738F"/>
    <w:rsid w:val="0059383D"/>
    <w:rsid w:val="00593CC6"/>
    <w:rsid w:val="005945A0"/>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EB"/>
    <w:rsid w:val="005E2030"/>
    <w:rsid w:val="005F138B"/>
    <w:rsid w:val="005F284F"/>
    <w:rsid w:val="005F30DA"/>
    <w:rsid w:val="006065F9"/>
    <w:rsid w:val="00607A8C"/>
    <w:rsid w:val="00611566"/>
    <w:rsid w:val="006145BA"/>
    <w:rsid w:val="00615237"/>
    <w:rsid w:val="00617779"/>
    <w:rsid w:val="00634588"/>
    <w:rsid w:val="006368F6"/>
    <w:rsid w:val="0063720E"/>
    <w:rsid w:val="00643A88"/>
    <w:rsid w:val="006442D2"/>
    <w:rsid w:val="006447DE"/>
    <w:rsid w:val="00645C35"/>
    <w:rsid w:val="00646D99"/>
    <w:rsid w:val="00650BA2"/>
    <w:rsid w:val="00655FBD"/>
    <w:rsid w:val="00656910"/>
    <w:rsid w:val="006574C0"/>
    <w:rsid w:val="006657F3"/>
    <w:rsid w:val="00666668"/>
    <w:rsid w:val="00671B8D"/>
    <w:rsid w:val="00671F5B"/>
    <w:rsid w:val="00672027"/>
    <w:rsid w:val="006739E2"/>
    <w:rsid w:val="00675A4D"/>
    <w:rsid w:val="00676190"/>
    <w:rsid w:val="00685507"/>
    <w:rsid w:val="00687402"/>
    <w:rsid w:val="00692441"/>
    <w:rsid w:val="00692E9B"/>
    <w:rsid w:val="006955D8"/>
    <w:rsid w:val="00696821"/>
    <w:rsid w:val="006B20B6"/>
    <w:rsid w:val="006B316C"/>
    <w:rsid w:val="006B411A"/>
    <w:rsid w:val="006C1273"/>
    <w:rsid w:val="006C285F"/>
    <w:rsid w:val="006C66D8"/>
    <w:rsid w:val="006D1E24"/>
    <w:rsid w:val="006D35DE"/>
    <w:rsid w:val="006D73CA"/>
    <w:rsid w:val="006E0A50"/>
    <w:rsid w:val="006E0BF6"/>
    <w:rsid w:val="006E1417"/>
    <w:rsid w:val="006E2423"/>
    <w:rsid w:val="006E43C9"/>
    <w:rsid w:val="006F0D27"/>
    <w:rsid w:val="006F121B"/>
    <w:rsid w:val="006F14ED"/>
    <w:rsid w:val="006F6A2C"/>
    <w:rsid w:val="006F7FC3"/>
    <w:rsid w:val="007003D7"/>
    <w:rsid w:val="00700EB0"/>
    <w:rsid w:val="00702DD5"/>
    <w:rsid w:val="00704FB7"/>
    <w:rsid w:val="00705593"/>
    <w:rsid w:val="007069DC"/>
    <w:rsid w:val="00710201"/>
    <w:rsid w:val="007103B1"/>
    <w:rsid w:val="00715CA8"/>
    <w:rsid w:val="0072024D"/>
    <w:rsid w:val="0072073A"/>
    <w:rsid w:val="00724850"/>
    <w:rsid w:val="007342B5"/>
    <w:rsid w:val="00734A5B"/>
    <w:rsid w:val="00744095"/>
    <w:rsid w:val="00744E76"/>
    <w:rsid w:val="00746B39"/>
    <w:rsid w:val="00747241"/>
    <w:rsid w:val="007562D6"/>
    <w:rsid w:val="00757D40"/>
    <w:rsid w:val="007660A4"/>
    <w:rsid w:val="007662B5"/>
    <w:rsid w:val="00771DBE"/>
    <w:rsid w:val="00772C00"/>
    <w:rsid w:val="007733BE"/>
    <w:rsid w:val="00781F0F"/>
    <w:rsid w:val="00783306"/>
    <w:rsid w:val="00785684"/>
    <w:rsid w:val="0078727C"/>
    <w:rsid w:val="0078753E"/>
    <w:rsid w:val="0079049D"/>
    <w:rsid w:val="00790536"/>
    <w:rsid w:val="007934A1"/>
    <w:rsid w:val="00793B9C"/>
    <w:rsid w:val="00793DC5"/>
    <w:rsid w:val="007966DE"/>
    <w:rsid w:val="007976C2"/>
    <w:rsid w:val="007A00F1"/>
    <w:rsid w:val="007A1BB3"/>
    <w:rsid w:val="007A1EAA"/>
    <w:rsid w:val="007A2AE0"/>
    <w:rsid w:val="007B1591"/>
    <w:rsid w:val="007B17B2"/>
    <w:rsid w:val="007B18D8"/>
    <w:rsid w:val="007B3924"/>
    <w:rsid w:val="007B705C"/>
    <w:rsid w:val="007C095F"/>
    <w:rsid w:val="007C2DD0"/>
    <w:rsid w:val="007D3C1F"/>
    <w:rsid w:val="007D47AF"/>
    <w:rsid w:val="007E271F"/>
    <w:rsid w:val="007E6F5B"/>
    <w:rsid w:val="007E704E"/>
    <w:rsid w:val="007E7FF5"/>
    <w:rsid w:val="007F282C"/>
    <w:rsid w:val="007F2E08"/>
    <w:rsid w:val="007F314C"/>
    <w:rsid w:val="0080193F"/>
    <w:rsid w:val="008028A4"/>
    <w:rsid w:val="0080461D"/>
    <w:rsid w:val="00807446"/>
    <w:rsid w:val="00813245"/>
    <w:rsid w:val="00815305"/>
    <w:rsid w:val="008206F9"/>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36DC"/>
    <w:rsid w:val="00885769"/>
    <w:rsid w:val="00885CB9"/>
    <w:rsid w:val="0088668E"/>
    <w:rsid w:val="00891822"/>
    <w:rsid w:val="008A49AD"/>
    <w:rsid w:val="008A610D"/>
    <w:rsid w:val="008A66AB"/>
    <w:rsid w:val="008A6F5C"/>
    <w:rsid w:val="008B12C4"/>
    <w:rsid w:val="008B5306"/>
    <w:rsid w:val="008B7558"/>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94A"/>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3B1D"/>
    <w:rsid w:val="00974BB0"/>
    <w:rsid w:val="00975BCD"/>
    <w:rsid w:val="00976497"/>
    <w:rsid w:val="00980AAE"/>
    <w:rsid w:val="00980BAC"/>
    <w:rsid w:val="00983AEA"/>
    <w:rsid w:val="00991DE2"/>
    <w:rsid w:val="009928A9"/>
    <w:rsid w:val="0099563F"/>
    <w:rsid w:val="00995D37"/>
    <w:rsid w:val="009A0AF3"/>
    <w:rsid w:val="009A1B44"/>
    <w:rsid w:val="009A76B5"/>
    <w:rsid w:val="009B07CD"/>
    <w:rsid w:val="009B1378"/>
    <w:rsid w:val="009B24D7"/>
    <w:rsid w:val="009B552C"/>
    <w:rsid w:val="009B67BC"/>
    <w:rsid w:val="009B6DA1"/>
    <w:rsid w:val="009C18D3"/>
    <w:rsid w:val="009C19E9"/>
    <w:rsid w:val="009C2B18"/>
    <w:rsid w:val="009D74A6"/>
    <w:rsid w:val="009E0E87"/>
    <w:rsid w:val="009F0BF9"/>
    <w:rsid w:val="009F43CD"/>
    <w:rsid w:val="009F4793"/>
    <w:rsid w:val="00A00F71"/>
    <w:rsid w:val="00A02346"/>
    <w:rsid w:val="00A0305A"/>
    <w:rsid w:val="00A10F02"/>
    <w:rsid w:val="00A11280"/>
    <w:rsid w:val="00A11DE3"/>
    <w:rsid w:val="00A1371B"/>
    <w:rsid w:val="00A138BD"/>
    <w:rsid w:val="00A1719C"/>
    <w:rsid w:val="00A204CA"/>
    <w:rsid w:val="00A209D6"/>
    <w:rsid w:val="00A2219A"/>
    <w:rsid w:val="00A22738"/>
    <w:rsid w:val="00A23233"/>
    <w:rsid w:val="00A23F66"/>
    <w:rsid w:val="00A25215"/>
    <w:rsid w:val="00A31B7D"/>
    <w:rsid w:val="00A3336C"/>
    <w:rsid w:val="00A33A73"/>
    <w:rsid w:val="00A359D5"/>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3B1F"/>
    <w:rsid w:val="00A662EA"/>
    <w:rsid w:val="00A666FE"/>
    <w:rsid w:val="00A67457"/>
    <w:rsid w:val="00A74605"/>
    <w:rsid w:val="00A762AC"/>
    <w:rsid w:val="00A76E27"/>
    <w:rsid w:val="00A80156"/>
    <w:rsid w:val="00A82346"/>
    <w:rsid w:val="00A827A4"/>
    <w:rsid w:val="00A832A1"/>
    <w:rsid w:val="00A83769"/>
    <w:rsid w:val="00A84768"/>
    <w:rsid w:val="00A84969"/>
    <w:rsid w:val="00A9000F"/>
    <w:rsid w:val="00A95A09"/>
    <w:rsid w:val="00A9662F"/>
    <w:rsid w:val="00A9671C"/>
    <w:rsid w:val="00AA0732"/>
    <w:rsid w:val="00AA1553"/>
    <w:rsid w:val="00AA38A0"/>
    <w:rsid w:val="00AA5F7C"/>
    <w:rsid w:val="00AA695F"/>
    <w:rsid w:val="00AB0F63"/>
    <w:rsid w:val="00AB3689"/>
    <w:rsid w:val="00AB4E1C"/>
    <w:rsid w:val="00AC3C16"/>
    <w:rsid w:val="00AC57A5"/>
    <w:rsid w:val="00AC641C"/>
    <w:rsid w:val="00AC6CD6"/>
    <w:rsid w:val="00AC796E"/>
    <w:rsid w:val="00AD25FC"/>
    <w:rsid w:val="00AD5398"/>
    <w:rsid w:val="00AD5BE0"/>
    <w:rsid w:val="00AF244A"/>
    <w:rsid w:val="00B03F31"/>
    <w:rsid w:val="00B05380"/>
    <w:rsid w:val="00B05962"/>
    <w:rsid w:val="00B05B07"/>
    <w:rsid w:val="00B13324"/>
    <w:rsid w:val="00B15449"/>
    <w:rsid w:val="00B16C2F"/>
    <w:rsid w:val="00B204F8"/>
    <w:rsid w:val="00B20682"/>
    <w:rsid w:val="00B225CD"/>
    <w:rsid w:val="00B22F55"/>
    <w:rsid w:val="00B2362E"/>
    <w:rsid w:val="00B2550C"/>
    <w:rsid w:val="00B27303"/>
    <w:rsid w:val="00B40F00"/>
    <w:rsid w:val="00B41338"/>
    <w:rsid w:val="00B4425F"/>
    <w:rsid w:val="00B46935"/>
    <w:rsid w:val="00B47FD1"/>
    <w:rsid w:val="00B516BB"/>
    <w:rsid w:val="00B6138A"/>
    <w:rsid w:val="00B6330A"/>
    <w:rsid w:val="00B67359"/>
    <w:rsid w:val="00B67F99"/>
    <w:rsid w:val="00B70D35"/>
    <w:rsid w:val="00B77F27"/>
    <w:rsid w:val="00B827A7"/>
    <w:rsid w:val="00B8403B"/>
    <w:rsid w:val="00B84247"/>
    <w:rsid w:val="00B84DB2"/>
    <w:rsid w:val="00B92FB3"/>
    <w:rsid w:val="00B93DAA"/>
    <w:rsid w:val="00B95E2F"/>
    <w:rsid w:val="00B96A08"/>
    <w:rsid w:val="00BA24CF"/>
    <w:rsid w:val="00BA3075"/>
    <w:rsid w:val="00BA41E4"/>
    <w:rsid w:val="00BC1A92"/>
    <w:rsid w:val="00BC3555"/>
    <w:rsid w:val="00BD6C8A"/>
    <w:rsid w:val="00BE5246"/>
    <w:rsid w:val="00BE6211"/>
    <w:rsid w:val="00C02E4C"/>
    <w:rsid w:val="00C10F82"/>
    <w:rsid w:val="00C12B51"/>
    <w:rsid w:val="00C12FB0"/>
    <w:rsid w:val="00C14358"/>
    <w:rsid w:val="00C16C55"/>
    <w:rsid w:val="00C21CA9"/>
    <w:rsid w:val="00C24650"/>
    <w:rsid w:val="00C24ACA"/>
    <w:rsid w:val="00C25465"/>
    <w:rsid w:val="00C329B7"/>
    <w:rsid w:val="00C33079"/>
    <w:rsid w:val="00C36E2B"/>
    <w:rsid w:val="00C47A9C"/>
    <w:rsid w:val="00C519DB"/>
    <w:rsid w:val="00C546C6"/>
    <w:rsid w:val="00C55A12"/>
    <w:rsid w:val="00C640C0"/>
    <w:rsid w:val="00C6553E"/>
    <w:rsid w:val="00C6686E"/>
    <w:rsid w:val="00C74CC7"/>
    <w:rsid w:val="00C82074"/>
    <w:rsid w:val="00C8217E"/>
    <w:rsid w:val="00C83A13"/>
    <w:rsid w:val="00C8437A"/>
    <w:rsid w:val="00C904E6"/>
    <w:rsid w:val="00C9068C"/>
    <w:rsid w:val="00C92967"/>
    <w:rsid w:val="00CA3D0C"/>
    <w:rsid w:val="00CA4394"/>
    <w:rsid w:val="00CA654B"/>
    <w:rsid w:val="00CB4146"/>
    <w:rsid w:val="00CB72B8"/>
    <w:rsid w:val="00CC2C15"/>
    <w:rsid w:val="00CC43A1"/>
    <w:rsid w:val="00CC6597"/>
    <w:rsid w:val="00CC69B3"/>
    <w:rsid w:val="00CC6E48"/>
    <w:rsid w:val="00CD4C7B"/>
    <w:rsid w:val="00CD58FE"/>
    <w:rsid w:val="00CD69F1"/>
    <w:rsid w:val="00CD71F7"/>
    <w:rsid w:val="00CD7731"/>
    <w:rsid w:val="00CE2CBE"/>
    <w:rsid w:val="00CE3195"/>
    <w:rsid w:val="00CE6751"/>
    <w:rsid w:val="00CE6D2D"/>
    <w:rsid w:val="00CF0005"/>
    <w:rsid w:val="00CF0591"/>
    <w:rsid w:val="00CF4A95"/>
    <w:rsid w:val="00CF6E35"/>
    <w:rsid w:val="00D01686"/>
    <w:rsid w:val="00D02465"/>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519AE"/>
    <w:rsid w:val="00D519E2"/>
    <w:rsid w:val="00D529AE"/>
    <w:rsid w:val="00D539E6"/>
    <w:rsid w:val="00D54A96"/>
    <w:rsid w:val="00D55E47"/>
    <w:rsid w:val="00D56D0B"/>
    <w:rsid w:val="00D62DA7"/>
    <w:rsid w:val="00D62E19"/>
    <w:rsid w:val="00D632B1"/>
    <w:rsid w:val="00D66B66"/>
    <w:rsid w:val="00D67CD1"/>
    <w:rsid w:val="00D7186E"/>
    <w:rsid w:val="00D738D6"/>
    <w:rsid w:val="00D7560F"/>
    <w:rsid w:val="00D80795"/>
    <w:rsid w:val="00D83413"/>
    <w:rsid w:val="00D854BE"/>
    <w:rsid w:val="00D87E00"/>
    <w:rsid w:val="00D90212"/>
    <w:rsid w:val="00D9134D"/>
    <w:rsid w:val="00D95B33"/>
    <w:rsid w:val="00D96198"/>
    <w:rsid w:val="00D96D11"/>
    <w:rsid w:val="00DA2BA3"/>
    <w:rsid w:val="00DA3B75"/>
    <w:rsid w:val="00DA3F0F"/>
    <w:rsid w:val="00DA40EE"/>
    <w:rsid w:val="00DA4AB8"/>
    <w:rsid w:val="00DA7A03"/>
    <w:rsid w:val="00DB0DB8"/>
    <w:rsid w:val="00DB1818"/>
    <w:rsid w:val="00DB2BEE"/>
    <w:rsid w:val="00DB3163"/>
    <w:rsid w:val="00DB76AF"/>
    <w:rsid w:val="00DC0DB7"/>
    <w:rsid w:val="00DC309B"/>
    <w:rsid w:val="00DC4DA2"/>
    <w:rsid w:val="00DC5261"/>
    <w:rsid w:val="00DC7D11"/>
    <w:rsid w:val="00DD17A1"/>
    <w:rsid w:val="00DE25D2"/>
    <w:rsid w:val="00DE287E"/>
    <w:rsid w:val="00DE2B1B"/>
    <w:rsid w:val="00DE3B06"/>
    <w:rsid w:val="00DE6761"/>
    <w:rsid w:val="00DF109B"/>
    <w:rsid w:val="00DF2FA8"/>
    <w:rsid w:val="00DF44DF"/>
    <w:rsid w:val="00DF618E"/>
    <w:rsid w:val="00E037A8"/>
    <w:rsid w:val="00E1186C"/>
    <w:rsid w:val="00E15AA6"/>
    <w:rsid w:val="00E16181"/>
    <w:rsid w:val="00E17E09"/>
    <w:rsid w:val="00E21446"/>
    <w:rsid w:val="00E245B9"/>
    <w:rsid w:val="00E25431"/>
    <w:rsid w:val="00E2672E"/>
    <w:rsid w:val="00E26A3B"/>
    <w:rsid w:val="00E27B62"/>
    <w:rsid w:val="00E31C1C"/>
    <w:rsid w:val="00E33E31"/>
    <w:rsid w:val="00E35D77"/>
    <w:rsid w:val="00E36BA1"/>
    <w:rsid w:val="00E36E17"/>
    <w:rsid w:val="00E4250B"/>
    <w:rsid w:val="00E43F2D"/>
    <w:rsid w:val="00E4516F"/>
    <w:rsid w:val="00E453E0"/>
    <w:rsid w:val="00E46C08"/>
    <w:rsid w:val="00E471CF"/>
    <w:rsid w:val="00E51A22"/>
    <w:rsid w:val="00E5248F"/>
    <w:rsid w:val="00E55938"/>
    <w:rsid w:val="00E56377"/>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4A90"/>
    <w:rsid w:val="00E95920"/>
    <w:rsid w:val="00E965DA"/>
    <w:rsid w:val="00E97EA6"/>
    <w:rsid w:val="00EA3F36"/>
    <w:rsid w:val="00EA66C9"/>
    <w:rsid w:val="00EA6CD1"/>
    <w:rsid w:val="00EB2925"/>
    <w:rsid w:val="00EB3C31"/>
    <w:rsid w:val="00EB4D02"/>
    <w:rsid w:val="00EB7C11"/>
    <w:rsid w:val="00EB7DC7"/>
    <w:rsid w:val="00EC4A25"/>
    <w:rsid w:val="00EC542F"/>
    <w:rsid w:val="00EC6867"/>
    <w:rsid w:val="00ED4DB7"/>
    <w:rsid w:val="00ED5AB4"/>
    <w:rsid w:val="00ED719D"/>
    <w:rsid w:val="00EE4FC6"/>
    <w:rsid w:val="00EE6E1D"/>
    <w:rsid w:val="00EF073E"/>
    <w:rsid w:val="00EF1585"/>
    <w:rsid w:val="00EF4B00"/>
    <w:rsid w:val="00EF612C"/>
    <w:rsid w:val="00F025A2"/>
    <w:rsid w:val="00F036E9"/>
    <w:rsid w:val="00F0597D"/>
    <w:rsid w:val="00F07388"/>
    <w:rsid w:val="00F11B39"/>
    <w:rsid w:val="00F2026E"/>
    <w:rsid w:val="00F2210A"/>
    <w:rsid w:val="00F23021"/>
    <w:rsid w:val="00F3514C"/>
    <w:rsid w:val="00F37743"/>
    <w:rsid w:val="00F37BDD"/>
    <w:rsid w:val="00F4064B"/>
    <w:rsid w:val="00F4384E"/>
    <w:rsid w:val="00F45314"/>
    <w:rsid w:val="00F45AF0"/>
    <w:rsid w:val="00F53BD1"/>
    <w:rsid w:val="00F54A3D"/>
    <w:rsid w:val="00F54CB0"/>
    <w:rsid w:val="00F54FA3"/>
    <w:rsid w:val="00F56AA7"/>
    <w:rsid w:val="00F5720A"/>
    <w:rsid w:val="00F579CD"/>
    <w:rsid w:val="00F57BB3"/>
    <w:rsid w:val="00F653B8"/>
    <w:rsid w:val="00F6616C"/>
    <w:rsid w:val="00F71B89"/>
    <w:rsid w:val="00F7353C"/>
    <w:rsid w:val="00F73A0C"/>
    <w:rsid w:val="00F73FE9"/>
    <w:rsid w:val="00F74845"/>
    <w:rsid w:val="00F76F8F"/>
    <w:rsid w:val="00F8001E"/>
    <w:rsid w:val="00F81C07"/>
    <w:rsid w:val="00F82857"/>
    <w:rsid w:val="00F941DF"/>
    <w:rsid w:val="00FA1266"/>
    <w:rsid w:val="00FA4480"/>
    <w:rsid w:val="00FA6399"/>
    <w:rsid w:val="00FA69C4"/>
    <w:rsid w:val="00FB36FA"/>
    <w:rsid w:val="00FB5A94"/>
    <w:rsid w:val="00FB7BD9"/>
    <w:rsid w:val="00FC1192"/>
    <w:rsid w:val="00FC4FF9"/>
    <w:rsid w:val="00FC713A"/>
    <w:rsid w:val="00FC7658"/>
    <w:rsid w:val="00FC7CFA"/>
    <w:rsid w:val="00FD0861"/>
    <w:rsid w:val="00FD1ACD"/>
    <w:rsid w:val="00FD3B1C"/>
    <w:rsid w:val="00FE106D"/>
    <w:rsid w:val="00FE1386"/>
    <w:rsid w:val="00FE251B"/>
    <w:rsid w:val="00FE3A9D"/>
    <w:rsid w:val="00FE6DD0"/>
    <w:rsid w:val="00FF040C"/>
    <w:rsid w:val="00FF309F"/>
    <w:rsid w:val="00FF3351"/>
    <w:rsid w:val="00FF416A"/>
    <w:rsid w:val="134B3D12"/>
    <w:rsid w:val="2AA46E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qFormat="1" w:unhideWhenUsed="0" w:uiPriority="0" w:name="toc 2"/>
    <w:lsdException w:qFormat="1" w:unhideWhenUsed="0" w:uiPriority="0" w:name="toc 3"/>
    <w:lsdException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iPriority="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19">
    <w:name w:val="Document Map"/>
    <w:basedOn w:val="1"/>
    <w:link w:val="71"/>
    <w:qFormat/>
    <w:uiPriority w:val="0"/>
    <w:pPr>
      <w:spacing w:after="0"/>
    </w:pPr>
    <w:rPr>
      <w:sz w:val="24"/>
      <w:szCs w:val="24"/>
    </w:rPr>
  </w:style>
  <w:style w:type="paragraph" w:styleId="20">
    <w:name w:val="annotation text"/>
    <w:basedOn w:val="1"/>
    <w:link w:val="89"/>
    <w:qFormat/>
    <w:uiPriority w:val="0"/>
  </w:style>
  <w:style w:type="paragraph" w:styleId="21">
    <w:name w:val="Body Text"/>
    <w:basedOn w:val="1"/>
    <w:link w:val="85"/>
    <w:qFormat/>
    <w:uiPriority w:val="0"/>
    <w:pPr>
      <w:overflowPunct w:val="0"/>
      <w:autoSpaceDE w:val="0"/>
      <w:autoSpaceDN w:val="0"/>
      <w:adjustRightInd w:val="0"/>
      <w:spacing w:after="120"/>
      <w:jc w:val="both"/>
      <w:textAlignment w:val="baseline"/>
    </w:pPr>
    <w:rPr>
      <w:rFonts w:ascii="Arial" w:hAnsi="Arial"/>
      <w:lang w:eastAsia="zh-CN"/>
    </w:rPr>
  </w:style>
  <w:style w:type="paragraph" w:styleId="22">
    <w:name w:val="toc 8"/>
    <w:basedOn w:val="18"/>
    <w:next w:val="1"/>
    <w:semiHidden/>
    <w:uiPriority w:val="0"/>
    <w:pPr>
      <w:spacing w:before="180"/>
      <w:ind w:left="2693" w:hanging="2693"/>
    </w:pPr>
    <w:rPr>
      <w:b/>
    </w:rPr>
  </w:style>
  <w:style w:type="paragraph" w:styleId="23">
    <w:name w:val="Balloon Text"/>
    <w:basedOn w:val="1"/>
    <w:link w:val="72"/>
    <w:qFormat/>
    <w:uiPriority w:val="0"/>
    <w:pPr>
      <w:spacing w:after="0"/>
    </w:pPr>
    <w:rPr>
      <w:rFonts w:ascii="Helvetica" w:hAnsi="Helvetica"/>
      <w:sz w:val="18"/>
      <w:szCs w:val="18"/>
    </w:rPr>
  </w:style>
  <w:style w:type="paragraph" w:styleId="24">
    <w:name w:val="footer"/>
    <w:basedOn w:val="25"/>
    <w:qFormat/>
    <w:uiPriority w:val="0"/>
    <w:pPr>
      <w:jc w:val="center"/>
    </w:pPr>
    <w:rPr>
      <w:i/>
    </w:rPr>
  </w:style>
  <w:style w:type="paragraph" w:styleId="25">
    <w:name w:val="header"/>
    <w:link w:val="69"/>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26">
    <w:name w:val="table of figures"/>
    <w:basedOn w:val="21"/>
    <w:next w:val="1"/>
    <w:qFormat/>
    <w:uiPriority w:val="99"/>
    <w:pPr>
      <w:ind w:left="1701" w:hanging="1701"/>
      <w:jc w:val="left"/>
    </w:pPr>
    <w:rPr>
      <w:b/>
    </w:rPr>
  </w:style>
  <w:style w:type="paragraph" w:styleId="27">
    <w:name w:val="toc 9"/>
    <w:basedOn w:val="22"/>
    <w:next w:val="1"/>
    <w:semiHidden/>
    <w:uiPriority w:val="0"/>
    <w:pPr>
      <w:ind w:left="1418" w:hanging="1418"/>
    </w:pPr>
  </w:style>
  <w:style w:type="paragraph" w:styleId="28">
    <w:name w:val="annotation subject"/>
    <w:basedOn w:val="20"/>
    <w:next w:val="20"/>
    <w:link w:val="90"/>
    <w:uiPriority w:val="0"/>
    <w:rPr>
      <w:b/>
      <w:bCs/>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Hyperlink"/>
    <w:qFormat/>
    <w:uiPriority w:val="99"/>
    <w:rPr>
      <w:color w:val="0000FF"/>
      <w:u w:val="single"/>
    </w:rPr>
  </w:style>
  <w:style w:type="character" w:styleId="33">
    <w:name w:val="annotation reference"/>
    <w:basedOn w:val="31"/>
    <w:qFormat/>
    <w:uiPriority w:val="0"/>
    <w:rPr>
      <w:sz w:val="16"/>
      <w:szCs w:val="16"/>
    </w:rPr>
  </w:style>
  <w:style w:type="paragraph" w:customStyle="1" w:styleId="34">
    <w:name w:val="EQ"/>
    <w:basedOn w:val="1"/>
    <w:next w:val="1"/>
    <w:uiPriority w:val="0"/>
    <w:pPr>
      <w:keepLines/>
      <w:tabs>
        <w:tab w:val="center" w:pos="4536"/>
        <w:tab w:val="right" w:pos="9072"/>
      </w:tabs>
    </w:pPr>
  </w:style>
  <w:style w:type="character" w:customStyle="1" w:styleId="35">
    <w:name w:val="ZGSM"/>
    <w:uiPriority w:val="0"/>
  </w:style>
  <w:style w:type="paragraph" w:customStyle="1" w:styleId="36">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37">
    <w:name w:val="TT"/>
    <w:basedOn w:val="2"/>
    <w:next w:val="1"/>
    <w:qFormat/>
    <w:uiPriority w:val="0"/>
    <w:pPr>
      <w:outlineLvl w:val="9"/>
    </w:pPr>
  </w:style>
  <w:style w:type="paragraph" w:customStyle="1" w:styleId="38">
    <w:name w:val="NF"/>
    <w:basedOn w:val="39"/>
    <w:qFormat/>
    <w:uiPriority w:val="0"/>
    <w:pPr>
      <w:keepNext/>
      <w:spacing w:after="0"/>
    </w:pPr>
    <w:rPr>
      <w:rFonts w:ascii="Arial" w:hAnsi="Arial"/>
      <w:sz w:val="18"/>
    </w:rPr>
  </w:style>
  <w:style w:type="paragraph" w:customStyle="1" w:styleId="39">
    <w:name w:val="NO"/>
    <w:basedOn w:val="1"/>
    <w:qFormat/>
    <w:uiPriority w:val="0"/>
    <w:pPr>
      <w:keepLines/>
      <w:ind w:left="1135" w:hanging="851"/>
    </w:pPr>
  </w:style>
  <w:style w:type="paragraph" w:customStyle="1" w:styleId="40">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41">
    <w:name w:val="TAR"/>
    <w:basedOn w:val="42"/>
    <w:qFormat/>
    <w:uiPriority w:val="0"/>
    <w:pPr>
      <w:jc w:val="right"/>
    </w:pPr>
  </w:style>
  <w:style w:type="paragraph" w:customStyle="1" w:styleId="42">
    <w:name w:val="TAL"/>
    <w:basedOn w:val="1"/>
    <w:qFormat/>
    <w:uiPriority w:val="0"/>
    <w:pPr>
      <w:keepNext/>
      <w:keepLines/>
      <w:spacing w:after="0"/>
    </w:pPr>
    <w:rPr>
      <w:rFonts w:ascii="Arial" w:hAnsi="Arial"/>
      <w:sz w:val="18"/>
    </w:rPr>
  </w:style>
  <w:style w:type="paragraph" w:customStyle="1" w:styleId="43">
    <w:name w:val="TAH"/>
    <w:basedOn w:val="44"/>
    <w:uiPriority w:val="0"/>
    <w:rPr>
      <w:b/>
    </w:rPr>
  </w:style>
  <w:style w:type="paragraph" w:customStyle="1" w:styleId="44">
    <w:name w:val="TAC"/>
    <w:basedOn w:val="42"/>
    <w:qFormat/>
    <w:uiPriority w:val="0"/>
    <w:pPr>
      <w:jc w:val="center"/>
    </w:pPr>
  </w:style>
  <w:style w:type="paragraph" w:customStyle="1" w:styleId="45">
    <w:name w:val="LD"/>
    <w:qFormat/>
    <w:uiPriority w:val="0"/>
    <w:pPr>
      <w:keepNext/>
      <w:keepLines/>
      <w:spacing w:line="180" w:lineRule="exact"/>
    </w:pPr>
    <w:rPr>
      <w:rFonts w:ascii="Courier New" w:hAnsi="Courier New" w:eastAsia="宋体" w:cs="Times New Roman"/>
      <w:lang w:val="en-GB" w:eastAsia="en-US" w:bidi="ar-SA"/>
    </w:rPr>
  </w:style>
  <w:style w:type="paragraph" w:customStyle="1" w:styleId="46">
    <w:name w:val="EX"/>
    <w:basedOn w:val="1"/>
    <w:uiPriority w:val="0"/>
    <w:pPr>
      <w:keepLines/>
      <w:ind w:left="1702" w:hanging="1418"/>
    </w:pPr>
  </w:style>
  <w:style w:type="paragraph" w:customStyle="1" w:styleId="47">
    <w:name w:val="FP"/>
    <w:basedOn w:val="1"/>
    <w:qFormat/>
    <w:uiPriority w:val="0"/>
    <w:pPr>
      <w:spacing w:after="0"/>
    </w:pPr>
  </w:style>
  <w:style w:type="paragraph" w:customStyle="1" w:styleId="48">
    <w:name w:val="NW"/>
    <w:basedOn w:val="39"/>
    <w:uiPriority w:val="0"/>
    <w:pPr>
      <w:spacing w:after="0"/>
    </w:pPr>
  </w:style>
  <w:style w:type="paragraph" w:customStyle="1" w:styleId="49">
    <w:name w:val="EW"/>
    <w:basedOn w:val="46"/>
    <w:qFormat/>
    <w:uiPriority w:val="0"/>
    <w:pPr>
      <w:spacing w:after="0"/>
    </w:pPr>
  </w:style>
  <w:style w:type="paragraph" w:customStyle="1" w:styleId="50">
    <w:name w:val="B1"/>
    <w:basedOn w:val="1"/>
    <w:qFormat/>
    <w:uiPriority w:val="0"/>
    <w:pPr>
      <w:ind w:left="568" w:hanging="284"/>
    </w:pPr>
  </w:style>
  <w:style w:type="paragraph" w:customStyle="1" w:styleId="51">
    <w:name w:val="Editor's Note"/>
    <w:basedOn w:val="39"/>
    <w:qFormat/>
    <w:uiPriority w:val="0"/>
    <w:rPr>
      <w:color w:val="FF0000"/>
    </w:rPr>
  </w:style>
  <w:style w:type="paragraph" w:customStyle="1" w:styleId="52">
    <w:name w:val="TH"/>
    <w:basedOn w:val="1"/>
    <w:qFormat/>
    <w:uiPriority w:val="0"/>
    <w:pPr>
      <w:keepNext/>
      <w:keepLines/>
      <w:spacing w:before="60"/>
      <w:jc w:val="center"/>
    </w:pPr>
    <w:rPr>
      <w:rFonts w:ascii="Arial" w:hAnsi="Arial"/>
      <w:b/>
    </w:rPr>
  </w:style>
  <w:style w:type="paragraph" w:customStyle="1" w:styleId="53">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54">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55">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6">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57">
    <w:name w:val="TAN"/>
    <w:basedOn w:val="42"/>
    <w:uiPriority w:val="0"/>
    <w:pPr>
      <w:ind w:left="851" w:hanging="851"/>
    </w:pPr>
  </w:style>
  <w:style w:type="paragraph" w:customStyle="1" w:styleId="58">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9">
    <w:name w:val="TF"/>
    <w:basedOn w:val="52"/>
    <w:qFormat/>
    <w:uiPriority w:val="0"/>
    <w:pPr>
      <w:keepNext w:val="0"/>
      <w:spacing w:before="0" w:after="240"/>
    </w:pPr>
  </w:style>
  <w:style w:type="paragraph" w:customStyle="1" w:styleId="60">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61">
    <w:name w:val="B2"/>
    <w:basedOn w:val="1"/>
    <w:qFormat/>
    <w:uiPriority w:val="0"/>
    <w:pPr>
      <w:ind w:left="851" w:hanging="284"/>
    </w:pPr>
  </w:style>
  <w:style w:type="paragraph" w:customStyle="1" w:styleId="62">
    <w:name w:val="B3"/>
    <w:basedOn w:val="1"/>
    <w:qFormat/>
    <w:uiPriority w:val="0"/>
    <w:pPr>
      <w:ind w:left="1135" w:hanging="284"/>
    </w:pPr>
  </w:style>
  <w:style w:type="paragraph" w:customStyle="1" w:styleId="63">
    <w:name w:val="B4"/>
    <w:basedOn w:val="1"/>
    <w:uiPriority w:val="0"/>
    <w:pPr>
      <w:ind w:left="1418" w:hanging="284"/>
    </w:pPr>
  </w:style>
  <w:style w:type="paragraph" w:customStyle="1" w:styleId="64">
    <w:name w:val="B5"/>
    <w:basedOn w:val="1"/>
    <w:qFormat/>
    <w:uiPriority w:val="0"/>
    <w:pPr>
      <w:ind w:left="1702" w:hanging="284"/>
    </w:pPr>
  </w:style>
  <w:style w:type="paragraph" w:customStyle="1" w:styleId="65">
    <w:name w:val="ZTD"/>
    <w:basedOn w:val="54"/>
    <w:qFormat/>
    <w:uiPriority w:val="0"/>
    <w:pPr>
      <w:framePr w:hRule="auto" w:y="852"/>
    </w:pPr>
    <w:rPr>
      <w:i w:val="0"/>
      <w:sz w:val="40"/>
    </w:rPr>
  </w:style>
  <w:style w:type="paragraph" w:customStyle="1" w:styleId="66">
    <w:name w:val="ZV"/>
    <w:basedOn w:val="56"/>
    <w:qFormat/>
    <w:uiPriority w:val="0"/>
    <w:pPr>
      <w:framePr w:y="16161"/>
    </w:pPr>
  </w:style>
  <w:style w:type="paragraph" w:customStyle="1" w:styleId="67">
    <w:name w:val="TAJ"/>
    <w:basedOn w:val="52"/>
    <w:qFormat/>
    <w:uiPriority w:val="0"/>
  </w:style>
  <w:style w:type="paragraph" w:customStyle="1" w:styleId="68">
    <w:name w:val="Guidance"/>
    <w:basedOn w:val="1"/>
    <w:qFormat/>
    <w:uiPriority w:val="0"/>
    <w:rPr>
      <w:i/>
      <w:color w:val="0000FF"/>
    </w:rPr>
  </w:style>
  <w:style w:type="character" w:customStyle="1" w:styleId="69">
    <w:name w:val="Header Char"/>
    <w:link w:val="25"/>
    <w:qFormat/>
    <w:uiPriority w:val="0"/>
    <w:rPr>
      <w:rFonts w:ascii="Arial" w:hAnsi="Arial"/>
      <w:b/>
      <w:sz w:val="18"/>
      <w:lang w:val="en-GB" w:eastAsia="ja-JP" w:bidi="ar-SA"/>
    </w:rPr>
  </w:style>
  <w:style w:type="paragraph" w:customStyle="1" w:styleId="70">
    <w:name w:val="CR Cover Page"/>
    <w:link w:val="84"/>
    <w:qFormat/>
    <w:uiPriority w:val="0"/>
    <w:pPr>
      <w:spacing w:after="120"/>
    </w:pPr>
    <w:rPr>
      <w:rFonts w:ascii="Arial" w:hAnsi="Arial" w:eastAsia="MS Mincho" w:cs="Times New Roman"/>
      <w:lang w:val="en-GB" w:eastAsia="en-US" w:bidi="ar-SA"/>
    </w:rPr>
  </w:style>
  <w:style w:type="character" w:customStyle="1" w:styleId="71">
    <w:name w:val="Document Map Char"/>
    <w:basedOn w:val="31"/>
    <w:link w:val="19"/>
    <w:qFormat/>
    <w:uiPriority w:val="0"/>
    <w:rPr>
      <w:sz w:val="24"/>
      <w:szCs w:val="24"/>
      <w:lang w:eastAsia="en-US"/>
    </w:rPr>
  </w:style>
  <w:style w:type="character" w:customStyle="1" w:styleId="72">
    <w:name w:val="Balloon Text Char"/>
    <w:basedOn w:val="31"/>
    <w:link w:val="23"/>
    <w:qFormat/>
    <w:uiPriority w:val="0"/>
    <w:rPr>
      <w:rFonts w:ascii="Helvetica" w:hAnsi="Helvetica"/>
      <w:sz w:val="18"/>
      <w:szCs w:val="18"/>
      <w:lang w:eastAsia="en-US"/>
    </w:rPr>
  </w:style>
  <w:style w:type="character" w:customStyle="1" w:styleId="73">
    <w:name w:val="Unresolved Mention1"/>
    <w:basedOn w:val="31"/>
    <w:qFormat/>
    <w:uiPriority w:val="0"/>
    <w:rPr>
      <w:color w:val="605E5C"/>
      <w:shd w:val="clear" w:color="auto" w:fill="E1DFDD"/>
    </w:rPr>
  </w:style>
  <w:style w:type="paragraph" w:customStyle="1" w:styleId="74">
    <w:name w:val="EmailDiscussion"/>
    <w:basedOn w:val="1"/>
    <w:next w:val="75"/>
    <w:link w:val="76"/>
    <w:qFormat/>
    <w:uiPriority w:val="0"/>
    <w:pPr>
      <w:numPr>
        <w:ilvl w:val="0"/>
        <w:numId w:val="1"/>
      </w:numPr>
      <w:spacing w:before="40" w:after="0"/>
    </w:pPr>
    <w:rPr>
      <w:rFonts w:ascii="Arial" w:hAnsi="Arial" w:eastAsia="MS Mincho"/>
      <w:b/>
      <w:szCs w:val="24"/>
      <w:lang w:eastAsia="en-GB"/>
    </w:rPr>
  </w:style>
  <w:style w:type="paragraph" w:customStyle="1" w:styleId="75">
    <w:name w:val="EmailDiscussion2"/>
    <w:basedOn w:val="1"/>
    <w:qFormat/>
    <w:uiPriority w:val="99"/>
    <w:pPr>
      <w:tabs>
        <w:tab w:val="left" w:pos="1622"/>
      </w:tabs>
      <w:spacing w:after="0"/>
      <w:ind w:left="1622" w:hanging="363"/>
    </w:pPr>
    <w:rPr>
      <w:rFonts w:ascii="Arial" w:hAnsi="Arial" w:eastAsia="MS Mincho"/>
      <w:szCs w:val="24"/>
      <w:lang w:eastAsia="en-GB"/>
    </w:rPr>
  </w:style>
  <w:style w:type="character" w:customStyle="1" w:styleId="76">
    <w:name w:val="EmailDiscussion Char"/>
    <w:link w:val="74"/>
    <w:qFormat/>
    <w:uiPriority w:val="0"/>
    <w:rPr>
      <w:rFonts w:ascii="Arial" w:hAnsi="Arial" w:eastAsia="MS Mincho"/>
      <w:b/>
      <w:szCs w:val="24"/>
    </w:rPr>
  </w:style>
  <w:style w:type="paragraph" w:customStyle="1" w:styleId="77">
    <w:name w:val="Doc-text2"/>
    <w:basedOn w:val="1"/>
    <w:link w:val="78"/>
    <w:qFormat/>
    <w:uiPriority w:val="0"/>
    <w:pPr>
      <w:tabs>
        <w:tab w:val="left" w:pos="1622"/>
      </w:tabs>
      <w:spacing w:after="0"/>
      <w:ind w:left="1622" w:hanging="363"/>
    </w:pPr>
    <w:rPr>
      <w:rFonts w:ascii="Arial" w:hAnsi="Arial" w:eastAsia="MS Mincho"/>
      <w:szCs w:val="24"/>
      <w:lang w:eastAsia="en-GB"/>
    </w:rPr>
  </w:style>
  <w:style w:type="character" w:customStyle="1" w:styleId="78">
    <w:name w:val="Doc-text2 Char"/>
    <w:link w:val="77"/>
    <w:qFormat/>
    <w:uiPriority w:val="0"/>
    <w:rPr>
      <w:rFonts w:ascii="Arial" w:hAnsi="Arial" w:eastAsia="MS Mincho"/>
      <w:szCs w:val="24"/>
    </w:rPr>
  </w:style>
  <w:style w:type="paragraph" w:customStyle="1" w:styleId="79">
    <w:name w:val="Doc-title"/>
    <w:basedOn w:val="1"/>
    <w:next w:val="77"/>
    <w:link w:val="80"/>
    <w:qFormat/>
    <w:uiPriority w:val="0"/>
    <w:pPr>
      <w:spacing w:before="60" w:after="0"/>
      <w:ind w:left="1259" w:hanging="1259"/>
    </w:pPr>
    <w:rPr>
      <w:rFonts w:ascii="Arial" w:hAnsi="Arial" w:eastAsia="MS Mincho"/>
      <w:szCs w:val="24"/>
      <w:lang w:eastAsia="en-GB"/>
    </w:rPr>
  </w:style>
  <w:style w:type="character" w:customStyle="1" w:styleId="80">
    <w:name w:val="Doc-title Char"/>
    <w:link w:val="79"/>
    <w:qFormat/>
    <w:uiPriority w:val="0"/>
    <w:rPr>
      <w:rFonts w:ascii="Arial" w:hAnsi="Arial" w:eastAsia="MS Mincho"/>
      <w:szCs w:val="24"/>
    </w:rPr>
  </w:style>
  <w:style w:type="paragraph" w:customStyle="1" w:styleId="81">
    <w:name w:val="Bold Comments"/>
    <w:basedOn w:val="1"/>
    <w:link w:val="82"/>
    <w:qFormat/>
    <w:uiPriority w:val="0"/>
    <w:pPr>
      <w:spacing w:before="240" w:after="60"/>
      <w:outlineLvl w:val="8"/>
    </w:pPr>
    <w:rPr>
      <w:rFonts w:ascii="Arial" w:hAnsi="Arial" w:eastAsia="MS Mincho"/>
      <w:b/>
      <w:szCs w:val="24"/>
      <w:lang w:val="zh-CN" w:eastAsia="zh-CN"/>
    </w:rPr>
  </w:style>
  <w:style w:type="character" w:customStyle="1" w:styleId="82">
    <w:name w:val="Bold Comments Char"/>
    <w:link w:val="81"/>
    <w:qFormat/>
    <w:uiPriority w:val="0"/>
    <w:rPr>
      <w:rFonts w:ascii="Arial" w:hAnsi="Arial" w:eastAsia="MS Mincho"/>
      <w:b/>
      <w:szCs w:val="24"/>
      <w:lang w:val="zh-CN" w:eastAsia="zh-CN"/>
    </w:rPr>
  </w:style>
  <w:style w:type="paragraph" w:customStyle="1" w:styleId="83">
    <w:name w:val="Doc-comment"/>
    <w:basedOn w:val="1"/>
    <w:next w:val="77"/>
    <w:qFormat/>
    <w:uiPriority w:val="0"/>
    <w:pPr>
      <w:tabs>
        <w:tab w:val="left" w:pos="1622"/>
      </w:tabs>
      <w:spacing w:after="0"/>
      <w:ind w:left="1622" w:hanging="363"/>
    </w:pPr>
    <w:rPr>
      <w:rFonts w:ascii="Arial" w:hAnsi="Arial" w:eastAsia="MS Mincho"/>
      <w:i/>
      <w:szCs w:val="24"/>
      <w:lang w:eastAsia="en-GB"/>
    </w:rPr>
  </w:style>
  <w:style w:type="character" w:customStyle="1" w:styleId="84">
    <w:name w:val="CR Cover Page Zchn"/>
    <w:link w:val="70"/>
    <w:qFormat/>
    <w:locked/>
    <w:uiPriority w:val="0"/>
    <w:rPr>
      <w:rFonts w:ascii="Arial" w:hAnsi="Arial" w:eastAsia="MS Mincho"/>
      <w:lang w:eastAsia="en-US"/>
    </w:rPr>
  </w:style>
  <w:style w:type="character" w:customStyle="1" w:styleId="85">
    <w:name w:val="Body Text Char"/>
    <w:basedOn w:val="31"/>
    <w:link w:val="21"/>
    <w:qFormat/>
    <w:uiPriority w:val="0"/>
    <w:rPr>
      <w:rFonts w:ascii="Arial" w:hAnsi="Arial"/>
      <w:lang w:eastAsia="zh-CN"/>
    </w:rPr>
  </w:style>
  <w:style w:type="paragraph" w:styleId="86">
    <w:name w:val="List Paragraph"/>
    <w:basedOn w:val="1"/>
    <w:qFormat/>
    <w:uiPriority w:val="34"/>
    <w:pPr>
      <w:ind w:left="720"/>
      <w:contextualSpacing/>
    </w:pPr>
  </w:style>
  <w:style w:type="paragraph" w:customStyle="1" w:styleId="87">
    <w:name w:val="Agreement"/>
    <w:basedOn w:val="1"/>
    <w:next w:val="1"/>
    <w:qFormat/>
    <w:uiPriority w:val="99"/>
    <w:pPr>
      <w:numPr>
        <w:ilvl w:val="0"/>
        <w:numId w:val="2"/>
      </w:numPr>
      <w:spacing w:before="60" w:after="0"/>
    </w:pPr>
    <w:rPr>
      <w:rFonts w:ascii="Arial" w:hAnsi="Arial" w:eastAsia="MS Mincho"/>
      <w:b/>
      <w:szCs w:val="24"/>
      <w:lang w:eastAsia="en-GB"/>
    </w:rPr>
  </w:style>
  <w:style w:type="paragraph" w:customStyle="1" w:styleId="88">
    <w:name w:val="Proposal"/>
    <w:basedOn w:val="21"/>
    <w:qFormat/>
    <w:uiPriority w:val="0"/>
    <w:pPr>
      <w:numPr>
        <w:ilvl w:val="0"/>
        <w:numId w:val="3"/>
      </w:numPr>
      <w:tabs>
        <w:tab w:val="left" w:pos="1701"/>
        <w:tab w:val="clear" w:pos="1304"/>
      </w:tabs>
      <w:ind w:left="1701" w:hanging="1701"/>
    </w:pPr>
    <w:rPr>
      <w:rFonts w:eastAsia="Times New Roman"/>
      <w:b/>
      <w:bCs/>
    </w:rPr>
  </w:style>
  <w:style w:type="character" w:customStyle="1" w:styleId="89">
    <w:name w:val="Comment Text Char"/>
    <w:basedOn w:val="31"/>
    <w:link w:val="20"/>
    <w:qFormat/>
    <w:uiPriority w:val="0"/>
    <w:rPr>
      <w:lang w:eastAsia="en-US"/>
    </w:rPr>
  </w:style>
  <w:style w:type="character" w:customStyle="1" w:styleId="90">
    <w:name w:val="Comment Subject Char"/>
    <w:basedOn w:val="89"/>
    <w:link w:val="28"/>
    <w:qFormat/>
    <w:uiPriority w:val="0"/>
    <w:rPr>
      <w:b/>
      <w:bCs/>
      <w:lang w:eastAsia="en-US"/>
    </w:rPr>
  </w:style>
  <w:style w:type="character" w:customStyle="1" w:styleId="91">
    <w:name w:val="Unresolved Mention"/>
    <w:basedOn w:val="3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6C2573-CBE0-4638-8415-428B36BCACB2}">
  <ds:schemaRefs/>
</ds:datastoreItem>
</file>

<file path=customXml/itemProps3.xml><?xml version="1.0" encoding="utf-8"?>
<ds:datastoreItem xmlns:ds="http://schemas.openxmlformats.org/officeDocument/2006/customXml" ds:itemID="{F12D86AF-1246-4760-9763-A448F936F82C}">
  <ds:schemaRefs/>
</ds:datastoreItem>
</file>

<file path=customXml/itemProps4.xml><?xml version="1.0" encoding="utf-8"?>
<ds:datastoreItem xmlns:ds="http://schemas.openxmlformats.org/officeDocument/2006/customXml" ds:itemID="{327C9471-AFB9-4AF0-B224-43A7327339BD}">
  <ds:schemaRefs/>
</ds:datastoreItem>
</file>

<file path=customXml/itemProps5.xml><?xml version="1.0" encoding="utf-8"?>
<ds:datastoreItem xmlns:ds="http://schemas.openxmlformats.org/officeDocument/2006/customXml" ds:itemID="{8ED1FF41-9130-4FBF-B742-64100F73850B}">
  <ds:schemaRefs/>
</ds:datastoreItem>
</file>

<file path=customXml/itemProps6.xml><?xml version="1.0" encoding="utf-8"?>
<ds:datastoreItem xmlns:ds="http://schemas.openxmlformats.org/officeDocument/2006/customXml" ds:itemID="{82A9E171-399D-4767-AB5E-FFDE0C66C49E}">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6</Pages>
  <Words>2452</Words>
  <Characters>13981</Characters>
  <Lines>116</Lines>
  <Paragraphs>32</Paragraphs>
  <TotalTime>0</TotalTime>
  <ScaleCrop>false</ScaleCrop>
  <LinksUpToDate>false</LinksUpToDate>
  <CharactersWithSpaces>16401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2021-08-18T03:25:00Z</dcterms:created>
  <dc:creator>Benoist</dc:creator>
  <cp:lastModifiedBy>HH_ZTE</cp:lastModifiedBy>
  <dcterms:modified xsi:type="dcterms:W3CDTF">2021-08-18T06:03:24Z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ies>
</file>