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87A5" w14:textId="134CBCAC"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proofErr w:type="spellStart"/>
      <w:r w:rsidRPr="00883C76">
        <w:rPr>
          <w:sz w:val="32"/>
          <w:szCs w:val="32"/>
        </w:rPr>
        <w:t>Tdoc</w:t>
      </w:r>
      <w:proofErr w:type="spellEnd"/>
      <w:r w:rsidRPr="00883C76">
        <w:rPr>
          <w:sz w:val="32"/>
          <w:szCs w:val="32"/>
        </w:rPr>
        <w:t xml:space="preserve"> </w:t>
      </w:r>
      <w:r w:rsidR="00091557" w:rsidRPr="00883C76">
        <w:rPr>
          <w:sz w:val="32"/>
          <w:szCs w:val="32"/>
        </w:rPr>
        <w:t>R2-</w:t>
      </w:r>
      <w:r w:rsidR="008C2E4D" w:rsidRPr="00883C76">
        <w:rPr>
          <w:sz w:val="32"/>
          <w:szCs w:val="32"/>
        </w:rPr>
        <w:t>21xxxxx</w:t>
      </w:r>
    </w:p>
    <w:p w14:paraId="11FC272E" w14:textId="77777777" w:rsidR="008C2E4D" w:rsidRPr="00883C76" w:rsidRDefault="008C2E4D" w:rsidP="008C2E4D">
      <w:pPr>
        <w:pStyle w:val="CRCoverPage"/>
        <w:outlineLvl w:val="0"/>
        <w:rPr>
          <w:rFonts w:eastAsia="宋体"/>
          <w:b/>
          <w:sz w:val="24"/>
          <w:lang w:val="en-US" w:eastAsia="zh-CN"/>
        </w:rPr>
      </w:pPr>
      <w:bookmarkStart w:id="0" w:name="_Hlk71559611"/>
      <w:r w:rsidRPr="00883C76">
        <w:rPr>
          <w:rFonts w:eastAsia="宋体" w:hint="eastAsia"/>
          <w:b/>
          <w:sz w:val="24"/>
          <w:lang w:val="en-US" w:eastAsia="zh-CN"/>
        </w:rPr>
        <w:t>Electronic Meeting</w:t>
      </w:r>
      <w:r w:rsidRPr="00883C76">
        <w:rPr>
          <w:rFonts w:eastAsia="宋体"/>
          <w:b/>
          <w:sz w:val="24"/>
          <w:lang w:val="en-US" w:eastAsia="zh-CN"/>
        </w:rPr>
        <w:t>, May 19 – 27, 2021</w:t>
      </w:r>
    </w:p>
    <w:bookmarkEnd w:id="0"/>
    <w:p w14:paraId="1AC70BE5" w14:textId="77777777" w:rsidR="00E90E49" w:rsidRPr="00883C76" w:rsidRDefault="00E90E49" w:rsidP="00357380">
      <w:pPr>
        <w:pStyle w:val="3GPPHeader"/>
      </w:pPr>
    </w:p>
    <w:p w14:paraId="61201C51" w14:textId="2274894D"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14:paraId="27EB3E3F" w14:textId="6D84C41F"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14:paraId="06BFC32B" w14:textId="627E8592"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8C2E4D" w:rsidRPr="00883C76">
        <w:rPr>
          <w:sz w:val="22"/>
          <w:szCs w:val="22"/>
        </w:rPr>
        <w:t>Summary of 8.7.2</w:t>
      </w:r>
    </w:p>
    <w:p w14:paraId="05AEF8A7" w14:textId="77777777" w:rsidR="00E90E49" w:rsidRPr="00CE0424" w:rsidRDefault="00E90E49" w:rsidP="00D546FF">
      <w:pPr>
        <w:pStyle w:val="3GPPHeader"/>
        <w:rPr>
          <w:sz w:val="22"/>
          <w:szCs w:val="22"/>
        </w:rPr>
      </w:pPr>
      <w:r w:rsidRPr="00883C76">
        <w:rPr>
          <w:sz w:val="22"/>
          <w:szCs w:val="22"/>
        </w:rPr>
        <w:t>Document for:</w:t>
      </w:r>
      <w:r w:rsidRPr="00883C76">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4301B387" w14:textId="70EC0C2E" w:rsidR="00AC170A" w:rsidRPr="00CE0424" w:rsidRDefault="008C2E4D" w:rsidP="00CE0424">
      <w:pPr>
        <w:pStyle w:val="ab"/>
      </w:pPr>
      <w:r>
        <w:rPr>
          <w:rFonts w:hint="eastAsia"/>
        </w:rPr>
        <w:t>T</w:t>
      </w:r>
      <w:r>
        <w:t xml:space="preserve">his contribution is to summary all </w:t>
      </w:r>
      <w:proofErr w:type="spellStart"/>
      <w:r>
        <w:t>tdocs</w:t>
      </w:r>
      <w:proofErr w:type="spellEnd"/>
      <w:r>
        <w:t xml:space="preserve"> falls into agenda item 8.7.2 related to NR </w:t>
      </w:r>
      <w:proofErr w:type="spellStart"/>
      <w:r>
        <w:t>sidelink</w:t>
      </w:r>
      <w:proofErr w:type="spellEnd"/>
      <w:r>
        <w:t xml:space="preserve"> relay discovery</w:t>
      </w:r>
      <w:r w:rsidR="00C34614">
        <w:t>.</w:t>
      </w:r>
      <w:r w:rsidR="00B01C18">
        <w:t xml:space="preserve"> </w:t>
      </w:r>
    </w:p>
    <w:p w14:paraId="62577B22" w14:textId="54984929" w:rsidR="004000E8" w:rsidRDefault="004000E8" w:rsidP="00CE0424">
      <w:pPr>
        <w:pStyle w:val="1"/>
      </w:pPr>
      <w:bookmarkStart w:id="1" w:name="_Ref178064866"/>
      <w:r w:rsidRPr="00CE0424">
        <w:t>Discussion</w:t>
      </w:r>
      <w:bookmarkEnd w:id="1"/>
    </w:p>
    <w:p w14:paraId="06AF578C" w14:textId="57971906" w:rsidR="00EC2502" w:rsidRDefault="004A4C48" w:rsidP="00DB487E">
      <w:pPr>
        <w:pStyle w:val="2"/>
      </w:pPr>
      <w:r>
        <w:t>High-priority</w:t>
      </w:r>
      <w:r w:rsidR="00EC2502">
        <w:t xml:space="preserve"> issues </w:t>
      </w:r>
    </w:p>
    <w:p w14:paraId="5D4029CC" w14:textId="6635E097" w:rsidR="00DB487E" w:rsidRDefault="009E13F2" w:rsidP="00EB21A5">
      <w:pPr>
        <w:pStyle w:val="3"/>
      </w:pPr>
      <w:r>
        <w:rPr>
          <w:rFonts w:hint="eastAsia"/>
        </w:rPr>
        <w:t>Discovery</w:t>
      </w:r>
      <w:r>
        <w:t xml:space="preserve"> </w:t>
      </w:r>
      <w:r w:rsidR="00DB487E">
        <w:t>configuration</w:t>
      </w:r>
    </w:p>
    <w:p w14:paraId="2C0DC243" w14:textId="02FDA3F4" w:rsidR="00714225" w:rsidRDefault="00591C5B" w:rsidP="00DB487E">
      <w:r>
        <w:t xml:space="preserve">For the case that relay/remote UE in RRC </w:t>
      </w:r>
      <w:r>
        <w:rPr>
          <w:rFonts w:hint="eastAsia"/>
        </w:rPr>
        <w:t>IDLE</w:t>
      </w:r>
      <w:r>
        <w:t xml:space="preserve">/INACTIVE state, and in-coverage on the serving frequency, depending on the relationship between serving </w:t>
      </w:r>
      <w:r w:rsidR="00032A51">
        <w:t>frequency</w:t>
      </w:r>
      <w:r>
        <w:t xml:space="preserve"> and </w:t>
      </w:r>
      <w:r w:rsidR="00032A51">
        <w:t>frequency</w:t>
      </w:r>
      <w:r>
        <w:t xml:space="preserve"> to perform </w:t>
      </w:r>
      <w:proofErr w:type="spellStart"/>
      <w:r>
        <w:t>sidelink</w:t>
      </w:r>
      <w:proofErr w:type="spellEnd"/>
      <w:r>
        <w:t xml:space="preserve"> relay service, scenarios can be further categorized</w:t>
      </w:r>
      <w:r w:rsidR="00024152">
        <w:t xml:space="preserve"> as per some companies’ suggestion</w:t>
      </w:r>
      <w:r>
        <w:t>:</w:t>
      </w:r>
    </w:p>
    <w:p w14:paraId="32DCF19B" w14:textId="3BF5F179" w:rsidR="00591C5B" w:rsidRPr="004360DF" w:rsidRDefault="00591C5B"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there is </w:t>
      </w:r>
      <w:r w:rsidR="009114C9">
        <w:rPr>
          <w:rFonts w:ascii="Arial" w:hAnsi="Arial" w:cs="Arial"/>
          <w:sz w:val="20"/>
          <w:szCs w:val="20"/>
          <w:lang w:eastAsia="zh-CN"/>
        </w:rPr>
        <w:t>discovery</w:t>
      </w:r>
      <w:r w:rsidR="009114C9" w:rsidRPr="004360DF">
        <w:rPr>
          <w:rFonts w:ascii="Arial" w:hAnsi="Arial" w:cs="Arial"/>
          <w:sz w:val="20"/>
          <w:szCs w:val="20"/>
          <w:lang w:eastAsia="zh-CN"/>
        </w:rPr>
        <w:t xml:space="preserve"> </w:t>
      </w:r>
      <w:r w:rsidRPr="004360DF">
        <w:rPr>
          <w:rFonts w:ascii="Arial" w:hAnsi="Arial" w:cs="Arial"/>
          <w:sz w:val="20"/>
          <w:szCs w:val="20"/>
          <w:lang w:eastAsia="zh-CN"/>
        </w:rPr>
        <w:t>related SIB broadcasted on the serving frequency, and if the configuration of concerned frequency is included within the SIB of the serving frequency but the Tx resource pool configuration is absent, UE shall access into RRC CONNECTED state to acquire dedicated configuration on Tx resource pool.</w:t>
      </w:r>
    </w:p>
    <w:p w14:paraId="5812A02D" w14:textId="04BE6B66" w:rsidR="00591C5B" w:rsidRPr="004360DF" w:rsidRDefault="00591C5B"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If the serving frequency</w:t>
      </w:r>
      <w:r w:rsidR="00032A51" w:rsidRPr="004360DF">
        <w:rPr>
          <w:rFonts w:ascii="Arial" w:hAnsi="Arial" w:cs="Arial"/>
          <w:sz w:val="20"/>
          <w:szCs w:val="20"/>
          <w:lang w:eastAsia="zh-CN"/>
        </w:rPr>
        <w:t xml:space="preserve"> is not shared with SL frequency and the configuration of concerned frequency is absent within the SIB of the serving frequency or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00032A51" w:rsidRPr="004360DF">
        <w:rPr>
          <w:rFonts w:ascii="Arial" w:hAnsi="Arial" w:cs="Arial"/>
          <w:sz w:val="20"/>
          <w:szCs w:val="20"/>
          <w:lang w:eastAsia="zh-CN"/>
        </w:rPr>
        <w:t xml:space="preserve">related SIB on the serving frequency, and if there is </w:t>
      </w:r>
      <w:proofErr w:type="spellStart"/>
      <w:r w:rsidR="00032A51" w:rsidRPr="004360DF">
        <w:rPr>
          <w:rFonts w:ascii="Arial" w:hAnsi="Arial" w:cs="Arial"/>
          <w:sz w:val="20"/>
          <w:szCs w:val="20"/>
          <w:lang w:eastAsia="zh-CN"/>
        </w:rPr>
        <w:t>Uu</w:t>
      </w:r>
      <w:proofErr w:type="spellEnd"/>
      <w:r w:rsidR="00032A51" w:rsidRPr="004360DF">
        <w:rPr>
          <w:rFonts w:ascii="Arial" w:hAnsi="Arial" w:cs="Arial"/>
          <w:sz w:val="20"/>
          <w:szCs w:val="20"/>
          <w:lang w:eastAsia="zh-CN"/>
        </w:rPr>
        <w:t xml:space="preserve"> deployed at the concerned frequency, UE shall rely on the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00032A51" w:rsidRPr="004360DF">
        <w:rPr>
          <w:rFonts w:ascii="Arial" w:hAnsi="Arial" w:cs="Arial"/>
          <w:sz w:val="20"/>
          <w:szCs w:val="20"/>
          <w:lang w:eastAsia="zh-CN"/>
        </w:rPr>
        <w:t>related SIB, if any, broadcasted in the SL frequency.</w:t>
      </w:r>
      <w:r w:rsidR="003E6F9B">
        <w:rPr>
          <w:rFonts w:ascii="Arial" w:hAnsi="Arial" w:cs="Arial"/>
          <w:sz w:val="20"/>
          <w:szCs w:val="20"/>
          <w:lang w:eastAsia="zh-CN"/>
        </w:rPr>
        <w:t xml:space="preserve"> Or if there is no related SIB broadcasted, SL discovery is not allowed.</w:t>
      </w:r>
    </w:p>
    <w:p w14:paraId="48D65906" w14:textId="182ACEB8" w:rsidR="00032A51" w:rsidRPr="004360DF" w:rsidRDefault="00032A51"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 serving frequency is not shared with SL frequency and the configuration of concerned frequency is absent within the SIB of the serving frequency or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Pr="004360DF">
        <w:rPr>
          <w:rFonts w:ascii="Arial" w:hAnsi="Arial" w:cs="Arial"/>
          <w:sz w:val="20"/>
          <w:szCs w:val="20"/>
          <w:lang w:eastAsia="zh-CN"/>
        </w:rPr>
        <w:t xml:space="preserve">related SIB on the serving frequency, and if there is no </w:t>
      </w:r>
      <w:proofErr w:type="spellStart"/>
      <w:r w:rsidRPr="004360DF">
        <w:rPr>
          <w:rFonts w:ascii="Arial" w:hAnsi="Arial" w:cs="Arial"/>
          <w:sz w:val="20"/>
          <w:szCs w:val="20"/>
          <w:lang w:eastAsia="zh-CN"/>
        </w:rPr>
        <w:t>Uu</w:t>
      </w:r>
      <w:proofErr w:type="spellEnd"/>
      <w:r w:rsidRPr="004360DF">
        <w:rPr>
          <w:rFonts w:ascii="Arial" w:hAnsi="Arial" w:cs="Arial"/>
          <w:sz w:val="20"/>
          <w:szCs w:val="20"/>
          <w:lang w:eastAsia="zh-CN"/>
        </w:rPr>
        <w:t xml:space="preserve"> deployed at the concerned frequency, UE shall rely on pre-configuration.</w:t>
      </w:r>
    </w:p>
    <w:p w14:paraId="5412DEBB" w14:textId="3D493831" w:rsidR="00032A51" w:rsidRPr="004360DF" w:rsidRDefault="00032A51"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 serving frequency is shared with SL frequency and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Pr="004360DF">
        <w:rPr>
          <w:rFonts w:ascii="Arial" w:hAnsi="Arial" w:cs="Arial"/>
          <w:sz w:val="20"/>
          <w:szCs w:val="20"/>
          <w:lang w:eastAsia="zh-CN"/>
        </w:rPr>
        <w:t>related SIB broadcasted on the serving frequency, UE does not perform SL discovery transmission/reception on the concerned frequency.</w:t>
      </w:r>
    </w:p>
    <w:p w14:paraId="4470FB8F" w14:textId="4B57FC31" w:rsidR="003C6FF7" w:rsidRPr="008F25A4" w:rsidRDefault="003C6FF7" w:rsidP="007A7C2C">
      <w:pPr>
        <w:ind w:left="1316" w:hangingChars="658" w:hanging="1316"/>
        <w:rPr>
          <w:b/>
        </w:rPr>
      </w:pPr>
      <w:r w:rsidRPr="008F25A4">
        <w:rPr>
          <w:rFonts w:hint="eastAsia"/>
          <w:b/>
        </w:rPr>
        <w:t>P</w:t>
      </w:r>
      <w:r w:rsidRPr="008F25A4">
        <w:rPr>
          <w:b/>
        </w:rPr>
        <w:t>roposal 1a: RAN2 agree that for relay/remote UE in RRC</w:t>
      </w:r>
      <w:r w:rsidR="00122DA4" w:rsidRPr="008F25A4">
        <w:rPr>
          <w:b/>
        </w:rPr>
        <w:t xml:space="preserve"> IDLE</w:t>
      </w:r>
      <w:r w:rsidRPr="008F25A4">
        <w:rPr>
          <w:b/>
        </w:rPr>
        <w:t xml:space="preserve">/INACTIVE state, and in-coverage on the serving </w:t>
      </w:r>
      <w:r w:rsidR="001201B2" w:rsidRPr="008F25A4">
        <w:rPr>
          <w:b/>
        </w:rPr>
        <w:t>frequency</w:t>
      </w:r>
      <w:r w:rsidRPr="008F25A4">
        <w:rPr>
          <w:b/>
        </w:rPr>
        <w:t>:</w:t>
      </w:r>
    </w:p>
    <w:p w14:paraId="7738A00B" w14:textId="4E741587" w:rsidR="003C6FF7" w:rsidRPr="008F25A4" w:rsidRDefault="008D3F5C" w:rsidP="008D3F5C">
      <w:pPr>
        <w:numPr>
          <w:ilvl w:val="0"/>
          <w:numId w:val="16"/>
        </w:numPr>
        <w:ind w:left="1418" w:hanging="284"/>
        <w:rPr>
          <w:b/>
        </w:rPr>
      </w:pPr>
      <w:r w:rsidRPr="008F25A4">
        <w:rPr>
          <w:b/>
        </w:rPr>
        <w:t>I</w:t>
      </w:r>
      <w:r w:rsidR="00CC1C16"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396D17DA" w14:textId="2938C8E2" w:rsidR="00790BB3" w:rsidRDefault="00790BB3">
      <w:pPr>
        <w:ind w:leftChars="-13" w:left="-14" w:hangingChars="6" w:hanging="12"/>
        <w:rPr>
          <w:ins w:id="2" w:author="张博源(Boyuan)" w:date="2021-05-17T09:51:00Z"/>
          <w:b/>
        </w:rPr>
        <w:pPrChange w:id="3" w:author="张博源(Boyuan)" w:date="2021-05-17T09:51:00Z">
          <w:pPr>
            <w:ind w:left="1302" w:hangingChars="651" w:hanging="1302"/>
          </w:pPr>
        </w:pPrChange>
      </w:pPr>
      <w:ins w:id="4" w:author="张博源(Boyuan)" w:date="2021-05-17T09:51:00Z">
        <w:r>
          <w:rPr>
            <w:rFonts w:hint="eastAsia"/>
          </w:rPr>
          <w:t>[</w:t>
        </w:r>
        <w:r>
          <w:t>Rapporteur summary] Three companies mentioned this scenario in their contributions, but one company raise the different alternative solution targeting on the same scenario. Therefore, it is necessary to be further discussed and down-select the solution, so the proposal would be marked with [Prioritized to be discussed]</w:t>
        </w:r>
      </w:ins>
    </w:p>
    <w:p w14:paraId="5260CAC5" w14:textId="2882B52C" w:rsidR="003C6FF7" w:rsidRPr="008F25A4" w:rsidRDefault="003C6FF7" w:rsidP="00EB21A5">
      <w:pPr>
        <w:ind w:left="1302" w:hangingChars="651" w:hanging="1302"/>
        <w:rPr>
          <w:b/>
        </w:rPr>
      </w:pPr>
      <w:r w:rsidRPr="008F25A4">
        <w:rPr>
          <w:rFonts w:hint="eastAsia"/>
          <w:b/>
        </w:rPr>
        <w:lastRenderedPageBreak/>
        <w:t>P</w:t>
      </w:r>
      <w:r w:rsidRPr="008F25A4">
        <w:rPr>
          <w:b/>
        </w:rPr>
        <w:t>roposal 1b: RAN2 agree that for relay/remote UE in RRC</w:t>
      </w:r>
      <w:r w:rsidR="00591C5B" w:rsidRPr="008F25A4">
        <w:rPr>
          <w:b/>
        </w:rPr>
        <w:t xml:space="preserve"> IDLE</w:t>
      </w:r>
      <w:r w:rsidRPr="008F25A4">
        <w:rPr>
          <w:b/>
        </w:rPr>
        <w:t xml:space="preserve">/INACTIVE state, in-coverage on the serving </w:t>
      </w:r>
      <w:r w:rsidR="001201B2" w:rsidRPr="008F25A4">
        <w:rPr>
          <w:b/>
        </w:rPr>
        <w:t>frequency</w:t>
      </w:r>
      <w:r w:rsidR="00591C5B" w:rsidRPr="008F25A4">
        <w:rPr>
          <w:b/>
        </w:rPr>
        <w:t xml:space="preserve">, </w:t>
      </w:r>
      <w:r w:rsidRPr="008F25A4">
        <w:rPr>
          <w:b/>
        </w:rPr>
        <w:t xml:space="preserve">and the serving </w:t>
      </w:r>
      <w:r w:rsidR="001201B2" w:rsidRPr="008F25A4">
        <w:rPr>
          <w:b/>
        </w:rPr>
        <w:t>frequency</w:t>
      </w:r>
      <w:r w:rsidRPr="008F25A4">
        <w:rPr>
          <w:b/>
        </w:rPr>
        <w:t xml:space="preserve"> is not shared with </w:t>
      </w:r>
      <w:r w:rsidR="001201B2" w:rsidRPr="008F25A4">
        <w:rPr>
          <w:b/>
        </w:rPr>
        <w:t xml:space="preserve">concerned </w:t>
      </w:r>
      <w:r w:rsidR="008763FB" w:rsidRPr="008F25A4">
        <w:rPr>
          <w:b/>
        </w:rPr>
        <w:t>frequency,</w:t>
      </w:r>
      <w:r w:rsidR="00C00D07">
        <w:rPr>
          <w:b/>
        </w:rPr>
        <w:t xml:space="preserve"> if the configuration of concerned SL frequency is absent within the SIB of the serving frequency or if there is no discovery related SIB on the serving frequency</w:t>
      </w:r>
    </w:p>
    <w:p w14:paraId="664FBC4F" w14:textId="0BC3ACF7" w:rsidR="003C6FF7" w:rsidRPr="008F25A4" w:rsidRDefault="003C6FF7" w:rsidP="008D3F5C">
      <w:pPr>
        <w:numPr>
          <w:ilvl w:val="0"/>
          <w:numId w:val="16"/>
        </w:numPr>
        <w:ind w:left="1418" w:hanging="284"/>
        <w:rPr>
          <w:b/>
        </w:rPr>
      </w:pPr>
      <w:r w:rsidRPr="008F25A4">
        <w:rPr>
          <w:b/>
        </w:rPr>
        <w:t xml:space="preserve">If </w:t>
      </w:r>
      <w:r w:rsidR="0039755E" w:rsidRPr="0039755E">
        <w:rPr>
          <w:b/>
        </w:rPr>
        <w:t xml:space="preserve">there is </w:t>
      </w:r>
      <w:proofErr w:type="spellStart"/>
      <w:r w:rsidR="0039755E" w:rsidRPr="0039755E">
        <w:rPr>
          <w:b/>
        </w:rPr>
        <w:t>Uu</w:t>
      </w:r>
      <w:proofErr w:type="spellEnd"/>
      <w:r w:rsidR="0039755E" w:rsidRPr="0039755E">
        <w:rPr>
          <w:b/>
        </w:rP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6210EF8" w14:textId="67071495" w:rsidR="003C6FF7" w:rsidRPr="00EB21A5" w:rsidRDefault="00C00D07" w:rsidP="00EB21A5">
      <w:pPr>
        <w:numPr>
          <w:ilvl w:val="0"/>
          <w:numId w:val="16"/>
        </w:numPr>
        <w:ind w:left="1418" w:hanging="284"/>
        <w:rPr>
          <w:b/>
        </w:rPr>
      </w:pPr>
      <w:r>
        <w:rPr>
          <w:b/>
        </w:rPr>
        <w:t>I</w:t>
      </w:r>
      <w:r w:rsidR="003C6FF7" w:rsidRPr="00EB21A5">
        <w:rPr>
          <w:b/>
        </w:rPr>
        <w:t xml:space="preserve">f there is no </w:t>
      </w:r>
      <w:proofErr w:type="spellStart"/>
      <w:r w:rsidR="003C6FF7" w:rsidRPr="00EB21A5">
        <w:rPr>
          <w:b/>
        </w:rPr>
        <w:t>Uu</w:t>
      </w:r>
      <w:proofErr w:type="spellEnd"/>
      <w:r w:rsidR="003C6FF7" w:rsidRPr="00EB21A5">
        <w:rPr>
          <w:b/>
        </w:rPr>
        <w:t xml:space="preserve"> deployed at the concerned frequency, UE shall rely on pre-configuration.</w:t>
      </w:r>
    </w:p>
    <w:p w14:paraId="3AE7987E" w14:textId="1AA9BE0D" w:rsidR="00790BB3" w:rsidRDefault="00790BB3">
      <w:pPr>
        <w:rPr>
          <w:ins w:id="5" w:author="张博源(Boyuan)" w:date="2021-05-17T09:52:00Z"/>
        </w:rPr>
        <w:pPrChange w:id="6" w:author="张博源(Boyuan)" w:date="2021-05-17T09:52:00Z">
          <w:pPr>
            <w:pStyle w:val="af9"/>
            <w:numPr>
              <w:numId w:val="16"/>
            </w:numPr>
            <w:ind w:left="360" w:firstLineChars="0" w:hanging="360"/>
          </w:pPr>
        </w:pPrChange>
      </w:pPr>
      <w:ins w:id="7" w:author="张博源(Boyuan)" w:date="2021-05-17T09:52:00Z">
        <w:r>
          <w:rPr>
            <w:rFonts w:hint="eastAsia"/>
          </w:rPr>
          <w:t>[</w:t>
        </w:r>
        <w:r>
          <w:t>Rapporteur summary] Three companies mentioned the proposal in their contributions and</w:t>
        </w:r>
      </w:ins>
      <w:ins w:id="8" w:author="张博源(Boyuan)" w:date="2021-05-17T10:51:00Z">
        <w:r w:rsidR="0040598B" w:rsidRPr="0040598B">
          <w:rPr>
            <w:rFonts w:hint="eastAsia"/>
          </w:rPr>
          <w:t xml:space="preserve"> </w:t>
        </w:r>
        <w:r w:rsidR="0040598B">
          <w:rPr>
            <w:rFonts w:hint="eastAsia"/>
          </w:rPr>
          <w:t>n</w:t>
        </w:r>
        <w:r w:rsidR="0040598B">
          <w:t>o company raise concern on this proposal</w:t>
        </w:r>
        <w:r w:rsidR="0040598B">
          <w:t>.</w:t>
        </w:r>
      </w:ins>
      <w:ins w:id="9" w:author="张博源(Boyuan)" w:date="2021-05-17T09:52:00Z">
        <w:r>
          <w:t xml:space="preserve"> Therefore, rapporteur suggests to mark this proposal as [Prioritized to be agreed]</w:t>
        </w:r>
      </w:ins>
    </w:p>
    <w:p w14:paraId="01D747BC" w14:textId="77777777" w:rsidR="00790BB3" w:rsidRPr="00790BB3" w:rsidRDefault="00790BB3" w:rsidP="00EB21A5">
      <w:pPr>
        <w:ind w:left="1316" w:hangingChars="658" w:hanging="1316"/>
        <w:rPr>
          <w:ins w:id="10" w:author="张博源(Boyuan)" w:date="2021-05-17T09:52:00Z"/>
          <w:b/>
          <w:lang w:val="en-US"/>
          <w:rPrChange w:id="11" w:author="张博源(Boyuan)" w:date="2021-05-17T09:52:00Z">
            <w:rPr>
              <w:ins w:id="12" w:author="张博源(Boyuan)" w:date="2021-05-17T09:52:00Z"/>
              <w:b/>
            </w:rPr>
          </w:rPrChange>
        </w:rPr>
      </w:pPr>
    </w:p>
    <w:p w14:paraId="0D47F4D9" w14:textId="73B5003E" w:rsidR="003C6FF7" w:rsidRPr="008F25A4" w:rsidRDefault="003C6FF7" w:rsidP="00EB21A5">
      <w:pPr>
        <w:ind w:left="1316" w:hangingChars="658" w:hanging="1316"/>
        <w:rPr>
          <w:b/>
        </w:rPr>
      </w:pPr>
      <w:r w:rsidRPr="008F25A4">
        <w:rPr>
          <w:rFonts w:hint="eastAsia"/>
          <w:b/>
        </w:rPr>
        <w:t>P</w:t>
      </w:r>
      <w:r w:rsidRPr="008F25A4">
        <w:rPr>
          <w:b/>
        </w:rPr>
        <w:t>roposal 1c: RAN2 agree that for relay/remote UE in RRC</w:t>
      </w:r>
      <w:r w:rsidR="00DE4A06" w:rsidRPr="008F25A4">
        <w:rPr>
          <w:b/>
        </w:rPr>
        <w:t xml:space="preserve"> IDLE</w:t>
      </w:r>
      <w:r w:rsidRPr="008F25A4">
        <w:rPr>
          <w:b/>
        </w:rPr>
        <w:t xml:space="preserve">/INACTIVE state, in-coverage on the serving </w:t>
      </w:r>
      <w:r w:rsidR="001201B2" w:rsidRPr="008F25A4">
        <w:rPr>
          <w:b/>
        </w:rPr>
        <w:t>frequency</w:t>
      </w:r>
      <w:r w:rsidRPr="008F25A4">
        <w:rPr>
          <w:rFonts w:hint="eastAsia"/>
          <w:b/>
        </w:rPr>
        <w:t>，</w:t>
      </w:r>
      <w:r w:rsidRPr="008F25A4">
        <w:rPr>
          <w:b/>
        </w:rPr>
        <w:t xml:space="preserve">if the serving </w:t>
      </w:r>
      <w:r w:rsidR="001201B2" w:rsidRPr="008F25A4">
        <w:rPr>
          <w:b/>
        </w:rPr>
        <w:t xml:space="preserve">frequency </w:t>
      </w:r>
      <w:r w:rsidRPr="008F25A4">
        <w:rPr>
          <w:b/>
        </w:rPr>
        <w:t xml:space="preserve">is shared with </w:t>
      </w:r>
      <w:r w:rsidR="001201B2" w:rsidRPr="008F25A4">
        <w:rPr>
          <w:b/>
        </w:rPr>
        <w:t xml:space="preserve">concerned </w:t>
      </w:r>
      <w:r w:rsidR="0039755E">
        <w:rPr>
          <w:b/>
        </w:rPr>
        <w:t xml:space="preserve">SL </w:t>
      </w:r>
      <w:r w:rsidR="001201B2" w:rsidRPr="008F25A4">
        <w:rPr>
          <w:b/>
        </w:rPr>
        <w:t>frequency</w:t>
      </w:r>
      <w:r w:rsidRPr="008F25A4">
        <w:rPr>
          <w:b/>
        </w:rPr>
        <w:t xml:space="preserve"> </w:t>
      </w:r>
    </w:p>
    <w:p w14:paraId="1C88D784" w14:textId="3DA58AC3" w:rsidR="003C6FF7" w:rsidRPr="008F25A4" w:rsidRDefault="003C6FF7" w:rsidP="008D3F5C">
      <w:pPr>
        <w:numPr>
          <w:ilvl w:val="0"/>
          <w:numId w:val="16"/>
        </w:numPr>
        <w:ind w:left="1418" w:hanging="284"/>
        <w:rPr>
          <w:b/>
        </w:rPr>
      </w:pPr>
      <w:r w:rsidRPr="008F25A4">
        <w:rPr>
          <w:rFonts w:hint="eastAsia"/>
          <w:b/>
        </w:rPr>
        <w:t>I</w:t>
      </w:r>
      <w:r w:rsidRPr="008F25A4">
        <w:rPr>
          <w:b/>
        </w:rPr>
        <w:t xml:space="preserve">f there is no </w:t>
      </w:r>
      <w:r w:rsidR="0039755E">
        <w:rPr>
          <w:b/>
        </w:rPr>
        <w:t>discovery</w:t>
      </w:r>
      <w:r w:rsidR="0039755E" w:rsidRPr="008F25A4">
        <w:rPr>
          <w:b/>
        </w:rPr>
        <w:t xml:space="preserve"> </w:t>
      </w:r>
      <w:r w:rsidRPr="008F25A4">
        <w:rPr>
          <w:b/>
        </w:rPr>
        <w:t>related SIB broadcasted on the serving carrier, UE does not perform SL discovery transmission/reception on the concerned frequency.</w:t>
      </w:r>
    </w:p>
    <w:p w14:paraId="64D9DB0C" w14:textId="05F99B4D" w:rsidR="00790BB3" w:rsidRDefault="00790BB3">
      <w:pPr>
        <w:rPr>
          <w:ins w:id="13" w:author="张博源(Boyuan)" w:date="2021-05-17T09:52:00Z"/>
        </w:rPr>
        <w:pPrChange w:id="14" w:author="张博源(Boyuan)" w:date="2021-05-17T09:52:00Z">
          <w:pPr>
            <w:pStyle w:val="af9"/>
            <w:numPr>
              <w:numId w:val="16"/>
            </w:numPr>
            <w:ind w:left="360" w:firstLineChars="0" w:hanging="360"/>
          </w:pPr>
        </w:pPrChange>
      </w:pPr>
      <w:ins w:id="15" w:author="张博源(Boyuan)" w:date="2021-05-17T09:52:00Z">
        <w:r>
          <w:rPr>
            <w:rFonts w:hint="eastAsia"/>
          </w:rPr>
          <w:t>[</w:t>
        </w:r>
        <w:r>
          <w:t>Rapporteur summary] Three companies mentioned the proposal in their contributions and</w:t>
        </w:r>
      </w:ins>
      <w:ins w:id="16" w:author="张博源(Boyuan)" w:date="2021-05-17T10:52:00Z">
        <w:r w:rsidR="0040598B" w:rsidRPr="0040598B">
          <w:rPr>
            <w:rFonts w:hint="eastAsia"/>
          </w:rPr>
          <w:t xml:space="preserve"> </w:t>
        </w:r>
        <w:r w:rsidR="0040598B">
          <w:rPr>
            <w:rFonts w:hint="eastAsia"/>
          </w:rPr>
          <w:t>n</w:t>
        </w:r>
        <w:r w:rsidR="0040598B">
          <w:t>o company raise concern on this proposal</w:t>
        </w:r>
        <w:r w:rsidR="0040598B">
          <w:t>.</w:t>
        </w:r>
      </w:ins>
      <w:ins w:id="17" w:author="张博源(Boyuan)" w:date="2021-05-17T09:52:00Z">
        <w:r>
          <w:t xml:space="preserve"> Therefore, rapporteur suggests to mark this proposal as [Prioritized to be agreed]</w:t>
        </w:r>
      </w:ins>
    </w:p>
    <w:p w14:paraId="7BBDEA7F" w14:textId="105B6572" w:rsidR="003C6FF7" w:rsidRPr="00790BB3" w:rsidRDefault="003C6FF7" w:rsidP="003C6FF7">
      <w:pPr>
        <w:rPr>
          <w:lang w:val="en-US"/>
          <w:rPrChange w:id="18" w:author="张博源(Boyuan)" w:date="2021-05-17T09:52:00Z">
            <w:rPr/>
          </w:rPrChange>
        </w:rPr>
      </w:pPr>
    </w:p>
    <w:p w14:paraId="7182E3EB" w14:textId="4281C212" w:rsidR="00024152" w:rsidRDefault="00005BBB" w:rsidP="003C6FF7">
      <w:r>
        <w:t>Also,</w:t>
      </w:r>
      <w:r w:rsidR="0061738B">
        <w:t xml:space="preserve"> </w:t>
      </w:r>
      <w:r>
        <w:t xml:space="preserve">most </w:t>
      </w:r>
      <w:r w:rsidR="0061738B">
        <w:t xml:space="preserve">companies agree to reuse legacy principle that when </w:t>
      </w:r>
      <w:proofErr w:type="spellStart"/>
      <w:r w:rsidR="0061738B">
        <w:t>sidelink</w:t>
      </w:r>
      <w:proofErr w:type="spellEnd"/>
      <w:r w:rsidR="0061738B">
        <w:t xml:space="preserve"> UE access into RRC CONNECTED state and is in coverage</w:t>
      </w:r>
      <w:r>
        <w:t xml:space="preserve"> on the serving frequency,</w:t>
      </w:r>
      <w:r w:rsidR="00024152">
        <w:t xml:space="preserve"> it can only use the SL Tx resource configuration provided via dedicated configuration. </w:t>
      </w:r>
    </w:p>
    <w:p w14:paraId="2351515F" w14:textId="3BD865C0" w:rsidR="0040598B" w:rsidRPr="0040598B" w:rsidRDefault="003C6FF7" w:rsidP="00C3421A">
      <w:pPr>
        <w:ind w:left="1372" w:hangingChars="686" w:hanging="1372"/>
        <w:rPr>
          <w:rFonts w:hint="eastAsia"/>
          <w:b/>
        </w:rPr>
        <w:pPrChange w:id="19" w:author="张博源(Boyuan)" w:date="2021-05-17T13:38:00Z">
          <w:pPr>
            <w:ind w:left="1134" w:hangingChars="567" w:hanging="1134"/>
          </w:pPr>
        </w:pPrChange>
      </w:pPr>
      <w:r w:rsidRPr="008F25A4">
        <w:rPr>
          <w:rFonts w:hint="eastAsia"/>
          <w:b/>
        </w:rPr>
        <w:t>P</w:t>
      </w:r>
      <w:r w:rsidRPr="008F25A4">
        <w:rPr>
          <w:b/>
        </w:rPr>
        <w:t>roposal 2</w:t>
      </w:r>
      <w:ins w:id="20" w:author="张博源(Boyuan)" w:date="2021-05-17T09:53:00Z">
        <w:r w:rsidR="00790BB3">
          <w:rPr>
            <w:b/>
          </w:rPr>
          <w:t>a</w:t>
        </w:r>
      </w:ins>
      <w:r w:rsidRPr="008F25A4">
        <w:rPr>
          <w:b/>
        </w:rPr>
        <w:t xml:space="preserve">: RAN2 agree that RRC_CONNECTED relay/remote UE which are in-coverage on the serving </w:t>
      </w:r>
      <w:r w:rsidR="001201B2" w:rsidRPr="008F25A4">
        <w:rPr>
          <w:b/>
        </w:rPr>
        <w:t>frequency</w:t>
      </w:r>
      <w:r w:rsidRPr="008F25A4">
        <w:rPr>
          <w:b/>
        </w:rPr>
        <w:t xml:space="preserve">, </w:t>
      </w:r>
      <w:ins w:id="21" w:author="张博源(Boyuan)" w:date="2021-05-17T09:52:00Z">
        <w:r w:rsidR="00790BB3">
          <w:rPr>
            <w:b/>
          </w:rPr>
          <w:t>if there is discovery related SIB broadcasted on the serving</w:t>
        </w:r>
      </w:ins>
      <w:ins w:id="22" w:author="张博源(Boyuan)" w:date="2021-05-17T09:53:00Z">
        <w:r w:rsidR="00790BB3">
          <w:rPr>
            <w:b/>
          </w:rPr>
          <w:t xml:space="preserve"> frequency, and if the configuration of concerned SL frequency is included within the SIB of the serving frequency, it </w:t>
        </w:r>
      </w:ins>
      <w:r w:rsidRPr="008F25A4">
        <w:rPr>
          <w:b/>
        </w:rPr>
        <w:t>can only use the SL discovery Tx resource configuration provided by dedicated signalling</w:t>
      </w:r>
      <w:r w:rsidR="00956EAA">
        <w:rPr>
          <w:b/>
        </w:rPr>
        <w:t xml:space="preserve"> </w:t>
      </w:r>
      <w:r w:rsidR="00956EAA">
        <w:rPr>
          <w:rFonts w:hint="eastAsia"/>
          <w:b/>
        </w:rPr>
        <w:t>if</w:t>
      </w:r>
      <w:r w:rsidR="00956EAA">
        <w:rPr>
          <w:b/>
        </w:rPr>
        <w:t xml:space="preserve"> provided, or not transmit discovery if it is not provided</w:t>
      </w:r>
      <w:r w:rsidRPr="008F25A4">
        <w:rPr>
          <w:b/>
        </w:rPr>
        <w:t xml:space="preserve">. </w:t>
      </w:r>
      <w:bookmarkStart w:id="23" w:name="_GoBack"/>
      <w:bookmarkEnd w:id="23"/>
    </w:p>
    <w:p w14:paraId="4E780BCC" w14:textId="0519AF62" w:rsidR="00983C14" w:rsidRDefault="00983C14" w:rsidP="00983C14">
      <w:pPr>
        <w:ind w:left="1358" w:hangingChars="679" w:hanging="1358"/>
        <w:rPr>
          <w:ins w:id="24" w:author="张博源(Boyuan)" w:date="2021-05-17T09:54:00Z"/>
          <w:b/>
        </w:rPr>
      </w:pPr>
      <w:ins w:id="25" w:author="张博源(Boyuan)" w:date="2021-05-17T09:54:00Z">
        <w:r w:rsidRPr="00F862A7">
          <w:rPr>
            <w:b/>
          </w:rPr>
          <w:t xml:space="preserve">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b/>
          </w:rPr>
          <w:t>follow the behaviour for RRC IDLE/INACTIVE in this case (</w:t>
        </w:r>
      </w:ins>
      <w:ins w:id="26" w:author="张博源(Boyuan)" w:date="2021-05-17T10:03:00Z">
        <w:r w:rsidR="00BD4376">
          <w:rPr>
            <w:b/>
          </w:rPr>
          <w:t>i.e., P</w:t>
        </w:r>
      </w:ins>
      <w:ins w:id="27" w:author="张博源(Boyuan)" w:date="2021-05-17T09:55:00Z">
        <w:r>
          <w:rPr>
            <w:b/>
          </w:rPr>
          <w:t>1b</w:t>
        </w:r>
      </w:ins>
      <w:ins w:id="28" w:author="张博源(Boyuan)" w:date="2021-05-17T09:54:00Z">
        <w:r>
          <w:rPr>
            <w:b/>
          </w:rPr>
          <w:t>)</w:t>
        </w:r>
      </w:ins>
    </w:p>
    <w:p w14:paraId="4AA6A9E6" w14:textId="694D7C6D" w:rsidR="00591C5B" w:rsidRPr="00983C14" w:rsidRDefault="00983C14" w:rsidP="00884735">
      <w:ins w:id="29" w:author="张博源(Boyuan)" w:date="2021-05-17T09:55:00Z">
        <w:r>
          <w:rPr>
            <w:rFonts w:hint="eastAsia"/>
          </w:rPr>
          <w:t>[</w:t>
        </w:r>
        <w:r>
          <w:t xml:space="preserve">Rapporteur summary] One company raise that the similar scenario shall also be considered for L3 relay/remote UE, that when L3 UE is RRC_CONNECTED and in coverage to a </w:t>
        </w:r>
        <w:proofErr w:type="spellStart"/>
        <w:r>
          <w:t>gNB</w:t>
        </w:r>
        <w:proofErr w:type="spellEnd"/>
        <w:r>
          <w:t xml:space="preserve"> which is relay incapable, in that case L3 UE can use pre-configuration to transmit relay service in other frequencies, rapporteur thought it makes sense so change the proposal accordingly, which shall be further checked by other companies. So rapporteur mark this proposal as [Prioritized to be discussed].</w:t>
        </w:r>
      </w:ins>
    </w:p>
    <w:p w14:paraId="0E259086" w14:textId="4BBB3AFD" w:rsidR="003C6FF7" w:rsidRDefault="00884735" w:rsidP="003C6FF7">
      <w:r>
        <w:t xml:space="preserve">In the contributions, majority companies mentioned that for L2 remote </w:t>
      </w:r>
      <w:r>
        <w:rPr>
          <w:rFonts w:hint="eastAsia"/>
        </w:rPr>
        <w:t>UE</w:t>
      </w:r>
      <w:r>
        <w:t xml:space="preserve"> which is out-of-coverage, if the remote UE has already set up the relay link, then it can acquire network configuration via relay link. In this case, remote UE shall firstly try to acquire network configuration, i.e., SIB or dedicated configuration, if it is existing. Otherwise, remote UE shall follow pre-configuration.</w:t>
      </w:r>
    </w:p>
    <w:p w14:paraId="23C5A831" w14:textId="3DA5FE7A" w:rsidR="003C6FF7" w:rsidRPr="00771A81" w:rsidRDefault="003C6FF7" w:rsidP="007A7C2C">
      <w:pPr>
        <w:ind w:left="1276" w:hangingChars="638" w:hanging="1276"/>
        <w:rPr>
          <w:b/>
        </w:rPr>
      </w:pPr>
      <w:r w:rsidRPr="00771A81">
        <w:rPr>
          <w:rFonts w:hint="eastAsia"/>
          <w:b/>
        </w:rPr>
        <w:t>P</w:t>
      </w:r>
      <w:r w:rsidRPr="00771A81">
        <w:rPr>
          <w:b/>
        </w:rPr>
        <w:t>roposal</w:t>
      </w:r>
      <w:r w:rsidR="00771A81">
        <w:rPr>
          <w:b/>
        </w:rPr>
        <w:t xml:space="preserve"> </w:t>
      </w:r>
      <w:r w:rsidRPr="00771A81">
        <w:rPr>
          <w:b/>
        </w:rPr>
        <w:t>3a: RAN2 agree that for L2 remote UE which is out-of-coverage, but connected to</w:t>
      </w:r>
      <w:r w:rsidR="00C00D07">
        <w:rPr>
          <w:b/>
        </w:rPr>
        <w:t xml:space="preserve"> network via</w:t>
      </w:r>
      <w:r w:rsidRPr="00771A81">
        <w:rPr>
          <w:b/>
        </w:rPr>
        <w:t xml:space="preserve"> a relay UE</w:t>
      </w:r>
      <w:r w:rsidR="00C00D07">
        <w:rPr>
          <w:b/>
        </w:rPr>
        <w:t xml:space="preserve"> (i.e., either in RRC CONNECTED or RRC IDLE/INACTIVE)</w:t>
      </w:r>
      <w:r w:rsidRPr="00771A81">
        <w:rPr>
          <w:b/>
        </w:rPr>
        <w:t xml:space="preserve">, it should follow network configuration, i.e., SIB or dedicated signalling, if available; </w:t>
      </w:r>
      <w:r w:rsidR="009114C9">
        <w:rPr>
          <w:b/>
        </w:rPr>
        <w:t xml:space="preserve">Otherwise, it </w:t>
      </w:r>
      <w:r w:rsidR="005F5725">
        <w:rPr>
          <w:b/>
        </w:rPr>
        <w:t>uses</w:t>
      </w:r>
      <w:r w:rsidR="009114C9">
        <w:rPr>
          <w:b/>
        </w:rPr>
        <w:t xml:space="preserve"> pre-configured SL discovery configuration.</w:t>
      </w:r>
    </w:p>
    <w:p w14:paraId="70D22362" w14:textId="0E3C3BD5" w:rsidR="003C6FF7" w:rsidRPr="00771A81" w:rsidRDefault="003C6FF7" w:rsidP="00EB21A5">
      <w:pPr>
        <w:ind w:left="1288" w:hangingChars="644" w:hanging="1288"/>
        <w:rPr>
          <w:b/>
        </w:rPr>
      </w:pPr>
      <w:r w:rsidRPr="00771A81">
        <w:rPr>
          <w:b/>
        </w:rPr>
        <w:t xml:space="preserve">Proposal 3b: RAN2 </w:t>
      </w:r>
      <w:r w:rsidR="00956EAA">
        <w:rPr>
          <w:b/>
        </w:rPr>
        <w:t>confirm</w:t>
      </w:r>
      <w:r w:rsidR="00956EAA" w:rsidRPr="00771A81">
        <w:rPr>
          <w:b/>
        </w:rPr>
        <w:t xml:space="preserve"> </w:t>
      </w:r>
      <w:r w:rsidRPr="00771A81">
        <w:rPr>
          <w:b/>
        </w:rPr>
        <w:t>for L2 remote UE which is out-of-coverage, and has not connected to</w:t>
      </w:r>
      <w:r w:rsidR="00C00D07">
        <w:rPr>
          <w:b/>
        </w:rPr>
        <w:t xml:space="preserve"> network directly or via</w:t>
      </w:r>
      <w:r w:rsidRPr="00771A81">
        <w:rPr>
          <w:b/>
        </w:rPr>
        <w:t xml:space="preserve"> a relay UE (i.e., neither RRC_CONNECTED nor RRC_IDLE/INACTIVE), it can rely on pre-configuration.</w:t>
      </w:r>
    </w:p>
    <w:p w14:paraId="1B4E3EA3" w14:textId="6C505FFE" w:rsidR="003C6FF7" w:rsidRDefault="00983C14" w:rsidP="003C6FF7">
      <w:ins w:id="30" w:author="张博源(Boyuan)" w:date="2021-05-17T09:55:00Z">
        <w:r>
          <w:t>[Rapporteur summary] There is no concern raised by any company targeting on the above two proposals, thus, rapporteur suggests to mark the above two proposals as [Prioritized to be agreed]</w:t>
        </w:r>
      </w:ins>
    </w:p>
    <w:p w14:paraId="1AE5CA9D" w14:textId="7BA51D27" w:rsidR="00591C5B" w:rsidRPr="00591C5B" w:rsidRDefault="00591C5B" w:rsidP="003C6FF7">
      <w:r>
        <w:rPr>
          <w:rFonts w:hint="eastAsia"/>
        </w:rPr>
        <w:lastRenderedPageBreak/>
        <w:t>O</w:t>
      </w:r>
      <w:r>
        <w:t xml:space="preserve">n the other hand, companies also show their views on the similar scenario for L3 remote UE. For L3 remote UE which is out-of-coverage, no matter whether the remote UE is connecting to a relay UE, network cannot be aware of the existence of this remote UE, where it is different compared to L2 relay. Therefore, remote UE cannot acquire network configuration from relay link, then only pre-configuration can be applied. </w:t>
      </w:r>
    </w:p>
    <w:p w14:paraId="7FADF791" w14:textId="43B61BF9" w:rsidR="003C6FF7" w:rsidRPr="00771A81" w:rsidRDefault="003C6FF7" w:rsidP="007A7C2C">
      <w:pPr>
        <w:ind w:left="1190" w:hangingChars="595" w:hanging="1190"/>
        <w:rPr>
          <w:b/>
        </w:rPr>
      </w:pPr>
      <w:r w:rsidRPr="00771A81">
        <w:rPr>
          <w:rFonts w:hint="eastAsia"/>
          <w:b/>
        </w:rPr>
        <w:t>P</w:t>
      </w:r>
      <w:r w:rsidRPr="00771A81">
        <w:rPr>
          <w:b/>
        </w:rPr>
        <w:t>roposal 4: RAN2 agree that for L3 remote UE which is out-of-coverage</w:t>
      </w:r>
      <w:r w:rsidR="008C52D0">
        <w:rPr>
          <w:b/>
        </w:rPr>
        <w:t>, and has not connected to network directly or via a relay UE (i.e., neither RRC_CONNECTED nor RRC_IDLE/INACTIVE)</w:t>
      </w:r>
      <w:r w:rsidRPr="00771A81">
        <w:rPr>
          <w:b/>
        </w:rPr>
        <w:t>, it should follow pre-configuration.</w:t>
      </w:r>
    </w:p>
    <w:p w14:paraId="5DB4E327" w14:textId="77777777" w:rsidR="00983C14" w:rsidRPr="00CF1AD2" w:rsidRDefault="00983C14" w:rsidP="00983C14">
      <w:pPr>
        <w:rPr>
          <w:ins w:id="31" w:author="张博源(Boyuan)" w:date="2021-05-17T09:55:00Z"/>
        </w:rPr>
      </w:pPr>
      <w:ins w:id="32" w:author="张博源(Boyuan)" w:date="2021-05-17T09:55:00Z">
        <w:r>
          <w:t>[Rapporteur summary] There is no concern raised by any company targeting the above proposal, thus, rapporteur suggest to mark this proposal as [Prioritized to be agreed]</w:t>
        </w:r>
      </w:ins>
    </w:p>
    <w:p w14:paraId="77C1259F" w14:textId="27544E72" w:rsidR="003C6FF7" w:rsidRPr="00983C14" w:rsidRDefault="003C6FF7" w:rsidP="003C6FF7"/>
    <w:p w14:paraId="63B03073" w14:textId="06177FD2" w:rsidR="00E0482D" w:rsidRDefault="008C52D0" w:rsidP="008C52D0">
      <w:r w:rsidRPr="006C076B">
        <w:t xml:space="preserve">The </w:t>
      </w:r>
      <w:r>
        <w:t>scenario for P1/2/3/4 are summarized using the table below</w:t>
      </w:r>
    </w:p>
    <w:p w14:paraId="6AA5B2B7" w14:textId="77777777" w:rsidR="00356DAF" w:rsidRDefault="00E0482D">
      <w:pPr>
        <w:overflowPunct/>
        <w:autoSpaceDE/>
        <w:autoSpaceDN/>
        <w:adjustRightInd/>
        <w:spacing w:after="0"/>
        <w:jc w:val="left"/>
        <w:textAlignment w:val="auto"/>
        <w:sectPr w:rsidR="00356DAF">
          <w:headerReference w:type="even" r:id="rId8"/>
          <w:footerReference w:type="default" r:id="rId9"/>
          <w:footnotePr>
            <w:numRestart w:val="eachSect"/>
          </w:footnotePr>
          <w:pgSz w:w="11907" w:h="16840" w:code="9"/>
          <w:pgMar w:top="1418" w:right="1134" w:bottom="1134" w:left="1134" w:header="680" w:footer="567" w:gutter="0"/>
          <w:cols w:space="720"/>
        </w:sectPr>
      </w:pPr>
      <w:r>
        <w:br w:type="page"/>
      </w:r>
    </w:p>
    <w:p w14:paraId="4E8F459F" w14:textId="450EFA50" w:rsidR="00E0482D" w:rsidRDefault="00E0482D">
      <w:pPr>
        <w:overflowPunct/>
        <w:autoSpaceDE/>
        <w:autoSpaceDN/>
        <w:adjustRightInd/>
        <w:spacing w:after="0"/>
        <w:jc w:val="left"/>
        <w:textAlignment w:val="auto"/>
      </w:pPr>
    </w:p>
    <w:tbl>
      <w:tblPr>
        <w:tblStyle w:val="af7"/>
        <w:tblW w:w="14170" w:type="dxa"/>
        <w:tblLayout w:type="fixed"/>
        <w:tblLook w:val="04A0" w:firstRow="1" w:lastRow="0" w:firstColumn="1" w:lastColumn="0" w:noHBand="0" w:noVBand="1"/>
      </w:tblPr>
      <w:tblGrid>
        <w:gridCol w:w="562"/>
        <w:gridCol w:w="1944"/>
        <w:gridCol w:w="1944"/>
        <w:gridCol w:w="1944"/>
        <w:gridCol w:w="1944"/>
        <w:gridCol w:w="1944"/>
        <w:gridCol w:w="1944"/>
        <w:gridCol w:w="1944"/>
        <w:tblGridChange w:id="33">
          <w:tblGrid>
            <w:gridCol w:w="562"/>
            <w:gridCol w:w="1944"/>
            <w:gridCol w:w="1944"/>
            <w:gridCol w:w="1944"/>
            <w:gridCol w:w="1944"/>
            <w:gridCol w:w="1944"/>
            <w:gridCol w:w="1944"/>
            <w:gridCol w:w="1944"/>
          </w:tblGrid>
        </w:tblGridChange>
      </w:tblGrid>
      <w:tr w:rsidR="00356DAF" w:rsidRPr="00257A18" w14:paraId="27FC0B4C" w14:textId="77777777" w:rsidTr="00356DAF">
        <w:tc>
          <w:tcPr>
            <w:tcW w:w="562" w:type="dxa"/>
          </w:tcPr>
          <w:p w14:paraId="662B94BF" w14:textId="77777777" w:rsidR="00356DAF" w:rsidRPr="002D0DAC" w:rsidRDefault="00356DAF" w:rsidP="00356DAF">
            <w:pPr>
              <w:jc w:val="left"/>
            </w:pPr>
            <w:r w:rsidRPr="002D0DAC">
              <w:t>P</w:t>
            </w:r>
          </w:p>
        </w:tc>
        <w:tc>
          <w:tcPr>
            <w:tcW w:w="1944" w:type="dxa"/>
          </w:tcPr>
          <w:p w14:paraId="30F64DF0" w14:textId="77777777" w:rsidR="00356DAF" w:rsidRPr="002D0DAC" w:rsidRDefault="00356DAF" w:rsidP="00356DAF">
            <w:pPr>
              <w:jc w:val="left"/>
            </w:pPr>
            <w:r w:rsidRPr="002D0DAC">
              <w:t>L2/3 relay/remote UE</w:t>
            </w:r>
          </w:p>
        </w:tc>
        <w:tc>
          <w:tcPr>
            <w:tcW w:w="1944" w:type="dxa"/>
          </w:tcPr>
          <w:p w14:paraId="7418AEE6" w14:textId="77777777" w:rsidR="00356DAF" w:rsidRPr="002D0DAC" w:rsidRDefault="00356DAF" w:rsidP="00356DAF">
            <w:pPr>
              <w:jc w:val="left"/>
            </w:pPr>
            <w:r w:rsidRPr="002D0DAC">
              <w:t>RRC state</w:t>
            </w:r>
          </w:p>
        </w:tc>
        <w:tc>
          <w:tcPr>
            <w:tcW w:w="1944" w:type="dxa"/>
          </w:tcPr>
          <w:p w14:paraId="71FAAF07" w14:textId="77777777" w:rsidR="00356DAF" w:rsidRPr="002D0DAC" w:rsidRDefault="00356DAF" w:rsidP="00356DAF">
            <w:pPr>
              <w:jc w:val="left"/>
            </w:pPr>
            <w:r w:rsidRPr="002D0DAC">
              <w:t>coverage status</w:t>
            </w:r>
          </w:p>
        </w:tc>
        <w:tc>
          <w:tcPr>
            <w:tcW w:w="1944" w:type="dxa"/>
          </w:tcPr>
          <w:p w14:paraId="39199AF3" w14:textId="77777777" w:rsidR="00356DAF" w:rsidRPr="002D0DAC" w:rsidRDefault="00356DAF" w:rsidP="00356DAF">
            <w:pPr>
              <w:jc w:val="left"/>
            </w:pPr>
            <w:r w:rsidRPr="002D0DAC">
              <w:t>shared carrier or cross-carrier case</w:t>
            </w:r>
          </w:p>
        </w:tc>
        <w:tc>
          <w:tcPr>
            <w:tcW w:w="1944" w:type="dxa"/>
          </w:tcPr>
          <w:p w14:paraId="265A3C6A" w14:textId="77777777" w:rsidR="00356DAF" w:rsidRPr="002D0DAC" w:rsidRDefault="00356DAF" w:rsidP="00356DAF">
            <w:pPr>
              <w:jc w:val="left"/>
            </w:pPr>
            <w:r w:rsidRPr="002D0DAC">
              <w:t>SIB status on serving carrier</w:t>
            </w:r>
          </w:p>
        </w:tc>
        <w:tc>
          <w:tcPr>
            <w:tcW w:w="1944" w:type="dxa"/>
          </w:tcPr>
          <w:p w14:paraId="6ECC63B4" w14:textId="77777777" w:rsidR="00356DAF" w:rsidRPr="002D0DAC" w:rsidRDefault="00356DAF" w:rsidP="00356DAF">
            <w:pPr>
              <w:jc w:val="left"/>
            </w:pPr>
            <w:r w:rsidRPr="002D0DAC">
              <w:t>SIB status on SL carrier</w:t>
            </w:r>
          </w:p>
        </w:tc>
        <w:tc>
          <w:tcPr>
            <w:tcW w:w="1944" w:type="dxa"/>
          </w:tcPr>
          <w:p w14:paraId="3219EF3F" w14:textId="77777777" w:rsidR="00356DAF" w:rsidRPr="002D0DAC" w:rsidRDefault="00356DAF" w:rsidP="00356DAF">
            <w:pPr>
              <w:jc w:val="left"/>
            </w:pPr>
            <w:r w:rsidRPr="002D0DAC">
              <w:t>UE behaviour</w:t>
            </w:r>
          </w:p>
        </w:tc>
      </w:tr>
      <w:tr w:rsidR="00356DAF" w:rsidRPr="00257A18" w14:paraId="6D26CB9E" w14:textId="77777777" w:rsidTr="00356DAF">
        <w:tc>
          <w:tcPr>
            <w:tcW w:w="562" w:type="dxa"/>
          </w:tcPr>
          <w:p w14:paraId="0B4A1A0F" w14:textId="77777777" w:rsidR="00356DAF" w:rsidRPr="002D0DAC" w:rsidRDefault="00356DAF" w:rsidP="00356DAF">
            <w:pPr>
              <w:jc w:val="left"/>
            </w:pPr>
            <w:r w:rsidRPr="002D0DAC">
              <w:t>1a</w:t>
            </w:r>
          </w:p>
        </w:tc>
        <w:tc>
          <w:tcPr>
            <w:tcW w:w="1944" w:type="dxa"/>
            <w:vMerge w:val="restart"/>
          </w:tcPr>
          <w:p w14:paraId="34D674D0" w14:textId="77777777" w:rsidR="00356DAF" w:rsidRPr="002D0DAC" w:rsidRDefault="00356DAF" w:rsidP="00356DAF">
            <w:pPr>
              <w:jc w:val="left"/>
            </w:pPr>
            <w:r w:rsidRPr="002D0DAC">
              <w:t>relay/remote UE</w:t>
            </w:r>
          </w:p>
        </w:tc>
        <w:tc>
          <w:tcPr>
            <w:tcW w:w="1944" w:type="dxa"/>
            <w:vMerge w:val="restart"/>
          </w:tcPr>
          <w:p w14:paraId="224C0E5B" w14:textId="77777777" w:rsidR="00356DAF" w:rsidRPr="002D0DAC" w:rsidRDefault="00356DAF" w:rsidP="00356DAF">
            <w:pPr>
              <w:jc w:val="left"/>
            </w:pPr>
            <w:r w:rsidRPr="002D0DAC">
              <w:t>RRC IDLE/INACTIVE state</w:t>
            </w:r>
          </w:p>
        </w:tc>
        <w:tc>
          <w:tcPr>
            <w:tcW w:w="1944" w:type="dxa"/>
            <w:vMerge w:val="restart"/>
          </w:tcPr>
          <w:p w14:paraId="5ACF74C6" w14:textId="77777777" w:rsidR="00356DAF" w:rsidRPr="002D0DAC" w:rsidRDefault="00356DAF" w:rsidP="00356DAF">
            <w:pPr>
              <w:jc w:val="left"/>
            </w:pPr>
            <w:r w:rsidRPr="002D0DAC">
              <w:t>in-coverage on the serving frequency</w:t>
            </w:r>
          </w:p>
        </w:tc>
        <w:tc>
          <w:tcPr>
            <w:tcW w:w="1944" w:type="dxa"/>
          </w:tcPr>
          <w:p w14:paraId="63BFC737" w14:textId="77777777" w:rsidR="00356DAF" w:rsidRPr="002D0DAC" w:rsidRDefault="00356DAF" w:rsidP="00356DAF">
            <w:pPr>
              <w:jc w:val="left"/>
            </w:pPr>
            <w:r w:rsidRPr="002D0DAC">
              <w:t>(for both cases where serving frequency is shared with SL frequency, and not shared with SL frequency)</w:t>
            </w:r>
          </w:p>
        </w:tc>
        <w:tc>
          <w:tcPr>
            <w:tcW w:w="1944" w:type="dxa"/>
          </w:tcPr>
          <w:p w14:paraId="4F4A696A" w14:textId="77777777" w:rsidR="00356DAF" w:rsidRPr="002D0DAC" w:rsidRDefault="00356DAF" w:rsidP="00356DAF">
            <w:pPr>
              <w:jc w:val="left"/>
            </w:pPr>
            <w:r w:rsidRPr="002D0DAC">
              <w:t>there is discovery related SIB broadcasted on the serving frequency and if the configuration of concerned SL frequency is included within the SIB of the serving frequency and the Tx resource pool configuration is absent</w:t>
            </w:r>
          </w:p>
        </w:tc>
        <w:tc>
          <w:tcPr>
            <w:tcW w:w="1944" w:type="dxa"/>
          </w:tcPr>
          <w:p w14:paraId="74BAD894" w14:textId="77777777" w:rsidR="00356DAF" w:rsidRPr="002D0DAC" w:rsidRDefault="00356DAF" w:rsidP="00356DAF">
            <w:pPr>
              <w:jc w:val="left"/>
            </w:pPr>
          </w:p>
        </w:tc>
        <w:tc>
          <w:tcPr>
            <w:tcW w:w="1944" w:type="dxa"/>
          </w:tcPr>
          <w:p w14:paraId="3F139423" w14:textId="77777777" w:rsidR="00356DAF" w:rsidRPr="002D0DAC" w:rsidRDefault="00356DAF" w:rsidP="00356DAF">
            <w:pPr>
              <w:jc w:val="left"/>
            </w:pPr>
            <w:r w:rsidRPr="002D0DAC">
              <w:t>UE shall enter RRC CONNECTED state to acquire dedicated configuration on Tx resource pool</w:t>
            </w:r>
          </w:p>
        </w:tc>
      </w:tr>
      <w:tr w:rsidR="00356DAF" w:rsidRPr="00257A18" w14:paraId="69567EA7" w14:textId="77777777" w:rsidTr="00356DAF">
        <w:tc>
          <w:tcPr>
            <w:tcW w:w="562" w:type="dxa"/>
            <w:vMerge w:val="restart"/>
          </w:tcPr>
          <w:p w14:paraId="045E627D" w14:textId="77777777" w:rsidR="00356DAF" w:rsidRPr="002D0DAC" w:rsidRDefault="00356DAF" w:rsidP="00356DAF">
            <w:pPr>
              <w:jc w:val="left"/>
            </w:pPr>
            <w:r w:rsidRPr="002D0DAC">
              <w:t>1b</w:t>
            </w:r>
          </w:p>
        </w:tc>
        <w:tc>
          <w:tcPr>
            <w:tcW w:w="1944" w:type="dxa"/>
            <w:vMerge/>
          </w:tcPr>
          <w:p w14:paraId="33F51314" w14:textId="77777777" w:rsidR="00356DAF" w:rsidRPr="002D0DAC" w:rsidRDefault="00356DAF" w:rsidP="00356DAF">
            <w:pPr>
              <w:jc w:val="left"/>
            </w:pPr>
          </w:p>
        </w:tc>
        <w:tc>
          <w:tcPr>
            <w:tcW w:w="1944" w:type="dxa"/>
            <w:vMerge/>
          </w:tcPr>
          <w:p w14:paraId="5BE9AC8C" w14:textId="77777777" w:rsidR="00356DAF" w:rsidRPr="002D0DAC" w:rsidRDefault="00356DAF" w:rsidP="00356DAF">
            <w:pPr>
              <w:jc w:val="left"/>
            </w:pPr>
          </w:p>
        </w:tc>
        <w:tc>
          <w:tcPr>
            <w:tcW w:w="1944" w:type="dxa"/>
            <w:vMerge/>
          </w:tcPr>
          <w:p w14:paraId="2E8D5F3C" w14:textId="77777777" w:rsidR="00356DAF" w:rsidRPr="002D0DAC" w:rsidRDefault="00356DAF" w:rsidP="00356DAF">
            <w:pPr>
              <w:jc w:val="left"/>
            </w:pPr>
          </w:p>
        </w:tc>
        <w:tc>
          <w:tcPr>
            <w:tcW w:w="1944" w:type="dxa"/>
            <w:vMerge w:val="restart"/>
          </w:tcPr>
          <w:p w14:paraId="008B5B9D" w14:textId="77777777" w:rsidR="00356DAF" w:rsidRPr="002D0DAC" w:rsidRDefault="00356DAF" w:rsidP="00356DAF">
            <w:pPr>
              <w:jc w:val="left"/>
            </w:pPr>
            <w:r w:rsidRPr="002D0DAC">
              <w:t>the serving frequency is not shared with concerned frequency</w:t>
            </w:r>
          </w:p>
        </w:tc>
        <w:tc>
          <w:tcPr>
            <w:tcW w:w="1944" w:type="dxa"/>
            <w:vMerge w:val="restart"/>
          </w:tcPr>
          <w:p w14:paraId="7D464F34" w14:textId="77777777" w:rsidR="00356DAF" w:rsidRPr="002D0DAC" w:rsidRDefault="00356DAF" w:rsidP="00356DAF">
            <w:pPr>
              <w:jc w:val="left"/>
            </w:pPr>
            <w:r w:rsidRPr="002D0DAC">
              <w:t>if there is no discovery related SIB on the serving frequency If the configuration of concerned SL frequency is absent within the SIB of the serving frequency or if there is no discovery related SIB on the serving frequency</w:t>
            </w:r>
          </w:p>
        </w:tc>
        <w:tc>
          <w:tcPr>
            <w:tcW w:w="1944" w:type="dxa"/>
          </w:tcPr>
          <w:p w14:paraId="0D596E70" w14:textId="77777777" w:rsidR="00356DAF" w:rsidRPr="002D0DAC" w:rsidRDefault="00356DAF" w:rsidP="00356DAF">
            <w:pPr>
              <w:jc w:val="left"/>
            </w:pPr>
            <w:r w:rsidRPr="002D0DAC">
              <w:t>if there is discovery related SIB broadcasted in the concerned SL frequency</w:t>
            </w:r>
          </w:p>
        </w:tc>
        <w:tc>
          <w:tcPr>
            <w:tcW w:w="1944" w:type="dxa"/>
          </w:tcPr>
          <w:p w14:paraId="3AEE76F6" w14:textId="77777777" w:rsidR="00356DAF" w:rsidRPr="002D0DAC" w:rsidRDefault="00356DAF" w:rsidP="00356DAF">
            <w:pPr>
              <w:jc w:val="left"/>
            </w:pPr>
            <w:r w:rsidRPr="002D0DAC">
              <w:t>UE shall  rely on the discovery related SIB broadcasted in the concerned SL frequency</w:t>
            </w:r>
          </w:p>
        </w:tc>
      </w:tr>
      <w:tr w:rsidR="00356DAF" w:rsidRPr="00257A18" w14:paraId="7A943C74" w14:textId="77777777" w:rsidTr="00356DAF">
        <w:tc>
          <w:tcPr>
            <w:tcW w:w="562" w:type="dxa"/>
            <w:vMerge/>
          </w:tcPr>
          <w:p w14:paraId="3645AADB" w14:textId="77777777" w:rsidR="00356DAF" w:rsidRPr="002D0DAC" w:rsidRDefault="00356DAF" w:rsidP="00356DAF">
            <w:pPr>
              <w:jc w:val="left"/>
            </w:pPr>
          </w:p>
        </w:tc>
        <w:tc>
          <w:tcPr>
            <w:tcW w:w="1944" w:type="dxa"/>
            <w:vMerge/>
          </w:tcPr>
          <w:p w14:paraId="29B85366" w14:textId="77777777" w:rsidR="00356DAF" w:rsidRPr="002D0DAC" w:rsidRDefault="00356DAF" w:rsidP="00356DAF">
            <w:pPr>
              <w:jc w:val="left"/>
            </w:pPr>
          </w:p>
        </w:tc>
        <w:tc>
          <w:tcPr>
            <w:tcW w:w="1944" w:type="dxa"/>
            <w:vMerge/>
          </w:tcPr>
          <w:p w14:paraId="1F64409B" w14:textId="77777777" w:rsidR="00356DAF" w:rsidRPr="002D0DAC" w:rsidRDefault="00356DAF" w:rsidP="00356DAF">
            <w:pPr>
              <w:jc w:val="left"/>
            </w:pPr>
          </w:p>
        </w:tc>
        <w:tc>
          <w:tcPr>
            <w:tcW w:w="1944" w:type="dxa"/>
            <w:vMerge/>
          </w:tcPr>
          <w:p w14:paraId="640F37E6" w14:textId="77777777" w:rsidR="00356DAF" w:rsidRPr="002D0DAC" w:rsidRDefault="00356DAF" w:rsidP="00356DAF">
            <w:pPr>
              <w:jc w:val="left"/>
            </w:pPr>
          </w:p>
        </w:tc>
        <w:tc>
          <w:tcPr>
            <w:tcW w:w="1944" w:type="dxa"/>
            <w:vMerge/>
          </w:tcPr>
          <w:p w14:paraId="36E0583C" w14:textId="77777777" w:rsidR="00356DAF" w:rsidRPr="002D0DAC" w:rsidRDefault="00356DAF" w:rsidP="00356DAF">
            <w:pPr>
              <w:jc w:val="left"/>
            </w:pPr>
          </w:p>
        </w:tc>
        <w:tc>
          <w:tcPr>
            <w:tcW w:w="1944" w:type="dxa"/>
            <w:vMerge/>
          </w:tcPr>
          <w:p w14:paraId="57A5BBEE" w14:textId="77777777" w:rsidR="00356DAF" w:rsidRPr="002D0DAC" w:rsidRDefault="00356DAF" w:rsidP="00356DAF">
            <w:pPr>
              <w:jc w:val="left"/>
            </w:pPr>
          </w:p>
        </w:tc>
        <w:tc>
          <w:tcPr>
            <w:tcW w:w="1944" w:type="dxa"/>
          </w:tcPr>
          <w:p w14:paraId="0C2773E7" w14:textId="77777777" w:rsidR="00356DAF" w:rsidRPr="002D0DAC" w:rsidRDefault="00356DAF" w:rsidP="00356DAF">
            <w:pPr>
              <w:jc w:val="left"/>
            </w:pPr>
            <w:r w:rsidRPr="002D0DAC">
              <w:t>if there is no discovery related SIB on the concerned SL frequency</w:t>
            </w:r>
          </w:p>
        </w:tc>
        <w:tc>
          <w:tcPr>
            <w:tcW w:w="1944" w:type="dxa"/>
          </w:tcPr>
          <w:p w14:paraId="6096219C" w14:textId="77777777" w:rsidR="00356DAF" w:rsidRPr="002D0DAC" w:rsidRDefault="00356DAF" w:rsidP="00356DAF">
            <w:pPr>
              <w:jc w:val="left"/>
            </w:pPr>
            <w:r w:rsidRPr="002D0DAC">
              <w:t>UE does not perform SL discovery transmission/reception on the concerned frequency</w:t>
            </w:r>
          </w:p>
        </w:tc>
      </w:tr>
      <w:tr w:rsidR="00356DAF" w:rsidRPr="00257A18" w14:paraId="77FEEF04" w14:textId="77777777" w:rsidTr="00356DAF">
        <w:tc>
          <w:tcPr>
            <w:tcW w:w="562" w:type="dxa"/>
            <w:vMerge/>
          </w:tcPr>
          <w:p w14:paraId="23E025BA" w14:textId="77777777" w:rsidR="00356DAF" w:rsidRPr="002D0DAC" w:rsidRDefault="00356DAF" w:rsidP="00356DAF">
            <w:pPr>
              <w:jc w:val="left"/>
            </w:pPr>
          </w:p>
        </w:tc>
        <w:tc>
          <w:tcPr>
            <w:tcW w:w="1944" w:type="dxa"/>
            <w:vMerge/>
          </w:tcPr>
          <w:p w14:paraId="69142683" w14:textId="77777777" w:rsidR="00356DAF" w:rsidRPr="002D0DAC" w:rsidRDefault="00356DAF" w:rsidP="00356DAF">
            <w:pPr>
              <w:jc w:val="left"/>
            </w:pPr>
          </w:p>
        </w:tc>
        <w:tc>
          <w:tcPr>
            <w:tcW w:w="1944" w:type="dxa"/>
            <w:vMerge/>
          </w:tcPr>
          <w:p w14:paraId="4516568B" w14:textId="77777777" w:rsidR="00356DAF" w:rsidRPr="002D0DAC" w:rsidRDefault="00356DAF" w:rsidP="00356DAF">
            <w:pPr>
              <w:jc w:val="left"/>
            </w:pPr>
          </w:p>
        </w:tc>
        <w:tc>
          <w:tcPr>
            <w:tcW w:w="1944" w:type="dxa"/>
            <w:vMerge/>
          </w:tcPr>
          <w:p w14:paraId="0502DC01" w14:textId="77777777" w:rsidR="00356DAF" w:rsidRPr="002D0DAC" w:rsidRDefault="00356DAF" w:rsidP="00356DAF">
            <w:pPr>
              <w:jc w:val="left"/>
            </w:pPr>
          </w:p>
        </w:tc>
        <w:tc>
          <w:tcPr>
            <w:tcW w:w="1944" w:type="dxa"/>
            <w:vMerge/>
          </w:tcPr>
          <w:p w14:paraId="59BECD1B" w14:textId="77777777" w:rsidR="00356DAF" w:rsidRPr="002D0DAC" w:rsidRDefault="00356DAF" w:rsidP="00356DAF">
            <w:pPr>
              <w:jc w:val="left"/>
            </w:pPr>
          </w:p>
        </w:tc>
        <w:tc>
          <w:tcPr>
            <w:tcW w:w="1944" w:type="dxa"/>
            <w:vMerge/>
          </w:tcPr>
          <w:p w14:paraId="07CF6E3D" w14:textId="77777777" w:rsidR="00356DAF" w:rsidRPr="002D0DAC" w:rsidRDefault="00356DAF" w:rsidP="00356DAF">
            <w:pPr>
              <w:jc w:val="left"/>
            </w:pPr>
          </w:p>
        </w:tc>
        <w:tc>
          <w:tcPr>
            <w:tcW w:w="1944" w:type="dxa"/>
          </w:tcPr>
          <w:p w14:paraId="3BC4BD14" w14:textId="77777777" w:rsidR="00356DAF" w:rsidRPr="002D0DAC" w:rsidRDefault="00356DAF" w:rsidP="00356DAF">
            <w:pPr>
              <w:jc w:val="left"/>
            </w:pPr>
            <w:r w:rsidRPr="002D0DAC">
              <w:t xml:space="preserve">if there is no </w:t>
            </w:r>
            <w:proofErr w:type="spellStart"/>
            <w:r w:rsidRPr="002D0DAC">
              <w:t>Uu</w:t>
            </w:r>
            <w:proofErr w:type="spellEnd"/>
            <w:r w:rsidRPr="002D0DAC">
              <w:t xml:space="preserve"> deployed at the concerned frequency, </w:t>
            </w:r>
          </w:p>
        </w:tc>
        <w:tc>
          <w:tcPr>
            <w:tcW w:w="1944" w:type="dxa"/>
          </w:tcPr>
          <w:p w14:paraId="05967479" w14:textId="77777777" w:rsidR="00356DAF" w:rsidRPr="002D0DAC" w:rsidRDefault="00356DAF" w:rsidP="00356DAF">
            <w:pPr>
              <w:jc w:val="left"/>
            </w:pPr>
            <w:r w:rsidRPr="002D0DAC">
              <w:t>UE shall rely on pre-configuration</w:t>
            </w:r>
          </w:p>
        </w:tc>
      </w:tr>
      <w:tr w:rsidR="00356DAF" w:rsidRPr="00257A18" w14:paraId="7E74AEB6" w14:textId="77777777" w:rsidTr="00356DAF">
        <w:tc>
          <w:tcPr>
            <w:tcW w:w="562" w:type="dxa"/>
          </w:tcPr>
          <w:p w14:paraId="0A245AFA" w14:textId="77777777" w:rsidR="00356DAF" w:rsidRPr="002D0DAC" w:rsidRDefault="00356DAF" w:rsidP="00356DAF">
            <w:pPr>
              <w:jc w:val="left"/>
            </w:pPr>
            <w:r w:rsidRPr="002D0DAC">
              <w:t>1c</w:t>
            </w:r>
          </w:p>
        </w:tc>
        <w:tc>
          <w:tcPr>
            <w:tcW w:w="1944" w:type="dxa"/>
            <w:vMerge/>
          </w:tcPr>
          <w:p w14:paraId="2FC2D94D" w14:textId="77777777" w:rsidR="00356DAF" w:rsidRPr="002D0DAC" w:rsidRDefault="00356DAF" w:rsidP="00356DAF">
            <w:pPr>
              <w:jc w:val="left"/>
            </w:pPr>
          </w:p>
        </w:tc>
        <w:tc>
          <w:tcPr>
            <w:tcW w:w="1944" w:type="dxa"/>
            <w:vMerge/>
          </w:tcPr>
          <w:p w14:paraId="61172674" w14:textId="77777777" w:rsidR="00356DAF" w:rsidRPr="002D0DAC" w:rsidRDefault="00356DAF" w:rsidP="00356DAF">
            <w:pPr>
              <w:jc w:val="left"/>
            </w:pPr>
          </w:p>
        </w:tc>
        <w:tc>
          <w:tcPr>
            <w:tcW w:w="1944" w:type="dxa"/>
            <w:vMerge/>
          </w:tcPr>
          <w:p w14:paraId="502B14EB" w14:textId="77777777" w:rsidR="00356DAF" w:rsidRPr="002D0DAC" w:rsidRDefault="00356DAF" w:rsidP="00356DAF">
            <w:pPr>
              <w:jc w:val="left"/>
            </w:pPr>
          </w:p>
        </w:tc>
        <w:tc>
          <w:tcPr>
            <w:tcW w:w="1944" w:type="dxa"/>
          </w:tcPr>
          <w:p w14:paraId="1FCE60FA" w14:textId="77777777" w:rsidR="00356DAF" w:rsidRPr="002D0DAC" w:rsidRDefault="00356DAF" w:rsidP="00356DAF">
            <w:pPr>
              <w:jc w:val="left"/>
            </w:pPr>
            <w:r w:rsidRPr="002D0DAC">
              <w:t xml:space="preserve">if the serving frequency is shared with </w:t>
            </w:r>
            <w:r w:rsidRPr="002D0DAC">
              <w:lastRenderedPageBreak/>
              <w:t>concerned SL frequency</w:t>
            </w:r>
          </w:p>
        </w:tc>
        <w:tc>
          <w:tcPr>
            <w:tcW w:w="1944" w:type="dxa"/>
          </w:tcPr>
          <w:p w14:paraId="4B6B15FC" w14:textId="77777777" w:rsidR="00356DAF" w:rsidRPr="002D0DAC" w:rsidRDefault="00356DAF" w:rsidP="00356DAF">
            <w:pPr>
              <w:jc w:val="left"/>
            </w:pPr>
            <w:proofErr w:type="spellStart"/>
            <w:r w:rsidRPr="002D0DAC">
              <w:lastRenderedPageBreak/>
              <w:t>f</w:t>
            </w:r>
            <w:proofErr w:type="spellEnd"/>
            <w:r w:rsidRPr="002D0DAC">
              <w:t xml:space="preserve"> there is no discovery related SIB broadcasted </w:t>
            </w:r>
            <w:r w:rsidRPr="002D0DAC">
              <w:lastRenderedPageBreak/>
              <w:t>on the serving carrier</w:t>
            </w:r>
          </w:p>
        </w:tc>
        <w:tc>
          <w:tcPr>
            <w:tcW w:w="1944" w:type="dxa"/>
          </w:tcPr>
          <w:p w14:paraId="6637431B" w14:textId="77777777" w:rsidR="00356DAF" w:rsidRPr="002D0DAC" w:rsidRDefault="00356DAF" w:rsidP="00356DAF">
            <w:pPr>
              <w:jc w:val="left"/>
            </w:pPr>
          </w:p>
        </w:tc>
        <w:tc>
          <w:tcPr>
            <w:tcW w:w="1944" w:type="dxa"/>
          </w:tcPr>
          <w:p w14:paraId="7116457D" w14:textId="77777777" w:rsidR="00356DAF" w:rsidRPr="002D0DAC" w:rsidRDefault="00356DAF" w:rsidP="00356DAF">
            <w:pPr>
              <w:jc w:val="left"/>
            </w:pPr>
            <w:r w:rsidRPr="002D0DAC">
              <w:t>UE does not perform SL discovery transmission/recep</w:t>
            </w:r>
            <w:r w:rsidRPr="002D0DAC">
              <w:lastRenderedPageBreak/>
              <w:t>tion on the concerned frequency</w:t>
            </w:r>
          </w:p>
        </w:tc>
      </w:tr>
      <w:tr w:rsidR="00356DAF" w:rsidRPr="00257A18" w14:paraId="6A3F4816" w14:textId="77777777" w:rsidTr="00983C14">
        <w:tblPrEx>
          <w:tblW w:w="14170" w:type="dxa"/>
          <w:tblLayout w:type="fixed"/>
          <w:tblPrExChange w:id="34" w:author="张博源(Boyuan)" w:date="2021-05-17T09:58:00Z">
            <w:tblPrEx>
              <w:tblW w:w="14170" w:type="dxa"/>
              <w:tblLayout w:type="fixed"/>
            </w:tblPrEx>
          </w:tblPrExChange>
        </w:tblPrEx>
        <w:tc>
          <w:tcPr>
            <w:tcW w:w="562" w:type="dxa"/>
            <w:tcPrChange w:id="35" w:author="张博源(Boyuan)" w:date="2021-05-17T09:58:00Z">
              <w:tcPr>
                <w:tcW w:w="562" w:type="dxa"/>
              </w:tcPr>
            </w:tcPrChange>
          </w:tcPr>
          <w:p w14:paraId="5D5F884E" w14:textId="7B4022DD" w:rsidR="00356DAF" w:rsidRPr="002D0DAC" w:rsidRDefault="00356DAF" w:rsidP="00356DAF">
            <w:pPr>
              <w:jc w:val="left"/>
            </w:pPr>
            <w:r w:rsidRPr="002D0DAC">
              <w:lastRenderedPageBreak/>
              <w:t>2</w:t>
            </w:r>
            <w:ins w:id="36" w:author="张博源(Boyuan)" w:date="2021-05-17T09:56:00Z">
              <w:r w:rsidR="00983C14">
                <w:t>a</w:t>
              </w:r>
            </w:ins>
          </w:p>
        </w:tc>
        <w:tc>
          <w:tcPr>
            <w:tcW w:w="1944" w:type="dxa"/>
            <w:tcPrChange w:id="37" w:author="张博源(Boyuan)" w:date="2021-05-17T09:58:00Z">
              <w:tcPr>
                <w:tcW w:w="1944" w:type="dxa"/>
              </w:tcPr>
            </w:tcPrChange>
          </w:tcPr>
          <w:p w14:paraId="34FD12D8" w14:textId="77777777" w:rsidR="00356DAF" w:rsidRPr="002D0DAC" w:rsidRDefault="00356DAF" w:rsidP="00356DAF">
            <w:pPr>
              <w:jc w:val="left"/>
            </w:pPr>
            <w:r w:rsidRPr="002D0DAC">
              <w:t xml:space="preserve">relay/remote </w:t>
            </w:r>
          </w:p>
        </w:tc>
        <w:tc>
          <w:tcPr>
            <w:tcW w:w="1944" w:type="dxa"/>
            <w:tcPrChange w:id="38" w:author="张博源(Boyuan)" w:date="2021-05-17T09:58:00Z">
              <w:tcPr>
                <w:tcW w:w="1944" w:type="dxa"/>
              </w:tcPr>
            </w:tcPrChange>
          </w:tcPr>
          <w:p w14:paraId="6BC8C1A2" w14:textId="77777777" w:rsidR="00356DAF" w:rsidRPr="002D0DAC" w:rsidRDefault="00356DAF" w:rsidP="00356DAF">
            <w:pPr>
              <w:jc w:val="left"/>
            </w:pPr>
            <w:r w:rsidRPr="002D0DAC">
              <w:t>RRC_CONNECTED</w:t>
            </w:r>
          </w:p>
        </w:tc>
        <w:tc>
          <w:tcPr>
            <w:tcW w:w="1944" w:type="dxa"/>
            <w:tcPrChange w:id="39" w:author="张博源(Boyuan)" w:date="2021-05-17T09:58:00Z">
              <w:tcPr>
                <w:tcW w:w="1944" w:type="dxa"/>
              </w:tcPr>
            </w:tcPrChange>
          </w:tcPr>
          <w:p w14:paraId="0FB9438A" w14:textId="77777777" w:rsidR="00356DAF" w:rsidRPr="002D0DAC" w:rsidRDefault="00356DAF" w:rsidP="00356DAF">
            <w:pPr>
              <w:jc w:val="left"/>
            </w:pPr>
            <w:r w:rsidRPr="002D0DAC">
              <w:t>in-coverage on the serving frequency,</w:t>
            </w:r>
          </w:p>
        </w:tc>
        <w:tc>
          <w:tcPr>
            <w:tcW w:w="1944" w:type="dxa"/>
            <w:tcPrChange w:id="40" w:author="张博源(Boyuan)" w:date="2021-05-17T09:58:00Z">
              <w:tcPr>
                <w:tcW w:w="1944" w:type="dxa"/>
              </w:tcPr>
            </w:tcPrChange>
          </w:tcPr>
          <w:p w14:paraId="5160B6F6" w14:textId="37141308" w:rsidR="00356DAF" w:rsidRPr="002D0DAC" w:rsidRDefault="00983C14" w:rsidP="00356DAF">
            <w:pPr>
              <w:jc w:val="left"/>
            </w:pPr>
            <w:ins w:id="41" w:author="张博源(Boyuan)" w:date="2021-05-17T09:56:00Z">
              <w:r w:rsidRPr="00874CE2">
                <w:t>(for both cases where serving frequency is shared with SL frequency, and not shared with SL frequency)</w:t>
              </w:r>
            </w:ins>
          </w:p>
        </w:tc>
        <w:tc>
          <w:tcPr>
            <w:tcW w:w="1944" w:type="dxa"/>
            <w:tcPrChange w:id="42" w:author="张博源(Boyuan)" w:date="2021-05-17T09:58:00Z">
              <w:tcPr>
                <w:tcW w:w="1944" w:type="dxa"/>
              </w:tcPr>
            </w:tcPrChange>
          </w:tcPr>
          <w:p w14:paraId="0657CD31" w14:textId="419B3B56" w:rsidR="00356DAF" w:rsidRPr="002D0DAC" w:rsidRDefault="00983C14" w:rsidP="00356DAF">
            <w:pPr>
              <w:jc w:val="left"/>
            </w:pPr>
            <w:ins w:id="43" w:author="张博源(Boyuan)" w:date="2021-05-17T09:56:00Z">
              <w:r w:rsidRPr="00F862A7">
                <w:t>if there is discovery related SIB broadcasted on the serving frequency, and if the configuration of concerned SL frequency is included within the SIB of the serving frequency</w:t>
              </w:r>
            </w:ins>
          </w:p>
        </w:tc>
        <w:tc>
          <w:tcPr>
            <w:tcW w:w="1944" w:type="dxa"/>
            <w:tcBorders>
              <w:bottom w:val="single" w:sz="4" w:space="0" w:color="auto"/>
            </w:tcBorders>
            <w:tcPrChange w:id="44" w:author="张博源(Boyuan)" w:date="2021-05-17T09:58:00Z">
              <w:tcPr>
                <w:tcW w:w="1944" w:type="dxa"/>
              </w:tcPr>
            </w:tcPrChange>
          </w:tcPr>
          <w:p w14:paraId="716791C3" w14:textId="77777777" w:rsidR="00356DAF" w:rsidRPr="002D0DAC" w:rsidRDefault="00356DAF" w:rsidP="00356DAF">
            <w:pPr>
              <w:jc w:val="left"/>
            </w:pPr>
          </w:p>
        </w:tc>
        <w:tc>
          <w:tcPr>
            <w:tcW w:w="1944" w:type="dxa"/>
            <w:tcPrChange w:id="45" w:author="张博源(Boyuan)" w:date="2021-05-17T09:58:00Z">
              <w:tcPr>
                <w:tcW w:w="1944" w:type="dxa"/>
              </w:tcPr>
            </w:tcPrChange>
          </w:tcPr>
          <w:p w14:paraId="2D4FD230" w14:textId="77777777" w:rsidR="00356DAF" w:rsidRPr="002D0DAC" w:rsidRDefault="00356DAF" w:rsidP="00356DAF">
            <w:pPr>
              <w:jc w:val="left"/>
            </w:pPr>
            <w:r w:rsidRPr="002D0DAC">
              <w:t>UE can only use the SL discovery Tx resource configuration provided by dedicated signalling</w:t>
            </w:r>
          </w:p>
        </w:tc>
      </w:tr>
      <w:tr w:rsidR="00983C14" w:rsidRPr="00257A18" w14:paraId="69F81ADB" w14:textId="77777777" w:rsidTr="00983C14">
        <w:trPr>
          <w:trHeight w:val="619"/>
          <w:ins w:id="46" w:author="张博源(Boyuan)" w:date="2021-05-17T09:56:00Z"/>
        </w:trPr>
        <w:tc>
          <w:tcPr>
            <w:tcW w:w="562" w:type="dxa"/>
            <w:vMerge w:val="restart"/>
          </w:tcPr>
          <w:p w14:paraId="28BBC161" w14:textId="09ABA5DB" w:rsidR="00983C14" w:rsidRPr="002D0DAC" w:rsidRDefault="00983C14" w:rsidP="00356DAF">
            <w:pPr>
              <w:jc w:val="left"/>
              <w:rPr>
                <w:ins w:id="47" w:author="张博源(Boyuan)" w:date="2021-05-17T09:56:00Z"/>
              </w:rPr>
            </w:pPr>
            <w:ins w:id="48" w:author="张博源(Boyuan)" w:date="2021-05-17T09:56:00Z">
              <w:r>
                <w:rPr>
                  <w:rFonts w:hint="eastAsia"/>
                </w:rPr>
                <w:t>2</w:t>
              </w:r>
              <w:r>
                <w:t>b</w:t>
              </w:r>
            </w:ins>
          </w:p>
        </w:tc>
        <w:tc>
          <w:tcPr>
            <w:tcW w:w="1944" w:type="dxa"/>
            <w:vMerge w:val="restart"/>
          </w:tcPr>
          <w:p w14:paraId="45F6707E" w14:textId="128AD8D1" w:rsidR="00983C14" w:rsidRPr="002D0DAC" w:rsidRDefault="00983C14" w:rsidP="00356DAF">
            <w:pPr>
              <w:jc w:val="left"/>
              <w:rPr>
                <w:ins w:id="49" w:author="张博源(Boyuan)" w:date="2021-05-17T09:56:00Z"/>
              </w:rPr>
            </w:pPr>
            <w:ins w:id="50" w:author="张博源(Boyuan)" w:date="2021-05-17T09:56:00Z">
              <w:r>
                <w:rPr>
                  <w:rFonts w:hint="eastAsia"/>
                </w:rPr>
                <w:t>L</w:t>
              </w:r>
              <w:r>
                <w:t>3 relay/remote UE</w:t>
              </w:r>
            </w:ins>
          </w:p>
        </w:tc>
        <w:tc>
          <w:tcPr>
            <w:tcW w:w="1944" w:type="dxa"/>
            <w:vMerge w:val="restart"/>
          </w:tcPr>
          <w:p w14:paraId="1A466BD7" w14:textId="5EF907D1" w:rsidR="00983C14" w:rsidRPr="002D0DAC" w:rsidRDefault="00983C14" w:rsidP="00356DAF">
            <w:pPr>
              <w:jc w:val="left"/>
              <w:rPr>
                <w:ins w:id="51" w:author="张博源(Boyuan)" w:date="2021-05-17T09:56:00Z"/>
              </w:rPr>
            </w:pPr>
            <w:ins w:id="52" w:author="张博源(Boyuan)" w:date="2021-05-17T09:57:00Z">
              <w:r>
                <w:rPr>
                  <w:rFonts w:hint="eastAsia"/>
                </w:rPr>
                <w:t>R</w:t>
              </w:r>
              <w:r>
                <w:t>RC CONNECTED</w:t>
              </w:r>
            </w:ins>
          </w:p>
        </w:tc>
        <w:tc>
          <w:tcPr>
            <w:tcW w:w="1944" w:type="dxa"/>
            <w:vMerge w:val="restart"/>
          </w:tcPr>
          <w:p w14:paraId="1AA3D752" w14:textId="029AED5C" w:rsidR="00983C14" w:rsidRPr="002D0DAC" w:rsidRDefault="00983C14" w:rsidP="00356DAF">
            <w:pPr>
              <w:jc w:val="left"/>
              <w:rPr>
                <w:ins w:id="53" w:author="张博源(Boyuan)" w:date="2021-05-17T09:56:00Z"/>
              </w:rPr>
            </w:pPr>
            <w:ins w:id="54" w:author="张博源(Boyuan)" w:date="2021-05-17T09:57:00Z">
              <w:r>
                <w:t>In-coverage on the serving frequency</w:t>
              </w:r>
            </w:ins>
          </w:p>
        </w:tc>
        <w:tc>
          <w:tcPr>
            <w:tcW w:w="1944" w:type="dxa"/>
            <w:vMerge w:val="restart"/>
          </w:tcPr>
          <w:p w14:paraId="1A8831D1" w14:textId="1D774B0C" w:rsidR="00983C14" w:rsidRPr="00874CE2" w:rsidRDefault="00983C14" w:rsidP="00356DAF">
            <w:pPr>
              <w:jc w:val="left"/>
              <w:rPr>
                <w:ins w:id="55" w:author="张博源(Boyuan)" w:date="2021-05-17T09:56:00Z"/>
              </w:rPr>
            </w:pPr>
            <w:ins w:id="56" w:author="张博源(Boyuan)" w:date="2021-05-17T09:57:00Z">
              <w:r w:rsidRPr="00874CE2">
                <w:t>the serving frequency is not shared with concerned frequency</w:t>
              </w:r>
            </w:ins>
          </w:p>
        </w:tc>
        <w:tc>
          <w:tcPr>
            <w:tcW w:w="1944" w:type="dxa"/>
            <w:vMerge w:val="restart"/>
          </w:tcPr>
          <w:p w14:paraId="75EBEE46" w14:textId="2D2B6050" w:rsidR="00983C14" w:rsidRPr="00F862A7" w:rsidRDefault="00983C14" w:rsidP="00983C14">
            <w:pPr>
              <w:jc w:val="left"/>
              <w:rPr>
                <w:ins w:id="57" w:author="张博源(Boyuan)" w:date="2021-05-17T09:56:00Z"/>
              </w:rPr>
            </w:pPr>
            <w:ins w:id="58" w:author="张博源(Boyuan)" w:date="2021-05-17T09:57:00Z">
              <w:r w:rsidRPr="00F862A7">
                <w:t>if the configuration of concerned SL frequency is absent within the SIB of the serving frequency or if there is no discovery related SIB on the serving frequency</w:t>
              </w:r>
            </w:ins>
          </w:p>
        </w:tc>
        <w:tc>
          <w:tcPr>
            <w:tcW w:w="1944" w:type="dxa"/>
          </w:tcPr>
          <w:p w14:paraId="7720DAFA" w14:textId="73B9ADBC" w:rsidR="00983C14" w:rsidRPr="002D0DAC" w:rsidRDefault="00983C14" w:rsidP="00356DAF">
            <w:pPr>
              <w:jc w:val="left"/>
              <w:rPr>
                <w:ins w:id="59" w:author="张博源(Boyuan)" w:date="2021-05-17T09:56:00Z"/>
              </w:rPr>
            </w:pPr>
            <w:ins w:id="60" w:author="张博源(Boyuan)" w:date="2021-05-17T09:59:00Z">
              <w:r w:rsidRPr="00874CE2">
                <w:t>if there is discovery related SIB broadcasted in the concerned SL frequency</w:t>
              </w:r>
            </w:ins>
          </w:p>
        </w:tc>
        <w:tc>
          <w:tcPr>
            <w:tcW w:w="1944" w:type="dxa"/>
          </w:tcPr>
          <w:p w14:paraId="427DAA39" w14:textId="54151757" w:rsidR="00983C14" w:rsidRPr="002D0DAC" w:rsidRDefault="00983C14" w:rsidP="00356DAF">
            <w:pPr>
              <w:jc w:val="left"/>
              <w:rPr>
                <w:ins w:id="61" w:author="张博源(Boyuan)" w:date="2021-05-17T09:56:00Z"/>
              </w:rPr>
            </w:pPr>
            <w:ins w:id="62" w:author="张博源(Boyuan)" w:date="2021-05-17T09:59:00Z">
              <w:r w:rsidRPr="00874CE2">
                <w:t>UE shall  rely on the discovery related SIB broadcasted in the concerned SL frequency</w:t>
              </w:r>
            </w:ins>
          </w:p>
        </w:tc>
      </w:tr>
      <w:tr w:rsidR="00983C14" w:rsidRPr="00257A18" w14:paraId="31FB2825" w14:textId="77777777" w:rsidTr="00356DAF">
        <w:trPr>
          <w:trHeight w:val="618"/>
          <w:ins w:id="63" w:author="张博源(Boyuan)" w:date="2021-05-17T09:56:00Z"/>
        </w:trPr>
        <w:tc>
          <w:tcPr>
            <w:tcW w:w="562" w:type="dxa"/>
            <w:vMerge/>
          </w:tcPr>
          <w:p w14:paraId="1485EBF3" w14:textId="77777777" w:rsidR="00983C14" w:rsidRDefault="00983C14" w:rsidP="00356DAF">
            <w:pPr>
              <w:jc w:val="left"/>
              <w:rPr>
                <w:ins w:id="64" w:author="张博源(Boyuan)" w:date="2021-05-17T09:56:00Z"/>
              </w:rPr>
            </w:pPr>
          </w:p>
        </w:tc>
        <w:tc>
          <w:tcPr>
            <w:tcW w:w="1944" w:type="dxa"/>
            <w:vMerge/>
          </w:tcPr>
          <w:p w14:paraId="70B9849E" w14:textId="77777777" w:rsidR="00983C14" w:rsidRDefault="00983C14" w:rsidP="00356DAF">
            <w:pPr>
              <w:jc w:val="left"/>
              <w:rPr>
                <w:ins w:id="65" w:author="张博源(Boyuan)" w:date="2021-05-17T09:56:00Z"/>
              </w:rPr>
            </w:pPr>
          </w:p>
        </w:tc>
        <w:tc>
          <w:tcPr>
            <w:tcW w:w="1944" w:type="dxa"/>
            <w:vMerge/>
          </w:tcPr>
          <w:p w14:paraId="18219C35" w14:textId="77777777" w:rsidR="00983C14" w:rsidRDefault="00983C14" w:rsidP="00356DAF">
            <w:pPr>
              <w:jc w:val="left"/>
              <w:rPr>
                <w:ins w:id="66" w:author="张博源(Boyuan)" w:date="2021-05-17T09:57:00Z"/>
              </w:rPr>
            </w:pPr>
          </w:p>
        </w:tc>
        <w:tc>
          <w:tcPr>
            <w:tcW w:w="1944" w:type="dxa"/>
            <w:vMerge/>
          </w:tcPr>
          <w:p w14:paraId="5C726C01" w14:textId="77777777" w:rsidR="00983C14" w:rsidRDefault="00983C14" w:rsidP="00356DAF">
            <w:pPr>
              <w:jc w:val="left"/>
              <w:rPr>
                <w:ins w:id="67" w:author="张博源(Boyuan)" w:date="2021-05-17T09:57:00Z"/>
              </w:rPr>
            </w:pPr>
          </w:p>
        </w:tc>
        <w:tc>
          <w:tcPr>
            <w:tcW w:w="1944" w:type="dxa"/>
            <w:vMerge/>
          </w:tcPr>
          <w:p w14:paraId="2CA63888" w14:textId="77777777" w:rsidR="00983C14" w:rsidRPr="00874CE2" w:rsidRDefault="00983C14" w:rsidP="00356DAF">
            <w:pPr>
              <w:jc w:val="left"/>
              <w:rPr>
                <w:ins w:id="68" w:author="张博源(Boyuan)" w:date="2021-05-17T09:57:00Z"/>
              </w:rPr>
            </w:pPr>
          </w:p>
        </w:tc>
        <w:tc>
          <w:tcPr>
            <w:tcW w:w="1944" w:type="dxa"/>
            <w:vMerge/>
          </w:tcPr>
          <w:p w14:paraId="7FD38EE5" w14:textId="77777777" w:rsidR="00983C14" w:rsidRPr="00F862A7" w:rsidRDefault="00983C14" w:rsidP="00983C14">
            <w:pPr>
              <w:jc w:val="left"/>
              <w:rPr>
                <w:ins w:id="69" w:author="张博源(Boyuan)" w:date="2021-05-17T09:57:00Z"/>
              </w:rPr>
            </w:pPr>
          </w:p>
        </w:tc>
        <w:tc>
          <w:tcPr>
            <w:tcW w:w="1944" w:type="dxa"/>
          </w:tcPr>
          <w:p w14:paraId="721DF10F" w14:textId="4BBF78C7" w:rsidR="00983C14" w:rsidRPr="002D0DAC" w:rsidRDefault="00983C14" w:rsidP="00356DAF">
            <w:pPr>
              <w:jc w:val="left"/>
              <w:rPr>
                <w:ins w:id="70" w:author="张博源(Boyuan)" w:date="2021-05-17T09:56:00Z"/>
              </w:rPr>
            </w:pPr>
            <w:ins w:id="71" w:author="张博源(Boyuan)" w:date="2021-05-17T09:59:00Z">
              <w:r w:rsidRPr="00874CE2">
                <w:t>if there is no discovery related SIB on the concerned SL frequency</w:t>
              </w:r>
            </w:ins>
          </w:p>
        </w:tc>
        <w:tc>
          <w:tcPr>
            <w:tcW w:w="1944" w:type="dxa"/>
          </w:tcPr>
          <w:p w14:paraId="01B5AEAF" w14:textId="54BEC8CF" w:rsidR="00983C14" w:rsidRPr="002D0DAC" w:rsidRDefault="00983C14" w:rsidP="00356DAF">
            <w:pPr>
              <w:jc w:val="left"/>
              <w:rPr>
                <w:ins w:id="72" w:author="张博源(Boyuan)" w:date="2021-05-17T09:56:00Z"/>
              </w:rPr>
            </w:pPr>
            <w:ins w:id="73" w:author="张博源(Boyuan)" w:date="2021-05-17T09:59:00Z">
              <w:r w:rsidRPr="00874CE2">
                <w:t>UE does not perform SL discovery transmission/reception on the concerned frequency</w:t>
              </w:r>
            </w:ins>
          </w:p>
        </w:tc>
      </w:tr>
      <w:tr w:rsidR="00983C14" w:rsidRPr="00257A18" w14:paraId="6D0BD9BE" w14:textId="77777777" w:rsidTr="00356DAF">
        <w:trPr>
          <w:trHeight w:val="618"/>
          <w:ins w:id="74" w:author="张博源(Boyuan)" w:date="2021-05-17T09:56:00Z"/>
        </w:trPr>
        <w:tc>
          <w:tcPr>
            <w:tcW w:w="562" w:type="dxa"/>
            <w:vMerge/>
          </w:tcPr>
          <w:p w14:paraId="0B3FF29B" w14:textId="77777777" w:rsidR="00983C14" w:rsidRDefault="00983C14" w:rsidP="00356DAF">
            <w:pPr>
              <w:jc w:val="left"/>
              <w:rPr>
                <w:ins w:id="75" w:author="张博源(Boyuan)" w:date="2021-05-17T09:56:00Z"/>
              </w:rPr>
            </w:pPr>
          </w:p>
        </w:tc>
        <w:tc>
          <w:tcPr>
            <w:tcW w:w="1944" w:type="dxa"/>
            <w:vMerge/>
          </w:tcPr>
          <w:p w14:paraId="2F4AE2A6" w14:textId="77777777" w:rsidR="00983C14" w:rsidRDefault="00983C14" w:rsidP="00356DAF">
            <w:pPr>
              <w:jc w:val="left"/>
              <w:rPr>
                <w:ins w:id="76" w:author="张博源(Boyuan)" w:date="2021-05-17T09:56:00Z"/>
              </w:rPr>
            </w:pPr>
          </w:p>
        </w:tc>
        <w:tc>
          <w:tcPr>
            <w:tcW w:w="1944" w:type="dxa"/>
            <w:vMerge/>
          </w:tcPr>
          <w:p w14:paraId="66E5D8F0" w14:textId="77777777" w:rsidR="00983C14" w:rsidRDefault="00983C14" w:rsidP="00356DAF">
            <w:pPr>
              <w:jc w:val="left"/>
              <w:rPr>
                <w:ins w:id="77" w:author="张博源(Boyuan)" w:date="2021-05-17T09:57:00Z"/>
              </w:rPr>
            </w:pPr>
          </w:p>
        </w:tc>
        <w:tc>
          <w:tcPr>
            <w:tcW w:w="1944" w:type="dxa"/>
            <w:vMerge/>
          </w:tcPr>
          <w:p w14:paraId="1AC058D7" w14:textId="77777777" w:rsidR="00983C14" w:rsidRDefault="00983C14" w:rsidP="00356DAF">
            <w:pPr>
              <w:jc w:val="left"/>
              <w:rPr>
                <w:ins w:id="78" w:author="张博源(Boyuan)" w:date="2021-05-17T09:57:00Z"/>
              </w:rPr>
            </w:pPr>
          </w:p>
        </w:tc>
        <w:tc>
          <w:tcPr>
            <w:tcW w:w="1944" w:type="dxa"/>
            <w:vMerge/>
          </w:tcPr>
          <w:p w14:paraId="601CE7ED" w14:textId="77777777" w:rsidR="00983C14" w:rsidRPr="00874CE2" w:rsidRDefault="00983C14" w:rsidP="00356DAF">
            <w:pPr>
              <w:jc w:val="left"/>
              <w:rPr>
                <w:ins w:id="79" w:author="张博源(Boyuan)" w:date="2021-05-17T09:57:00Z"/>
              </w:rPr>
            </w:pPr>
          </w:p>
        </w:tc>
        <w:tc>
          <w:tcPr>
            <w:tcW w:w="1944" w:type="dxa"/>
            <w:vMerge/>
          </w:tcPr>
          <w:p w14:paraId="4FFA554D" w14:textId="77777777" w:rsidR="00983C14" w:rsidRPr="00F862A7" w:rsidRDefault="00983C14" w:rsidP="00983C14">
            <w:pPr>
              <w:jc w:val="left"/>
              <w:rPr>
                <w:ins w:id="80" w:author="张博源(Boyuan)" w:date="2021-05-17T09:57:00Z"/>
              </w:rPr>
            </w:pPr>
          </w:p>
        </w:tc>
        <w:tc>
          <w:tcPr>
            <w:tcW w:w="1944" w:type="dxa"/>
          </w:tcPr>
          <w:p w14:paraId="51A73B85" w14:textId="7DE24173" w:rsidR="00983C14" w:rsidRPr="002D0DAC" w:rsidRDefault="00983C14" w:rsidP="00356DAF">
            <w:pPr>
              <w:jc w:val="left"/>
              <w:rPr>
                <w:ins w:id="81" w:author="张博源(Boyuan)" w:date="2021-05-17T09:56:00Z"/>
              </w:rPr>
            </w:pPr>
            <w:ins w:id="82" w:author="张博源(Boyuan)" w:date="2021-05-17T09:59:00Z">
              <w:r w:rsidRPr="00874CE2">
                <w:t xml:space="preserve">if there is no </w:t>
              </w:r>
              <w:proofErr w:type="spellStart"/>
              <w:r w:rsidRPr="00874CE2">
                <w:t>Uu</w:t>
              </w:r>
              <w:proofErr w:type="spellEnd"/>
              <w:r w:rsidRPr="00874CE2">
                <w:t xml:space="preserve"> deployed at the concerned frequency,</w:t>
              </w:r>
            </w:ins>
          </w:p>
        </w:tc>
        <w:tc>
          <w:tcPr>
            <w:tcW w:w="1944" w:type="dxa"/>
          </w:tcPr>
          <w:p w14:paraId="17A34146" w14:textId="6C1744CB" w:rsidR="00983C14" w:rsidRPr="002D0DAC" w:rsidRDefault="00983C14" w:rsidP="00356DAF">
            <w:pPr>
              <w:jc w:val="left"/>
              <w:rPr>
                <w:ins w:id="83" w:author="张博源(Boyuan)" w:date="2021-05-17T09:56:00Z"/>
              </w:rPr>
            </w:pPr>
            <w:ins w:id="84" w:author="张博源(Boyuan)" w:date="2021-05-17T09:59:00Z">
              <w:r w:rsidRPr="00874CE2">
                <w:t>UE shall rely on pre-configuration</w:t>
              </w:r>
            </w:ins>
          </w:p>
        </w:tc>
      </w:tr>
      <w:tr w:rsidR="00356DAF" w:rsidRPr="00257A18" w14:paraId="5F23F690" w14:textId="77777777" w:rsidTr="00356DAF">
        <w:tc>
          <w:tcPr>
            <w:tcW w:w="562" w:type="dxa"/>
          </w:tcPr>
          <w:p w14:paraId="18BD6D3B" w14:textId="77777777" w:rsidR="00356DAF" w:rsidRPr="002D0DAC" w:rsidRDefault="00356DAF" w:rsidP="00356DAF">
            <w:pPr>
              <w:jc w:val="left"/>
            </w:pPr>
            <w:r w:rsidRPr="002D0DAC">
              <w:t>3a</w:t>
            </w:r>
          </w:p>
        </w:tc>
        <w:tc>
          <w:tcPr>
            <w:tcW w:w="1944" w:type="dxa"/>
            <w:vMerge w:val="restart"/>
          </w:tcPr>
          <w:p w14:paraId="36141FDD" w14:textId="77777777" w:rsidR="00356DAF" w:rsidRPr="002D0DAC" w:rsidRDefault="00356DAF" w:rsidP="00356DAF">
            <w:pPr>
              <w:jc w:val="left"/>
            </w:pPr>
            <w:r w:rsidRPr="002D0DAC">
              <w:t>L2 remote UE</w:t>
            </w:r>
          </w:p>
        </w:tc>
        <w:tc>
          <w:tcPr>
            <w:tcW w:w="1944" w:type="dxa"/>
          </w:tcPr>
          <w:p w14:paraId="3D173A4D" w14:textId="77777777" w:rsidR="00356DAF" w:rsidRPr="002D0DAC" w:rsidRDefault="00356DAF" w:rsidP="00356DAF">
            <w:pPr>
              <w:jc w:val="left"/>
            </w:pPr>
            <w:r w:rsidRPr="002D0DAC">
              <w:t>RRC_CONNECTED, RRC_IDLE or RRC_INACTIVE</w:t>
            </w:r>
          </w:p>
        </w:tc>
        <w:tc>
          <w:tcPr>
            <w:tcW w:w="1944" w:type="dxa"/>
          </w:tcPr>
          <w:p w14:paraId="3F246DB8" w14:textId="77777777" w:rsidR="00356DAF" w:rsidRPr="002D0DAC" w:rsidRDefault="00356DAF" w:rsidP="00356DAF">
            <w:pPr>
              <w:jc w:val="left"/>
            </w:pPr>
            <w:r w:rsidRPr="002D0DAC">
              <w:t xml:space="preserve">out-of-coverage, but connected to network via a relay UE (i.e., either in RRC_CONNECTED or </w:t>
            </w:r>
            <w:r w:rsidRPr="002D0DAC">
              <w:lastRenderedPageBreak/>
              <w:t>RRC_IDLE/INACTIVE)</w:t>
            </w:r>
          </w:p>
        </w:tc>
        <w:tc>
          <w:tcPr>
            <w:tcW w:w="1944" w:type="dxa"/>
          </w:tcPr>
          <w:p w14:paraId="73920C33" w14:textId="77777777" w:rsidR="00356DAF" w:rsidRPr="002D0DAC" w:rsidRDefault="00356DAF" w:rsidP="00356DAF">
            <w:pPr>
              <w:jc w:val="left"/>
            </w:pPr>
          </w:p>
        </w:tc>
        <w:tc>
          <w:tcPr>
            <w:tcW w:w="1944" w:type="dxa"/>
          </w:tcPr>
          <w:p w14:paraId="44EAF0FF" w14:textId="77777777" w:rsidR="00356DAF" w:rsidRPr="002D0DAC" w:rsidRDefault="00356DAF" w:rsidP="00356DAF">
            <w:pPr>
              <w:jc w:val="left"/>
            </w:pPr>
          </w:p>
        </w:tc>
        <w:tc>
          <w:tcPr>
            <w:tcW w:w="1944" w:type="dxa"/>
          </w:tcPr>
          <w:p w14:paraId="042C32D8" w14:textId="77777777" w:rsidR="00356DAF" w:rsidRPr="002D0DAC" w:rsidRDefault="00356DAF" w:rsidP="00356DAF">
            <w:pPr>
              <w:jc w:val="left"/>
            </w:pPr>
          </w:p>
        </w:tc>
        <w:tc>
          <w:tcPr>
            <w:tcW w:w="1944" w:type="dxa"/>
          </w:tcPr>
          <w:p w14:paraId="2EA73188" w14:textId="77777777" w:rsidR="00356DAF" w:rsidRPr="002D0DAC" w:rsidRDefault="00356DAF" w:rsidP="00356DAF">
            <w:pPr>
              <w:jc w:val="left"/>
            </w:pPr>
            <w:r w:rsidRPr="002D0DAC">
              <w:t xml:space="preserve">it should follow network configuration, i.e., SIB or dedicated signalling, if available; Otherwise, it sues </w:t>
            </w:r>
            <w:r w:rsidRPr="002D0DAC">
              <w:lastRenderedPageBreak/>
              <w:t>pre-configured SL discovery configuration</w:t>
            </w:r>
          </w:p>
        </w:tc>
      </w:tr>
      <w:tr w:rsidR="00356DAF" w:rsidRPr="00257A18" w14:paraId="5C928AFB" w14:textId="77777777" w:rsidTr="00356DAF">
        <w:tc>
          <w:tcPr>
            <w:tcW w:w="562" w:type="dxa"/>
          </w:tcPr>
          <w:p w14:paraId="01B6C915" w14:textId="77777777" w:rsidR="00356DAF" w:rsidRPr="002D0DAC" w:rsidRDefault="00356DAF" w:rsidP="00356DAF">
            <w:pPr>
              <w:jc w:val="left"/>
            </w:pPr>
            <w:r w:rsidRPr="002D0DAC">
              <w:lastRenderedPageBreak/>
              <w:t>3b</w:t>
            </w:r>
          </w:p>
        </w:tc>
        <w:tc>
          <w:tcPr>
            <w:tcW w:w="1944" w:type="dxa"/>
            <w:vMerge/>
          </w:tcPr>
          <w:p w14:paraId="5C4CEB24" w14:textId="77777777" w:rsidR="00356DAF" w:rsidRPr="002D0DAC" w:rsidRDefault="00356DAF" w:rsidP="00356DAF">
            <w:pPr>
              <w:jc w:val="left"/>
            </w:pPr>
          </w:p>
        </w:tc>
        <w:tc>
          <w:tcPr>
            <w:tcW w:w="1944" w:type="dxa"/>
          </w:tcPr>
          <w:p w14:paraId="0DE5ACFC" w14:textId="77777777" w:rsidR="00356DAF" w:rsidRPr="002D0DAC" w:rsidRDefault="00356DAF" w:rsidP="00356DAF">
            <w:pPr>
              <w:jc w:val="left"/>
            </w:pPr>
            <w:r w:rsidRPr="002D0DAC">
              <w:t>-</w:t>
            </w:r>
          </w:p>
        </w:tc>
        <w:tc>
          <w:tcPr>
            <w:tcW w:w="1944" w:type="dxa"/>
          </w:tcPr>
          <w:p w14:paraId="3F29EF0D" w14:textId="77777777" w:rsidR="00356DAF" w:rsidRPr="002D0DAC" w:rsidRDefault="00356DAF" w:rsidP="00356DAF">
            <w:pPr>
              <w:jc w:val="left"/>
            </w:pPr>
            <w:r w:rsidRPr="002D0DAC">
              <w:t>out-of-coverage, and has not connected to network directly or via a relay UE (i.e., neither RRC_CONNECTED nor RRC_IDLE/INACTIVE)</w:t>
            </w:r>
          </w:p>
        </w:tc>
        <w:tc>
          <w:tcPr>
            <w:tcW w:w="1944" w:type="dxa"/>
          </w:tcPr>
          <w:p w14:paraId="46C4A5B5" w14:textId="77777777" w:rsidR="00356DAF" w:rsidRPr="002D0DAC" w:rsidRDefault="00356DAF" w:rsidP="00356DAF">
            <w:pPr>
              <w:jc w:val="left"/>
            </w:pPr>
          </w:p>
        </w:tc>
        <w:tc>
          <w:tcPr>
            <w:tcW w:w="1944" w:type="dxa"/>
          </w:tcPr>
          <w:p w14:paraId="0115DE62" w14:textId="77777777" w:rsidR="00356DAF" w:rsidRPr="002D0DAC" w:rsidRDefault="00356DAF" w:rsidP="00356DAF">
            <w:pPr>
              <w:jc w:val="left"/>
            </w:pPr>
          </w:p>
        </w:tc>
        <w:tc>
          <w:tcPr>
            <w:tcW w:w="1944" w:type="dxa"/>
          </w:tcPr>
          <w:p w14:paraId="3F010FF9" w14:textId="77777777" w:rsidR="00356DAF" w:rsidRPr="002D0DAC" w:rsidRDefault="00356DAF" w:rsidP="00356DAF">
            <w:pPr>
              <w:jc w:val="left"/>
            </w:pPr>
          </w:p>
        </w:tc>
        <w:tc>
          <w:tcPr>
            <w:tcW w:w="1944" w:type="dxa"/>
          </w:tcPr>
          <w:p w14:paraId="26CE8A0B" w14:textId="77777777" w:rsidR="00356DAF" w:rsidRPr="002D0DAC" w:rsidRDefault="00356DAF" w:rsidP="00356DAF">
            <w:pPr>
              <w:jc w:val="left"/>
            </w:pPr>
            <w:r w:rsidRPr="002D0DAC">
              <w:t>it can rely on pre-configuration</w:t>
            </w:r>
          </w:p>
        </w:tc>
      </w:tr>
      <w:tr w:rsidR="00356DAF" w:rsidRPr="00257A18" w14:paraId="7212C9AC" w14:textId="77777777" w:rsidTr="00356DAF">
        <w:tc>
          <w:tcPr>
            <w:tcW w:w="562" w:type="dxa"/>
          </w:tcPr>
          <w:p w14:paraId="7CEAA7DB" w14:textId="77777777" w:rsidR="00356DAF" w:rsidRPr="002D0DAC" w:rsidRDefault="00356DAF" w:rsidP="00356DAF">
            <w:pPr>
              <w:jc w:val="left"/>
            </w:pPr>
            <w:r w:rsidRPr="002D0DAC">
              <w:t>4</w:t>
            </w:r>
          </w:p>
        </w:tc>
        <w:tc>
          <w:tcPr>
            <w:tcW w:w="1944" w:type="dxa"/>
          </w:tcPr>
          <w:p w14:paraId="5136733F" w14:textId="77777777" w:rsidR="00356DAF" w:rsidRPr="002D0DAC" w:rsidRDefault="00356DAF" w:rsidP="00356DAF">
            <w:pPr>
              <w:jc w:val="left"/>
            </w:pPr>
            <w:r w:rsidRPr="002D0DAC">
              <w:t>L3 remote UE</w:t>
            </w:r>
          </w:p>
        </w:tc>
        <w:tc>
          <w:tcPr>
            <w:tcW w:w="1944" w:type="dxa"/>
          </w:tcPr>
          <w:p w14:paraId="30F006F0" w14:textId="77777777" w:rsidR="00356DAF" w:rsidRPr="002D0DAC" w:rsidRDefault="00356DAF" w:rsidP="00356DAF">
            <w:pPr>
              <w:jc w:val="left"/>
            </w:pPr>
            <w:r w:rsidRPr="002D0DAC">
              <w:t>-</w:t>
            </w:r>
          </w:p>
        </w:tc>
        <w:tc>
          <w:tcPr>
            <w:tcW w:w="1944" w:type="dxa"/>
          </w:tcPr>
          <w:p w14:paraId="0346F0DE" w14:textId="77777777" w:rsidR="00356DAF" w:rsidRPr="002D0DAC" w:rsidRDefault="00356DAF" w:rsidP="00356DAF">
            <w:pPr>
              <w:jc w:val="left"/>
            </w:pPr>
            <w:r w:rsidRPr="002D0DAC">
              <w:t>out-of-coverage, and has not connected to network directly or via a relay UE (i.e., neither RRC_CONNECTED nor RRC_IDLE/INACTIVE)</w:t>
            </w:r>
          </w:p>
        </w:tc>
        <w:tc>
          <w:tcPr>
            <w:tcW w:w="1944" w:type="dxa"/>
          </w:tcPr>
          <w:p w14:paraId="539339A8" w14:textId="77777777" w:rsidR="00356DAF" w:rsidRPr="002D0DAC" w:rsidRDefault="00356DAF" w:rsidP="00356DAF">
            <w:pPr>
              <w:jc w:val="left"/>
            </w:pPr>
          </w:p>
        </w:tc>
        <w:tc>
          <w:tcPr>
            <w:tcW w:w="1944" w:type="dxa"/>
          </w:tcPr>
          <w:p w14:paraId="5217C709" w14:textId="77777777" w:rsidR="00356DAF" w:rsidRPr="002D0DAC" w:rsidRDefault="00356DAF" w:rsidP="00356DAF">
            <w:pPr>
              <w:jc w:val="left"/>
            </w:pPr>
          </w:p>
        </w:tc>
        <w:tc>
          <w:tcPr>
            <w:tcW w:w="1944" w:type="dxa"/>
          </w:tcPr>
          <w:p w14:paraId="753B8F6A" w14:textId="77777777" w:rsidR="00356DAF" w:rsidRPr="002D0DAC" w:rsidRDefault="00356DAF" w:rsidP="00356DAF">
            <w:pPr>
              <w:jc w:val="left"/>
            </w:pPr>
          </w:p>
        </w:tc>
        <w:tc>
          <w:tcPr>
            <w:tcW w:w="1944" w:type="dxa"/>
          </w:tcPr>
          <w:p w14:paraId="08F9CBF9" w14:textId="77777777" w:rsidR="00356DAF" w:rsidRPr="002D0DAC" w:rsidRDefault="00356DAF" w:rsidP="00356DAF">
            <w:pPr>
              <w:jc w:val="left"/>
            </w:pPr>
            <w:r w:rsidRPr="002D0DAC">
              <w:t>it should follow pre-configuration</w:t>
            </w:r>
          </w:p>
        </w:tc>
      </w:tr>
    </w:tbl>
    <w:p w14:paraId="48126E1F" w14:textId="0587B6DF" w:rsidR="008C52D0" w:rsidRPr="00356DAF" w:rsidRDefault="008C52D0" w:rsidP="00356DAF">
      <w:pPr>
        <w:sectPr w:rsidR="008C52D0" w:rsidRPr="00356DAF" w:rsidSect="00356DAF">
          <w:footnotePr>
            <w:numRestart w:val="eachSect"/>
          </w:footnotePr>
          <w:pgSz w:w="16840" w:h="11907" w:orient="landscape" w:code="9"/>
          <w:pgMar w:top="1134" w:right="1418" w:bottom="1134" w:left="1134" w:header="680" w:footer="567" w:gutter="0"/>
          <w:cols w:space="720"/>
        </w:sectPr>
      </w:pPr>
    </w:p>
    <w:p w14:paraId="6A90B4A7" w14:textId="5A40E7A3" w:rsidR="00D450C3" w:rsidRDefault="00D450C3">
      <w:pPr>
        <w:overflowPunct/>
        <w:autoSpaceDE/>
        <w:autoSpaceDN/>
        <w:adjustRightInd/>
        <w:spacing w:after="0"/>
        <w:jc w:val="left"/>
        <w:textAlignment w:val="auto"/>
      </w:pPr>
    </w:p>
    <w:p w14:paraId="31C07776" w14:textId="77777777" w:rsidR="008C52D0" w:rsidRPr="003C6FF7" w:rsidRDefault="008C52D0" w:rsidP="003C6FF7"/>
    <w:tbl>
      <w:tblPr>
        <w:tblStyle w:val="af7"/>
        <w:tblW w:w="0" w:type="auto"/>
        <w:tblLook w:val="04A0" w:firstRow="1" w:lastRow="0" w:firstColumn="1" w:lastColumn="0" w:noHBand="0" w:noVBand="1"/>
      </w:tblPr>
      <w:tblGrid>
        <w:gridCol w:w="1332"/>
        <w:gridCol w:w="6693"/>
        <w:gridCol w:w="1604"/>
      </w:tblGrid>
      <w:tr w:rsidR="00672D35" w:rsidRPr="00672D35" w14:paraId="52109C6A" w14:textId="77777777" w:rsidTr="00EB503A">
        <w:tc>
          <w:tcPr>
            <w:tcW w:w="1337" w:type="dxa"/>
          </w:tcPr>
          <w:p w14:paraId="38F3E40E" w14:textId="77984A1D" w:rsidR="006A2492" w:rsidRPr="00672D35" w:rsidRDefault="008D3F5C" w:rsidP="008F25A4">
            <w:pPr>
              <w:jc w:val="center"/>
              <w:rPr>
                <w:rFonts w:cs="Arial"/>
                <w:sz w:val="16"/>
                <w:szCs w:val="16"/>
              </w:rPr>
            </w:pPr>
            <w:proofErr w:type="spellStart"/>
            <w:r w:rsidRPr="00672D35">
              <w:rPr>
                <w:rFonts w:cs="Arial"/>
                <w:sz w:val="16"/>
                <w:szCs w:val="16"/>
              </w:rPr>
              <w:t>Tdoc</w:t>
            </w:r>
            <w:proofErr w:type="spellEnd"/>
            <w:r w:rsidRPr="00672D35">
              <w:rPr>
                <w:rFonts w:cs="Arial"/>
                <w:sz w:val="16"/>
                <w:szCs w:val="16"/>
              </w:rPr>
              <w:t xml:space="preserve"> </w:t>
            </w:r>
            <w:proofErr w:type="spellStart"/>
            <w:r w:rsidRPr="00672D35">
              <w:rPr>
                <w:rFonts w:cs="Arial"/>
                <w:sz w:val="16"/>
                <w:szCs w:val="16"/>
              </w:rPr>
              <w:t>Num</w:t>
            </w:r>
            <w:proofErr w:type="spellEnd"/>
          </w:p>
        </w:tc>
        <w:tc>
          <w:tcPr>
            <w:tcW w:w="6738" w:type="dxa"/>
          </w:tcPr>
          <w:p w14:paraId="7F80B4CA" w14:textId="663DAC5A" w:rsidR="006A2492" w:rsidRPr="00672D35" w:rsidRDefault="008D3F5C" w:rsidP="008F25A4">
            <w:pPr>
              <w:jc w:val="center"/>
              <w:rPr>
                <w:rFonts w:cs="Arial"/>
                <w:sz w:val="16"/>
                <w:szCs w:val="16"/>
              </w:rPr>
            </w:pPr>
            <w:r w:rsidRPr="00672D35">
              <w:rPr>
                <w:rFonts w:cs="Arial"/>
                <w:sz w:val="16"/>
                <w:szCs w:val="16"/>
              </w:rPr>
              <w:t>Involved Proposals</w:t>
            </w:r>
          </w:p>
        </w:tc>
        <w:tc>
          <w:tcPr>
            <w:tcW w:w="1554" w:type="dxa"/>
          </w:tcPr>
          <w:p w14:paraId="07A4A312" w14:textId="049B76D6" w:rsidR="006A2492" w:rsidRPr="00672D35" w:rsidRDefault="008D3F5C" w:rsidP="008F25A4">
            <w:pPr>
              <w:jc w:val="center"/>
              <w:rPr>
                <w:rFonts w:cs="Arial"/>
                <w:sz w:val="16"/>
                <w:szCs w:val="16"/>
              </w:rPr>
            </w:pPr>
            <w:r w:rsidRPr="00672D35">
              <w:rPr>
                <w:rFonts w:cs="Arial"/>
                <w:sz w:val="16"/>
                <w:szCs w:val="16"/>
              </w:rPr>
              <w:t>Source</w:t>
            </w:r>
          </w:p>
        </w:tc>
      </w:tr>
      <w:tr w:rsidR="00672D35" w:rsidRPr="00672D35" w14:paraId="66A8C6B1" w14:textId="77777777" w:rsidTr="00EB503A">
        <w:tc>
          <w:tcPr>
            <w:tcW w:w="1337" w:type="dxa"/>
          </w:tcPr>
          <w:p w14:paraId="624D7528" w14:textId="4392A259" w:rsidR="006A2492" w:rsidRPr="00672D35" w:rsidRDefault="00E5094C" w:rsidP="008F25A4">
            <w:pPr>
              <w:rPr>
                <w:rFonts w:cs="Arial"/>
                <w:sz w:val="16"/>
                <w:szCs w:val="16"/>
              </w:rPr>
            </w:pPr>
            <w:r w:rsidRPr="00672D35">
              <w:rPr>
                <w:rFonts w:cs="Arial"/>
                <w:sz w:val="16"/>
                <w:szCs w:val="16"/>
              </w:rPr>
              <w:t>R2-2105740</w:t>
            </w:r>
          </w:p>
        </w:tc>
        <w:tc>
          <w:tcPr>
            <w:tcW w:w="6738" w:type="dxa"/>
          </w:tcPr>
          <w:p w14:paraId="509479E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5: In L2 U2N relay, RRC_IDLE or RRC_INACTIVE remote UE, which is out of coverage, can perform discovery transmission based on the discovery configuration in the SIB of </w:t>
            </w:r>
            <w:proofErr w:type="spellStart"/>
            <w:r w:rsidRPr="00672D35">
              <w:rPr>
                <w:rFonts w:eastAsia="宋体" w:cs="Arial"/>
                <w:sz w:val="16"/>
                <w:szCs w:val="16"/>
              </w:rPr>
              <w:t>gNB</w:t>
            </w:r>
            <w:proofErr w:type="spellEnd"/>
            <w:r w:rsidRPr="00672D35">
              <w:rPr>
                <w:rFonts w:eastAsia="宋体" w:cs="Arial"/>
                <w:sz w:val="16"/>
                <w:szCs w:val="16"/>
              </w:rPr>
              <w:t xml:space="preserve"> received via relay UE.</w:t>
            </w:r>
          </w:p>
          <w:p w14:paraId="6B14EB0E" w14:textId="77777777" w:rsidR="006A2492" w:rsidRPr="00672D35" w:rsidRDefault="006A2492" w:rsidP="008F25A4">
            <w:pPr>
              <w:tabs>
                <w:tab w:val="left" w:pos="620"/>
              </w:tabs>
              <w:rPr>
                <w:rFonts w:eastAsia="宋体" w:cs="Arial"/>
                <w:sz w:val="16"/>
                <w:szCs w:val="16"/>
              </w:rPr>
            </w:pPr>
            <w:r w:rsidRPr="00672D35">
              <w:rPr>
                <w:rFonts w:eastAsia="宋体" w:cs="Arial"/>
                <w:sz w:val="16"/>
                <w:szCs w:val="16"/>
              </w:rPr>
              <w:t xml:space="preserve">Proposal 6: In L2 U2N relay, RRC_CONNECTED remote UE, which is out of coverage, should perform discovery transmission based on the discovery configuration in dedicated signalling received from </w:t>
            </w:r>
            <w:proofErr w:type="spellStart"/>
            <w:r w:rsidRPr="00672D35">
              <w:rPr>
                <w:rFonts w:eastAsia="宋体" w:cs="Arial"/>
                <w:sz w:val="16"/>
                <w:szCs w:val="16"/>
              </w:rPr>
              <w:t>gNB</w:t>
            </w:r>
            <w:proofErr w:type="spellEnd"/>
            <w:r w:rsidRPr="00672D35">
              <w:rPr>
                <w:rFonts w:eastAsia="宋体" w:cs="Arial"/>
                <w:sz w:val="16"/>
                <w:szCs w:val="16"/>
              </w:rPr>
              <w:t xml:space="preserve"> via relay UE.</w:t>
            </w:r>
          </w:p>
          <w:p w14:paraId="1C8A600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Relay UE (both L2 and L3) and remote UE (both L2 and L3), the discovery configuration to be used (i.e. dedicated signalling, SIB or pre-configuration) follows the same principle of Rel-16 NR </w:t>
            </w:r>
            <w:proofErr w:type="spellStart"/>
            <w:r w:rsidRPr="00672D35">
              <w:rPr>
                <w:rFonts w:eastAsia="宋体" w:cs="Arial"/>
                <w:sz w:val="16"/>
                <w:szCs w:val="16"/>
              </w:rPr>
              <w:t>sidelink</w:t>
            </w:r>
            <w:proofErr w:type="spellEnd"/>
            <w:r w:rsidRPr="00672D35">
              <w:rPr>
                <w:rFonts w:eastAsia="宋体" w:cs="Arial"/>
                <w:sz w:val="16"/>
                <w:szCs w:val="16"/>
              </w:rPr>
              <w:t xml:space="preserve"> UE on which configuration to use for Tx RP, when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w:t>
            </w:r>
            <w:proofErr w:type="spellStart"/>
            <w:r w:rsidRPr="00672D35">
              <w:rPr>
                <w:rFonts w:eastAsia="宋体" w:cs="Arial"/>
                <w:sz w:val="16"/>
                <w:szCs w:val="16"/>
              </w:rPr>
              <w:t>sidelink</w:t>
            </w:r>
            <w:proofErr w:type="spellEnd"/>
            <w:r w:rsidRPr="00672D35">
              <w:rPr>
                <w:rFonts w:eastAsia="宋体" w:cs="Arial"/>
                <w:sz w:val="16"/>
                <w:szCs w:val="16"/>
              </w:rPr>
              <w:t xml:space="preserve"> relay operation, i.e.:</w:t>
            </w:r>
          </w:p>
          <w:p w14:paraId="03922A89" w14:textId="77777777" w:rsidR="006A2492" w:rsidRPr="00672D35" w:rsidRDefault="006A2492" w:rsidP="008F25A4">
            <w:pPr>
              <w:rPr>
                <w:rFonts w:eastAsia="宋体" w:cs="Arial"/>
                <w:sz w:val="16"/>
                <w:szCs w:val="16"/>
              </w:rPr>
            </w:pPr>
            <w:r w:rsidRPr="00672D35">
              <w:rPr>
                <w:rFonts w:eastAsia="宋体" w:cs="Arial"/>
                <w:sz w:val="16"/>
                <w:szCs w:val="16"/>
              </w:rPr>
              <w:t xml:space="preserve">Relay UE and remote UE apply pre-configuration, when the </w:t>
            </w:r>
            <w:proofErr w:type="spellStart"/>
            <w:r w:rsidRPr="00672D35">
              <w:rPr>
                <w:rFonts w:eastAsia="宋体" w:cs="Arial"/>
                <w:sz w:val="16"/>
                <w:szCs w:val="16"/>
              </w:rPr>
              <w:t>sidelink</w:t>
            </w:r>
            <w:proofErr w:type="spellEnd"/>
            <w:r w:rsidRPr="00672D35">
              <w:rPr>
                <w:rFonts w:eastAsia="宋体" w:cs="Arial"/>
                <w:sz w:val="16"/>
                <w:szCs w:val="16"/>
              </w:rPr>
              <w:t xml:space="preserve"> carrier for discovery message transmission is neither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nor included in SIB, and there is no </w:t>
            </w:r>
            <w:proofErr w:type="spellStart"/>
            <w:r w:rsidRPr="00672D35">
              <w:rPr>
                <w:rFonts w:eastAsia="宋体" w:cs="Arial"/>
                <w:sz w:val="16"/>
                <w:szCs w:val="16"/>
              </w:rPr>
              <w:t>Uu</w:t>
            </w:r>
            <w:proofErr w:type="spellEnd"/>
            <w:r w:rsidRPr="00672D35">
              <w:rPr>
                <w:rFonts w:eastAsia="宋体" w:cs="Arial"/>
                <w:sz w:val="16"/>
                <w:szCs w:val="16"/>
              </w:rPr>
              <w:t xml:space="preserve"> deployment at the </w:t>
            </w:r>
            <w:proofErr w:type="spellStart"/>
            <w:r w:rsidRPr="00672D35">
              <w:rPr>
                <w:rFonts w:eastAsia="宋体" w:cs="Arial"/>
                <w:sz w:val="16"/>
                <w:szCs w:val="16"/>
              </w:rPr>
              <w:t>sidelink</w:t>
            </w:r>
            <w:proofErr w:type="spellEnd"/>
            <w:r w:rsidRPr="00672D35">
              <w:rPr>
                <w:rFonts w:eastAsia="宋体" w:cs="Arial"/>
                <w:sz w:val="16"/>
                <w:szCs w:val="16"/>
              </w:rPr>
              <w:t xml:space="preserve"> carrier;</w:t>
            </w:r>
          </w:p>
          <w:p w14:paraId="19767C46" w14:textId="77777777" w:rsidR="006A2492" w:rsidRPr="00672D35" w:rsidRDefault="006A2492" w:rsidP="008F25A4">
            <w:pPr>
              <w:rPr>
                <w:rFonts w:eastAsia="宋体" w:cs="Arial"/>
                <w:sz w:val="16"/>
                <w:szCs w:val="16"/>
              </w:rPr>
            </w:pPr>
            <w:r w:rsidRPr="00672D35">
              <w:rPr>
                <w:rFonts w:eastAsia="宋体" w:cs="Arial"/>
                <w:sz w:val="16"/>
                <w:szCs w:val="16"/>
              </w:rPr>
              <w:t xml:space="preserve">Relay UE and remote UE enters RRC_CONNECTED state to request dedicated discovery configuration when </w:t>
            </w:r>
            <w:proofErr w:type="spellStart"/>
            <w:r w:rsidRPr="00672D35">
              <w:rPr>
                <w:rFonts w:eastAsia="宋体" w:cs="Arial"/>
                <w:sz w:val="16"/>
                <w:szCs w:val="16"/>
              </w:rPr>
              <w:t>sidelink</w:t>
            </w:r>
            <w:proofErr w:type="spellEnd"/>
            <w:r w:rsidRPr="00672D35">
              <w:rPr>
                <w:rFonts w:eastAsia="宋体" w:cs="Arial"/>
                <w:sz w:val="16"/>
                <w:szCs w:val="16"/>
              </w:rPr>
              <w:t xml:space="preserve"> carrier is either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or included in SIB without Tx RP:</w:t>
            </w:r>
          </w:p>
          <w:p w14:paraId="718A4D3D" w14:textId="77777777" w:rsidR="006A2492" w:rsidRPr="00672D35" w:rsidRDefault="006A2492" w:rsidP="008F25A4">
            <w:pPr>
              <w:rPr>
                <w:rFonts w:eastAsia="宋体" w:cs="Arial"/>
                <w:sz w:val="16"/>
                <w:szCs w:val="16"/>
              </w:rPr>
            </w:pPr>
            <w:r w:rsidRPr="00672D35">
              <w:rPr>
                <w:rFonts w:eastAsia="宋体" w:cs="Arial"/>
                <w:sz w:val="16"/>
                <w:szCs w:val="16"/>
              </w:rPr>
              <w:t>In this case, UE is not allowed to perform discovery message if dedicated discovery configuration is not provided;</w:t>
            </w:r>
          </w:p>
          <w:p w14:paraId="61C205C2" w14:textId="77777777" w:rsidR="006A2492" w:rsidRPr="00672D35" w:rsidRDefault="006A2492" w:rsidP="008F25A4">
            <w:pPr>
              <w:tabs>
                <w:tab w:val="left" w:pos="620"/>
              </w:tabs>
              <w:rPr>
                <w:rFonts w:eastAsia="宋体" w:cs="Arial"/>
                <w:sz w:val="16"/>
                <w:szCs w:val="16"/>
              </w:rPr>
            </w:pPr>
            <w:r w:rsidRPr="00672D35">
              <w:rPr>
                <w:rFonts w:eastAsia="宋体" w:cs="Arial"/>
                <w:sz w:val="16"/>
                <w:szCs w:val="16"/>
              </w:rPr>
              <w:t>Otherwise, UE uses the dedicated discovery configuration to transmit discovery message.</w:t>
            </w:r>
          </w:p>
          <w:p w14:paraId="6B63D331" w14:textId="77777777" w:rsidR="006A2492" w:rsidRPr="00672D35" w:rsidRDefault="006A2492" w:rsidP="008F25A4">
            <w:pPr>
              <w:tabs>
                <w:tab w:val="left" w:pos="620"/>
              </w:tabs>
              <w:rPr>
                <w:rFonts w:cs="Arial"/>
                <w:sz w:val="16"/>
                <w:szCs w:val="16"/>
              </w:rPr>
            </w:pPr>
            <w:r w:rsidRPr="00672D35">
              <w:rPr>
                <w:rFonts w:eastAsia="宋体" w:cs="Arial"/>
                <w:sz w:val="16"/>
                <w:szCs w:val="16"/>
              </w:rPr>
              <w:t xml:space="preserve">Proposal 3: Relay UE (both L2 and L3) and remote UE (both L2 and L3) are not allowed to transmit discovery when connecting to a </w:t>
            </w:r>
            <w:proofErr w:type="spellStart"/>
            <w:r w:rsidRPr="00672D35">
              <w:rPr>
                <w:rFonts w:eastAsia="宋体" w:cs="Arial"/>
                <w:sz w:val="16"/>
                <w:szCs w:val="16"/>
              </w:rPr>
              <w:t>gNB</w:t>
            </w:r>
            <w:proofErr w:type="spellEnd"/>
            <w:r w:rsidRPr="00672D35">
              <w:rPr>
                <w:rFonts w:eastAsia="宋体" w:cs="Arial"/>
                <w:sz w:val="16"/>
                <w:szCs w:val="16"/>
              </w:rPr>
              <w:t xml:space="preserve"> which is not capable of </w:t>
            </w:r>
            <w:proofErr w:type="spellStart"/>
            <w:r w:rsidRPr="00672D35">
              <w:rPr>
                <w:rFonts w:eastAsia="宋体" w:cs="Arial"/>
                <w:sz w:val="16"/>
                <w:szCs w:val="16"/>
              </w:rPr>
              <w:t>sidelink</w:t>
            </w:r>
            <w:proofErr w:type="spellEnd"/>
            <w:r w:rsidRPr="00672D35">
              <w:rPr>
                <w:rFonts w:eastAsia="宋体" w:cs="Arial"/>
                <w:sz w:val="16"/>
                <w:szCs w:val="16"/>
              </w:rPr>
              <w:t xml:space="preserve"> relay operation, in case its serving carrier is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tc>
        <w:tc>
          <w:tcPr>
            <w:tcW w:w="1554" w:type="dxa"/>
          </w:tcPr>
          <w:p w14:paraId="6FA9F855" w14:textId="77777777" w:rsidR="006A2492" w:rsidRPr="00672D35" w:rsidRDefault="006A2492" w:rsidP="008F25A4">
            <w:pPr>
              <w:rPr>
                <w:rFonts w:cs="Arial"/>
                <w:sz w:val="16"/>
                <w:szCs w:val="16"/>
              </w:rPr>
            </w:pPr>
            <w:r w:rsidRPr="00672D35">
              <w:rPr>
                <w:rFonts w:cs="Arial"/>
                <w:sz w:val="16"/>
                <w:szCs w:val="16"/>
              </w:rPr>
              <w:t>Huawei</w:t>
            </w:r>
          </w:p>
        </w:tc>
      </w:tr>
      <w:tr w:rsidR="00672D35" w:rsidRPr="00672D35" w14:paraId="23E62290" w14:textId="77777777" w:rsidTr="00EB503A">
        <w:tc>
          <w:tcPr>
            <w:tcW w:w="1337" w:type="dxa"/>
          </w:tcPr>
          <w:p w14:paraId="73DB7134" w14:textId="6F1EAC05" w:rsidR="006A2492" w:rsidRPr="00672D35" w:rsidRDefault="008D20A7" w:rsidP="008F25A4">
            <w:pPr>
              <w:rPr>
                <w:rFonts w:cs="Arial"/>
                <w:sz w:val="16"/>
                <w:szCs w:val="16"/>
              </w:rPr>
            </w:pPr>
            <w:r w:rsidRPr="00672D35">
              <w:rPr>
                <w:rFonts w:cs="Arial"/>
                <w:sz w:val="16"/>
                <w:szCs w:val="16"/>
              </w:rPr>
              <w:t>R2-2104869</w:t>
            </w:r>
          </w:p>
        </w:tc>
        <w:tc>
          <w:tcPr>
            <w:tcW w:w="6738" w:type="dxa"/>
          </w:tcPr>
          <w:p w14:paraId="4492D03A" w14:textId="77777777" w:rsidR="006A2492" w:rsidRPr="00672D35" w:rsidRDefault="006A2492" w:rsidP="008F25A4">
            <w:pPr>
              <w:rPr>
                <w:rFonts w:eastAsia="宋体" w:cs="Arial"/>
                <w:sz w:val="16"/>
                <w:szCs w:val="16"/>
              </w:rPr>
            </w:pPr>
            <w:r w:rsidRPr="00672D35">
              <w:rPr>
                <w:rFonts w:eastAsia="宋体" w:cs="Arial"/>
                <w:sz w:val="16"/>
                <w:szCs w:val="16"/>
              </w:rPr>
              <w:t>Proposal 6: For L2 remote UE out of coverage, the remote UE follows the discovery configuration from network (e.g. dedicated configuration) if the remote UE is RRC_CONNECTED via a relay UE.</w:t>
            </w:r>
          </w:p>
          <w:p w14:paraId="4F4B101E" w14:textId="77777777" w:rsidR="006A2492" w:rsidRPr="00672D35" w:rsidRDefault="006A2492" w:rsidP="008F25A4">
            <w:pPr>
              <w:rPr>
                <w:rFonts w:cs="Arial"/>
                <w:sz w:val="16"/>
                <w:szCs w:val="16"/>
              </w:rPr>
            </w:pPr>
          </w:p>
        </w:tc>
        <w:tc>
          <w:tcPr>
            <w:tcW w:w="1554" w:type="dxa"/>
          </w:tcPr>
          <w:p w14:paraId="0DB640F1" w14:textId="77777777" w:rsidR="006A2492" w:rsidRPr="00672D35" w:rsidRDefault="006A2492" w:rsidP="008F25A4">
            <w:pPr>
              <w:rPr>
                <w:rFonts w:cs="Arial"/>
                <w:sz w:val="16"/>
                <w:szCs w:val="16"/>
              </w:rPr>
            </w:pPr>
            <w:proofErr w:type="spellStart"/>
            <w:r w:rsidRPr="00672D35">
              <w:rPr>
                <w:rFonts w:cs="Arial"/>
                <w:sz w:val="16"/>
                <w:szCs w:val="16"/>
              </w:rPr>
              <w:t>InterDigital</w:t>
            </w:r>
            <w:proofErr w:type="spellEnd"/>
          </w:p>
        </w:tc>
      </w:tr>
      <w:tr w:rsidR="00672D35" w:rsidRPr="00672D35" w14:paraId="2606B457" w14:textId="77777777" w:rsidTr="00EB503A">
        <w:tc>
          <w:tcPr>
            <w:tcW w:w="1337" w:type="dxa"/>
          </w:tcPr>
          <w:p w14:paraId="4EC8ACF4" w14:textId="116B25AD" w:rsidR="006A2492" w:rsidRPr="00672D35" w:rsidRDefault="008D20A7" w:rsidP="008F25A4">
            <w:pPr>
              <w:rPr>
                <w:rFonts w:cs="Arial"/>
                <w:sz w:val="16"/>
                <w:szCs w:val="16"/>
              </w:rPr>
            </w:pPr>
            <w:r w:rsidRPr="00672D35">
              <w:rPr>
                <w:rFonts w:cs="Arial"/>
                <w:sz w:val="16"/>
                <w:szCs w:val="16"/>
              </w:rPr>
              <w:t>R2-2104892</w:t>
            </w:r>
          </w:p>
        </w:tc>
        <w:tc>
          <w:tcPr>
            <w:tcW w:w="6738" w:type="dxa"/>
          </w:tcPr>
          <w:p w14:paraId="039FE0CA" w14:textId="77777777" w:rsidR="006A2492" w:rsidRPr="00672D35" w:rsidRDefault="006A2492" w:rsidP="008F25A4">
            <w:pPr>
              <w:rPr>
                <w:rFonts w:eastAsia="宋体" w:cs="Arial"/>
                <w:sz w:val="16"/>
                <w:szCs w:val="16"/>
              </w:rPr>
            </w:pPr>
            <w:r w:rsidRPr="00672D35">
              <w:rPr>
                <w:rFonts w:eastAsia="宋体" w:cs="Arial"/>
                <w:sz w:val="16"/>
                <w:szCs w:val="16"/>
              </w:rPr>
              <w:t>Proposal 7: Layer 2 out-of-coverage remote UE but connected to a relay UE should follow network configuration if exists.</w:t>
            </w:r>
          </w:p>
          <w:p w14:paraId="277F5830" w14:textId="77777777" w:rsidR="006A2492" w:rsidRPr="00672D35" w:rsidRDefault="006A2492" w:rsidP="008F25A4">
            <w:pPr>
              <w:rPr>
                <w:rFonts w:eastAsia="宋体" w:cs="Arial"/>
                <w:sz w:val="16"/>
                <w:szCs w:val="16"/>
              </w:rPr>
            </w:pPr>
            <w:r w:rsidRPr="00672D35">
              <w:rPr>
                <w:rFonts w:eastAsia="宋体" w:cs="Arial"/>
                <w:sz w:val="16"/>
                <w:szCs w:val="16"/>
              </w:rPr>
              <w:t>Proposal 8: Layer 3 out-of-coverage remote UE but connected to a relay UE should use pre-configuration for transmission/reception of discovery message.</w:t>
            </w:r>
          </w:p>
          <w:p w14:paraId="5B66E2C2" w14:textId="77777777" w:rsidR="006A2492" w:rsidRPr="00672D35" w:rsidRDefault="006A2492" w:rsidP="008F25A4">
            <w:pPr>
              <w:rPr>
                <w:rFonts w:eastAsia="宋体" w:cs="Arial"/>
                <w:sz w:val="16"/>
                <w:szCs w:val="16"/>
              </w:rPr>
            </w:pPr>
            <w:r w:rsidRPr="00672D35">
              <w:rPr>
                <w:rFonts w:eastAsia="宋体" w:cs="Arial"/>
                <w:sz w:val="16"/>
                <w:szCs w:val="16"/>
              </w:rPr>
              <w:t>Proposal 1: If there is relay related SIB, and the concerned frequency is included within the SIB, but the Tx resource pool configuration is absent, remote UE, shall access into RRC connected state to acquire dedicated configuration on Tx resource pool.</w:t>
            </w:r>
          </w:p>
          <w:p w14:paraId="15160498"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2: If there is relay related SIB, but the configuration of concerned frequency is not included within the SIB and if there is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the relayed related SIB, if any, broadcasted in the concerned frequency.</w:t>
            </w:r>
          </w:p>
          <w:p w14:paraId="08BB061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If there is relay related SIB, but the configuration of concerned frequency is not included within the SIB and if there is no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pre-configuration.</w:t>
            </w:r>
          </w:p>
          <w:p w14:paraId="275146C6"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If there is </w:t>
            </w:r>
            <w:proofErr w:type="spellStart"/>
            <w:r w:rsidRPr="00672D35">
              <w:rPr>
                <w:rFonts w:eastAsia="宋体" w:cs="Arial"/>
                <w:sz w:val="16"/>
                <w:szCs w:val="16"/>
              </w:rPr>
              <w:t>Uu</w:t>
            </w:r>
            <w:proofErr w:type="spellEnd"/>
            <w:r w:rsidRPr="00672D35">
              <w:rPr>
                <w:rFonts w:eastAsia="宋体" w:cs="Arial"/>
                <w:sz w:val="16"/>
                <w:szCs w:val="16"/>
              </w:rPr>
              <w:t xml:space="preserve"> deployment but no relay related SIB broadcasted on a frequency, remote UE does not perform discovery transmission / reception on the concerned frequency.</w:t>
            </w:r>
            <w:r w:rsidRPr="00672D35">
              <w:rPr>
                <w:rFonts w:eastAsia="宋体" w:cs="Arial"/>
                <w:sz w:val="16"/>
                <w:szCs w:val="16"/>
              </w:rPr>
              <w:br/>
            </w:r>
            <w:r w:rsidRPr="00672D35">
              <w:rPr>
                <w:rFonts w:eastAsia="宋体" w:cs="Arial"/>
                <w:sz w:val="16"/>
                <w:szCs w:val="16"/>
              </w:rPr>
              <w:br/>
              <w:t xml:space="preserve">Proposal 5: If there is neither relayed-related SIB nor </w:t>
            </w:r>
            <w:proofErr w:type="spellStart"/>
            <w:r w:rsidRPr="00672D35">
              <w:rPr>
                <w:rFonts w:eastAsia="宋体" w:cs="Arial"/>
                <w:sz w:val="16"/>
                <w:szCs w:val="16"/>
              </w:rPr>
              <w:t>Uu</w:t>
            </w:r>
            <w:proofErr w:type="spellEnd"/>
            <w:r w:rsidRPr="00672D35">
              <w:rPr>
                <w:rFonts w:eastAsia="宋体" w:cs="Arial"/>
                <w:sz w:val="16"/>
                <w:szCs w:val="16"/>
              </w:rPr>
              <w:t xml:space="preserve"> deployment on the concerned frequency, remote UE shall rely on pre-configuration.</w:t>
            </w:r>
          </w:p>
          <w:p w14:paraId="09E4CBFD" w14:textId="5D550C77" w:rsidR="00E6288A" w:rsidRPr="00672D35" w:rsidRDefault="00E6288A" w:rsidP="008F25A4">
            <w:pPr>
              <w:rPr>
                <w:rFonts w:eastAsia="宋体" w:cs="Arial"/>
                <w:sz w:val="16"/>
                <w:szCs w:val="16"/>
              </w:rPr>
            </w:pPr>
            <w:r w:rsidRPr="00672D35">
              <w:rPr>
                <w:rFonts w:eastAsia="宋体" w:cs="Arial"/>
                <w:sz w:val="16"/>
                <w:szCs w:val="16"/>
              </w:rPr>
              <w:t xml:space="preserve">Proposal 6: If there is relay related SIB, and the concerned frequency is included within the SIB, but the Rx resource pool configuration is absent and if there is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the Rx pool configuration from relayed related SIB, if any, broadcasted in the concerned frequency.</w:t>
            </w:r>
          </w:p>
        </w:tc>
        <w:tc>
          <w:tcPr>
            <w:tcW w:w="1554" w:type="dxa"/>
          </w:tcPr>
          <w:p w14:paraId="29726E85" w14:textId="77777777" w:rsidR="006A2492" w:rsidRPr="00672D35" w:rsidRDefault="006A2492" w:rsidP="008F25A4">
            <w:pPr>
              <w:rPr>
                <w:rFonts w:cs="Arial"/>
                <w:sz w:val="16"/>
                <w:szCs w:val="16"/>
              </w:rPr>
            </w:pPr>
            <w:r w:rsidRPr="00672D35">
              <w:rPr>
                <w:rFonts w:cs="Arial"/>
                <w:sz w:val="16"/>
                <w:szCs w:val="16"/>
              </w:rPr>
              <w:t>OPPO</w:t>
            </w:r>
          </w:p>
        </w:tc>
      </w:tr>
      <w:tr w:rsidR="00672D35" w:rsidRPr="00672D35" w14:paraId="17097005" w14:textId="77777777" w:rsidTr="00EB503A">
        <w:tc>
          <w:tcPr>
            <w:tcW w:w="1337" w:type="dxa"/>
          </w:tcPr>
          <w:p w14:paraId="6A414724" w14:textId="54C65C03" w:rsidR="006A2492" w:rsidRPr="00672D35" w:rsidRDefault="008D20A7" w:rsidP="008F25A4">
            <w:pPr>
              <w:rPr>
                <w:rFonts w:cs="Arial"/>
                <w:sz w:val="16"/>
                <w:szCs w:val="16"/>
              </w:rPr>
            </w:pPr>
            <w:r w:rsidRPr="00672D35">
              <w:rPr>
                <w:rFonts w:cs="Arial"/>
                <w:sz w:val="16"/>
                <w:szCs w:val="16"/>
              </w:rPr>
              <w:t>R2-2104958</w:t>
            </w:r>
          </w:p>
        </w:tc>
        <w:tc>
          <w:tcPr>
            <w:tcW w:w="6738" w:type="dxa"/>
          </w:tcPr>
          <w:p w14:paraId="25A079AD" w14:textId="77777777" w:rsidR="006A2492" w:rsidRPr="00672D35" w:rsidRDefault="006A2492" w:rsidP="008F25A4">
            <w:pPr>
              <w:rPr>
                <w:rFonts w:eastAsia="宋体" w:cs="Arial"/>
                <w:sz w:val="16"/>
                <w:szCs w:val="16"/>
                <w:highlight w:val="green"/>
              </w:rPr>
            </w:pPr>
            <w:r w:rsidRPr="00672D35">
              <w:rPr>
                <w:rFonts w:eastAsia="宋体" w:cs="Arial"/>
                <w:sz w:val="16"/>
                <w:szCs w:val="16"/>
                <w:highlight w:val="green"/>
              </w:rPr>
              <w:t>I</w:t>
            </w:r>
            <w:r w:rsidRPr="00672D35">
              <w:rPr>
                <w:rFonts w:eastAsia="宋体" w:cs="Arial"/>
                <w:sz w:val="16"/>
                <w:szCs w:val="16"/>
              </w:rPr>
              <w:t xml:space="preserve">f the discovery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is available for a L2/L3 remote UE, the remote UE should follow this discovery configuration instead of the pre-configuration. Otherwise, the remote UE can just follow the pre-configuration.</w:t>
            </w:r>
          </w:p>
          <w:p w14:paraId="6553329A" w14:textId="205E9204" w:rsidR="00E6288A" w:rsidRPr="00672D35" w:rsidRDefault="00E6288A" w:rsidP="008F25A4">
            <w:pPr>
              <w:rPr>
                <w:rFonts w:eastAsia="宋体" w:cs="Arial"/>
                <w:sz w:val="16"/>
                <w:szCs w:val="16"/>
                <w:highlight w:val="green"/>
              </w:rPr>
            </w:pPr>
            <w:r w:rsidRPr="00672D35">
              <w:rPr>
                <w:rFonts w:eastAsia="宋体" w:cs="Arial"/>
                <w:sz w:val="16"/>
                <w:szCs w:val="16"/>
              </w:rPr>
              <w:t xml:space="preserve">If the discovery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is available for a L2/L3 remote UE, the remote UE should follow this discovery configuration instead of the pre-configuration. Otherwise, the remote UE can just follow the pre-configuration.</w:t>
            </w:r>
          </w:p>
        </w:tc>
        <w:tc>
          <w:tcPr>
            <w:tcW w:w="1554" w:type="dxa"/>
          </w:tcPr>
          <w:p w14:paraId="43C927D2" w14:textId="77777777" w:rsidR="006A2492" w:rsidRPr="00672D35" w:rsidRDefault="006A2492" w:rsidP="008F25A4">
            <w:pPr>
              <w:rPr>
                <w:rFonts w:cs="Arial"/>
                <w:sz w:val="16"/>
                <w:szCs w:val="16"/>
              </w:rPr>
            </w:pPr>
            <w:r w:rsidRPr="00672D35">
              <w:rPr>
                <w:rFonts w:cs="Arial"/>
                <w:sz w:val="16"/>
                <w:szCs w:val="16"/>
              </w:rPr>
              <w:t>Vivo</w:t>
            </w:r>
          </w:p>
        </w:tc>
      </w:tr>
      <w:tr w:rsidR="00672D35" w:rsidRPr="00672D35" w14:paraId="351D6A92" w14:textId="77777777" w:rsidTr="00EB503A">
        <w:tc>
          <w:tcPr>
            <w:tcW w:w="1337" w:type="dxa"/>
          </w:tcPr>
          <w:p w14:paraId="601B234A" w14:textId="2B5E0547" w:rsidR="006A2492" w:rsidRPr="00672D35" w:rsidRDefault="008D20A7" w:rsidP="008F25A4">
            <w:pPr>
              <w:rPr>
                <w:rFonts w:cs="Arial"/>
                <w:sz w:val="16"/>
                <w:szCs w:val="16"/>
              </w:rPr>
            </w:pPr>
            <w:r w:rsidRPr="00672D35">
              <w:rPr>
                <w:rFonts w:cs="Arial"/>
                <w:sz w:val="16"/>
                <w:szCs w:val="16"/>
              </w:rPr>
              <w:t>R2-2104976</w:t>
            </w:r>
          </w:p>
        </w:tc>
        <w:tc>
          <w:tcPr>
            <w:tcW w:w="6738" w:type="dxa"/>
          </w:tcPr>
          <w:p w14:paraId="0C25C5EC"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7: The out-of-coverage L2 remote UE can use the network configuration for discovery if it is connected to SL-capable </w:t>
            </w:r>
            <w:proofErr w:type="spellStart"/>
            <w:r w:rsidRPr="00672D35">
              <w:rPr>
                <w:rFonts w:eastAsia="宋体" w:cs="Arial"/>
                <w:sz w:val="16"/>
                <w:szCs w:val="16"/>
              </w:rPr>
              <w:t>gNB</w:t>
            </w:r>
            <w:proofErr w:type="spellEnd"/>
            <w:r w:rsidRPr="00672D35">
              <w:rPr>
                <w:rFonts w:eastAsia="宋体" w:cs="Arial"/>
                <w:sz w:val="16"/>
                <w:szCs w:val="16"/>
              </w:rPr>
              <w:t>. Otherwise, it should use pre-configured SL discovery configuration.</w:t>
            </w:r>
          </w:p>
          <w:p w14:paraId="2026A1C3" w14:textId="77777777" w:rsidR="006A2492" w:rsidRPr="00672D35" w:rsidRDefault="006A2492" w:rsidP="008F25A4">
            <w:pPr>
              <w:rPr>
                <w:rFonts w:eastAsia="宋体" w:cs="Arial"/>
                <w:sz w:val="16"/>
                <w:szCs w:val="16"/>
              </w:rPr>
            </w:pPr>
            <w:r w:rsidRPr="00672D35">
              <w:rPr>
                <w:rFonts w:eastAsia="宋体" w:cs="Arial"/>
                <w:sz w:val="16"/>
                <w:szCs w:val="16"/>
              </w:rPr>
              <w:lastRenderedPageBreak/>
              <w:t>Proposal 6:  The out-of-coverage L3 remote UE can only use pre-configuration for discovery.</w:t>
            </w:r>
          </w:p>
          <w:p w14:paraId="05188412"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If the SL SIB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relay/remote UE may regard the </w:t>
            </w:r>
            <w:proofErr w:type="spellStart"/>
            <w:r w:rsidRPr="00672D35">
              <w:rPr>
                <w:rFonts w:eastAsia="宋体" w:cs="Arial"/>
                <w:sz w:val="16"/>
                <w:szCs w:val="16"/>
              </w:rPr>
              <w:t>gNB</w:t>
            </w:r>
            <w:proofErr w:type="spellEnd"/>
            <w:r w:rsidRPr="00672D35">
              <w:rPr>
                <w:rFonts w:eastAsia="宋体" w:cs="Arial"/>
                <w:sz w:val="16"/>
                <w:szCs w:val="16"/>
              </w:rPr>
              <w:t xml:space="preserve"> as non-SL-capable </w:t>
            </w:r>
            <w:proofErr w:type="spellStart"/>
            <w:r w:rsidRPr="00672D35">
              <w:rPr>
                <w:rFonts w:eastAsia="宋体" w:cs="Arial"/>
                <w:sz w:val="16"/>
                <w:szCs w:val="16"/>
              </w:rPr>
              <w:t>gNB</w:t>
            </w:r>
            <w:proofErr w:type="spellEnd"/>
            <w:r w:rsidRPr="00672D35">
              <w:rPr>
                <w:rFonts w:eastAsia="宋体" w:cs="Arial"/>
                <w:sz w:val="16"/>
                <w:szCs w:val="16"/>
              </w:rPr>
              <w:t xml:space="preserve"> and use pre-configuration for discovery in case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p w14:paraId="473AA3E7" w14:textId="77777777" w:rsidR="006A2492" w:rsidRPr="00672D35" w:rsidRDefault="006A2492" w:rsidP="008F25A4">
            <w:pPr>
              <w:rPr>
                <w:rFonts w:eastAsia="宋体" w:cs="Arial"/>
                <w:sz w:val="16"/>
                <w:szCs w:val="16"/>
              </w:rPr>
            </w:pPr>
            <w:r w:rsidRPr="00672D35">
              <w:rPr>
                <w:rFonts w:eastAsia="宋体" w:cs="Arial"/>
                <w:sz w:val="16"/>
                <w:szCs w:val="16"/>
              </w:rPr>
              <w:t>Proposal 8: The RRC_CONNECTED relay/remote UE can only use the SL discovery Tx resource configuration provided by dedicated signalling.</w:t>
            </w:r>
          </w:p>
          <w:p w14:paraId="188F4BEE" w14:textId="700F3AEB" w:rsidR="00E6288A" w:rsidRPr="00672D35" w:rsidRDefault="00E6288A" w:rsidP="008F25A4">
            <w:pPr>
              <w:rPr>
                <w:rFonts w:eastAsia="宋体" w:cs="Arial"/>
                <w:sz w:val="16"/>
                <w:szCs w:val="16"/>
                <w:highlight w:val="green"/>
              </w:rPr>
            </w:pPr>
            <w:r w:rsidRPr="00672D35">
              <w:rPr>
                <w:rFonts w:eastAsia="宋体" w:cs="Arial"/>
                <w:sz w:val="16"/>
                <w:szCs w:val="16"/>
              </w:rPr>
              <w:t xml:space="preserve">Proposal 5: Relay/remote UE can use pre-configuration for discovery if the SL carrier of discovery pre-configuration is neither the serving carrier of SL-capable </w:t>
            </w:r>
            <w:proofErr w:type="spellStart"/>
            <w:r w:rsidRPr="00672D35">
              <w:rPr>
                <w:rFonts w:eastAsia="宋体" w:cs="Arial"/>
                <w:sz w:val="16"/>
                <w:szCs w:val="16"/>
              </w:rPr>
              <w:t>gNB</w:t>
            </w:r>
            <w:proofErr w:type="spellEnd"/>
            <w:r w:rsidRPr="00672D35">
              <w:rPr>
                <w:rFonts w:eastAsia="宋体" w:cs="Arial"/>
                <w:sz w:val="16"/>
                <w:szCs w:val="16"/>
              </w:rPr>
              <w:t xml:space="preserve"> nor included in NR </w:t>
            </w:r>
            <w:proofErr w:type="spellStart"/>
            <w:r w:rsidRPr="00672D35">
              <w:rPr>
                <w:rFonts w:eastAsia="宋体" w:cs="Arial"/>
                <w:sz w:val="16"/>
                <w:szCs w:val="16"/>
              </w:rPr>
              <w:t>sidelink</w:t>
            </w:r>
            <w:proofErr w:type="spellEnd"/>
            <w:r w:rsidRPr="00672D35">
              <w:rPr>
                <w:rFonts w:eastAsia="宋体" w:cs="Arial"/>
                <w:sz w:val="16"/>
                <w:szCs w:val="16"/>
              </w:rPr>
              <w:t xml:space="preserve"> configuration within SIB12.</w:t>
            </w:r>
          </w:p>
        </w:tc>
        <w:tc>
          <w:tcPr>
            <w:tcW w:w="1554" w:type="dxa"/>
          </w:tcPr>
          <w:p w14:paraId="4C60B570" w14:textId="77777777" w:rsidR="006A2492" w:rsidRPr="00672D35" w:rsidRDefault="006A2492" w:rsidP="008F25A4">
            <w:pPr>
              <w:rPr>
                <w:rFonts w:cs="Arial"/>
                <w:sz w:val="16"/>
                <w:szCs w:val="16"/>
              </w:rPr>
            </w:pPr>
            <w:r w:rsidRPr="00672D35">
              <w:rPr>
                <w:rFonts w:cs="Arial"/>
                <w:sz w:val="16"/>
                <w:szCs w:val="16"/>
              </w:rPr>
              <w:lastRenderedPageBreak/>
              <w:t xml:space="preserve">ZTE, </w:t>
            </w:r>
            <w:proofErr w:type="spellStart"/>
            <w:r w:rsidRPr="00672D35">
              <w:rPr>
                <w:rFonts w:cs="Arial"/>
                <w:sz w:val="16"/>
                <w:szCs w:val="16"/>
              </w:rPr>
              <w:t>Sanechips</w:t>
            </w:r>
            <w:proofErr w:type="spellEnd"/>
          </w:p>
        </w:tc>
      </w:tr>
      <w:tr w:rsidR="00672D35" w:rsidRPr="00672D35" w14:paraId="3750FEF3" w14:textId="77777777" w:rsidTr="00EB503A">
        <w:tc>
          <w:tcPr>
            <w:tcW w:w="1337" w:type="dxa"/>
          </w:tcPr>
          <w:p w14:paraId="448E378F" w14:textId="2B6427EE" w:rsidR="006A2492" w:rsidRPr="00672D35" w:rsidRDefault="008D20A7" w:rsidP="008F25A4">
            <w:pPr>
              <w:rPr>
                <w:rFonts w:cs="Arial"/>
                <w:sz w:val="16"/>
                <w:szCs w:val="16"/>
              </w:rPr>
            </w:pPr>
            <w:r w:rsidRPr="00672D35">
              <w:rPr>
                <w:rFonts w:cs="Arial"/>
                <w:sz w:val="16"/>
                <w:szCs w:val="16"/>
              </w:rPr>
              <w:t>R2-2105022</w:t>
            </w:r>
          </w:p>
        </w:tc>
        <w:tc>
          <w:tcPr>
            <w:tcW w:w="6738" w:type="dxa"/>
          </w:tcPr>
          <w:p w14:paraId="1EF63E98"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OOC Remote UE connected to L3 UE-to-Network Relay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it can rely on pre-configuration to obtain discovery related configuration.</w:t>
            </w:r>
          </w:p>
          <w:p w14:paraId="67CC184B" w14:textId="77777777" w:rsidR="006A2492" w:rsidRPr="00672D35" w:rsidRDefault="006A2492" w:rsidP="008F25A4">
            <w:pPr>
              <w:rPr>
                <w:rFonts w:eastAsia="宋体" w:cs="Arial"/>
                <w:sz w:val="16"/>
                <w:szCs w:val="16"/>
              </w:rPr>
            </w:pPr>
            <w:r w:rsidRPr="00672D35">
              <w:rPr>
                <w:rFonts w:eastAsia="宋体" w:cs="Arial"/>
                <w:sz w:val="16"/>
                <w:szCs w:val="16"/>
              </w:rPr>
              <w:t>Proposal 5: For L2 based relaying, an out of coverage Remote UE indirectly connected to the network via a Relay UE can obtain SL discovery related configuration from the network for transmission of discovery message. In case it is not provided, the remote UE can rely on pre-configuration (assuming the serving carrier is not shared with the SL carrier).</w:t>
            </w:r>
          </w:p>
          <w:p w14:paraId="1BCCF59A" w14:textId="77777777" w:rsidR="006A2492" w:rsidRPr="00672D35" w:rsidRDefault="006A2492" w:rsidP="008F25A4">
            <w:pPr>
              <w:rPr>
                <w:rFonts w:eastAsia="宋体" w:cs="Arial"/>
                <w:sz w:val="16"/>
                <w:szCs w:val="16"/>
              </w:rPr>
            </w:pPr>
            <w:r w:rsidRPr="00672D35">
              <w:rPr>
                <w:rFonts w:eastAsia="宋体" w:cs="Arial"/>
                <w:sz w:val="16"/>
                <w:szCs w:val="16"/>
              </w:rPr>
              <w:t>Proposal 3: In-coverage Remote UE in RRC_CONNECTED shall not use the discovery configuration provided via SIB signalling if the configuration via dedicated signalling is not provided.</w:t>
            </w:r>
          </w:p>
        </w:tc>
        <w:tc>
          <w:tcPr>
            <w:tcW w:w="1554" w:type="dxa"/>
          </w:tcPr>
          <w:p w14:paraId="20F6CE31" w14:textId="77777777" w:rsidR="006A2492" w:rsidRPr="00672D35" w:rsidRDefault="006A2492" w:rsidP="008F25A4">
            <w:pPr>
              <w:rPr>
                <w:rFonts w:cs="Arial"/>
                <w:sz w:val="16"/>
                <w:szCs w:val="16"/>
              </w:rPr>
            </w:pPr>
            <w:r w:rsidRPr="00672D35">
              <w:rPr>
                <w:rFonts w:cs="Arial"/>
                <w:sz w:val="16"/>
                <w:szCs w:val="16"/>
              </w:rPr>
              <w:t>Intel</w:t>
            </w:r>
          </w:p>
        </w:tc>
      </w:tr>
      <w:tr w:rsidR="00672D35" w:rsidRPr="00672D35" w14:paraId="1C1E26B0" w14:textId="77777777" w:rsidTr="00EB503A">
        <w:tc>
          <w:tcPr>
            <w:tcW w:w="1337" w:type="dxa"/>
          </w:tcPr>
          <w:p w14:paraId="39517F41" w14:textId="5A8DAAE1" w:rsidR="006A2492" w:rsidRPr="00672D35" w:rsidRDefault="008D20A7" w:rsidP="008F25A4">
            <w:pPr>
              <w:rPr>
                <w:rFonts w:cs="Arial"/>
                <w:sz w:val="16"/>
                <w:szCs w:val="16"/>
              </w:rPr>
            </w:pPr>
            <w:r w:rsidRPr="00672D35">
              <w:rPr>
                <w:rFonts w:cs="Arial"/>
                <w:sz w:val="16"/>
                <w:szCs w:val="16"/>
              </w:rPr>
              <w:t>R2-2105342</w:t>
            </w:r>
          </w:p>
        </w:tc>
        <w:tc>
          <w:tcPr>
            <w:tcW w:w="6738" w:type="dxa"/>
          </w:tcPr>
          <w:p w14:paraId="068BA55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In L2 U2N relaying, Remote UE performs SL relay discovery based on dedicated configuration when it is provided with SL relay discovery configuration via dedicated RRC signalling from </w:t>
            </w:r>
            <w:proofErr w:type="spellStart"/>
            <w:r w:rsidRPr="00672D35">
              <w:rPr>
                <w:rFonts w:eastAsia="宋体" w:cs="Arial"/>
                <w:sz w:val="16"/>
                <w:szCs w:val="16"/>
              </w:rPr>
              <w:t>gNB</w:t>
            </w:r>
            <w:proofErr w:type="spellEnd"/>
            <w:r w:rsidRPr="00672D35">
              <w:rPr>
                <w:rFonts w:eastAsia="宋体" w:cs="Arial"/>
                <w:sz w:val="16"/>
                <w:szCs w:val="16"/>
              </w:rPr>
              <w:t xml:space="preserve"> directly or via Relay UE.</w:t>
            </w:r>
          </w:p>
          <w:p w14:paraId="36522A49" w14:textId="77777777" w:rsidR="006A2492" w:rsidRPr="00672D35" w:rsidRDefault="006A2492" w:rsidP="008F25A4">
            <w:pPr>
              <w:rPr>
                <w:rFonts w:eastAsia="宋体" w:cs="Arial"/>
                <w:sz w:val="16"/>
                <w:szCs w:val="16"/>
                <w:highlight w:val="green"/>
              </w:rPr>
            </w:pPr>
            <w:r w:rsidRPr="00672D35">
              <w:rPr>
                <w:rFonts w:eastAsia="宋体" w:cs="Arial"/>
                <w:sz w:val="16"/>
                <w:szCs w:val="16"/>
              </w:rPr>
              <w:t xml:space="preserve">Proposal 4. In L3 U2N relaying, Remote UE performs SL relay discovery based on pre-configuration if the Remote UE is out of coverage. Remote UE use SL relay discovery configuration provided by </w:t>
            </w:r>
            <w:proofErr w:type="spellStart"/>
            <w:r w:rsidRPr="00672D35">
              <w:rPr>
                <w:rFonts w:eastAsia="宋体" w:cs="Arial"/>
                <w:sz w:val="16"/>
                <w:szCs w:val="16"/>
              </w:rPr>
              <w:t>gNB</w:t>
            </w:r>
            <w:proofErr w:type="spellEnd"/>
            <w:r w:rsidRPr="00672D35">
              <w:rPr>
                <w:rFonts w:eastAsia="宋体" w:cs="Arial"/>
                <w:sz w:val="16"/>
                <w:szCs w:val="16"/>
              </w:rPr>
              <w:t xml:space="preserve"> if available.</w:t>
            </w:r>
          </w:p>
        </w:tc>
        <w:tc>
          <w:tcPr>
            <w:tcW w:w="1554" w:type="dxa"/>
          </w:tcPr>
          <w:p w14:paraId="092CF0CA" w14:textId="77777777" w:rsidR="006A2492" w:rsidRPr="00672D35" w:rsidRDefault="006A2492" w:rsidP="008F25A4">
            <w:pPr>
              <w:rPr>
                <w:rFonts w:cs="Arial"/>
                <w:sz w:val="16"/>
                <w:szCs w:val="16"/>
              </w:rPr>
            </w:pPr>
            <w:r w:rsidRPr="00672D35">
              <w:rPr>
                <w:rFonts w:cs="Arial"/>
                <w:sz w:val="16"/>
                <w:szCs w:val="16"/>
              </w:rPr>
              <w:t>Samsung</w:t>
            </w:r>
          </w:p>
        </w:tc>
      </w:tr>
      <w:tr w:rsidR="00672D35" w:rsidRPr="00672D35" w14:paraId="5A584AFA" w14:textId="77777777" w:rsidTr="00EB503A">
        <w:tc>
          <w:tcPr>
            <w:tcW w:w="1337" w:type="dxa"/>
          </w:tcPr>
          <w:p w14:paraId="4BBEF558" w14:textId="372DEA6A" w:rsidR="006A2492" w:rsidRPr="00672D35" w:rsidRDefault="008D20A7" w:rsidP="008F25A4">
            <w:pPr>
              <w:rPr>
                <w:rFonts w:cs="Arial"/>
                <w:sz w:val="16"/>
                <w:szCs w:val="16"/>
              </w:rPr>
            </w:pPr>
            <w:r w:rsidRPr="00672D35">
              <w:rPr>
                <w:rFonts w:cs="Arial"/>
                <w:sz w:val="16"/>
                <w:szCs w:val="16"/>
              </w:rPr>
              <w:t>R2-2105491</w:t>
            </w:r>
          </w:p>
        </w:tc>
        <w:tc>
          <w:tcPr>
            <w:tcW w:w="6738" w:type="dxa"/>
          </w:tcPr>
          <w:p w14:paraId="77D70EC7"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Remote UE supporting L2 UE-to-Network Relay which is out of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the remote UE transmits discovery message based on a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(e.g., via SIB or via dedicated </w:t>
            </w:r>
            <w:proofErr w:type="spellStart"/>
            <w:r w:rsidRPr="00672D35">
              <w:rPr>
                <w:rFonts w:eastAsia="宋体" w:cs="Arial"/>
                <w:sz w:val="16"/>
                <w:szCs w:val="16"/>
              </w:rPr>
              <w:t>signaling</w:t>
            </w:r>
            <w:proofErr w:type="spellEnd"/>
            <w:r w:rsidRPr="00672D35">
              <w:rPr>
                <w:rFonts w:eastAsia="宋体" w:cs="Arial"/>
                <w:sz w:val="16"/>
                <w:szCs w:val="16"/>
              </w:rPr>
              <w:t>).</w:t>
            </w:r>
          </w:p>
          <w:p w14:paraId="105ED205"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9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discovery TX resource pool in the SIB on the serving carrier, and the serving carrier is not shared with carrier for SL operation, RAN2 to confirm the following scenarios same as for LTE Prose discovery to be supported:</w:t>
            </w:r>
            <w:r w:rsidRPr="00672D35">
              <w:rPr>
                <w:rFonts w:eastAsia="宋体" w:cs="Arial"/>
                <w:sz w:val="16"/>
                <w:szCs w:val="16"/>
              </w:rPr>
              <w:br/>
            </w:r>
            <w:r w:rsidRPr="00672D35">
              <w:rPr>
                <w:rFonts w:eastAsia="宋体" w:cs="Arial"/>
                <w:sz w:val="16"/>
                <w:szCs w:val="16"/>
              </w:rPr>
              <w:br/>
              <w:t xml:space="preserve">a. Scenario 1: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not supported</w:t>
            </w:r>
            <w:r w:rsidRPr="00672D35">
              <w:rPr>
                <w:rFonts w:eastAsia="宋体" w:cs="Arial"/>
                <w:sz w:val="16"/>
                <w:szCs w:val="16"/>
              </w:rPr>
              <w:br/>
            </w:r>
            <w:r w:rsidRPr="00672D35">
              <w:rPr>
                <w:rFonts w:eastAsia="宋体" w:cs="Arial"/>
                <w:sz w:val="16"/>
                <w:szCs w:val="16"/>
              </w:rPr>
              <w:br/>
              <w:t xml:space="preserve">b. Scenario 2: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supported, so UE needs to read SIB on the SL carrier for obtaining discovery configuration for the SL carrier</w:t>
            </w:r>
            <w:r w:rsidRPr="00672D35">
              <w:rPr>
                <w:rFonts w:eastAsia="宋体" w:cs="Arial"/>
                <w:sz w:val="16"/>
                <w:szCs w:val="16"/>
              </w:rPr>
              <w:br/>
            </w:r>
            <w:r w:rsidRPr="00672D35">
              <w:rPr>
                <w:rFonts w:eastAsia="宋体" w:cs="Arial"/>
                <w:sz w:val="16"/>
                <w:szCs w:val="16"/>
              </w:rPr>
              <w:br/>
              <w:t xml:space="preserve">c. Scenario 3: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supported, so UE needs to needs to enter RRC CONNECTED to obtain dedicated configuration in the serving carrier for obtaining discovery configuration for the SL carrier.</w:t>
            </w:r>
          </w:p>
          <w:p w14:paraId="20ABC8AF"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8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resources for discovery message announcement in the SIB, and the serving carrier is shared with carrier for SL operation, the UE needs to enter RRC_CONNECTED in order to request resources for discovery message announcement.</w:t>
            </w:r>
          </w:p>
          <w:p w14:paraId="793EA442"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10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discovery TX resource pool in the SIB on the serving carrier, and the serving carrier is not shared with carrier for SL operation, RAN2 chooses LTE Prose discovery </w:t>
            </w:r>
            <w:proofErr w:type="spellStart"/>
            <w:r w:rsidRPr="00672D35">
              <w:rPr>
                <w:rFonts w:eastAsia="宋体" w:cs="Arial"/>
                <w:sz w:val="16"/>
                <w:szCs w:val="16"/>
              </w:rPr>
              <w:t>signaling</w:t>
            </w:r>
            <w:proofErr w:type="spellEnd"/>
            <w:r w:rsidRPr="00672D35">
              <w:rPr>
                <w:rFonts w:eastAsia="宋体" w:cs="Arial"/>
                <w:sz w:val="16"/>
                <w:szCs w:val="16"/>
              </w:rPr>
              <w:t xml:space="preserve"> alternative, i.e., the </w:t>
            </w:r>
            <w:proofErr w:type="spellStart"/>
            <w:r w:rsidRPr="00672D35">
              <w:rPr>
                <w:rFonts w:eastAsia="宋体" w:cs="Arial"/>
                <w:sz w:val="16"/>
                <w:szCs w:val="16"/>
              </w:rPr>
              <w:t>gNB</w:t>
            </w:r>
            <w:proofErr w:type="spellEnd"/>
            <w:r w:rsidRPr="00672D35">
              <w:rPr>
                <w:rFonts w:eastAsia="宋体" w:cs="Arial"/>
                <w:sz w:val="16"/>
                <w:szCs w:val="16"/>
              </w:rPr>
              <w:t xml:space="preserve"> indicates/signals in the SIB whether discovery for the concerned SL carrier is supported, and if so, whether the UE should read SIBs on the concerned SL carrier or the UE should enter RRC_CONNECTED and request detailed discovery configuration from serving cell in order to obtain the required resources.</w:t>
            </w:r>
          </w:p>
          <w:p w14:paraId="73306B2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12 For UE in RRC IDLE or RRC INACTIVE, if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doesn’t provide discovery configuration for the SL carrier which is neither the serving carrier of the </w:t>
            </w:r>
            <w:proofErr w:type="spellStart"/>
            <w:r w:rsidRPr="00672D35">
              <w:rPr>
                <w:rFonts w:eastAsia="宋体" w:cs="Arial"/>
                <w:sz w:val="16"/>
                <w:szCs w:val="16"/>
              </w:rPr>
              <w:t>gNB</w:t>
            </w:r>
            <w:proofErr w:type="spellEnd"/>
            <w:r w:rsidRPr="00672D35">
              <w:rPr>
                <w:rFonts w:eastAsia="宋体" w:cs="Arial"/>
                <w:sz w:val="16"/>
                <w:szCs w:val="16"/>
              </w:rPr>
              <w:t xml:space="preserve"> nor configured in the SIB by the </w:t>
            </w:r>
            <w:proofErr w:type="spellStart"/>
            <w:r w:rsidRPr="00672D35">
              <w:rPr>
                <w:rFonts w:eastAsia="宋体" w:cs="Arial"/>
                <w:sz w:val="16"/>
                <w:szCs w:val="16"/>
              </w:rPr>
              <w:t>gNB</w:t>
            </w:r>
            <w:proofErr w:type="spellEnd"/>
            <w:r w:rsidRPr="00672D35">
              <w:rPr>
                <w:rFonts w:eastAsia="宋体" w:cs="Arial"/>
                <w:sz w:val="16"/>
                <w:szCs w:val="16"/>
              </w:rPr>
              <w:t>, the UE shall not use pre-configuration to transmit discovery on the SL carrier.</w:t>
            </w:r>
          </w:p>
          <w:p w14:paraId="59E66C9B"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7 For L3 Relay UE and remote UE (IC) in RRC CONNECTED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not capable of SL relay operation, UE is allowed to use pre-configuration to transmit discovery in other frequencies.</w:t>
            </w:r>
          </w:p>
          <w:p w14:paraId="238B24F6" w14:textId="4FAE0FC0" w:rsidR="004360DF" w:rsidRPr="00672D35" w:rsidRDefault="004360DF" w:rsidP="008F25A4">
            <w:pPr>
              <w:rPr>
                <w:rFonts w:eastAsia="宋体" w:cs="Arial"/>
                <w:sz w:val="16"/>
                <w:szCs w:val="16"/>
                <w:highlight w:val="green"/>
              </w:rPr>
            </w:pPr>
            <w:r w:rsidRPr="00672D35">
              <w:rPr>
                <w:rFonts w:eastAsia="宋体" w:cs="Arial"/>
                <w:sz w:val="16"/>
                <w:szCs w:val="16"/>
              </w:rPr>
              <w:t xml:space="preserve">Proposal 6 For Relay UE and remote UE (IC) in RRC CONNECTED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capable of SL relay operation, if the discovery configuration via dedicated </w:t>
            </w:r>
            <w:proofErr w:type="spellStart"/>
            <w:r w:rsidRPr="00672D35">
              <w:rPr>
                <w:rFonts w:eastAsia="宋体" w:cs="Arial"/>
                <w:sz w:val="16"/>
                <w:szCs w:val="16"/>
              </w:rPr>
              <w:t>signaling</w:t>
            </w:r>
            <w:proofErr w:type="spellEnd"/>
            <w:r w:rsidRPr="00672D35">
              <w:rPr>
                <w:rFonts w:eastAsia="宋体" w:cs="Arial"/>
                <w:sz w:val="16"/>
                <w:szCs w:val="16"/>
              </w:rPr>
              <w:t xml:space="preserve"> is not available, UE shall not transmit discovery.</w:t>
            </w:r>
            <w:r w:rsidRPr="00672D35">
              <w:rPr>
                <w:rFonts w:eastAsia="宋体" w:cs="Arial"/>
                <w:sz w:val="16"/>
                <w:szCs w:val="16"/>
              </w:rPr>
              <w:br/>
            </w:r>
            <w:r w:rsidRPr="00672D35">
              <w:rPr>
                <w:rFonts w:eastAsia="宋体" w:cs="Arial"/>
                <w:sz w:val="16"/>
                <w:szCs w:val="16"/>
              </w:rPr>
              <w:br/>
              <w:t xml:space="preserve">Proposal 11 For UE in RRC IDLE or RRC INACTIVE, if the </w:t>
            </w:r>
            <w:proofErr w:type="spellStart"/>
            <w:r w:rsidRPr="00672D35">
              <w:rPr>
                <w:rFonts w:eastAsia="宋体" w:cs="Arial"/>
                <w:sz w:val="16"/>
                <w:szCs w:val="16"/>
              </w:rPr>
              <w:t>gNB</w:t>
            </w:r>
            <w:proofErr w:type="spellEnd"/>
            <w:r w:rsidRPr="00672D35">
              <w:rPr>
                <w:rFonts w:eastAsia="宋体" w:cs="Arial"/>
                <w:sz w:val="16"/>
                <w:szCs w:val="16"/>
              </w:rPr>
              <w:t xml:space="preserve"> is not capable of SL relay </w:t>
            </w:r>
            <w:r w:rsidRPr="00672D35">
              <w:rPr>
                <w:rFonts w:eastAsia="宋体" w:cs="Arial"/>
                <w:sz w:val="16"/>
                <w:szCs w:val="16"/>
              </w:rPr>
              <w:lastRenderedPageBreak/>
              <w:t>operation, the UE shall not enter RRC_CONNECTED on the serving cell to request discovery configuration.</w:t>
            </w:r>
            <w:r w:rsidRPr="00672D35">
              <w:rPr>
                <w:rFonts w:eastAsia="宋体" w:cs="Arial"/>
                <w:sz w:val="16"/>
                <w:szCs w:val="16"/>
              </w:rPr>
              <w:br/>
            </w:r>
          </w:p>
        </w:tc>
        <w:tc>
          <w:tcPr>
            <w:tcW w:w="1554" w:type="dxa"/>
          </w:tcPr>
          <w:p w14:paraId="2C15C5F6" w14:textId="77777777" w:rsidR="006A2492" w:rsidRPr="00672D35" w:rsidRDefault="006A2492" w:rsidP="008F25A4">
            <w:pPr>
              <w:rPr>
                <w:rFonts w:cs="Arial"/>
                <w:sz w:val="16"/>
                <w:szCs w:val="16"/>
              </w:rPr>
            </w:pPr>
            <w:r w:rsidRPr="00672D35">
              <w:rPr>
                <w:rFonts w:cs="Arial"/>
                <w:sz w:val="16"/>
                <w:szCs w:val="16"/>
              </w:rPr>
              <w:lastRenderedPageBreak/>
              <w:t>Ericsson</w:t>
            </w:r>
          </w:p>
        </w:tc>
      </w:tr>
      <w:tr w:rsidR="00672D35" w:rsidRPr="00672D35" w14:paraId="42A5EB36" w14:textId="77777777" w:rsidTr="00EB503A">
        <w:tc>
          <w:tcPr>
            <w:tcW w:w="1337" w:type="dxa"/>
          </w:tcPr>
          <w:p w14:paraId="08414625" w14:textId="3C6292CD" w:rsidR="006A2492" w:rsidRPr="00672D35" w:rsidRDefault="00E5094C" w:rsidP="008F25A4">
            <w:pPr>
              <w:rPr>
                <w:rFonts w:cs="Arial"/>
                <w:sz w:val="16"/>
                <w:szCs w:val="16"/>
              </w:rPr>
            </w:pPr>
            <w:r w:rsidRPr="00672D35">
              <w:rPr>
                <w:rFonts w:cs="Arial"/>
                <w:sz w:val="16"/>
                <w:szCs w:val="16"/>
              </w:rPr>
              <w:t>R2-2105535</w:t>
            </w:r>
          </w:p>
        </w:tc>
        <w:tc>
          <w:tcPr>
            <w:tcW w:w="6738" w:type="dxa"/>
          </w:tcPr>
          <w:p w14:paraId="4B2CAD71"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5: For Remote UE supporting L2 UE-to-Network Relay which is out of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transmission of discovery message is based on pre-configuration.</w:t>
            </w:r>
          </w:p>
          <w:p w14:paraId="0C06A42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RAN2 confirm that L3 relay UE uses pre-configuration for discovery,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in case its serving carrier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 Otherwise, L3 relay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w:t>
            </w:r>
          </w:p>
          <w:p w14:paraId="75D3B59E"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For RRC_CONNECTED remote UE which is in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directly, the discovery configuration is provided via dedicated signalling.</w:t>
            </w:r>
          </w:p>
        </w:tc>
        <w:tc>
          <w:tcPr>
            <w:tcW w:w="1554" w:type="dxa"/>
          </w:tcPr>
          <w:p w14:paraId="55EB659C" w14:textId="77777777" w:rsidR="006A2492" w:rsidRPr="00672D35" w:rsidRDefault="006A2492" w:rsidP="008F25A4">
            <w:pPr>
              <w:rPr>
                <w:rFonts w:cs="Arial"/>
                <w:sz w:val="16"/>
                <w:szCs w:val="16"/>
              </w:rPr>
            </w:pPr>
            <w:proofErr w:type="spellStart"/>
            <w:r w:rsidRPr="00672D35">
              <w:rPr>
                <w:rFonts w:cs="Arial"/>
                <w:sz w:val="16"/>
                <w:szCs w:val="16"/>
              </w:rPr>
              <w:t>Spreadtrum</w:t>
            </w:r>
            <w:proofErr w:type="spellEnd"/>
            <w:r w:rsidRPr="00672D35">
              <w:rPr>
                <w:rFonts w:cs="Arial"/>
                <w:sz w:val="16"/>
                <w:szCs w:val="16"/>
              </w:rPr>
              <w:t xml:space="preserve"> Communication</w:t>
            </w:r>
          </w:p>
        </w:tc>
      </w:tr>
      <w:tr w:rsidR="00672D35" w:rsidRPr="00672D35" w14:paraId="0CA28F8D" w14:textId="77777777" w:rsidTr="00EB503A">
        <w:tc>
          <w:tcPr>
            <w:tcW w:w="1337" w:type="dxa"/>
          </w:tcPr>
          <w:p w14:paraId="723D52C7" w14:textId="12E2749F" w:rsidR="006A2492" w:rsidRPr="00672D35" w:rsidRDefault="001201B2" w:rsidP="008F25A4">
            <w:pPr>
              <w:rPr>
                <w:rFonts w:cs="Arial"/>
                <w:sz w:val="16"/>
                <w:szCs w:val="16"/>
              </w:rPr>
            </w:pPr>
            <w:r w:rsidRPr="00672D35">
              <w:rPr>
                <w:rFonts w:cs="Arial"/>
                <w:sz w:val="16"/>
                <w:szCs w:val="16"/>
              </w:rPr>
              <w:t>R2-2104736</w:t>
            </w:r>
          </w:p>
        </w:tc>
        <w:tc>
          <w:tcPr>
            <w:tcW w:w="6738" w:type="dxa"/>
          </w:tcPr>
          <w:p w14:paraId="359D862B" w14:textId="77777777" w:rsidR="006A2492" w:rsidRPr="00672D35" w:rsidRDefault="006A2492" w:rsidP="008F25A4">
            <w:pPr>
              <w:rPr>
                <w:rFonts w:eastAsia="宋体" w:cs="Arial"/>
                <w:sz w:val="16"/>
                <w:szCs w:val="16"/>
              </w:rPr>
            </w:pPr>
            <w:r w:rsidRPr="00672D35">
              <w:rPr>
                <w:rFonts w:eastAsia="宋体" w:cs="Arial"/>
                <w:sz w:val="16"/>
                <w:szCs w:val="16"/>
              </w:rPr>
              <w:t>Proposal 12: In L2 relay:</w:t>
            </w:r>
            <w:r w:rsidRPr="00672D35">
              <w:rPr>
                <w:rFonts w:eastAsia="宋体" w:cs="Arial"/>
                <w:sz w:val="16"/>
                <w:szCs w:val="16"/>
              </w:rPr>
              <w:br/>
              <w:t xml:space="preserve">- IC remote UE performs discovery based on pre-configuration,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Otherwise, Remote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 xml:space="preserve">. </w:t>
            </w:r>
            <w:r w:rsidRPr="00672D35">
              <w:rPr>
                <w:rFonts w:eastAsia="宋体" w:cs="Arial"/>
                <w:sz w:val="16"/>
                <w:szCs w:val="16"/>
              </w:rPr>
              <w:br/>
              <w:t>- OOC remote UE performs discovery based on pre-configuration.</w:t>
            </w:r>
          </w:p>
          <w:p w14:paraId="5EFC575E" w14:textId="77777777" w:rsidR="006A2492" w:rsidRPr="00672D35" w:rsidRDefault="006A2492" w:rsidP="008F25A4">
            <w:pPr>
              <w:rPr>
                <w:rFonts w:eastAsia="宋体" w:cs="Arial"/>
                <w:sz w:val="16"/>
                <w:szCs w:val="16"/>
              </w:rPr>
            </w:pPr>
            <w:r w:rsidRPr="00672D35">
              <w:rPr>
                <w:rFonts w:eastAsia="宋体" w:cs="Arial"/>
                <w:sz w:val="16"/>
                <w:szCs w:val="16"/>
              </w:rPr>
              <w:t>Proposal 13: Relay UE and remote UE (IC) in RRC CONNECTED use the configuration provided via SIB signalling if the configuration configured via dedicated signalling is not available.</w:t>
            </w:r>
          </w:p>
          <w:p w14:paraId="7730EC6B" w14:textId="4752D396" w:rsidR="00E6288A" w:rsidRPr="00672D35" w:rsidRDefault="00E6288A" w:rsidP="008F25A4">
            <w:pPr>
              <w:rPr>
                <w:rFonts w:eastAsia="宋体" w:cs="Arial"/>
                <w:sz w:val="16"/>
                <w:szCs w:val="16"/>
              </w:rPr>
            </w:pPr>
            <w:r w:rsidRPr="00672D35">
              <w:rPr>
                <w:rFonts w:eastAsia="宋体" w:cs="Arial"/>
                <w:sz w:val="16"/>
                <w:szCs w:val="16"/>
              </w:rPr>
              <w:t xml:space="preserve">Proposal 14: After relay reselection is triggered, remote UE is allowed to transmit discovery message without checking the </w:t>
            </w:r>
            <w:proofErr w:type="spellStart"/>
            <w:r w:rsidRPr="00672D35">
              <w:rPr>
                <w:rFonts w:eastAsia="宋体" w:cs="Arial"/>
                <w:sz w:val="16"/>
                <w:szCs w:val="16"/>
              </w:rPr>
              <w:t>Uu</w:t>
            </w:r>
            <w:proofErr w:type="spellEnd"/>
            <w:r w:rsidRPr="00672D35">
              <w:rPr>
                <w:rFonts w:eastAsia="宋体" w:cs="Arial"/>
                <w:sz w:val="16"/>
                <w:szCs w:val="16"/>
              </w:rPr>
              <w:t xml:space="preserve"> RSRP threshold</w:t>
            </w:r>
          </w:p>
        </w:tc>
        <w:tc>
          <w:tcPr>
            <w:tcW w:w="1554" w:type="dxa"/>
          </w:tcPr>
          <w:p w14:paraId="2AEACC0B" w14:textId="77777777" w:rsidR="006A2492" w:rsidRPr="00672D35" w:rsidRDefault="006A2492" w:rsidP="008F25A4">
            <w:pPr>
              <w:rPr>
                <w:rFonts w:cs="Arial"/>
                <w:sz w:val="16"/>
                <w:szCs w:val="16"/>
              </w:rPr>
            </w:pPr>
            <w:r w:rsidRPr="00672D35">
              <w:rPr>
                <w:rFonts w:cs="Arial"/>
                <w:sz w:val="16"/>
                <w:szCs w:val="16"/>
              </w:rPr>
              <w:t>Qualcomm</w:t>
            </w:r>
          </w:p>
        </w:tc>
      </w:tr>
      <w:tr w:rsidR="00672D35" w:rsidRPr="00672D35" w14:paraId="147EA9E5" w14:textId="77777777" w:rsidTr="00EB503A">
        <w:tc>
          <w:tcPr>
            <w:tcW w:w="1337" w:type="dxa"/>
          </w:tcPr>
          <w:p w14:paraId="5369C79F" w14:textId="5A0F26FB" w:rsidR="006A2492" w:rsidRPr="00672D35" w:rsidRDefault="009C32B1" w:rsidP="008F25A4">
            <w:pPr>
              <w:rPr>
                <w:rFonts w:cs="Arial"/>
                <w:sz w:val="16"/>
                <w:szCs w:val="16"/>
              </w:rPr>
            </w:pPr>
            <w:r w:rsidRPr="00672D35">
              <w:rPr>
                <w:rFonts w:cs="Arial"/>
                <w:sz w:val="16"/>
                <w:szCs w:val="16"/>
              </w:rPr>
              <w:t>R2-2106437</w:t>
            </w:r>
          </w:p>
        </w:tc>
        <w:tc>
          <w:tcPr>
            <w:tcW w:w="6738" w:type="dxa"/>
          </w:tcPr>
          <w:p w14:paraId="1C1C0FD5"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2: A IC L2/L3 relay/remote UE is not allowed to transmit discovery </w:t>
            </w:r>
            <w:proofErr w:type="spellStart"/>
            <w:r w:rsidRPr="00672D35">
              <w:rPr>
                <w:rFonts w:eastAsia="宋体" w:cs="Arial"/>
                <w:sz w:val="16"/>
                <w:szCs w:val="16"/>
              </w:rPr>
              <w:t>messsage</w:t>
            </w:r>
            <w:proofErr w:type="spellEnd"/>
            <w:r w:rsidRPr="00672D35">
              <w:rPr>
                <w:rFonts w:eastAsia="宋体" w:cs="Arial"/>
                <w:sz w:val="16"/>
                <w:szCs w:val="16"/>
              </w:rPr>
              <w:t xml:space="preserve">, if the UE is connected to a </w:t>
            </w:r>
            <w:proofErr w:type="spellStart"/>
            <w:r w:rsidRPr="00672D35">
              <w:rPr>
                <w:rFonts w:eastAsia="宋体" w:cs="Arial"/>
                <w:sz w:val="16"/>
                <w:szCs w:val="16"/>
              </w:rPr>
              <w:t>gNB</w:t>
            </w:r>
            <w:proofErr w:type="spellEnd"/>
            <w:r w:rsidRPr="00672D35">
              <w:rPr>
                <w:rFonts w:eastAsia="宋体" w:cs="Arial"/>
                <w:sz w:val="16"/>
                <w:szCs w:val="16"/>
              </w:rPr>
              <w:t xml:space="preserve"> incapable of SL relay operation, in case its serving carrier is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tc>
        <w:tc>
          <w:tcPr>
            <w:tcW w:w="1554" w:type="dxa"/>
          </w:tcPr>
          <w:p w14:paraId="7B981586" w14:textId="77777777" w:rsidR="006A2492" w:rsidRPr="00672D35" w:rsidRDefault="006A2492" w:rsidP="008F25A4">
            <w:pPr>
              <w:rPr>
                <w:rFonts w:cs="Arial"/>
                <w:sz w:val="16"/>
                <w:szCs w:val="16"/>
              </w:rPr>
            </w:pPr>
            <w:r w:rsidRPr="00672D35">
              <w:rPr>
                <w:rFonts w:cs="Arial"/>
                <w:sz w:val="16"/>
                <w:szCs w:val="16"/>
              </w:rPr>
              <w:t>MediaTek Inc.</w:t>
            </w:r>
          </w:p>
        </w:tc>
      </w:tr>
      <w:tr w:rsidR="00672D35" w:rsidRPr="00672D35" w14:paraId="2C8F5592" w14:textId="77777777" w:rsidTr="00EB503A">
        <w:tc>
          <w:tcPr>
            <w:tcW w:w="1337" w:type="dxa"/>
          </w:tcPr>
          <w:p w14:paraId="5A48858A" w14:textId="561D2F30" w:rsidR="006A2492" w:rsidRPr="00672D35" w:rsidRDefault="009C32B1" w:rsidP="008F25A4">
            <w:pPr>
              <w:rPr>
                <w:rFonts w:cs="Arial"/>
                <w:sz w:val="16"/>
                <w:szCs w:val="16"/>
              </w:rPr>
            </w:pPr>
            <w:r w:rsidRPr="00672D35">
              <w:rPr>
                <w:rFonts w:cs="Arial"/>
                <w:sz w:val="16"/>
                <w:szCs w:val="16"/>
              </w:rPr>
              <w:t>R2-2106435</w:t>
            </w:r>
          </w:p>
        </w:tc>
        <w:tc>
          <w:tcPr>
            <w:tcW w:w="6738" w:type="dxa"/>
          </w:tcPr>
          <w:p w14:paraId="2B37E6AF"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When connected to a </w:t>
            </w:r>
            <w:proofErr w:type="spellStart"/>
            <w:r w:rsidRPr="00672D35">
              <w:rPr>
                <w:rFonts w:eastAsia="宋体" w:cs="Arial"/>
                <w:sz w:val="16"/>
                <w:szCs w:val="16"/>
              </w:rPr>
              <w:t>gNB</w:t>
            </w:r>
            <w:proofErr w:type="spellEnd"/>
            <w:r w:rsidRPr="00672D35">
              <w:rPr>
                <w:rFonts w:eastAsia="宋体" w:cs="Arial"/>
                <w:sz w:val="16"/>
                <w:szCs w:val="16"/>
              </w:rPr>
              <w:t xml:space="preserve"> not capable of SL relay, remote UE can perform discovery based on pre-configuration, only if the discovery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and its serving carrier is not shared with SL carrier.</w:t>
            </w:r>
          </w:p>
          <w:p w14:paraId="1A99A277"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 When connected to a </w:t>
            </w:r>
            <w:proofErr w:type="spellStart"/>
            <w:r w:rsidRPr="00672D35">
              <w:rPr>
                <w:rFonts w:eastAsia="宋体" w:cs="Arial"/>
                <w:sz w:val="16"/>
                <w:szCs w:val="16"/>
              </w:rPr>
              <w:t>gNB</w:t>
            </w:r>
            <w:proofErr w:type="spellEnd"/>
            <w:r w:rsidRPr="00672D35">
              <w:rPr>
                <w:rFonts w:eastAsia="宋体" w:cs="Arial"/>
                <w:sz w:val="16"/>
                <w:szCs w:val="16"/>
              </w:rPr>
              <w:t xml:space="preserve"> capable of SL relay, relay UE and remote UE shall not perform discovery if configuration is not provided by dedicated signalling.</w:t>
            </w:r>
          </w:p>
        </w:tc>
        <w:tc>
          <w:tcPr>
            <w:tcW w:w="1554" w:type="dxa"/>
          </w:tcPr>
          <w:p w14:paraId="12FA6F5F" w14:textId="77777777" w:rsidR="006A2492" w:rsidRPr="00672D35" w:rsidRDefault="006A2492" w:rsidP="008F25A4">
            <w:pPr>
              <w:rPr>
                <w:rFonts w:cs="Arial"/>
                <w:sz w:val="16"/>
                <w:szCs w:val="16"/>
              </w:rPr>
            </w:pPr>
            <w:r w:rsidRPr="00672D35">
              <w:rPr>
                <w:rFonts w:cs="Arial"/>
                <w:sz w:val="16"/>
                <w:szCs w:val="16"/>
              </w:rPr>
              <w:t>China Telecommunication</w:t>
            </w:r>
          </w:p>
        </w:tc>
      </w:tr>
      <w:tr w:rsidR="00672D35" w:rsidRPr="00672D35" w14:paraId="4E30A014" w14:textId="77777777" w:rsidTr="00EB503A">
        <w:tc>
          <w:tcPr>
            <w:tcW w:w="1337" w:type="dxa"/>
          </w:tcPr>
          <w:p w14:paraId="6341385E" w14:textId="6B14655B" w:rsidR="00E6288A" w:rsidRPr="00672D35" w:rsidRDefault="008D20A7" w:rsidP="008F25A4">
            <w:pPr>
              <w:rPr>
                <w:rFonts w:cs="Arial"/>
                <w:sz w:val="16"/>
                <w:szCs w:val="16"/>
              </w:rPr>
            </w:pPr>
            <w:r w:rsidRPr="00672D35">
              <w:rPr>
                <w:rFonts w:cs="Arial"/>
                <w:sz w:val="16"/>
                <w:szCs w:val="16"/>
              </w:rPr>
              <w:t>R2-2104746</w:t>
            </w:r>
          </w:p>
        </w:tc>
        <w:tc>
          <w:tcPr>
            <w:tcW w:w="6738" w:type="dxa"/>
          </w:tcPr>
          <w:p w14:paraId="581C6462" w14:textId="5E5521CE" w:rsidR="00E6288A" w:rsidRPr="00672D35" w:rsidRDefault="00E6288A" w:rsidP="008F25A4">
            <w:pPr>
              <w:rPr>
                <w:rFonts w:eastAsia="宋体" w:cs="Arial"/>
                <w:sz w:val="16"/>
                <w:szCs w:val="16"/>
              </w:rPr>
            </w:pPr>
            <w:r w:rsidRPr="00672D35">
              <w:rPr>
                <w:rFonts w:eastAsia="宋体" w:cs="Arial"/>
                <w:sz w:val="16"/>
                <w:szCs w:val="16"/>
              </w:rPr>
              <w:t xml:space="preserve">Proposal 7: If </w:t>
            </w:r>
            <w:proofErr w:type="spellStart"/>
            <w:r w:rsidRPr="00672D35">
              <w:rPr>
                <w:rFonts w:eastAsia="宋体" w:cs="Arial"/>
                <w:sz w:val="16"/>
                <w:szCs w:val="16"/>
              </w:rPr>
              <w:t>gNB</w:t>
            </w:r>
            <w:proofErr w:type="spellEnd"/>
            <w:r w:rsidRPr="00672D35">
              <w:rPr>
                <w:rFonts w:eastAsia="宋体" w:cs="Arial"/>
                <w:sz w:val="16"/>
                <w:szCs w:val="16"/>
              </w:rPr>
              <w:t xml:space="preserve"> supports both L2 SL relay and L3 SL relay, common </w:t>
            </w:r>
            <w:proofErr w:type="spellStart"/>
            <w:r w:rsidRPr="00672D35">
              <w:rPr>
                <w:rFonts w:eastAsia="宋体" w:cs="Arial"/>
                <w:sz w:val="16"/>
                <w:szCs w:val="16"/>
              </w:rPr>
              <w:t>sidelink</w:t>
            </w:r>
            <w:proofErr w:type="spellEnd"/>
            <w:r w:rsidRPr="00672D35">
              <w:rPr>
                <w:rFonts w:eastAsia="宋体" w:cs="Arial"/>
                <w:sz w:val="16"/>
                <w:szCs w:val="16"/>
              </w:rPr>
              <w:t xml:space="preserve"> discovery configuration in SIB and pre-configuration can be used as baseline.</w:t>
            </w:r>
          </w:p>
        </w:tc>
        <w:tc>
          <w:tcPr>
            <w:tcW w:w="1554" w:type="dxa"/>
          </w:tcPr>
          <w:p w14:paraId="5443F591" w14:textId="723109E2" w:rsidR="00E6288A" w:rsidRPr="00672D35" w:rsidRDefault="00E6288A" w:rsidP="008F25A4">
            <w:pPr>
              <w:rPr>
                <w:rFonts w:cs="Arial"/>
                <w:sz w:val="16"/>
                <w:szCs w:val="16"/>
              </w:rPr>
            </w:pPr>
            <w:r w:rsidRPr="00672D35">
              <w:rPr>
                <w:rFonts w:cs="Arial"/>
                <w:sz w:val="16"/>
                <w:szCs w:val="16"/>
              </w:rPr>
              <w:t>CATT</w:t>
            </w:r>
          </w:p>
        </w:tc>
      </w:tr>
      <w:tr w:rsidR="00672D35" w:rsidRPr="00672D35" w14:paraId="71F0A36C" w14:textId="77777777" w:rsidTr="00EB503A">
        <w:tc>
          <w:tcPr>
            <w:tcW w:w="1337" w:type="dxa"/>
          </w:tcPr>
          <w:p w14:paraId="43CEB3D5" w14:textId="6F2C7D5F" w:rsidR="004360DF" w:rsidRPr="00672D35" w:rsidRDefault="009C32B1" w:rsidP="008F25A4">
            <w:pPr>
              <w:rPr>
                <w:rFonts w:cs="Arial"/>
                <w:sz w:val="16"/>
                <w:szCs w:val="16"/>
              </w:rPr>
            </w:pPr>
            <w:r w:rsidRPr="00672D35">
              <w:rPr>
                <w:rFonts w:cs="Arial"/>
                <w:sz w:val="16"/>
                <w:szCs w:val="16"/>
              </w:rPr>
              <w:t>R2-2105742</w:t>
            </w:r>
          </w:p>
        </w:tc>
        <w:tc>
          <w:tcPr>
            <w:tcW w:w="6738" w:type="dxa"/>
          </w:tcPr>
          <w:p w14:paraId="6BD5C253" w14:textId="03A86E93" w:rsidR="004360DF" w:rsidRPr="00672D35" w:rsidRDefault="004360DF" w:rsidP="008F25A4">
            <w:pPr>
              <w:rPr>
                <w:rFonts w:eastAsia="宋体" w:cs="Arial"/>
                <w:sz w:val="16"/>
                <w:szCs w:val="16"/>
              </w:rPr>
            </w:pPr>
            <w:r w:rsidRPr="00672D35">
              <w:rPr>
                <w:rFonts w:eastAsia="宋体" w:cs="Arial"/>
                <w:sz w:val="16"/>
                <w:szCs w:val="16"/>
              </w:rPr>
              <w:t xml:space="preserve">L3 relay UE uses pre-configuration for discovery,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in case its serving carrier or a neighbour cell carrier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 Otherwise, L3 relay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w:t>
            </w:r>
          </w:p>
        </w:tc>
        <w:tc>
          <w:tcPr>
            <w:tcW w:w="1554" w:type="dxa"/>
          </w:tcPr>
          <w:p w14:paraId="028CE317" w14:textId="511F63BC" w:rsidR="004360DF" w:rsidRPr="00672D35" w:rsidRDefault="004360DF" w:rsidP="008F25A4">
            <w:pPr>
              <w:rPr>
                <w:rFonts w:cs="Arial"/>
                <w:sz w:val="16"/>
                <w:szCs w:val="16"/>
              </w:rPr>
            </w:pPr>
            <w:r w:rsidRPr="00672D35">
              <w:rPr>
                <w:rFonts w:cs="Arial"/>
                <w:sz w:val="16"/>
                <w:szCs w:val="16"/>
              </w:rPr>
              <w:t>Beijing Xiaomi Mobile Software</w:t>
            </w:r>
          </w:p>
        </w:tc>
      </w:tr>
    </w:tbl>
    <w:p w14:paraId="2BC6B69B" w14:textId="77777777" w:rsidR="00DB487E" w:rsidRPr="00CE0424" w:rsidRDefault="00DB487E" w:rsidP="00DB487E"/>
    <w:p w14:paraId="509F3B82" w14:textId="792043B3" w:rsidR="00DB487E" w:rsidRDefault="00DB487E" w:rsidP="00EB21A5">
      <w:pPr>
        <w:pStyle w:val="3"/>
        <w:rPr>
          <w:lang w:val="en-US"/>
        </w:rPr>
      </w:pPr>
      <w:r>
        <w:rPr>
          <w:rFonts w:hint="eastAsia"/>
          <w:lang w:val="en-US"/>
        </w:rPr>
        <w:t>R</w:t>
      </w:r>
      <w:r>
        <w:rPr>
          <w:lang w:val="en-US"/>
        </w:rPr>
        <w:t>esource pool configuration for discovery</w:t>
      </w:r>
    </w:p>
    <w:p w14:paraId="4B4940E5" w14:textId="77777777" w:rsidR="00B91FC2" w:rsidRDefault="00B91FC2" w:rsidP="00B91FC2">
      <w:pPr>
        <w:pStyle w:val="ab"/>
      </w:pPr>
      <w:r>
        <w:rPr>
          <w:rFonts w:hint="eastAsia"/>
        </w:rPr>
        <w:t>D</w:t>
      </w:r>
      <w:r>
        <w:t xml:space="preserve">uring last meeting, it has been agreed that shared resource pool configuration for relay service and normal </w:t>
      </w:r>
      <w:proofErr w:type="spellStart"/>
      <w:r>
        <w:t>sidelink</w:t>
      </w:r>
      <w:proofErr w:type="spellEnd"/>
      <w:r>
        <w:t xml:space="preserve"> communication service shall be regarded as baseline solution:</w:t>
      </w:r>
    </w:p>
    <w:tbl>
      <w:tblPr>
        <w:tblStyle w:val="af7"/>
        <w:tblW w:w="0" w:type="auto"/>
        <w:tblLook w:val="04A0" w:firstRow="1" w:lastRow="0" w:firstColumn="1" w:lastColumn="0" w:noHBand="0" w:noVBand="1"/>
      </w:tblPr>
      <w:tblGrid>
        <w:gridCol w:w="9629"/>
      </w:tblGrid>
      <w:tr w:rsidR="00B91FC2" w14:paraId="6EF0C592" w14:textId="77777777" w:rsidTr="008F25A4">
        <w:tc>
          <w:tcPr>
            <w:tcW w:w="9855" w:type="dxa"/>
          </w:tcPr>
          <w:p w14:paraId="544B7C6A" w14:textId="77777777" w:rsidR="00B91FC2" w:rsidRPr="002567C1" w:rsidRDefault="00B91FC2" w:rsidP="00B91FC2">
            <w:pPr>
              <w:numPr>
                <w:ilvl w:val="0"/>
                <w:numId w:val="18"/>
              </w:numPr>
            </w:pPr>
            <w:r w:rsidRPr="002567C1">
              <w:t>[609] Shared resource pool shall be the baseline for discovery message transmission/reception.</w:t>
            </w:r>
          </w:p>
        </w:tc>
      </w:tr>
    </w:tbl>
    <w:p w14:paraId="7C0541DF" w14:textId="1CA2F060" w:rsidR="00B91FC2" w:rsidRDefault="00B91FC2" w:rsidP="00EB21A5">
      <w:pPr>
        <w:spacing w:beforeLines="50" w:before="120"/>
        <w:rPr>
          <w:lang w:val="en-US"/>
        </w:rPr>
      </w:pPr>
      <w:r>
        <w:rPr>
          <w:rFonts w:hint="eastAsia"/>
          <w:lang w:val="en-US"/>
        </w:rPr>
        <w:t>O</w:t>
      </w:r>
      <w:r>
        <w:rPr>
          <w:lang w:val="en-US"/>
        </w:rPr>
        <w:t>ne left issue is to discuss whether dedicated/separate resource pool shall be configured for discovery message transmission. In the contributions, most companies expressed their views on this issue and majority prefers to apply dedicated discovery resource pool configuration on the basis of supporting shared resource pool configuration.</w:t>
      </w:r>
    </w:p>
    <w:p w14:paraId="0EDCDBCD" w14:textId="5756D2F1" w:rsidR="003742AC" w:rsidRPr="00771A81" w:rsidRDefault="00C34614" w:rsidP="007A7C2C">
      <w:pPr>
        <w:ind w:leftChars="-7" w:left="1204" w:hangingChars="609" w:hanging="1218"/>
        <w:rPr>
          <w:b/>
          <w:lang w:val="en-US"/>
        </w:rPr>
      </w:pPr>
      <w:r w:rsidRPr="00771A81">
        <w:rPr>
          <w:b/>
          <w:lang w:val="en-US"/>
        </w:rPr>
        <w:t xml:space="preserve">Proposal </w:t>
      </w:r>
      <w:r w:rsidR="008F25A4">
        <w:rPr>
          <w:rFonts w:hint="eastAsia"/>
          <w:b/>
          <w:lang w:val="en-US"/>
        </w:rPr>
        <w:t>5</w:t>
      </w:r>
      <w:r w:rsidRPr="00771A81">
        <w:rPr>
          <w:b/>
          <w:lang w:val="en-US"/>
        </w:rPr>
        <w:t xml:space="preserve">: </w:t>
      </w:r>
      <w:r w:rsidR="00AC2944" w:rsidRPr="00771A81">
        <w:rPr>
          <w:b/>
          <w:lang w:val="en-US"/>
        </w:rPr>
        <w:t xml:space="preserve">RAN2 </w:t>
      </w:r>
      <w:r w:rsidR="00956EAA">
        <w:rPr>
          <w:b/>
          <w:lang w:val="en-US"/>
        </w:rPr>
        <w:t xml:space="preserve">discuss whether to support </w:t>
      </w:r>
      <w:r w:rsidR="00AC2944" w:rsidRPr="00771A81">
        <w:rPr>
          <w:b/>
          <w:lang w:val="en-US"/>
        </w:rPr>
        <w:t xml:space="preserve">dedicated discovery resource pool </w:t>
      </w:r>
      <w:r w:rsidR="00EC2502">
        <w:rPr>
          <w:b/>
          <w:lang w:val="en-US"/>
        </w:rPr>
        <w:t>besides</w:t>
      </w:r>
      <w:r w:rsidR="00AC2944" w:rsidRPr="00771A81">
        <w:rPr>
          <w:b/>
          <w:lang w:val="en-US"/>
        </w:rPr>
        <w:t xml:space="preserve"> shared resource pool configuration.</w:t>
      </w:r>
    </w:p>
    <w:p w14:paraId="1FC050F4" w14:textId="77777777" w:rsidR="00983C14" w:rsidRDefault="00983C14" w:rsidP="00983C14">
      <w:pPr>
        <w:rPr>
          <w:ins w:id="85" w:author="张博源(Boyuan)" w:date="2021-05-17T10:00:00Z"/>
          <w:lang w:val="en-US"/>
        </w:rPr>
      </w:pPr>
      <w:ins w:id="86" w:author="张博源(Boyuan)" w:date="2021-05-17T10:00:00Z">
        <w:r>
          <w:rPr>
            <w:rFonts w:hint="eastAsia"/>
            <w:lang w:val="en-US"/>
          </w:rPr>
          <w:t>[</w:t>
        </w:r>
        <w:r>
          <w:rPr>
            <w:lang w:val="en-US"/>
          </w:rPr>
          <w:t>Rapporteur summary]: Quite a few companies raise this issue in their contributions and two alternative solutions have been provided, there is no clear majority view is shown. Therefore, rapporteur suggests to further discuss this proposal and mark it as [Prioritized to be discussed]</w:t>
        </w:r>
      </w:ins>
    </w:p>
    <w:p w14:paraId="45EB1354" w14:textId="66515016" w:rsidR="00C34614" w:rsidRPr="00983C14" w:rsidRDefault="00C34614" w:rsidP="006E062C">
      <w:pPr>
        <w:rPr>
          <w:lang w:val="en-US"/>
        </w:rPr>
      </w:pPr>
    </w:p>
    <w:tbl>
      <w:tblPr>
        <w:tblStyle w:val="af7"/>
        <w:tblW w:w="0" w:type="auto"/>
        <w:tblLook w:val="04A0" w:firstRow="1" w:lastRow="0" w:firstColumn="1" w:lastColumn="0" w:noHBand="0" w:noVBand="1"/>
      </w:tblPr>
      <w:tblGrid>
        <w:gridCol w:w="1497"/>
        <w:gridCol w:w="6328"/>
        <w:gridCol w:w="1804"/>
      </w:tblGrid>
      <w:tr w:rsidR="00672D35" w:rsidRPr="00672D35" w14:paraId="39B76B6D" w14:textId="77777777" w:rsidTr="00EB21A5">
        <w:tc>
          <w:tcPr>
            <w:tcW w:w="1526" w:type="dxa"/>
          </w:tcPr>
          <w:p w14:paraId="2A73E3A0" w14:textId="7A5827CF" w:rsidR="00C34614" w:rsidRPr="00672D35" w:rsidRDefault="008D3F5C" w:rsidP="00D81A05">
            <w:pPr>
              <w:jc w:val="center"/>
              <w:rPr>
                <w:rFonts w:cs="Arial"/>
                <w:sz w:val="16"/>
                <w:szCs w:val="16"/>
                <w:lang w:val="en-US"/>
              </w:rPr>
            </w:pPr>
            <w:proofErr w:type="spellStart"/>
            <w:r w:rsidRPr="00672D35">
              <w:rPr>
                <w:rFonts w:cs="Arial"/>
                <w:sz w:val="16"/>
                <w:szCs w:val="16"/>
                <w:lang w:val="en-US"/>
              </w:rPr>
              <w:t>Tdoc</w:t>
            </w:r>
            <w:proofErr w:type="spellEnd"/>
            <w:r w:rsidRPr="00672D35">
              <w:rPr>
                <w:rFonts w:cs="Arial"/>
                <w:sz w:val="16"/>
                <w:szCs w:val="16"/>
                <w:lang w:val="en-US"/>
              </w:rPr>
              <w:t xml:space="preserve"> Num</w:t>
            </w:r>
          </w:p>
        </w:tc>
        <w:tc>
          <w:tcPr>
            <w:tcW w:w="6520" w:type="dxa"/>
          </w:tcPr>
          <w:p w14:paraId="3AF03AC8" w14:textId="1B674AC8" w:rsidR="00C34614" w:rsidRPr="00672D35" w:rsidRDefault="008D3F5C" w:rsidP="00D81A05">
            <w:pPr>
              <w:jc w:val="center"/>
              <w:rPr>
                <w:rFonts w:cs="Arial"/>
                <w:sz w:val="16"/>
                <w:szCs w:val="16"/>
                <w:lang w:val="en-US"/>
              </w:rPr>
            </w:pPr>
            <w:r w:rsidRPr="00672D35">
              <w:rPr>
                <w:rFonts w:cs="Arial"/>
                <w:sz w:val="16"/>
                <w:szCs w:val="16"/>
                <w:lang w:val="en-US"/>
              </w:rPr>
              <w:t>Involved proposals</w:t>
            </w:r>
          </w:p>
        </w:tc>
        <w:tc>
          <w:tcPr>
            <w:tcW w:w="1809" w:type="dxa"/>
          </w:tcPr>
          <w:p w14:paraId="2D0BD357" w14:textId="43AE2D8E" w:rsidR="00C34614" w:rsidRPr="00672D35" w:rsidRDefault="008D3F5C" w:rsidP="00D81A05">
            <w:pPr>
              <w:jc w:val="center"/>
              <w:rPr>
                <w:rFonts w:cs="Arial"/>
                <w:sz w:val="16"/>
                <w:szCs w:val="16"/>
                <w:lang w:val="en-US"/>
              </w:rPr>
            </w:pPr>
            <w:r w:rsidRPr="00672D35">
              <w:rPr>
                <w:rFonts w:cs="Arial"/>
                <w:sz w:val="16"/>
                <w:szCs w:val="16"/>
                <w:lang w:val="en-US"/>
              </w:rPr>
              <w:t>Source</w:t>
            </w:r>
          </w:p>
        </w:tc>
      </w:tr>
      <w:tr w:rsidR="00672D35" w:rsidRPr="00672D35" w14:paraId="3FA47A7C" w14:textId="77777777" w:rsidTr="00EB21A5">
        <w:tc>
          <w:tcPr>
            <w:tcW w:w="1526" w:type="dxa"/>
          </w:tcPr>
          <w:p w14:paraId="1703E902" w14:textId="2390691E" w:rsidR="00C34614" w:rsidRPr="00672D35" w:rsidRDefault="001201B2" w:rsidP="006E062C">
            <w:pPr>
              <w:rPr>
                <w:rFonts w:cs="Arial"/>
                <w:sz w:val="16"/>
                <w:szCs w:val="16"/>
                <w:lang w:val="en-US"/>
              </w:rPr>
            </w:pPr>
            <w:r w:rsidRPr="00672D35">
              <w:rPr>
                <w:rFonts w:cs="Arial"/>
                <w:sz w:val="16"/>
                <w:szCs w:val="16"/>
                <w:lang w:val="en-US"/>
              </w:rPr>
              <w:t>R2-2104736</w:t>
            </w:r>
          </w:p>
        </w:tc>
        <w:tc>
          <w:tcPr>
            <w:tcW w:w="6520" w:type="dxa"/>
          </w:tcPr>
          <w:p w14:paraId="0C0EA55B" w14:textId="62447B95" w:rsidR="00C34614" w:rsidRPr="00672D35" w:rsidRDefault="00204135" w:rsidP="006E062C">
            <w:pPr>
              <w:rPr>
                <w:rFonts w:cs="Arial"/>
                <w:sz w:val="16"/>
                <w:szCs w:val="16"/>
                <w:lang w:val="en-US"/>
              </w:rPr>
            </w:pPr>
            <w:r w:rsidRPr="00672D35">
              <w:rPr>
                <w:rFonts w:eastAsia="宋体" w:cs="Arial"/>
                <w:sz w:val="16"/>
                <w:szCs w:val="16"/>
              </w:rPr>
              <w:t>Proposal 1: To provide more flexible / complementary way of discovery transmission, support separate discovery pool with the assumption that PHY layer parameters and design will reuse the R16 legacy resource pool design</w:t>
            </w:r>
          </w:p>
        </w:tc>
        <w:tc>
          <w:tcPr>
            <w:tcW w:w="1809" w:type="dxa"/>
          </w:tcPr>
          <w:p w14:paraId="28EA4D4E" w14:textId="2348EEF6" w:rsidR="00C34614" w:rsidRPr="00672D35" w:rsidRDefault="00C34614" w:rsidP="006E062C">
            <w:pPr>
              <w:rPr>
                <w:rFonts w:cs="Arial"/>
                <w:sz w:val="16"/>
                <w:szCs w:val="16"/>
                <w:lang w:val="en-US"/>
              </w:rPr>
            </w:pPr>
            <w:r w:rsidRPr="00672D35">
              <w:rPr>
                <w:rFonts w:cs="Arial"/>
                <w:sz w:val="16"/>
                <w:szCs w:val="16"/>
                <w:lang w:val="en-US"/>
              </w:rPr>
              <w:t>Qualcomm</w:t>
            </w:r>
          </w:p>
        </w:tc>
      </w:tr>
      <w:tr w:rsidR="00672D35" w:rsidRPr="00672D35" w14:paraId="4EA4AC9D" w14:textId="77777777" w:rsidTr="00EB21A5">
        <w:tc>
          <w:tcPr>
            <w:tcW w:w="1526" w:type="dxa"/>
          </w:tcPr>
          <w:p w14:paraId="12A08E9E" w14:textId="569129E6" w:rsidR="00C34614" w:rsidRPr="00672D35" w:rsidRDefault="008D20A7" w:rsidP="006E062C">
            <w:pPr>
              <w:rPr>
                <w:rFonts w:cs="Arial"/>
                <w:sz w:val="16"/>
                <w:szCs w:val="16"/>
                <w:lang w:val="en-US"/>
              </w:rPr>
            </w:pPr>
            <w:r w:rsidRPr="00672D35">
              <w:rPr>
                <w:rFonts w:cs="Arial"/>
                <w:sz w:val="16"/>
                <w:szCs w:val="16"/>
              </w:rPr>
              <w:lastRenderedPageBreak/>
              <w:t>R2-2104892</w:t>
            </w:r>
          </w:p>
        </w:tc>
        <w:tc>
          <w:tcPr>
            <w:tcW w:w="6520" w:type="dxa"/>
          </w:tcPr>
          <w:p w14:paraId="348BFF31" w14:textId="16409766" w:rsidR="00C34614" w:rsidRPr="00672D35" w:rsidRDefault="00204135" w:rsidP="006E062C">
            <w:pPr>
              <w:rPr>
                <w:rFonts w:cs="Arial"/>
                <w:sz w:val="16"/>
                <w:szCs w:val="16"/>
                <w:lang w:val="en-US"/>
              </w:rPr>
            </w:pPr>
            <w:r w:rsidRPr="00672D35">
              <w:rPr>
                <w:rFonts w:eastAsia="宋体" w:cs="Arial"/>
                <w:sz w:val="16"/>
                <w:szCs w:val="16"/>
              </w:rPr>
              <w:t xml:space="preserve">Proposal 10: Separate resource pool configuration for discovery message and normal </w:t>
            </w:r>
            <w:proofErr w:type="spellStart"/>
            <w:r w:rsidRPr="00672D35">
              <w:rPr>
                <w:rFonts w:eastAsia="宋体" w:cs="Arial"/>
                <w:sz w:val="16"/>
                <w:szCs w:val="16"/>
              </w:rPr>
              <w:t>sidelink</w:t>
            </w:r>
            <w:proofErr w:type="spellEnd"/>
            <w:r w:rsidRPr="00672D35">
              <w:rPr>
                <w:rFonts w:eastAsia="宋体" w:cs="Arial"/>
                <w:sz w:val="16"/>
                <w:szCs w:val="16"/>
              </w:rPr>
              <w:t xml:space="preserve"> communication shall also be applicable.</w:t>
            </w:r>
          </w:p>
        </w:tc>
        <w:tc>
          <w:tcPr>
            <w:tcW w:w="1809" w:type="dxa"/>
          </w:tcPr>
          <w:p w14:paraId="79C9D2B0" w14:textId="26737545" w:rsidR="00C34614" w:rsidRPr="00672D35" w:rsidRDefault="00C34614" w:rsidP="006E062C">
            <w:pPr>
              <w:rPr>
                <w:rFonts w:cs="Arial"/>
                <w:sz w:val="16"/>
                <w:szCs w:val="16"/>
                <w:lang w:val="en-US"/>
              </w:rPr>
            </w:pPr>
            <w:r w:rsidRPr="00672D35">
              <w:rPr>
                <w:rFonts w:cs="Arial"/>
                <w:sz w:val="16"/>
                <w:szCs w:val="16"/>
                <w:lang w:val="en-US"/>
              </w:rPr>
              <w:t>OPPO</w:t>
            </w:r>
          </w:p>
        </w:tc>
      </w:tr>
      <w:tr w:rsidR="00672D35" w:rsidRPr="00672D35" w14:paraId="11B91486" w14:textId="77777777" w:rsidTr="00EB21A5">
        <w:tc>
          <w:tcPr>
            <w:tcW w:w="1526" w:type="dxa"/>
          </w:tcPr>
          <w:p w14:paraId="41DDF080" w14:textId="08813AF0" w:rsidR="00C34614" w:rsidRPr="00672D35" w:rsidRDefault="008D20A7" w:rsidP="006E062C">
            <w:pPr>
              <w:rPr>
                <w:rFonts w:cs="Arial"/>
                <w:sz w:val="16"/>
                <w:szCs w:val="16"/>
                <w:lang w:val="en-US"/>
              </w:rPr>
            </w:pPr>
            <w:r w:rsidRPr="00672D35">
              <w:rPr>
                <w:rFonts w:cs="Arial"/>
                <w:sz w:val="16"/>
                <w:szCs w:val="16"/>
              </w:rPr>
              <w:t>R2-2104746</w:t>
            </w:r>
          </w:p>
        </w:tc>
        <w:tc>
          <w:tcPr>
            <w:tcW w:w="6520" w:type="dxa"/>
          </w:tcPr>
          <w:p w14:paraId="7A602A66" w14:textId="63476D30" w:rsidR="00C34614" w:rsidRPr="00672D35" w:rsidRDefault="00204135" w:rsidP="006E062C">
            <w:pPr>
              <w:rPr>
                <w:rFonts w:cs="Arial"/>
                <w:sz w:val="16"/>
                <w:szCs w:val="16"/>
                <w:lang w:val="en-US"/>
              </w:rPr>
            </w:pPr>
            <w:r w:rsidRPr="00672D35">
              <w:rPr>
                <w:rFonts w:eastAsia="宋体" w:cs="Arial"/>
                <w:sz w:val="16"/>
                <w:szCs w:val="16"/>
              </w:rPr>
              <w:t xml:space="preserve">Proposal 10: Separate resource pool should be supported for </w:t>
            </w:r>
            <w:proofErr w:type="spellStart"/>
            <w:r w:rsidRPr="00672D35">
              <w:rPr>
                <w:rFonts w:eastAsia="宋体" w:cs="Arial"/>
                <w:sz w:val="16"/>
                <w:szCs w:val="16"/>
              </w:rPr>
              <w:t>sidelink</w:t>
            </w:r>
            <w:proofErr w:type="spellEnd"/>
            <w:r w:rsidRPr="00672D35">
              <w:rPr>
                <w:rFonts w:eastAsia="宋体" w:cs="Arial"/>
                <w:sz w:val="16"/>
                <w:szCs w:val="16"/>
              </w:rPr>
              <w:t xml:space="preserve"> discovery message.</w:t>
            </w:r>
          </w:p>
        </w:tc>
        <w:tc>
          <w:tcPr>
            <w:tcW w:w="1809" w:type="dxa"/>
          </w:tcPr>
          <w:p w14:paraId="56478B55" w14:textId="791E9C02" w:rsidR="00C34614" w:rsidRPr="00672D35" w:rsidRDefault="00C34614" w:rsidP="006E062C">
            <w:pPr>
              <w:rPr>
                <w:rFonts w:cs="Arial"/>
                <w:sz w:val="16"/>
                <w:szCs w:val="16"/>
                <w:lang w:val="en-US"/>
              </w:rPr>
            </w:pPr>
            <w:r w:rsidRPr="00672D35">
              <w:rPr>
                <w:rFonts w:cs="Arial"/>
                <w:sz w:val="16"/>
                <w:szCs w:val="16"/>
                <w:lang w:val="en-US"/>
              </w:rPr>
              <w:t>CATT</w:t>
            </w:r>
          </w:p>
        </w:tc>
      </w:tr>
      <w:tr w:rsidR="00672D35" w:rsidRPr="00672D35" w14:paraId="4F925DBC" w14:textId="77777777" w:rsidTr="00EB21A5">
        <w:tc>
          <w:tcPr>
            <w:tcW w:w="1526" w:type="dxa"/>
          </w:tcPr>
          <w:p w14:paraId="6E5D7924" w14:textId="58C4C4FE" w:rsidR="000156A5" w:rsidRPr="00672D35" w:rsidRDefault="008D20A7" w:rsidP="006E062C">
            <w:pPr>
              <w:rPr>
                <w:rFonts w:cs="Arial"/>
                <w:sz w:val="16"/>
                <w:szCs w:val="16"/>
                <w:lang w:val="en-US"/>
              </w:rPr>
            </w:pPr>
            <w:r w:rsidRPr="00672D35">
              <w:rPr>
                <w:rFonts w:cs="Arial"/>
                <w:sz w:val="16"/>
                <w:szCs w:val="16"/>
              </w:rPr>
              <w:t>R2-2104958</w:t>
            </w:r>
          </w:p>
        </w:tc>
        <w:tc>
          <w:tcPr>
            <w:tcW w:w="6520" w:type="dxa"/>
          </w:tcPr>
          <w:p w14:paraId="12FD4827" w14:textId="71418798" w:rsidR="000156A5" w:rsidRPr="00672D35" w:rsidRDefault="00204135" w:rsidP="006E062C">
            <w:pPr>
              <w:rPr>
                <w:rFonts w:cs="Arial"/>
                <w:sz w:val="16"/>
                <w:szCs w:val="16"/>
                <w:lang w:val="en-US"/>
              </w:rPr>
            </w:pPr>
            <w:r w:rsidRPr="00672D35">
              <w:rPr>
                <w:rFonts w:eastAsia="宋体" w:cs="Arial"/>
                <w:sz w:val="16"/>
                <w:szCs w:val="16"/>
              </w:rPr>
              <w:t>In addition to shared resource pool, RAN2 also support separate resource pool for discovery message transmission.</w:t>
            </w:r>
          </w:p>
        </w:tc>
        <w:tc>
          <w:tcPr>
            <w:tcW w:w="1809" w:type="dxa"/>
          </w:tcPr>
          <w:p w14:paraId="19C5AD34" w14:textId="161BF6E2" w:rsidR="000156A5" w:rsidRPr="00672D35" w:rsidRDefault="000156A5" w:rsidP="006E062C">
            <w:pPr>
              <w:rPr>
                <w:rFonts w:cs="Arial"/>
                <w:sz w:val="16"/>
                <w:szCs w:val="16"/>
                <w:lang w:val="en-US"/>
              </w:rPr>
            </w:pPr>
            <w:r w:rsidRPr="00672D35">
              <w:rPr>
                <w:rFonts w:cs="Arial"/>
                <w:sz w:val="16"/>
                <w:szCs w:val="16"/>
                <w:lang w:val="en-US"/>
              </w:rPr>
              <w:t>Vivo</w:t>
            </w:r>
          </w:p>
        </w:tc>
      </w:tr>
      <w:tr w:rsidR="00672D35" w:rsidRPr="00672D35" w14:paraId="113D1B3C" w14:textId="77777777" w:rsidTr="00EB21A5">
        <w:tc>
          <w:tcPr>
            <w:tcW w:w="1526" w:type="dxa"/>
          </w:tcPr>
          <w:p w14:paraId="51F22AE0" w14:textId="50FD505B" w:rsidR="000156A5" w:rsidRPr="00672D35" w:rsidRDefault="008D20A7" w:rsidP="006E062C">
            <w:pPr>
              <w:rPr>
                <w:rFonts w:cs="Arial"/>
                <w:sz w:val="16"/>
                <w:szCs w:val="16"/>
                <w:lang w:val="en-US"/>
              </w:rPr>
            </w:pPr>
            <w:r w:rsidRPr="00672D35">
              <w:rPr>
                <w:rFonts w:cs="Arial"/>
                <w:sz w:val="16"/>
                <w:szCs w:val="16"/>
              </w:rPr>
              <w:t>R2-2104976</w:t>
            </w:r>
          </w:p>
        </w:tc>
        <w:tc>
          <w:tcPr>
            <w:tcW w:w="6520" w:type="dxa"/>
          </w:tcPr>
          <w:p w14:paraId="5263B4A2" w14:textId="045C04A5" w:rsidR="000156A5" w:rsidRPr="00672D35" w:rsidRDefault="00204135" w:rsidP="006E062C">
            <w:pPr>
              <w:rPr>
                <w:rFonts w:cs="Arial"/>
                <w:sz w:val="16"/>
                <w:szCs w:val="16"/>
                <w:lang w:val="en-US"/>
              </w:rPr>
            </w:pPr>
            <w:r w:rsidRPr="00672D35">
              <w:rPr>
                <w:rFonts w:eastAsia="宋体" w:cs="Arial"/>
                <w:sz w:val="16"/>
                <w:szCs w:val="16"/>
              </w:rPr>
              <w:t>Proposal 2: It is suggested to support the separated discovery resource pool which reuse the Rel-16 legacy resource pool design.</w:t>
            </w:r>
          </w:p>
        </w:tc>
        <w:tc>
          <w:tcPr>
            <w:tcW w:w="1809" w:type="dxa"/>
          </w:tcPr>
          <w:p w14:paraId="56157BD9" w14:textId="483F4F39" w:rsidR="000156A5" w:rsidRPr="00672D35" w:rsidRDefault="000156A5" w:rsidP="006E062C">
            <w:pPr>
              <w:rPr>
                <w:rFonts w:cs="Arial"/>
                <w:sz w:val="16"/>
                <w:szCs w:val="16"/>
                <w:lang w:val="en-US"/>
              </w:rPr>
            </w:pPr>
            <w:r w:rsidRPr="00672D35">
              <w:rPr>
                <w:rFonts w:cs="Arial"/>
                <w:sz w:val="16"/>
                <w:szCs w:val="16"/>
                <w:lang w:val="en-US"/>
              </w:rPr>
              <w:t xml:space="preserve">ZTE, </w:t>
            </w:r>
            <w:proofErr w:type="spellStart"/>
            <w:r w:rsidRPr="00672D35">
              <w:rPr>
                <w:rFonts w:cs="Arial"/>
                <w:sz w:val="16"/>
                <w:szCs w:val="16"/>
                <w:lang w:val="en-US"/>
              </w:rPr>
              <w:t>Sanechips</w:t>
            </w:r>
            <w:proofErr w:type="spellEnd"/>
          </w:p>
        </w:tc>
      </w:tr>
      <w:tr w:rsidR="00672D35" w:rsidRPr="00672D35" w14:paraId="3F6F7735" w14:textId="77777777" w:rsidTr="00EB21A5">
        <w:tc>
          <w:tcPr>
            <w:tcW w:w="1526" w:type="dxa"/>
          </w:tcPr>
          <w:p w14:paraId="3DD90412" w14:textId="7205E3AF" w:rsidR="00204135" w:rsidRPr="00672D35" w:rsidRDefault="008D20A7" w:rsidP="006E062C">
            <w:pPr>
              <w:rPr>
                <w:rFonts w:cs="Arial"/>
                <w:sz w:val="16"/>
                <w:szCs w:val="16"/>
                <w:lang w:val="en-US"/>
              </w:rPr>
            </w:pPr>
            <w:r w:rsidRPr="00672D35">
              <w:rPr>
                <w:rFonts w:cs="Arial"/>
                <w:sz w:val="16"/>
                <w:szCs w:val="16"/>
              </w:rPr>
              <w:t>R2-2105390</w:t>
            </w:r>
          </w:p>
        </w:tc>
        <w:tc>
          <w:tcPr>
            <w:tcW w:w="6520" w:type="dxa"/>
          </w:tcPr>
          <w:p w14:paraId="497DFE34" w14:textId="733BFB0C" w:rsidR="00204135" w:rsidRPr="00672D35" w:rsidRDefault="00204135" w:rsidP="006E062C">
            <w:pPr>
              <w:rPr>
                <w:rFonts w:cs="Arial"/>
                <w:sz w:val="16"/>
                <w:szCs w:val="16"/>
                <w:lang w:val="en-US"/>
              </w:rPr>
            </w:pPr>
            <w:r w:rsidRPr="00672D35">
              <w:rPr>
                <w:rFonts w:eastAsia="宋体" w:cs="Arial"/>
                <w:sz w:val="16"/>
                <w:szCs w:val="16"/>
              </w:rPr>
              <w:t>Proposal 1 Separate resource pools for data and discovery should also be supported.</w:t>
            </w:r>
          </w:p>
        </w:tc>
        <w:tc>
          <w:tcPr>
            <w:tcW w:w="1809" w:type="dxa"/>
          </w:tcPr>
          <w:p w14:paraId="018DFEAA" w14:textId="7C00EF02" w:rsidR="00204135" w:rsidRPr="00672D35" w:rsidRDefault="00204135" w:rsidP="006E062C">
            <w:pPr>
              <w:rPr>
                <w:rFonts w:cs="Arial"/>
                <w:sz w:val="16"/>
                <w:szCs w:val="16"/>
                <w:lang w:val="en-US"/>
              </w:rPr>
            </w:pPr>
            <w:r w:rsidRPr="00672D35">
              <w:rPr>
                <w:rFonts w:cs="Arial"/>
                <w:sz w:val="16"/>
                <w:szCs w:val="16"/>
                <w:lang w:val="en-US"/>
              </w:rPr>
              <w:t>Kyocera</w:t>
            </w:r>
          </w:p>
        </w:tc>
      </w:tr>
      <w:tr w:rsidR="00672D35" w:rsidRPr="00672D35" w14:paraId="05C3C3B8" w14:textId="77777777" w:rsidTr="00EB21A5">
        <w:tc>
          <w:tcPr>
            <w:tcW w:w="1526" w:type="dxa"/>
          </w:tcPr>
          <w:p w14:paraId="08230BAA" w14:textId="2CA69C17" w:rsidR="00204135" w:rsidRPr="00672D35" w:rsidRDefault="00E5094C" w:rsidP="006E062C">
            <w:pPr>
              <w:rPr>
                <w:rFonts w:cs="Arial"/>
                <w:sz w:val="16"/>
                <w:szCs w:val="16"/>
                <w:lang w:val="en-US"/>
              </w:rPr>
            </w:pPr>
            <w:r w:rsidRPr="00672D35">
              <w:rPr>
                <w:rFonts w:cs="Arial"/>
                <w:sz w:val="16"/>
                <w:szCs w:val="16"/>
              </w:rPr>
              <w:t>R2-2105535</w:t>
            </w:r>
          </w:p>
        </w:tc>
        <w:tc>
          <w:tcPr>
            <w:tcW w:w="6520" w:type="dxa"/>
          </w:tcPr>
          <w:p w14:paraId="43832591" w14:textId="6F66407D" w:rsidR="00204135" w:rsidRPr="00672D35" w:rsidRDefault="007A6BCB" w:rsidP="006E062C">
            <w:pPr>
              <w:rPr>
                <w:rFonts w:eastAsia="宋体" w:cs="Arial"/>
                <w:sz w:val="16"/>
                <w:szCs w:val="16"/>
              </w:rPr>
            </w:pPr>
            <w:r w:rsidRPr="00672D35">
              <w:rPr>
                <w:rFonts w:eastAsia="宋体" w:cs="Arial"/>
                <w:sz w:val="16"/>
                <w:szCs w:val="16"/>
              </w:rPr>
              <w:t xml:space="preserve">Proposal 1: Separate resource pool is supported for transmission of discovery message to differentiate discovery message and </w:t>
            </w:r>
            <w:proofErr w:type="spellStart"/>
            <w:r w:rsidRPr="00672D35">
              <w:rPr>
                <w:rFonts w:eastAsia="宋体" w:cs="Arial"/>
                <w:sz w:val="16"/>
                <w:szCs w:val="16"/>
              </w:rPr>
              <w:t>sidelink</w:t>
            </w:r>
            <w:proofErr w:type="spellEnd"/>
            <w:r w:rsidRPr="00672D35">
              <w:rPr>
                <w:rFonts w:eastAsia="宋体" w:cs="Arial"/>
                <w:sz w:val="16"/>
                <w:szCs w:val="16"/>
              </w:rPr>
              <w:t xml:space="preserve"> communication.</w:t>
            </w:r>
          </w:p>
        </w:tc>
        <w:tc>
          <w:tcPr>
            <w:tcW w:w="1809" w:type="dxa"/>
          </w:tcPr>
          <w:p w14:paraId="1944F6FB" w14:textId="1FE280D0" w:rsidR="00204135" w:rsidRPr="00672D35" w:rsidRDefault="007A6BCB" w:rsidP="006E062C">
            <w:pPr>
              <w:rPr>
                <w:rFonts w:cs="Arial"/>
                <w:sz w:val="16"/>
                <w:szCs w:val="16"/>
                <w:lang w:val="en-US"/>
              </w:rPr>
            </w:pPr>
            <w:proofErr w:type="spellStart"/>
            <w:r w:rsidRPr="00672D35">
              <w:rPr>
                <w:rFonts w:cs="Arial"/>
                <w:sz w:val="16"/>
                <w:szCs w:val="16"/>
                <w:lang w:val="en-US"/>
              </w:rPr>
              <w:t>Spreadtrum</w:t>
            </w:r>
            <w:proofErr w:type="spellEnd"/>
          </w:p>
        </w:tc>
      </w:tr>
      <w:tr w:rsidR="00672D35" w:rsidRPr="00672D35" w14:paraId="78D71C51" w14:textId="77777777" w:rsidTr="00EB21A5">
        <w:tc>
          <w:tcPr>
            <w:tcW w:w="1526" w:type="dxa"/>
          </w:tcPr>
          <w:p w14:paraId="1DC806F7" w14:textId="2D1A03C3" w:rsidR="007A6BCB" w:rsidRPr="00672D35" w:rsidRDefault="009C32B1" w:rsidP="006E062C">
            <w:pPr>
              <w:rPr>
                <w:rFonts w:cs="Arial"/>
                <w:sz w:val="16"/>
                <w:szCs w:val="16"/>
                <w:lang w:val="en-US"/>
              </w:rPr>
            </w:pPr>
            <w:r w:rsidRPr="00672D35">
              <w:rPr>
                <w:rFonts w:cs="Arial"/>
                <w:sz w:val="16"/>
                <w:szCs w:val="16"/>
              </w:rPr>
              <w:t>R2-2106437</w:t>
            </w:r>
          </w:p>
        </w:tc>
        <w:tc>
          <w:tcPr>
            <w:tcW w:w="6520" w:type="dxa"/>
          </w:tcPr>
          <w:p w14:paraId="1DBFEC2D" w14:textId="52F7EC5D" w:rsidR="007A6BCB" w:rsidRPr="00672D35" w:rsidRDefault="007A6BCB" w:rsidP="007A6BCB">
            <w:pPr>
              <w:rPr>
                <w:rFonts w:eastAsia="宋体" w:cs="Arial"/>
                <w:sz w:val="16"/>
                <w:szCs w:val="16"/>
              </w:rPr>
            </w:pPr>
            <w:r w:rsidRPr="00672D35">
              <w:rPr>
                <w:rFonts w:eastAsia="宋体" w:cs="Arial"/>
                <w:sz w:val="16"/>
                <w:szCs w:val="16"/>
              </w:rPr>
              <w:t>Proposal 1: RAN2 also support separated resource pool for discovery transmission/reception, but assume the PHY layer parameters and design will re-use the R16 legacy resource pool design.</w:t>
            </w:r>
          </w:p>
        </w:tc>
        <w:tc>
          <w:tcPr>
            <w:tcW w:w="1809" w:type="dxa"/>
          </w:tcPr>
          <w:p w14:paraId="66D447E5" w14:textId="70884161" w:rsidR="007A6BCB" w:rsidRPr="00672D35" w:rsidRDefault="00AC2944" w:rsidP="006E062C">
            <w:pPr>
              <w:rPr>
                <w:rFonts w:cs="Arial"/>
                <w:sz w:val="16"/>
                <w:szCs w:val="16"/>
                <w:lang w:val="en-US"/>
              </w:rPr>
            </w:pPr>
            <w:r w:rsidRPr="00672D35">
              <w:rPr>
                <w:rFonts w:cs="Arial"/>
                <w:sz w:val="16"/>
                <w:szCs w:val="16"/>
                <w:lang w:val="en-US"/>
              </w:rPr>
              <w:t>MediaTek Inc.</w:t>
            </w:r>
          </w:p>
        </w:tc>
      </w:tr>
      <w:tr w:rsidR="00672D35" w:rsidRPr="00672D35" w14:paraId="02E4C7F1" w14:textId="77777777" w:rsidTr="00EB21A5">
        <w:tc>
          <w:tcPr>
            <w:tcW w:w="1526" w:type="dxa"/>
          </w:tcPr>
          <w:p w14:paraId="58884C6F" w14:textId="3C5C8DA8" w:rsidR="00204135" w:rsidRPr="00672D35" w:rsidRDefault="008D20A7" w:rsidP="006E062C">
            <w:pPr>
              <w:rPr>
                <w:rFonts w:cs="Arial"/>
                <w:sz w:val="16"/>
                <w:szCs w:val="16"/>
                <w:lang w:val="en-US"/>
              </w:rPr>
            </w:pPr>
            <w:r w:rsidRPr="00672D35">
              <w:rPr>
                <w:rFonts w:cs="Arial"/>
                <w:sz w:val="16"/>
                <w:szCs w:val="16"/>
              </w:rPr>
              <w:t>R2-2105022</w:t>
            </w:r>
          </w:p>
        </w:tc>
        <w:tc>
          <w:tcPr>
            <w:tcW w:w="6520" w:type="dxa"/>
          </w:tcPr>
          <w:p w14:paraId="7FE9140A" w14:textId="1DD72924" w:rsidR="00204135" w:rsidRPr="00672D35" w:rsidRDefault="00204135" w:rsidP="006E062C">
            <w:pPr>
              <w:rPr>
                <w:rFonts w:eastAsia="宋体" w:cs="Arial"/>
                <w:sz w:val="16"/>
                <w:szCs w:val="16"/>
              </w:rPr>
            </w:pPr>
            <w:r w:rsidRPr="00672D35">
              <w:rPr>
                <w:rFonts w:eastAsia="宋体" w:cs="Arial"/>
                <w:sz w:val="16"/>
                <w:szCs w:val="16"/>
              </w:rPr>
              <w:t>Proposal 1: RAN2 shall agree that dedicated resource pool is not supported for SL discovery in this release.</w:t>
            </w:r>
          </w:p>
        </w:tc>
        <w:tc>
          <w:tcPr>
            <w:tcW w:w="1809" w:type="dxa"/>
          </w:tcPr>
          <w:p w14:paraId="2BB2BC0B" w14:textId="3C440D5D" w:rsidR="00204135" w:rsidRPr="00672D35" w:rsidRDefault="00204135" w:rsidP="006E062C">
            <w:pPr>
              <w:rPr>
                <w:rFonts w:cs="Arial"/>
                <w:sz w:val="16"/>
                <w:szCs w:val="16"/>
                <w:lang w:val="en-US"/>
              </w:rPr>
            </w:pPr>
            <w:r w:rsidRPr="00672D35">
              <w:rPr>
                <w:rFonts w:cs="Arial"/>
                <w:sz w:val="16"/>
                <w:szCs w:val="16"/>
                <w:lang w:val="en-US"/>
              </w:rPr>
              <w:t>Intel</w:t>
            </w:r>
          </w:p>
        </w:tc>
      </w:tr>
      <w:tr w:rsidR="00672D35" w:rsidRPr="00672D35" w14:paraId="33F2E296" w14:textId="77777777" w:rsidTr="00EB21A5">
        <w:tc>
          <w:tcPr>
            <w:tcW w:w="1526" w:type="dxa"/>
          </w:tcPr>
          <w:p w14:paraId="3E93E92B" w14:textId="6BF170D6" w:rsidR="00204135" w:rsidRPr="00672D35" w:rsidRDefault="00E5094C" w:rsidP="006E062C">
            <w:pPr>
              <w:rPr>
                <w:rFonts w:cs="Arial"/>
                <w:sz w:val="16"/>
                <w:szCs w:val="16"/>
                <w:lang w:val="en-US"/>
              </w:rPr>
            </w:pPr>
            <w:r w:rsidRPr="00672D35">
              <w:rPr>
                <w:rFonts w:cs="Arial"/>
                <w:sz w:val="16"/>
                <w:szCs w:val="16"/>
              </w:rPr>
              <w:t>R2-2105491</w:t>
            </w:r>
          </w:p>
        </w:tc>
        <w:tc>
          <w:tcPr>
            <w:tcW w:w="6520" w:type="dxa"/>
          </w:tcPr>
          <w:p w14:paraId="4B64EE5D" w14:textId="14BA9AE1" w:rsidR="00204135" w:rsidRPr="00672D35" w:rsidRDefault="007A6BCB" w:rsidP="006E062C">
            <w:pPr>
              <w:rPr>
                <w:rFonts w:eastAsia="宋体" w:cs="Arial"/>
                <w:sz w:val="16"/>
                <w:szCs w:val="16"/>
              </w:rPr>
            </w:pPr>
            <w:r w:rsidRPr="00672D35">
              <w:rPr>
                <w:rFonts w:eastAsia="宋体" w:cs="Arial"/>
                <w:sz w:val="16"/>
                <w:szCs w:val="16"/>
              </w:rPr>
              <w:t>Proposal 3 Separated resource pool for discovery transmission/reception is not supported in Rel-17.</w:t>
            </w:r>
          </w:p>
        </w:tc>
        <w:tc>
          <w:tcPr>
            <w:tcW w:w="1809" w:type="dxa"/>
          </w:tcPr>
          <w:p w14:paraId="7A193428" w14:textId="4AA25109" w:rsidR="00204135" w:rsidRPr="00672D35" w:rsidRDefault="007A6BCB" w:rsidP="006E062C">
            <w:pPr>
              <w:rPr>
                <w:rFonts w:cs="Arial"/>
                <w:sz w:val="16"/>
                <w:szCs w:val="16"/>
                <w:lang w:val="en-US"/>
              </w:rPr>
            </w:pPr>
            <w:r w:rsidRPr="00672D35">
              <w:rPr>
                <w:rFonts w:cs="Arial"/>
                <w:sz w:val="16"/>
                <w:szCs w:val="16"/>
                <w:lang w:val="en-US"/>
              </w:rPr>
              <w:t>Ericsson</w:t>
            </w:r>
          </w:p>
        </w:tc>
      </w:tr>
      <w:tr w:rsidR="00672D35" w:rsidRPr="00672D35" w14:paraId="7E692344" w14:textId="77777777" w:rsidTr="00EB21A5">
        <w:tc>
          <w:tcPr>
            <w:tcW w:w="1526" w:type="dxa"/>
          </w:tcPr>
          <w:p w14:paraId="013B3001" w14:textId="6B6B0B98" w:rsidR="007A6BCB" w:rsidRPr="00672D35" w:rsidRDefault="00E5094C" w:rsidP="006E062C">
            <w:pPr>
              <w:rPr>
                <w:rFonts w:cs="Arial"/>
                <w:sz w:val="16"/>
                <w:szCs w:val="16"/>
                <w:lang w:val="en-US"/>
              </w:rPr>
            </w:pPr>
            <w:r w:rsidRPr="00672D35">
              <w:rPr>
                <w:rFonts w:cs="Arial"/>
                <w:sz w:val="16"/>
                <w:szCs w:val="16"/>
              </w:rPr>
              <w:t>R2-2105740</w:t>
            </w:r>
          </w:p>
        </w:tc>
        <w:tc>
          <w:tcPr>
            <w:tcW w:w="6520" w:type="dxa"/>
          </w:tcPr>
          <w:p w14:paraId="56AD45A4" w14:textId="65A78B52" w:rsidR="007A6BCB" w:rsidRPr="00672D35" w:rsidRDefault="007A6BCB" w:rsidP="007A6BCB">
            <w:pPr>
              <w:tabs>
                <w:tab w:val="left" w:pos="810"/>
              </w:tabs>
              <w:rPr>
                <w:rFonts w:eastAsia="宋体" w:cs="Arial"/>
                <w:sz w:val="16"/>
                <w:szCs w:val="16"/>
              </w:rPr>
            </w:pPr>
            <w:r w:rsidRPr="00672D35">
              <w:rPr>
                <w:rFonts w:eastAsia="宋体" w:cs="Arial"/>
                <w:sz w:val="16"/>
                <w:szCs w:val="16"/>
              </w:rPr>
              <w:t xml:space="preserve">Proposal 2 Separated resource pool for NR </w:t>
            </w:r>
            <w:proofErr w:type="spellStart"/>
            <w:r w:rsidRPr="00672D35">
              <w:rPr>
                <w:rFonts w:eastAsia="宋体" w:cs="Arial"/>
                <w:sz w:val="16"/>
                <w:szCs w:val="16"/>
              </w:rPr>
              <w:t>sidelink</w:t>
            </w:r>
            <w:proofErr w:type="spellEnd"/>
            <w:r w:rsidRPr="00672D35">
              <w:rPr>
                <w:rFonts w:eastAsia="宋体" w:cs="Arial"/>
                <w:sz w:val="16"/>
                <w:szCs w:val="16"/>
              </w:rPr>
              <w:t xml:space="preserve"> relay discovery message transmission is not needed.</w:t>
            </w:r>
          </w:p>
        </w:tc>
        <w:tc>
          <w:tcPr>
            <w:tcW w:w="1809" w:type="dxa"/>
          </w:tcPr>
          <w:p w14:paraId="50559605" w14:textId="7E7CB0B7" w:rsidR="007A6BCB" w:rsidRPr="00672D35" w:rsidRDefault="007A6BCB" w:rsidP="006E062C">
            <w:pPr>
              <w:rPr>
                <w:rFonts w:cs="Arial"/>
                <w:sz w:val="16"/>
                <w:szCs w:val="16"/>
                <w:lang w:val="en-US"/>
              </w:rPr>
            </w:pPr>
            <w:r w:rsidRPr="00672D35">
              <w:rPr>
                <w:rFonts w:cs="Arial"/>
                <w:sz w:val="16"/>
                <w:szCs w:val="16"/>
                <w:lang w:val="en-US"/>
              </w:rPr>
              <w:t xml:space="preserve">Huawei, </w:t>
            </w:r>
            <w:proofErr w:type="spellStart"/>
            <w:r w:rsidRPr="00672D35">
              <w:rPr>
                <w:rFonts w:cs="Arial"/>
                <w:sz w:val="16"/>
                <w:szCs w:val="16"/>
                <w:lang w:val="en-US"/>
              </w:rPr>
              <w:t>HiSilicon</w:t>
            </w:r>
            <w:proofErr w:type="spellEnd"/>
          </w:p>
        </w:tc>
      </w:tr>
      <w:tr w:rsidR="00672D35" w:rsidRPr="00672D35" w14:paraId="6020FF12" w14:textId="77777777" w:rsidTr="00EB21A5">
        <w:tc>
          <w:tcPr>
            <w:tcW w:w="1526" w:type="dxa"/>
          </w:tcPr>
          <w:p w14:paraId="03D66202" w14:textId="21DF5610" w:rsidR="007A6BCB" w:rsidRPr="00672D35" w:rsidRDefault="009C32B1" w:rsidP="007A6BCB">
            <w:pPr>
              <w:tabs>
                <w:tab w:val="left" w:pos="810"/>
              </w:tabs>
              <w:rPr>
                <w:rFonts w:eastAsia="宋体" w:cs="Arial"/>
                <w:sz w:val="16"/>
                <w:szCs w:val="16"/>
              </w:rPr>
            </w:pPr>
            <w:r w:rsidRPr="00672D35">
              <w:rPr>
                <w:rFonts w:cs="Arial"/>
                <w:sz w:val="16"/>
                <w:szCs w:val="16"/>
              </w:rPr>
              <w:t>R2-2106266</w:t>
            </w:r>
          </w:p>
        </w:tc>
        <w:tc>
          <w:tcPr>
            <w:tcW w:w="6520" w:type="dxa"/>
          </w:tcPr>
          <w:p w14:paraId="53901C08" w14:textId="77777777" w:rsidR="007A6BCB" w:rsidRPr="00672D35" w:rsidRDefault="007A6BCB" w:rsidP="007A6BCB">
            <w:pPr>
              <w:tabs>
                <w:tab w:val="left" w:pos="810"/>
              </w:tabs>
              <w:rPr>
                <w:rFonts w:eastAsia="宋体" w:cs="Arial"/>
                <w:bCs/>
                <w:sz w:val="16"/>
                <w:szCs w:val="16"/>
              </w:rPr>
            </w:pPr>
            <w:r w:rsidRPr="00672D35">
              <w:rPr>
                <w:rFonts w:eastAsia="宋体" w:cs="Arial"/>
                <w:bCs/>
                <w:sz w:val="16"/>
                <w:szCs w:val="16"/>
              </w:rPr>
              <w:t>Proposal 1 Only shared resource pool supports discovery message (not support separate resource pool for discovery message).</w:t>
            </w:r>
          </w:p>
          <w:p w14:paraId="527A9269" w14:textId="68FD9325" w:rsidR="004360DF" w:rsidRPr="00672D35" w:rsidRDefault="004360DF" w:rsidP="004360DF">
            <w:pPr>
              <w:spacing w:after="240"/>
              <w:jc w:val="left"/>
              <w:rPr>
                <w:rFonts w:eastAsia="宋体" w:cs="Arial"/>
                <w:sz w:val="16"/>
                <w:szCs w:val="16"/>
              </w:rPr>
            </w:pPr>
            <w:r w:rsidRPr="00672D35">
              <w:rPr>
                <w:rFonts w:eastAsia="宋体" w:cs="Arial"/>
                <w:sz w:val="16"/>
                <w:szCs w:val="16"/>
              </w:rPr>
              <w:t>Proposal 4: Discovery message should not be multiplexed with general communication messages.</w:t>
            </w:r>
          </w:p>
        </w:tc>
        <w:tc>
          <w:tcPr>
            <w:tcW w:w="1809" w:type="dxa"/>
          </w:tcPr>
          <w:p w14:paraId="434F9C03" w14:textId="6E6EAAB4" w:rsidR="007A6BCB" w:rsidRPr="00672D35" w:rsidRDefault="007A6BCB" w:rsidP="006E062C">
            <w:pPr>
              <w:rPr>
                <w:rFonts w:cs="Arial"/>
                <w:sz w:val="16"/>
                <w:szCs w:val="16"/>
                <w:lang w:val="en-US"/>
              </w:rPr>
            </w:pPr>
            <w:r w:rsidRPr="00672D35">
              <w:rPr>
                <w:rFonts w:cs="Arial"/>
                <w:sz w:val="16"/>
                <w:szCs w:val="16"/>
                <w:lang w:val="en-US"/>
              </w:rPr>
              <w:t>LG Electronics Inc.</w:t>
            </w:r>
          </w:p>
        </w:tc>
      </w:tr>
      <w:tr w:rsidR="00672D35" w:rsidRPr="00672D35" w14:paraId="2804EC34" w14:textId="77777777" w:rsidTr="00EB21A5">
        <w:tc>
          <w:tcPr>
            <w:tcW w:w="1526" w:type="dxa"/>
          </w:tcPr>
          <w:p w14:paraId="7C4EE873" w14:textId="6D439E4F" w:rsidR="007A6BCB" w:rsidRPr="00672D35" w:rsidRDefault="009C32B1" w:rsidP="007A6BCB">
            <w:pPr>
              <w:tabs>
                <w:tab w:val="left" w:pos="810"/>
              </w:tabs>
              <w:rPr>
                <w:rFonts w:eastAsia="宋体" w:cs="Arial"/>
                <w:sz w:val="16"/>
                <w:szCs w:val="16"/>
              </w:rPr>
            </w:pPr>
            <w:r w:rsidRPr="00672D35">
              <w:rPr>
                <w:rFonts w:cs="Arial"/>
                <w:sz w:val="16"/>
                <w:szCs w:val="16"/>
              </w:rPr>
              <w:t>R2-2106435</w:t>
            </w:r>
          </w:p>
        </w:tc>
        <w:tc>
          <w:tcPr>
            <w:tcW w:w="6520" w:type="dxa"/>
          </w:tcPr>
          <w:p w14:paraId="7A387E48" w14:textId="22552F2D" w:rsidR="007A6BCB" w:rsidRPr="00672D35" w:rsidRDefault="007A6BCB" w:rsidP="007A6BCB">
            <w:pPr>
              <w:tabs>
                <w:tab w:val="left" w:pos="810"/>
              </w:tabs>
              <w:rPr>
                <w:rFonts w:eastAsia="宋体" w:cs="Arial"/>
                <w:bCs/>
                <w:sz w:val="16"/>
                <w:szCs w:val="16"/>
              </w:rPr>
            </w:pPr>
            <w:r w:rsidRPr="00672D35">
              <w:rPr>
                <w:rFonts w:eastAsia="宋体" w:cs="Arial"/>
                <w:bCs/>
                <w:sz w:val="16"/>
                <w:szCs w:val="16"/>
              </w:rPr>
              <w:t>Proposal 1 Not support separate resource pool in this release.</w:t>
            </w:r>
          </w:p>
        </w:tc>
        <w:tc>
          <w:tcPr>
            <w:tcW w:w="1809" w:type="dxa"/>
          </w:tcPr>
          <w:p w14:paraId="64518FC2" w14:textId="56CD88A1" w:rsidR="007A6BCB" w:rsidRPr="00672D35" w:rsidRDefault="007A6BCB" w:rsidP="006E062C">
            <w:pPr>
              <w:rPr>
                <w:rFonts w:cs="Arial"/>
                <w:sz w:val="16"/>
                <w:szCs w:val="16"/>
              </w:rPr>
            </w:pPr>
            <w:r w:rsidRPr="00672D35">
              <w:rPr>
                <w:rFonts w:cs="Arial"/>
                <w:sz w:val="16"/>
                <w:szCs w:val="16"/>
              </w:rPr>
              <w:t>China Telecommunications</w:t>
            </w:r>
          </w:p>
        </w:tc>
      </w:tr>
    </w:tbl>
    <w:p w14:paraId="587A3C46" w14:textId="7188C19D" w:rsidR="00C34614" w:rsidRDefault="00C34614" w:rsidP="006E062C">
      <w:pPr>
        <w:rPr>
          <w:lang w:val="en-US"/>
        </w:rPr>
      </w:pPr>
    </w:p>
    <w:p w14:paraId="3C92CF68" w14:textId="0EAECBE6" w:rsidR="00DB487E" w:rsidRDefault="00DB487E" w:rsidP="00EB21A5">
      <w:pPr>
        <w:pStyle w:val="3"/>
        <w:rPr>
          <w:lang w:val="en-US"/>
        </w:rPr>
      </w:pPr>
      <w:r>
        <w:rPr>
          <w:lang w:val="en-US"/>
        </w:rPr>
        <w:t>Power control for transmission of discovery message</w:t>
      </w:r>
    </w:p>
    <w:p w14:paraId="62D0EB4D" w14:textId="05575A83" w:rsidR="00B91FC2" w:rsidRPr="00B91FC2" w:rsidRDefault="008243A7" w:rsidP="00B91FC2">
      <w:pPr>
        <w:rPr>
          <w:lang w:val="en-US"/>
        </w:rPr>
      </w:pPr>
      <w:r>
        <w:rPr>
          <w:lang w:val="en-US"/>
        </w:rPr>
        <w:t>Considering the issue of power control for transmission of discovery message, whether to fix the transmission power or reuse Rel-16 open loop power control has been discussed during last meeting. This meeting, in the contributions, quite a lot of companies raise the issue again and all of them support to reuse Rel-16 principle of open loop power control.</w:t>
      </w:r>
    </w:p>
    <w:p w14:paraId="2678A643" w14:textId="11D11E31" w:rsidR="00B01C18" w:rsidRPr="00771A81" w:rsidRDefault="00B01C18" w:rsidP="00771A81">
      <w:pPr>
        <w:ind w:left="1190" w:hangingChars="595" w:hanging="1190"/>
        <w:rPr>
          <w:b/>
          <w:lang w:val="en-US"/>
        </w:rPr>
      </w:pPr>
      <w:r w:rsidRPr="00771A81">
        <w:rPr>
          <w:b/>
          <w:lang w:val="en-US"/>
        </w:rPr>
        <w:t xml:space="preserve">Proposal </w:t>
      </w:r>
      <w:r w:rsidR="008F25A4">
        <w:rPr>
          <w:rFonts w:hint="eastAsia"/>
          <w:b/>
          <w:lang w:val="en-US"/>
        </w:rPr>
        <w:t>6</w:t>
      </w:r>
      <w:r w:rsidRPr="00771A81">
        <w:rPr>
          <w:b/>
          <w:lang w:val="en-US"/>
        </w:rPr>
        <w:t>: RAN2 agrees to reuse Rel-16 power control mechanism for transmission of discovery messages.</w:t>
      </w:r>
    </w:p>
    <w:p w14:paraId="697EE222" w14:textId="77777777" w:rsidR="00983C14" w:rsidRDefault="00983C14" w:rsidP="00983C14">
      <w:pPr>
        <w:rPr>
          <w:ins w:id="87" w:author="张博源(Boyuan)" w:date="2021-05-17T10:00:00Z"/>
          <w:lang w:val="en-US"/>
        </w:rPr>
      </w:pPr>
      <w:ins w:id="88" w:author="张博源(Boyuan)" w:date="2021-05-17T10:00:00Z">
        <w:r>
          <w:rPr>
            <w:rFonts w:hint="eastAsia"/>
            <w:lang w:val="en-US"/>
          </w:rPr>
          <w:t>[</w:t>
        </w:r>
        <w:r>
          <w:rPr>
            <w:lang w:val="en-US"/>
          </w:rPr>
          <w:t>Rapporteur summary]: Quite a few companies raise this issue in their contributions and majority companies agree to reuse Rel-16 power control mechanism, no company raise concern on this proposal. Therefore, rapporteur suggests to mark this proposal as [Prioritized to be agreed]</w:t>
        </w:r>
      </w:ins>
    </w:p>
    <w:p w14:paraId="753B9059" w14:textId="77777777" w:rsidR="00B01C18" w:rsidRPr="00983C14" w:rsidRDefault="00B01C18" w:rsidP="006E062C">
      <w:pPr>
        <w:rPr>
          <w:lang w:val="en-US"/>
        </w:rPr>
      </w:pPr>
    </w:p>
    <w:tbl>
      <w:tblPr>
        <w:tblStyle w:val="af7"/>
        <w:tblW w:w="0" w:type="auto"/>
        <w:tblLook w:val="04A0" w:firstRow="1" w:lastRow="0" w:firstColumn="1" w:lastColumn="0" w:noHBand="0" w:noVBand="1"/>
      </w:tblPr>
      <w:tblGrid>
        <w:gridCol w:w="1359"/>
        <w:gridCol w:w="6330"/>
        <w:gridCol w:w="1940"/>
      </w:tblGrid>
      <w:tr w:rsidR="00AC2944" w:rsidRPr="00D81A05" w14:paraId="6EBCF734" w14:textId="77777777" w:rsidTr="00EB21A5">
        <w:tc>
          <w:tcPr>
            <w:tcW w:w="1384" w:type="dxa"/>
          </w:tcPr>
          <w:p w14:paraId="3354B2B5" w14:textId="28299741" w:rsidR="00AC2944" w:rsidRPr="00D81A05" w:rsidRDefault="008D3F5C" w:rsidP="008F25A4">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521" w:type="dxa"/>
          </w:tcPr>
          <w:p w14:paraId="5358A7B7" w14:textId="0F51972A" w:rsidR="00AC2944" w:rsidRPr="00D81A05" w:rsidRDefault="008D3F5C" w:rsidP="008F25A4">
            <w:pPr>
              <w:jc w:val="center"/>
              <w:rPr>
                <w:sz w:val="16"/>
                <w:szCs w:val="16"/>
              </w:rPr>
            </w:pPr>
            <w:r w:rsidRPr="00D81A05">
              <w:rPr>
                <w:rFonts w:hint="eastAsia"/>
                <w:sz w:val="16"/>
                <w:szCs w:val="16"/>
              </w:rPr>
              <w:t>I</w:t>
            </w:r>
            <w:r w:rsidRPr="00D81A05">
              <w:rPr>
                <w:sz w:val="16"/>
                <w:szCs w:val="16"/>
              </w:rPr>
              <w:t>nvolved proposals</w:t>
            </w:r>
          </w:p>
        </w:tc>
        <w:tc>
          <w:tcPr>
            <w:tcW w:w="1950" w:type="dxa"/>
          </w:tcPr>
          <w:p w14:paraId="0B26E8C8" w14:textId="4F864FAE" w:rsidR="00AC2944" w:rsidRPr="00D81A05" w:rsidRDefault="008D3F5C" w:rsidP="008F25A4">
            <w:pPr>
              <w:jc w:val="center"/>
              <w:rPr>
                <w:sz w:val="16"/>
                <w:szCs w:val="16"/>
              </w:rPr>
            </w:pPr>
            <w:r w:rsidRPr="00D81A05">
              <w:rPr>
                <w:rFonts w:hint="eastAsia"/>
                <w:sz w:val="16"/>
                <w:szCs w:val="16"/>
              </w:rPr>
              <w:t>S</w:t>
            </w:r>
            <w:r w:rsidRPr="00D81A05">
              <w:rPr>
                <w:sz w:val="16"/>
                <w:szCs w:val="16"/>
              </w:rPr>
              <w:t>ource</w:t>
            </w:r>
          </w:p>
        </w:tc>
      </w:tr>
      <w:tr w:rsidR="00AC2944" w:rsidRPr="00D81A05" w14:paraId="521A3479" w14:textId="77777777" w:rsidTr="00EB21A5">
        <w:tc>
          <w:tcPr>
            <w:tcW w:w="1384" w:type="dxa"/>
          </w:tcPr>
          <w:p w14:paraId="626468B8" w14:textId="4DB8D68D" w:rsidR="00AC2944" w:rsidRPr="00D81A05" w:rsidRDefault="008D20A7" w:rsidP="006E062C">
            <w:pPr>
              <w:rPr>
                <w:sz w:val="16"/>
                <w:szCs w:val="16"/>
              </w:rPr>
            </w:pPr>
            <w:r w:rsidRPr="00D81A05">
              <w:rPr>
                <w:sz w:val="16"/>
                <w:szCs w:val="16"/>
              </w:rPr>
              <w:t>R2-2104736</w:t>
            </w:r>
          </w:p>
        </w:tc>
        <w:tc>
          <w:tcPr>
            <w:tcW w:w="6521" w:type="dxa"/>
          </w:tcPr>
          <w:p w14:paraId="41124B29" w14:textId="2B47BA85" w:rsidR="00AC2944" w:rsidRPr="00D81A05" w:rsidRDefault="00AC2944" w:rsidP="006E062C">
            <w:pPr>
              <w:rPr>
                <w:sz w:val="16"/>
                <w:szCs w:val="16"/>
              </w:rPr>
            </w:pPr>
            <w:r w:rsidRPr="00D81A05">
              <w:rPr>
                <w:rFonts w:eastAsia="宋体" w:cs="Arial"/>
                <w:sz w:val="16"/>
                <w:szCs w:val="16"/>
              </w:rPr>
              <w:t xml:space="preserve">Proposal 3: Rel-16 </w:t>
            </w:r>
            <w:proofErr w:type="spellStart"/>
            <w:r w:rsidRPr="00D81A05">
              <w:rPr>
                <w:rFonts w:eastAsia="宋体" w:cs="Arial"/>
                <w:sz w:val="16"/>
                <w:szCs w:val="16"/>
              </w:rPr>
              <w:t>sidelink</w:t>
            </w:r>
            <w:proofErr w:type="spellEnd"/>
            <w:r w:rsidRPr="00D81A05">
              <w:rPr>
                <w:rFonts w:eastAsia="宋体" w:cs="Arial"/>
                <w:sz w:val="16"/>
                <w:szCs w:val="16"/>
              </w:rPr>
              <w:t xml:space="preserve"> OLPC is applied to discovery message. Fixed transmit power like LTE discovery can be achieved via spec transparent mechanism for separate pool (i.e. special OLPC config for discovery pool)</w:t>
            </w:r>
          </w:p>
        </w:tc>
        <w:tc>
          <w:tcPr>
            <w:tcW w:w="1950" w:type="dxa"/>
          </w:tcPr>
          <w:p w14:paraId="75DA4872" w14:textId="5F6455B7" w:rsidR="00AC2944" w:rsidRPr="00D81A05" w:rsidRDefault="00AC2944" w:rsidP="006E062C">
            <w:pPr>
              <w:rPr>
                <w:sz w:val="16"/>
                <w:szCs w:val="16"/>
              </w:rPr>
            </w:pPr>
            <w:r w:rsidRPr="00D81A05">
              <w:rPr>
                <w:rFonts w:hint="eastAsia"/>
                <w:sz w:val="16"/>
                <w:szCs w:val="16"/>
              </w:rPr>
              <w:t>Q</w:t>
            </w:r>
            <w:r w:rsidRPr="00D81A05">
              <w:rPr>
                <w:sz w:val="16"/>
                <w:szCs w:val="16"/>
              </w:rPr>
              <w:t>ualcomm</w:t>
            </w:r>
          </w:p>
        </w:tc>
      </w:tr>
      <w:tr w:rsidR="00AC2944" w:rsidRPr="00D81A05" w14:paraId="7B929933" w14:textId="77777777" w:rsidTr="00EB21A5">
        <w:tc>
          <w:tcPr>
            <w:tcW w:w="1384" w:type="dxa"/>
          </w:tcPr>
          <w:p w14:paraId="2BADB245" w14:textId="06BA417E" w:rsidR="00AC2944" w:rsidRPr="00D81A05" w:rsidRDefault="008D20A7" w:rsidP="006E062C">
            <w:pPr>
              <w:rPr>
                <w:sz w:val="16"/>
                <w:szCs w:val="16"/>
              </w:rPr>
            </w:pPr>
            <w:r w:rsidRPr="00D81A05">
              <w:rPr>
                <w:sz w:val="16"/>
                <w:szCs w:val="16"/>
              </w:rPr>
              <w:t>R2-2104869</w:t>
            </w:r>
          </w:p>
        </w:tc>
        <w:tc>
          <w:tcPr>
            <w:tcW w:w="6521" w:type="dxa"/>
          </w:tcPr>
          <w:p w14:paraId="419CBCA2" w14:textId="362CAA03" w:rsidR="00AC2944" w:rsidRPr="00D81A05" w:rsidRDefault="00AC2944" w:rsidP="006E062C">
            <w:pPr>
              <w:rPr>
                <w:rFonts w:eastAsia="宋体" w:cs="Arial"/>
                <w:sz w:val="16"/>
                <w:szCs w:val="16"/>
              </w:rPr>
            </w:pPr>
            <w:r w:rsidRPr="00D81A05">
              <w:rPr>
                <w:rFonts w:eastAsia="宋体" w:cs="Arial"/>
                <w:sz w:val="16"/>
                <w:szCs w:val="16"/>
              </w:rPr>
              <w:t>Proposal 9: Transmission power of discovery message is handled similar to R16 SL data transmission.</w:t>
            </w:r>
          </w:p>
        </w:tc>
        <w:tc>
          <w:tcPr>
            <w:tcW w:w="1950" w:type="dxa"/>
          </w:tcPr>
          <w:p w14:paraId="34FD7C34" w14:textId="717F27F4" w:rsidR="00AC2944" w:rsidRPr="00D81A05" w:rsidRDefault="0089768A" w:rsidP="006E062C">
            <w:pPr>
              <w:rPr>
                <w:sz w:val="16"/>
                <w:szCs w:val="16"/>
              </w:rPr>
            </w:pPr>
            <w:r w:rsidRPr="00D81A05">
              <w:rPr>
                <w:rFonts w:hint="eastAsia"/>
                <w:sz w:val="16"/>
                <w:szCs w:val="16"/>
              </w:rPr>
              <w:t>I</w:t>
            </w:r>
            <w:r w:rsidRPr="00D81A05">
              <w:rPr>
                <w:sz w:val="16"/>
                <w:szCs w:val="16"/>
              </w:rPr>
              <w:t>nterdigital</w:t>
            </w:r>
          </w:p>
        </w:tc>
      </w:tr>
      <w:tr w:rsidR="0089768A" w:rsidRPr="00D81A05" w14:paraId="50153A94" w14:textId="77777777" w:rsidTr="00EB21A5">
        <w:tc>
          <w:tcPr>
            <w:tcW w:w="1384" w:type="dxa"/>
          </w:tcPr>
          <w:p w14:paraId="5B31A86C" w14:textId="1A014468" w:rsidR="0089768A" w:rsidRPr="00D81A05" w:rsidRDefault="008D20A7" w:rsidP="006E062C">
            <w:pPr>
              <w:rPr>
                <w:sz w:val="16"/>
                <w:szCs w:val="16"/>
              </w:rPr>
            </w:pPr>
            <w:r w:rsidRPr="00D81A05">
              <w:rPr>
                <w:sz w:val="16"/>
                <w:szCs w:val="16"/>
              </w:rPr>
              <w:t>R2-2104892</w:t>
            </w:r>
          </w:p>
        </w:tc>
        <w:tc>
          <w:tcPr>
            <w:tcW w:w="6521" w:type="dxa"/>
          </w:tcPr>
          <w:p w14:paraId="1B171F9D" w14:textId="166CE658" w:rsidR="0089768A" w:rsidRPr="00D81A05" w:rsidRDefault="0089768A" w:rsidP="006E062C">
            <w:pPr>
              <w:rPr>
                <w:rFonts w:eastAsia="宋体" w:cs="Arial"/>
                <w:sz w:val="16"/>
                <w:szCs w:val="16"/>
              </w:rPr>
            </w:pPr>
            <w:r w:rsidRPr="00D81A05">
              <w:rPr>
                <w:rFonts w:eastAsia="宋体" w:cs="Arial" w:hint="eastAsia"/>
                <w:sz w:val="16"/>
                <w:szCs w:val="16"/>
              </w:rPr>
              <w:t>P</w:t>
            </w:r>
            <w:r w:rsidRPr="00D81A05">
              <w:rPr>
                <w:rFonts w:eastAsia="宋体" w:cs="Arial"/>
                <w:sz w:val="16"/>
                <w:szCs w:val="16"/>
              </w:rPr>
              <w:t>roposal 11: To reuse Rel-16 open loop power control mechanism for the transmission of discovery message.</w:t>
            </w:r>
          </w:p>
        </w:tc>
        <w:tc>
          <w:tcPr>
            <w:tcW w:w="1950" w:type="dxa"/>
          </w:tcPr>
          <w:p w14:paraId="61247E7C" w14:textId="41AFC20E" w:rsidR="0089768A" w:rsidRPr="00D81A05" w:rsidRDefault="0089768A" w:rsidP="006E062C">
            <w:pPr>
              <w:rPr>
                <w:sz w:val="16"/>
                <w:szCs w:val="16"/>
              </w:rPr>
            </w:pPr>
            <w:r w:rsidRPr="00D81A05">
              <w:rPr>
                <w:rFonts w:hint="eastAsia"/>
                <w:sz w:val="16"/>
                <w:szCs w:val="16"/>
              </w:rPr>
              <w:t>O</w:t>
            </w:r>
            <w:r w:rsidRPr="00D81A05">
              <w:rPr>
                <w:sz w:val="16"/>
                <w:szCs w:val="16"/>
              </w:rPr>
              <w:t>PPO</w:t>
            </w:r>
          </w:p>
        </w:tc>
      </w:tr>
      <w:tr w:rsidR="0089768A" w:rsidRPr="00D81A05" w14:paraId="1C29938B" w14:textId="77777777" w:rsidTr="00EB21A5">
        <w:tc>
          <w:tcPr>
            <w:tcW w:w="1384" w:type="dxa"/>
          </w:tcPr>
          <w:p w14:paraId="253AAFEB" w14:textId="21008B8D" w:rsidR="0089768A" w:rsidRPr="00D81A05" w:rsidRDefault="008D20A7" w:rsidP="006E062C">
            <w:pPr>
              <w:rPr>
                <w:sz w:val="16"/>
                <w:szCs w:val="16"/>
              </w:rPr>
            </w:pPr>
            <w:r w:rsidRPr="00D81A05">
              <w:rPr>
                <w:sz w:val="16"/>
                <w:szCs w:val="16"/>
              </w:rPr>
              <w:t>R2-2104976</w:t>
            </w:r>
          </w:p>
        </w:tc>
        <w:tc>
          <w:tcPr>
            <w:tcW w:w="6521" w:type="dxa"/>
          </w:tcPr>
          <w:p w14:paraId="577B89FC" w14:textId="7E4F29BE" w:rsidR="0089768A" w:rsidRPr="00D81A05" w:rsidRDefault="0089768A" w:rsidP="006E062C">
            <w:pPr>
              <w:rPr>
                <w:rFonts w:eastAsia="宋体" w:cs="Arial"/>
                <w:sz w:val="16"/>
                <w:szCs w:val="16"/>
              </w:rPr>
            </w:pPr>
            <w:r w:rsidRPr="00D81A05">
              <w:rPr>
                <w:rFonts w:eastAsia="宋体" w:cs="Arial"/>
                <w:sz w:val="16"/>
                <w:szCs w:val="16"/>
              </w:rPr>
              <w:t>Proposal 3: It is suggested that transmission power of discovery message is handled in the same way as normal SL data transmission.</w:t>
            </w:r>
          </w:p>
        </w:tc>
        <w:tc>
          <w:tcPr>
            <w:tcW w:w="1950" w:type="dxa"/>
          </w:tcPr>
          <w:p w14:paraId="39696A8E" w14:textId="0C4B6370" w:rsidR="0089768A" w:rsidRPr="00D81A05" w:rsidRDefault="0089768A" w:rsidP="006E062C">
            <w:pPr>
              <w:rPr>
                <w:sz w:val="16"/>
                <w:szCs w:val="16"/>
              </w:rPr>
            </w:pPr>
            <w:r w:rsidRPr="00D81A05">
              <w:rPr>
                <w:rFonts w:hint="eastAsia"/>
                <w:sz w:val="16"/>
                <w:szCs w:val="16"/>
              </w:rPr>
              <w:t>Z</w:t>
            </w:r>
            <w:r w:rsidRPr="00D81A05">
              <w:rPr>
                <w:sz w:val="16"/>
                <w:szCs w:val="16"/>
              </w:rPr>
              <w:t xml:space="preserve">TE, </w:t>
            </w:r>
            <w:proofErr w:type="spellStart"/>
            <w:r w:rsidRPr="00D81A05">
              <w:rPr>
                <w:sz w:val="16"/>
                <w:szCs w:val="16"/>
              </w:rPr>
              <w:t>Sanechips</w:t>
            </w:r>
            <w:proofErr w:type="spellEnd"/>
          </w:p>
        </w:tc>
      </w:tr>
      <w:tr w:rsidR="00DC11A2" w:rsidRPr="00D81A05" w14:paraId="001886DF" w14:textId="77777777" w:rsidTr="00EB21A5">
        <w:tc>
          <w:tcPr>
            <w:tcW w:w="1384" w:type="dxa"/>
          </w:tcPr>
          <w:p w14:paraId="48DCE076" w14:textId="2882A373" w:rsidR="00DC11A2" w:rsidRPr="00D81A05" w:rsidRDefault="00E5094C" w:rsidP="006E062C">
            <w:pPr>
              <w:rPr>
                <w:sz w:val="16"/>
                <w:szCs w:val="16"/>
              </w:rPr>
            </w:pPr>
            <w:r w:rsidRPr="00D81A05">
              <w:rPr>
                <w:sz w:val="16"/>
                <w:szCs w:val="16"/>
              </w:rPr>
              <w:t>R2-2105491</w:t>
            </w:r>
          </w:p>
        </w:tc>
        <w:tc>
          <w:tcPr>
            <w:tcW w:w="6521" w:type="dxa"/>
          </w:tcPr>
          <w:p w14:paraId="5C9BF1B2" w14:textId="47FAC778" w:rsidR="00DC11A2" w:rsidRPr="00D81A05" w:rsidRDefault="00DC11A2" w:rsidP="006E062C">
            <w:pPr>
              <w:rPr>
                <w:rFonts w:eastAsia="宋体" w:cs="Arial"/>
                <w:sz w:val="16"/>
                <w:szCs w:val="16"/>
              </w:rPr>
            </w:pPr>
            <w:r w:rsidRPr="00D81A05">
              <w:rPr>
                <w:rFonts w:eastAsia="宋体" w:cs="Arial"/>
                <w:sz w:val="16"/>
                <w:szCs w:val="16"/>
              </w:rPr>
              <w:t>Proposal 5 Transmission power of discovery message is handled same as R16 SL data transmission i.e. transmit power subject to OLPC (Open Loop Power Control).</w:t>
            </w:r>
          </w:p>
        </w:tc>
        <w:tc>
          <w:tcPr>
            <w:tcW w:w="1950" w:type="dxa"/>
          </w:tcPr>
          <w:p w14:paraId="659429E8" w14:textId="187AB896" w:rsidR="00DC11A2" w:rsidRPr="00D81A05" w:rsidRDefault="00DC11A2" w:rsidP="006E062C">
            <w:pPr>
              <w:rPr>
                <w:sz w:val="16"/>
                <w:szCs w:val="16"/>
              </w:rPr>
            </w:pPr>
            <w:r w:rsidRPr="00D81A05">
              <w:rPr>
                <w:rFonts w:hint="eastAsia"/>
                <w:sz w:val="16"/>
                <w:szCs w:val="16"/>
              </w:rPr>
              <w:t>E</w:t>
            </w:r>
            <w:r w:rsidRPr="00D81A05">
              <w:rPr>
                <w:sz w:val="16"/>
                <w:szCs w:val="16"/>
              </w:rPr>
              <w:t>ricsson</w:t>
            </w:r>
          </w:p>
        </w:tc>
      </w:tr>
      <w:tr w:rsidR="00DC11A2" w:rsidRPr="00D81A05" w14:paraId="08B2CD79" w14:textId="77777777" w:rsidTr="00EB21A5">
        <w:tc>
          <w:tcPr>
            <w:tcW w:w="1384" w:type="dxa"/>
          </w:tcPr>
          <w:p w14:paraId="48879D83" w14:textId="04A8A934" w:rsidR="00DC11A2" w:rsidRPr="00D81A05" w:rsidRDefault="00E5094C" w:rsidP="006E062C">
            <w:pPr>
              <w:rPr>
                <w:sz w:val="16"/>
                <w:szCs w:val="16"/>
              </w:rPr>
            </w:pPr>
            <w:r w:rsidRPr="00D81A05">
              <w:rPr>
                <w:sz w:val="16"/>
                <w:szCs w:val="16"/>
              </w:rPr>
              <w:t>R2-2105740</w:t>
            </w:r>
          </w:p>
        </w:tc>
        <w:tc>
          <w:tcPr>
            <w:tcW w:w="6521" w:type="dxa"/>
          </w:tcPr>
          <w:p w14:paraId="15B29777" w14:textId="61D74D81" w:rsidR="00DC11A2" w:rsidRPr="00D81A05" w:rsidRDefault="00DC11A2" w:rsidP="006E062C">
            <w:pPr>
              <w:rPr>
                <w:rFonts w:eastAsia="宋体" w:cs="Arial"/>
                <w:sz w:val="16"/>
                <w:szCs w:val="16"/>
              </w:rPr>
            </w:pPr>
            <w:r w:rsidRPr="00D81A05">
              <w:rPr>
                <w:rFonts w:eastAsia="宋体" w:cs="Arial"/>
                <w:sz w:val="16"/>
                <w:szCs w:val="16"/>
              </w:rPr>
              <w:t xml:space="preserve">Proposal1 </w:t>
            </w:r>
            <w:proofErr w:type="gramStart"/>
            <w:r w:rsidRPr="00D81A05">
              <w:rPr>
                <w:rFonts w:eastAsia="宋体" w:cs="Arial"/>
                <w:sz w:val="16"/>
                <w:szCs w:val="16"/>
              </w:rPr>
              <w:t>The</w:t>
            </w:r>
            <w:proofErr w:type="gramEnd"/>
            <w:r w:rsidRPr="00D81A05">
              <w:rPr>
                <w:rFonts w:eastAsia="宋体" w:cs="Arial"/>
                <w:sz w:val="16"/>
                <w:szCs w:val="16"/>
              </w:rPr>
              <w:t xml:space="preserve"> transmission power of NR </w:t>
            </w:r>
            <w:proofErr w:type="spellStart"/>
            <w:r w:rsidRPr="00D81A05">
              <w:rPr>
                <w:rFonts w:eastAsia="宋体" w:cs="Arial"/>
                <w:sz w:val="16"/>
                <w:szCs w:val="16"/>
              </w:rPr>
              <w:t>sidelink</w:t>
            </w:r>
            <w:proofErr w:type="spellEnd"/>
            <w:r w:rsidRPr="00D81A05">
              <w:rPr>
                <w:rFonts w:eastAsia="宋体" w:cs="Arial"/>
                <w:sz w:val="16"/>
                <w:szCs w:val="16"/>
              </w:rPr>
              <w:t xml:space="preserve"> relay discovery message is determined based on OLPC.</w:t>
            </w:r>
          </w:p>
        </w:tc>
        <w:tc>
          <w:tcPr>
            <w:tcW w:w="1950" w:type="dxa"/>
          </w:tcPr>
          <w:p w14:paraId="7F6960C8" w14:textId="1060C7C3" w:rsidR="00DC11A2" w:rsidRPr="00D81A05" w:rsidRDefault="00DC11A2" w:rsidP="006E062C">
            <w:pPr>
              <w:rPr>
                <w:sz w:val="16"/>
                <w:szCs w:val="16"/>
              </w:rPr>
            </w:pPr>
            <w:r w:rsidRPr="00D81A05">
              <w:rPr>
                <w:rFonts w:hint="eastAsia"/>
                <w:sz w:val="16"/>
                <w:szCs w:val="16"/>
              </w:rPr>
              <w:t>H</w:t>
            </w:r>
            <w:r w:rsidRPr="00D81A05">
              <w:rPr>
                <w:sz w:val="16"/>
                <w:szCs w:val="16"/>
              </w:rPr>
              <w:t xml:space="preserve">uawei, </w:t>
            </w:r>
            <w:proofErr w:type="spellStart"/>
            <w:r w:rsidRPr="00D81A05">
              <w:rPr>
                <w:sz w:val="16"/>
                <w:szCs w:val="16"/>
              </w:rPr>
              <w:t>HiSilicon</w:t>
            </w:r>
            <w:proofErr w:type="spellEnd"/>
          </w:p>
        </w:tc>
      </w:tr>
      <w:tr w:rsidR="00DC11A2" w:rsidRPr="00D81A05" w14:paraId="493B7DE1" w14:textId="77777777" w:rsidTr="00EB21A5">
        <w:tc>
          <w:tcPr>
            <w:tcW w:w="1384" w:type="dxa"/>
          </w:tcPr>
          <w:p w14:paraId="71672883" w14:textId="0FF576B0" w:rsidR="00DC11A2" w:rsidRPr="00D81A05" w:rsidRDefault="009C32B1" w:rsidP="006E062C">
            <w:pPr>
              <w:rPr>
                <w:sz w:val="16"/>
                <w:szCs w:val="16"/>
              </w:rPr>
            </w:pPr>
            <w:r w:rsidRPr="00D81A05">
              <w:rPr>
                <w:sz w:val="16"/>
                <w:szCs w:val="16"/>
              </w:rPr>
              <w:lastRenderedPageBreak/>
              <w:t>R2-2106266</w:t>
            </w:r>
          </w:p>
        </w:tc>
        <w:tc>
          <w:tcPr>
            <w:tcW w:w="6521" w:type="dxa"/>
          </w:tcPr>
          <w:p w14:paraId="1D8A2899" w14:textId="6F596DB0" w:rsidR="00DC11A2" w:rsidRPr="00D81A05" w:rsidRDefault="00B01C18" w:rsidP="006E062C">
            <w:pPr>
              <w:rPr>
                <w:rFonts w:eastAsia="宋体" w:cs="Arial"/>
                <w:sz w:val="16"/>
                <w:szCs w:val="16"/>
              </w:rPr>
            </w:pPr>
            <w:r w:rsidRPr="00D81A05">
              <w:rPr>
                <w:rFonts w:eastAsia="宋体" w:cs="Arial"/>
                <w:sz w:val="16"/>
                <w:szCs w:val="16"/>
              </w:rPr>
              <w:t>Proposal 2: Transmission power of discovery message is handled the same as R16 SL broadcast/</w:t>
            </w:r>
            <w:proofErr w:type="spellStart"/>
            <w:r w:rsidRPr="00D81A05">
              <w:rPr>
                <w:rFonts w:eastAsia="宋体" w:cs="Arial"/>
                <w:sz w:val="16"/>
                <w:szCs w:val="16"/>
              </w:rPr>
              <w:t>graoupcast</w:t>
            </w:r>
            <w:proofErr w:type="spellEnd"/>
            <w:r w:rsidRPr="00D81A05">
              <w:rPr>
                <w:rFonts w:eastAsia="宋体" w:cs="Arial"/>
                <w:sz w:val="16"/>
                <w:szCs w:val="16"/>
              </w:rPr>
              <w:t> data transmission.</w:t>
            </w:r>
          </w:p>
        </w:tc>
        <w:tc>
          <w:tcPr>
            <w:tcW w:w="1950" w:type="dxa"/>
          </w:tcPr>
          <w:p w14:paraId="58442490" w14:textId="5AEC2D6A" w:rsidR="00DC11A2" w:rsidRPr="00D81A05" w:rsidRDefault="00B01C18" w:rsidP="006E062C">
            <w:pPr>
              <w:rPr>
                <w:sz w:val="16"/>
                <w:szCs w:val="16"/>
              </w:rPr>
            </w:pPr>
            <w:r w:rsidRPr="00D81A05">
              <w:rPr>
                <w:rFonts w:hint="eastAsia"/>
                <w:sz w:val="16"/>
                <w:szCs w:val="16"/>
              </w:rPr>
              <w:t>L</w:t>
            </w:r>
            <w:r w:rsidRPr="00D81A05">
              <w:rPr>
                <w:sz w:val="16"/>
                <w:szCs w:val="16"/>
              </w:rPr>
              <w:t>G Electronics Inc.</w:t>
            </w:r>
          </w:p>
        </w:tc>
      </w:tr>
      <w:tr w:rsidR="00B01C18" w:rsidRPr="00D81A05" w14:paraId="002D4869" w14:textId="77777777" w:rsidTr="00EB21A5">
        <w:tc>
          <w:tcPr>
            <w:tcW w:w="1384" w:type="dxa"/>
          </w:tcPr>
          <w:p w14:paraId="1817845F" w14:textId="353FD7B9" w:rsidR="00B01C18" w:rsidRPr="00D81A05" w:rsidRDefault="009C32B1" w:rsidP="006E062C">
            <w:pPr>
              <w:rPr>
                <w:sz w:val="16"/>
                <w:szCs w:val="16"/>
              </w:rPr>
            </w:pPr>
            <w:r w:rsidRPr="00D81A05">
              <w:rPr>
                <w:sz w:val="16"/>
                <w:szCs w:val="16"/>
              </w:rPr>
              <w:t>R2-2106435</w:t>
            </w:r>
          </w:p>
        </w:tc>
        <w:tc>
          <w:tcPr>
            <w:tcW w:w="6521" w:type="dxa"/>
          </w:tcPr>
          <w:p w14:paraId="593DDF44" w14:textId="0EE0C813" w:rsidR="00B01C18" w:rsidRPr="00D81A05" w:rsidRDefault="00B01C18" w:rsidP="00B01C18">
            <w:pPr>
              <w:rPr>
                <w:rFonts w:eastAsia="宋体" w:cs="Arial"/>
                <w:sz w:val="16"/>
                <w:szCs w:val="16"/>
              </w:rPr>
            </w:pPr>
            <w:r w:rsidRPr="00D81A05">
              <w:rPr>
                <w:rFonts w:eastAsia="宋体" w:cs="Arial"/>
                <w:sz w:val="16"/>
                <w:szCs w:val="16"/>
              </w:rPr>
              <w:t>Proposal 4Transmission power of discovery message is handled same as R16 SL data transmission</w:t>
            </w:r>
            <w:r w:rsidRPr="00D81A05">
              <w:rPr>
                <w:rFonts w:eastAsia="宋体" w:cs="Arial" w:hint="eastAsia"/>
                <w:sz w:val="16"/>
                <w:szCs w:val="16"/>
              </w:rPr>
              <w:t>.</w:t>
            </w:r>
          </w:p>
        </w:tc>
        <w:tc>
          <w:tcPr>
            <w:tcW w:w="1950" w:type="dxa"/>
          </w:tcPr>
          <w:p w14:paraId="35AB1ABB" w14:textId="34E6FF58" w:rsidR="00B01C18" w:rsidRPr="00D81A05" w:rsidRDefault="00B01C18" w:rsidP="006E062C">
            <w:pPr>
              <w:rPr>
                <w:sz w:val="16"/>
                <w:szCs w:val="16"/>
              </w:rPr>
            </w:pPr>
            <w:r w:rsidRPr="00D81A05">
              <w:rPr>
                <w:sz w:val="16"/>
                <w:szCs w:val="16"/>
              </w:rPr>
              <w:t xml:space="preserve">China </w:t>
            </w:r>
            <w:proofErr w:type="spellStart"/>
            <w:r w:rsidRPr="00D81A05">
              <w:rPr>
                <w:sz w:val="16"/>
                <w:szCs w:val="16"/>
              </w:rPr>
              <w:t>Terlecommunications</w:t>
            </w:r>
            <w:proofErr w:type="spellEnd"/>
          </w:p>
        </w:tc>
      </w:tr>
    </w:tbl>
    <w:p w14:paraId="13962E82" w14:textId="0382ECE0" w:rsidR="00C34614" w:rsidRDefault="00C34614" w:rsidP="006E062C"/>
    <w:p w14:paraId="33DFC405" w14:textId="12559650" w:rsidR="00DB487E" w:rsidRDefault="00DB487E" w:rsidP="00EB21A5">
      <w:pPr>
        <w:pStyle w:val="3"/>
      </w:pPr>
      <w:r>
        <w:rPr>
          <w:rFonts w:hint="eastAsia"/>
        </w:rPr>
        <w:t>P</w:t>
      </w:r>
      <w:r>
        <w:t xml:space="preserve">riority of </w:t>
      </w:r>
      <w:proofErr w:type="spellStart"/>
      <w:r>
        <w:t>sidelink</w:t>
      </w:r>
      <w:proofErr w:type="spellEnd"/>
      <w:r>
        <w:t xml:space="preserve"> discovery message</w:t>
      </w:r>
    </w:p>
    <w:p w14:paraId="787431AF" w14:textId="1E7FF566" w:rsidR="008243A7" w:rsidRPr="008243A7" w:rsidRDefault="00F10D48" w:rsidP="008243A7">
      <w:r>
        <w:rPr>
          <w:rFonts w:hint="eastAsia"/>
        </w:rPr>
        <w:t>C</w:t>
      </w:r>
      <w:r>
        <w:t xml:space="preserve">ompanies proposed to discuss on how to configure the priority of </w:t>
      </w:r>
      <w:proofErr w:type="spellStart"/>
      <w:r>
        <w:t>sidelink</w:t>
      </w:r>
      <w:proofErr w:type="spellEnd"/>
      <w:r>
        <w:t xml:space="preserve"> discovery message. Some suggested to reuse the Rel-16 mechanism for determination of other SL-SRBs, that is, to fix the priority value in the specification, which can be a very simplified solution</w:t>
      </w:r>
      <w:r w:rsidR="00EC2502">
        <w:t>.</w:t>
      </w:r>
      <w:r>
        <w:t xml:space="preserve"> The other companies proposed to consider some enhancement, e.g., to allow the priority to be configurable by the network to </w:t>
      </w:r>
      <w:r w:rsidR="008716CA">
        <w:t xml:space="preserve">leave some flexibility. As per the outcome on each side, there are slightly more companies who supporting to use a fixed value as the priority of </w:t>
      </w:r>
      <w:proofErr w:type="spellStart"/>
      <w:r w:rsidR="008716CA">
        <w:t>sidelink</w:t>
      </w:r>
      <w:proofErr w:type="spellEnd"/>
      <w:r w:rsidR="008716CA">
        <w:t xml:space="preserve"> discovery message.</w:t>
      </w:r>
    </w:p>
    <w:p w14:paraId="764331A8" w14:textId="38E73F38" w:rsidR="00C34614" w:rsidRPr="00771A81" w:rsidRDefault="00145582" w:rsidP="006E062C">
      <w:pPr>
        <w:rPr>
          <w:b/>
        </w:rPr>
      </w:pPr>
      <w:r w:rsidRPr="00771A81">
        <w:rPr>
          <w:rFonts w:hint="eastAsia"/>
          <w:b/>
        </w:rPr>
        <w:t>P</w:t>
      </w:r>
      <w:r w:rsidRPr="00771A81">
        <w:rPr>
          <w:b/>
        </w:rPr>
        <w:t xml:space="preserve">roposal </w:t>
      </w:r>
      <w:r w:rsidR="008F25A4">
        <w:rPr>
          <w:rFonts w:hint="eastAsia"/>
          <w:b/>
        </w:rPr>
        <w:t>7</w:t>
      </w:r>
      <w:r w:rsidRPr="00771A81">
        <w:rPr>
          <w:b/>
        </w:rPr>
        <w:t>: RAN2</w:t>
      </w:r>
      <w:r w:rsidR="008716CA" w:rsidRPr="00771A81">
        <w:rPr>
          <w:b/>
        </w:rPr>
        <w:t xml:space="preserve"> </w:t>
      </w:r>
      <w:r w:rsidR="00EC2502">
        <w:rPr>
          <w:b/>
        </w:rPr>
        <w:t>discuss</w:t>
      </w:r>
      <w:r w:rsidR="008716CA" w:rsidRPr="00771A81">
        <w:rPr>
          <w:b/>
        </w:rPr>
        <w:t xml:space="preserve"> </w:t>
      </w:r>
      <w:r w:rsidR="00956EAA">
        <w:rPr>
          <w:b/>
        </w:rPr>
        <w:t>on how to configure</w:t>
      </w:r>
      <w:r w:rsidRPr="00771A81">
        <w:rPr>
          <w:b/>
        </w:rPr>
        <w:t xml:space="preserve"> the priority of </w:t>
      </w:r>
      <w:proofErr w:type="spellStart"/>
      <w:r w:rsidRPr="00771A81">
        <w:rPr>
          <w:b/>
        </w:rPr>
        <w:t>sidelink</w:t>
      </w:r>
      <w:proofErr w:type="spellEnd"/>
      <w:r w:rsidRPr="00771A81">
        <w:rPr>
          <w:b/>
        </w:rPr>
        <w:t xml:space="preserve"> discovery message.</w:t>
      </w:r>
    </w:p>
    <w:p w14:paraId="3A887F44" w14:textId="77777777" w:rsidR="00983C14" w:rsidRDefault="00983C14" w:rsidP="00983C14">
      <w:pPr>
        <w:rPr>
          <w:ins w:id="89" w:author="张博源(Boyuan)" w:date="2021-05-17T10:00:00Z"/>
          <w:lang w:val="en-US"/>
        </w:rPr>
      </w:pPr>
      <w:ins w:id="90" w:author="张博源(Boyuan)" w:date="2021-05-17T10:00:00Z">
        <w:r>
          <w:rPr>
            <w:rFonts w:hint="eastAsia"/>
            <w:lang w:val="en-US"/>
          </w:rPr>
          <w:t>[</w:t>
        </w:r>
        <w:r>
          <w:rPr>
            <w:lang w:val="en-US"/>
          </w:rPr>
          <w:t>Rapporteur summary]: Quite a few companies raise this issue in their contributions and two alternative solutions have been provided, there is no clear majority view is shown. Therefore, rapporteur suggests to further discuss this proposal and mark it as [Prioritized to be discussed]</w:t>
        </w:r>
      </w:ins>
    </w:p>
    <w:p w14:paraId="05B0B233" w14:textId="77777777" w:rsidR="00145582" w:rsidRPr="00983C14" w:rsidRDefault="00145582" w:rsidP="006E062C">
      <w:pPr>
        <w:rPr>
          <w:lang w:val="en-US"/>
          <w:rPrChange w:id="91" w:author="张博源(Boyuan)" w:date="2021-05-17T10:00:00Z">
            <w:rPr/>
          </w:rPrChange>
        </w:rPr>
      </w:pPr>
    </w:p>
    <w:tbl>
      <w:tblPr>
        <w:tblStyle w:val="af7"/>
        <w:tblW w:w="0" w:type="auto"/>
        <w:tblLook w:val="04A0" w:firstRow="1" w:lastRow="0" w:firstColumn="1" w:lastColumn="0" w:noHBand="0" w:noVBand="1"/>
      </w:tblPr>
      <w:tblGrid>
        <w:gridCol w:w="1366"/>
        <w:gridCol w:w="6208"/>
        <w:gridCol w:w="2055"/>
      </w:tblGrid>
      <w:tr w:rsidR="00672D35" w:rsidRPr="00672D35" w14:paraId="2E464961" w14:textId="77777777" w:rsidTr="00EB21A5">
        <w:tc>
          <w:tcPr>
            <w:tcW w:w="1384" w:type="dxa"/>
          </w:tcPr>
          <w:p w14:paraId="3841D02D" w14:textId="07AAC74A" w:rsidR="00115FD5" w:rsidRPr="00672D35" w:rsidRDefault="008D3F5C" w:rsidP="00D81A05">
            <w:pPr>
              <w:jc w:val="center"/>
              <w:rPr>
                <w:sz w:val="16"/>
                <w:szCs w:val="16"/>
              </w:rPr>
            </w:pPr>
            <w:proofErr w:type="spellStart"/>
            <w:r w:rsidRPr="00672D35">
              <w:rPr>
                <w:rFonts w:hint="eastAsia"/>
                <w:sz w:val="16"/>
                <w:szCs w:val="16"/>
              </w:rPr>
              <w:t>T</w:t>
            </w:r>
            <w:r w:rsidRPr="00672D35">
              <w:rPr>
                <w:sz w:val="16"/>
                <w:szCs w:val="16"/>
              </w:rPr>
              <w:t>doc</w:t>
            </w:r>
            <w:proofErr w:type="spellEnd"/>
            <w:r w:rsidRPr="00672D35">
              <w:rPr>
                <w:sz w:val="16"/>
                <w:szCs w:val="16"/>
              </w:rPr>
              <w:t xml:space="preserve"> </w:t>
            </w:r>
            <w:proofErr w:type="spellStart"/>
            <w:r w:rsidRPr="00672D35">
              <w:rPr>
                <w:sz w:val="16"/>
                <w:szCs w:val="16"/>
              </w:rPr>
              <w:t>Num</w:t>
            </w:r>
            <w:proofErr w:type="spellEnd"/>
          </w:p>
        </w:tc>
        <w:tc>
          <w:tcPr>
            <w:tcW w:w="6379" w:type="dxa"/>
          </w:tcPr>
          <w:p w14:paraId="4FDC2E7B" w14:textId="3000DF2E" w:rsidR="00115FD5" w:rsidRPr="00672D35" w:rsidRDefault="008D3F5C" w:rsidP="00D81A05">
            <w:pPr>
              <w:jc w:val="center"/>
              <w:rPr>
                <w:sz w:val="16"/>
                <w:szCs w:val="16"/>
              </w:rPr>
            </w:pPr>
            <w:r w:rsidRPr="00672D35">
              <w:rPr>
                <w:rFonts w:hint="eastAsia"/>
                <w:sz w:val="16"/>
                <w:szCs w:val="16"/>
              </w:rPr>
              <w:t>I</w:t>
            </w:r>
            <w:r w:rsidRPr="00672D35">
              <w:rPr>
                <w:sz w:val="16"/>
                <w:szCs w:val="16"/>
              </w:rPr>
              <w:t>nvolved proposals</w:t>
            </w:r>
          </w:p>
        </w:tc>
        <w:tc>
          <w:tcPr>
            <w:tcW w:w="2092" w:type="dxa"/>
          </w:tcPr>
          <w:p w14:paraId="4CF0003F" w14:textId="6CAE82F8" w:rsidR="00115FD5" w:rsidRPr="00672D35" w:rsidRDefault="008D3F5C" w:rsidP="00D81A05">
            <w:pPr>
              <w:jc w:val="center"/>
              <w:rPr>
                <w:sz w:val="16"/>
                <w:szCs w:val="16"/>
              </w:rPr>
            </w:pPr>
            <w:r w:rsidRPr="00672D35">
              <w:rPr>
                <w:rFonts w:hint="eastAsia"/>
                <w:sz w:val="16"/>
                <w:szCs w:val="16"/>
              </w:rPr>
              <w:t>S</w:t>
            </w:r>
            <w:r w:rsidRPr="00672D35">
              <w:rPr>
                <w:sz w:val="16"/>
                <w:szCs w:val="16"/>
              </w:rPr>
              <w:t>ource</w:t>
            </w:r>
          </w:p>
        </w:tc>
      </w:tr>
      <w:tr w:rsidR="00672D35" w:rsidRPr="00672D35" w14:paraId="2CD6E538" w14:textId="77777777" w:rsidTr="00EB21A5">
        <w:tc>
          <w:tcPr>
            <w:tcW w:w="1384" w:type="dxa"/>
          </w:tcPr>
          <w:p w14:paraId="7596A910" w14:textId="60BECBCC" w:rsidR="00115FD5" w:rsidRPr="00672D35" w:rsidRDefault="008D20A7" w:rsidP="006E062C">
            <w:pPr>
              <w:rPr>
                <w:sz w:val="16"/>
                <w:szCs w:val="16"/>
              </w:rPr>
            </w:pPr>
            <w:r w:rsidRPr="00672D35">
              <w:rPr>
                <w:sz w:val="16"/>
                <w:szCs w:val="16"/>
              </w:rPr>
              <w:t>R2-2104746</w:t>
            </w:r>
          </w:p>
        </w:tc>
        <w:tc>
          <w:tcPr>
            <w:tcW w:w="6379" w:type="dxa"/>
          </w:tcPr>
          <w:p w14:paraId="2FE0B37D" w14:textId="4B245CE6" w:rsidR="00115FD5" w:rsidRPr="00672D35" w:rsidRDefault="00115FD5" w:rsidP="006E062C">
            <w:pPr>
              <w:rPr>
                <w:rFonts w:eastAsia="宋体" w:cs="Arial"/>
                <w:sz w:val="16"/>
                <w:szCs w:val="16"/>
              </w:rPr>
            </w:pPr>
            <w:r w:rsidRPr="00672D35">
              <w:rPr>
                <w:rFonts w:eastAsia="宋体" w:cs="Arial"/>
                <w:sz w:val="16"/>
                <w:szCs w:val="16"/>
              </w:rPr>
              <w:t xml:space="preserve">Proposal 4: The priority of </w:t>
            </w:r>
            <w:proofErr w:type="spellStart"/>
            <w:r w:rsidRPr="00672D35">
              <w:rPr>
                <w:rFonts w:eastAsia="宋体" w:cs="Arial"/>
                <w:sz w:val="16"/>
                <w:szCs w:val="16"/>
              </w:rPr>
              <w:t>sidelink</w:t>
            </w:r>
            <w:proofErr w:type="spellEnd"/>
            <w:r w:rsidRPr="00672D35">
              <w:rPr>
                <w:rFonts w:eastAsia="宋体" w:cs="Arial"/>
                <w:sz w:val="16"/>
                <w:szCs w:val="16"/>
              </w:rPr>
              <w:t xml:space="preserve"> discovery message can be fixed, e.g. equals to 1.</w:t>
            </w:r>
          </w:p>
        </w:tc>
        <w:tc>
          <w:tcPr>
            <w:tcW w:w="2092" w:type="dxa"/>
          </w:tcPr>
          <w:p w14:paraId="5A5292CF" w14:textId="35E1B709" w:rsidR="00115FD5" w:rsidRPr="00672D35" w:rsidRDefault="00115FD5" w:rsidP="006E062C">
            <w:pPr>
              <w:rPr>
                <w:sz w:val="16"/>
                <w:szCs w:val="16"/>
              </w:rPr>
            </w:pPr>
            <w:r w:rsidRPr="00672D35">
              <w:rPr>
                <w:rFonts w:hint="eastAsia"/>
                <w:sz w:val="16"/>
                <w:szCs w:val="16"/>
              </w:rPr>
              <w:t>C</w:t>
            </w:r>
            <w:r w:rsidRPr="00672D35">
              <w:rPr>
                <w:sz w:val="16"/>
                <w:szCs w:val="16"/>
              </w:rPr>
              <w:t>ATT</w:t>
            </w:r>
          </w:p>
        </w:tc>
      </w:tr>
      <w:tr w:rsidR="00672D35" w:rsidRPr="00672D35" w14:paraId="49A0B109" w14:textId="77777777" w:rsidTr="00EB21A5">
        <w:tc>
          <w:tcPr>
            <w:tcW w:w="1384" w:type="dxa"/>
          </w:tcPr>
          <w:p w14:paraId="10DCA285" w14:textId="3DAA1A2E" w:rsidR="00115FD5" w:rsidRPr="00672D35" w:rsidRDefault="008D20A7" w:rsidP="006E062C">
            <w:pPr>
              <w:rPr>
                <w:sz w:val="16"/>
                <w:szCs w:val="16"/>
              </w:rPr>
            </w:pPr>
            <w:r w:rsidRPr="00672D35">
              <w:rPr>
                <w:sz w:val="16"/>
                <w:szCs w:val="16"/>
              </w:rPr>
              <w:t>R2-2104892</w:t>
            </w:r>
          </w:p>
        </w:tc>
        <w:tc>
          <w:tcPr>
            <w:tcW w:w="6379" w:type="dxa"/>
          </w:tcPr>
          <w:p w14:paraId="7B5379FE" w14:textId="388F3788" w:rsidR="00115FD5" w:rsidRPr="00672D35" w:rsidRDefault="00BB1B09" w:rsidP="006E062C">
            <w:pPr>
              <w:rPr>
                <w:rFonts w:eastAsia="宋体" w:cs="Arial"/>
                <w:sz w:val="16"/>
                <w:szCs w:val="16"/>
              </w:rPr>
            </w:pPr>
            <w:r w:rsidRPr="00672D35">
              <w:rPr>
                <w:rFonts w:eastAsia="宋体" w:cs="Arial" w:hint="eastAsia"/>
                <w:sz w:val="16"/>
                <w:szCs w:val="16"/>
              </w:rPr>
              <w:t>P</w:t>
            </w:r>
            <w:r w:rsidRPr="00672D35">
              <w:rPr>
                <w:rFonts w:eastAsia="宋体" w:cs="Arial"/>
                <w:sz w:val="16"/>
                <w:szCs w:val="16"/>
              </w:rPr>
              <w:t>roposal 12: To specify a fixed value as the priority of SL-SRB4.</w:t>
            </w:r>
          </w:p>
        </w:tc>
        <w:tc>
          <w:tcPr>
            <w:tcW w:w="2092" w:type="dxa"/>
          </w:tcPr>
          <w:p w14:paraId="4C7BEF85" w14:textId="36434AD9" w:rsidR="00115FD5" w:rsidRPr="00672D35" w:rsidRDefault="00BB1B09" w:rsidP="006E062C">
            <w:pPr>
              <w:rPr>
                <w:sz w:val="16"/>
                <w:szCs w:val="16"/>
              </w:rPr>
            </w:pPr>
            <w:r w:rsidRPr="00672D35">
              <w:rPr>
                <w:rFonts w:hint="eastAsia"/>
                <w:sz w:val="16"/>
                <w:szCs w:val="16"/>
              </w:rPr>
              <w:t>O</w:t>
            </w:r>
            <w:r w:rsidRPr="00672D35">
              <w:rPr>
                <w:sz w:val="16"/>
                <w:szCs w:val="16"/>
              </w:rPr>
              <w:t>PPO</w:t>
            </w:r>
          </w:p>
        </w:tc>
      </w:tr>
      <w:tr w:rsidR="00672D35" w:rsidRPr="00672D35" w14:paraId="2114952E" w14:textId="77777777" w:rsidTr="00EB21A5">
        <w:tc>
          <w:tcPr>
            <w:tcW w:w="1384" w:type="dxa"/>
          </w:tcPr>
          <w:p w14:paraId="536F533E" w14:textId="0FC61F51" w:rsidR="00BB1B09" w:rsidRPr="00672D35" w:rsidRDefault="008D20A7" w:rsidP="006E062C">
            <w:pPr>
              <w:rPr>
                <w:sz w:val="16"/>
                <w:szCs w:val="16"/>
              </w:rPr>
            </w:pPr>
            <w:r w:rsidRPr="00672D35">
              <w:rPr>
                <w:sz w:val="16"/>
                <w:szCs w:val="16"/>
              </w:rPr>
              <w:t>R2-2104958</w:t>
            </w:r>
          </w:p>
        </w:tc>
        <w:tc>
          <w:tcPr>
            <w:tcW w:w="6379" w:type="dxa"/>
          </w:tcPr>
          <w:p w14:paraId="70D95F24" w14:textId="2DABD1B1" w:rsidR="00BB1B09" w:rsidRPr="00672D35" w:rsidRDefault="00BB1B09" w:rsidP="006E062C">
            <w:pPr>
              <w:rPr>
                <w:rFonts w:eastAsia="宋体" w:cs="Arial"/>
                <w:sz w:val="16"/>
                <w:szCs w:val="16"/>
              </w:rPr>
            </w:pPr>
            <w:r w:rsidRPr="00672D35">
              <w:rPr>
                <w:rFonts w:eastAsia="宋体" w:cs="Arial"/>
                <w:sz w:val="16"/>
                <w:szCs w:val="16"/>
              </w:rPr>
              <w:t>The new SL-SRB4 for discovery message transmission has the same fixed priority as for existing SL SRBs.</w:t>
            </w:r>
          </w:p>
        </w:tc>
        <w:tc>
          <w:tcPr>
            <w:tcW w:w="2092" w:type="dxa"/>
          </w:tcPr>
          <w:p w14:paraId="5E23DE50" w14:textId="367BE89F" w:rsidR="00BB1B09" w:rsidRPr="00672D35" w:rsidRDefault="00BB1B09" w:rsidP="006E062C">
            <w:pPr>
              <w:rPr>
                <w:sz w:val="16"/>
                <w:szCs w:val="16"/>
              </w:rPr>
            </w:pPr>
            <w:r w:rsidRPr="00672D35">
              <w:rPr>
                <w:rFonts w:hint="eastAsia"/>
                <w:sz w:val="16"/>
                <w:szCs w:val="16"/>
              </w:rPr>
              <w:t>V</w:t>
            </w:r>
            <w:r w:rsidRPr="00672D35">
              <w:rPr>
                <w:sz w:val="16"/>
                <w:szCs w:val="16"/>
              </w:rPr>
              <w:t>ivo</w:t>
            </w:r>
          </w:p>
        </w:tc>
      </w:tr>
      <w:tr w:rsidR="00672D35" w:rsidRPr="00672D35" w14:paraId="3A3656DE" w14:textId="77777777" w:rsidTr="00EB21A5">
        <w:tc>
          <w:tcPr>
            <w:tcW w:w="1384" w:type="dxa"/>
          </w:tcPr>
          <w:p w14:paraId="336C8398" w14:textId="2CF6678E" w:rsidR="00BB1B09" w:rsidRPr="00672D35" w:rsidRDefault="008D20A7" w:rsidP="006E062C">
            <w:pPr>
              <w:rPr>
                <w:sz w:val="16"/>
                <w:szCs w:val="16"/>
              </w:rPr>
            </w:pPr>
            <w:r w:rsidRPr="00672D35">
              <w:rPr>
                <w:sz w:val="16"/>
                <w:szCs w:val="16"/>
              </w:rPr>
              <w:t>R2-2104976</w:t>
            </w:r>
          </w:p>
        </w:tc>
        <w:tc>
          <w:tcPr>
            <w:tcW w:w="6379" w:type="dxa"/>
          </w:tcPr>
          <w:p w14:paraId="6501331C" w14:textId="51AF5E96" w:rsidR="00BB1B09" w:rsidRPr="00672D35" w:rsidRDefault="00BB1B09" w:rsidP="006E062C">
            <w:pPr>
              <w:rPr>
                <w:rFonts w:eastAsia="宋体" w:cs="Arial"/>
                <w:sz w:val="16"/>
                <w:szCs w:val="16"/>
              </w:rPr>
            </w:pPr>
            <w:r w:rsidRPr="00672D35">
              <w:rPr>
                <w:rFonts w:eastAsia="宋体" w:cs="Arial"/>
                <w:sz w:val="16"/>
                <w:szCs w:val="16"/>
              </w:rPr>
              <w:t>Proposal 1: Specified configuration is used for the SL-SRB4 for discovery message. The logical channel priority can be set to 1.</w:t>
            </w:r>
          </w:p>
        </w:tc>
        <w:tc>
          <w:tcPr>
            <w:tcW w:w="2092" w:type="dxa"/>
          </w:tcPr>
          <w:p w14:paraId="7A12B1A7" w14:textId="09B24ED0" w:rsidR="00BB1B09" w:rsidRPr="00672D35" w:rsidRDefault="00BB1B09" w:rsidP="006E062C">
            <w:pPr>
              <w:rPr>
                <w:sz w:val="16"/>
                <w:szCs w:val="16"/>
              </w:rPr>
            </w:pPr>
            <w:r w:rsidRPr="00672D35">
              <w:rPr>
                <w:rFonts w:hint="eastAsia"/>
                <w:sz w:val="16"/>
                <w:szCs w:val="16"/>
              </w:rPr>
              <w:t>Z</w:t>
            </w:r>
            <w:r w:rsidRPr="00672D35">
              <w:rPr>
                <w:sz w:val="16"/>
                <w:szCs w:val="16"/>
              </w:rPr>
              <w:t xml:space="preserve">TE, </w:t>
            </w:r>
            <w:proofErr w:type="spellStart"/>
            <w:r w:rsidRPr="00672D35">
              <w:rPr>
                <w:sz w:val="16"/>
                <w:szCs w:val="16"/>
              </w:rPr>
              <w:t>Sanechips</w:t>
            </w:r>
            <w:proofErr w:type="spellEnd"/>
          </w:p>
        </w:tc>
      </w:tr>
      <w:tr w:rsidR="00672D35" w:rsidRPr="00672D35" w14:paraId="3E981832" w14:textId="77777777" w:rsidTr="00EB21A5">
        <w:tc>
          <w:tcPr>
            <w:tcW w:w="1384" w:type="dxa"/>
          </w:tcPr>
          <w:p w14:paraId="30DCD2E5" w14:textId="07E1724D" w:rsidR="00BB1B09" w:rsidRPr="00672D35" w:rsidRDefault="008D20A7" w:rsidP="006E062C">
            <w:pPr>
              <w:rPr>
                <w:sz w:val="16"/>
                <w:szCs w:val="16"/>
              </w:rPr>
            </w:pPr>
            <w:r w:rsidRPr="00672D35">
              <w:rPr>
                <w:sz w:val="16"/>
                <w:szCs w:val="16"/>
              </w:rPr>
              <w:t>R2-2105342</w:t>
            </w:r>
          </w:p>
        </w:tc>
        <w:tc>
          <w:tcPr>
            <w:tcW w:w="6379" w:type="dxa"/>
          </w:tcPr>
          <w:p w14:paraId="229368AB" w14:textId="506DBFC1" w:rsidR="00BB1B09" w:rsidRPr="00672D35" w:rsidRDefault="00BB1B09" w:rsidP="006E062C">
            <w:pPr>
              <w:rPr>
                <w:rFonts w:eastAsia="宋体" w:cs="Arial"/>
                <w:sz w:val="16"/>
                <w:szCs w:val="16"/>
              </w:rPr>
            </w:pPr>
            <w:r w:rsidRPr="00672D35">
              <w:rPr>
                <w:rFonts w:eastAsia="宋体" w:cs="Arial"/>
                <w:sz w:val="16"/>
                <w:szCs w:val="16"/>
              </w:rPr>
              <w:t>Proposal 1. Fixed priority value 1 can be assigned for the logical channel of SL-SRB4 for SL discovery messages.</w:t>
            </w:r>
          </w:p>
        </w:tc>
        <w:tc>
          <w:tcPr>
            <w:tcW w:w="2092" w:type="dxa"/>
          </w:tcPr>
          <w:p w14:paraId="0C233AEC" w14:textId="34EDF6B9" w:rsidR="00BB1B09" w:rsidRPr="00672D35" w:rsidRDefault="00BB1B09" w:rsidP="006E062C">
            <w:pPr>
              <w:rPr>
                <w:sz w:val="16"/>
                <w:szCs w:val="16"/>
              </w:rPr>
            </w:pPr>
            <w:r w:rsidRPr="00672D35">
              <w:rPr>
                <w:rFonts w:hint="eastAsia"/>
                <w:sz w:val="16"/>
                <w:szCs w:val="16"/>
              </w:rPr>
              <w:t>S</w:t>
            </w:r>
            <w:r w:rsidRPr="00672D35">
              <w:rPr>
                <w:sz w:val="16"/>
                <w:szCs w:val="16"/>
              </w:rPr>
              <w:t>amsung</w:t>
            </w:r>
          </w:p>
        </w:tc>
      </w:tr>
      <w:tr w:rsidR="00672D35" w:rsidRPr="00672D35" w14:paraId="28146990" w14:textId="77777777" w:rsidTr="00EB21A5">
        <w:tc>
          <w:tcPr>
            <w:tcW w:w="1384" w:type="dxa"/>
          </w:tcPr>
          <w:p w14:paraId="25F28C70" w14:textId="56D6ED5E" w:rsidR="00145582" w:rsidRPr="00672D35" w:rsidRDefault="009C32B1" w:rsidP="006E062C">
            <w:pPr>
              <w:rPr>
                <w:sz w:val="16"/>
                <w:szCs w:val="16"/>
              </w:rPr>
            </w:pPr>
            <w:r w:rsidRPr="00672D35">
              <w:rPr>
                <w:sz w:val="16"/>
                <w:szCs w:val="16"/>
              </w:rPr>
              <w:t>R2-2106266</w:t>
            </w:r>
          </w:p>
        </w:tc>
        <w:tc>
          <w:tcPr>
            <w:tcW w:w="6379" w:type="dxa"/>
          </w:tcPr>
          <w:p w14:paraId="65026353" w14:textId="71954418" w:rsidR="00145582" w:rsidRPr="00672D35" w:rsidRDefault="00145582" w:rsidP="006E062C">
            <w:pPr>
              <w:rPr>
                <w:rFonts w:eastAsia="宋体" w:cs="Arial"/>
                <w:sz w:val="16"/>
                <w:szCs w:val="16"/>
              </w:rPr>
            </w:pPr>
            <w:r w:rsidRPr="00672D35">
              <w:rPr>
                <w:rFonts w:eastAsia="宋体" w:cs="Arial"/>
                <w:sz w:val="16"/>
                <w:szCs w:val="16"/>
              </w:rPr>
              <w:t>Proposal 3: Discovery message has a configurable priority value between the priority value of PC5-S/PC5-RRC message and the priority value of communication messages.</w:t>
            </w:r>
          </w:p>
        </w:tc>
        <w:tc>
          <w:tcPr>
            <w:tcW w:w="2092" w:type="dxa"/>
          </w:tcPr>
          <w:p w14:paraId="27A961A9" w14:textId="6A725EE9" w:rsidR="00145582" w:rsidRPr="00672D35" w:rsidRDefault="00145582" w:rsidP="006E062C">
            <w:pPr>
              <w:rPr>
                <w:sz w:val="16"/>
                <w:szCs w:val="16"/>
              </w:rPr>
            </w:pPr>
            <w:r w:rsidRPr="00672D35">
              <w:rPr>
                <w:rFonts w:hint="eastAsia"/>
                <w:sz w:val="16"/>
                <w:szCs w:val="16"/>
              </w:rPr>
              <w:t>L</w:t>
            </w:r>
            <w:r w:rsidRPr="00672D35">
              <w:rPr>
                <w:sz w:val="16"/>
                <w:szCs w:val="16"/>
              </w:rPr>
              <w:t>G Electronics</w:t>
            </w:r>
          </w:p>
        </w:tc>
      </w:tr>
      <w:tr w:rsidR="00672D35" w:rsidRPr="00672D35" w14:paraId="53A067ED" w14:textId="77777777" w:rsidTr="00EB21A5">
        <w:tc>
          <w:tcPr>
            <w:tcW w:w="1384" w:type="dxa"/>
          </w:tcPr>
          <w:p w14:paraId="4DB17C10" w14:textId="470BC8A6" w:rsidR="00145582" w:rsidRPr="00672D35" w:rsidRDefault="008D20A7" w:rsidP="00145582">
            <w:pPr>
              <w:rPr>
                <w:sz w:val="16"/>
                <w:szCs w:val="16"/>
              </w:rPr>
            </w:pPr>
            <w:r w:rsidRPr="00672D35">
              <w:rPr>
                <w:sz w:val="16"/>
                <w:szCs w:val="16"/>
              </w:rPr>
              <w:t>R2-2104736</w:t>
            </w:r>
          </w:p>
        </w:tc>
        <w:tc>
          <w:tcPr>
            <w:tcW w:w="6379" w:type="dxa"/>
          </w:tcPr>
          <w:p w14:paraId="2CF13F5D" w14:textId="7C8923B6" w:rsidR="00145582" w:rsidRPr="00672D35" w:rsidRDefault="00145582" w:rsidP="00145582">
            <w:pPr>
              <w:rPr>
                <w:rFonts w:eastAsia="宋体" w:cs="Arial"/>
                <w:sz w:val="16"/>
                <w:szCs w:val="16"/>
              </w:rPr>
            </w:pPr>
            <w:r w:rsidRPr="00672D35">
              <w:rPr>
                <w:rFonts w:eastAsia="宋体" w:cs="Arial"/>
                <w:sz w:val="16"/>
                <w:szCs w:val="16"/>
              </w:rPr>
              <w:t>Proposal 8: Logical channel priority of discovery message (corresponding to discovery LCID) is configurable for both shared and separate resource pool.</w:t>
            </w:r>
          </w:p>
        </w:tc>
        <w:tc>
          <w:tcPr>
            <w:tcW w:w="2092" w:type="dxa"/>
          </w:tcPr>
          <w:p w14:paraId="3E18AC8D" w14:textId="342C099C" w:rsidR="00145582" w:rsidRPr="00672D35" w:rsidRDefault="00145582" w:rsidP="00145582">
            <w:pPr>
              <w:rPr>
                <w:sz w:val="16"/>
                <w:szCs w:val="16"/>
              </w:rPr>
            </w:pPr>
            <w:r w:rsidRPr="00672D35">
              <w:rPr>
                <w:rFonts w:hint="eastAsia"/>
                <w:sz w:val="16"/>
                <w:szCs w:val="16"/>
              </w:rPr>
              <w:t>Q</w:t>
            </w:r>
            <w:r w:rsidRPr="00672D35">
              <w:rPr>
                <w:sz w:val="16"/>
                <w:szCs w:val="16"/>
              </w:rPr>
              <w:t>ualcomm</w:t>
            </w:r>
          </w:p>
        </w:tc>
      </w:tr>
      <w:tr w:rsidR="00672D35" w:rsidRPr="00672D35" w14:paraId="61725B0C" w14:textId="77777777" w:rsidTr="00EB21A5">
        <w:tc>
          <w:tcPr>
            <w:tcW w:w="1384" w:type="dxa"/>
          </w:tcPr>
          <w:p w14:paraId="41376E50" w14:textId="326F340C" w:rsidR="00A928D4" w:rsidRPr="00672D35" w:rsidRDefault="008D20A7" w:rsidP="00145582">
            <w:pPr>
              <w:rPr>
                <w:sz w:val="16"/>
                <w:szCs w:val="16"/>
              </w:rPr>
            </w:pPr>
            <w:r w:rsidRPr="00672D35">
              <w:rPr>
                <w:sz w:val="16"/>
                <w:szCs w:val="16"/>
              </w:rPr>
              <w:t>R2-2104869</w:t>
            </w:r>
          </w:p>
        </w:tc>
        <w:tc>
          <w:tcPr>
            <w:tcW w:w="6379" w:type="dxa"/>
          </w:tcPr>
          <w:p w14:paraId="068FBB39" w14:textId="7344FD34" w:rsidR="00A928D4" w:rsidRPr="00672D35" w:rsidRDefault="00A928D4" w:rsidP="00145582">
            <w:pPr>
              <w:rPr>
                <w:rFonts w:eastAsia="宋体" w:cs="Arial"/>
                <w:sz w:val="16"/>
                <w:szCs w:val="16"/>
              </w:rPr>
            </w:pPr>
            <w:r w:rsidRPr="00672D35">
              <w:rPr>
                <w:rFonts w:eastAsia="宋体" w:cs="Arial"/>
                <w:sz w:val="16"/>
                <w:szCs w:val="16"/>
              </w:rPr>
              <w:t>Proposal 4: The priority(</w:t>
            </w:r>
            <w:proofErr w:type="spellStart"/>
            <w:r w:rsidRPr="00672D35">
              <w:rPr>
                <w:rFonts w:eastAsia="宋体" w:cs="Arial"/>
                <w:sz w:val="16"/>
                <w:szCs w:val="16"/>
              </w:rPr>
              <w:t>ies</w:t>
            </w:r>
            <w:proofErr w:type="spellEnd"/>
            <w:r w:rsidRPr="00672D35">
              <w:rPr>
                <w:rFonts w:eastAsia="宋体" w:cs="Arial"/>
                <w:sz w:val="16"/>
                <w:szCs w:val="16"/>
              </w:rPr>
              <w:t xml:space="preserve">) of LCID is/are </w:t>
            </w:r>
            <w:proofErr w:type="spellStart"/>
            <w:r w:rsidRPr="00672D35">
              <w:rPr>
                <w:rFonts w:eastAsia="宋体" w:cs="Arial"/>
                <w:sz w:val="16"/>
                <w:szCs w:val="16"/>
              </w:rPr>
              <w:t>configurarable</w:t>
            </w:r>
            <w:proofErr w:type="spellEnd"/>
            <w:r w:rsidRPr="00672D35">
              <w:rPr>
                <w:rFonts w:eastAsia="宋体" w:cs="Arial"/>
                <w:sz w:val="16"/>
                <w:szCs w:val="16"/>
              </w:rPr>
              <w:t xml:space="preserve"> by the network.</w:t>
            </w:r>
          </w:p>
        </w:tc>
        <w:tc>
          <w:tcPr>
            <w:tcW w:w="2092" w:type="dxa"/>
          </w:tcPr>
          <w:p w14:paraId="530E2A1C" w14:textId="3E4F8148" w:rsidR="00A928D4" w:rsidRPr="00672D35" w:rsidRDefault="00A928D4" w:rsidP="00145582">
            <w:pPr>
              <w:rPr>
                <w:sz w:val="16"/>
                <w:szCs w:val="16"/>
              </w:rPr>
            </w:pPr>
            <w:proofErr w:type="spellStart"/>
            <w:r w:rsidRPr="00672D35">
              <w:rPr>
                <w:rFonts w:hint="eastAsia"/>
                <w:sz w:val="16"/>
                <w:szCs w:val="16"/>
              </w:rPr>
              <w:t>I</w:t>
            </w:r>
            <w:r w:rsidRPr="00672D35">
              <w:rPr>
                <w:sz w:val="16"/>
                <w:szCs w:val="16"/>
              </w:rPr>
              <w:t>nterDigital</w:t>
            </w:r>
            <w:proofErr w:type="spellEnd"/>
          </w:p>
        </w:tc>
      </w:tr>
      <w:tr w:rsidR="00672D35" w:rsidRPr="00672D35" w14:paraId="68B46337" w14:textId="77777777" w:rsidTr="00EB21A5">
        <w:tc>
          <w:tcPr>
            <w:tcW w:w="1384" w:type="dxa"/>
          </w:tcPr>
          <w:p w14:paraId="099DBA4C" w14:textId="45B348B6" w:rsidR="00AC2939" w:rsidRPr="00672D35" w:rsidRDefault="008D20A7" w:rsidP="00145582">
            <w:pPr>
              <w:rPr>
                <w:sz w:val="16"/>
                <w:szCs w:val="16"/>
              </w:rPr>
            </w:pPr>
            <w:r w:rsidRPr="00672D35">
              <w:rPr>
                <w:sz w:val="16"/>
                <w:szCs w:val="16"/>
              </w:rPr>
              <w:t>R2-2105022</w:t>
            </w:r>
          </w:p>
        </w:tc>
        <w:tc>
          <w:tcPr>
            <w:tcW w:w="6379" w:type="dxa"/>
          </w:tcPr>
          <w:p w14:paraId="0300B561" w14:textId="6B4F3149" w:rsidR="00AC2939" w:rsidRPr="00672D35" w:rsidRDefault="00AC2939" w:rsidP="00145582">
            <w:pPr>
              <w:rPr>
                <w:rFonts w:eastAsia="宋体" w:cs="Arial"/>
                <w:sz w:val="16"/>
                <w:szCs w:val="16"/>
              </w:rPr>
            </w:pPr>
            <w:r w:rsidRPr="00672D35">
              <w:rPr>
                <w:rFonts w:eastAsia="宋体" w:cs="Arial"/>
                <w:sz w:val="16"/>
                <w:szCs w:val="16"/>
              </w:rPr>
              <w:t>Proposal 2: Configurable logical channel priority is defined for SL-SRB4 for the discovery message.</w:t>
            </w:r>
          </w:p>
        </w:tc>
        <w:tc>
          <w:tcPr>
            <w:tcW w:w="2092" w:type="dxa"/>
          </w:tcPr>
          <w:p w14:paraId="4D3AED74" w14:textId="4783BEC9" w:rsidR="00AC2939" w:rsidRPr="00672D35" w:rsidRDefault="00AC2939" w:rsidP="00145582">
            <w:pPr>
              <w:rPr>
                <w:sz w:val="16"/>
                <w:szCs w:val="16"/>
              </w:rPr>
            </w:pPr>
            <w:r w:rsidRPr="00672D35">
              <w:rPr>
                <w:rFonts w:hint="eastAsia"/>
                <w:sz w:val="16"/>
                <w:szCs w:val="16"/>
              </w:rPr>
              <w:t>I</w:t>
            </w:r>
            <w:r w:rsidRPr="00672D35">
              <w:rPr>
                <w:sz w:val="16"/>
                <w:szCs w:val="16"/>
              </w:rPr>
              <w:t>ntel</w:t>
            </w:r>
          </w:p>
        </w:tc>
      </w:tr>
    </w:tbl>
    <w:p w14:paraId="24D3411A" w14:textId="5AABCAB7" w:rsidR="00C34614" w:rsidRDefault="00C34614" w:rsidP="006E062C"/>
    <w:p w14:paraId="2F24D7D3" w14:textId="77777777" w:rsidR="00EC2502" w:rsidRDefault="00EC2502" w:rsidP="00EB21A5">
      <w:pPr>
        <w:pStyle w:val="3"/>
      </w:pPr>
      <w:r>
        <w:rPr>
          <w:rFonts w:hint="eastAsia"/>
        </w:rPr>
        <w:t>P</w:t>
      </w:r>
      <w:r>
        <w:t>DCP PDU format</w:t>
      </w:r>
    </w:p>
    <w:p w14:paraId="3378796B" w14:textId="79B390AC" w:rsidR="00EC2502" w:rsidRDefault="00EC2502" w:rsidP="00EC2502">
      <w:r>
        <w:t>Although one company raise this issue, from rapporteur’s perspective, it is necessary to clarify the PDCP data PDU format for SL-SRB4, as other SL-SRBs.</w:t>
      </w:r>
      <w:r>
        <w:rPr>
          <w:rFonts w:hint="eastAsia"/>
        </w:rPr>
        <w:t xml:space="preserve"> </w:t>
      </w:r>
      <w:r>
        <w:t>As mentioned, since it is quite similar between SL-SRB0 and SL-SRB4 that AS ciphering and integrity protection will not be considered. Thus, the PDCP PDU format for SL-SRB0 can be considered to reuse for SL-SRB4.</w:t>
      </w:r>
    </w:p>
    <w:p w14:paraId="2FD6C774" w14:textId="19A85507" w:rsidR="00EC2502" w:rsidRPr="00771A81" w:rsidRDefault="00EC2502" w:rsidP="00EC2502">
      <w:pPr>
        <w:spacing w:beforeLines="50" w:before="120"/>
        <w:ind w:left="1243" w:hangingChars="619" w:hanging="1243"/>
        <w:rPr>
          <w:rFonts w:eastAsia="宋体" w:cs="Arial"/>
          <w:b/>
        </w:rPr>
      </w:pPr>
      <w:r w:rsidRPr="00771A81">
        <w:rPr>
          <w:rFonts w:eastAsia="宋体" w:cs="Arial"/>
          <w:b/>
        </w:rPr>
        <w:t xml:space="preserve">Proposal </w:t>
      </w:r>
      <w:r w:rsidR="00491B61">
        <w:rPr>
          <w:rFonts w:eastAsia="宋体" w:cs="Arial"/>
          <w:b/>
        </w:rPr>
        <w:t>8</w:t>
      </w:r>
      <w:r w:rsidRPr="00771A81">
        <w:rPr>
          <w:rFonts w:eastAsia="宋体" w:cs="Arial"/>
          <w:b/>
        </w:rPr>
        <w:t xml:space="preserve">: The same PDCP data PDU format as SL-SRB0 </w:t>
      </w:r>
      <w:r>
        <w:rPr>
          <w:rFonts w:eastAsia="宋体" w:cs="Arial"/>
          <w:b/>
        </w:rPr>
        <w:t>is</w:t>
      </w:r>
      <w:r w:rsidRPr="00771A81">
        <w:rPr>
          <w:rFonts w:eastAsia="宋体" w:cs="Arial"/>
          <w:b/>
        </w:rPr>
        <w:t xml:space="preserve"> used for </w:t>
      </w:r>
      <w:proofErr w:type="spellStart"/>
      <w:r w:rsidRPr="00771A81">
        <w:rPr>
          <w:rFonts w:eastAsia="宋体" w:cs="Arial"/>
          <w:b/>
        </w:rPr>
        <w:t>sidelink</w:t>
      </w:r>
      <w:proofErr w:type="spellEnd"/>
      <w:r w:rsidRPr="00771A81">
        <w:rPr>
          <w:rFonts w:eastAsia="宋体" w:cs="Arial"/>
          <w:b/>
        </w:rPr>
        <w:t xml:space="preserve"> discovery message (SL-SRB4), and the SDU type field is not used for SL-SRB4.</w:t>
      </w:r>
    </w:p>
    <w:p w14:paraId="58F3CA4A" w14:textId="77777777" w:rsidR="00983C14" w:rsidRDefault="00983C14" w:rsidP="00983C14">
      <w:pPr>
        <w:rPr>
          <w:ins w:id="92" w:author="张博源(Boyuan)" w:date="2021-05-17T10:01:00Z"/>
        </w:rPr>
      </w:pPr>
      <w:ins w:id="93" w:author="张博源(Boyuan)" w:date="2021-05-17T10:01:00Z">
        <w:r>
          <w:rPr>
            <w:rFonts w:hint="eastAsia"/>
          </w:rPr>
          <w:t>[</w:t>
        </w:r>
        <w:r>
          <w:t>Rapporteur summary] Although only one company raise this issue in the contribution, rapporteur thinks this issue is necessary to be addressed and solved. Besides, there is no concern raised by any company. Therefore, rapporteur suggest to mark it as [Prioritized to be agreed]</w:t>
        </w:r>
      </w:ins>
    </w:p>
    <w:p w14:paraId="5DAE6EDA" w14:textId="77777777" w:rsidR="00EC2502" w:rsidRPr="00983C14" w:rsidRDefault="00EC2502" w:rsidP="00EC2502"/>
    <w:tbl>
      <w:tblPr>
        <w:tblStyle w:val="af7"/>
        <w:tblW w:w="0" w:type="auto"/>
        <w:tblLook w:val="04A0" w:firstRow="1" w:lastRow="0" w:firstColumn="1" w:lastColumn="0" w:noHBand="0" w:noVBand="1"/>
      </w:tblPr>
      <w:tblGrid>
        <w:gridCol w:w="1369"/>
        <w:gridCol w:w="6202"/>
        <w:gridCol w:w="2058"/>
      </w:tblGrid>
      <w:tr w:rsidR="00EC2502" w:rsidRPr="00D81A05" w14:paraId="62B099CC" w14:textId="77777777" w:rsidTr="00EC2502">
        <w:tc>
          <w:tcPr>
            <w:tcW w:w="1369" w:type="dxa"/>
          </w:tcPr>
          <w:p w14:paraId="07DF8681" w14:textId="77777777" w:rsidR="00EC2502" w:rsidRPr="00D81A05" w:rsidRDefault="00EC2502" w:rsidP="00EC2502">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02" w:type="dxa"/>
          </w:tcPr>
          <w:p w14:paraId="2537A628" w14:textId="77777777" w:rsidR="00EC2502" w:rsidRPr="00D81A05" w:rsidRDefault="00EC2502" w:rsidP="00EC2502">
            <w:pPr>
              <w:jc w:val="center"/>
              <w:rPr>
                <w:rFonts w:eastAsia="宋体" w:cs="Arial"/>
                <w:sz w:val="16"/>
                <w:szCs w:val="16"/>
              </w:rPr>
            </w:pPr>
            <w:r w:rsidRPr="00D81A05">
              <w:rPr>
                <w:rFonts w:hint="eastAsia"/>
                <w:sz w:val="16"/>
                <w:szCs w:val="16"/>
              </w:rPr>
              <w:t>I</w:t>
            </w:r>
            <w:r w:rsidRPr="00D81A05">
              <w:rPr>
                <w:sz w:val="16"/>
                <w:szCs w:val="16"/>
              </w:rPr>
              <w:t>nvolved proposals</w:t>
            </w:r>
          </w:p>
        </w:tc>
        <w:tc>
          <w:tcPr>
            <w:tcW w:w="2058" w:type="dxa"/>
          </w:tcPr>
          <w:p w14:paraId="62EE1536" w14:textId="77777777" w:rsidR="00EC2502" w:rsidRPr="00D81A05" w:rsidRDefault="00EC2502" w:rsidP="00EC2502">
            <w:pPr>
              <w:jc w:val="center"/>
              <w:rPr>
                <w:sz w:val="16"/>
                <w:szCs w:val="16"/>
              </w:rPr>
            </w:pPr>
            <w:r w:rsidRPr="00D81A05">
              <w:rPr>
                <w:rFonts w:hint="eastAsia"/>
                <w:sz w:val="16"/>
                <w:szCs w:val="16"/>
              </w:rPr>
              <w:t>S</w:t>
            </w:r>
            <w:r w:rsidRPr="00D81A05">
              <w:rPr>
                <w:sz w:val="16"/>
                <w:szCs w:val="16"/>
              </w:rPr>
              <w:t>ource</w:t>
            </w:r>
          </w:p>
        </w:tc>
      </w:tr>
      <w:tr w:rsidR="00EC2502" w:rsidRPr="00D81A05" w14:paraId="481B6587" w14:textId="77777777" w:rsidTr="00EC2502">
        <w:tc>
          <w:tcPr>
            <w:tcW w:w="1369" w:type="dxa"/>
          </w:tcPr>
          <w:p w14:paraId="2C091781" w14:textId="77777777" w:rsidR="00EC2502" w:rsidRPr="00D81A05" w:rsidRDefault="00EC2502" w:rsidP="00EC2502">
            <w:pPr>
              <w:rPr>
                <w:sz w:val="16"/>
                <w:szCs w:val="16"/>
              </w:rPr>
            </w:pPr>
            <w:r w:rsidRPr="00D81A05">
              <w:rPr>
                <w:sz w:val="16"/>
                <w:szCs w:val="16"/>
              </w:rPr>
              <w:t>R2-2104746</w:t>
            </w:r>
          </w:p>
        </w:tc>
        <w:tc>
          <w:tcPr>
            <w:tcW w:w="6202" w:type="dxa"/>
          </w:tcPr>
          <w:p w14:paraId="73D77505" w14:textId="77777777" w:rsidR="00EC2502" w:rsidRPr="00D81A05" w:rsidRDefault="00EC2502" w:rsidP="00EC2502">
            <w:pPr>
              <w:rPr>
                <w:sz w:val="16"/>
                <w:szCs w:val="16"/>
              </w:rPr>
            </w:pPr>
            <w:r w:rsidRPr="00D81A05">
              <w:rPr>
                <w:rFonts w:eastAsia="宋体" w:cs="Arial"/>
                <w:sz w:val="16"/>
                <w:szCs w:val="16"/>
              </w:rPr>
              <w:t xml:space="preserve">Proposal 3: The same PDCP data PDU format as SL-SRB0 can be used for </w:t>
            </w:r>
            <w:proofErr w:type="spellStart"/>
            <w:r w:rsidRPr="00D81A05">
              <w:rPr>
                <w:rFonts w:eastAsia="宋体" w:cs="Arial"/>
                <w:sz w:val="16"/>
                <w:szCs w:val="16"/>
              </w:rPr>
              <w:t>sidelink</w:t>
            </w:r>
            <w:proofErr w:type="spellEnd"/>
            <w:r w:rsidRPr="00D81A05">
              <w:rPr>
                <w:rFonts w:eastAsia="宋体" w:cs="Arial"/>
                <w:sz w:val="16"/>
                <w:szCs w:val="16"/>
              </w:rPr>
              <w:t xml:space="preserve"> discovery message (SL-SRB4), and the SDU type field is not used for SL-SRB4.</w:t>
            </w:r>
          </w:p>
        </w:tc>
        <w:tc>
          <w:tcPr>
            <w:tcW w:w="2058" w:type="dxa"/>
          </w:tcPr>
          <w:p w14:paraId="2BB133C2" w14:textId="77777777" w:rsidR="00EC2502" w:rsidRPr="00D81A05" w:rsidRDefault="00EC2502" w:rsidP="00EC2502">
            <w:pPr>
              <w:rPr>
                <w:sz w:val="16"/>
                <w:szCs w:val="16"/>
              </w:rPr>
            </w:pPr>
            <w:r w:rsidRPr="00D81A05">
              <w:rPr>
                <w:sz w:val="16"/>
                <w:szCs w:val="16"/>
              </w:rPr>
              <w:t>CATT</w:t>
            </w:r>
          </w:p>
        </w:tc>
      </w:tr>
    </w:tbl>
    <w:p w14:paraId="5E12D3E4" w14:textId="77777777" w:rsidR="00EC2502" w:rsidRPr="00771A81" w:rsidRDefault="00EC2502" w:rsidP="00EC2502"/>
    <w:p w14:paraId="2EBB554C" w14:textId="603158E3" w:rsidR="00DB487E" w:rsidRDefault="00EC2502" w:rsidP="00EB21A5">
      <w:pPr>
        <w:pStyle w:val="2"/>
      </w:pPr>
      <w:r>
        <w:rPr>
          <w:rFonts w:hint="eastAsia"/>
        </w:rPr>
        <w:t>I</w:t>
      </w:r>
      <w:r>
        <w:t>ssues to postpone or up to other WG</w:t>
      </w:r>
    </w:p>
    <w:p w14:paraId="7AB46BD4" w14:textId="1412B28B" w:rsidR="00DB487E" w:rsidRDefault="00DB487E" w:rsidP="00EB21A5">
      <w:pPr>
        <w:pStyle w:val="3"/>
      </w:pPr>
      <w:r>
        <w:rPr>
          <w:rFonts w:hint="eastAsia"/>
        </w:rPr>
        <w:t>R</w:t>
      </w:r>
      <w:r>
        <w:t>esource allocation</w:t>
      </w:r>
    </w:p>
    <w:p w14:paraId="7D1E411A" w14:textId="68F623D9" w:rsidR="00424A5C" w:rsidRPr="00D74603" w:rsidRDefault="00D74603" w:rsidP="00D74603">
      <w:r>
        <w:rPr>
          <w:rFonts w:hint="eastAsia"/>
        </w:rPr>
        <w:t>A</w:t>
      </w:r>
      <w:r>
        <w:t xml:space="preserve"> few companies would like to discuss the relationship between resource allocation mechanism and </w:t>
      </w:r>
      <w:r w:rsidR="00424A5C">
        <w:t xml:space="preserve">discovery transmission. The main concern raised is whether UE can still use mode 1 resource allocation mechanism to transmit discovery message when L2 remote UE is under RRC CONNECTED state but via indirect relay link. As per </w:t>
      </w:r>
      <w:r w:rsidR="007445D7">
        <w:t>rapporteur</w:t>
      </w:r>
      <w:r w:rsidR="00424A5C">
        <w:t xml:space="preserve">’s view, this issue is not specifically </w:t>
      </w:r>
      <w:r w:rsidR="004A4C48">
        <w:t>for</w:t>
      </w:r>
      <w:r w:rsidR="00424A5C">
        <w:t xml:space="preserve"> </w:t>
      </w:r>
      <w:proofErr w:type="spellStart"/>
      <w:r w:rsidR="00424A5C">
        <w:t>sidelink</w:t>
      </w:r>
      <w:proofErr w:type="spellEnd"/>
      <w:r w:rsidR="00424A5C">
        <w:t xml:space="preserve"> relay discovery but general</w:t>
      </w:r>
      <w:r w:rsidR="004A4C48">
        <w:t>ly applicable to</w:t>
      </w:r>
      <w:r w:rsidR="00424A5C">
        <w:t xml:space="preserve"> L2 relay, including relay </w:t>
      </w:r>
      <w:r w:rsidR="004A4C48">
        <w:t xml:space="preserve">communication </w:t>
      </w:r>
      <w:r w:rsidR="00424A5C">
        <w:t xml:space="preserve">data transmission. </w:t>
      </w:r>
      <w:r w:rsidR="00424A5C">
        <w:rPr>
          <w:rFonts w:hint="eastAsia"/>
        </w:rPr>
        <w:t>T</w:t>
      </w:r>
      <w:r w:rsidR="00424A5C">
        <w:t xml:space="preserve">herefore, </w:t>
      </w:r>
      <w:r w:rsidR="007445D7">
        <w:t>rapporteur</w:t>
      </w:r>
      <w:r w:rsidR="00424A5C">
        <w:t xml:space="preserve"> suggests to postpone the discussion of this issue after June.</w:t>
      </w:r>
    </w:p>
    <w:p w14:paraId="769997A1" w14:textId="54941F27" w:rsidR="00DB487E" w:rsidRPr="00771A81" w:rsidRDefault="00DB487E" w:rsidP="007A7C2C">
      <w:pPr>
        <w:ind w:left="1204" w:hangingChars="602" w:hanging="1204"/>
        <w:rPr>
          <w:b/>
        </w:rPr>
      </w:pPr>
      <w:r w:rsidRPr="00771A81">
        <w:rPr>
          <w:rFonts w:hint="eastAsia"/>
          <w:b/>
        </w:rPr>
        <w:t>P</w:t>
      </w:r>
      <w:r w:rsidRPr="00771A81">
        <w:rPr>
          <w:b/>
        </w:rPr>
        <w:t xml:space="preserve">roposal </w:t>
      </w:r>
      <w:r w:rsidR="00491B61">
        <w:rPr>
          <w:b/>
        </w:rPr>
        <w:t>9</w:t>
      </w:r>
      <w:r w:rsidRPr="00771A81">
        <w:rPr>
          <w:b/>
        </w:rPr>
        <w:t>: RAN2 agrees to postpone the discussion related to resource allocation since there is nothing particularly related to relay discovery.</w:t>
      </w:r>
    </w:p>
    <w:p w14:paraId="0B53C5E1" w14:textId="78661B2B" w:rsidR="00983C14" w:rsidRDefault="00983C14" w:rsidP="00983C14">
      <w:pPr>
        <w:rPr>
          <w:ins w:id="94" w:author="张博源(Boyuan)" w:date="2021-05-17T10:01:00Z"/>
        </w:rPr>
      </w:pPr>
      <w:ins w:id="95" w:author="张博源(Boyuan)" w:date="2021-05-17T10:01:00Z">
        <w:r>
          <w:rPr>
            <w:rFonts w:hint="eastAsia"/>
          </w:rPr>
          <w:t>[</w:t>
        </w:r>
        <w:r>
          <w:t xml:space="preserve">Rapporteur summary] Three companies raise the issue in their contribution </w:t>
        </w:r>
        <w:del w:id="96" w:author="OPPO (Qianxi)" w:date="2021-05-17T10:29:00Z">
          <w:r w:rsidDel="003D4A53">
            <w:rPr>
              <w:rFonts w:hint="eastAsia"/>
            </w:rPr>
            <w:delText xml:space="preserve">by </w:delText>
          </w:r>
        </w:del>
      </w:ins>
      <w:ins w:id="97" w:author="OPPO (Qianxi)" w:date="2021-05-17T10:29:00Z">
        <w:r w:rsidR="003D4A53">
          <w:rPr>
            <w:rFonts w:hint="eastAsia"/>
          </w:rPr>
          <w:t>where</w:t>
        </w:r>
        <w:r w:rsidR="003D4A53">
          <w:t xml:space="preserve"> </w:t>
        </w:r>
      </w:ins>
      <w:ins w:id="98" w:author="张博源(Boyuan)" w:date="2021-05-17T10:01:00Z">
        <w:r>
          <w:t xml:space="preserve">diversified solutions are provided. Besides, as mentioned, this issue is not specifically for </w:t>
        </w:r>
        <w:proofErr w:type="spellStart"/>
        <w:r>
          <w:t>sidelink</w:t>
        </w:r>
        <w:proofErr w:type="spellEnd"/>
        <w:r>
          <w:t xml:space="preserve"> relay discovery. Considering the limited time to close objective 1 and there is no company raise concern on this proposal. Rapporteur suggests to mark it as [Prioritized to be agreed].</w:t>
        </w:r>
      </w:ins>
    </w:p>
    <w:p w14:paraId="7D5ADFD0" w14:textId="77777777" w:rsidR="00DB487E" w:rsidRPr="00983C14" w:rsidRDefault="00DB487E" w:rsidP="00DB487E"/>
    <w:tbl>
      <w:tblPr>
        <w:tblStyle w:val="af7"/>
        <w:tblW w:w="0" w:type="auto"/>
        <w:tblLook w:val="04A0" w:firstRow="1" w:lastRow="0" w:firstColumn="1" w:lastColumn="0" w:noHBand="0" w:noVBand="1"/>
      </w:tblPr>
      <w:tblGrid>
        <w:gridCol w:w="1364"/>
        <w:gridCol w:w="6212"/>
        <w:gridCol w:w="2053"/>
      </w:tblGrid>
      <w:tr w:rsidR="0019748C" w:rsidRPr="00D81A05" w14:paraId="3C3D9351" w14:textId="77777777" w:rsidTr="00EB21A5">
        <w:tc>
          <w:tcPr>
            <w:tcW w:w="1384" w:type="dxa"/>
          </w:tcPr>
          <w:p w14:paraId="2A131396" w14:textId="5342EEC2" w:rsidR="0019748C" w:rsidRPr="00D81A05" w:rsidRDefault="008D3F5C" w:rsidP="008F25A4">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379" w:type="dxa"/>
          </w:tcPr>
          <w:p w14:paraId="38E33CE8" w14:textId="32555A93" w:rsidR="0019748C" w:rsidRPr="00D81A05" w:rsidRDefault="008D3F5C" w:rsidP="008F25A4">
            <w:pPr>
              <w:jc w:val="center"/>
              <w:rPr>
                <w:rFonts w:eastAsia="宋体" w:cs="Arial"/>
                <w:sz w:val="16"/>
                <w:szCs w:val="16"/>
              </w:rPr>
            </w:pPr>
            <w:r w:rsidRPr="00D81A05">
              <w:rPr>
                <w:rFonts w:hint="eastAsia"/>
                <w:sz w:val="16"/>
                <w:szCs w:val="16"/>
              </w:rPr>
              <w:t>I</w:t>
            </w:r>
            <w:r w:rsidRPr="00D81A05">
              <w:rPr>
                <w:sz w:val="16"/>
                <w:szCs w:val="16"/>
              </w:rPr>
              <w:t>nvolved proposals</w:t>
            </w:r>
          </w:p>
        </w:tc>
        <w:tc>
          <w:tcPr>
            <w:tcW w:w="2092" w:type="dxa"/>
          </w:tcPr>
          <w:p w14:paraId="00A45AD7" w14:textId="7A69D8CB" w:rsidR="0019748C" w:rsidRPr="00D81A05" w:rsidRDefault="008D3F5C" w:rsidP="008F25A4">
            <w:pPr>
              <w:jc w:val="center"/>
              <w:rPr>
                <w:sz w:val="16"/>
                <w:szCs w:val="16"/>
              </w:rPr>
            </w:pPr>
            <w:r w:rsidRPr="00D81A05">
              <w:rPr>
                <w:rFonts w:hint="eastAsia"/>
                <w:sz w:val="16"/>
                <w:szCs w:val="16"/>
              </w:rPr>
              <w:t>S</w:t>
            </w:r>
            <w:r w:rsidRPr="00D81A05">
              <w:rPr>
                <w:sz w:val="16"/>
                <w:szCs w:val="16"/>
              </w:rPr>
              <w:t>ource</w:t>
            </w:r>
          </w:p>
        </w:tc>
      </w:tr>
      <w:tr w:rsidR="00DB487E" w:rsidRPr="00D81A05" w14:paraId="4959C62E" w14:textId="77777777" w:rsidTr="00EB21A5">
        <w:tc>
          <w:tcPr>
            <w:tcW w:w="1384" w:type="dxa"/>
          </w:tcPr>
          <w:p w14:paraId="22493729" w14:textId="41CFB3B2" w:rsidR="00DB487E" w:rsidRPr="00D81A05" w:rsidRDefault="008D20A7" w:rsidP="00600BEE">
            <w:pPr>
              <w:rPr>
                <w:sz w:val="16"/>
                <w:szCs w:val="16"/>
              </w:rPr>
            </w:pPr>
            <w:r w:rsidRPr="00D81A05">
              <w:rPr>
                <w:sz w:val="16"/>
                <w:szCs w:val="16"/>
              </w:rPr>
              <w:t>R2-2104736</w:t>
            </w:r>
          </w:p>
        </w:tc>
        <w:tc>
          <w:tcPr>
            <w:tcW w:w="6379" w:type="dxa"/>
          </w:tcPr>
          <w:p w14:paraId="6DD5D877" w14:textId="77777777" w:rsidR="00DB487E" w:rsidRPr="00D81A05" w:rsidRDefault="00DB487E" w:rsidP="00600BEE">
            <w:pPr>
              <w:rPr>
                <w:sz w:val="16"/>
                <w:szCs w:val="16"/>
              </w:rPr>
            </w:pPr>
            <w:r w:rsidRPr="00D81A05">
              <w:rPr>
                <w:rFonts w:eastAsia="宋体" w:cs="Arial"/>
                <w:sz w:val="16"/>
                <w:szCs w:val="16"/>
              </w:rPr>
              <w:t xml:space="preserve">Proposal 7: Mode 1/Mode 2 resource allocation in Rel-16 NR V2X is reused for discovery transmission with exception that only Mode 2 can be used for remote UE indirectly connected to </w:t>
            </w:r>
            <w:proofErr w:type="spellStart"/>
            <w:r w:rsidRPr="00D81A05">
              <w:rPr>
                <w:rFonts w:eastAsia="宋体" w:cs="Arial"/>
                <w:sz w:val="16"/>
                <w:szCs w:val="16"/>
              </w:rPr>
              <w:t>gNB</w:t>
            </w:r>
            <w:proofErr w:type="spellEnd"/>
          </w:p>
        </w:tc>
        <w:tc>
          <w:tcPr>
            <w:tcW w:w="2092" w:type="dxa"/>
          </w:tcPr>
          <w:p w14:paraId="3FDE2C64" w14:textId="77777777" w:rsidR="00DB487E" w:rsidRPr="00D81A05" w:rsidRDefault="00DB487E" w:rsidP="00600BEE">
            <w:pPr>
              <w:rPr>
                <w:sz w:val="16"/>
                <w:szCs w:val="16"/>
              </w:rPr>
            </w:pPr>
            <w:r w:rsidRPr="00D81A05">
              <w:rPr>
                <w:rFonts w:hint="eastAsia"/>
                <w:sz w:val="16"/>
                <w:szCs w:val="16"/>
              </w:rPr>
              <w:t>Q</w:t>
            </w:r>
            <w:r w:rsidRPr="00D81A05">
              <w:rPr>
                <w:sz w:val="16"/>
                <w:szCs w:val="16"/>
              </w:rPr>
              <w:t>ualcomm</w:t>
            </w:r>
          </w:p>
        </w:tc>
      </w:tr>
      <w:tr w:rsidR="00DB487E" w:rsidRPr="00D81A05" w14:paraId="649195C3" w14:textId="77777777" w:rsidTr="00EB21A5">
        <w:tc>
          <w:tcPr>
            <w:tcW w:w="1384" w:type="dxa"/>
          </w:tcPr>
          <w:p w14:paraId="1414A1FD" w14:textId="6F2C8FD1" w:rsidR="00DB487E" w:rsidRPr="00D81A05" w:rsidRDefault="008D20A7" w:rsidP="00600BEE">
            <w:pPr>
              <w:rPr>
                <w:sz w:val="16"/>
                <w:szCs w:val="16"/>
              </w:rPr>
            </w:pPr>
            <w:r w:rsidRPr="00D81A05">
              <w:rPr>
                <w:sz w:val="16"/>
                <w:szCs w:val="16"/>
              </w:rPr>
              <w:t>R2-2104869</w:t>
            </w:r>
          </w:p>
        </w:tc>
        <w:tc>
          <w:tcPr>
            <w:tcW w:w="6379" w:type="dxa"/>
          </w:tcPr>
          <w:p w14:paraId="76972120" w14:textId="77777777" w:rsidR="00DB487E" w:rsidRPr="00D81A05" w:rsidRDefault="00DB487E" w:rsidP="00600BEE">
            <w:pPr>
              <w:rPr>
                <w:sz w:val="16"/>
                <w:szCs w:val="16"/>
              </w:rPr>
            </w:pPr>
            <w:r w:rsidRPr="00D81A05">
              <w:rPr>
                <w:rFonts w:eastAsia="宋体" w:cs="Arial"/>
                <w:sz w:val="16"/>
                <w:szCs w:val="16"/>
              </w:rPr>
              <w:t>Proposal 1: Restrictions on resource selection by the UE are introduced to ensure frequency diversity by a mode 2 UE.</w:t>
            </w:r>
          </w:p>
        </w:tc>
        <w:tc>
          <w:tcPr>
            <w:tcW w:w="2092" w:type="dxa"/>
          </w:tcPr>
          <w:p w14:paraId="1EDECE00" w14:textId="77777777" w:rsidR="00DB487E" w:rsidRPr="00D81A05" w:rsidRDefault="00DB487E" w:rsidP="00600BEE">
            <w:pPr>
              <w:rPr>
                <w:sz w:val="16"/>
                <w:szCs w:val="16"/>
              </w:rPr>
            </w:pPr>
            <w:proofErr w:type="spellStart"/>
            <w:r w:rsidRPr="00D81A05">
              <w:rPr>
                <w:rFonts w:hint="eastAsia"/>
                <w:sz w:val="16"/>
                <w:szCs w:val="16"/>
              </w:rPr>
              <w:t>I</w:t>
            </w:r>
            <w:r w:rsidRPr="00D81A05">
              <w:rPr>
                <w:sz w:val="16"/>
                <w:szCs w:val="16"/>
              </w:rPr>
              <w:t>nterDigital</w:t>
            </w:r>
            <w:proofErr w:type="spellEnd"/>
          </w:p>
        </w:tc>
      </w:tr>
      <w:tr w:rsidR="00DB487E" w:rsidRPr="00D81A05" w14:paraId="64BF99D0" w14:textId="77777777" w:rsidTr="00EB21A5">
        <w:tc>
          <w:tcPr>
            <w:tcW w:w="1384" w:type="dxa"/>
          </w:tcPr>
          <w:p w14:paraId="402B49C8" w14:textId="6EEAB169" w:rsidR="00DB487E" w:rsidRPr="00D81A05" w:rsidRDefault="008D20A7" w:rsidP="00600BEE">
            <w:pPr>
              <w:rPr>
                <w:sz w:val="16"/>
                <w:szCs w:val="16"/>
              </w:rPr>
            </w:pPr>
            <w:r w:rsidRPr="00D81A05">
              <w:rPr>
                <w:sz w:val="16"/>
                <w:szCs w:val="16"/>
              </w:rPr>
              <w:t>R2-2105342</w:t>
            </w:r>
          </w:p>
        </w:tc>
        <w:tc>
          <w:tcPr>
            <w:tcW w:w="6379" w:type="dxa"/>
          </w:tcPr>
          <w:p w14:paraId="57BA65BB" w14:textId="77777777" w:rsidR="00DB487E" w:rsidRPr="00D81A05" w:rsidRDefault="00DB487E" w:rsidP="00600BEE">
            <w:pPr>
              <w:rPr>
                <w:rFonts w:eastAsia="宋体" w:cs="Arial"/>
                <w:sz w:val="16"/>
                <w:szCs w:val="16"/>
              </w:rPr>
            </w:pPr>
            <w:r w:rsidRPr="00D81A05">
              <w:rPr>
                <w:rFonts w:eastAsia="宋体" w:cs="Arial"/>
                <w:sz w:val="16"/>
                <w:szCs w:val="16"/>
              </w:rPr>
              <w:t xml:space="preserve">Proposal 5. Remote UE is in RRC_CONNECTED can be configured with mode 1 resource allocation by </w:t>
            </w:r>
            <w:proofErr w:type="spellStart"/>
            <w:r w:rsidRPr="00D81A05">
              <w:rPr>
                <w:rFonts w:eastAsia="宋体" w:cs="Arial"/>
                <w:sz w:val="16"/>
                <w:szCs w:val="16"/>
              </w:rPr>
              <w:t>gNB</w:t>
            </w:r>
            <w:proofErr w:type="spellEnd"/>
            <w:r w:rsidRPr="00D81A05">
              <w:rPr>
                <w:rFonts w:eastAsia="宋体" w:cs="Arial"/>
                <w:sz w:val="16"/>
                <w:szCs w:val="16"/>
              </w:rPr>
              <w:t xml:space="preserve"> for </w:t>
            </w:r>
            <w:proofErr w:type="spellStart"/>
            <w:r w:rsidRPr="00D81A05">
              <w:rPr>
                <w:rFonts w:eastAsia="宋体" w:cs="Arial"/>
                <w:sz w:val="16"/>
                <w:szCs w:val="16"/>
              </w:rPr>
              <w:t>sidelink</w:t>
            </w:r>
            <w:proofErr w:type="spellEnd"/>
            <w:r w:rsidRPr="00D81A05">
              <w:rPr>
                <w:rFonts w:eastAsia="宋体" w:cs="Arial"/>
                <w:sz w:val="16"/>
                <w:szCs w:val="16"/>
              </w:rPr>
              <w:t xml:space="preserve"> relay discovery transmission.</w:t>
            </w:r>
          </w:p>
        </w:tc>
        <w:tc>
          <w:tcPr>
            <w:tcW w:w="2092" w:type="dxa"/>
          </w:tcPr>
          <w:p w14:paraId="24DD9C3D" w14:textId="77777777" w:rsidR="00DB487E" w:rsidRPr="00D81A05" w:rsidRDefault="00DB487E" w:rsidP="00600BEE">
            <w:pPr>
              <w:rPr>
                <w:sz w:val="16"/>
                <w:szCs w:val="16"/>
              </w:rPr>
            </w:pPr>
            <w:r w:rsidRPr="00D81A05">
              <w:rPr>
                <w:rFonts w:hint="eastAsia"/>
                <w:sz w:val="16"/>
                <w:szCs w:val="16"/>
              </w:rPr>
              <w:t>S</w:t>
            </w:r>
            <w:r w:rsidRPr="00D81A05">
              <w:rPr>
                <w:sz w:val="16"/>
                <w:szCs w:val="16"/>
              </w:rPr>
              <w:t>amsung</w:t>
            </w:r>
          </w:p>
        </w:tc>
      </w:tr>
    </w:tbl>
    <w:p w14:paraId="257CAF9C" w14:textId="2782E203" w:rsidR="00DB487E" w:rsidRDefault="00DB487E" w:rsidP="00DB487E"/>
    <w:p w14:paraId="2A9784E8" w14:textId="77777777" w:rsidR="00EC2502" w:rsidRDefault="00EC2502" w:rsidP="00EB21A5">
      <w:pPr>
        <w:pStyle w:val="3"/>
      </w:pPr>
      <w:r>
        <w:t>Network Capability differentiation</w:t>
      </w:r>
    </w:p>
    <w:p w14:paraId="11D27460" w14:textId="77777777" w:rsidR="00EC2502" w:rsidRDefault="00EC2502" w:rsidP="00EC2502">
      <w:r>
        <w:rPr>
          <w:rFonts w:hint="eastAsia"/>
        </w:rPr>
        <w:t>D</w:t>
      </w:r>
      <w:r>
        <w:t>uring last meeting, some companies raise the issue on how to allow UE to differentiate the following two cases:</w:t>
      </w:r>
    </w:p>
    <w:p w14:paraId="51C75446" w14:textId="77777777" w:rsidR="00EC2502" w:rsidRPr="003D2BA7" w:rsidRDefault="00EC2502" w:rsidP="00EC2502">
      <w:pPr>
        <w:pStyle w:val="af9"/>
        <w:numPr>
          <w:ilvl w:val="0"/>
          <w:numId w:val="16"/>
        </w:numPr>
        <w:ind w:firstLineChars="0"/>
        <w:rPr>
          <w:rFonts w:ascii="Arial" w:hAnsi="Arial" w:cs="Arial"/>
          <w:sz w:val="20"/>
          <w:szCs w:val="20"/>
        </w:rPr>
      </w:pPr>
      <w:r w:rsidRPr="003D2BA7">
        <w:rPr>
          <w:rFonts w:ascii="Arial" w:hAnsi="Arial" w:cs="Arial"/>
          <w:sz w:val="20"/>
          <w:szCs w:val="20"/>
          <w:lang w:eastAsia="zh-CN"/>
        </w:rPr>
        <w:t>Network support layer 2/3 relay but does not provide any layer 2/3 relay configuration</w:t>
      </w:r>
    </w:p>
    <w:p w14:paraId="66F8F39E" w14:textId="77777777" w:rsidR="00EC2502" w:rsidRPr="003D2BA7" w:rsidRDefault="00EC2502" w:rsidP="00EC2502">
      <w:pPr>
        <w:pStyle w:val="af9"/>
        <w:numPr>
          <w:ilvl w:val="0"/>
          <w:numId w:val="16"/>
        </w:numPr>
        <w:ind w:firstLineChars="0"/>
        <w:rPr>
          <w:rFonts w:ascii="Arial" w:hAnsi="Arial" w:cs="Arial"/>
          <w:sz w:val="20"/>
          <w:szCs w:val="20"/>
        </w:rPr>
      </w:pPr>
      <w:r w:rsidRPr="003D2BA7">
        <w:rPr>
          <w:rFonts w:ascii="Arial" w:hAnsi="Arial" w:cs="Arial"/>
          <w:sz w:val="20"/>
          <w:szCs w:val="20"/>
          <w:lang w:eastAsia="zh-CN"/>
        </w:rPr>
        <w:t>Network does not support layer 2/3 relay</w:t>
      </w:r>
    </w:p>
    <w:p w14:paraId="77A6EDB4" w14:textId="45CA3B6F" w:rsidR="00EC2502" w:rsidRPr="00424A5C" w:rsidRDefault="00EC2502" w:rsidP="00EC2502">
      <w:r>
        <w:rPr>
          <w:rFonts w:hint="eastAsia"/>
        </w:rPr>
        <w:t>T</w:t>
      </w:r>
      <w:r>
        <w:t>hus, in the contributions, some companies provide alternative solutions to solve the issue. But others thought this issue can be solved during stage 3 ASN.1 discussion. From rapporteur perspective, considering the limited time left for closing objective 1, it is a valid suggestion to postpone the discussion to stage 3 ASN.1</w:t>
      </w:r>
      <w:r w:rsidR="003C798F">
        <w:t xml:space="preserve"> when the L2 specific design also finish.</w:t>
      </w:r>
    </w:p>
    <w:p w14:paraId="59FA1584" w14:textId="517C0EC8" w:rsidR="00EC2502" w:rsidRPr="00771A81" w:rsidRDefault="00EC2502" w:rsidP="007A7C2C">
      <w:pPr>
        <w:ind w:left="1372" w:hangingChars="686" w:hanging="1372"/>
        <w:rPr>
          <w:b/>
        </w:rPr>
      </w:pPr>
      <w:r w:rsidRPr="00771A81">
        <w:rPr>
          <w:rFonts w:hint="eastAsia"/>
          <w:b/>
        </w:rPr>
        <w:t>P</w:t>
      </w:r>
      <w:r w:rsidRPr="00771A81">
        <w:rPr>
          <w:b/>
        </w:rPr>
        <w:t xml:space="preserve">roposal </w:t>
      </w:r>
      <w:r w:rsidR="00491B61">
        <w:rPr>
          <w:b/>
        </w:rPr>
        <w:t>10</w:t>
      </w:r>
      <w:r w:rsidRPr="00771A81">
        <w:rPr>
          <w:b/>
        </w:rPr>
        <w:t>: RAN2 to postpone the issue on network capability differentiation to stage 3 ASN.1 discussion.</w:t>
      </w:r>
    </w:p>
    <w:p w14:paraId="1A12B8BD" w14:textId="04A631B5" w:rsidR="00983C14" w:rsidRDefault="00983C14" w:rsidP="00983C14">
      <w:pPr>
        <w:rPr>
          <w:ins w:id="99" w:author="张博源(Boyuan)" w:date="2021-05-17T10:01:00Z"/>
        </w:rPr>
      </w:pPr>
      <w:ins w:id="100" w:author="张博源(Boyuan)" w:date="2021-05-17T10:01:00Z">
        <w:r>
          <w:rPr>
            <w:rFonts w:hint="eastAsia"/>
          </w:rPr>
          <w:t>[</w:t>
        </w:r>
        <w:r>
          <w:t xml:space="preserve">Rapporteur summary]: Four companies raise this issue, </w:t>
        </w:r>
        <w:del w:id="101" w:author="OPPO (Qianxi)" w:date="2021-05-17T10:29:00Z">
          <w:r w:rsidDel="003D4A53">
            <w:delText xml:space="preserve">but </w:delText>
          </w:r>
        </w:del>
        <w:r>
          <w:t>rapporteur agree this can be postponed to ASN.1 discuss. Besides, there is no company raising concern on the proposal. Therefore, rapporteur suggest to mark this proposal as [Prioritized to be agreed]</w:t>
        </w:r>
      </w:ins>
    </w:p>
    <w:p w14:paraId="6A183DFF" w14:textId="77777777" w:rsidR="00EC2502" w:rsidRPr="00983C14" w:rsidRDefault="00EC2502" w:rsidP="00EC2502"/>
    <w:tbl>
      <w:tblPr>
        <w:tblStyle w:val="af7"/>
        <w:tblW w:w="0" w:type="auto"/>
        <w:tblLook w:val="04A0" w:firstRow="1" w:lastRow="0" w:firstColumn="1" w:lastColumn="0" w:noHBand="0" w:noVBand="1"/>
      </w:tblPr>
      <w:tblGrid>
        <w:gridCol w:w="1366"/>
        <w:gridCol w:w="6209"/>
        <w:gridCol w:w="2054"/>
      </w:tblGrid>
      <w:tr w:rsidR="00672D35" w:rsidRPr="00672D35" w14:paraId="1FACABD1" w14:textId="77777777" w:rsidTr="00EC2502">
        <w:tc>
          <w:tcPr>
            <w:tcW w:w="1384" w:type="dxa"/>
          </w:tcPr>
          <w:p w14:paraId="3F0F3FB2" w14:textId="77777777" w:rsidR="00EC2502" w:rsidRPr="00672D35" w:rsidRDefault="00EC2502" w:rsidP="00EC2502">
            <w:pPr>
              <w:jc w:val="center"/>
              <w:rPr>
                <w:sz w:val="16"/>
                <w:szCs w:val="16"/>
              </w:rPr>
            </w:pPr>
            <w:proofErr w:type="spellStart"/>
            <w:r w:rsidRPr="00672D35">
              <w:rPr>
                <w:rFonts w:hint="eastAsia"/>
                <w:sz w:val="16"/>
                <w:szCs w:val="16"/>
              </w:rPr>
              <w:t>T</w:t>
            </w:r>
            <w:r w:rsidRPr="00672D35">
              <w:rPr>
                <w:sz w:val="16"/>
                <w:szCs w:val="16"/>
              </w:rPr>
              <w:t>doc</w:t>
            </w:r>
            <w:proofErr w:type="spellEnd"/>
            <w:r w:rsidRPr="00672D35">
              <w:rPr>
                <w:sz w:val="16"/>
                <w:szCs w:val="16"/>
              </w:rPr>
              <w:t xml:space="preserve"> </w:t>
            </w:r>
            <w:proofErr w:type="spellStart"/>
            <w:r w:rsidRPr="00672D35">
              <w:rPr>
                <w:sz w:val="16"/>
                <w:szCs w:val="16"/>
              </w:rPr>
              <w:t>Num</w:t>
            </w:r>
            <w:proofErr w:type="spellEnd"/>
          </w:p>
        </w:tc>
        <w:tc>
          <w:tcPr>
            <w:tcW w:w="6379" w:type="dxa"/>
          </w:tcPr>
          <w:p w14:paraId="470B6442" w14:textId="77777777" w:rsidR="00EC2502" w:rsidRPr="00672D35" w:rsidRDefault="00EC2502" w:rsidP="00EC2502">
            <w:pPr>
              <w:jc w:val="center"/>
              <w:rPr>
                <w:sz w:val="16"/>
                <w:szCs w:val="16"/>
              </w:rPr>
            </w:pPr>
            <w:r w:rsidRPr="00672D35">
              <w:rPr>
                <w:rFonts w:hint="eastAsia"/>
                <w:sz w:val="16"/>
                <w:szCs w:val="16"/>
              </w:rPr>
              <w:t>I</w:t>
            </w:r>
            <w:r w:rsidRPr="00672D35">
              <w:rPr>
                <w:sz w:val="16"/>
                <w:szCs w:val="16"/>
              </w:rPr>
              <w:t>nvolved proposals</w:t>
            </w:r>
          </w:p>
        </w:tc>
        <w:tc>
          <w:tcPr>
            <w:tcW w:w="2092" w:type="dxa"/>
          </w:tcPr>
          <w:p w14:paraId="1B121497" w14:textId="77777777" w:rsidR="00EC2502" w:rsidRPr="00672D35" w:rsidRDefault="00EC2502" w:rsidP="00EC2502">
            <w:pPr>
              <w:jc w:val="center"/>
              <w:rPr>
                <w:sz w:val="16"/>
                <w:szCs w:val="16"/>
              </w:rPr>
            </w:pPr>
            <w:r w:rsidRPr="00672D35">
              <w:rPr>
                <w:rFonts w:hint="eastAsia"/>
                <w:sz w:val="16"/>
                <w:szCs w:val="16"/>
              </w:rPr>
              <w:t>S</w:t>
            </w:r>
            <w:r w:rsidRPr="00672D35">
              <w:rPr>
                <w:sz w:val="16"/>
                <w:szCs w:val="16"/>
              </w:rPr>
              <w:t>ource</w:t>
            </w:r>
          </w:p>
        </w:tc>
      </w:tr>
      <w:tr w:rsidR="00672D35" w:rsidRPr="00672D35" w14:paraId="56019B08" w14:textId="77777777" w:rsidTr="00EC2502">
        <w:tc>
          <w:tcPr>
            <w:tcW w:w="1384" w:type="dxa"/>
          </w:tcPr>
          <w:p w14:paraId="3E4824ED" w14:textId="77777777" w:rsidR="00EC2502" w:rsidRPr="00672D35" w:rsidRDefault="00EC2502" w:rsidP="00EC2502">
            <w:pPr>
              <w:rPr>
                <w:sz w:val="16"/>
                <w:szCs w:val="16"/>
              </w:rPr>
            </w:pPr>
            <w:r w:rsidRPr="00672D35">
              <w:rPr>
                <w:sz w:val="16"/>
                <w:szCs w:val="16"/>
              </w:rPr>
              <w:t>R2-2104892</w:t>
            </w:r>
          </w:p>
        </w:tc>
        <w:tc>
          <w:tcPr>
            <w:tcW w:w="6379" w:type="dxa"/>
          </w:tcPr>
          <w:p w14:paraId="70BD742F" w14:textId="77777777" w:rsidR="00EC2502" w:rsidRPr="00672D35" w:rsidRDefault="00EC2502" w:rsidP="00EC2502">
            <w:pPr>
              <w:rPr>
                <w:sz w:val="16"/>
                <w:szCs w:val="16"/>
              </w:rPr>
            </w:pPr>
            <w:r w:rsidRPr="00672D35">
              <w:rPr>
                <w:rFonts w:eastAsia="宋体" w:cs="Arial"/>
                <w:sz w:val="16"/>
                <w:szCs w:val="16"/>
              </w:rPr>
              <w:t>Proposal 9: Relay type (L2/3 relay) support should be reflected in the SIB to help UE differentiate the following cases:</w:t>
            </w:r>
            <w:r w:rsidRPr="00672D35">
              <w:rPr>
                <w:rFonts w:eastAsia="宋体" w:cs="Arial"/>
                <w:sz w:val="16"/>
                <w:szCs w:val="16"/>
              </w:rPr>
              <w:br/>
            </w:r>
            <w:r w:rsidRPr="00672D35">
              <w:rPr>
                <w:rFonts w:eastAsia="宋体" w:cs="Arial"/>
                <w:sz w:val="16"/>
                <w:szCs w:val="16"/>
              </w:rPr>
              <w:br/>
              <w:t>- Network support layer 2/3 relay but does not provide any layer 2/3 relay configuration</w:t>
            </w:r>
            <w:r w:rsidRPr="00672D35">
              <w:rPr>
                <w:rFonts w:eastAsia="宋体" w:cs="Arial"/>
                <w:sz w:val="16"/>
                <w:szCs w:val="16"/>
              </w:rPr>
              <w:br/>
            </w:r>
            <w:r w:rsidRPr="00672D35">
              <w:rPr>
                <w:rFonts w:eastAsia="宋体" w:cs="Arial"/>
                <w:sz w:val="16"/>
                <w:szCs w:val="16"/>
              </w:rPr>
              <w:br/>
              <w:t>- Network does not support layer 2/3 relay</w:t>
            </w:r>
          </w:p>
        </w:tc>
        <w:tc>
          <w:tcPr>
            <w:tcW w:w="2092" w:type="dxa"/>
          </w:tcPr>
          <w:p w14:paraId="2F1F11FB" w14:textId="77777777" w:rsidR="00EC2502" w:rsidRPr="00672D35" w:rsidRDefault="00EC2502" w:rsidP="00EC2502">
            <w:pPr>
              <w:rPr>
                <w:sz w:val="16"/>
                <w:szCs w:val="16"/>
              </w:rPr>
            </w:pPr>
            <w:r w:rsidRPr="00672D35">
              <w:rPr>
                <w:rFonts w:hint="eastAsia"/>
                <w:sz w:val="16"/>
                <w:szCs w:val="16"/>
              </w:rPr>
              <w:t>O</w:t>
            </w:r>
            <w:r w:rsidRPr="00672D35">
              <w:rPr>
                <w:sz w:val="16"/>
                <w:szCs w:val="16"/>
              </w:rPr>
              <w:t>PPO</w:t>
            </w:r>
          </w:p>
        </w:tc>
      </w:tr>
      <w:tr w:rsidR="00672D35" w:rsidRPr="00672D35" w14:paraId="7904AD50" w14:textId="77777777" w:rsidTr="00EC2502">
        <w:tc>
          <w:tcPr>
            <w:tcW w:w="1384" w:type="dxa"/>
          </w:tcPr>
          <w:p w14:paraId="16A55B60" w14:textId="77777777" w:rsidR="00EC2502" w:rsidRPr="00672D35" w:rsidRDefault="00EC2502" w:rsidP="00EC2502">
            <w:pPr>
              <w:rPr>
                <w:sz w:val="16"/>
                <w:szCs w:val="16"/>
              </w:rPr>
            </w:pPr>
            <w:r w:rsidRPr="00672D35">
              <w:rPr>
                <w:sz w:val="16"/>
                <w:szCs w:val="16"/>
              </w:rPr>
              <w:t>R2-2104958</w:t>
            </w:r>
          </w:p>
        </w:tc>
        <w:tc>
          <w:tcPr>
            <w:tcW w:w="6379" w:type="dxa"/>
          </w:tcPr>
          <w:p w14:paraId="60AF20B4" w14:textId="77777777" w:rsidR="00EC2502" w:rsidRPr="00672D35" w:rsidRDefault="00EC2502" w:rsidP="00EC2502">
            <w:pPr>
              <w:rPr>
                <w:rFonts w:eastAsia="宋体" w:cs="Arial"/>
                <w:sz w:val="16"/>
                <w:szCs w:val="16"/>
              </w:rPr>
            </w:pPr>
            <w:r w:rsidRPr="00672D35">
              <w:rPr>
                <w:rFonts w:eastAsia="宋体" w:cs="Arial"/>
                <w:sz w:val="16"/>
                <w:szCs w:val="16"/>
              </w:rPr>
              <w:t xml:space="preserve">An indicator is introduced to indicate if the </w:t>
            </w:r>
            <w:proofErr w:type="spellStart"/>
            <w:r w:rsidRPr="00672D35">
              <w:rPr>
                <w:rFonts w:eastAsia="宋体" w:cs="Arial"/>
                <w:sz w:val="16"/>
                <w:szCs w:val="16"/>
              </w:rPr>
              <w:t>gNB</w:t>
            </w:r>
            <w:proofErr w:type="spellEnd"/>
            <w:r w:rsidRPr="00672D35">
              <w:rPr>
                <w:rFonts w:eastAsia="宋体" w:cs="Arial"/>
                <w:sz w:val="16"/>
                <w:szCs w:val="16"/>
              </w:rPr>
              <w:t xml:space="preserve"> support L2 SL relay, L3 SL relay or both.</w:t>
            </w:r>
          </w:p>
        </w:tc>
        <w:tc>
          <w:tcPr>
            <w:tcW w:w="2092" w:type="dxa"/>
          </w:tcPr>
          <w:p w14:paraId="39868763" w14:textId="77777777" w:rsidR="00EC2502" w:rsidRPr="00672D35" w:rsidRDefault="00EC2502" w:rsidP="00EC2502">
            <w:pPr>
              <w:rPr>
                <w:sz w:val="16"/>
                <w:szCs w:val="16"/>
              </w:rPr>
            </w:pPr>
            <w:r w:rsidRPr="00672D35">
              <w:rPr>
                <w:rFonts w:hint="eastAsia"/>
                <w:sz w:val="16"/>
                <w:szCs w:val="16"/>
              </w:rPr>
              <w:t>V</w:t>
            </w:r>
            <w:r w:rsidRPr="00672D35">
              <w:rPr>
                <w:sz w:val="16"/>
                <w:szCs w:val="16"/>
              </w:rPr>
              <w:t>ivo</w:t>
            </w:r>
          </w:p>
        </w:tc>
      </w:tr>
      <w:tr w:rsidR="00672D35" w:rsidRPr="00672D35" w14:paraId="188F183E" w14:textId="77777777" w:rsidTr="00EC2502">
        <w:tc>
          <w:tcPr>
            <w:tcW w:w="1384" w:type="dxa"/>
          </w:tcPr>
          <w:p w14:paraId="4379D9C9" w14:textId="77777777" w:rsidR="00EC2502" w:rsidRPr="00672D35" w:rsidRDefault="00EC2502" w:rsidP="00EC2502">
            <w:pPr>
              <w:rPr>
                <w:sz w:val="16"/>
                <w:szCs w:val="16"/>
              </w:rPr>
            </w:pPr>
            <w:r w:rsidRPr="00672D35">
              <w:rPr>
                <w:sz w:val="16"/>
                <w:szCs w:val="16"/>
              </w:rPr>
              <w:lastRenderedPageBreak/>
              <w:t>R2-2105740</w:t>
            </w:r>
          </w:p>
        </w:tc>
        <w:tc>
          <w:tcPr>
            <w:tcW w:w="6379" w:type="dxa"/>
          </w:tcPr>
          <w:p w14:paraId="34A4DA73" w14:textId="77777777" w:rsidR="00EC2502" w:rsidRPr="00672D35" w:rsidRDefault="00EC2502" w:rsidP="00EC2502">
            <w:pPr>
              <w:rPr>
                <w:b/>
                <w:sz w:val="16"/>
                <w:szCs w:val="16"/>
              </w:rPr>
            </w:pPr>
            <w:r w:rsidRPr="00672D35">
              <w:rPr>
                <w:rFonts w:eastAsia="宋体" w:cs="Arial"/>
                <w:sz w:val="16"/>
                <w:szCs w:val="16"/>
              </w:rPr>
              <w:t xml:space="preserve">Proposal 7: The detailed ASN.1 design to differentiate the cases where </w:t>
            </w:r>
            <w:proofErr w:type="spellStart"/>
            <w:r w:rsidRPr="00672D35">
              <w:rPr>
                <w:rFonts w:eastAsia="宋体" w:cs="Arial"/>
                <w:sz w:val="16"/>
                <w:szCs w:val="16"/>
              </w:rPr>
              <w:t>gNB</w:t>
            </w:r>
            <w:proofErr w:type="spellEnd"/>
            <w:r w:rsidRPr="00672D35">
              <w:rPr>
                <w:rFonts w:eastAsia="宋体" w:cs="Arial"/>
                <w:sz w:val="16"/>
                <w:szCs w:val="16"/>
              </w:rPr>
              <w:t xml:space="preserve"> is “not capable” and “capable but does not provide discovery configuration in SIB” can be postponed to the running CR stage.</w:t>
            </w:r>
          </w:p>
        </w:tc>
        <w:tc>
          <w:tcPr>
            <w:tcW w:w="2092" w:type="dxa"/>
          </w:tcPr>
          <w:p w14:paraId="335D2CDE" w14:textId="77777777" w:rsidR="00EC2502" w:rsidRPr="00672D35" w:rsidRDefault="00EC2502" w:rsidP="00EC2502">
            <w:pPr>
              <w:rPr>
                <w:sz w:val="16"/>
                <w:szCs w:val="16"/>
              </w:rPr>
            </w:pPr>
            <w:r w:rsidRPr="00672D35">
              <w:rPr>
                <w:rFonts w:hint="eastAsia"/>
                <w:sz w:val="16"/>
                <w:szCs w:val="16"/>
              </w:rPr>
              <w:t>H</w:t>
            </w:r>
            <w:r w:rsidRPr="00672D35">
              <w:rPr>
                <w:sz w:val="16"/>
                <w:szCs w:val="16"/>
              </w:rPr>
              <w:t xml:space="preserve">uawei, </w:t>
            </w:r>
            <w:proofErr w:type="spellStart"/>
            <w:r w:rsidRPr="00672D35">
              <w:rPr>
                <w:sz w:val="16"/>
                <w:szCs w:val="16"/>
              </w:rPr>
              <w:t>HiSilicon</w:t>
            </w:r>
            <w:proofErr w:type="spellEnd"/>
          </w:p>
        </w:tc>
      </w:tr>
      <w:tr w:rsidR="00672D35" w:rsidRPr="00672D35" w14:paraId="73456F9B" w14:textId="77777777" w:rsidTr="00EC2502">
        <w:tc>
          <w:tcPr>
            <w:tcW w:w="1384" w:type="dxa"/>
          </w:tcPr>
          <w:p w14:paraId="44A1C2F6" w14:textId="77777777" w:rsidR="00EC2502" w:rsidRPr="00672D35" w:rsidRDefault="00EC2502" w:rsidP="00EC2502">
            <w:pPr>
              <w:rPr>
                <w:sz w:val="16"/>
                <w:szCs w:val="16"/>
              </w:rPr>
            </w:pPr>
            <w:r w:rsidRPr="00672D35">
              <w:rPr>
                <w:sz w:val="16"/>
                <w:szCs w:val="16"/>
              </w:rPr>
              <w:t>R2-2106437</w:t>
            </w:r>
          </w:p>
        </w:tc>
        <w:tc>
          <w:tcPr>
            <w:tcW w:w="6379" w:type="dxa"/>
          </w:tcPr>
          <w:p w14:paraId="0CC1394D" w14:textId="77777777" w:rsidR="00EC2502" w:rsidRPr="00672D35" w:rsidRDefault="00EC2502" w:rsidP="00EC2502">
            <w:pPr>
              <w:rPr>
                <w:rFonts w:eastAsia="宋体" w:cs="Arial"/>
                <w:sz w:val="16"/>
                <w:szCs w:val="16"/>
              </w:rPr>
            </w:pPr>
            <w:r w:rsidRPr="00672D35">
              <w:rPr>
                <w:rFonts w:eastAsia="宋体" w:cs="Arial"/>
                <w:sz w:val="16"/>
                <w:szCs w:val="16"/>
              </w:rPr>
              <w:t>Proposal 4: The case “</w:t>
            </w:r>
            <w:proofErr w:type="spellStart"/>
            <w:r w:rsidRPr="00672D35">
              <w:rPr>
                <w:rFonts w:eastAsia="宋体" w:cs="Arial"/>
                <w:sz w:val="16"/>
                <w:szCs w:val="16"/>
              </w:rPr>
              <w:t>gNB</w:t>
            </w:r>
            <w:proofErr w:type="spellEnd"/>
            <w:r w:rsidRPr="00672D35">
              <w:rPr>
                <w:rFonts w:eastAsia="宋体" w:cs="Arial"/>
                <w:sz w:val="16"/>
                <w:szCs w:val="16"/>
              </w:rPr>
              <w:t xml:space="preserve"> is incapable” and the case “</w:t>
            </w:r>
            <w:proofErr w:type="spellStart"/>
            <w:r w:rsidRPr="00672D35">
              <w:rPr>
                <w:rFonts w:eastAsia="宋体" w:cs="Arial"/>
                <w:sz w:val="16"/>
                <w:szCs w:val="16"/>
              </w:rPr>
              <w:t>gNB</w:t>
            </w:r>
            <w:proofErr w:type="spellEnd"/>
            <w:r w:rsidRPr="00672D35">
              <w:rPr>
                <w:rFonts w:eastAsia="宋体" w:cs="Arial"/>
                <w:sz w:val="16"/>
                <w:szCs w:val="16"/>
              </w:rPr>
              <w:t xml:space="preserve"> is capable but does not provide discovery configuration in SIB” is distinguished via ASN.1 design.</w:t>
            </w:r>
          </w:p>
          <w:p w14:paraId="6BC001F5" w14:textId="77777777" w:rsidR="00EC2502" w:rsidRPr="00672D35" w:rsidRDefault="00EC2502" w:rsidP="00EC2502">
            <w:pPr>
              <w:spacing w:after="240"/>
              <w:jc w:val="left"/>
              <w:rPr>
                <w:rFonts w:eastAsia="宋体" w:cs="Arial"/>
                <w:sz w:val="16"/>
                <w:szCs w:val="16"/>
              </w:rPr>
            </w:pPr>
            <w:r w:rsidRPr="00672D35">
              <w:rPr>
                <w:rFonts w:eastAsia="宋体" w:cs="Arial"/>
                <w:sz w:val="16"/>
                <w:szCs w:val="16"/>
              </w:rPr>
              <w:t xml:space="preserve">Proposal 3: RAN2 discuss expected UE </w:t>
            </w:r>
            <w:proofErr w:type="spellStart"/>
            <w:r w:rsidRPr="00672D35">
              <w:rPr>
                <w:rFonts w:eastAsia="宋体" w:cs="Arial"/>
                <w:sz w:val="16"/>
                <w:szCs w:val="16"/>
              </w:rPr>
              <w:t>behavior</w:t>
            </w:r>
            <w:proofErr w:type="spellEnd"/>
            <w:r w:rsidRPr="00672D35">
              <w:rPr>
                <w:rFonts w:eastAsia="宋体" w:cs="Arial"/>
                <w:sz w:val="16"/>
                <w:szCs w:val="16"/>
              </w:rPr>
              <w:t xml:space="preserve"> when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include discovery configuration n SIB.</w:t>
            </w:r>
          </w:p>
        </w:tc>
        <w:tc>
          <w:tcPr>
            <w:tcW w:w="2092" w:type="dxa"/>
          </w:tcPr>
          <w:p w14:paraId="4017FCAE" w14:textId="77777777" w:rsidR="00EC2502" w:rsidRPr="00672D35" w:rsidRDefault="00EC2502" w:rsidP="00EC2502">
            <w:pPr>
              <w:rPr>
                <w:sz w:val="16"/>
                <w:szCs w:val="16"/>
              </w:rPr>
            </w:pPr>
            <w:r w:rsidRPr="00672D35">
              <w:rPr>
                <w:rFonts w:hint="eastAsia"/>
                <w:sz w:val="16"/>
                <w:szCs w:val="16"/>
              </w:rPr>
              <w:t>M</w:t>
            </w:r>
            <w:r w:rsidRPr="00672D35">
              <w:rPr>
                <w:sz w:val="16"/>
                <w:szCs w:val="16"/>
              </w:rPr>
              <w:t>ediaTek Inc.</w:t>
            </w:r>
          </w:p>
        </w:tc>
      </w:tr>
    </w:tbl>
    <w:p w14:paraId="49D789B0" w14:textId="3A489253" w:rsidR="00EC2502" w:rsidRDefault="00EC2502" w:rsidP="00EC2502"/>
    <w:p w14:paraId="0D3CF81E" w14:textId="218F4339" w:rsidR="004A4C48" w:rsidRDefault="004A4C48" w:rsidP="00EB21A5">
      <w:pPr>
        <w:pStyle w:val="3"/>
      </w:pPr>
      <w:r>
        <w:rPr>
          <w:rFonts w:hint="eastAsia"/>
        </w:rPr>
        <w:t>L</w:t>
      </w:r>
      <w:r>
        <w:t>2 ID for discovery message</w:t>
      </w:r>
    </w:p>
    <w:p w14:paraId="04E5E1DE" w14:textId="0A32873B" w:rsidR="004A4C48" w:rsidRDefault="004A4C48" w:rsidP="004A4C48">
      <w:pPr>
        <w:spacing w:beforeLines="50" w:before="120"/>
      </w:pPr>
      <w:r>
        <w:t>Rapporteur observed discussion</w:t>
      </w:r>
      <w:r w:rsidR="003C798F">
        <w:t xml:space="preserve"> on</w:t>
      </w:r>
      <w:r w:rsidR="003C798F" w:rsidRPr="003C798F">
        <w:t xml:space="preserve"> L2 ID for discovery message</w:t>
      </w:r>
      <w:r>
        <w:t xml:space="preserve"> has been covered by SA2 (Besides the existing specification in TS 23.304, further SA2 </w:t>
      </w:r>
      <w:proofErr w:type="spellStart"/>
      <w:r>
        <w:t>Tdoc</w:t>
      </w:r>
      <w:proofErr w:type="spellEnd"/>
      <w:r>
        <w:t xml:space="preserve"> submission include S2-2104270/3929 and etc.), so there is no need for LS, and RAN2 can rely on SA2 to decide on it.</w:t>
      </w:r>
    </w:p>
    <w:p w14:paraId="677FDC3A" w14:textId="1F4FF2EA" w:rsidR="004A4C48" w:rsidRPr="00771A81" w:rsidRDefault="004A4C48" w:rsidP="004A4C48">
      <w:pPr>
        <w:ind w:left="1134" w:hangingChars="567" w:hanging="1134"/>
        <w:rPr>
          <w:b/>
        </w:rPr>
      </w:pPr>
      <w:r w:rsidRPr="00771A81">
        <w:rPr>
          <w:rFonts w:hint="eastAsia"/>
          <w:b/>
        </w:rPr>
        <w:t>P</w:t>
      </w:r>
      <w:r w:rsidRPr="00771A81">
        <w:rPr>
          <w:b/>
        </w:rPr>
        <w:t xml:space="preserve">roposal </w:t>
      </w:r>
      <w:r w:rsidR="00491B61">
        <w:rPr>
          <w:b/>
        </w:rPr>
        <w:t>11</w:t>
      </w:r>
      <w:r w:rsidRPr="00771A81">
        <w:rPr>
          <w:b/>
        </w:rPr>
        <w:t xml:space="preserve">: RAN2 </w:t>
      </w:r>
      <w:r>
        <w:rPr>
          <w:b/>
        </w:rPr>
        <w:t>rely on SA2 on the L2 ID design for discovery message</w:t>
      </w:r>
      <w:r w:rsidRPr="00771A81">
        <w:rPr>
          <w:b/>
        </w:rPr>
        <w:t>.</w:t>
      </w:r>
      <w:r>
        <w:rPr>
          <w:b/>
        </w:rPr>
        <w:t xml:space="preserve"> No LS is needed.</w:t>
      </w:r>
    </w:p>
    <w:p w14:paraId="2250B76C" w14:textId="77777777" w:rsidR="00983C14" w:rsidRPr="004A4C48" w:rsidRDefault="00983C14" w:rsidP="00983C14">
      <w:pPr>
        <w:rPr>
          <w:ins w:id="102" w:author="张博源(Boyuan)" w:date="2021-05-17T10:01:00Z"/>
        </w:rPr>
      </w:pPr>
      <w:ins w:id="103" w:author="张博源(Boyuan)" w:date="2021-05-17T10:01:00Z">
        <w:r>
          <w:rPr>
            <w:rFonts w:hint="eastAsia"/>
          </w:rPr>
          <w:t>[</w:t>
        </w:r>
        <w:r>
          <w:t>Rapporteur summary] No company raise concern on this proposal, rapporteur suggests to mark this proposal as [Prioritized to be agreed].</w:t>
        </w:r>
      </w:ins>
    </w:p>
    <w:p w14:paraId="77075C21" w14:textId="77777777" w:rsidR="004A4C48" w:rsidRPr="00983C14" w:rsidRDefault="004A4C48" w:rsidP="004A4C48"/>
    <w:tbl>
      <w:tblPr>
        <w:tblStyle w:val="af7"/>
        <w:tblW w:w="9634" w:type="dxa"/>
        <w:tblLook w:val="04A0" w:firstRow="1" w:lastRow="0" w:firstColumn="1" w:lastColumn="0" w:noHBand="0" w:noVBand="1"/>
      </w:tblPr>
      <w:tblGrid>
        <w:gridCol w:w="1413"/>
        <w:gridCol w:w="6237"/>
        <w:gridCol w:w="1984"/>
      </w:tblGrid>
      <w:tr w:rsidR="004A4C48" w:rsidRPr="001A0542" w14:paraId="21CFA730" w14:textId="77777777" w:rsidTr="00EB21A5">
        <w:trPr>
          <w:trHeight w:val="20"/>
        </w:trPr>
        <w:tc>
          <w:tcPr>
            <w:tcW w:w="1413" w:type="dxa"/>
          </w:tcPr>
          <w:p w14:paraId="7F434F08" w14:textId="770F11B4" w:rsidR="004A4C48" w:rsidRDefault="004A4C48" w:rsidP="004A4C48">
            <w:pPr>
              <w:jc w:val="left"/>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37" w:type="dxa"/>
          </w:tcPr>
          <w:p w14:paraId="543BE5E2" w14:textId="18271B22" w:rsidR="004A4C48" w:rsidRPr="001A0542" w:rsidRDefault="004A4C48" w:rsidP="004A4C48">
            <w:pPr>
              <w:spacing w:after="240"/>
              <w:jc w:val="left"/>
              <w:rPr>
                <w:rFonts w:eastAsia="宋体" w:cs="Arial"/>
                <w:sz w:val="16"/>
                <w:szCs w:val="16"/>
              </w:rPr>
            </w:pPr>
            <w:r w:rsidRPr="00D81A05">
              <w:rPr>
                <w:rFonts w:hint="eastAsia"/>
                <w:sz w:val="16"/>
                <w:szCs w:val="16"/>
              </w:rPr>
              <w:t>I</w:t>
            </w:r>
            <w:r w:rsidRPr="00D81A05">
              <w:rPr>
                <w:sz w:val="16"/>
                <w:szCs w:val="16"/>
              </w:rPr>
              <w:t>nvolved proposals</w:t>
            </w:r>
          </w:p>
        </w:tc>
        <w:tc>
          <w:tcPr>
            <w:tcW w:w="1984" w:type="dxa"/>
          </w:tcPr>
          <w:p w14:paraId="18EEF23C" w14:textId="2F48A638" w:rsidR="004A4C48" w:rsidRPr="001A0542" w:rsidRDefault="004A4C48" w:rsidP="004A4C48">
            <w:pPr>
              <w:jc w:val="left"/>
              <w:rPr>
                <w:rFonts w:eastAsia="宋体" w:cs="Arial"/>
                <w:sz w:val="16"/>
                <w:szCs w:val="16"/>
              </w:rPr>
            </w:pPr>
            <w:r w:rsidRPr="00D81A05">
              <w:rPr>
                <w:rFonts w:hint="eastAsia"/>
                <w:sz w:val="16"/>
                <w:szCs w:val="16"/>
              </w:rPr>
              <w:t>S</w:t>
            </w:r>
            <w:r w:rsidRPr="00D81A05">
              <w:rPr>
                <w:sz w:val="16"/>
                <w:szCs w:val="16"/>
              </w:rPr>
              <w:t>ource</w:t>
            </w:r>
          </w:p>
        </w:tc>
      </w:tr>
      <w:tr w:rsidR="004A4C48" w:rsidRPr="001A0542" w14:paraId="4F38FACD" w14:textId="77777777" w:rsidTr="00EB21A5">
        <w:trPr>
          <w:trHeight w:val="20"/>
        </w:trPr>
        <w:tc>
          <w:tcPr>
            <w:tcW w:w="1413" w:type="dxa"/>
            <w:hideMark/>
          </w:tcPr>
          <w:p w14:paraId="706657E5" w14:textId="77777777" w:rsidR="004A4C48" w:rsidRPr="001A0542" w:rsidRDefault="00427C52" w:rsidP="004A4C48">
            <w:pPr>
              <w:jc w:val="left"/>
              <w:rPr>
                <w:rFonts w:eastAsia="宋体" w:cs="Arial"/>
                <w:b/>
                <w:bCs/>
                <w:color w:val="0000FF"/>
                <w:sz w:val="16"/>
                <w:szCs w:val="16"/>
                <w:u w:val="single"/>
              </w:rPr>
            </w:pPr>
            <w:hyperlink r:id="rId10" w:history="1">
              <w:r w:rsidR="004A4C48" w:rsidRPr="001A0542">
                <w:rPr>
                  <w:rFonts w:eastAsia="宋体" w:cs="Arial"/>
                  <w:b/>
                  <w:bCs/>
                  <w:color w:val="0000FF"/>
                  <w:sz w:val="16"/>
                  <w:szCs w:val="16"/>
                  <w:u w:val="single"/>
                </w:rPr>
                <w:t>R2-2104736</w:t>
              </w:r>
            </w:hyperlink>
          </w:p>
        </w:tc>
        <w:tc>
          <w:tcPr>
            <w:tcW w:w="6237" w:type="dxa"/>
            <w:hideMark/>
          </w:tcPr>
          <w:p w14:paraId="2146DA6A"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Proposal 5: Because discovery message can be identified via LCID in MAC and lack of RAN1 TU, not introduce PHY solution to differentiate discovery message for both shared and separate resource pool.</w:t>
            </w:r>
          </w:p>
        </w:tc>
        <w:tc>
          <w:tcPr>
            <w:tcW w:w="1984" w:type="dxa"/>
            <w:hideMark/>
          </w:tcPr>
          <w:p w14:paraId="49655349" w14:textId="77777777" w:rsidR="004A4C48" w:rsidRPr="001A0542" w:rsidRDefault="004A4C48" w:rsidP="004A4C48">
            <w:pPr>
              <w:jc w:val="left"/>
              <w:rPr>
                <w:rFonts w:eastAsia="宋体" w:cs="Arial"/>
                <w:sz w:val="16"/>
                <w:szCs w:val="16"/>
              </w:rPr>
            </w:pPr>
            <w:r w:rsidRPr="001A0542">
              <w:rPr>
                <w:rFonts w:eastAsia="宋体" w:cs="Arial"/>
                <w:sz w:val="16"/>
                <w:szCs w:val="16"/>
              </w:rPr>
              <w:t>Qualcomm Incorporated</w:t>
            </w:r>
          </w:p>
        </w:tc>
      </w:tr>
      <w:tr w:rsidR="004A4C48" w:rsidRPr="001A0542" w14:paraId="112FE564" w14:textId="77777777" w:rsidTr="00EB21A5">
        <w:trPr>
          <w:trHeight w:val="20"/>
        </w:trPr>
        <w:tc>
          <w:tcPr>
            <w:tcW w:w="1413" w:type="dxa"/>
          </w:tcPr>
          <w:p w14:paraId="57FA57CC" w14:textId="77777777" w:rsidR="004A4C48" w:rsidRPr="001A0542" w:rsidRDefault="00427C52" w:rsidP="004A4C48">
            <w:pPr>
              <w:jc w:val="left"/>
              <w:rPr>
                <w:rFonts w:eastAsia="宋体" w:cs="Arial"/>
                <w:b/>
                <w:bCs/>
                <w:color w:val="0000FF"/>
                <w:sz w:val="16"/>
                <w:szCs w:val="16"/>
                <w:u w:val="single"/>
              </w:rPr>
            </w:pPr>
            <w:hyperlink r:id="rId11" w:history="1">
              <w:r w:rsidR="004A4C48" w:rsidRPr="001A0542">
                <w:rPr>
                  <w:rFonts w:eastAsia="宋体" w:cs="Arial"/>
                  <w:b/>
                  <w:bCs/>
                  <w:color w:val="0000FF"/>
                  <w:sz w:val="16"/>
                  <w:szCs w:val="16"/>
                  <w:u w:val="single"/>
                </w:rPr>
                <w:t>R2-2104746</w:t>
              </w:r>
            </w:hyperlink>
          </w:p>
        </w:tc>
        <w:tc>
          <w:tcPr>
            <w:tcW w:w="6237" w:type="dxa"/>
          </w:tcPr>
          <w:p w14:paraId="3A071855"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5: Send LS to SA2 and cc to RAN1 to check whether a </w:t>
            </w:r>
            <w:proofErr w:type="spellStart"/>
            <w:r w:rsidRPr="001A0542">
              <w:rPr>
                <w:rFonts w:eastAsia="宋体" w:cs="Arial"/>
                <w:sz w:val="16"/>
                <w:szCs w:val="16"/>
              </w:rPr>
              <w:t>sidelink</w:t>
            </w:r>
            <w:proofErr w:type="spellEnd"/>
            <w:r w:rsidRPr="001A0542">
              <w:rPr>
                <w:rFonts w:eastAsia="宋体" w:cs="Arial"/>
                <w:sz w:val="16"/>
                <w:szCs w:val="16"/>
              </w:rPr>
              <w:t xml:space="preserve"> discovery specific L2 destination ID should be allocated by SA2.</w:t>
            </w:r>
          </w:p>
        </w:tc>
        <w:tc>
          <w:tcPr>
            <w:tcW w:w="1984" w:type="dxa"/>
          </w:tcPr>
          <w:p w14:paraId="73975F4C" w14:textId="77777777" w:rsidR="004A4C48" w:rsidRPr="001A0542" w:rsidRDefault="004A4C48" w:rsidP="004A4C48">
            <w:pPr>
              <w:jc w:val="left"/>
              <w:rPr>
                <w:rFonts w:eastAsia="宋体" w:cs="Arial"/>
                <w:sz w:val="16"/>
                <w:szCs w:val="16"/>
              </w:rPr>
            </w:pPr>
            <w:r w:rsidRPr="001A0542">
              <w:rPr>
                <w:rFonts w:eastAsia="宋体" w:cs="Arial"/>
                <w:sz w:val="16"/>
                <w:szCs w:val="16"/>
              </w:rPr>
              <w:t>CATT</w:t>
            </w:r>
          </w:p>
        </w:tc>
      </w:tr>
      <w:tr w:rsidR="004A4C48" w:rsidRPr="001A0542" w14:paraId="228B4021" w14:textId="77777777" w:rsidTr="00EB21A5">
        <w:trPr>
          <w:trHeight w:val="20"/>
        </w:trPr>
        <w:tc>
          <w:tcPr>
            <w:tcW w:w="1413" w:type="dxa"/>
          </w:tcPr>
          <w:p w14:paraId="757FEDB0" w14:textId="77777777" w:rsidR="004A4C48" w:rsidRDefault="00427C52" w:rsidP="004A4C48">
            <w:pPr>
              <w:jc w:val="left"/>
            </w:pPr>
            <w:hyperlink r:id="rId12" w:history="1">
              <w:r w:rsidR="004A4C48" w:rsidRPr="001A0542">
                <w:rPr>
                  <w:rFonts w:eastAsia="宋体" w:cs="Arial"/>
                  <w:b/>
                  <w:bCs/>
                  <w:color w:val="0000FF"/>
                  <w:sz w:val="16"/>
                  <w:szCs w:val="16"/>
                  <w:u w:val="single"/>
                </w:rPr>
                <w:t>R2-2104869</w:t>
              </w:r>
            </w:hyperlink>
          </w:p>
        </w:tc>
        <w:tc>
          <w:tcPr>
            <w:tcW w:w="6237" w:type="dxa"/>
          </w:tcPr>
          <w:p w14:paraId="47CE7A43"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Proposal 3:  Discovery message can be identified with a reserved L1 destination ID. No RAN1 or SA2 impacts are foreseen.</w:t>
            </w:r>
          </w:p>
        </w:tc>
        <w:tc>
          <w:tcPr>
            <w:tcW w:w="1984" w:type="dxa"/>
          </w:tcPr>
          <w:p w14:paraId="3263323E" w14:textId="77777777" w:rsidR="004A4C48" w:rsidRPr="001A0542" w:rsidRDefault="004A4C48" w:rsidP="004A4C48">
            <w:pPr>
              <w:jc w:val="left"/>
              <w:rPr>
                <w:rFonts w:eastAsia="宋体" w:cs="Arial"/>
                <w:sz w:val="16"/>
                <w:szCs w:val="16"/>
              </w:rPr>
            </w:pPr>
            <w:proofErr w:type="spellStart"/>
            <w:r w:rsidRPr="001A0542">
              <w:rPr>
                <w:rFonts w:eastAsia="宋体" w:cs="Arial"/>
                <w:sz w:val="16"/>
                <w:szCs w:val="16"/>
              </w:rPr>
              <w:t>InterDigital</w:t>
            </w:r>
            <w:proofErr w:type="spellEnd"/>
          </w:p>
        </w:tc>
      </w:tr>
      <w:tr w:rsidR="004A4C48" w:rsidRPr="001A0542" w14:paraId="4A3024E1" w14:textId="77777777" w:rsidTr="00EB21A5">
        <w:trPr>
          <w:trHeight w:val="20"/>
        </w:trPr>
        <w:tc>
          <w:tcPr>
            <w:tcW w:w="1413" w:type="dxa"/>
          </w:tcPr>
          <w:p w14:paraId="5327F007" w14:textId="77777777" w:rsidR="004A4C48" w:rsidRDefault="00427C52" w:rsidP="004A4C48">
            <w:pPr>
              <w:jc w:val="left"/>
            </w:pPr>
            <w:hyperlink r:id="rId13" w:history="1">
              <w:r w:rsidR="004A4C48" w:rsidRPr="001A0542">
                <w:rPr>
                  <w:rFonts w:eastAsia="宋体" w:cs="Arial"/>
                  <w:b/>
                  <w:bCs/>
                  <w:color w:val="0000FF"/>
                  <w:sz w:val="16"/>
                  <w:szCs w:val="16"/>
                  <w:u w:val="single"/>
                </w:rPr>
                <w:t>R2-2106266</w:t>
              </w:r>
            </w:hyperlink>
          </w:p>
        </w:tc>
        <w:tc>
          <w:tcPr>
            <w:tcW w:w="6237" w:type="dxa"/>
          </w:tcPr>
          <w:p w14:paraId="3E3025AB" w14:textId="77777777" w:rsidR="004A4C48" w:rsidRPr="001A0542" w:rsidRDefault="004A4C48" w:rsidP="004A4C48">
            <w:pPr>
              <w:spacing w:after="240"/>
              <w:jc w:val="left"/>
              <w:rPr>
                <w:rFonts w:eastAsia="宋体" w:cs="Arial"/>
                <w:sz w:val="16"/>
                <w:szCs w:val="16"/>
              </w:rPr>
            </w:pPr>
            <w:r w:rsidRPr="00CA0BD8">
              <w:rPr>
                <w:rFonts w:eastAsia="宋体" w:cs="Arial"/>
                <w:sz w:val="16"/>
                <w:szCs w:val="16"/>
              </w:rPr>
              <w:t>Proposal 4: Discovery message should not be multiplexed with general communication messages.</w:t>
            </w:r>
          </w:p>
        </w:tc>
        <w:tc>
          <w:tcPr>
            <w:tcW w:w="1984" w:type="dxa"/>
          </w:tcPr>
          <w:p w14:paraId="2756DB84" w14:textId="77777777" w:rsidR="004A4C48" w:rsidRPr="001A0542" w:rsidRDefault="004A4C48" w:rsidP="004A4C48">
            <w:pPr>
              <w:jc w:val="left"/>
              <w:rPr>
                <w:rFonts w:eastAsia="宋体" w:cs="Arial"/>
                <w:sz w:val="16"/>
                <w:szCs w:val="16"/>
              </w:rPr>
            </w:pPr>
            <w:r w:rsidRPr="001A0542">
              <w:rPr>
                <w:rFonts w:eastAsia="宋体" w:cs="Arial"/>
                <w:sz w:val="16"/>
                <w:szCs w:val="16"/>
              </w:rPr>
              <w:t>LG Electronics Inc.</w:t>
            </w:r>
          </w:p>
        </w:tc>
      </w:tr>
    </w:tbl>
    <w:p w14:paraId="0D224B4E" w14:textId="77777777" w:rsidR="004A4C48" w:rsidRDefault="004A4C48" w:rsidP="00EC2502"/>
    <w:p w14:paraId="45F0D345" w14:textId="5BDA89DC" w:rsidR="00EC2502" w:rsidRDefault="00EC2502" w:rsidP="00EB21A5">
      <w:pPr>
        <w:pStyle w:val="2"/>
      </w:pPr>
      <w:r>
        <w:t>Lower-priority issues</w:t>
      </w:r>
    </w:p>
    <w:p w14:paraId="75509791" w14:textId="77777777" w:rsidR="00EC2502" w:rsidRDefault="00EC2502" w:rsidP="00EB21A5">
      <w:pPr>
        <w:pStyle w:val="3"/>
      </w:pPr>
      <w:r>
        <w:rPr>
          <w:rFonts w:hint="eastAsia"/>
        </w:rPr>
        <w:t>D</w:t>
      </w:r>
      <w:r>
        <w:t>iscovery gaps</w:t>
      </w:r>
    </w:p>
    <w:p w14:paraId="43A04E25" w14:textId="2133160B" w:rsidR="005423FA" w:rsidRDefault="00EC2502" w:rsidP="00EC2502">
      <w:r>
        <w:t xml:space="preserve">A few companies raise the issue on whether to adopt discovery gap in Rel-17. </w:t>
      </w:r>
      <w:r w:rsidR="005423FA">
        <w:t>In</w:t>
      </w:r>
      <w:r w:rsidRPr="008716CA">
        <w:t xml:space="preserve"> LTE, </w:t>
      </w:r>
      <w:proofErr w:type="spellStart"/>
      <w:r w:rsidRPr="008716CA">
        <w:t>sidelink</w:t>
      </w:r>
      <w:proofErr w:type="spellEnd"/>
      <w:r w:rsidRPr="008716CA">
        <w:t xml:space="preserve"> discovery gap was introduced </w:t>
      </w:r>
      <w:r>
        <w:t xml:space="preserve">to </w:t>
      </w:r>
      <w:r w:rsidR="005423FA">
        <w:t>handle limited UE capability on Tx/Rx chain. For NR, c</w:t>
      </w:r>
      <w:r w:rsidR="005423FA" w:rsidRPr="005423FA">
        <w:t xml:space="preserve">onsidering </w:t>
      </w:r>
      <w:r w:rsidR="005423FA">
        <w:t xml:space="preserve">it is anyway infeasible for shared resource pool which has been agreed already, and considering </w:t>
      </w:r>
      <w:r w:rsidR="005423FA" w:rsidRPr="005423FA">
        <w:t xml:space="preserve">RAN plenary tasked RAN2 to complete discovery by June, </w:t>
      </w:r>
      <w:proofErr w:type="spellStart"/>
      <w:r w:rsidR="005423FA">
        <w:t>rapp</w:t>
      </w:r>
      <w:proofErr w:type="spellEnd"/>
      <w:r w:rsidR="005423FA" w:rsidRPr="005423FA">
        <w:t xml:space="preserve"> suggest RAN2 to </w:t>
      </w:r>
      <w:r w:rsidR="005423FA">
        <w:t>de-prioritize</w:t>
      </w:r>
      <w:r w:rsidR="005423FA" w:rsidRPr="005423FA">
        <w:t xml:space="preserve"> </w:t>
      </w:r>
      <w:r w:rsidR="005423FA">
        <w:t>it in Rel-17.</w:t>
      </w:r>
    </w:p>
    <w:p w14:paraId="618BBD1B" w14:textId="5926AFD5" w:rsidR="00EC2502" w:rsidRPr="00771A81" w:rsidRDefault="00EC2502" w:rsidP="00EC2502">
      <w:pPr>
        <w:rPr>
          <w:b/>
        </w:rPr>
      </w:pPr>
      <w:r w:rsidRPr="00771A81">
        <w:rPr>
          <w:rFonts w:hint="eastAsia"/>
          <w:b/>
        </w:rPr>
        <w:t>P</w:t>
      </w:r>
      <w:r w:rsidRPr="00771A81">
        <w:rPr>
          <w:b/>
        </w:rPr>
        <w:t xml:space="preserve">roposal </w:t>
      </w:r>
      <w:r w:rsidR="00491B61">
        <w:rPr>
          <w:b/>
        </w:rPr>
        <w:t>12</w:t>
      </w:r>
      <w:r w:rsidRPr="00771A81">
        <w:rPr>
          <w:b/>
        </w:rPr>
        <w:t xml:space="preserve">: </w:t>
      </w:r>
      <w:r>
        <w:rPr>
          <w:b/>
        </w:rPr>
        <w:t>De-prioritize</w:t>
      </w:r>
      <w:r w:rsidRPr="00771A81">
        <w:rPr>
          <w:b/>
        </w:rPr>
        <w:t xml:space="preserve"> support </w:t>
      </w:r>
      <w:r>
        <w:rPr>
          <w:b/>
        </w:rPr>
        <w:t xml:space="preserve">of </w:t>
      </w:r>
      <w:r w:rsidRPr="00771A81">
        <w:rPr>
          <w:b/>
        </w:rPr>
        <w:t>discovery gaps in Rel-17.</w:t>
      </w:r>
    </w:p>
    <w:p w14:paraId="548C68A9" w14:textId="4DAB286D" w:rsidR="00983C14" w:rsidRDefault="00983C14" w:rsidP="00983C14">
      <w:pPr>
        <w:rPr>
          <w:ins w:id="104" w:author="张博源(Boyuan)" w:date="2021-05-17T10:01:00Z"/>
        </w:rPr>
      </w:pPr>
      <w:ins w:id="105" w:author="张博源(Boyuan)" w:date="2021-05-17T10:01:00Z">
        <w:r>
          <w:rPr>
            <w:rFonts w:hint="eastAsia"/>
          </w:rPr>
          <w:t>[</w:t>
        </w:r>
        <w:r>
          <w:t>Rapporteur summary] Three companies raise this issue in their contributions and different alternative solutions are provided. Also, the issue is hard to be solved based on current agreement, therefore, rapporteur suggests to mark it as [Deprioritized].</w:t>
        </w:r>
      </w:ins>
    </w:p>
    <w:p w14:paraId="48E2A726" w14:textId="77777777" w:rsidR="00EC2502" w:rsidRPr="00983C14" w:rsidRDefault="00EC2502" w:rsidP="00EC2502"/>
    <w:tbl>
      <w:tblPr>
        <w:tblStyle w:val="af7"/>
        <w:tblW w:w="0" w:type="auto"/>
        <w:tblLook w:val="04A0" w:firstRow="1" w:lastRow="0" w:firstColumn="1" w:lastColumn="0" w:noHBand="0" w:noVBand="1"/>
      </w:tblPr>
      <w:tblGrid>
        <w:gridCol w:w="1366"/>
        <w:gridCol w:w="6207"/>
        <w:gridCol w:w="2056"/>
      </w:tblGrid>
      <w:tr w:rsidR="00EC2502" w:rsidRPr="00D81A05" w14:paraId="77E2A7E1" w14:textId="77777777" w:rsidTr="00EC2502">
        <w:tc>
          <w:tcPr>
            <w:tcW w:w="1384" w:type="dxa"/>
          </w:tcPr>
          <w:p w14:paraId="3A333DB0" w14:textId="77777777" w:rsidR="00EC2502" w:rsidRPr="00D81A05" w:rsidRDefault="00EC2502" w:rsidP="00EC2502">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379" w:type="dxa"/>
          </w:tcPr>
          <w:p w14:paraId="5AD25D75" w14:textId="77777777" w:rsidR="00EC2502" w:rsidRPr="00D81A05" w:rsidRDefault="00EC2502" w:rsidP="00EC2502">
            <w:pPr>
              <w:jc w:val="center"/>
              <w:rPr>
                <w:sz w:val="16"/>
                <w:szCs w:val="16"/>
              </w:rPr>
            </w:pPr>
            <w:r w:rsidRPr="00D81A05">
              <w:rPr>
                <w:rFonts w:hint="eastAsia"/>
                <w:sz w:val="16"/>
                <w:szCs w:val="16"/>
              </w:rPr>
              <w:t>I</w:t>
            </w:r>
            <w:r w:rsidRPr="00D81A05">
              <w:rPr>
                <w:sz w:val="16"/>
                <w:szCs w:val="16"/>
              </w:rPr>
              <w:t>nvolved proposals</w:t>
            </w:r>
          </w:p>
        </w:tc>
        <w:tc>
          <w:tcPr>
            <w:tcW w:w="2092" w:type="dxa"/>
          </w:tcPr>
          <w:p w14:paraId="53582725" w14:textId="77777777" w:rsidR="00EC2502" w:rsidRPr="00D81A05" w:rsidRDefault="00EC2502" w:rsidP="00EC2502">
            <w:pPr>
              <w:jc w:val="center"/>
              <w:rPr>
                <w:sz w:val="16"/>
                <w:szCs w:val="16"/>
              </w:rPr>
            </w:pPr>
            <w:r w:rsidRPr="00D81A05">
              <w:rPr>
                <w:rFonts w:hint="eastAsia"/>
                <w:sz w:val="16"/>
                <w:szCs w:val="16"/>
              </w:rPr>
              <w:t>S</w:t>
            </w:r>
            <w:r w:rsidRPr="00D81A05">
              <w:rPr>
                <w:sz w:val="16"/>
                <w:szCs w:val="16"/>
              </w:rPr>
              <w:t>ource</w:t>
            </w:r>
          </w:p>
        </w:tc>
      </w:tr>
      <w:tr w:rsidR="00EC2502" w:rsidRPr="00D81A05" w14:paraId="2B887C9B" w14:textId="77777777" w:rsidTr="00EC2502">
        <w:tc>
          <w:tcPr>
            <w:tcW w:w="1384" w:type="dxa"/>
          </w:tcPr>
          <w:p w14:paraId="4D4F6317" w14:textId="77777777" w:rsidR="00EC2502" w:rsidRPr="00D81A05" w:rsidRDefault="00EC2502" w:rsidP="00EC2502">
            <w:pPr>
              <w:rPr>
                <w:sz w:val="16"/>
                <w:szCs w:val="16"/>
              </w:rPr>
            </w:pPr>
            <w:r w:rsidRPr="00D81A05">
              <w:rPr>
                <w:sz w:val="16"/>
                <w:szCs w:val="16"/>
              </w:rPr>
              <w:t>R2-2104736</w:t>
            </w:r>
          </w:p>
        </w:tc>
        <w:tc>
          <w:tcPr>
            <w:tcW w:w="6379" w:type="dxa"/>
          </w:tcPr>
          <w:p w14:paraId="79994909" w14:textId="77777777" w:rsidR="00EC2502" w:rsidRPr="00D81A05" w:rsidRDefault="00EC2502" w:rsidP="00EC2502">
            <w:pPr>
              <w:rPr>
                <w:sz w:val="16"/>
                <w:szCs w:val="16"/>
              </w:rPr>
            </w:pPr>
            <w:r w:rsidRPr="00D81A05">
              <w:rPr>
                <w:rFonts w:eastAsia="宋体" w:cs="Arial"/>
                <w:sz w:val="16"/>
                <w:szCs w:val="16"/>
              </w:rPr>
              <w:t>Proposal 15: RAN2 confirm that discovery gap is not feasible for shared pool because the Network can’t predict when the discovery will happen. And RAN2 is kindly suggested to discuss whether to introduce discovery gap for separate pool.</w:t>
            </w:r>
          </w:p>
        </w:tc>
        <w:tc>
          <w:tcPr>
            <w:tcW w:w="2092" w:type="dxa"/>
          </w:tcPr>
          <w:p w14:paraId="0893DCC1" w14:textId="77777777" w:rsidR="00EC2502" w:rsidRPr="00D81A05" w:rsidRDefault="00EC2502" w:rsidP="00EC2502">
            <w:pPr>
              <w:rPr>
                <w:sz w:val="16"/>
                <w:szCs w:val="16"/>
              </w:rPr>
            </w:pPr>
            <w:r w:rsidRPr="00D81A05">
              <w:rPr>
                <w:rFonts w:hint="eastAsia"/>
                <w:sz w:val="16"/>
                <w:szCs w:val="16"/>
              </w:rPr>
              <w:t>Q</w:t>
            </w:r>
            <w:r w:rsidRPr="00D81A05">
              <w:rPr>
                <w:sz w:val="16"/>
                <w:szCs w:val="16"/>
              </w:rPr>
              <w:t>ualcomm</w:t>
            </w:r>
          </w:p>
        </w:tc>
      </w:tr>
      <w:tr w:rsidR="00EC2502" w:rsidRPr="00D81A05" w14:paraId="53AFC42D" w14:textId="77777777" w:rsidTr="00EC2502">
        <w:tc>
          <w:tcPr>
            <w:tcW w:w="1384" w:type="dxa"/>
          </w:tcPr>
          <w:p w14:paraId="2E210B65" w14:textId="77777777" w:rsidR="00EC2502" w:rsidRPr="00D81A05" w:rsidRDefault="00EC2502" w:rsidP="00EC2502">
            <w:pPr>
              <w:rPr>
                <w:sz w:val="16"/>
                <w:szCs w:val="16"/>
              </w:rPr>
            </w:pPr>
            <w:r w:rsidRPr="00D81A05">
              <w:rPr>
                <w:sz w:val="16"/>
                <w:szCs w:val="16"/>
              </w:rPr>
              <w:t>R2-2104746</w:t>
            </w:r>
          </w:p>
        </w:tc>
        <w:tc>
          <w:tcPr>
            <w:tcW w:w="6379" w:type="dxa"/>
          </w:tcPr>
          <w:p w14:paraId="44BEE74D" w14:textId="77777777" w:rsidR="00EC2502" w:rsidRPr="00D81A05" w:rsidRDefault="00EC2502" w:rsidP="00EC2502">
            <w:pPr>
              <w:rPr>
                <w:rFonts w:eastAsia="宋体" w:cs="Arial"/>
                <w:sz w:val="16"/>
                <w:szCs w:val="16"/>
              </w:rPr>
            </w:pPr>
            <w:r w:rsidRPr="00D81A05">
              <w:rPr>
                <w:rFonts w:eastAsia="宋体" w:cs="Arial"/>
                <w:sz w:val="16"/>
                <w:szCs w:val="16"/>
              </w:rPr>
              <w:t xml:space="preserve">Proposal 12: </w:t>
            </w:r>
            <w:proofErr w:type="spellStart"/>
            <w:r w:rsidRPr="00D81A05">
              <w:rPr>
                <w:rFonts w:eastAsia="宋体" w:cs="Arial"/>
                <w:sz w:val="16"/>
                <w:szCs w:val="16"/>
              </w:rPr>
              <w:t>Sidelink</w:t>
            </w:r>
            <w:proofErr w:type="spellEnd"/>
            <w:r w:rsidRPr="00D81A05">
              <w:rPr>
                <w:rFonts w:eastAsia="宋体" w:cs="Arial"/>
                <w:sz w:val="16"/>
                <w:szCs w:val="16"/>
              </w:rPr>
              <w:t xml:space="preserve"> discovery gap does not need to be introduced in Rel-17.</w:t>
            </w:r>
          </w:p>
        </w:tc>
        <w:tc>
          <w:tcPr>
            <w:tcW w:w="2092" w:type="dxa"/>
          </w:tcPr>
          <w:p w14:paraId="6ABC44FE" w14:textId="77777777" w:rsidR="00EC2502" w:rsidRPr="00D81A05" w:rsidRDefault="00EC2502" w:rsidP="00EC2502">
            <w:pPr>
              <w:rPr>
                <w:sz w:val="16"/>
                <w:szCs w:val="16"/>
              </w:rPr>
            </w:pPr>
            <w:r w:rsidRPr="00D81A05">
              <w:rPr>
                <w:rFonts w:hint="eastAsia"/>
                <w:sz w:val="16"/>
                <w:szCs w:val="16"/>
              </w:rPr>
              <w:t>C</w:t>
            </w:r>
            <w:r w:rsidRPr="00D81A05">
              <w:rPr>
                <w:sz w:val="16"/>
                <w:szCs w:val="16"/>
              </w:rPr>
              <w:t>ATT</w:t>
            </w:r>
          </w:p>
        </w:tc>
      </w:tr>
      <w:tr w:rsidR="00EC2502" w:rsidRPr="00D81A05" w14:paraId="4C9D6ED3" w14:textId="77777777" w:rsidTr="00EC2502">
        <w:tc>
          <w:tcPr>
            <w:tcW w:w="1384" w:type="dxa"/>
          </w:tcPr>
          <w:p w14:paraId="1905CE83" w14:textId="77777777" w:rsidR="00EC2502" w:rsidRPr="00D81A05" w:rsidRDefault="00EC2502" w:rsidP="00EC2502">
            <w:pPr>
              <w:rPr>
                <w:sz w:val="16"/>
                <w:szCs w:val="16"/>
              </w:rPr>
            </w:pPr>
            <w:r w:rsidRPr="00D81A05">
              <w:rPr>
                <w:sz w:val="16"/>
                <w:szCs w:val="16"/>
              </w:rPr>
              <w:t>R2-2105390</w:t>
            </w:r>
          </w:p>
        </w:tc>
        <w:tc>
          <w:tcPr>
            <w:tcW w:w="6379" w:type="dxa"/>
          </w:tcPr>
          <w:p w14:paraId="0ED03B1B" w14:textId="77777777" w:rsidR="00EC2502" w:rsidRPr="00D81A05" w:rsidRDefault="00EC2502" w:rsidP="00EC2502">
            <w:pPr>
              <w:rPr>
                <w:rFonts w:eastAsia="宋体" w:cs="Arial"/>
                <w:sz w:val="16"/>
                <w:szCs w:val="16"/>
              </w:rPr>
            </w:pPr>
            <w:r w:rsidRPr="00D81A05">
              <w:rPr>
                <w:rFonts w:eastAsia="宋体" w:cs="Arial"/>
                <w:sz w:val="16"/>
                <w:szCs w:val="16"/>
              </w:rPr>
              <w:t>Proposal 2 Discovery gaps for monitoring and transmission should be supported for NR.</w:t>
            </w:r>
          </w:p>
        </w:tc>
        <w:tc>
          <w:tcPr>
            <w:tcW w:w="2092" w:type="dxa"/>
          </w:tcPr>
          <w:p w14:paraId="6578212C" w14:textId="77777777" w:rsidR="00EC2502" w:rsidRPr="00D81A05" w:rsidRDefault="00EC2502" w:rsidP="00EC2502">
            <w:pPr>
              <w:rPr>
                <w:sz w:val="16"/>
                <w:szCs w:val="16"/>
              </w:rPr>
            </w:pPr>
            <w:r w:rsidRPr="00D81A05">
              <w:rPr>
                <w:rFonts w:hint="eastAsia"/>
                <w:sz w:val="16"/>
                <w:szCs w:val="16"/>
              </w:rPr>
              <w:t>K</w:t>
            </w:r>
            <w:r w:rsidRPr="00D81A05">
              <w:rPr>
                <w:sz w:val="16"/>
                <w:szCs w:val="16"/>
              </w:rPr>
              <w:t>yocera</w:t>
            </w:r>
          </w:p>
        </w:tc>
      </w:tr>
    </w:tbl>
    <w:p w14:paraId="6325576B" w14:textId="4C9FB550" w:rsidR="00EC2502" w:rsidRDefault="00EC2502" w:rsidP="00DB487E"/>
    <w:p w14:paraId="3F7550CC" w14:textId="7C97ECCA" w:rsidR="004A4C48" w:rsidRDefault="004A4C48" w:rsidP="004A4C48">
      <w:pPr>
        <w:pStyle w:val="3"/>
      </w:pPr>
      <w:r>
        <w:t>Additional condition for discovery transmission/reception.</w:t>
      </w:r>
    </w:p>
    <w:p w14:paraId="33580C33" w14:textId="77777777" w:rsidR="004A4C48" w:rsidRDefault="004A4C48" w:rsidP="004A4C48">
      <w:r>
        <w:t>In RAN2#113bis, RAN2 has concluded on the core conditions for discovery transmission / reception condition, and relay (re)selection conditions, as in LTE. Considering that, there seems no big need to pursue additional optimization on the discovery message transmission/reception condition.</w:t>
      </w:r>
    </w:p>
    <w:p w14:paraId="1029A1F5" w14:textId="7CACD20D" w:rsidR="00EC2502" w:rsidRDefault="004A4C48" w:rsidP="00EC2502">
      <w:pPr>
        <w:spacing w:beforeLines="50" w:before="120"/>
        <w:rPr>
          <w:ins w:id="106" w:author="张博源(Boyuan)" w:date="2021-05-17T10:02:00Z"/>
        </w:rPr>
      </w:pPr>
      <w:r w:rsidRPr="00771A81">
        <w:rPr>
          <w:rFonts w:hint="eastAsia"/>
          <w:b/>
        </w:rPr>
        <w:t>P</w:t>
      </w:r>
      <w:r w:rsidRPr="00771A81">
        <w:rPr>
          <w:b/>
        </w:rPr>
        <w:t xml:space="preserve">roposal </w:t>
      </w:r>
      <w:r w:rsidR="00491B61">
        <w:rPr>
          <w:b/>
        </w:rPr>
        <w:t>13</w:t>
      </w:r>
      <w:r w:rsidRPr="00771A81">
        <w:rPr>
          <w:b/>
        </w:rPr>
        <w:t xml:space="preserve">: </w:t>
      </w:r>
      <w:r>
        <w:rPr>
          <w:b/>
        </w:rPr>
        <w:t>De-prioritize</w:t>
      </w:r>
      <w:r w:rsidRPr="00771A81">
        <w:rPr>
          <w:b/>
        </w:rPr>
        <w:t xml:space="preserve"> </w:t>
      </w:r>
      <w:r>
        <w:rPr>
          <w:b/>
        </w:rPr>
        <w:t>additional condition for discovery transmission/reception</w:t>
      </w:r>
      <w:r w:rsidRPr="00771A81">
        <w:rPr>
          <w:b/>
        </w:rPr>
        <w:t xml:space="preserve"> in Rel-17.</w:t>
      </w:r>
      <w:r w:rsidDel="004A4C48">
        <w:rPr>
          <w:rFonts w:hint="eastAsia"/>
        </w:rPr>
        <w:t xml:space="preserve"> </w:t>
      </w:r>
    </w:p>
    <w:p w14:paraId="0D032FF7" w14:textId="65837CC1" w:rsidR="00983C14" w:rsidRDefault="00983C14" w:rsidP="00EC2502">
      <w:pPr>
        <w:spacing w:beforeLines="50" w:before="120"/>
        <w:rPr>
          <w:ins w:id="107" w:author="张博源(Boyuan)" w:date="2021-05-17T10:02:00Z"/>
        </w:rPr>
      </w:pPr>
      <w:ins w:id="108" w:author="张博源(Boyuan)" w:date="2021-05-17T10:02:00Z">
        <w:r>
          <w:rPr>
            <w:rFonts w:hint="eastAsia"/>
          </w:rPr>
          <w:t>[</w:t>
        </w:r>
        <w:r>
          <w:t>Rapporteur summary] Considering limited time left to close objective 1 and those necessary condition for discovery transmission/reception had already been considered during last meeting. Rapporteur suggests to mark this proposal as [Deprioritized].</w:t>
        </w:r>
      </w:ins>
    </w:p>
    <w:p w14:paraId="019D8C9E" w14:textId="77777777" w:rsidR="00983C14" w:rsidRDefault="00983C14" w:rsidP="00EC2502">
      <w:pPr>
        <w:spacing w:beforeLines="50" w:before="120"/>
      </w:pPr>
    </w:p>
    <w:tbl>
      <w:tblPr>
        <w:tblStyle w:val="af7"/>
        <w:tblW w:w="9634" w:type="dxa"/>
        <w:tblLayout w:type="fixed"/>
        <w:tblLook w:val="04A0" w:firstRow="1" w:lastRow="0" w:firstColumn="1" w:lastColumn="0" w:noHBand="0" w:noVBand="1"/>
      </w:tblPr>
      <w:tblGrid>
        <w:gridCol w:w="1271"/>
        <w:gridCol w:w="6237"/>
        <w:gridCol w:w="2126"/>
      </w:tblGrid>
      <w:tr w:rsidR="004A4C48" w:rsidRPr="001A0542" w14:paraId="46A843DC" w14:textId="77777777" w:rsidTr="00EB21A5">
        <w:trPr>
          <w:trHeight w:val="20"/>
        </w:trPr>
        <w:tc>
          <w:tcPr>
            <w:tcW w:w="1271" w:type="dxa"/>
          </w:tcPr>
          <w:p w14:paraId="51A06B34" w14:textId="7DF6B0B9" w:rsidR="004A4C48" w:rsidRDefault="004A4C48" w:rsidP="004A4C48">
            <w:pPr>
              <w:jc w:val="left"/>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37" w:type="dxa"/>
          </w:tcPr>
          <w:p w14:paraId="123D8A7A" w14:textId="7BE6A97B" w:rsidR="004A4C48" w:rsidRPr="001A0542" w:rsidRDefault="004A4C48" w:rsidP="004A4C48">
            <w:pPr>
              <w:spacing w:after="240"/>
              <w:jc w:val="left"/>
              <w:rPr>
                <w:rFonts w:eastAsia="宋体" w:cs="Arial"/>
                <w:sz w:val="16"/>
                <w:szCs w:val="16"/>
              </w:rPr>
            </w:pPr>
            <w:r w:rsidRPr="00D81A05">
              <w:rPr>
                <w:rFonts w:hint="eastAsia"/>
                <w:sz w:val="16"/>
                <w:szCs w:val="16"/>
              </w:rPr>
              <w:t>I</w:t>
            </w:r>
            <w:r w:rsidRPr="00D81A05">
              <w:rPr>
                <w:sz w:val="16"/>
                <w:szCs w:val="16"/>
              </w:rPr>
              <w:t>nvolved proposals</w:t>
            </w:r>
          </w:p>
        </w:tc>
        <w:tc>
          <w:tcPr>
            <w:tcW w:w="2126" w:type="dxa"/>
          </w:tcPr>
          <w:p w14:paraId="5DF622F7" w14:textId="5B00D2B0" w:rsidR="004A4C48" w:rsidRPr="001A0542" w:rsidRDefault="004A4C48" w:rsidP="004A4C48">
            <w:pPr>
              <w:jc w:val="left"/>
              <w:rPr>
                <w:rFonts w:eastAsia="宋体" w:cs="Arial"/>
                <w:sz w:val="16"/>
                <w:szCs w:val="16"/>
              </w:rPr>
            </w:pPr>
            <w:r w:rsidRPr="00D81A05">
              <w:rPr>
                <w:rFonts w:hint="eastAsia"/>
                <w:sz w:val="16"/>
                <w:szCs w:val="16"/>
              </w:rPr>
              <w:t>S</w:t>
            </w:r>
            <w:r w:rsidRPr="00D81A05">
              <w:rPr>
                <w:sz w:val="16"/>
                <w:szCs w:val="16"/>
              </w:rPr>
              <w:t>ource</w:t>
            </w:r>
          </w:p>
        </w:tc>
      </w:tr>
      <w:tr w:rsidR="004A4C48" w:rsidRPr="001A0542" w14:paraId="0826F936" w14:textId="77777777" w:rsidTr="00EB21A5">
        <w:trPr>
          <w:trHeight w:val="20"/>
        </w:trPr>
        <w:tc>
          <w:tcPr>
            <w:tcW w:w="1271" w:type="dxa"/>
            <w:hideMark/>
          </w:tcPr>
          <w:p w14:paraId="283700E2" w14:textId="77777777" w:rsidR="004A4C48" w:rsidRPr="001A0542" w:rsidRDefault="00427C52" w:rsidP="004A4C48">
            <w:pPr>
              <w:jc w:val="left"/>
              <w:rPr>
                <w:rFonts w:eastAsia="宋体" w:cs="Arial"/>
                <w:b/>
                <w:bCs/>
                <w:color w:val="0000FF"/>
                <w:sz w:val="16"/>
                <w:szCs w:val="16"/>
                <w:u w:val="single"/>
              </w:rPr>
            </w:pPr>
            <w:hyperlink r:id="rId14" w:history="1">
              <w:r w:rsidR="004A4C48" w:rsidRPr="001A0542">
                <w:rPr>
                  <w:rFonts w:eastAsia="宋体" w:cs="Arial"/>
                  <w:b/>
                  <w:bCs/>
                  <w:color w:val="0000FF"/>
                  <w:sz w:val="16"/>
                  <w:szCs w:val="16"/>
                  <w:u w:val="single"/>
                </w:rPr>
                <w:t>R2-2104736</w:t>
              </w:r>
            </w:hyperlink>
          </w:p>
        </w:tc>
        <w:tc>
          <w:tcPr>
            <w:tcW w:w="6237" w:type="dxa"/>
            <w:hideMark/>
          </w:tcPr>
          <w:p w14:paraId="61299F83"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14: After relay reselection is triggered, remote UE is allowed to transmit discovery message without checking the </w:t>
            </w:r>
            <w:proofErr w:type="spellStart"/>
            <w:r w:rsidRPr="001A0542">
              <w:rPr>
                <w:rFonts w:eastAsia="宋体" w:cs="Arial"/>
                <w:sz w:val="16"/>
                <w:szCs w:val="16"/>
              </w:rPr>
              <w:t>Uu</w:t>
            </w:r>
            <w:proofErr w:type="spellEnd"/>
            <w:r w:rsidRPr="001A0542">
              <w:rPr>
                <w:rFonts w:eastAsia="宋体" w:cs="Arial"/>
                <w:sz w:val="16"/>
                <w:szCs w:val="16"/>
              </w:rPr>
              <w:t xml:space="preserve"> RSRP threshold</w:t>
            </w:r>
          </w:p>
        </w:tc>
        <w:tc>
          <w:tcPr>
            <w:tcW w:w="2126" w:type="dxa"/>
            <w:hideMark/>
          </w:tcPr>
          <w:p w14:paraId="70870DBD" w14:textId="77777777" w:rsidR="004A4C48" w:rsidRPr="001A0542" w:rsidRDefault="004A4C48" w:rsidP="004A4C48">
            <w:pPr>
              <w:jc w:val="left"/>
              <w:rPr>
                <w:rFonts w:eastAsia="宋体" w:cs="Arial"/>
                <w:sz w:val="16"/>
                <w:szCs w:val="16"/>
              </w:rPr>
            </w:pPr>
            <w:r w:rsidRPr="001A0542">
              <w:rPr>
                <w:rFonts w:eastAsia="宋体" w:cs="Arial"/>
                <w:sz w:val="16"/>
                <w:szCs w:val="16"/>
              </w:rPr>
              <w:t>Qualcomm Incorporated</w:t>
            </w:r>
          </w:p>
        </w:tc>
      </w:tr>
      <w:tr w:rsidR="004A4C48" w:rsidRPr="001A0542" w14:paraId="3EFBCA12" w14:textId="77777777" w:rsidTr="00EB21A5">
        <w:trPr>
          <w:trHeight w:val="20"/>
        </w:trPr>
        <w:tc>
          <w:tcPr>
            <w:tcW w:w="1271" w:type="dxa"/>
            <w:hideMark/>
          </w:tcPr>
          <w:p w14:paraId="5A332F4F" w14:textId="77777777" w:rsidR="004A4C48" w:rsidRPr="001A0542" w:rsidRDefault="00427C52" w:rsidP="004A4C48">
            <w:pPr>
              <w:jc w:val="left"/>
              <w:rPr>
                <w:rFonts w:eastAsia="宋体" w:cs="Arial"/>
                <w:b/>
                <w:bCs/>
                <w:color w:val="0000FF"/>
                <w:sz w:val="16"/>
                <w:szCs w:val="16"/>
                <w:u w:val="single"/>
              </w:rPr>
            </w:pPr>
            <w:hyperlink r:id="rId15" w:history="1">
              <w:r w:rsidR="004A4C48" w:rsidRPr="001A0542">
                <w:rPr>
                  <w:rFonts w:eastAsia="宋体" w:cs="Arial"/>
                  <w:b/>
                  <w:bCs/>
                  <w:color w:val="0000FF"/>
                  <w:sz w:val="16"/>
                  <w:szCs w:val="16"/>
                  <w:u w:val="single"/>
                </w:rPr>
                <w:t>R2-2104746</w:t>
              </w:r>
            </w:hyperlink>
          </w:p>
        </w:tc>
        <w:tc>
          <w:tcPr>
            <w:tcW w:w="6237" w:type="dxa"/>
            <w:hideMark/>
          </w:tcPr>
          <w:p w14:paraId="78AAC75B" w14:textId="77777777" w:rsidR="004A4C48" w:rsidRDefault="004A4C48" w:rsidP="004A4C48">
            <w:pPr>
              <w:spacing w:after="240"/>
              <w:jc w:val="left"/>
              <w:rPr>
                <w:rFonts w:eastAsia="宋体" w:cs="Arial"/>
                <w:sz w:val="16"/>
                <w:szCs w:val="16"/>
              </w:rPr>
            </w:pPr>
            <w:r w:rsidRPr="001A0542">
              <w:rPr>
                <w:rFonts w:eastAsia="宋体" w:cs="Arial"/>
                <w:sz w:val="16"/>
                <w:szCs w:val="16"/>
              </w:rPr>
              <w:t xml:space="preserve">Proposal 8: For remote UE in OOC, no additional triggers for </w:t>
            </w:r>
            <w:proofErr w:type="spellStart"/>
            <w:r w:rsidRPr="001A0542">
              <w:rPr>
                <w:rFonts w:eastAsia="宋体" w:cs="Arial"/>
                <w:sz w:val="16"/>
                <w:szCs w:val="16"/>
              </w:rPr>
              <w:t>sidelink</w:t>
            </w:r>
            <w:proofErr w:type="spellEnd"/>
            <w:r w:rsidRPr="001A0542">
              <w:rPr>
                <w:rFonts w:eastAsia="宋体" w:cs="Arial"/>
                <w:sz w:val="16"/>
                <w:szCs w:val="16"/>
              </w:rPr>
              <w:t xml:space="preserve"> discovery message transmission need to be introduced except for relay reselection.</w:t>
            </w:r>
          </w:p>
          <w:p w14:paraId="4AAEF035"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9: For IC remote UE, when the </w:t>
            </w:r>
            <w:proofErr w:type="spellStart"/>
            <w:r w:rsidRPr="001A0542">
              <w:rPr>
                <w:rFonts w:eastAsia="宋体" w:cs="Arial"/>
                <w:sz w:val="16"/>
                <w:szCs w:val="16"/>
              </w:rPr>
              <w:t>sidelink</w:t>
            </w:r>
            <w:proofErr w:type="spellEnd"/>
            <w:r w:rsidRPr="001A0542">
              <w:rPr>
                <w:rFonts w:eastAsia="宋体" w:cs="Arial"/>
                <w:sz w:val="16"/>
                <w:szCs w:val="16"/>
              </w:rPr>
              <w:t xml:space="preserve"> relay reselection is triggered, remote UE can perform </w:t>
            </w:r>
            <w:proofErr w:type="spellStart"/>
            <w:r w:rsidRPr="001A0542">
              <w:rPr>
                <w:rFonts w:eastAsia="宋体" w:cs="Arial"/>
                <w:sz w:val="16"/>
                <w:szCs w:val="16"/>
              </w:rPr>
              <w:t>sidelink</w:t>
            </w:r>
            <w:proofErr w:type="spellEnd"/>
            <w:r w:rsidRPr="001A0542">
              <w:rPr>
                <w:rFonts w:eastAsia="宋体" w:cs="Arial"/>
                <w:sz w:val="16"/>
                <w:szCs w:val="16"/>
              </w:rPr>
              <w:t xml:space="preserve"> discovery message transmission only when the </w:t>
            </w:r>
            <w:proofErr w:type="spellStart"/>
            <w:r w:rsidRPr="001A0542">
              <w:rPr>
                <w:rFonts w:eastAsia="宋体" w:cs="Arial"/>
                <w:sz w:val="16"/>
                <w:szCs w:val="16"/>
              </w:rPr>
              <w:t>Uu</w:t>
            </w:r>
            <w:proofErr w:type="spellEnd"/>
            <w:r w:rsidRPr="001A0542">
              <w:rPr>
                <w:rFonts w:eastAsia="宋体" w:cs="Arial"/>
                <w:sz w:val="16"/>
                <w:szCs w:val="16"/>
              </w:rPr>
              <w:t xml:space="preserve"> RSRP of its serving cell is below a configured minimum threshold by a hysteresis.</w:t>
            </w:r>
          </w:p>
        </w:tc>
        <w:tc>
          <w:tcPr>
            <w:tcW w:w="2126" w:type="dxa"/>
            <w:hideMark/>
          </w:tcPr>
          <w:p w14:paraId="653BB781" w14:textId="77777777" w:rsidR="004A4C48" w:rsidRPr="001A0542" w:rsidRDefault="004A4C48" w:rsidP="004A4C48">
            <w:pPr>
              <w:jc w:val="left"/>
              <w:rPr>
                <w:rFonts w:eastAsia="宋体" w:cs="Arial"/>
                <w:sz w:val="16"/>
                <w:szCs w:val="16"/>
              </w:rPr>
            </w:pPr>
            <w:r w:rsidRPr="001A0542">
              <w:rPr>
                <w:rFonts w:eastAsia="宋体" w:cs="Arial"/>
                <w:sz w:val="16"/>
                <w:szCs w:val="16"/>
              </w:rPr>
              <w:t>CATT</w:t>
            </w:r>
          </w:p>
        </w:tc>
      </w:tr>
      <w:tr w:rsidR="004A4C48" w:rsidRPr="001A0542" w14:paraId="35E1283B" w14:textId="77777777" w:rsidTr="00EB21A5">
        <w:trPr>
          <w:trHeight w:val="20"/>
        </w:trPr>
        <w:tc>
          <w:tcPr>
            <w:tcW w:w="1271" w:type="dxa"/>
          </w:tcPr>
          <w:p w14:paraId="5C83F831" w14:textId="77777777" w:rsidR="004A4C48" w:rsidRDefault="00427C52" w:rsidP="004A4C48">
            <w:pPr>
              <w:jc w:val="left"/>
            </w:pPr>
            <w:hyperlink r:id="rId16" w:history="1">
              <w:r w:rsidR="004A4C48" w:rsidRPr="001A0542">
                <w:rPr>
                  <w:rFonts w:eastAsia="宋体" w:cs="Arial"/>
                  <w:b/>
                  <w:bCs/>
                  <w:color w:val="0000FF"/>
                  <w:sz w:val="16"/>
                  <w:szCs w:val="16"/>
                  <w:u w:val="single"/>
                </w:rPr>
                <w:t>R2-2105807</w:t>
              </w:r>
            </w:hyperlink>
          </w:p>
        </w:tc>
        <w:tc>
          <w:tcPr>
            <w:tcW w:w="6237" w:type="dxa"/>
          </w:tcPr>
          <w:p w14:paraId="4DD55FF8"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2: The remote UE should transmit/receive the discovery message when RLF on </w:t>
            </w:r>
            <w:proofErr w:type="spellStart"/>
            <w:r w:rsidRPr="001A0542">
              <w:rPr>
                <w:rFonts w:eastAsia="宋体" w:cs="Arial"/>
                <w:sz w:val="16"/>
                <w:szCs w:val="16"/>
              </w:rPr>
              <w:t>Uu</w:t>
            </w:r>
            <w:proofErr w:type="spellEnd"/>
            <w:r w:rsidRPr="001A0542">
              <w:rPr>
                <w:rFonts w:eastAsia="宋体" w:cs="Arial"/>
                <w:sz w:val="16"/>
                <w:szCs w:val="16"/>
              </w:rPr>
              <w:t xml:space="preserve"> link happens in the L2/L3 relay case.</w:t>
            </w:r>
            <w:r w:rsidRPr="001A0542">
              <w:rPr>
                <w:rFonts w:eastAsia="宋体" w:cs="Arial"/>
                <w:sz w:val="16"/>
                <w:szCs w:val="16"/>
              </w:rPr>
              <w:br/>
            </w:r>
            <w:r w:rsidRPr="001A0542">
              <w:rPr>
                <w:rFonts w:eastAsia="宋体" w:cs="Arial"/>
                <w:sz w:val="16"/>
                <w:szCs w:val="16"/>
              </w:rPr>
              <w:br/>
              <w:t xml:space="preserve">Proposal 3: The remote UE should stop transmitting/receiving the discovery message when recovery on </w:t>
            </w:r>
            <w:proofErr w:type="spellStart"/>
            <w:r w:rsidRPr="001A0542">
              <w:rPr>
                <w:rFonts w:eastAsia="宋体" w:cs="Arial"/>
                <w:sz w:val="16"/>
                <w:szCs w:val="16"/>
              </w:rPr>
              <w:t>Uu</w:t>
            </w:r>
            <w:proofErr w:type="spellEnd"/>
            <w:r w:rsidRPr="001A0542">
              <w:rPr>
                <w:rFonts w:eastAsia="宋体" w:cs="Arial"/>
                <w:sz w:val="16"/>
                <w:szCs w:val="16"/>
              </w:rPr>
              <w:t xml:space="preserve"> link succeeds in the L2/L3 relay case.</w:t>
            </w:r>
            <w:r w:rsidRPr="001A0542">
              <w:rPr>
                <w:rFonts w:eastAsia="宋体" w:cs="Arial"/>
                <w:sz w:val="16"/>
                <w:szCs w:val="16"/>
              </w:rPr>
              <w:br/>
            </w:r>
            <w:r w:rsidRPr="001A0542">
              <w:rPr>
                <w:rFonts w:eastAsia="宋体" w:cs="Arial"/>
                <w:sz w:val="16"/>
                <w:szCs w:val="16"/>
              </w:rPr>
              <w:br/>
              <w:t xml:space="preserve">Proposal 4: The remote UE transmits/receives the discovery message when the remote UE declares the </w:t>
            </w:r>
            <w:proofErr w:type="spellStart"/>
            <w:r w:rsidRPr="001A0542">
              <w:rPr>
                <w:rFonts w:eastAsia="宋体" w:cs="Arial"/>
                <w:sz w:val="16"/>
                <w:szCs w:val="16"/>
              </w:rPr>
              <w:t>sidelink</w:t>
            </w:r>
            <w:proofErr w:type="spellEnd"/>
            <w:r w:rsidRPr="001A0542">
              <w:rPr>
                <w:rFonts w:eastAsia="宋体" w:cs="Arial"/>
                <w:sz w:val="16"/>
                <w:szCs w:val="16"/>
              </w:rPr>
              <w:t xml:space="preserve"> RLF in the L2/L3 relay case.</w:t>
            </w:r>
          </w:p>
        </w:tc>
        <w:tc>
          <w:tcPr>
            <w:tcW w:w="2126" w:type="dxa"/>
          </w:tcPr>
          <w:p w14:paraId="6CFCB60E" w14:textId="77777777" w:rsidR="004A4C48" w:rsidRPr="001A0542" w:rsidRDefault="004A4C48" w:rsidP="004A4C48">
            <w:pPr>
              <w:jc w:val="left"/>
              <w:rPr>
                <w:rFonts w:eastAsia="宋体" w:cs="Arial"/>
                <w:sz w:val="16"/>
                <w:szCs w:val="16"/>
              </w:rPr>
            </w:pPr>
            <w:r w:rsidRPr="001A0542">
              <w:rPr>
                <w:rFonts w:eastAsia="宋体" w:cs="Arial"/>
                <w:sz w:val="16"/>
                <w:szCs w:val="16"/>
              </w:rPr>
              <w:t>Lenovo, Motorola Mobility</w:t>
            </w:r>
          </w:p>
        </w:tc>
      </w:tr>
      <w:tr w:rsidR="004A4C48" w:rsidRPr="001A0542" w14:paraId="36B9A30F" w14:textId="77777777" w:rsidTr="00EB21A5">
        <w:trPr>
          <w:trHeight w:val="20"/>
        </w:trPr>
        <w:tc>
          <w:tcPr>
            <w:tcW w:w="1271" w:type="dxa"/>
          </w:tcPr>
          <w:p w14:paraId="19D11DB4" w14:textId="77777777" w:rsidR="004A4C48" w:rsidRDefault="00427C52" w:rsidP="004A4C48">
            <w:pPr>
              <w:jc w:val="left"/>
            </w:pPr>
            <w:hyperlink r:id="rId17" w:history="1">
              <w:r w:rsidR="004A4C48" w:rsidRPr="001A0542">
                <w:rPr>
                  <w:rFonts w:eastAsia="宋体" w:cs="Arial"/>
                  <w:b/>
                  <w:bCs/>
                  <w:color w:val="0000FF"/>
                  <w:sz w:val="16"/>
                  <w:szCs w:val="16"/>
                  <w:u w:val="single"/>
                </w:rPr>
                <w:t>R2-210489</w:t>
              </w:r>
            </w:hyperlink>
            <w:r w:rsidR="004A4C48">
              <w:rPr>
                <w:rFonts w:eastAsia="宋体" w:cs="Arial"/>
                <w:b/>
                <w:bCs/>
                <w:color w:val="0000FF"/>
                <w:sz w:val="16"/>
                <w:szCs w:val="16"/>
                <w:u w:val="single"/>
              </w:rPr>
              <w:t>3</w:t>
            </w:r>
          </w:p>
        </w:tc>
        <w:tc>
          <w:tcPr>
            <w:tcW w:w="6237" w:type="dxa"/>
          </w:tcPr>
          <w:p w14:paraId="066D33B3" w14:textId="77777777" w:rsidR="004A4C48" w:rsidRPr="001A0542" w:rsidRDefault="004A4C48" w:rsidP="004A4C48">
            <w:pPr>
              <w:spacing w:after="240"/>
              <w:jc w:val="left"/>
              <w:rPr>
                <w:rFonts w:eastAsia="宋体" w:cs="Arial"/>
                <w:sz w:val="16"/>
                <w:szCs w:val="16"/>
              </w:rPr>
            </w:pPr>
            <w:r w:rsidRPr="004320B0">
              <w:rPr>
                <w:rFonts w:eastAsia="宋体" w:cs="Arial"/>
                <w:sz w:val="16"/>
                <w:szCs w:val="16"/>
              </w:rPr>
              <w:t>Proposal 2</w:t>
            </w:r>
            <w:r w:rsidRPr="004320B0">
              <w:rPr>
                <w:rFonts w:eastAsia="宋体" w:cs="Arial"/>
                <w:sz w:val="16"/>
                <w:szCs w:val="16"/>
              </w:rPr>
              <w:tab/>
              <w:t>RAN2 does not need to pursue any specification impact on capturing the stop condition for neither transmitting/monitoring discovery message, nor relay selection/reselection.</w:t>
            </w:r>
          </w:p>
        </w:tc>
        <w:tc>
          <w:tcPr>
            <w:tcW w:w="2126" w:type="dxa"/>
          </w:tcPr>
          <w:p w14:paraId="0B00BF5A" w14:textId="77777777" w:rsidR="004A4C48" w:rsidRPr="001A0542" w:rsidRDefault="004A4C48" w:rsidP="004A4C48">
            <w:pPr>
              <w:jc w:val="left"/>
              <w:rPr>
                <w:rFonts w:eastAsia="宋体" w:cs="Arial"/>
                <w:sz w:val="16"/>
                <w:szCs w:val="16"/>
              </w:rPr>
            </w:pPr>
            <w:r w:rsidRPr="001A0542">
              <w:rPr>
                <w:rFonts w:eastAsia="宋体" w:cs="Arial"/>
                <w:sz w:val="16"/>
                <w:szCs w:val="16"/>
              </w:rPr>
              <w:t>OPPO</w:t>
            </w:r>
          </w:p>
        </w:tc>
      </w:tr>
    </w:tbl>
    <w:p w14:paraId="26C5632F" w14:textId="77777777" w:rsidR="00EC2502" w:rsidRPr="004A4C48" w:rsidRDefault="00EC2502" w:rsidP="00DB487E"/>
    <w:p w14:paraId="52562ACF" w14:textId="7DF78B48" w:rsidR="00EC2502" w:rsidRDefault="00EC2502" w:rsidP="00EB21A5">
      <w:pPr>
        <w:pStyle w:val="3"/>
        <w:spacing w:beforeLines="50"/>
      </w:pPr>
      <w:r>
        <w:rPr>
          <w:rFonts w:hint="eastAsia"/>
        </w:rPr>
        <w:t>O</w:t>
      </w:r>
      <w:r>
        <w:t>thers</w:t>
      </w:r>
    </w:p>
    <w:p w14:paraId="4EB51DF7" w14:textId="77777777" w:rsidR="00EC2502" w:rsidRPr="00555804" w:rsidRDefault="00EC2502" w:rsidP="00EC2502">
      <w:r>
        <w:rPr>
          <w:rFonts w:hint="eastAsia"/>
        </w:rPr>
        <w:t>A</w:t>
      </w:r>
      <w:r>
        <w:t xml:space="preserve">nd some other </w:t>
      </w:r>
      <w:proofErr w:type="spellStart"/>
      <w:r>
        <w:t>misc</w:t>
      </w:r>
      <w:proofErr w:type="spellEnd"/>
      <w:r>
        <w:t>-issues as follows.</w:t>
      </w:r>
    </w:p>
    <w:tbl>
      <w:tblPr>
        <w:tblStyle w:val="af7"/>
        <w:tblW w:w="9634" w:type="dxa"/>
        <w:tblLook w:val="04A0" w:firstRow="1" w:lastRow="0" w:firstColumn="1" w:lastColumn="0" w:noHBand="0" w:noVBand="1"/>
      </w:tblPr>
      <w:tblGrid>
        <w:gridCol w:w="1129"/>
        <w:gridCol w:w="5245"/>
        <w:gridCol w:w="1559"/>
        <w:gridCol w:w="1701"/>
      </w:tblGrid>
      <w:tr w:rsidR="00EC2502" w:rsidRPr="001A0542" w14:paraId="723A9BE3" w14:textId="77777777" w:rsidTr="00EC2502">
        <w:trPr>
          <w:trHeight w:val="1370"/>
        </w:trPr>
        <w:tc>
          <w:tcPr>
            <w:tcW w:w="1129" w:type="dxa"/>
            <w:hideMark/>
          </w:tcPr>
          <w:p w14:paraId="154B739C" w14:textId="77777777" w:rsidR="00EC2502" w:rsidRPr="001A0542" w:rsidRDefault="00427C52" w:rsidP="00EC2502">
            <w:pPr>
              <w:jc w:val="left"/>
              <w:rPr>
                <w:rFonts w:eastAsia="宋体" w:cs="Arial"/>
                <w:b/>
                <w:bCs/>
                <w:color w:val="0000FF"/>
                <w:sz w:val="16"/>
                <w:szCs w:val="16"/>
                <w:u w:val="single"/>
              </w:rPr>
            </w:pPr>
            <w:hyperlink r:id="rId18" w:history="1">
              <w:r w:rsidR="00EC2502" w:rsidRPr="001A0542">
                <w:rPr>
                  <w:rFonts w:eastAsia="宋体" w:cs="Arial"/>
                  <w:b/>
                  <w:bCs/>
                  <w:color w:val="0000FF"/>
                  <w:sz w:val="16"/>
                  <w:szCs w:val="16"/>
                  <w:u w:val="single"/>
                </w:rPr>
                <w:t>R2-2104746</w:t>
              </w:r>
            </w:hyperlink>
          </w:p>
        </w:tc>
        <w:tc>
          <w:tcPr>
            <w:tcW w:w="5245" w:type="dxa"/>
            <w:hideMark/>
          </w:tcPr>
          <w:p w14:paraId="0A9EEA36"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Proposal 7: If </w:t>
            </w:r>
            <w:proofErr w:type="spellStart"/>
            <w:r w:rsidRPr="001A0542">
              <w:rPr>
                <w:rFonts w:eastAsia="宋体" w:cs="Arial"/>
                <w:sz w:val="16"/>
                <w:szCs w:val="16"/>
              </w:rPr>
              <w:t>gNB</w:t>
            </w:r>
            <w:proofErr w:type="spellEnd"/>
            <w:r w:rsidRPr="001A0542">
              <w:rPr>
                <w:rFonts w:eastAsia="宋体" w:cs="Arial"/>
                <w:sz w:val="16"/>
                <w:szCs w:val="16"/>
              </w:rPr>
              <w:t xml:space="preserve"> supports both L2 SL relay and L3 SL relay, common </w:t>
            </w:r>
            <w:proofErr w:type="spellStart"/>
            <w:r w:rsidRPr="001A0542">
              <w:rPr>
                <w:rFonts w:eastAsia="宋体" w:cs="Arial"/>
                <w:sz w:val="16"/>
                <w:szCs w:val="16"/>
              </w:rPr>
              <w:t>sidelink</w:t>
            </w:r>
            <w:proofErr w:type="spellEnd"/>
            <w:r w:rsidRPr="001A0542">
              <w:rPr>
                <w:rFonts w:eastAsia="宋体" w:cs="Arial"/>
                <w:sz w:val="16"/>
                <w:szCs w:val="16"/>
              </w:rPr>
              <w:t xml:space="preserve"> discovery configuration in SIB and pre-configuration can be used as baseline.</w:t>
            </w:r>
          </w:p>
          <w:p w14:paraId="0D8BD87C" w14:textId="77777777" w:rsidR="00EC2502" w:rsidRPr="001A0542" w:rsidRDefault="00EC2502" w:rsidP="00EC2502">
            <w:pPr>
              <w:spacing w:after="240"/>
              <w:jc w:val="left"/>
              <w:rPr>
                <w:rFonts w:eastAsia="宋体" w:cs="Arial"/>
                <w:sz w:val="16"/>
                <w:szCs w:val="16"/>
              </w:rPr>
            </w:pPr>
            <w:r w:rsidRPr="00056298">
              <w:rPr>
                <w:rFonts w:eastAsia="宋体" w:cs="Arial"/>
                <w:color w:val="0070C0"/>
                <w:sz w:val="16"/>
                <w:szCs w:val="16"/>
              </w:rPr>
              <w:t>[Rapp-comment] Rapp understand it is quite detailed stage-3 level issue, and can be left to discussion on ASN.1 implementation.</w:t>
            </w:r>
          </w:p>
        </w:tc>
        <w:tc>
          <w:tcPr>
            <w:tcW w:w="1559" w:type="dxa"/>
            <w:hideMark/>
          </w:tcPr>
          <w:p w14:paraId="48FCCFBC" w14:textId="77777777" w:rsidR="00EC2502" w:rsidRPr="001A0542" w:rsidRDefault="00EC2502" w:rsidP="00EC2502">
            <w:pPr>
              <w:jc w:val="left"/>
              <w:rPr>
                <w:rFonts w:eastAsia="宋体" w:cs="Arial"/>
                <w:sz w:val="16"/>
                <w:szCs w:val="16"/>
              </w:rPr>
            </w:pPr>
            <w:r w:rsidRPr="001A0542">
              <w:rPr>
                <w:rFonts w:eastAsia="宋体" w:cs="Arial"/>
                <w:sz w:val="16"/>
                <w:szCs w:val="16"/>
              </w:rPr>
              <w:t xml:space="preserve">Leftover Issues on </w:t>
            </w:r>
            <w:proofErr w:type="spellStart"/>
            <w:r w:rsidRPr="001A0542">
              <w:rPr>
                <w:rFonts w:eastAsia="宋体" w:cs="Arial"/>
                <w:sz w:val="16"/>
                <w:szCs w:val="16"/>
              </w:rPr>
              <w:t>Sidelink</w:t>
            </w:r>
            <w:proofErr w:type="spellEnd"/>
            <w:r w:rsidRPr="001A0542">
              <w:rPr>
                <w:rFonts w:eastAsia="宋体" w:cs="Arial"/>
                <w:sz w:val="16"/>
                <w:szCs w:val="16"/>
              </w:rPr>
              <w:t xml:space="preserve"> Discovery</w:t>
            </w:r>
          </w:p>
        </w:tc>
        <w:tc>
          <w:tcPr>
            <w:tcW w:w="1701" w:type="dxa"/>
            <w:hideMark/>
          </w:tcPr>
          <w:p w14:paraId="25BA2C1A" w14:textId="77777777" w:rsidR="00EC2502" w:rsidRPr="001A0542" w:rsidRDefault="00EC2502" w:rsidP="00EC2502">
            <w:pPr>
              <w:jc w:val="left"/>
              <w:rPr>
                <w:rFonts w:eastAsia="宋体" w:cs="Arial"/>
                <w:sz w:val="16"/>
                <w:szCs w:val="16"/>
              </w:rPr>
            </w:pPr>
            <w:r w:rsidRPr="001A0542">
              <w:rPr>
                <w:rFonts w:eastAsia="宋体" w:cs="Arial"/>
                <w:sz w:val="16"/>
                <w:szCs w:val="16"/>
              </w:rPr>
              <w:t>CATT</w:t>
            </w:r>
          </w:p>
        </w:tc>
      </w:tr>
      <w:tr w:rsidR="00EC2502" w:rsidRPr="001A0542" w14:paraId="1851F907" w14:textId="77777777" w:rsidTr="00EC2502">
        <w:trPr>
          <w:trHeight w:val="1598"/>
        </w:trPr>
        <w:tc>
          <w:tcPr>
            <w:tcW w:w="1129" w:type="dxa"/>
            <w:hideMark/>
          </w:tcPr>
          <w:p w14:paraId="4D7B4761" w14:textId="77777777" w:rsidR="00EC2502" w:rsidRPr="001A0542" w:rsidRDefault="00427C52" w:rsidP="00EC2502">
            <w:pPr>
              <w:jc w:val="left"/>
              <w:rPr>
                <w:rFonts w:eastAsia="宋体" w:cs="Arial"/>
                <w:b/>
                <w:bCs/>
                <w:color w:val="0000FF"/>
                <w:sz w:val="16"/>
                <w:szCs w:val="16"/>
                <w:u w:val="single"/>
              </w:rPr>
            </w:pPr>
            <w:hyperlink r:id="rId19" w:history="1">
              <w:r w:rsidR="00EC2502" w:rsidRPr="001A0542">
                <w:rPr>
                  <w:rFonts w:eastAsia="宋体" w:cs="Arial"/>
                  <w:b/>
                  <w:bCs/>
                  <w:color w:val="0000FF"/>
                  <w:sz w:val="16"/>
                  <w:szCs w:val="16"/>
                  <w:u w:val="single"/>
                </w:rPr>
                <w:t>R2-2104869</w:t>
              </w:r>
            </w:hyperlink>
          </w:p>
        </w:tc>
        <w:tc>
          <w:tcPr>
            <w:tcW w:w="5245" w:type="dxa"/>
            <w:hideMark/>
          </w:tcPr>
          <w:p w14:paraId="0D6E2E15" w14:textId="77777777" w:rsidR="00EC2502" w:rsidRDefault="00EC2502" w:rsidP="00EC2502">
            <w:pPr>
              <w:spacing w:after="240"/>
              <w:jc w:val="left"/>
              <w:rPr>
                <w:rFonts w:eastAsia="宋体" w:cs="Arial"/>
                <w:sz w:val="16"/>
                <w:szCs w:val="16"/>
              </w:rPr>
            </w:pPr>
            <w:r w:rsidRPr="001A0542">
              <w:rPr>
                <w:rFonts w:eastAsia="宋体" w:cs="Arial"/>
                <w:sz w:val="16"/>
                <w:szCs w:val="16"/>
              </w:rPr>
              <w:t>Proposal 10:  Dedicated congestion control parameters are configured for discovery.</w:t>
            </w:r>
          </w:p>
          <w:p w14:paraId="56EA86F0" w14:textId="77777777" w:rsidR="00EC2502" w:rsidRPr="001A0542" w:rsidRDefault="00EC2502" w:rsidP="00EC2502">
            <w:pPr>
              <w:spacing w:after="240"/>
              <w:jc w:val="left"/>
              <w:rPr>
                <w:rFonts w:eastAsia="宋体" w:cs="Arial"/>
                <w:sz w:val="16"/>
                <w:szCs w:val="16"/>
              </w:rPr>
            </w:pPr>
            <w:r w:rsidRPr="00056298">
              <w:rPr>
                <w:rFonts w:eastAsia="宋体" w:cs="Arial" w:hint="eastAsia"/>
                <w:color w:val="0070C0"/>
                <w:sz w:val="16"/>
                <w:szCs w:val="16"/>
              </w:rPr>
              <w:t>[</w:t>
            </w:r>
            <w:r w:rsidRPr="00056298">
              <w:rPr>
                <w:rFonts w:eastAsia="宋体" w:cs="Arial"/>
                <w:color w:val="0070C0"/>
                <w:sz w:val="16"/>
                <w:szCs w:val="16"/>
              </w:rPr>
              <w:t>Rapp-comment] Since PHY channel for communication is reused and no RAN1 impact is expected, the congestion control parameter configuration should be the same as for communication.</w:t>
            </w:r>
          </w:p>
        </w:tc>
        <w:tc>
          <w:tcPr>
            <w:tcW w:w="1559" w:type="dxa"/>
            <w:hideMark/>
          </w:tcPr>
          <w:p w14:paraId="7E477E93" w14:textId="77777777" w:rsidR="00EC2502" w:rsidRPr="001A0542" w:rsidRDefault="00EC2502" w:rsidP="00EC2502">
            <w:pPr>
              <w:jc w:val="left"/>
              <w:rPr>
                <w:rFonts w:eastAsia="宋体" w:cs="Arial"/>
                <w:sz w:val="16"/>
                <w:szCs w:val="16"/>
              </w:rPr>
            </w:pPr>
            <w:r w:rsidRPr="001A0542">
              <w:rPr>
                <w:rFonts w:eastAsia="宋体" w:cs="Arial"/>
                <w:sz w:val="16"/>
                <w:szCs w:val="16"/>
              </w:rPr>
              <w:t xml:space="preserve">Discovery Procedure for </w:t>
            </w:r>
            <w:proofErr w:type="spellStart"/>
            <w:r w:rsidRPr="001A0542">
              <w:rPr>
                <w:rFonts w:eastAsia="宋体" w:cs="Arial"/>
                <w:sz w:val="16"/>
                <w:szCs w:val="16"/>
              </w:rPr>
              <w:t>sidelink</w:t>
            </w:r>
            <w:proofErr w:type="spellEnd"/>
            <w:r w:rsidRPr="001A0542">
              <w:rPr>
                <w:rFonts w:eastAsia="宋体" w:cs="Arial"/>
                <w:sz w:val="16"/>
                <w:szCs w:val="16"/>
              </w:rPr>
              <w:t xml:space="preserve"> relay</w:t>
            </w:r>
          </w:p>
        </w:tc>
        <w:tc>
          <w:tcPr>
            <w:tcW w:w="1701" w:type="dxa"/>
            <w:hideMark/>
          </w:tcPr>
          <w:p w14:paraId="17CFC1FE" w14:textId="77777777" w:rsidR="00EC2502" w:rsidRPr="001A0542" w:rsidRDefault="00EC2502" w:rsidP="00EC2502">
            <w:pPr>
              <w:jc w:val="left"/>
              <w:rPr>
                <w:rFonts w:eastAsia="宋体" w:cs="Arial"/>
                <w:sz w:val="16"/>
                <w:szCs w:val="16"/>
              </w:rPr>
            </w:pPr>
            <w:proofErr w:type="spellStart"/>
            <w:r w:rsidRPr="001A0542">
              <w:rPr>
                <w:rFonts w:eastAsia="宋体" w:cs="Arial"/>
                <w:sz w:val="16"/>
                <w:szCs w:val="16"/>
              </w:rPr>
              <w:t>InterDigital</w:t>
            </w:r>
            <w:proofErr w:type="spellEnd"/>
          </w:p>
        </w:tc>
      </w:tr>
      <w:tr w:rsidR="00EC2502" w:rsidRPr="001A0542" w14:paraId="1C712D0B" w14:textId="77777777" w:rsidTr="00EC2502">
        <w:trPr>
          <w:trHeight w:val="1480"/>
        </w:trPr>
        <w:tc>
          <w:tcPr>
            <w:tcW w:w="1129" w:type="dxa"/>
            <w:hideMark/>
          </w:tcPr>
          <w:p w14:paraId="1BCB4D86" w14:textId="77777777" w:rsidR="00EC2502" w:rsidRPr="001A0542" w:rsidRDefault="00427C52" w:rsidP="00EC2502">
            <w:pPr>
              <w:jc w:val="left"/>
              <w:rPr>
                <w:rFonts w:eastAsia="宋体" w:cs="Arial"/>
                <w:b/>
                <w:bCs/>
                <w:color w:val="0000FF"/>
                <w:sz w:val="16"/>
                <w:szCs w:val="16"/>
                <w:u w:val="single"/>
              </w:rPr>
            </w:pPr>
            <w:hyperlink r:id="rId20" w:history="1">
              <w:r w:rsidR="00EC2502" w:rsidRPr="001A0542">
                <w:rPr>
                  <w:rFonts w:eastAsia="宋体" w:cs="Arial"/>
                  <w:b/>
                  <w:bCs/>
                  <w:color w:val="0000FF"/>
                  <w:sz w:val="16"/>
                  <w:szCs w:val="16"/>
                  <w:u w:val="single"/>
                </w:rPr>
                <w:t>R2-2104958</w:t>
              </w:r>
            </w:hyperlink>
          </w:p>
        </w:tc>
        <w:tc>
          <w:tcPr>
            <w:tcW w:w="5245" w:type="dxa"/>
            <w:hideMark/>
          </w:tcPr>
          <w:p w14:paraId="6169C832"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RAN2 to consider the relay/remote UE </w:t>
            </w:r>
            <w:proofErr w:type="spellStart"/>
            <w:r w:rsidRPr="001A0542">
              <w:rPr>
                <w:rFonts w:eastAsia="宋体" w:cs="Arial"/>
                <w:sz w:val="16"/>
                <w:szCs w:val="16"/>
              </w:rPr>
              <w:t>behavior</w:t>
            </w:r>
            <w:proofErr w:type="spellEnd"/>
            <w:r w:rsidRPr="001A0542">
              <w:rPr>
                <w:rFonts w:eastAsia="宋体" w:cs="Arial"/>
                <w:sz w:val="16"/>
                <w:szCs w:val="16"/>
              </w:rPr>
              <w:t xml:space="preserve"> on discovery operation in relation to L2 and/or L3 SL relay support of </w:t>
            </w:r>
            <w:proofErr w:type="spellStart"/>
            <w:r w:rsidRPr="001A0542">
              <w:rPr>
                <w:rFonts w:eastAsia="宋体" w:cs="Arial"/>
                <w:sz w:val="16"/>
                <w:szCs w:val="16"/>
              </w:rPr>
              <w:t>gNB</w:t>
            </w:r>
            <w:proofErr w:type="spellEnd"/>
            <w:r w:rsidRPr="001A0542">
              <w:rPr>
                <w:rFonts w:eastAsia="宋体" w:cs="Arial"/>
                <w:sz w:val="16"/>
                <w:szCs w:val="16"/>
              </w:rPr>
              <w:t xml:space="preserve"> e.g., as presented in Table 1.</w:t>
            </w:r>
          </w:p>
          <w:p w14:paraId="3232210C" w14:textId="77777777" w:rsidR="00EC2502" w:rsidRPr="001A0542" w:rsidRDefault="00EC2502" w:rsidP="00EC2502">
            <w:pPr>
              <w:spacing w:after="240"/>
              <w:jc w:val="left"/>
              <w:rPr>
                <w:rFonts w:eastAsia="宋体" w:cs="Arial"/>
                <w:sz w:val="16"/>
                <w:szCs w:val="16"/>
              </w:rPr>
            </w:pPr>
            <w:r w:rsidRPr="00056298">
              <w:rPr>
                <w:rFonts w:eastAsia="宋体" w:cs="Arial"/>
                <w:color w:val="0070C0"/>
                <w:sz w:val="16"/>
                <w:szCs w:val="16"/>
              </w:rPr>
              <w:t>[Rapp-comment] UE behaviour should be clarified if the procedure for L2/3 relay has been clarified respectively.</w:t>
            </w:r>
          </w:p>
        </w:tc>
        <w:tc>
          <w:tcPr>
            <w:tcW w:w="1559" w:type="dxa"/>
            <w:hideMark/>
          </w:tcPr>
          <w:p w14:paraId="482A9F01" w14:textId="77777777" w:rsidR="00EC2502" w:rsidRPr="001A0542" w:rsidRDefault="00EC2502" w:rsidP="00EC2502">
            <w:pPr>
              <w:jc w:val="left"/>
              <w:rPr>
                <w:rFonts w:eastAsia="宋体" w:cs="Arial"/>
                <w:sz w:val="16"/>
                <w:szCs w:val="16"/>
              </w:rPr>
            </w:pPr>
            <w:r w:rsidRPr="001A0542">
              <w:rPr>
                <w:rFonts w:eastAsia="宋体" w:cs="Arial"/>
                <w:sz w:val="16"/>
                <w:szCs w:val="16"/>
              </w:rPr>
              <w:t>Remaining issues on Relay discovery procedure</w:t>
            </w:r>
          </w:p>
        </w:tc>
        <w:tc>
          <w:tcPr>
            <w:tcW w:w="1701" w:type="dxa"/>
            <w:hideMark/>
          </w:tcPr>
          <w:p w14:paraId="2622B471" w14:textId="77777777" w:rsidR="00EC2502" w:rsidRPr="001A0542" w:rsidRDefault="00EC2502" w:rsidP="00EC2502">
            <w:pPr>
              <w:jc w:val="left"/>
              <w:rPr>
                <w:rFonts w:eastAsia="宋体" w:cs="Arial"/>
                <w:sz w:val="16"/>
                <w:szCs w:val="16"/>
              </w:rPr>
            </w:pPr>
            <w:r w:rsidRPr="001A0542">
              <w:rPr>
                <w:rFonts w:eastAsia="宋体" w:cs="Arial"/>
                <w:sz w:val="16"/>
                <w:szCs w:val="16"/>
              </w:rPr>
              <w:t>vivo</w:t>
            </w:r>
          </w:p>
        </w:tc>
      </w:tr>
      <w:tr w:rsidR="00EC2502" w:rsidRPr="001A0542" w14:paraId="5FF72AD2" w14:textId="77777777" w:rsidTr="00EC2502">
        <w:trPr>
          <w:trHeight w:val="3039"/>
        </w:trPr>
        <w:tc>
          <w:tcPr>
            <w:tcW w:w="1129" w:type="dxa"/>
            <w:hideMark/>
          </w:tcPr>
          <w:p w14:paraId="3CD9B83E" w14:textId="77777777" w:rsidR="00EC2502" w:rsidRPr="001A0542" w:rsidRDefault="00427C52" w:rsidP="00EC2502">
            <w:pPr>
              <w:jc w:val="left"/>
              <w:rPr>
                <w:rFonts w:eastAsia="宋体" w:cs="Arial"/>
                <w:b/>
                <w:bCs/>
                <w:color w:val="0000FF"/>
                <w:sz w:val="16"/>
                <w:szCs w:val="16"/>
                <w:u w:val="single"/>
              </w:rPr>
            </w:pPr>
            <w:hyperlink r:id="rId21" w:history="1">
              <w:r w:rsidR="00EC2502" w:rsidRPr="001A0542">
                <w:rPr>
                  <w:rFonts w:eastAsia="宋体" w:cs="Arial"/>
                  <w:b/>
                  <w:bCs/>
                  <w:color w:val="0000FF"/>
                  <w:sz w:val="16"/>
                  <w:szCs w:val="16"/>
                  <w:u w:val="single"/>
                </w:rPr>
                <w:t>R2-2105491</w:t>
              </w:r>
            </w:hyperlink>
          </w:p>
        </w:tc>
        <w:tc>
          <w:tcPr>
            <w:tcW w:w="5245" w:type="dxa"/>
            <w:hideMark/>
          </w:tcPr>
          <w:p w14:paraId="077DF3AD"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Proposal 1 RAN2 confirms the following UE </w:t>
            </w:r>
            <w:proofErr w:type="spellStart"/>
            <w:r w:rsidRPr="001A0542">
              <w:rPr>
                <w:rFonts w:eastAsia="宋体" w:cs="Arial"/>
                <w:sz w:val="16"/>
                <w:szCs w:val="16"/>
              </w:rPr>
              <w:t>behaviors</w:t>
            </w:r>
            <w:proofErr w:type="spellEnd"/>
            <w:r w:rsidRPr="001A0542">
              <w:rPr>
                <w:rFonts w:eastAsia="宋体" w:cs="Arial"/>
                <w:sz w:val="16"/>
                <w:szCs w:val="16"/>
              </w:rPr>
              <w:br/>
            </w:r>
            <w:r w:rsidRPr="001A0542">
              <w:rPr>
                <w:rFonts w:eastAsia="宋体" w:cs="Arial"/>
                <w:sz w:val="16"/>
                <w:szCs w:val="16"/>
              </w:rPr>
              <w:br/>
              <w:t>a. Relay UE initiates a discovery only using Model A.</w:t>
            </w:r>
            <w:r w:rsidRPr="001A0542">
              <w:rPr>
                <w:rFonts w:eastAsia="宋体" w:cs="Arial"/>
                <w:sz w:val="16"/>
                <w:szCs w:val="16"/>
              </w:rPr>
              <w:br/>
            </w:r>
            <w:r w:rsidRPr="001A0542">
              <w:rPr>
                <w:rFonts w:eastAsia="宋体" w:cs="Arial"/>
                <w:sz w:val="16"/>
                <w:szCs w:val="16"/>
              </w:rPr>
              <w:br/>
              <w:t>b. Remote UE initiates a discovery only using Model B.</w:t>
            </w:r>
            <w:r w:rsidRPr="001A0542">
              <w:rPr>
                <w:rFonts w:eastAsia="宋体" w:cs="Arial"/>
                <w:sz w:val="16"/>
                <w:szCs w:val="16"/>
              </w:rPr>
              <w:br/>
            </w:r>
            <w:r w:rsidRPr="001A0542">
              <w:rPr>
                <w:rFonts w:eastAsia="宋体" w:cs="Arial"/>
                <w:sz w:val="16"/>
                <w:szCs w:val="16"/>
              </w:rPr>
              <w:br/>
            </w:r>
            <w:r w:rsidRPr="001A0542">
              <w:rPr>
                <w:rFonts w:eastAsia="宋体" w:cs="Arial"/>
                <w:sz w:val="16"/>
                <w:szCs w:val="16"/>
              </w:rPr>
              <w:br/>
            </w:r>
            <w:r w:rsidRPr="001A0542">
              <w:rPr>
                <w:rFonts w:eastAsia="宋体" w:cs="Arial"/>
                <w:sz w:val="16"/>
                <w:szCs w:val="16"/>
              </w:rPr>
              <w:br/>
              <w:t>Proposal 2 A remote UE is allowed to monitor discovery announcement messages (from other relay UEs) while already performing a discovery procedure using Model B. Similarly, a relay UE is allowed to monitor discovery solicitation messages (from other remote UEs) while the relay UE has transmitted a discovery announcement using Model A.</w:t>
            </w:r>
          </w:p>
          <w:p w14:paraId="05F9DC76" w14:textId="77777777" w:rsidR="00EC2502" w:rsidRPr="001A0542" w:rsidRDefault="00EC2502" w:rsidP="00EC2502">
            <w:pPr>
              <w:spacing w:after="240"/>
              <w:jc w:val="left"/>
              <w:rPr>
                <w:rFonts w:eastAsia="宋体" w:cs="Arial"/>
                <w:sz w:val="16"/>
                <w:szCs w:val="16"/>
              </w:rPr>
            </w:pPr>
            <w:r w:rsidRPr="00DA0FD3">
              <w:rPr>
                <w:rFonts w:eastAsia="宋体" w:cs="Arial"/>
                <w:color w:val="0070C0"/>
                <w:sz w:val="16"/>
                <w:szCs w:val="16"/>
              </w:rPr>
              <w:t>[Rapp-comment] The model-specific discovery transmission/reception behaviour is covered by SA2, and has been specified in TS 23.304, so no need for RAN2 to cover that.</w:t>
            </w:r>
          </w:p>
        </w:tc>
        <w:tc>
          <w:tcPr>
            <w:tcW w:w="1559" w:type="dxa"/>
            <w:hideMark/>
          </w:tcPr>
          <w:p w14:paraId="5D8B5F93" w14:textId="77777777" w:rsidR="00EC2502" w:rsidRPr="001A0542" w:rsidRDefault="00EC2502" w:rsidP="00EC2502">
            <w:pPr>
              <w:jc w:val="left"/>
              <w:rPr>
                <w:rFonts w:eastAsia="宋体" w:cs="Arial"/>
                <w:sz w:val="16"/>
                <w:szCs w:val="16"/>
              </w:rPr>
            </w:pPr>
            <w:r w:rsidRPr="001A0542">
              <w:rPr>
                <w:rFonts w:eastAsia="宋体" w:cs="Arial"/>
                <w:sz w:val="16"/>
                <w:szCs w:val="16"/>
              </w:rPr>
              <w:t>Left issues for SL discovery</w:t>
            </w:r>
          </w:p>
        </w:tc>
        <w:tc>
          <w:tcPr>
            <w:tcW w:w="1701" w:type="dxa"/>
            <w:hideMark/>
          </w:tcPr>
          <w:p w14:paraId="46DE79E5" w14:textId="77777777" w:rsidR="00EC2502" w:rsidRPr="001A0542" w:rsidRDefault="00EC2502" w:rsidP="00EC2502">
            <w:pPr>
              <w:jc w:val="left"/>
              <w:rPr>
                <w:rFonts w:eastAsia="宋体" w:cs="Arial"/>
                <w:sz w:val="16"/>
                <w:szCs w:val="16"/>
              </w:rPr>
            </w:pPr>
            <w:r w:rsidRPr="001A0542">
              <w:rPr>
                <w:rFonts w:eastAsia="宋体" w:cs="Arial"/>
                <w:sz w:val="16"/>
                <w:szCs w:val="16"/>
              </w:rPr>
              <w:t>Ericsson</w:t>
            </w:r>
          </w:p>
        </w:tc>
      </w:tr>
      <w:tr w:rsidR="00EC2502" w:rsidRPr="001A0542" w14:paraId="14CFBF46" w14:textId="77777777" w:rsidTr="00EC2502">
        <w:trPr>
          <w:trHeight w:val="450"/>
        </w:trPr>
        <w:tc>
          <w:tcPr>
            <w:tcW w:w="1129" w:type="dxa"/>
            <w:hideMark/>
          </w:tcPr>
          <w:p w14:paraId="283291F5" w14:textId="77777777" w:rsidR="00EC2502" w:rsidRPr="001A0542" w:rsidRDefault="00427C52" w:rsidP="00EC2502">
            <w:pPr>
              <w:jc w:val="left"/>
              <w:rPr>
                <w:rFonts w:eastAsia="宋体" w:cs="Arial"/>
                <w:b/>
                <w:bCs/>
                <w:color w:val="0000FF"/>
                <w:sz w:val="16"/>
                <w:szCs w:val="16"/>
                <w:u w:val="single"/>
              </w:rPr>
            </w:pPr>
            <w:hyperlink r:id="rId22" w:history="1">
              <w:r w:rsidR="00EC2502" w:rsidRPr="001A0542">
                <w:rPr>
                  <w:rFonts w:eastAsia="宋体" w:cs="Arial"/>
                  <w:b/>
                  <w:bCs/>
                  <w:color w:val="0000FF"/>
                  <w:sz w:val="16"/>
                  <w:szCs w:val="16"/>
                  <w:u w:val="single"/>
                </w:rPr>
                <w:t>R2-2106266</w:t>
              </w:r>
            </w:hyperlink>
          </w:p>
        </w:tc>
        <w:tc>
          <w:tcPr>
            <w:tcW w:w="5245" w:type="dxa"/>
            <w:hideMark/>
          </w:tcPr>
          <w:p w14:paraId="37162B69" w14:textId="77777777" w:rsidR="00EC2502" w:rsidRPr="00947A1D" w:rsidRDefault="00EC2502" w:rsidP="00EC2502">
            <w:pPr>
              <w:spacing w:after="240"/>
              <w:jc w:val="left"/>
              <w:rPr>
                <w:rFonts w:eastAsia="宋体" w:cs="Arial"/>
                <w:sz w:val="16"/>
                <w:szCs w:val="16"/>
              </w:rPr>
            </w:pPr>
            <w:r w:rsidRPr="00947A1D">
              <w:rPr>
                <w:rFonts w:eastAsia="宋体" w:cs="Arial"/>
                <w:sz w:val="16"/>
                <w:szCs w:val="16"/>
              </w:rPr>
              <w:t>Proposal 5: SD-RSRP should be measured after decoding source and destination address successfully the same as LTE.</w:t>
            </w:r>
          </w:p>
          <w:p w14:paraId="688C38F4" w14:textId="77777777" w:rsidR="00EC2502" w:rsidRPr="001A0542" w:rsidRDefault="00EC2502" w:rsidP="00EC2502">
            <w:pPr>
              <w:spacing w:after="240"/>
              <w:jc w:val="left"/>
              <w:rPr>
                <w:rFonts w:eastAsia="宋体" w:cs="Arial"/>
                <w:sz w:val="16"/>
                <w:szCs w:val="16"/>
              </w:rPr>
            </w:pPr>
            <w:r w:rsidRPr="00CA0BD8">
              <w:rPr>
                <w:rFonts w:eastAsia="宋体" w:cs="Arial" w:hint="eastAsia"/>
                <w:color w:val="0070C0"/>
                <w:sz w:val="16"/>
                <w:szCs w:val="16"/>
              </w:rPr>
              <w:t>[</w:t>
            </w:r>
            <w:r w:rsidRPr="00CA0BD8">
              <w:rPr>
                <w:rFonts w:eastAsia="宋体" w:cs="Arial"/>
                <w:color w:val="0070C0"/>
                <w:sz w:val="16"/>
                <w:szCs w:val="16"/>
              </w:rPr>
              <w:t xml:space="preserve">Rapp-comment] for the measurement, </w:t>
            </w:r>
            <w:r>
              <w:rPr>
                <w:rFonts w:eastAsia="宋体" w:cs="Arial"/>
                <w:color w:val="0070C0"/>
                <w:sz w:val="16"/>
                <w:szCs w:val="16"/>
              </w:rPr>
              <w:t>s</w:t>
            </w:r>
            <w:r w:rsidRPr="00056298">
              <w:rPr>
                <w:rFonts w:eastAsia="宋体" w:cs="Arial"/>
                <w:color w:val="0070C0"/>
                <w:sz w:val="16"/>
                <w:szCs w:val="16"/>
              </w:rPr>
              <w:t>ince PHY channel for communication is reused and no RAN1 impact is expected</w:t>
            </w:r>
            <w:r>
              <w:rPr>
                <w:rFonts w:eastAsia="宋体" w:cs="Arial"/>
                <w:color w:val="0070C0"/>
                <w:sz w:val="16"/>
                <w:szCs w:val="16"/>
              </w:rPr>
              <w:t xml:space="preserve">, special operation is not expected compared to the measurement for PHY channel carrying communication messages. </w:t>
            </w:r>
          </w:p>
        </w:tc>
        <w:tc>
          <w:tcPr>
            <w:tcW w:w="1559" w:type="dxa"/>
            <w:hideMark/>
          </w:tcPr>
          <w:p w14:paraId="6671D25D" w14:textId="77777777" w:rsidR="00EC2502" w:rsidRPr="001A0542" w:rsidRDefault="00EC2502" w:rsidP="00EC2502">
            <w:pPr>
              <w:jc w:val="left"/>
              <w:rPr>
                <w:rFonts w:eastAsia="宋体" w:cs="Arial"/>
                <w:sz w:val="16"/>
                <w:szCs w:val="16"/>
              </w:rPr>
            </w:pPr>
            <w:r w:rsidRPr="001A0542">
              <w:rPr>
                <w:rFonts w:eastAsia="宋体" w:cs="Arial"/>
                <w:sz w:val="16"/>
                <w:szCs w:val="16"/>
              </w:rPr>
              <w:t>Left issues for relay discovery message transmission</w:t>
            </w:r>
          </w:p>
        </w:tc>
        <w:tc>
          <w:tcPr>
            <w:tcW w:w="1701" w:type="dxa"/>
            <w:hideMark/>
          </w:tcPr>
          <w:p w14:paraId="37A01EF0" w14:textId="77777777" w:rsidR="00EC2502" w:rsidRPr="001A0542" w:rsidRDefault="00EC2502" w:rsidP="00EC2502">
            <w:pPr>
              <w:jc w:val="left"/>
              <w:rPr>
                <w:rFonts w:eastAsia="宋体" w:cs="Arial"/>
                <w:sz w:val="16"/>
                <w:szCs w:val="16"/>
              </w:rPr>
            </w:pPr>
            <w:r w:rsidRPr="001A0542">
              <w:rPr>
                <w:rFonts w:eastAsia="宋体" w:cs="Arial"/>
                <w:sz w:val="16"/>
                <w:szCs w:val="16"/>
              </w:rPr>
              <w:t>LG Electronics Inc.</w:t>
            </w:r>
          </w:p>
        </w:tc>
      </w:tr>
    </w:tbl>
    <w:p w14:paraId="5CB4976B" w14:textId="77777777" w:rsidR="00EC2502" w:rsidRDefault="00EC2502" w:rsidP="00DB487E"/>
    <w:p w14:paraId="41ACD85B" w14:textId="0CA79181" w:rsidR="00311702" w:rsidRPr="00CE0424" w:rsidRDefault="00C01F33" w:rsidP="00AB0BC8">
      <w:pPr>
        <w:pStyle w:val="1"/>
      </w:pPr>
      <w:r w:rsidRPr="00CE0424">
        <w:t>Conclusion</w:t>
      </w:r>
    </w:p>
    <w:p w14:paraId="5D79952B" w14:textId="7666AF22" w:rsidR="00492C77" w:rsidRDefault="00883C76" w:rsidP="006E062C">
      <w:r>
        <w:t>The summarized proposals are given below:</w:t>
      </w:r>
    </w:p>
    <w:p w14:paraId="2E840D9C" w14:textId="77777777" w:rsidR="00BD4376" w:rsidRDefault="00BD4376" w:rsidP="00BD4376">
      <w:pPr>
        <w:spacing w:beforeLines="50" w:before="120"/>
        <w:rPr>
          <w:ins w:id="109" w:author="张博源(Boyuan)" w:date="2021-05-17T10:03:00Z"/>
        </w:rPr>
      </w:pPr>
      <w:ins w:id="110" w:author="张博源(Boyuan)" w:date="2021-05-17T10:03:00Z">
        <w:r>
          <w:rPr>
            <w:rFonts w:hint="eastAsia"/>
          </w:rPr>
          <w:t>The</w:t>
        </w:r>
        <w:r>
          <w:t xml:space="preserve"> proposals listed in the following would be categorized into three types, which are prioritized to be agree, prioritized to be discuss and deprioritized. The type of prioritized to be agree.</w:t>
        </w:r>
      </w:ins>
    </w:p>
    <w:p w14:paraId="1B0AEF8B" w14:textId="77777777" w:rsidR="00BD4376" w:rsidRDefault="00BD4376" w:rsidP="00BD4376">
      <w:pPr>
        <w:spacing w:beforeLines="50" w:before="120"/>
        <w:rPr>
          <w:ins w:id="111" w:author="张博源(Boyuan)" w:date="2021-05-17T10:03:00Z"/>
        </w:rPr>
      </w:pPr>
      <w:ins w:id="112" w:author="张博源(Boyuan)" w:date="2021-05-17T10:03:00Z">
        <w:r w:rsidRPr="00F862A7">
          <w:rPr>
            <w:highlight w:val="green"/>
          </w:rPr>
          <w:t>[Prioritized to be agreed]</w:t>
        </w:r>
      </w:ins>
    </w:p>
    <w:p w14:paraId="0D94611F" w14:textId="77777777" w:rsidR="00BD4376" w:rsidRPr="008F25A4" w:rsidRDefault="00BD4376" w:rsidP="00BD4376">
      <w:pPr>
        <w:ind w:left="1302" w:hangingChars="651" w:hanging="1302"/>
        <w:rPr>
          <w:ins w:id="113" w:author="张博源(Boyuan)" w:date="2021-05-17T10:03:00Z"/>
          <w:b/>
        </w:rPr>
      </w:pPr>
      <w:ins w:id="114" w:author="张博源(Boyuan)" w:date="2021-05-17T10:03:00Z">
        <w:r w:rsidRPr="008F25A4">
          <w:rPr>
            <w:rFonts w:hint="eastAsia"/>
            <w:b/>
          </w:rPr>
          <w:t>P</w:t>
        </w:r>
        <w:r w:rsidRPr="008F25A4">
          <w:rPr>
            <w:b/>
          </w:rPr>
          <w:t>roposal 1b: RAN2 agree that for relay/remote UE in RRC IDLE/INACTIVE state, in-coverage on the serving frequency, and the serving frequency is not shared with concerned frequency,</w:t>
        </w:r>
        <w:r>
          <w:rPr>
            <w:b/>
          </w:rPr>
          <w:t xml:space="preserve"> if the configuration of concerned SL frequency is absent within the SIB of the serving frequency or if there is no discovery related SIB on the serving frequency</w:t>
        </w:r>
      </w:ins>
    </w:p>
    <w:p w14:paraId="105E8987" w14:textId="77777777" w:rsidR="00BD4376" w:rsidRPr="008F25A4" w:rsidRDefault="00BD4376" w:rsidP="00BD4376">
      <w:pPr>
        <w:numPr>
          <w:ilvl w:val="0"/>
          <w:numId w:val="16"/>
        </w:numPr>
        <w:ind w:left="1418" w:hanging="284"/>
        <w:rPr>
          <w:ins w:id="115" w:author="张博源(Boyuan)" w:date="2021-05-17T10:03:00Z"/>
          <w:b/>
        </w:rPr>
      </w:pPr>
      <w:ins w:id="116" w:author="张博源(Boyuan)" w:date="2021-05-17T10:03:00Z">
        <w:r w:rsidRPr="008F25A4">
          <w:rPr>
            <w:b/>
          </w:rPr>
          <w:t xml:space="preserve">If </w:t>
        </w:r>
        <w:r w:rsidRPr="0039755E">
          <w:rPr>
            <w:b/>
          </w:rPr>
          <w:t xml:space="preserve">there is </w:t>
        </w:r>
        <w:proofErr w:type="spellStart"/>
        <w:r w:rsidRPr="0039755E">
          <w:rPr>
            <w:b/>
          </w:rPr>
          <w:t>Uu</w:t>
        </w:r>
        <w:proofErr w:type="spellEnd"/>
        <w:r w:rsidRPr="0039755E">
          <w:rPr>
            <w:b/>
          </w:rP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15CEBA6A" w14:textId="77777777" w:rsidR="00BD4376" w:rsidRDefault="00BD4376" w:rsidP="00BD4376">
      <w:pPr>
        <w:numPr>
          <w:ilvl w:val="0"/>
          <w:numId w:val="16"/>
        </w:numPr>
        <w:ind w:left="1418" w:hanging="284"/>
        <w:rPr>
          <w:ins w:id="117" w:author="张博源(Boyuan)" w:date="2021-05-17T10:03:00Z"/>
          <w:b/>
        </w:rPr>
      </w:pPr>
      <w:ins w:id="118" w:author="张博源(Boyuan)" w:date="2021-05-17T10:03:00Z">
        <w:r>
          <w:rPr>
            <w:b/>
          </w:rPr>
          <w:t>I</w:t>
        </w:r>
        <w:r w:rsidRPr="00EB21A5">
          <w:rPr>
            <w:b/>
          </w:rPr>
          <w:t xml:space="preserve">f there is no </w:t>
        </w:r>
        <w:proofErr w:type="spellStart"/>
        <w:r w:rsidRPr="00EB21A5">
          <w:rPr>
            <w:b/>
          </w:rPr>
          <w:t>Uu</w:t>
        </w:r>
        <w:proofErr w:type="spellEnd"/>
        <w:r w:rsidRPr="00EB21A5">
          <w:rPr>
            <w:b/>
          </w:rPr>
          <w:t xml:space="preserve"> deployed at the concerned frequency, UE shall rely on pre-configuration.</w:t>
        </w:r>
      </w:ins>
    </w:p>
    <w:p w14:paraId="36D23B17" w14:textId="77777777" w:rsidR="00BD4376" w:rsidRPr="008F25A4" w:rsidRDefault="00BD4376" w:rsidP="00BD4376">
      <w:pPr>
        <w:ind w:left="1316" w:hangingChars="658" w:hanging="1316"/>
        <w:rPr>
          <w:ins w:id="119" w:author="张博源(Boyuan)" w:date="2021-05-17T10:03:00Z"/>
          <w:b/>
        </w:rPr>
      </w:pPr>
      <w:ins w:id="120" w:author="张博源(Boyuan)" w:date="2021-05-17T10:03:00Z">
        <w:r w:rsidRPr="008F25A4">
          <w:rPr>
            <w:rFonts w:hint="eastAsia"/>
            <w:b/>
          </w:rPr>
          <w:t>P</w:t>
        </w:r>
        <w:r w:rsidRPr="008F25A4">
          <w:rPr>
            <w:b/>
          </w:rPr>
          <w:t>roposal 1c: RAN2 agree that for relay/remote UE in RRC IDLE/INACTIVE state, in-coverage on the serving frequency</w:t>
        </w:r>
        <w:r w:rsidRPr="008F25A4">
          <w:rPr>
            <w:rFonts w:hint="eastAsia"/>
            <w:b/>
          </w:rPr>
          <w:t>，</w:t>
        </w:r>
        <w:r w:rsidRPr="008F25A4">
          <w:rPr>
            <w:b/>
          </w:rPr>
          <w:t xml:space="preserve">if the serving frequency is shared with concerned </w:t>
        </w:r>
        <w:r>
          <w:rPr>
            <w:b/>
          </w:rPr>
          <w:t xml:space="preserve">SL </w:t>
        </w:r>
        <w:r w:rsidRPr="008F25A4">
          <w:rPr>
            <w:b/>
          </w:rPr>
          <w:t xml:space="preserve">frequency </w:t>
        </w:r>
      </w:ins>
    </w:p>
    <w:p w14:paraId="3A31BF3E" w14:textId="77777777" w:rsidR="00BD4376" w:rsidRPr="008F25A4" w:rsidRDefault="00BD4376" w:rsidP="00BD4376">
      <w:pPr>
        <w:numPr>
          <w:ilvl w:val="0"/>
          <w:numId w:val="16"/>
        </w:numPr>
        <w:ind w:left="1418" w:hanging="284"/>
        <w:rPr>
          <w:ins w:id="121" w:author="张博源(Boyuan)" w:date="2021-05-17T10:03:00Z"/>
          <w:b/>
        </w:rPr>
      </w:pPr>
      <w:ins w:id="122" w:author="张博源(Boyuan)" w:date="2021-05-17T10:03:00Z">
        <w:r w:rsidRPr="008F25A4">
          <w:rPr>
            <w:rFonts w:hint="eastAsia"/>
            <w:b/>
          </w:rPr>
          <w:t>I</w:t>
        </w:r>
        <w:r w:rsidRPr="008F25A4">
          <w:rPr>
            <w:b/>
          </w:rPr>
          <w:t xml:space="preserve">f there is no </w:t>
        </w:r>
        <w:r>
          <w:rPr>
            <w:b/>
          </w:rPr>
          <w:t>discovery</w:t>
        </w:r>
        <w:r w:rsidRPr="008F25A4">
          <w:rPr>
            <w:b/>
          </w:rPr>
          <w:t xml:space="preserve"> related SIB broadcasted on the serving carrier, UE does not perform SL discovery transmission/reception on the concerned frequency.</w:t>
        </w:r>
      </w:ins>
    </w:p>
    <w:p w14:paraId="218277DB" w14:textId="77777777" w:rsidR="00BD4376" w:rsidRPr="00771A81" w:rsidRDefault="00BD4376" w:rsidP="00BD4376">
      <w:pPr>
        <w:ind w:left="1276" w:hangingChars="638" w:hanging="1276"/>
        <w:rPr>
          <w:ins w:id="123" w:author="张博源(Boyuan)" w:date="2021-05-17T10:03:00Z"/>
          <w:b/>
        </w:rPr>
      </w:pPr>
      <w:ins w:id="124" w:author="张博源(Boyuan)" w:date="2021-05-17T10:03:00Z">
        <w:r w:rsidRPr="00771A81">
          <w:rPr>
            <w:rFonts w:hint="eastAsia"/>
            <w:b/>
          </w:rPr>
          <w:t>P</w:t>
        </w:r>
        <w:r w:rsidRPr="00771A81">
          <w:rPr>
            <w:b/>
          </w:rPr>
          <w:t>roposal</w:t>
        </w:r>
        <w:r>
          <w:rPr>
            <w:b/>
          </w:rPr>
          <w:t xml:space="preserve"> </w:t>
        </w:r>
        <w:r w:rsidRPr="00771A81">
          <w:rPr>
            <w:b/>
          </w:rPr>
          <w:t>3a: RAN2 agree that for L2 remote UE which is out-of-coverage, but connected to</w:t>
        </w:r>
        <w:r>
          <w:rPr>
            <w:b/>
          </w:rPr>
          <w:t xml:space="preserve"> network via</w:t>
        </w:r>
        <w:r w:rsidRPr="00771A81">
          <w:rPr>
            <w:b/>
          </w:rPr>
          <w:t xml:space="preserve"> a relay UE</w:t>
        </w:r>
        <w:r>
          <w:rPr>
            <w:b/>
          </w:rPr>
          <w:t xml:space="preserve"> (i.e., either in RRC CONNECTED or RRC IDLE/INACTIVE)</w:t>
        </w:r>
        <w:r w:rsidRPr="00771A81">
          <w:rPr>
            <w:b/>
          </w:rPr>
          <w:t xml:space="preserve">, it should follow network configuration, i.e., SIB or dedicated signalling, if available; </w:t>
        </w:r>
        <w:r>
          <w:rPr>
            <w:b/>
          </w:rPr>
          <w:t>Otherwise, it uses pre-configured SL discovery configuration.</w:t>
        </w:r>
      </w:ins>
    </w:p>
    <w:p w14:paraId="253CC73B" w14:textId="77777777" w:rsidR="00BD4376" w:rsidRDefault="00BD4376" w:rsidP="00BD4376">
      <w:pPr>
        <w:ind w:left="1288" w:hangingChars="644" w:hanging="1288"/>
        <w:rPr>
          <w:ins w:id="125" w:author="张博源(Boyuan)" w:date="2021-05-17T10:03:00Z"/>
          <w:b/>
        </w:rPr>
      </w:pPr>
      <w:ins w:id="126" w:author="张博源(Boyuan)" w:date="2021-05-17T10:03:00Z">
        <w:r w:rsidRPr="00771A81">
          <w:rPr>
            <w:b/>
          </w:rPr>
          <w:lastRenderedPageBreak/>
          <w:t xml:space="preserve">Proposal 3b: RAN2 </w:t>
        </w:r>
        <w:r>
          <w:rPr>
            <w:b/>
          </w:rPr>
          <w:t>confirm</w:t>
        </w:r>
        <w:r w:rsidRPr="00771A81">
          <w:rPr>
            <w:b/>
          </w:rPr>
          <w:t xml:space="preserve"> for L2 remote UE which is out-of-coverage, and has not connected to</w:t>
        </w:r>
        <w:r>
          <w:rPr>
            <w:b/>
          </w:rPr>
          <w:t xml:space="preserve"> network directly or via</w:t>
        </w:r>
        <w:r w:rsidRPr="00771A81">
          <w:rPr>
            <w:b/>
          </w:rPr>
          <w:t xml:space="preserve"> a relay UE (i.e., neither RRC_CONNECTED nor RRC_IDLE/INACTIVE), it can rely on pre-configuration.</w:t>
        </w:r>
      </w:ins>
    </w:p>
    <w:p w14:paraId="27B3DE87" w14:textId="77777777" w:rsidR="00BD4376" w:rsidRPr="00771A81" w:rsidRDefault="00BD4376" w:rsidP="00BD4376">
      <w:pPr>
        <w:ind w:left="1190" w:hangingChars="595" w:hanging="1190"/>
        <w:rPr>
          <w:ins w:id="127" w:author="张博源(Boyuan)" w:date="2021-05-17T10:03:00Z"/>
          <w:b/>
        </w:rPr>
      </w:pPr>
      <w:ins w:id="128" w:author="张博源(Boyuan)" w:date="2021-05-17T10:03:00Z">
        <w:r w:rsidRPr="00771A81">
          <w:rPr>
            <w:rFonts w:hint="eastAsia"/>
            <w:b/>
          </w:rPr>
          <w:t>P</w:t>
        </w:r>
        <w:r w:rsidRPr="00771A81">
          <w:rPr>
            <w:b/>
          </w:rPr>
          <w:t>roposal 4: RAN2 agree that for L3 remote UE which is out-of-coverage</w:t>
        </w:r>
        <w:r>
          <w:rPr>
            <w:b/>
          </w:rPr>
          <w:t>, and has not connected to network directly or via a relay UE (i.e., neither RRC_CONNECTED nor RRC_IDLE/INACTIVE)</w:t>
        </w:r>
        <w:r w:rsidRPr="00771A81">
          <w:rPr>
            <w:b/>
          </w:rPr>
          <w:t>, it should follow pre-configuration.</w:t>
        </w:r>
      </w:ins>
    </w:p>
    <w:p w14:paraId="3A6CAE72" w14:textId="77777777" w:rsidR="00BD4376" w:rsidRDefault="00BD4376" w:rsidP="00BD4376">
      <w:pPr>
        <w:ind w:left="1190" w:hangingChars="595" w:hanging="1190"/>
        <w:rPr>
          <w:ins w:id="129" w:author="张博源(Boyuan)" w:date="2021-05-17T10:03:00Z"/>
          <w:b/>
          <w:lang w:val="en-US"/>
        </w:rPr>
      </w:pPr>
      <w:ins w:id="130" w:author="张博源(Boyuan)" w:date="2021-05-17T10:03:00Z">
        <w:r w:rsidRPr="00771A81">
          <w:rPr>
            <w:b/>
            <w:lang w:val="en-US"/>
          </w:rPr>
          <w:t xml:space="preserve">Proposal </w:t>
        </w:r>
        <w:r>
          <w:rPr>
            <w:rFonts w:hint="eastAsia"/>
            <w:b/>
            <w:lang w:val="en-US"/>
          </w:rPr>
          <w:t>6</w:t>
        </w:r>
        <w:r w:rsidRPr="00771A81">
          <w:rPr>
            <w:b/>
            <w:lang w:val="en-US"/>
          </w:rPr>
          <w:t>: RAN2 agrees to reuse Rel-16 power control mechanism for transmission of discovery messages.</w:t>
        </w:r>
      </w:ins>
    </w:p>
    <w:p w14:paraId="766D173D" w14:textId="77777777" w:rsidR="00BD4376" w:rsidRPr="00771A81" w:rsidRDefault="00BD4376" w:rsidP="00BD4376">
      <w:pPr>
        <w:spacing w:beforeLines="50" w:before="120"/>
        <w:ind w:left="1243" w:hangingChars="619" w:hanging="1243"/>
        <w:rPr>
          <w:ins w:id="131" w:author="张博源(Boyuan)" w:date="2021-05-17T10:03:00Z"/>
          <w:rFonts w:eastAsia="宋体" w:cs="Arial"/>
          <w:b/>
        </w:rPr>
      </w:pPr>
      <w:ins w:id="132" w:author="张博源(Boyuan)" w:date="2021-05-17T10:03:00Z">
        <w:r w:rsidRPr="00771A81">
          <w:rPr>
            <w:rFonts w:eastAsia="宋体" w:cs="Arial"/>
            <w:b/>
          </w:rPr>
          <w:t xml:space="preserve">Proposal </w:t>
        </w:r>
        <w:r>
          <w:rPr>
            <w:rFonts w:eastAsia="宋体" w:cs="Arial"/>
            <w:b/>
          </w:rPr>
          <w:t>8</w:t>
        </w:r>
        <w:r w:rsidRPr="00771A81">
          <w:rPr>
            <w:rFonts w:eastAsia="宋体" w:cs="Arial"/>
            <w:b/>
          </w:rPr>
          <w:t xml:space="preserve">: The same PDCP data PDU format as SL-SRB0 </w:t>
        </w:r>
        <w:r>
          <w:rPr>
            <w:rFonts w:eastAsia="宋体" w:cs="Arial"/>
            <w:b/>
          </w:rPr>
          <w:t>is</w:t>
        </w:r>
        <w:r w:rsidRPr="00771A81">
          <w:rPr>
            <w:rFonts w:eastAsia="宋体" w:cs="Arial"/>
            <w:b/>
          </w:rPr>
          <w:t xml:space="preserve"> used for </w:t>
        </w:r>
        <w:proofErr w:type="spellStart"/>
        <w:r w:rsidRPr="00771A81">
          <w:rPr>
            <w:rFonts w:eastAsia="宋体" w:cs="Arial"/>
            <w:b/>
          </w:rPr>
          <w:t>sidelink</w:t>
        </w:r>
        <w:proofErr w:type="spellEnd"/>
        <w:r w:rsidRPr="00771A81">
          <w:rPr>
            <w:rFonts w:eastAsia="宋体" w:cs="Arial"/>
            <w:b/>
          </w:rPr>
          <w:t xml:space="preserve"> discovery message (SL-SRB4), and the SDU type field is not used for SL-SRB4.</w:t>
        </w:r>
      </w:ins>
    </w:p>
    <w:p w14:paraId="52217878" w14:textId="77777777" w:rsidR="00BD4376" w:rsidRPr="00F862A7" w:rsidRDefault="00BD4376" w:rsidP="00BD4376">
      <w:pPr>
        <w:rPr>
          <w:ins w:id="133" w:author="张博源(Boyuan)" w:date="2021-05-17T10:03:00Z"/>
          <w:b/>
        </w:rPr>
      </w:pPr>
    </w:p>
    <w:p w14:paraId="6917706D" w14:textId="77777777" w:rsidR="00BD4376" w:rsidRPr="00771A81" w:rsidRDefault="00BD4376" w:rsidP="00BD4376">
      <w:pPr>
        <w:ind w:left="1204" w:hangingChars="602" w:hanging="1204"/>
        <w:rPr>
          <w:ins w:id="134" w:author="张博源(Boyuan)" w:date="2021-05-17T10:03:00Z"/>
          <w:b/>
        </w:rPr>
      </w:pPr>
      <w:ins w:id="135" w:author="张博源(Boyuan)" w:date="2021-05-17T10:03:00Z">
        <w:r w:rsidRPr="00771A81">
          <w:rPr>
            <w:rFonts w:hint="eastAsia"/>
            <w:b/>
          </w:rPr>
          <w:t>P</w:t>
        </w:r>
        <w:r w:rsidRPr="00771A81">
          <w:rPr>
            <w:b/>
          </w:rPr>
          <w:t xml:space="preserve">roposal </w:t>
        </w:r>
        <w:r>
          <w:rPr>
            <w:b/>
          </w:rPr>
          <w:t>9</w:t>
        </w:r>
        <w:r w:rsidRPr="00771A81">
          <w:rPr>
            <w:b/>
          </w:rPr>
          <w:t>: RAN2 agrees to postpone the discussion related to resource allocation since there is nothing particularly related to relay discovery.</w:t>
        </w:r>
      </w:ins>
    </w:p>
    <w:p w14:paraId="434107D3" w14:textId="77777777" w:rsidR="00BD4376" w:rsidRPr="00771A81" w:rsidRDefault="00BD4376" w:rsidP="00BD4376">
      <w:pPr>
        <w:ind w:left="1372" w:hangingChars="686" w:hanging="1372"/>
        <w:rPr>
          <w:ins w:id="136" w:author="张博源(Boyuan)" w:date="2021-05-17T10:03:00Z"/>
          <w:b/>
        </w:rPr>
      </w:pPr>
      <w:ins w:id="137" w:author="张博源(Boyuan)" w:date="2021-05-17T10:03:00Z">
        <w:r w:rsidRPr="00771A81">
          <w:rPr>
            <w:rFonts w:hint="eastAsia"/>
            <w:b/>
          </w:rPr>
          <w:t>P</w:t>
        </w:r>
        <w:r w:rsidRPr="00771A81">
          <w:rPr>
            <w:b/>
          </w:rPr>
          <w:t xml:space="preserve">roposal </w:t>
        </w:r>
        <w:r>
          <w:rPr>
            <w:b/>
          </w:rPr>
          <w:t>10</w:t>
        </w:r>
        <w:r w:rsidRPr="00771A81">
          <w:rPr>
            <w:b/>
          </w:rPr>
          <w:t>: RAN2 to postpone the issue on network capability differentiation to stage 3 ASN.1 discussion.</w:t>
        </w:r>
      </w:ins>
    </w:p>
    <w:p w14:paraId="30D5F7A7" w14:textId="77777777" w:rsidR="00BD4376" w:rsidRDefault="00BD4376" w:rsidP="00BD4376">
      <w:pPr>
        <w:rPr>
          <w:ins w:id="138" w:author="张博源(Boyuan)" w:date="2021-05-17T10:03:00Z"/>
        </w:rPr>
      </w:pPr>
      <w:ins w:id="139" w:author="张博源(Boyuan)" w:date="2021-05-17T10:03:00Z">
        <w:r w:rsidRPr="00771A81">
          <w:rPr>
            <w:rFonts w:hint="eastAsia"/>
            <w:b/>
          </w:rPr>
          <w:t>P</w:t>
        </w:r>
        <w:r w:rsidRPr="00771A81">
          <w:rPr>
            <w:b/>
          </w:rPr>
          <w:t xml:space="preserve">roposal </w:t>
        </w:r>
        <w:r>
          <w:rPr>
            <w:b/>
          </w:rPr>
          <w:t>11</w:t>
        </w:r>
        <w:r w:rsidRPr="00771A81">
          <w:rPr>
            <w:b/>
          </w:rPr>
          <w:t xml:space="preserve">: RAN2 </w:t>
        </w:r>
        <w:r>
          <w:rPr>
            <w:b/>
          </w:rPr>
          <w:t>rely on SA2 on the L2 ID design for discovery message</w:t>
        </w:r>
        <w:r w:rsidRPr="00771A81">
          <w:rPr>
            <w:b/>
          </w:rPr>
          <w:t>.</w:t>
        </w:r>
        <w:r>
          <w:rPr>
            <w:b/>
          </w:rPr>
          <w:t xml:space="preserve"> No LS is needed.</w:t>
        </w:r>
      </w:ins>
    </w:p>
    <w:p w14:paraId="1B8A9EE2" w14:textId="77777777" w:rsidR="00BD4376" w:rsidRDefault="00BD4376" w:rsidP="00BD4376">
      <w:pPr>
        <w:spacing w:beforeLines="50" w:before="120"/>
        <w:rPr>
          <w:ins w:id="140" w:author="张博源(Boyuan)" w:date="2021-05-17T10:03:00Z"/>
        </w:rPr>
      </w:pPr>
    </w:p>
    <w:p w14:paraId="2FFDF614" w14:textId="77777777" w:rsidR="00BD4376" w:rsidRDefault="00BD4376" w:rsidP="00BD4376">
      <w:pPr>
        <w:spacing w:beforeLines="50" w:before="120"/>
        <w:rPr>
          <w:ins w:id="141" w:author="张博源(Boyuan)" w:date="2021-05-17T10:03:00Z"/>
        </w:rPr>
      </w:pPr>
      <w:ins w:id="142" w:author="张博源(Boyuan)" w:date="2021-05-17T10:03:00Z">
        <w:r w:rsidRPr="00F862A7">
          <w:rPr>
            <w:highlight w:val="yellow"/>
          </w:rPr>
          <w:t>[Prioritized to be discussed]</w:t>
        </w:r>
      </w:ins>
    </w:p>
    <w:p w14:paraId="3CD63D06" w14:textId="77777777" w:rsidR="00BD4376" w:rsidRPr="008F25A4" w:rsidRDefault="00BD4376" w:rsidP="00BD4376">
      <w:pPr>
        <w:ind w:left="1316" w:hangingChars="658" w:hanging="1316"/>
        <w:rPr>
          <w:ins w:id="143" w:author="张博源(Boyuan)" w:date="2021-05-17T10:03:00Z"/>
          <w:b/>
        </w:rPr>
      </w:pPr>
      <w:ins w:id="144" w:author="张博源(Boyuan)" w:date="2021-05-17T10:03:00Z">
        <w:r w:rsidRPr="008F25A4">
          <w:rPr>
            <w:rFonts w:hint="eastAsia"/>
            <w:b/>
          </w:rPr>
          <w:t>P</w:t>
        </w:r>
        <w:r w:rsidRPr="008F25A4">
          <w:rPr>
            <w:b/>
          </w:rPr>
          <w:t>roposal 1a: RAN2 agree that for relay/remote UE in RRC IDLE/INACTIVE state, and in-coverage on the serving frequency:</w:t>
        </w:r>
      </w:ins>
    </w:p>
    <w:p w14:paraId="01EFEE45" w14:textId="77777777" w:rsidR="00BD4376" w:rsidRDefault="00BD4376" w:rsidP="00BD4376">
      <w:pPr>
        <w:numPr>
          <w:ilvl w:val="0"/>
          <w:numId w:val="16"/>
        </w:numPr>
        <w:ind w:left="1418" w:hanging="284"/>
        <w:rPr>
          <w:ins w:id="145" w:author="张博源(Boyuan)" w:date="2021-05-17T10:03:00Z"/>
          <w:b/>
        </w:rPr>
      </w:pPr>
      <w:ins w:id="146" w:author="张博源(Boyuan)" w:date="2021-05-17T10:03:00Z">
        <w:r w:rsidRPr="008F25A4">
          <w:rPr>
            <w:b/>
          </w:rPr>
          <w:t>I</w:t>
        </w:r>
        <w:r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15372727" w14:textId="77777777" w:rsidR="00BD4376" w:rsidRDefault="00BD4376" w:rsidP="00BD4376">
      <w:pPr>
        <w:ind w:left="1358" w:hangingChars="679" w:hanging="1358"/>
        <w:rPr>
          <w:ins w:id="147" w:author="张博源(Boyuan)" w:date="2021-05-17T10:03:00Z"/>
          <w:b/>
        </w:rPr>
      </w:pPr>
      <w:ins w:id="148" w:author="张博源(Boyuan)" w:date="2021-05-17T10:03:00Z">
        <w:r w:rsidRPr="008F25A4">
          <w:rPr>
            <w:rFonts w:hint="eastAsia"/>
            <w:b/>
          </w:rPr>
          <w:t>P</w:t>
        </w:r>
        <w:r w:rsidRPr="008F25A4">
          <w:rPr>
            <w:b/>
          </w:rPr>
          <w:t>roposal 2</w:t>
        </w:r>
        <w:r>
          <w:rPr>
            <w:b/>
          </w:rPr>
          <w:t>a</w:t>
        </w:r>
        <w:r w:rsidRPr="008F25A4">
          <w:rPr>
            <w:b/>
          </w:rPr>
          <w:t xml:space="preserve">: RAN2 agree that RRC_CONNECTED relay/remote UE which are in-coverage on the serving frequency, </w:t>
        </w:r>
        <w:r w:rsidRPr="00623EAA">
          <w:rPr>
            <w:b/>
          </w:rPr>
          <w:t xml:space="preserve">if there is discovery related SIB broadcasted on the serving frequency, and if the configuration of concerned SL frequency is included within the SIB of the serving frequency, it </w:t>
        </w:r>
        <w:r w:rsidRPr="008F25A4">
          <w:rPr>
            <w:b/>
          </w:rPr>
          <w:t>can only use the SL discovery Tx resource configuration provided by dedicated signalling</w:t>
        </w:r>
        <w:r>
          <w:rPr>
            <w:b/>
          </w:rPr>
          <w:t xml:space="preserve"> </w:t>
        </w:r>
        <w:r>
          <w:rPr>
            <w:rFonts w:hint="eastAsia"/>
            <w:b/>
          </w:rPr>
          <w:t>if</w:t>
        </w:r>
        <w:r>
          <w:rPr>
            <w:b/>
          </w:rPr>
          <w:t xml:space="preserve"> provided, or not transmit discovery if it is not provided</w:t>
        </w:r>
        <w:r w:rsidRPr="008F25A4">
          <w:rPr>
            <w:b/>
          </w:rPr>
          <w:t xml:space="preserve">. </w:t>
        </w:r>
      </w:ins>
    </w:p>
    <w:p w14:paraId="715E92CB" w14:textId="04EE0493" w:rsidR="00BD4376" w:rsidRDefault="00BD4376" w:rsidP="00BD4376">
      <w:pPr>
        <w:ind w:left="1358" w:hangingChars="679" w:hanging="1358"/>
        <w:rPr>
          <w:ins w:id="149" w:author="张博源(Boyuan)" w:date="2021-05-17T10:03:00Z"/>
          <w:b/>
        </w:rPr>
      </w:pPr>
      <w:ins w:id="150" w:author="张博源(Boyuan)" w:date="2021-05-17T10:03:00Z">
        <w:r w:rsidRPr="00DD3652">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w:t>
        </w:r>
      </w:ins>
      <w:ins w:id="151" w:author="张博源(Boyuan)" w:date="2021-05-17T10:04:00Z">
        <w:r w:rsidRPr="00BD4376">
          <w:rPr>
            <w:b/>
          </w:rPr>
          <w:t xml:space="preserve"> </w:t>
        </w:r>
        <w:r>
          <w:rPr>
            <w:b/>
          </w:rPr>
          <w:t>follow the behaviour for RRC IDLE/INACTIVE in this case (i.e., P1b)</w:t>
        </w:r>
      </w:ins>
      <w:ins w:id="152" w:author="张博源(Boyuan)" w:date="2021-05-17T10:03:00Z">
        <w:r w:rsidRPr="00EB21A5">
          <w:rPr>
            <w:b/>
          </w:rPr>
          <w:t>.</w:t>
        </w:r>
      </w:ins>
    </w:p>
    <w:p w14:paraId="543264B7" w14:textId="545E186C" w:rsidR="00BD4376" w:rsidRPr="00771A81" w:rsidRDefault="00BD4376" w:rsidP="00BD4376">
      <w:pPr>
        <w:ind w:leftChars="-7" w:left="1204" w:hangingChars="609" w:hanging="1218"/>
        <w:rPr>
          <w:ins w:id="153" w:author="张博源(Boyuan)" w:date="2021-05-17T10:03:00Z"/>
          <w:b/>
          <w:lang w:val="en-US"/>
        </w:rPr>
      </w:pPr>
      <w:ins w:id="154" w:author="张博源(Boyuan)" w:date="2021-05-17T10:03:00Z">
        <w:r w:rsidRPr="00771A81">
          <w:rPr>
            <w:b/>
            <w:lang w:val="en-US"/>
          </w:rPr>
          <w:t xml:space="preserve">Proposal </w:t>
        </w:r>
        <w:r>
          <w:rPr>
            <w:rFonts w:hint="eastAsia"/>
            <w:b/>
            <w:lang w:val="en-US"/>
          </w:rPr>
          <w:t>5</w:t>
        </w:r>
        <w:r w:rsidRPr="00771A81">
          <w:rPr>
            <w:b/>
            <w:lang w:val="en-US"/>
          </w:rPr>
          <w:t xml:space="preserve">: RAN2 </w:t>
        </w:r>
        <w:r>
          <w:rPr>
            <w:b/>
            <w:lang w:val="en-US"/>
          </w:rPr>
          <w:t xml:space="preserve">discuss whether to support </w:t>
        </w:r>
        <w:r w:rsidRPr="00771A81">
          <w:rPr>
            <w:b/>
            <w:lang w:val="en-US"/>
          </w:rPr>
          <w:t xml:space="preserve">dedicated discovery resource pool </w:t>
        </w:r>
        <w:r>
          <w:rPr>
            <w:b/>
            <w:lang w:val="en-US"/>
          </w:rPr>
          <w:t>besides</w:t>
        </w:r>
        <w:r w:rsidRPr="00771A81">
          <w:rPr>
            <w:b/>
            <w:lang w:val="en-US"/>
          </w:rPr>
          <w:t xml:space="preserve"> shared resource pool configuration.</w:t>
        </w:r>
      </w:ins>
    </w:p>
    <w:p w14:paraId="2C4E9AC5" w14:textId="77777777" w:rsidR="00BD4376" w:rsidRDefault="00BD4376" w:rsidP="00BD4376">
      <w:pPr>
        <w:rPr>
          <w:ins w:id="155" w:author="张博源(Boyuan)" w:date="2021-05-17T10:03:00Z"/>
        </w:rPr>
      </w:pPr>
      <w:ins w:id="156" w:author="张博源(Boyuan)" w:date="2021-05-17T10:03:00Z">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w:t>
        </w:r>
        <w:r>
          <w:rPr>
            <w:b/>
          </w:rPr>
          <w:t>on how to configure</w:t>
        </w:r>
        <w:r w:rsidRPr="00771A81">
          <w:rPr>
            <w:b/>
          </w:rPr>
          <w:t xml:space="preserve"> the priority of </w:t>
        </w:r>
        <w:proofErr w:type="spellStart"/>
        <w:r w:rsidRPr="00771A81">
          <w:rPr>
            <w:b/>
          </w:rPr>
          <w:t>sidelink</w:t>
        </w:r>
        <w:proofErr w:type="spellEnd"/>
        <w:r w:rsidRPr="00771A81">
          <w:rPr>
            <w:b/>
          </w:rPr>
          <w:t xml:space="preserve"> discovery message.</w:t>
        </w:r>
      </w:ins>
    </w:p>
    <w:p w14:paraId="5E944CAF" w14:textId="77777777" w:rsidR="00BD4376" w:rsidRDefault="00BD4376" w:rsidP="00BD4376">
      <w:pPr>
        <w:spacing w:beforeLines="50" w:before="120"/>
        <w:rPr>
          <w:ins w:id="157" w:author="张博源(Boyuan)" w:date="2021-05-17T10:03:00Z"/>
        </w:rPr>
      </w:pPr>
    </w:p>
    <w:p w14:paraId="7A4EBC99" w14:textId="77777777" w:rsidR="00BD4376" w:rsidRDefault="00BD4376" w:rsidP="00BD4376">
      <w:pPr>
        <w:spacing w:beforeLines="50" w:before="120"/>
        <w:rPr>
          <w:ins w:id="158" w:author="张博源(Boyuan)" w:date="2021-05-17T10:03:00Z"/>
        </w:rPr>
      </w:pPr>
      <w:ins w:id="159" w:author="张博源(Boyuan)" w:date="2021-05-17T10:03:00Z">
        <w:r w:rsidRPr="00F862A7">
          <w:rPr>
            <w:highlight w:val="red"/>
          </w:rPr>
          <w:t>[Deprioritized]</w:t>
        </w:r>
      </w:ins>
    </w:p>
    <w:p w14:paraId="39A6306B" w14:textId="77777777" w:rsidR="00BD4376" w:rsidRPr="00771A81" w:rsidRDefault="00BD4376" w:rsidP="00BD4376">
      <w:pPr>
        <w:rPr>
          <w:ins w:id="160" w:author="张博源(Boyuan)" w:date="2021-05-17T10:03:00Z"/>
          <w:b/>
        </w:rPr>
      </w:pPr>
      <w:ins w:id="161" w:author="张博源(Boyuan)" w:date="2021-05-17T10:03:00Z">
        <w:r w:rsidRPr="00771A81">
          <w:rPr>
            <w:rFonts w:hint="eastAsia"/>
            <w:b/>
          </w:rPr>
          <w:t>P</w:t>
        </w:r>
        <w:r w:rsidRPr="00771A81">
          <w:rPr>
            <w:b/>
          </w:rPr>
          <w:t xml:space="preserve">roposal </w:t>
        </w:r>
        <w:r>
          <w:rPr>
            <w:b/>
          </w:rPr>
          <w:t>12</w:t>
        </w:r>
        <w:r w:rsidRPr="00771A81">
          <w:rPr>
            <w:b/>
          </w:rPr>
          <w:t xml:space="preserve">: </w:t>
        </w:r>
        <w:r>
          <w:rPr>
            <w:b/>
          </w:rPr>
          <w:t>De-prioritize</w:t>
        </w:r>
        <w:r w:rsidRPr="00771A81">
          <w:rPr>
            <w:b/>
          </w:rPr>
          <w:t xml:space="preserve"> support </w:t>
        </w:r>
        <w:r>
          <w:rPr>
            <w:b/>
          </w:rPr>
          <w:t xml:space="preserve">of </w:t>
        </w:r>
        <w:r w:rsidRPr="00771A81">
          <w:rPr>
            <w:b/>
          </w:rPr>
          <w:t>discovery gaps in Rel-17.</w:t>
        </w:r>
      </w:ins>
    </w:p>
    <w:p w14:paraId="268F5899" w14:textId="77777777" w:rsidR="00BD4376" w:rsidRDefault="00BD4376" w:rsidP="00BD4376">
      <w:pPr>
        <w:ind w:left="1316" w:hangingChars="658" w:hanging="1316"/>
        <w:rPr>
          <w:ins w:id="162" w:author="张博源(Boyuan)" w:date="2021-05-17T10:08:00Z"/>
          <w:b/>
        </w:rPr>
      </w:pPr>
      <w:ins w:id="163" w:author="张博源(Boyuan)" w:date="2021-05-17T10:03:00Z">
        <w:r w:rsidRPr="00771A81">
          <w:rPr>
            <w:rFonts w:hint="eastAsia"/>
            <w:b/>
          </w:rPr>
          <w:t>P</w:t>
        </w:r>
        <w:r w:rsidRPr="00771A81">
          <w:rPr>
            <w:b/>
          </w:rPr>
          <w:t xml:space="preserve">roposal </w:t>
        </w:r>
        <w:r>
          <w:rPr>
            <w:b/>
          </w:rPr>
          <w:t>13</w:t>
        </w:r>
        <w:r w:rsidRPr="00771A81">
          <w:rPr>
            <w:b/>
          </w:rPr>
          <w:t xml:space="preserve">: </w:t>
        </w:r>
        <w:r>
          <w:rPr>
            <w:b/>
          </w:rPr>
          <w:t>De-prioritize</w:t>
        </w:r>
        <w:r w:rsidRPr="00771A81">
          <w:rPr>
            <w:b/>
          </w:rPr>
          <w:t xml:space="preserve"> </w:t>
        </w:r>
        <w:r>
          <w:rPr>
            <w:b/>
          </w:rPr>
          <w:t>additional condition for discovery transmission/reception</w:t>
        </w:r>
        <w:r w:rsidRPr="00771A81">
          <w:rPr>
            <w:b/>
          </w:rPr>
          <w:t xml:space="preserve"> in Rel-17.</w:t>
        </w:r>
      </w:ins>
    </w:p>
    <w:p w14:paraId="37949F85" w14:textId="77777777" w:rsidR="00F507D1" w:rsidRPr="00CE0424" w:rsidRDefault="00F507D1" w:rsidP="00CE0424">
      <w:pPr>
        <w:pStyle w:val="1"/>
      </w:pPr>
      <w:bookmarkStart w:id="164" w:name="_In-sequence_SDU_delivery"/>
      <w:bookmarkEnd w:id="164"/>
      <w:r w:rsidRPr="00CE0424">
        <w:t>References</w:t>
      </w:r>
    </w:p>
    <w:p w14:paraId="5331F595" w14:textId="3A049DA3" w:rsidR="003A7EF3" w:rsidRPr="00D81A05" w:rsidRDefault="00A240F3" w:rsidP="00CE0424">
      <w:pPr>
        <w:pStyle w:val="ab"/>
      </w:pPr>
      <w:r w:rsidRPr="00D81A05">
        <w:rPr>
          <w:rFonts w:hint="eastAsia"/>
        </w:rPr>
        <w:t>[</w:t>
      </w:r>
      <w:r w:rsidRPr="00D81A05">
        <w:t>1] R2-2104736</w:t>
      </w:r>
      <w:r w:rsidRPr="00D81A05">
        <w:tab/>
        <w:t>Remaining issues on relay discovery</w:t>
      </w:r>
      <w:r w:rsidRPr="00D81A05">
        <w:tab/>
        <w:t>Qualcomm Incorporated</w:t>
      </w:r>
    </w:p>
    <w:p w14:paraId="5E2056CC" w14:textId="36D1B3E9" w:rsidR="00A240F3" w:rsidRPr="00D81A05" w:rsidRDefault="00A240F3" w:rsidP="00CE0424">
      <w:pPr>
        <w:pStyle w:val="ab"/>
      </w:pPr>
      <w:r w:rsidRPr="00D81A05">
        <w:rPr>
          <w:rFonts w:hint="eastAsia"/>
        </w:rPr>
        <w:t>[</w:t>
      </w:r>
      <w:r w:rsidRPr="00D81A05">
        <w:t>2] R2-2104746</w:t>
      </w:r>
      <w:r w:rsidRPr="00D81A05">
        <w:tab/>
        <w:t xml:space="preserve">Leftover Issues on </w:t>
      </w:r>
      <w:proofErr w:type="spellStart"/>
      <w:r w:rsidRPr="00D81A05">
        <w:t>Sidelink</w:t>
      </w:r>
      <w:proofErr w:type="spellEnd"/>
      <w:r w:rsidRPr="00D81A05">
        <w:t xml:space="preserve"> Discovery</w:t>
      </w:r>
      <w:r w:rsidRPr="00D81A05">
        <w:tab/>
        <w:t>CATT</w:t>
      </w:r>
    </w:p>
    <w:p w14:paraId="25EFB0F6" w14:textId="2679E1B7" w:rsidR="00A240F3" w:rsidRPr="00D81A05" w:rsidRDefault="00A240F3" w:rsidP="00CE0424">
      <w:pPr>
        <w:pStyle w:val="ab"/>
      </w:pPr>
      <w:r w:rsidRPr="00D81A05">
        <w:rPr>
          <w:rFonts w:hint="eastAsia"/>
        </w:rPr>
        <w:lastRenderedPageBreak/>
        <w:t>[</w:t>
      </w:r>
      <w:r w:rsidRPr="00D81A05">
        <w:t>3] R2-2104869</w:t>
      </w:r>
      <w:r w:rsidRPr="00D81A05">
        <w:tab/>
        <w:t xml:space="preserve">Discovery Procedure for </w:t>
      </w:r>
      <w:proofErr w:type="spellStart"/>
      <w:r w:rsidRPr="00D81A05">
        <w:t>sidelink</w:t>
      </w:r>
      <w:proofErr w:type="spellEnd"/>
      <w:r w:rsidRPr="00D81A05">
        <w:t xml:space="preserve"> relay</w:t>
      </w:r>
      <w:r w:rsidRPr="00D81A05">
        <w:tab/>
      </w:r>
      <w:proofErr w:type="spellStart"/>
      <w:r w:rsidRPr="00D81A05">
        <w:t>InterDigital</w:t>
      </w:r>
      <w:proofErr w:type="spellEnd"/>
    </w:p>
    <w:p w14:paraId="2CD4F9E1" w14:textId="69B341B4" w:rsidR="00A240F3" w:rsidRPr="00D81A05" w:rsidRDefault="00A240F3" w:rsidP="00CE0424">
      <w:pPr>
        <w:pStyle w:val="ab"/>
      </w:pPr>
      <w:r w:rsidRPr="00D81A05">
        <w:rPr>
          <w:rFonts w:hint="eastAsia"/>
        </w:rPr>
        <w:t>[</w:t>
      </w:r>
      <w:r w:rsidRPr="00D81A05">
        <w:t>4] R2-2104892</w:t>
      </w:r>
      <w:r w:rsidRPr="00D81A05">
        <w:tab/>
        <w:t xml:space="preserve">Discussion on remaining issues of NR </w:t>
      </w:r>
      <w:proofErr w:type="spellStart"/>
      <w:r w:rsidRPr="00D81A05">
        <w:t>sidelink</w:t>
      </w:r>
      <w:proofErr w:type="spellEnd"/>
      <w:r w:rsidRPr="00D81A05">
        <w:t xml:space="preserve"> relay discovery</w:t>
      </w:r>
      <w:r w:rsidRPr="00D81A05">
        <w:tab/>
        <w:t>OPPO</w:t>
      </w:r>
    </w:p>
    <w:p w14:paraId="1CEC801E" w14:textId="6C5D9210" w:rsidR="00A240F3" w:rsidRPr="00D81A05" w:rsidRDefault="00A240F3" w:rsidP="00CE0424">
      <w:pPr>
        <w:pStyle w:val="ab"/>
      </w:pPr>
      <w:r w:rsidRPr="00D81A05">
        <w:rPr>
          <w:rFonts w:hint="eastAsia"/>
        </w:rPr>
        <w:t>[</w:t>
      </w:r>
      <w:r w:rsidRPr="00D81A05">
        <w:t>5] R2-2104958</w:t>
      </w:r>
      <w:r w:rsidRPr="00D81A05">
        <w:tab/>
        <w:t>Remaining issues on Relay discovery procedure</w:t>
      </w:r>
      <w:r w:rsidRPr="00D81A05">
        <w:tab/>
        <w:t>vivo</w:t>
      </w:r>
    </w:p>
    <w:p w14:paraId="5CB96287" w14:textId="0F616422" w:rsidR="00A240F3" w:rsidRPr="00D81A05" w:rsidRDefault="00A240F3" w:rsidP="00CE0424">
      <w:pPr>
        <w:pStyle w:val="ab"/>
      </w:pPr>
      <w:r w:rsidRPr="00D81A05">
        <w:rPr>
          <w:rFonts w:hint="eastAsia"/>
        </w:rPr>
        <w:t>[</w:t>
      </w:r>
      <w:r w:rsidRPr="00D81A05">
        <w:t>6] R2-2104976</w:t>
      </w:r>
      <w:r w:rsidRPr="00D81A05">
        <w:tab/>
        <w:t xml:space="preserve">Discussion on Relay discovery in </w:t>
      </w:r>
      <w:proofErr w:type="spellStart"/>
      <w:r w:rsidRPr="00D81A05">
        <w:t>Sidelink</w:t>
      </w:r>
      <w:proofErr w:type="spellEnd"/>
      <w:r w:rsidRPr="00D81A05">
        <w:t xml:space="preserve"> Relay</w:t>
      </w:r>
      <w:r w:rsidRPr="00D81A05">
        <w:tab/>
        <w:t xml:space="preserve">ZTE, </w:t>
      </w:r>
      <w:proofErr w:type="spellStart"/>
      <w:r w:rsidRPr="00D81A05">
        <w:t>Sanechips</w:t>
      </w:r>
      <w:proofErr w:type="spellEnd"/>
    </w:p>
    <w:p w14:paraId="264B38A1" w14:textId="0807A2ED" w:rsidR="00A240F3" w:rsidRPr="00D81A05" w:rsidRDefault="00A240F3" w:rsidP="00CE0424">
      <w:pPr>
        <w:pStyle w:val="ab"/>
        <w:rPr>
          <w:rFonts w:eastAsia="宋体" w:cs="Arial"/>
        </w:rPr>
      </w:pPr>
      <w:r w:rsidRPr="00D81A05">
        <w:rPr>
          <w:rFonts w:hint="eastAsia"/>
        </w:rPr>
        <w:t>[</w:t>
      </w:r>
      <w:r w:rsidRPr="00D81A05">
        <w:t>7] R2-2105022</w:t>
      </w:r>
      <w:r w:rsidRPr="00D81A05">
        <w:tab/>
        <w:t>Open aspects on relay discovery</w:t>
      </w:r>
      <w:r w:rsidRPr="00D81A05">
        <w:tab/>
      </w:r>
      <w:r w:rsidRPr="00D81A05">
        <w:rPr>
          <w:rFonts w:eastAsia="宋体" w:cs="Arial"/>
        </w:rPr>
        <w:t>Intel Corporation</w:t>
      </w:r>
    </w:p>
    <w:p w14:paraId="28020F07" w14:textId="5195C048" w:rsidR="00A240F3" w:rsidRPr="00D81A05" w:rsidRDefault="00A240F3" w:rsidP="00CE0424">
      <w:pPr>
        <w:pStyle w:val="ab"/>
      </w:pPr>
      <w:r w:rsidRPr="00D81A05">
        <w:rPr>
          <w:rFonts w:hint="eastAsia"/>
        </w:rPr>
        <w:t>[</w:t>
      </w:r>
      <w:r w:rsidRPr="00D81A05">
        <w:t>8] R2-2105342</w:t>
      </w:r>
      <w:r w:rsidRPr="00D81A05">
        <w:tab/>
        <w:t>Remaining issues for SL relay discovery</w:t>
      </w:r>
      <w:r w:rsidRPr="00D81A05">
        <w:tab/>
        <w:t>Samsung</w:t>
      </w:r>
    </w:p>
    <w:p w14:paraId="78FE78F9" w14:textId="7FDB0E4A" w:rsidR="00A240F3" w:rsidRPr="00D81A05" w:rsidRDefault="00A240F3" w:rsidP="00CE0424">
      <w:pPr>
        <w:pStyle w:val="ab"/>
      </w:pPr>
      <w:r w:rsidRPr="00D81A05">
        <w:rPr>
          <w:rFonts w:hint="eastAsia"/>
        </w:rPr>
        <w:t>[</w:t>
      </w:r>
      <w:r w:rsidRPr="00D81A05">
        <w:t>9] R2-2105390</w:t>
      </w:r>
      <w:r w:rsidRPr="00D81A05">
        <w:tab/>
        <w:t xml:space="preserve">Discovery resources for </w:t>
      </w:r>
      <w:proofErr w:type="spellStart"/>
      <w:r w:rsidRPr="00D81A05">
        <w:t>sidelink</w:t>
      </w:r>
      <w:proofErr w:type="spellEnd"/>
      <w:r w:rsidRPr="00D81A05">
        <w:t xml:space="preserve"> relaying</w:t>
      </w:r>
      <w:r w:rsidRPr="00D81A05">
        <w:tab/>
        <w:t>Kyocera</w:t>
      </w:r>
    </w:p>
    <w:p w14:paraId="11C0194F" w14:textId="353DB7BA" w:rsidR="00A240F3" w:rsidRPr="00D81A05" w:rsidRDefault="00A240F3" w:rsidP="00CE0424">
      <w:pPr>
        <w:pStyle w:val="ab"/>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14:paraId="1BBE2C3F" w14:textId="20F69C95" w:rsidR="00C0723D" w:rsidRPr="00D81A05" w:rsidRDefault="00C0723D" w:rsidP="00CE0424">
      <w:pPr>
        <w:pStyle w:val="ab"/>
      </w:pPr>
      <w:r w:rsidRPr="00D81A05">
        <w:rPr>
          <w:rFonts w:hint="eastAsia"/>
        </w:rPr>
        <w:t>[</w:t>
      </w:r>
      <w:r w:rsidRPr="00D81A05">
        <w:t>11] R2-2105535</w:t>
      </w:r>
      <w:r w:rsidRPr="00D81A05">
        <w:tab/>
        <w:t xml:space="preserve">Discussion on </w:t>
      </w:r>
      <w:proofErr w:type="spellStart"/>
      <w:r w:rsidRPr="00D81A05">
        <w:t>Ralay</w:t>
      </w:r>
      <w:proofErr w:type="spellEnd"/>
      <w:r w:rsidRPr="00D81A05">
        <w:t xml:space="preserve"> discovery</w:t>
      </w:r>
      <w:r w:rsidRPr="00D81A05">
        <w:tab/>
      </w:r>
      <w:proofErr w:type="spellStart"/>
      <w:r w:rsidRPr="00D81A05">
        <w:t>Spreadtrum</w:t>
      </w:r>
      <w:proofErr w:type="spellEnd"/>
      <w:r w:rsidRPr="00D81A05">
        <w:t xml:space="preserve"> Communications</w:t>
      </w:r>
    </w:p>
    <w:p w14:paraId="2FE1D69A" w14:textId="0953046E" w:rsidR="00C0723D" w:rsidRPr="00D81A05" w:rsidRDefault="00C0723D" w:rsidP="00CE0424">
      <w:pPr>
        <w:pStyle w:val="ab"/>
      </w:pPr>
      <w:r w:rsidRPr="00D81A05">
        <w:rPr>
          <w:rFonts w:hint="eastAsia"/>
        </w:rPr>
        <w:t>[</w:t>
      </w:r>
      <w:r w:rsidRPr="00D81A05">
        <w:t>12] R2-2105740</w:t>
      </w:r>
      <w:r w:rsidRPr="00D81A05">
        <w:tab/>
        <w:t xml:space="preserve">Remaining issues on discovery for </w:t>
      </w:r>
      <w:proofErr w:type="spellStart"/>
      <w:r w:rsidRPr="00D81A05">
        <w:t>sidelink</w:t>
      </w:r>
      <w:proofErr w:type="spellEnd"/>
      <w:r w:rsidRPr="00D81A05">
        <w:t xml:space="preserve"> relay</w:t>
      </w:r>
      <w:r w:rsidRPr="00D81A05">
        <w:tab/>
        <w:t xml:space="preserve">Huawei, </w:t>
      </w:r>
      <w:proofErr w:type="spellStart"/>
      <w:r w:rsidRPr="00D81A05">
        <w:t>HiSilicon</w:t>
      </w:r>
      <w:proofErr w:type="spellEnd"/>
    </w:p>
    <w:p w14:paraId="50DD9D71" w14:textId="1A54D870" w:rsidR="00C0723D" w:rsidRPr="00D81A05" w:rsidRDefault="00C0723D" w:rsidP="00CE0424">
      <w:pPr>
        <w:pStyle w:val="ab"/>
        <w:rPr>
          <w:rFonts w:eastAsia="宋体" w:cs="Arial"/>
        </w:rPr>
      </w:pPr>
      <w:r w:rsidRPr="00D81A05">
        <w:rPr>
          <w:rFonts w:hint="eastAsia"/>
        </w:rPr>
        <w:t>[</w:t>
      </w:r>
      <w:r w:rsidRPr="00D81A05">
        <w:t>13] R2-2105742</w:t>
      </w:r>
      <w:r w:rsidRPr="00D81A05">
        <w:tab/>
        <w:t xml:space="preserve">Use of Pre-configuration and collocated neighbour cell carrier </w:t>
      </w:r>
      <w:r w:rsidR="009C32B1" w:rsidRPr="00D81A05">
        <w:t xml:space="preserve"> </w:t>
      </w:r>
      <w:r w:rsidRPr="00D81A05">
        <w:t>Xiaomi Mobile Software</w:t>
      </w:r>
    </w:p>
    <w:p w14:paraId="55383A7D" w14:textId="31503C9D" w:rsidR="00C0723D" w:rsidRPr="00D81A05" w:rsidRDefault="00C0723D" w:rsidP="00CE0424">
      <w:pPr>
        <w:pStyle w:val="ab"/>
      </w:pPr>
      <w:r w:rsidRPr="00D81A05">
        <w:rPr>
          <w:rFonts w:hint="eastAsia"/>
        </w:rPr>
        <w:t>[</w:t>
      </w:r>
      <w:r w:rsidRPr="00D81A05">
        <w:t>14] R2-2105807</w:t>
      </w:r>
      <w:r w:rsidRPr="00D81A05">
        <w:tab/>
        <w:t>Relay Discovery for L2 and L3 relay</w:t>
      </w:r>
      <w:r w:rsidRPr="00D81A05">
        <w:tab/>
        <w:t>Lenovo, Motorola Mobility</w:t>
      </w:r>
    </w:p>
    <w:p w14:paraId="6E3222E8" w14:textId="7AA7A348" w:rsidR="00C0723D" w:rsidRPr="00D81A05" w:rsidRDefault="00C0723D" w:rsidP="00CE0424">
      <w:pPr>
        <w:pStyle w:val="ab"/>
      </w:pPr>
      <w:r w:rsidRPr="00D81A05">
        <w:rPr>
          <w:rFonts w:hint="eastAsia"/>
        </w:rPr>
        <w:t>[</w:t>
      </w:r>
      <w:r w:rsidRPr="00D81A05">
        <w:t>15] R2-2106266</w:t>
      </w:r>
      <w:r w:rsidRPr="00D81A05">
        <w:tab/>
        <w:t>Left issues for relay discovery message transmission</w:t>
      </w:r>
      <w:r w:rsidRPr="00D81A05">
        <w:tab/>
        <w:t>LG Electronics Inc.</w:t>
      </w:r>
    </w:p>
    <w:p w14:paraId="71D2CB05" w14:textId="3E80BBA6" w:rsidR="00555804" w:rsidRPr="00D81A05" w:rsidRDefault="00C0723D" w:rsidP="00CE0424">
      <w:pPr>
        <w:pStyle w:val="ab"/>
      </w:pPr>
      <w:r w:rsidRPr="00D81A05">
        <w:rPr>
          <w:rFonts w:hint="eastAsia"/>
        </w:rPr>
        <w:t>[</w:t>
      </w:r>
      <w:r w:rsidRPr="00D81A05">
        <w:t>16] R2-2106435</w:t>
      </w:r>
      <w:r w:rsidRPr="00D81A05">
        <w:tab/>
        <w:t xml:space="preserve">Consideration on remaining issues of NR </w:t>
      </w:r>
      <w:proofErr w:type="spellStart"/>
      <w:r w:rsidRPr="00D81A05">
        <w:t>sidelink</w:t>
      </w:r>
      <w:proofErr w:type="spellEnd"/>
      <w:r w:rsidRPr="00D81A05">
        <w:t xml:space="preserve"> relay discovery</w:t>
      </w:r>
      <w:r w:rsidR="00555804" w:rsidRPr="00D81A05">
        <w:t xml:space="preserve"> </w:t>
      </w:r>
      <w:r w:rsidRPr="00D81A05">
        <w:t>China Telecom</w:t>
      </w:r>
    </w:p>
    <w:p w14:paraId="6BABA0C0" w14:textId="5C43018F" w:rsidR="00555804" w:rsidRPr="00D81A05" w:rsidRDefault="00555804" w:rsidP="00CE0424">
      <w:pPr>
        <w:pStyle w:val="ab"/>
      </w:pPr>
      <w:r w:rsidRPr="00D81A05">
        <w:rPr>
          <w:rFonts w:hint="eastAsia"/>
        </w:rPr>
        <w:t>[</w:t>
      </w:r>
      <w:r w:rsidRPr="00D81A05">
        <w:t>17] R2-2106437</w:t>
      </w:r>
      <w:r w:rsidRPr="00D81A05">
        <w:tab/>
        <w:t>Remaining issues on Relay Discovery</w:t>
      </w:r>
      <w:r w:rsidRPr="00D81A05">
        <w:tab/>
        <w:t>MediaTek Inc.</w:t>
      </w:r>
    </w:p>
    <w:p w14:paraId="6F6D477B" w14:textId="77777777" w:rsidR="007445D7" w:rsidRDefault="007445D7" w:rsidP="007445D7">
      <w:pPr>
        <w:pStyle w:val="ab"/>
      </w:pPr>
    </w:p>
    <w:sectPr w:rsidR="007445D7" w:rsidSect="00356DAF">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9105" w14:textId="77777777" w:rsidR="00272E4F" w:rsidRDefault="00272E4F">
      <w:r>
        <w:separator/>
      </w:r>
    </w:p>
  </w:endnote>
  <w:endnote w:type="continuationSeparator" w:id="0">
    <w:p w14:paraId="74047603" w14:textId="77777777" w:rsidR="00272E4F" w:rsidRDefault="0027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C0C4" w14:textId="77777777" w:rsidR="00427C52" w:rsidRDefault="00427C5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11</w:t>
    </w:r>
    <w:r>
      <w:rPr>
        <w:rStyle w:val="ae"/>
      </w:rPr>
      <w:fldChar w:fldCharType="end"/>
    </w:r>
    <w:r>
      <w:rPr>
        <w:rStyle w:val="a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7414" w14:textId="77777777" w:rsidR="00427C52" w:rsidRDefault="00427C5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ADBCC" w14:textId="77777777" w:rsidR="00272E4F" w:rsidRDefault="00272E4F">
      <w:r>
        <w:separator/>
      </w:r>
    </w:p>
  </w:footnote>
  <w:footnote w:type="continuationSeparator" w:id="0">
    <w:p w14:paraId="10E9D3E7" w14:textId="77777777" w:rsidR="00272E4F" w:rsidRDefault="0027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BD43" w14:textId="77777777" w:rsidR="00427C52" w:rsidRDefault="00427C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AB9" w14:textId="77777777" w:rsidR="00427C52" w:rsidRDefault="00427C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2EA402C"/>
    <w:multiLevelType w:val="hybridMultilevel"/>
    <w:tmpl w:val="C1EE776A"/>
    <w:lvl w:ilvl="0" w:tplc="A6546E5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6F0A24"/>
    <w:multiLevelType w:val="hybridMultilevel"/>
    <w:tmpl w:val="9DD21176"/>
    <w:lvl w:ilvl="0" w:tplc="7EC01CFE">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5E4E71"/>
    <w:multiLevelType w:val="hybridMultilevel"/>
    <w:tmpl w:val="562E81FE"/>
    <w:lvl w:ilvl="0" w:tplc="E1921EF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3"/>
  </w:num>
  <w:num w:numId="3">
    <w:abstractNumId w:val="9"/>
  </w:num>
  <w:num w:numId="4">
    <w:abstractNumId w:val="11"/>
  </w:num>
  <w:num w:numId="5">
    <w:abstractNumId w:val="7"/>
  </w:num>
  <w:num w:numId="6">
    <w:abstractNumId w:val="12"/>
  </w:num>
  <w:num w:numId="7">
    <w:abstractNumId w:val="15"/>
  </w:num>
  <w:num w:numId="8">
    <w:abstractNumId w:val="8"/>
  </w:num>
  <w:num w:numId="9">
    <w:abstractNumId w:val="6"/>
  </w:num>
  <w:num w:numId="10">
    <w:abstractNumId w:val="2"/>
  </w:num>
  <w:num w:numId="11">
    <w:abstractNumId w:val="1"/>
  </w:num>
  <w:num w:numId="12">
    <w:abstractNumId w:val="0"/>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4"/>
  </w:num>
  <w:num w:numId="18">
    <w:abstractNumId w:val="10"/>
  </w:num>
  <w:num w:numId="19">
    <w:abstractNumId w:val="3"/>
  </w:num>
  <w:num w:numId="20">
    <w:abstractNumId w:val="3"/>
  </w:num>
  <w:num w:numId="21">
    <w:abstractNumId w:val="3"/>
  </w:num>
  <w:num w:numId="2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rQUAh3u5KiwAAAA="/>
  </w:docVars>
  <w:rsids>
    <w:rsidRoot w:val="004D7AC4"/>
    <w:rsid w:val="000006E1"/>
    <w:rsid w:val="00002A37"/>
    <w:rsid w:val="00005BBB"/>
    <w:rsid w:val="00006446"/>
    <w:rsid w:val="00006896"/>
    <w:rsid w:val="00007CDC"/>
    <w:rsid w:val="00011B28"/>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24C1"/>
    <w:rsid w:val="000924F0"/>
    <w:rsid w:val="00093474"/>
    <w:rsid w:val="0009510F"/>
    <w:rsid w:val="000A1B7B"/>
    <w:rsid w:val="000A32FC"/>
    <w:rsid w:val="000A56F2"/>
    <w:rsid w:val="000B2719"/>
    <w:rsid w:val="000B3A8F"/>
    <w:rsid w:val="000B4989"/>
    <w:rsid w:val="000B4AB9"/>
    <w:rsid w:val="000B58C3"/>
    <w:rsid w:val="000B61E9"/>
    <w:rsid w:val="000C165A"/>
    <w:rsid w:val="000C2E19"/>
    <w:rsid w:val="000C411E"/>
    <w:rsid w:val="000D0D07"/>
    <w:rsid w:val="000D4797"/>
    <w:rsid w:val="000E0527"/>
    <w:rsid w:val="000E1E92"/>
    <w:rsid w:val="000E6BB2"/>
    <w:rsid w:val="000F06D6"/>
    <w:rsid w:val="000F0EB1"/>
    <w:rsid w:val="000F1106"/>
    <w:rsid w:val="000F3BE9"/>
    <w:rsid w:val="000F3F6C"/>
    <w:rsid w:val="000F6DF3"/>
    <w:rsid w:val="001005FF"/>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2FD0"/>
    <w:rsid w:val="001344C0"/>
    <w:rsid w:val="001346FA"/>
    <w:rsid w:val="00135252"/>
    <w:rsid w:val="00137AB5"/>
    <w:rsid w:val="00137B63"/>
    <w:rsid w:val="00137F0B"/>
    <w:rsid w:val="001434CE"/>
    <w:rsid w:val="00145582"/>
    <w:rsid w:val="00151E23"/>
    <w:rsid w:val="001526E0"/>
    <w:rsid w:val="001551B5"/>
    <w:rsid w:val="001659C1"/>
    <w:rsid w:val="00173A8E"/>
    <w:rsid w:val="0018143F"/>
    <w:rsid w:val="00190AC1"/>
    <w:rsid w:val="0019341A"/>
    <w:rsid w:val="0019748C"/>
    <w:rsid w:val="00197DF9"/>
    <w:rsid w:val="001A1987"/>
    <w:rsid w:val="001A2564"/>
    <w:rsid w:val="001A4214"/>
    <w:rsid w:val="001A6173"/>
    <w:rsid w:val="001A6CBA"/>
    <w:rsid w:val="001B0D97"/>
    <w:rsid w:val="001B5A5D"/>
    <w:rsid w:val="001C1CE5"/>
    <w:rsid w:val="001C3D2A"/>
    <w:rsid w:val="001D51BA"/>
    <w:rsid w:val="001D6342"/>
    <w:rsid w:val="001D6D53"/>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39FC"/>
    <w:rsid w:val="002458EB"/>
    <w:rsid w:val="002500C8"/>
    <w:rsid w:val="00257543"/>
    <w:rsid w:val="002617E7"/>
    <w:rsid w:val="00264228"/>
    <w:rsid w:val="00264334"/>
    <w:rsid w:val="0026473E"/>
    <w:rsid w:val="00266214"/>
    <w:rsid w:val="00267C83"/>
    <w:rsid w:val="0027144F"/>
    <w:rsid w:val="00271813"/>
    <w:rsid w:val="00271F3A"/>
    <w:rsid w:val="00272E4F"/>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7637"/>
    <w:rsid w:val="002E17F2"/>
    <w:rsid w:val="002E7CAE"/>
    <w:rsid w:val="002F2771"/>
    <w:rsid w:val="002F37A9"/>
    <w:rsid w:val="00301CE6"/>
    <w:rsid w:val="0030256B"/>
    <w:rsid w:val="00303B0C"/>
    <w:rsid w:val="0030501F"/>
    <w:rsid w:val="00307BA1"/>
    <w:rsid w:val="00311702"/>
    <w:rsid w:val="00311E82"/>
    <w:rsid w:val="00311F69"/>
    <w:rsid w:val="00313FD6"/>
    <w:rsid w:val="003143BD"/>
    <w:rsid w:val="003203ED"/>
    <w:rsid w:val="00321676"/>
    <w:rsid w:val="00322C9F"/>
    <w:rsid w:val="00324D23"/>
    <w:rsid w:val="00331751"/>
    <w:rsid w:val="00334579"/>
    <w:rsid w:val="00335858"/>
    <w:rsid w:val="00336BDA"/>
    <w:rsid w:val="00342BD7"/>
    <w:rsid w:val="00345717"/>
    <w:rsid w:val="00346DB5"/>
    <w:rsid w:val="003477B1"/>
    <w:rsid w:val="00356DAF"/>
    <w:rsid w:val="00357380"/>
    <w:rsid w:val="003602D9"/>
    <w:rsid w:val="003604CE"/>
    <w:rsid w:val="00365FB7"/>
    <w:rsid w:val="00370E47"/>
    <w:rsid w:val="003742AC"/>
    <w:rsid w:val="00377CE1"/>
    <w:rsid w:val="00385BF0"/>
    <w:rsid w:val="003939FF"/>
    <w:rsid w:val="0039755E"/>
    <w:rsid w:val="003A2223"/>
    <w:rsid w:val="003A2A0F"/>
    <w:rsid w:val="003A45A1"/>
    <w:rsid w:val="003A58CB"/>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E15FA"/>
    <w:rsid w:val="003E55E4"/>
    <w:rsid w:val="003E6958"/>
    <w:rsid w:val="003E6F9B"/>
    <w:rsid w:val="003E74E3"/>
    <w:rsid w:val="003E7D5B"/>
    <w:rsid w:val="003F05C7"/>
    <w:rsid w:val="003F2CD4"/>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42F4"/>
    <w:rsid w:val="00424A5C"/>
    <w:rsid w:val="00427248"/>
    <w:rsid w:val="00427C52"/>
    <w:rsid w:val="004360DF"/>
    <w:rsid w:val="00437447"/>
    <w:rsid w:val="0043799A"/>
    <w:rsid w:val="00441A92"/>
    <w:rsid w:val="00442D30"/>
    <w:rsid w:val="00444F56"/>
    <w:rsid w:val="00446488"/>
    <w:rsid w:val="004517AA"/>
    <w:rsid w:val="00452CAC"/>
    <w:rsid w:val="004545B5"/>
    <w:rsid w:val="00457565"/>
    <w:rsid w:val="00457B71"/>
    <w:rsid w:val="004669E2"/>
    <w:rsid w:val="00470C31"/>
    <w:rsid w:val="004734D0"/>
    <w:rsid w:val="0047556B"/>
    <w:rsid w:val="00477768"/>
    <w:rsid w:val="004863D6"/>
    <w:rsid w:val="00491B61"/>
    <w:rsid w:val="00492BC5"/>
    <w:rsid w:val="00492C77"/>
    <w:rsid w:val="004964F1"/>
    <w:rsid w:val="004A16BC"/>
    <w:rsid w:val="004A2B94"/>
    <w:rsid w:val="004A4C48"/>
    <w:rsid w:val="004B0EC2"/>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0024"/>
    <w:rsid w:val="00503901"/>
    <w:rsid w:val="00506557"/>
    <w:rsid w:val="0050677A"/>
    <w:rsid w:val="005108D8"/>
    <w:rsid w:val="005116F9"/>
    <w:rsid w:val="005153A7"/>
    <w:rsid w:val="005219CF"/>
    <w:rsid w:val="00534B59"/>
    <w:rsid w:val="00536759"/>
    <w:rsid w:val="00537C62"/>
    <w:rsid w:val="005423FA"/>
    <w:rsid w:val="00546970"/>
    <w:rsid w:val="00554E19"/>
    <w:rsid w:val="00555804"/>
    <w:rsid w:val="0056121F"/>
    <w:rsid w:val="00572505"/>
    <w:rsid w:val="00576DD4"/>
    <w:rsid w:val="00582809"/>
    <w:rsid w:val="0058798C"/>
    <w:rsid w:val="005900FA"/>
    <w:rsid w:val="00591C5B"/>
    <w:rsid w:val="005935A4"/>
    <w:rsid w:val="005948C2"/>
    <w:rsid w:val="00595DCA"/>
    <w:rsid w:val="0059779B"/>
    <w:rsid w:val="005A209A"/>
    <w:rsid w:val="005A662D"/>
    <w:rsid w:val="005B322C"/>
    <w:rsid w:val="005B35D7"/>
    <w:rsid w:val="005B392A"/>
    <w:rsid w:val="005B3AA3"/>
    <w:rsid w:val="005B6F83"/>
    <w:rsid w:val="005C74FB"/>
    <w:rsid w:val="005D1602"/>
    <w:rsid w:val="005E385F"/>
    <w:rsid w:val="005E5126"/>
    <w:rsid w:val="005E5B81"/>
    <w:rsid w:val="005F2CB1"/>
    <w:rsid w:val="005F3025"/>
    <w:rsid w:val="005F5725"/>
    <w:rsid w:val="005F618C"/>
    <w:rsid w:val="005F70BD"/>
    <w:rsid w:val="00600BEE"/>
    <w:rsid w:val="0060283C"/>
    <w:rsid w:val="00604F14"/>
    <w:rsid w:val="00611B83"/>
    <w:rsid w:val="00613257"/>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D35"/>
    <w:rsid w:val="006741F2"/>
    <w:rsid w:val="00674CC3"/>
    <w:rsid w:val="00675C72"/>
    <w:rsid w:val="006771F9"/>
    <w:rsid w:val="006776D7"/>
    <w:rsid w:val="00681003"/>
    <w:rsid w:val="006817C9"/>
    <w:rsid w:val="00683ECE"/>
    <w:rsid w:val="00695FC2"/>
    <w:rsid w:val="00696949"/>
    <w:rsid w:val="00697052"/>
    <w:rsid w:val="006A2492"/>
    <w:rsid w:val="006A46FB"/>
    <w:rsid w:val="006A5E28"/>
    <w:rsid w:val="006A697B"/>
    <w:rsid w:val="006A7AFF"/>
    <w:rsid w:val="006B1816"/>
    <w:rsid w:val="006B2099"/>
    <w:rsid w:val="006B50CF"/>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45A0"/>
    <w:rsid w:val="007445D7"/>
    <w:rsid w:val="0074524B"/>
    <w:rsid w:val="00747D8B"/>
    <w:rsid w:val="00751228"/>
    <w:rsid w:val="007571E1"/>
    <w:rsid w:val="007604B2"/>
    <w:rsid w:val="00765281"/>
    <w:rsid w:val="00766BAD"/>
    <w:rsid w:val="00771A81"/>
    <w:rsid w:val="007755F2"/>
    <w:rsid w:val="00776971"/>
    <w:rsid w:val="0078177E"/>
    <w:rsid w:val="0078304C"/>
    <w:rsid w:val="00783673"/>
    <w:rsid w:val="00785490"/>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4610"/>
    <w:rsid w:val="007E4715"/>
    <w:rsid w:val="007E505B"/>
    <w:rsid w:val="007E7091"/>
    <w:rsid w:val="00803FAE"/>
    <w:rsid w:val="0080605F"/>
    <w:rsid w:val="00807786"/>
    <w:rsid w:val="00811FCB"/>
    <w:rsid w:val="008158D6"/>
    <w:rsid w:val="00817196"/>
    <w:rsid w:val="00821708"/>
    <w:rsid w:val="008235DB"/>
    <w:rsid w:val="008243A7"/>
    <w:rsid w:val="00824AB4"/>
    <w:rsid w:val="00825C42"/>
    <w:rsid w:val="00825D25"/>
    <w:rsid w:val="00827D6F"/>
    <w:rsid w:val="008319FA"/>
    <w:rsid w:val="008376AC"/>
    <w:rsid w:val="008444E8"/>
    <w:rsid w:val="00844E80"/>
    <w:rsid w:val="00846FE7"/>
    <w:rsid w:val="00847DA8"/>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94A88"/>
    <w:rsid w:val="00895386"/>
    <w:rsid w:val="0089768A"/>
    <w:rsid w:val="008A21FF"/>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53AA"/>
    <w:rsid w:val="00906939"/>
    <w:rsid w:val="00910B7D"/>
    <w:rsid w:val="009114C9"/>
    <w:rsid w:val="00911CD2"/>
    <w:rsid w:val="00911DFB"/>
    <w:rsid w:val="009139D9"/>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2D4"/>
    <w:rsid w:val="00961921"/>
    <w:rsid w:val="0096430A"/>
    <w:rsid w:val="0096554B"/>
    <w:rsid w:val="0096584A"/>
    <w:rsid w:val="00971F08"/>
    <w:rsid w:val="0097603D"/>
    <w:rsid w:val="00976949"/>
    <w:rsid w:val="00980477"/>
    <w:rsid w:val="00983C14"/>
    <w:rsid w:val="00985253"/>
    <w:rsid w:val="009853B3"/>
    <w:rsid w:val="00990630"/>
    <w:rsid w:val="00991761"/>
    <w:rsid w:val="00994DCA"/>
    <w:rsid w:val="009960EC"/>
    <w:rsid w:val="009970DD"/>
    <w:rsid w:val="009A0FBA"/>
    <w:rsid w:val="009A1601"/>
    <w:rsid w:val="009A462D"/>
    <w:rsid w:val="009A5CBA"/>
    <w:rsid w:val="009B1F30"/>
    <w:rsid w:val="009B267C"/>
    <w:rsid w:val="009B3AC2"/>
    <w:rsid w:val="009B4DF4"/>
    <w:rsid w:val="009B564E"/>
    <w:rsid w:val="009B7E87"/>
    <w:rsid w:val="009C32B1"/>
    <w:rsid w:val="009C403E"/>
    <w:rsid w:val="009D4FF0"/>
    <w:rsid w:val="009D703C"/>
    <w:rsid w:val="009D718F"/>
    <w:rsid w:val="009E068F"/>
    <w:rsid w:val="009E13F2"/>
    <w:rsid w:val="009E14E0"/>
    <w:rsid w:val="009E35DB"/>
    <w:rsid w:val="009E47A3"/>
    <w:rsid w:val="009F08F3"/>
    <w:rsid w:val="009F344F"/>
    <w:rsid w:val="00A031D8"/>
    <w:rsid w:val="00A048A8"/>
    <w:rsid w:val="00A04F49"/>
    <w:rsid w:val="00A13E54"/>
    <w:rsid w:val="00A17F63"/>
    <w:rsid w:val="00A2193B"/>
    <w:rsid w:val="00A2351A"/>
    <w:rsid w:val="00A240F3"/>
    <w:rsid w:val="00A264A9"/>
    <w:rsid w:val="00A27785"/>
    <w:rsid w:val="00A30187"/>
    <w:rsid w:val="00A336A6"/>
    <w:rsid w:val="00A3448A"/>
    <w:rsid w:val="00A36297"/>
    <w:rsid w:val="00A41E2B"/>
    <w:rsid w:val="00A45B74"/>
    <w:rsid w:val="00A52E1D"/>
    <w:rsid w:val="00A54E75"/>
    <w:rsid w:val="00A56165"/>
    <w:rsid w:val="00A61499"/>
    <w:rsid w:val="00A62A77"/>
    <w:rsid w:val="00A63483"/>
    <w:rsid w:val="00A657D7"/>
    <w:rsid w:val="00A660AC"/>
    <w:rsid w:val="00A67E6C"/>
    <w:rsid w:val="00A71B99"/>
    <w:rsid w:val="00A739D0"/>
    <w:rsid w:val="00A761D4"/>
    <w:rsid w:val="00A77EC4"/>
    <w:rsid w:val="00A92879"/>
    <w:rsid w:val="00A928D4"/>
    <w:rsid w:val="00A9442A"/>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121FE"/>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610E6"/>
    <w:rsid w:val="00B664C7"/>
    <w:rsid w:val="00B739F6"/>
    <w:rsid w:val="00B81A6C"/>
    <w:rsid w:val="00B85DE5"/>
    <w:rsid w:val="00B90F73"/>
    <w:rsid w:val="00B91FC2"/>
    <w:rsid w:val="00B92469"/>
    <w:rsid w:val="00B93B59"/>
    <w:rsid w:val="00B9406A"/>
    <w:rsid w:val="00BA2280"/>
    <w:rsid w:val="00BA2A08"/>
    <w:rsid w:val="00BA56D2"/>
    <w:rsid w:val="00BA76E0"/>
    <w:rsid w:val="00BB1B09"/>
    <w:rsid w:val="00BB2A25"/>
    <w:rsid w:val="00BB51E9"/>
    <w:rsid w:val="00BC0FDC"/>
    <w:rsid w:val="00BC3053"/>
    <w:rsid w:val="00BC4D2E"/>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706"/>
    <w:rsid w:val="00C0723D"/>
    <w:rsid w:val="00C07377"/>
    <w:rsid w:val="00C10478"/>
    <w:rsid w:val="00C12107"/>
    <w:rsid w:val="00C14D4B"/>
    <w:rsid w:val="00C154BB"/>
    <w:rsid w:val="00C279B5"/>
    <w:rsid w:val="00C27C45"/>
    <w:rsid w:val="00C3421A"/>
    <w:rsid w:val="00C34614"/>
    <w:rsid w:val="00C3719D"/>
    <w:rsid w:val="00C54995"/>
    <w:rsid w:val="00C54D41"/>
    <w:rsid w:val="00C60783"/>
    <w:rsid w:val="00C64672"/>
    <w:rsid w:val="00C70697"/>
    <w:rsid w:val="00C72EF4"/>
    <w:rsid w:val="00C75D2F"/>
    <w:rsid w:val="00C767BE"/>
    <w:rsid w:val="00C76E3C"/>
    <w:rsid w:val="00C81568"/>
    <w:rsid w:val="00C9027A"/>
    <w:rsid w:val="00C9068E"/>
    <w:rsid w:val="00C92416"/>
    <w:rsid w:val="00C93C4B"/>
    <w:rsid w:val="00C944AB"/>
    <w:rsid w:val="00C95B40"/>
    <w:rsid w:val="00CA1ED8"/>
    <w:rsid w:val="00CB1F63"/>
    <w:rsid w:val="00CB7170"/>
    <w:rsid w:val="00CC040E"/>
    <w:rsid w:val="00CC111F"/>
    <w:rsid w:val="00CC1C16"/>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728"/>
    <w:rsid w:val="00D13E4E"/>
    <w:rsid w:val="00D239A7"/>
    <w:rsid w:val="00D23F47"/>
    <w:rsid w:val="00D36E71"/>
    <w:rsid w:val="00D37D87"/>
    <w:rsid w:val="00D40B33"/>
    <w:rsid w:val="00D4318F"/>
    <w:rsid w:val="00D438BF"/>
    <w:rsid w:val="00D440F8"/>
    <w:rsid w:val="00D450C3"/>
    <w:rsid w:val="00D546FF"/>
    <w:rsid w:val="00D55AD5"/>
    <w:rsid w:val="00D576CA"/>
    <w:rsid w:val="00D61AF5"/>
    <w:rsid w:val="00D652B5"/>
    <w:rsid w:val="00D66155"/>
    <w:rsid w:val="00D708B0"/>
    <w:rsid w:val="00D74603"/>
    <w:rsid w:val="00D77B1D"/>
    <w:rsid w:val="00D8021F"/>
    <w:rsid w:val="00D80383"/>
    <w:rsid w:val="00D81A05"/>
    <w:rsid w:val="00D823C6"/>
    <w:rsid w:val="00D86CA3"/>
    <w:rsid w:val="00D871CE"/>
    <w:rsid w:val="00D9196D"/>
    <w:rsid w:val="00D92982"/>
    <w:rsid w:val="00DA305E"/>
    <w:rsid w:val="00DA5417"/>
    <w:rsid w:val="00DA56E8"/>
    <w:rsid w:val="00DB0A9F"/>
    <w:rsid w:val="00DB377D"/>
    <w:rsid w:val="00DB487E"/>
    <w:rsid w:val="00DC11A2"/>
    <w:rsid w:val="00DC2D36"/>
    <w:rsid w:val="00DC53EF"/>
    <w:rsid w:val="00DE4A06"/>
    <w:rsid w:val="00DE5608"/>
    <w:rsid w:val="00DE58D0"/>
    <w:rsid w:val="00DE654F"/>
    <w:rsid w:val="00DF0B6E"/>
    <w:rsid w:val="00DF15E0"/>
    <w:rsid w:val="00DF37A0"/>
    <w:rsid w:val="00DF68A2"/>
    <w:rsid w:val="00E0482D"/>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4434"/>
    <w:rsid w:val="00E660A5"/>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21A5"/>
    <w:rsid w:val="00EB4EA2"/>
    <w:rsid w:val="00EB503A"/>
    <w:rsid w:val="00EC2502"/>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0D48"/>
    <w:rsid w:val="00F15FA5"/>
    <w:rsid w:val="00F209B7"/>
    <w:rsid w:val="00F2376F"/>
    <w:rsid w:val="00F243D8"/>
    <w:rsid w:val="00F30828"/>
    <w:rsid w:val="00F313D6"/>
    <w:rsid w:val="00F40F0C"/>
    <w:rsid w:val="00F4766C"/>
    <w:rsid w:val="00F5060E"/>
    <w:rsid w:val="00F507D1"/>
    <w:rsid w:val="00F519CE"/>
    <w:rsid w:val="00F51ADA"/>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2B760C69-D878-45EA-907E-3CF544D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D4A53"/>
    <w:pPr>
      <w:overflowPunct w:val="0"/>
      <w:autoSpaceDE w:val="0"/>
      <w:autoSpaceDN w:val="0"/>
      <w:adjustRightInd w:val="0"/>
      <w:spacing w:after="120"/>
      <w:jc w:val="both"/>
      <w:textAlignment w:val="baseline"/>
    </w:pPr>
    <w:rPr>
      <w:rFonts w:ascii="Arial" w:eastAsiaTheme="minorEastAsia" w:hAnsi="Arial"/>
      <w:lang w:val="en-GB"/>
    </w:rPr>
  </w:style>
  <w:style w:type="paragraph" w:styleId="1">
    <w:name w:val="heading 1"/>
    <w:next w:val="a0"/>
    <w:link w:val="10"/>
    <w:qFormat/>
    <w:rsid w:val="003D4A53"/>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2">
    <w:name w:val="heading 2"/>
    <w:basedOn w:val="1"/>
    <w:next w:val="a0"/>
    <w:qFormat/>
    <w:rsid w:val="003D4A53"/>
    <w:pPr>
      <w:numPr>
        <w:ilvl w:val="1"/>
      </w:numPr>
      <w:pBdr>
        <w:top w:val="none" w:sz="0" w:space="0" w:color="auto"/>
      </w:pBdr>
      <w:spacing w:before="180"/>
      <w:outlineLvl w:val="1"/>
    </w:pPr>
    <w:rPr>
      <w:sz w:val="32"/>
      <w:szCs w:val="32"/>
    </w:rPr>
  </w:style>
  <w:style w:type="paragraph" w:styleId="3">
    <w:name w:val="heading 3"/>
    <w:basedOn w:val="2"/>
    <w:next w:val="a0"/>
    <w:qFormat/>
    <w:rsid w:val="003D4A53"/>
    <w:pPr>
      <w:numPr>
        <w:ilvl w:val="2"/>
      </w:numPr>
      <w:spacing w:before="120"/>
      <w:outlineLvl w:val="2"/>
    </w:pPr>
    <w:rPr>
      <w:sz w:val="28"/>
      <w:szCs w:val="28"/>
    </w:rPr>
  </w:style>
  <w:style w:type="paragraph" w:styleId="4">
    <w:name w:val="heading 4"/>
    <w:basedOn w:val="3"/>
    <w:next w:val="a0"/>
    <w:qFormat/>
    <w:rsid w:val="003D4A53"/>
    <w:pPr>
      <w:numPr>
        <w:ilvl w:val="3"/>
      </w:numPr>
      <w:outlineLvl w:val="3"/>
    </w:pPr>
    <w:rPr>
      <w:sz w:val="24"/>
      <w:szCs w:val="24"/>
    </w:rPr>
  </w:style>
  <w:style w:type="paragraph" w:styleId="5">
    <w:name w:val="heading 5"/>
    <w:basedOn w:val="4"/>
    <w:next w:val="a0"/>
    <w:qFormat/>
    <w:rsid w:val="003D4A53"/>
    <w:pPr>
      <w:numPr>
        <w:ilvl w:val="4"/>
      </w:numPr>
      <w:outlineLvl w:val="4"/>
    </w:pPr>
    <w:rPr>
      <w:sz w:val="22"/>
      <w:szCs w:val="22"/>
    </w:rPr>
  </w:style>
  <w:style w:type="paragraph" w:styleId="6">
    <w:name w:val="heading 6"/>
    <w:basedOn w:val="a0"/>
    <w:next w:val="a0"/>
    <w:qFormat/>
    <w:rsid w:val="003D4A53"/>
    <w:pPr>
      <w:keepNext/>
      <w:keepLines/>
      <w:numPr>
        <w:ilvl w:val="5"/>
        <w:numId w:val="1"/>
      </w:numPr>
      <w:spacing w:before="120"/>
      <w:outlineLvl w:val="5"/>
    </w:pPr>
    <w:rPr>
      <w:rFonts w:cs="Arial"/>
    </w:rPr>
  </w:style>
  <w:style w:type="paragraph" w:styleId="7">
    <w:name w:val="heading 7"/>
    <w:basedOn w:val="a0"/>
    <w:next w:val="a0"/>
    <w:qFormat/>
    <w:rsid w:val="003D4A53"/>
    <w:pPr>
      <w:keepNext/>
      <w:keepLines/>
      <w:numPr>
        <w:ilvl w:val="6"/>
        <w:numId w:val="1"/>
      </w:numPr>
      <w:spacing w:before="120"/>
      <w:outlineLvl w:val="6"/>
    </w:pPr>
    <w:rPr>
      <w:rFonts w:cs="Arial"/>
    </w:rPr>
  </w:style>
  <w:style w:type="paragraph" w:styleId="8">
    <w:name w:val="heading 8"/>
    <w:basedOn w:val="7"/>
    <w:next w:val="a0"/>
    <w:qFormat/>
    <w:rsid w:val="003D4A53"/>
    <w:pPr>
      <w:numPr>
        <w:ilvl w:val="7"/>
      </w:numPr>
      <w:outlineLvl w:val="7"/>
    </w:pPr>
  </w:style>
  <w:style w:type="paragraph" w:styleId="9">
    <w:name w:val="heading 9"/>
    <w:basedOn w:val="8"/>
    <w:next w:val="a0"/>
    <w:qFormat/>
    <w:rsid w:val="003D4A5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3D4A53"/>
    <w:pPr>
      <w:spacing w:before="180"/>
      <w:ind w:left="2693" w:hanging="2693"/>
    </w:pPr>
    <w:rPr>
      <w:b w:val="0"/>
      <w:bCs/>
    </w:rPr>
  </w:style>
  <w:style w:type="paragraph" w:styleId="TOC1">
    <w:name w:val="toc 1"/>
    <w:aliases w:val="Observation TOC2"/>
    <w:uiPriority w:val="39"/>
    <w:rsid w:val="003D4A53"/>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a0"/>
    <w:next w:val="a4"/>
    <w:rsid w:val="003D4A53"/>
    <w:pPr>
      <w:keepNext/>
      <w:keepLines/>
      <w:spacing w:before="180"/>
      <w:jc w:val="center"/>
    </w:pPr>
  </w:style>
  <w:style w:type="paragraph" w:styleId="a4">
    <w:name w:val="caption"/>
    <w:basedOn w:val="a0"/>
    <w:next w:val="a0"/>
    <w:qFormat/>
    <w:rsid w:val="003D4A53"/>
    <w:pPr>
      <w:spacing w:after="240"/>
      <w:jc w:val="center"/>
    </w:pPr>
    <w:rPr>
      <w:b/>
      <w:bCs/>
    </w:rPr>
  </w:style>
  <w:style w:type="paragraph" w:styleId="TOC5">
    <w:name w:val="toc 5"/>
    <w:aliases w:val="Observation TOC"/>
    <w:basedOn w:val="TOC4"/>
    <w:semiHidden/>
    <w:rsid w:val="003D4A53"/>
    <w:pPr>
      <w:tabs>
        <w:tab w:val="right" w:pos="1701"/>
      </w:tabs>
      <w:ind w:left="1701" w:hanging="1701"/>
    </w:pPr>
  </w:style>
  <w:style w:type="paragraph" w:styleId="TOC4">
    <w:name w:val="toc 4"/>
    <w:basedOn w:val="TOC3"/>
    <w:semiHidden/>
    <w:rsid w:val="003D4A53"/>
    <w:pPr>
      <w:ind w:left="1418" w:hanging="1418"/>
    </w:pPr>
  </w:style>
  <w:style w:type="paragraph" w:styleId="TOC3">
    <w:name w:val="toc 3"/>
    <w:basedOn w:val="TOC2"/>
    <w:semiHidden/>
    <w:rsid w:val="003D4A53"/>
    <w:pPr>
      <w:ind w:left="1134" w:hanging="1134"/>
    </w:pPr>
  </w:style>
  <w:style w:type="paragraph" w:styleId="TOC2">
    <w:name w:val="toc 2"/>
    <w:basedOn w:val="TOC1"/>
    <w:semiHidden/>
    <w:rsid w:val="003D4A53"/>
    <w:pPr>
      <w:keepNext w:val="0"/>
      <w:spacing w:before="0"/>
      <w:ind w:left="851" w:hanging="851"/>
    </w:pPr>
    <w:rPr>
      <w:szCs w:val="20"/>
    </w:rPr>
  </w:style>
  <w:style w:type="paragraph" w:styleId="21">
    <w:name w:val="index 2"/>
    <w:basedOn w:val="11"/>
    <w:semiHidden/>
    <w:rsid w:val="003D4A53"/>
    <w:pPr>
      <w:ind w:left="284"/>
    </w:pPr>
  </w:style>
  <w:style w:type="paragraph" w:styleId="11">
    <w:name w:val="index 1"/>
    <w:basedOn w:val="a0"/>
    <w:semiHidden/>
    <w:rsid w:val="003D4A53"/>
    <w:pPr>
      <w:keepLines/>
      <w:spacing w:after="0"/>
    </w:pPr>
  </w:style>
  <w:style w:type="paragraph" w:styleId="a5">
    <w:name w:val="Document Map"/>
    <w:basedOn w:val="a0"/>
    <w:semiHidden/>
    <w:rsid w:val="003D4A53"/>
    <w:pPr>
      <w:shd w:val="clear" w:color="auto" w:fill="000080"/>
    </w:pPr>
    <w:rPr>
      <w:rFonts w:ascii="Tahoma" w:hAnsi="Tahoma" w:cs="Tahoma"/>
    </w:rPr>
  </w:style>
  <w:style w:type="paragraph" w:styleId="22">
    <w:name w:val="List Number 2"/>
    <w:basedOn w:val="a6"/>
    <w:rsid w:val="003D4A53"/>
    <w:pPr>
      <w:ind w:left="851"/>
    </w:pPr>
  </w:style>
  <w:style w:type="paragraph" w:styleId="a6">
    <w:name w:val="List Number"/>
    <w:basedOn w:val="a7"/>
    <w:rsid w:val="003D4A53"/>
  </w:style>
  <w:style w:type="paragraph" w:styleId="a7">
    <w:name w:val="List"/>
    <w:basedOn w:val="a0"/>
    <w:rsid w:val="003D4A53"/>
    <w:pPr>
      <w:ind w:left="568" w:hanging="284"/>
    </w:pPr>
  </w:style>
  <w:style w:type="paragraph" w:styleId="a8">
    <w:name w:val="header"/>
    <w:rsid w:val="003D4A53"/>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a9">
    <w:name w:val="footnote reference"/>
    <w:semiHidden/>
    <w:rsid w:val="003D4A53"/>
    <w:rPr>
      <w:b/>
      <w:bCs/>
      <w:position w:val="6"/>
      <w:sz w:val="16"/>
      <w:szCs w:val="16"/>
    </w:rPr>
  </w:style>
  <w:style w:type="paragraph" w:styleId="aa">
    <w:name w:val="footnote text"/>
    <w:basedOn w:val="a0"/>
    <w:semiHidden/>
    <w:rsid w:val="003D4A53"/>
    <w:pPr>
      <w:keepLines/>
      <w:spacing w:after="0"/>
      <w:ind w:left="454" w:hanging="454"/>
    </w:pPr>
    <w:rPr>
      <w:sz w:val="16"/>
      <w:szCs w:val="16"/>
    </w:rPr>
  </w:style>
  <w:style w:type="paragraph" w:customStyle="1" w:styleId="3GPPHeader">
    <w:name w:val="3GPP_Header"/>
    <w:basedOn w:val="a0"/>
    <w:rsid w:val="003D4A53"/>
    <w:pPr>
      <w:tabs>
        <w:tab w:val="left" w:pos="1701"/>
        <w:tab w:val="right" w:pos="9639"/>
      </w:tabs>
      <w:spacing w:after="240"/>
    </w:pPr>
    <w:rPr>
      <w:b/>
      <w:sz w:val="24"/>
    </w:rPr>
  </w:style>
  <w:style w:type="paragraph" w:styleId="TOC9">
    <w:name w:val="toc 9"/>
    <w:basedOn w:val="TOC8"/>
    <w:semiHidden/>
    <w:rsid w:val="003D4A53"/>
    <w:pPr>
      <w:ind w:left="1418" w:hanging="1418"/>
    </w:pPr>
  </w:style>
  <w:style w:type="paragraph" w:styleId="TOC6">
    <w:name w:val="toc 6"/>
    <w:basedOn w:val="TOC5"/>
    <w:next w:val="a0"/>
    <w:semiHidden/>
    <w:rsid w:val="003D4A53"/>
    <w:pPr>
      <w:ind w:left="1985" w:hanging="1985"/>
    </w:pPr>
  </w:style>
  <w:style w:type="paragraph" w:styleId="TOC7">
    <w:name w:val="toc 7"/>
    <w:basedOn w:val="TOC6"/>
    <w:next w:val="a0"/>
    <w:semiHidden/>
    <w:rsid w:val="003D4A53"/>
    <w:pPr>
      <w:ind w:left="2268" w:hanging="2268"/>
    </w:pPr>
  </w:style>
  <w:style w:type="paragraph" w:styleId="20">
    <w:name w:val="List Bullet 2"/>
    <w:basedOn w:val="a"/>
    <w:rsid w:val="003D4A53"/>
    <w:pPr>
      <w:numPr>
        <w:numId w:val="6"/>
      </w:numPr>
    </w:pPr>
  </w:style>
  <w:style w:type="paragraph" w:styleId="a">
    <w:name w:val="List Bullet"/>
    <w:basedOn w:val="ab"/>
    <w:rsid w:val="003D4A53"/>
    <w:pPr>
      <w:numPr>
        <w:numId w:val="5"/>
      </w:numPr>
    </w:pPr>
  </w:style>
  <w:style w:type="paragraph" w:styleId="30">
    <w:name w:val="List Bullet 3"/>
    <w:basedOn w:val="20"/>
    <w:rsid w:val="003D4A53"/>
    <w:pPr>
      <w:numPr>
        <w:numId w:val="7"/>
      </w:numPr>
    </w:pPr>
  </w:style>
  <w:style w:type="paragraph" w:customStyle="1" w:styleId="EQ">
    <w:name w:val="EQ"/>
    <w:basedOn w:val="a0"/>
    <w:next w:val="a0"/>
    <w:rsid w:val="003D4A53"/>
    <w:pPr>
      <w:keepLines/>
      <w:tabs>
        <w:tab w:val="center" w:pos="4536"/>
        <w:tab w:val="right" w:pos="9072"/>
      </w:tabs>
      <w:spacing w:after="180"/>
      <w:jc w:val="left"/>
    </w:pPr>
    <w:rPr>
      <w:noProof/>
      <w:lang w:eastAsia="en-US"/>
    </w:rPr>
  </w:style>
  <w:style w:type="paragraph" w:styleId="23">
    <w:name w:val="List 2"/>
    <w:basedOn w:val="a7"/>
    <w:rsid w:val="003D4A53"/>
    <w:pPr>
      <w:ind w:left="851"/>
    </w:pPr>
  </w:style>
  <w:style w:type="paragraph" w:styleId="31">
    <w:name w:val="List 3"/>
    <w:basedOn w:val="23"/>
    <w:rsid w:val="003D4A53"/>
    <w:pPr>
      <w:ind w:left="1135"/>
    </w:pPr>
  </w:style>
  <w:style w:type="paragraph" w:styleId="41">
    <w:name w:val="List 4"/>
    <w:basedOn w:val="31"/>
    <w:rsid w:val="003D4A53"/>
    <w:pPr>
      <w:ind w:left="1418"/>
    </w:pPr>
  </w:style>
  <w:style w:type="paragraph" w:styleId="51">
    <w:name w:val="List 5"/>
    <w:basedOn w:val="41"/>
    <w:rsid w:val="003D4A53"/>
    <w:pPr>
      <w:ind w:left="1702"/>
    </w:pPr>
  </w:style>
  <w:style w:type="paragraph" w:customStyle="1" w:styleId="EditorsNote">
    <w:name w:val="Editor's Note"/>
    <w:basedOn w:val="a0"/>
    <w:rsid w:val="003D4A53"/>
    <w:pPr>
      <w:keepLines/>
      <w:spacing w:after="180"/>
      <w:ind w:left="1135" w:hanging="851"/>
      <w:jc w:val="left"/>
    </w:pPr>
    <w:rPr>
      <w:color w:val="FF0000"/>
      <w:lang w:eastAsia="en-US"/>
    </w:rPr>
  </w:style>
  <w:style w:type="paragraph" w:styleId="40">
    <w:name w:val="List Bullet 4"/>
    <w:basedOn w:val="30"/>
    <w:rsid w:val="003D4A53"/>
    <w:pPr>
      <w:numPr>
        <w:numId w:val="8"/>
      </w:numPr>
    </w:pPr>
  </w:style>
  <w:style w:type="paragraph" w:styleId="50">
    <w:name w:val="List Bullet 5"/>
    <w:basedOn w:val="40"/>
    <w:rsid w:val="003D4A53"/>
    <w:pPr>
      <w:numPr>
        <w:numId w:val="4"/>
      </w:numPr>
    </w:pPr>
  </w:style>
  <w:style w:type="paragraph" w:styleId="ac">
    <w:name w:val="footer"/>
    <w:basedOn w:val="a8"/>
    <w:semiHidden/>
    <w:rsid w:val="003D4A53"/>
    <w:pPr>
      <w:jc w:val="center"/>
    </w:pPr>
    <w:rPr>
      <w:i/>
      <w:iCs/>
    </w:rPr>
  </w:style>
  <w:style w:type="paragraph" w:customStyle="1" w:styleId="Reference">
    <w:name w:val="Reference"/>
    <w:basedOn w:val="a0"/>
    <w:rsid w:val="003D4A53"/>
    <w:pPr>
      <w:numPr>
        <w:numId w:val="2"/>
      </w:numPr>
    </w:pPr>
  </w:style>
  <w:style w:type="paragraph" w:styleId="ad">
    <w:name w:val="Balloon Text"/>
    <w:basedOn w:val="a0"/>
    <w:semiHidden/>
    <w:rsid w:val="003D4A53"/>
    <w:rPr>
      <w:rFonts w:ascii="Tahoma" w:hAnsi="Tahoma" w:cs="Tahoma"/>
      <w:sz w:val="16"/>
      <w:szCs w:val="16"/>
    </w:rPr>
  </w:style>
  <w:style w:type="character" w:styleId="ae">
    <w:name w:val="page number"/>
    <w:basedOn w:val="a1"/>
    <w:semiHidden/>
    <w:rsid w:val="003D4A53"/>
  </w:style>
  <w:style w:type="paragraph" w:styleId="ab">
    <w:name w:val="Body Text"/>
    <w:basedOn w:val="a0"/>
    <w:link w:val="af"/>
    <w:rsid w:val="003D4A53"/>
  </w:style>
  <w:style w:type="character" w:styleId="af0">
    <w:name w:val="Hyperlink"/>
    <w:uiPriority w:val="99"/>
    <w:rsid w:val="003D4A53"/>
    <w:rPr>
      <w:color w:val="0000FF"/>
      <w:u w:val="single"/>
      <w:lang w:val="en-GB"/>
    </w:rPr>
  </w:style>
  <w:style w:type="character" w:styleId="af1">
    <w:name w:val="FollowedHyperlink"/>
    <w:semiHidden/>
    <w:rsid w:val="003D4A53"/>
    <w:rPr>
      <w:color w:val="FF0000"/>
      <w:u w:val="single"/>
    </w:rPr>
  </w:style>
  <w:style w:type="character" w:styleId="af2">
    <w:name w:val="annotation reference"/>
    <w:rsid w:val="003D4A53"/>
    <w:rPr>
      <w:sz w:val="16"/>
      <w:szCs w:val="16"/>
    </w:rPr>
  </w:style>
  <w:style w:type="paragraph" w:styleId="af3">
    <w:name w:val="annotation text"/>
    <w:basedOn w:val="a0"/>
    <w:link w:val="af4"/>
    <w:rsid w:val="003D4A53"/>
  </w:style>
  <w:style w:type="paragraph" w:styleId="af5">
    <w:name w:val="annotation subject"/>
    <w:basedOn w:val="af3"/>
    <w:next w:val="af3"/>
    <w:semiHidden/>
    <w:rsid w:val="003D4A53"/>
    <w:rPr>
      <w:b/>
      <w:bCs/>
    </w:rPr>
  </w:style>
  <w:style w:type="character" w:customStyle="1" w:styleId="10">
    <w:name w:val="标题 1 字符"/>
    <w:link w:val="1"/>
    <w:rsid w:val="003D4A53"/>
    <w:rPr>
      <w:rFonts w:ascii="Arial" w:eastAsiaTheme="minorEastAsia" w:hAnsi="Arial" w:cs="Arial"/>
      <w:sz w:val="36"/>
      <w:szCs w:val="36"/>
      <w:lang w:val="en-GB"/>
    </w:rPr>
  </w:style>
  <w:style w:type="paragraph" w:customStyle="1" w:styleId="B1">
    <w:name w:val="B1"/>
    <w:basedOn w:val="a7"/>
    <w:rsid w:val="003D4A53"/>
    <w:pPr>
      <w:spacing w:after="180"/>
      <w:jc w:val="left"/>
    </w:pPr>
    <w:rPr>
      <w:lang w:eastAsia="en-US"/>
    </w:rPr>
  </w:style>
  <w:style w:type="paragraph" w:customStyle="1" w:styleId="B2">
    <w:name w:val="B2"/>
    <w:basedOn w:val="23"/>
    <w:rsid w:val="003D4A53"/>
    <w:pPr>
      <w:spacing w:after="180"/>
      <w:jc w:val="left"/>
    </w:pPr>
    <w:rPr>
      <w:lang w:eastAsia="en-US"/>
    </w:rPr>
  </w:style>
  <w:style w:type="paragraph" w:customStyle="1" w:styleId="B3">
    <w:name w:val="B3"/>
    <w:basedOn w:val="31"/>
    <w:rsid w:val="003D4A53"/>
    <w:pPr>
      <w:spacing w:after="180"/>
      <w:jc w:val="left"/>
    </w:pPr>
    <w:rPr>
      <w:lang w:eastAsia="en-US"/>
    </w:rPr>
  </w:style>
  <w:style w:type="paragraph" w:customStyle="1" w:styleId="B4">
    <w:name w:val="B4"/>
    <w:basedOn w:val="41"/>
    <w:rsid w:val="003D4A53"/>
    <w:pPr>
      <w:spacing w:after="180"/>
      <w:jc w:val="left"/>
    </w:pPr>
    <w:rPr>
      <w:lang w:eastAsia="en-US"/>
    </w:rPr>
  </w:style>
  <w:style w:type="paragraph" w:customStyle="1" w:styleId="Proposal">
    <w:name w:val="Proposal"/>
    <w:basedOn w:val="a0"/>
    <w:rsid w:val="003D4A53"/>
    <w:pPr>
      <w:numPr>
        <w:numId w:val="3"/>
      </w:numPr>
      <w:tabs>
        <w:tab w:val="clear" w:pos="1304"/>
        <w:tab w:val="left" w:pos="1701"/>
      </w:tabs>
      <w:ind w:left="1701" w:hanging="1701"/>
    </w:pPr>
    <w:rPr>
      <w:b/>
      <w:bCs/>
    </w:rPr>
  </w:style>
  <w:style w:type="character" w:customStyle="1" w:styleId="af">
    <w:name w:val="正文文本 字符"/>
    <w:link w:val="ab"/>
    <w:rsid w:val="003D4A53"/>
    <w:rPr>
      <w:rFonts w:ascii="Arial" w:eastAsiaTheme="minorEastAsia" w:hAnsi="Arial"/>
      <w:lang w:val="en-GB"/>
    </w:rPr>
  </w:style>
  <w:style w:type="paragraph" w:customStyle="1" w:styleId="B5">
    <w:name w:val="B5"/>
    <w:basedOn w:val="51"/>
    <w:rsid w:val="003D4A53"/>
    <w:pPr>
      <w:spacing w:after="180"/>
      <w:jc w:val="left"/>
    </w:pPr>
    <w:rPr>
      <w:lang w:eastAsia="en-US"/>
    </w:rPr>
  </w:style>
  <w:style w:type="paragraph" w:customStyle="1" w:styleId="EX">
    <w:name w:val="EX"/>
    <w:basedOn w:val="a0"/>
    <w:rsid w:val="003D4A53"/>
    <w:pPr>
      <w:keepLines/>
      <w:spacing w:after="180"/>
      <w:ind w:left="1702" w:hanging="1418"/>
      <w:jc w:val="left"/>
    </w:pPr>
    <w:rPr>
      <w:lang w:eastAsia="en-US"/>
    </w:rPr>
  </w:style>
  <w:style w:type="paragraph" w:customStyle="1" w:styleId="EW">
    <w:name w:val="EW"/>
    <w:basedOn w:val="EX"/>
    <w:rsid w:val="003D4A53"/>
    <w:pPr>
      <w:spacing w:after="0"/>
    </w:pPr>
  </w:style>
  <w:style w:type="paragraph" w:customStyle="1" w:styleId="TAL">
    <w:name w:val="TAL"/>
    <w:basedOn w:val="a0"/>
    <w:rsid w:val="003D4A53"/>
    <w:pPr>
      <w:keepNext/>
      <w:keepLines/>
      <w:spacing w:after="0"/>
      <w:jc w:val="left"/>
    </w:pPr>
    <w:rPr>
      <w:sz w:val="18"/>
      <w:lang w:eastAsia="en-US"/>
    </w:rPr>
  </w:style>
  <w:style w:type="paragraph" w:customStyle="1" w:styleId="TAC">
    <w:name w:val="TAC"/>
    <w:basedOn w:val="TAL"/>
    <w:rsid w:val="003D4A53"/>
    <w:pPr>
      <w:jc w:val="center"/>
    </w:pPr>
  </w:style>
  <w:style w:type="paragraph" w:customStyle="1" w:styleId="TAH">
    <w:name w:val="TAH"/>
    <w:basedOn w:val="TAC"/>
    <w:rsid w:val="003D4A53"/>
    <w:rPr>
      <w:b/>
    </w:rPr>
  </w:style>
  <w:style w:type="paragraph" w:customStyle="1" w:styleId="TAN">
    <w:name w:val="TAN"/>
    <w:basedOn w:val="TAL"/>
    <w:rsid w:val="003D4A53"/>
    <w:pPr>
      <w:ind w:left="851" w:hanging="851"/>
    </w:pPr>
  </w:style>
  <w:style w:type="paragraph" w:customStyle="1" w:styleId="TAR">
    <w:name w:val="TAR"/>
    <w:basedOn w:val="TAL"/>
    <w:rsid w:val="003D4A53"/>
    <w:pPr>
      <w:jc w:val="right"/>
    </w:pPr>
  </w:style>
  <w:style w:type="paragraph" w:customStyle="1" w:styleId="TH">
    <w:name w:val="TH"/>
    <w:basedOn w:val="a0"/>
    <w:rsid w:val="003D4A53"/>
    <w:pPr>
      <w:keepNext/>
      <w:keepLines/>
      <w:spacing w:before="60" w:after="180"/>
      <w:jc w:val="center"/>
    </w:pPr>
    <w:rPr>
      <w:b/>
      <w:lang w:eastAsia="en-US"/>
    </w:rPr>
  </w:style>
  <w:style w:type="paragraph" w:customStyle="1" w:styleId="TF">
    <w:name w:val="TF"/>
    <w:basedOn w:val="TH"/>
    <w:rsid w:val="003D4A53"/>
    <w:pPr>
      <w:keepNext w:val="0"/>
      <w:spacing w:before="0" w:after="240"/>
    </w:pPr>
  </w:style>
  <w:style w:type="paragraph" w:customStyle="1" w:styleId="TT">
    <w:name w:val="TT"/>
    <w:basedOn w:val="1"/>
    <w:next w:val="a0"/>
    <w:rsid w:val="003D4A53"/>
    <w:pPr>
      <w:numPr>
        <w:numId w:val="0"/>
      </w:numPr>
      <w:ind w:left="1134" w:hanging="1134"/>
      <w:outlineLvl w:val="9"/>
    </w:pPr>
    <w:rPr>
      <w:rFonts w:cs="Times New Roman"/>
      <w:szCs w:val="20"/>
      <w:lang w:eastAsia="en-US"/>
    </w:rPr>
  </w:style>
  <w:style w:type="paragraph" w:customStyle="1" w:styleId="ZA">
    <w:name w:val="ZA"/>
    <w:rsid w:val="003D4A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3D4A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3D4A53"/>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3D4A53"/>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3D4A53"/>
  </w:style>
  <w:style w:type="paragraph" w:customStyle="1" w:styleId="ZH">
    <w:name w:val="ZH"/>
    <w:rsid w:val="003D4A53"/>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3D4A53"/>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3D4A53"/>
    <w:pPr>
      <w:framePr w:hRule="auto" w:wrap="notBeside" w:y="852"/>
    </w:pPr>
    <w:rPr>
      <w:i w:val="0"/>
      <w:sz w:val="40"/>
    </w:rPr>
  </w:style>
  <w:style w:type="paragraph" w:customStyle="1" w:styleId="ZU">
    <w:name w:val="ZU"/>
    <w:rsid w:val="003D4A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3D4A53"/>
    <w:pPr>
      <w:framePr w:wrap="notBeside" w:y="16161"/>
    </w:pPr>
  </w:style>
  <w:style w:type="paragraph" w:customStyle="1" w:styleId="FP">
    <w:name w:val="FP"/>
    <w:basedOn w:val="a0"/>
    <w:rsid w:val="003D4A53"/>
    <w:pPr>
      <w:spacing w:after="0"/>
      <w:jc w:val="left"/>
    </w:pPr>
    <w:rPr>
      <w:lang w:eastAsia="en-US"/>
    </w:rPr>
  </w:style>
  <w:style w:type="paragraph" w:customStyle="1" w:styleId="Observation">
    <w:name w:val="Observation"/>
    <w:basedOn w:val="Proposal"/>
    <w:qFormat/>
    <w:rsid w:val="003D4A53"/>
    <w:pPr>
      <w:numPr>
        <w:numId w:val="13"/>
      </w:numPr>
      <w:ind w:left="1701" w:hanging="1701"/>
    </w:pPr>
  </w:style>
  <w:style w:type="paragraph" w:styleId="af6">
    <w:name w:val="table of figures"/>
    <w:basedOn w:val="a0"/>
    <w:next w:val="a0"/>
    <w:uiPriority w:val="99"/>
    <w:rsid w:val="003D4A53"/>
    <w:pPr>
      <w:ind w:left="1418" w:hanging="1418"/>
      <w:jc w:val="left"/>
    </w:pPr>
    <w:rPr>
      <w:b/>
    </w:rPr>
  </w:style>
  <w:style w:type="character" w:customStyle="1" w:styleId="af4">
    <w:name w:val="批注文字 字符"/>
    <w:link w:val="af3"/>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af7">
    <w:name w:val="Table Grid"/>
    <w:basedOn w:val="a2"/>
    <w:rsid w:val="00C3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A6BCB"/>
    <w:rPr>
      <w:b/>
      <w:bCs/>
    </w:rPr>
  </w:style>
  <w:style w:type="paragraph" w:styleId="af9">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a0"/>
    <w:link w:val="afa"/>
    <w:uiPriority w:val="34"/>
    <w:qFormat/>
    <w:rsid w:val="003E7D5B"/>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9"/>
    <w:uiPriority w:val="34"/>
    <w:qFormat/>
    <w:rsid w:val="003E7D5B"/>
    <w:rPr>
      <w:rFonts w:ascii="Times New Roman" w:eastAsia="宋体" w:hAnsi="Times New Roman"/>
      <w:sz w:val="22"/>
      <w:szCs w:val="22"/>
      <w:lang w:eastAsia="en-US"/>
    </w:rPr>
  </w:style>
  <w:style w:type="table" w:customStyle="1" w:styleId="3-61">
    <w:name w:val="清单表 3 - 着色 61"/>
    <w:basedOn w:val="a2"/>
    <w:uiPriority w:val="48"/>
    <w:rsid w:val="008F2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rsid w:val="008F2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3gpp.org/ftp/TSG_RAN/WG2_RL2/TSGR2_114-e/Docs/R2-2106266.zip" TargetMode="External"/><Relationship Id="rId18" Type="http://schemas.openxmlformats.org/officeDocument/2006/relationships/hyperlink" Target="https://www.3gpp.org/ftp/TSG_RAN/WG2_RL2/TSGR2_114-e/Docs/R2-2104746.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14-e/Docs/R2-2105491.zip" TargetMode="External"/><Relationship Id="rId7" Type="http://schemas.openxmlformats.org/officeDocument/2006/relationships/endnotes" Target="endnotes.xml"/><Relationship Id="rId12" Type="http://schemas.openxmlformats.org/officeDocument/2006/relationships/hyperlink" Target="https://www.3gpp.org/ftp/TSG_RAN/WG2_RL2/TSGR2_114-e/Docs/R2-2104869.zip" TargetMode="External"/><Relationship Id="rId17" Type="http://schemas.openxmlformats.org/officeDocument/2006/relationships/hyperlink" Target="https://www.3gpp.org/ftp/TSG_RAN/WG2_RL2/TSGR2_114-e/Docs/R2-210489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4-e/Docs/R2-2105807.zip" TargetMode="External"/><Relationship Id="rId20" Type="http://schemas.openxmlformats.org/officeDocument/2006/relationships/hyperlink" Target="https://www.3gpp.org/ftp/TSG_RAN/WG2_RL2/TSGR2_114-e/Docs/R2-21049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4746.zi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3gpp.org/ftp/TSG_RAN/WG2_RL2/TSGR2_114-e/Docs/R2-2104746.zip" TargetMode="External"/><Relationship Id="rId23" Type="http://schemas.openxmlformats.org/officeDocument/2006/relationships/header" Target="header2.xml"/><Relationship Id="rId10" Type="http://schemas.openxmlformats.org/officeDocument/2006/relationships/hyperlink" Target="https://www.3gpp.org/ftp/TSG_RAN/WG2_RL2/TSGR2_114-e/Docs/R2-2104736.zip" TargetMode="External"/><Relationship Id="rId19" Type="http://schemas.openxmlformats.org/officeDocument/2006/relationships/hyperlink" Target="https://www.3gpp.org/ftp/TSG_RAN/WG2_RL2/TSGR2_114-e/Docs/R2-210486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4-e/Docs/R2-2104736.zip" TargetMode="External"/><Relationship Id="rId22" Type="http://schemas.openxmlformats.org/officeDocument/2006/relationships/hyperlink" Target="https://www.3gpp.org/ftp/TSG_RAN/WG2_RL2/TSGR2_114-e/Docs/R2-210626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19E8-7B63-4E88-876B-E18F3DD9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TotalTime>
  <Pages>17</Pages>
  <Words>7256</Words>
  <Characters>41362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张博源(Boyuan)</cp:lastModifiedBy>
  <cp:revision>3</cp:revision>
  <cp:lastPrinted>2008-01-31T00:09:00Z</cp:lastPrinted>
  <dcterms:created xsi:type="dcterms:W3CDTF">2021-05-17T02:52:00Z</dcterms:created>
  <dcterms:modified xsi:type="dcterms:W3CDTF">2021-05-17T05:38:00Z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