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41" w:rsidRPr="008435F7" w:rsidRDefault="00575C41" w:rsidP="00575C41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 w:rsidRPr="007F3EC7">
        <w:rPr>
          <w:lang w:val="sv-SE"/>
        </w:rPr>
        <w:t>3GPP TSG-RAN WG2 #1</w:t>
      </w:r>
      <w:r w:rsidR="00C456D0">
        <w:rPr>
          <w:lang w:val="sv-SE"/>
        </w:rPr>
        <w:t>1</w:t>
      </w:r>
      <w:r w:rsidR="00865844">
        <w:rPr>
          <w:lang w:val="sv-SE"/>
        </w:rPr>
        <w:t>4-e</w:t>
      </w:r>
      <w:r w:rsidRPr="007F3EC7">
        <w:rPr>
          <w:lang w:val="sv-SE"/>
        </w:rPr>
        <w:tab/>
      </w:r>
      <w:r w:rsidR="008435F7" w:rsidRPr="008435F7">
        <w:rPr>
          <w:rFonts w:cs="Arial"/>
          <w:color w:val="000000"/>
          <w:szCs w:val="16"/>
          <w:lang w:eastAsia="sv-SE"/>
        </w:rPr>
        <w:t>R2-21</w:t>
      </w:r>
      <w:r w:rsidR="00865844">
        <w:rPr>
          <w:rFonts w:cs="Arial"/>
          <w:color w:val="000000"/>
          <w:szCs w:val="16"/>
          <w:lang w:eastAsia="sv-SE"/>
        </w:rPr>
        <w:t>xxxxx</w:t>
      </w:r>
    </w:p>
    <w:p w:rsidR="00575C41" w:rsidRPr="00CE0424" w:rsidRDefault="00C456D0" w:rsidP="00575C41">
      <w:pPr>
        <w:pStyle w:val="3GPPHeader"/>
      </w:pPr>
      <w:r>
        <w:t>Online Meeting, 1</w:t>
      </w:r>
      <w:r w:rsidR="00D85571">
        <w:t>9</w:t>
      </w:r>
      <w:r w:rsidR="001C2004" w:rsidRPr="001C2004">
        <w:rPr>
          <w:vertAlign w:val="superscript"/>
        </w:rPr>
        <w:t>th</w:t>
      </w:r>
      <w:r w:rsidR="001C2004">
        <w:t xml:space="preserve"> –</w:t>
      </w:r>
      <w:r w:rsidR="00575C41">
        <w:t xml:space="preserve"> </w:t>
      </w:r>
      <w:r w:rsidR="001C2004">
        <w:t>2</w:t>
      </w:r>
      <w:r w:rsidR="00D85571">
        <w:t>7</w:t>
      </w:r>
      <w:r w:rsidR="001C2004" w:rsidRPr="001C2004">
        <w:rPr>
          <w:vertAlign w:val="superscript"/>
        </w:rPr>
        <w:t>th</w:t>
      </w:r>
      <w:r w:rsidR="001C2004">
        <w:t xml:space="preserve"> </w:t>
      </w:r>
      <w:r w:rsidR="00D85571">
        <w:t>May</w:t>
      </w:r>
      <w:r w:rsidR="00575C41" w:rsidRPr="00126758">
        <w:t xml:space="preserve"> 20</w:t>
      </w:r>
      <w:r w:rsidR="00575C41">
        <w:t>2</w:t>
      </w:r>
      <w:r w:rsidR="001C2004">
        <w:t>1</w:t>
      </w:r>
      <w:r w:rsidR="00575C41">
        <w:tab/>
      </w:r>
    </w:p>
    <w:p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 w:rsidR="001C2004">
        <w:rPr>
          <w:sz w:val="22"/>
          <w:szCs w:val="22"/>
          <w:lang w:val="en-US"/>
        </w:rPr>
        <w:t>3</w:t>
      </w:r>
      <w:r w:rsidR="009A1391">
        <w:rPr>
          <w:sz w:val="22"/>
          <w:szCs w:val="22"/>
          <w:lang w:val="en-US"/>
        </w:rPr>
        <w:t>.</w:t>
      </w:r>
      <w:r w:rsidR="00865844">
        <w:rPr>
          <w:sz w:val="22"/>
          <w:szCs w:val="22"/>
          <w:lang w:val="en-US"/>
        </w:rPr>
        <w:t>3</w:t>
      </w:r>
    </w:p>
    <w:p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65010F" w:rsidRPr="0065010F">
        <w:rPr>
          <w:sz w:val="22"/>
          <w:szCs w:val="22"/>
        </w:rPr>
        <w:t xml:space="preserve">Summary for </w:t>
      </w:r>
      <w:r w:rsidR="00C2161D">
        <w:rPr>
          <w:sz w:val="22"/>
          <w:szCs w:val="22"/>
        </w:rPr>
        <w:t>LPP</w:t>
      </w:r>
      <w:r w:rsidR="0065010F" w:rsidRPr="0065010F">
        <w:rPr>
          <w:sz w:val="22"/>
          <w:szCs w:val="22"/>
        </w:rPr>
        <w:t xml:space="preserve"> Corrections for Positioning</w:t>
      </w:r>
    </w:p>
    <w:bookmarkEnd w:id="0"/>
    <w:p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:rsidR="00575C41" w:rsidRDefault="00575C41" w:rsidP="00575C41">
      <w:pPr>
        <w:pStyle w:val="Heading1"/>
      </w:pPr>
      <w:r w:rsidRPr="00CE0424">
        <w:t>Introduction</w:t>
      </w:r>
    </w:p>
    <w:p w:rsidR="00575C41" w:rsidRDefault="00C456D0" w:rsidP="00575C41">
      <w:r>
        <w:t xml:space="preserve">The below papers have been submitted in the </w:t>
      </w:r>
      <w:r w:rsidR="00A142FD">
        <w:t>LPP</w:t>
      </w:r>
      <w:r>
        <w:t xml:space="preserve"> AI 6.</w:t>
      </w:r>
      <w:r w:rsidR="001C2004">
        <w:t>3.</w:t>
      </w:r>
      <w:r w:rsidR="00A142FD">
        <w:t>3</w:t>
      </w:r>
      <w:r w:rsidR="0035688D">
        <w:t xml:space="preserve"> which requires to be summarized (i.e excluding IPA papers)</w:t>
      </w:r>
      <w:r w:rsidR="00D85571">
        <w:t xml:space="preserve">. </w:t>
      </w:r>
    </w:p>
    <w:p w:rsidR="00C456D0" w:rsidRDefault="00C456D0" w:rsidP="00575C41"/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11057"/>
      </w:tblGrid>
      <w:tr w:rsidR="001C2004" w:rsidTr="001C2004">
        <w:tc>
          <w:tcPr>
            <w:tcW w:w="11057" w:type="dxa"/>
          </w:tcPr>
          <w:p w:rsidR="00A142FD" w:rsidRDefault="00A142FD" w:rsidP="00A142FD">
            <w:pPr>
              <w:pStyle w:val="Doc-title"/>
            </w:pPr>
            <w:r>
              <w:t>R2-2104842</w:t>
            </w:r>
            <w:r>
              <w:tab/>
              <w:t>37.355 Draft CR on timestamp reference in NR positioning measurement report</w:t>
            </w:r>
            <w:r>
              <w:tab/>
              <w:t>vivo</w:t>
            </w:r>
            <w:r>
              <w:tab/>
              <w:t>draftCR</w:t>
            </w:r>
            <w:r>
              <w:tab/>
              <w:t>Rel-16</w:t>
            </w:r>
            <w:r>
              <w:tab/>
              <w:t>37.355</w:t>
            </w:r>
            <w:r>
              <w:tab/>
              <w:t>16.4.0</w:t>
            </w:r>
            <w:r>
              <w:tab/>
              <w:t>NR_pos-Core</w:t>
            </w:r>
          </w:p>
          <w:p w:rsidR="00A142FD" w:rsidRDefault="00A142FD" w:rsidP="00A142FD">
            <w:pPr>
              <w:pStyle w:val="Doc-title"/>
            </w:pPr>
            <w:r>
              <w:t>R2-2105054</w:t>
            </w:r>
            <w:r>
              <w:tab/>
              <w:t>Correction to PRS-only TP</w:t>
            </w:r>
            <w:r>
              <w:tab/>
              <w:t>Huawei, HiSilicon</w:t>
            </w:r>
            <w:r>
              <w:tab/>
              <w:t>CR</w:t>
            </w:r>
            <w:r>
              <w:tab/>
              <w:t>Rel-16</w:t>
            </w:r>
            <w:r>
              <w:tab/>
              <w:t>37.355</w:t>
            </w:r>
            <w:r>
              <w:tab/>
              <w:t>16.4.0</w:t>
            </w:r>
            <w:r>
              <w:tab/>
              <w:t>0305</w:t>
            </w:r>
            <w:r>
              <w:tab/>
              <w:t>-</w:t>
            </w:r>
            <w:r>
              <w:tab/>
              <w:t>F</w:t>
            </w:r>
            <w:r>
              <w:tab/>
              <w:t>NR_pos-Core</w:t>
            </w:r>
          </w:p>
          <w:p w:rsidR="00A142FD" w:rsidRDefault="00A142FD" w:rsidP="00A142FD">
            <w:pPr>
              <w:pStyle w:val="Doc-title"/>
            </w:pPr>
            <w:r>
              <w:t>R2-2105056</w:t>
            </w:r>
            <w:r>
              <w:tab/>
              <w:t>Correction to NR-ARFCN of the TRP</w:t>
            </w:r>
            <w:r>
              <w:tab/>
              <w:t>Huawei, HiSilicon</w:t>
            </w:r>
            <w:r>
              <w:tab/>
              <w:t>CR</w:t>
            </w:r>
            <w:r>
              <w:tab/>
              <w:t>Rel-16</w:t>
            </w:r>
            <w:r>
              <w:tab/>
              <w:t>37.355</w:t>
            </w:r>
            <w:r>
              <w:tab/>
              <w:t>16.4.0</w:t>
            </w:r>
            <w:r>
              <w:tab/>
              <w:t>0306</w:t>
            </w:r>
            <w:r>
              <w:tab/>
              <w:t>-</w:t>
            </w:r>
            <w:r>
              <w:tab/>
              <w:t>F</w:t>
            </w:r>
            <w:r>
              <w:tab/>
              <w:t>NR_pos-Core</w:t>
            </w:r>
          </w:p>
          <w:p w:rsidR="00A142FD" w:rsidRDefault="00A142FD" w:rsidP="00A142FD">
            <w:pPr>
              <w:pStyle w:val="Doc-title"/>
            </w:pPr>
            <w:r>
              <w:t>R2-2105962</w:t>
            </w:r>
            <w:r>
              <w:tab/>
              <w:t>Clarification on UE Signaling and measurements of DL-PRS for multiple Positioning Frequency Layers</w:t>
            </w:r>
            <w:r>
              <w:tab/>
              <w:t>Ericsson</w:t>
            </w:r>
            <w:r>
              <w:tab/>
              <w:t>CR</w:t>
            </w:r>
            <w:r>
              <w:tab/>
              <w:t>Rel-16</w:t>
            </w:r>
            <w:r>
              <w:tab/>
              <w:t>37.355</w:t>
            </w:r>
            <w:r>
              <w:tab/>
              <w:t>16.4.0</w:t>
            </w:r>
            <w:r>
              <w:tab/>
              <w:t>0307</w:t>
            </w:r>
            <w:r>
              <w:tab/>
              <w:t>-</w:t>
            </w:r>
            <w:r>
              <w:tab/>
              <w:t>F</w:t>
            </w:r>
            <w:r>
              <w:tab/>
              <w:t>NR_pos-Core</w:t>
            </w:r>
          </w:p>
          <w:p w:rsidR="00A142FD" w:rsidRDefault="00A142FD" w:rsidP="00A142FD">
            <w:pPr>
              <w:pStyle w:val="Doc-title"/>
            </w:pPr>
            <w:r>
              <w:t>R2-2105963</w:t>
            </w:r>
            <w:r>
              <w:tab/>
              <w:t>Correction of Expected RSTD to reflect Optional Presence for Broadcast</w:t>
            </w:r>
            <w:r>
              <w:tab/>
              <w:t>Ericsson, Fraunhofer IIS, Fraunhofer HHI</w:t>
            </w:r>
            <w:r>
              <w:tab/>
              <w:t>CR</w:t>
            </w:r>
            <w:r>
              <w:tab/>
              <w:t>Rel-16</w:t>
            </w:r>
            <w:r>
              <w:tab/>
              <w:t>37.355</w:t>
            </w:r>
            <w:r>
              <w:tab/>
              <w:t>16.4.0</w:t>
            </w:r>
            <w:r>
              <w:tab/>
              <w:t>0308</w:t>
            </w:r>
            <w:r>
              <w:tab/>
              <w:t>-</w:t>
            </w:r>
            <w:r>
              <w:tab/>
              <w:t>F</w:t>
            </w:r>
            <w:r>
              <w:tab/>
              <w:t>NR_pos-Core</w:t>
            </w:r>
          </w:p>
          <w:p w:rsidR="001C2004" w:rsidRDefault="001C2004" w:rsidP="00575C41"/>
        </w:tc>
      </w:tr>
    </w:tbl>
    <w:p w:rsidR="00C456D0" w:rsidRPr="00A2052C" w:rsidRDefault="00C456D0" w:rsidP="00575C41"/>
    <w:p w:rsidR="00575C41" w:rsidRDefault="00575C41" w:rsidP="00575C41">
      <w:pPr>
        <w:pStyle w:val="Heading1"/>
      </w:pPr>
      <w:r>
        <w:t>Discussion</w:t>
      </w:r>
    </w:p>
    <w:p w:rsidR="001C2004" w:rsidRDefault="00F561DB" w:rsidP="001C2004">
      <w:pPr>
        <w:pStyle w:val="Heading2"/>
      </w:pPr>
      <w:r>
        <w:t>R2-2104842</w:t>
      </w:r>
      <w:r w:rsidR="001C2004">
        <w:tab/>
        <w:t>C</w:t>
      </w:r>
      <w:r>
        <w:t xml:space="preserve">larify that the </w:t>
      </w:r>
      <w:r w:rsidR="00896E8C">
        <w:t>t</w:t>
      </w:r>
      <w:r>
        <w:t>ime</w:t>
      </w:r>
      <w:r w:rsidR="00896E8C">
        <w:t xml:space="preserve"> </w:t>
      </w:r>
      <w:r>
        <w:t>Stamp</w:t>
      </w:r>
      <w:r w:rsidR="00896E8C">
        <w:t xml:space="preserve"> associated in the field nr-</w:t>
      </w:r>
      <w:proofErr w:type="spellStart"/>
      <w:r w:rsidR="00896E8C">
        <w:t>TimeStamp</w:t>
      </w:r>
      <w:proofErr w:type="spellEnd"/>
      <w:r w:rsidR="00896E8C">
        <w:t xml:space="preserve"> is with respect to reference cell</w:t>
      </w:r>
    </w:p>
    <w:p w:rsidR="00896E8C" w:rsidRDefault="00896E8C" w:rsidP="00896E8C">
      <w:r>
        <w:t>The UE reports the parameters associated with the IE NR-</w:t>
      </w:r>
      <w:proofErr w:type="spellStart"/>
      <w:r>
        <w:t>TimeStamp</w:t>
      </w:r>
      <w:proofErr w:type="spellEnd"/>
      <w:r w:rsidR="00BE13D1">
        <w:t xml:space="preserve"> (shown below)</w:t>
      </w:r>
      <w:r>
        <w:t xml:space="preserve"> as part of measurement reporting for NR positioning methods (DL-TDOA, DL-AoD, Multi-RTT).</w:t>
      </w:r>
    </w:p>
    <w:p w:rsidR="00896E8C" w:rsidRDefault="00896E8C" w:rsidP="00896E8C">
      <w:pPr>
        <w:pStyle w:val="Heading4"/>
        <w:numPr>
          <w:ilvl w:val="0"/>
          <w:numId w:val="0"/>
        </w:numPr>
        <w:ind w:left="864"/>
        <w:rPr>
          <w:i/>
          <w:iCs/>
          <w:noProof/>
        </w:rPr>
      </w:pPr>
      <w:bookmarkStart w:id="1" w:name="_Toc67780456"/>
      <w:bookmarkStart w:id="2" w:name="_Toc52548366"/>
      <w:bookmarkStart w:id="3" w:name="_Toc52547836"/>
      <w:bookmarkStart w:id="4" w:name="_Toc52547306"/>
      <w:bookmarkStart w:id="5" w:name="_Toc52546776"/>
      <w:bookmarkStart w:id="6" w:name="_Toc46486431"/>
      <w:r>
        <w:rPr>
          <w:i/>
          <w:iCs/>
        </w:rPr>
        <w:t>–</w:t>
      </w:r>
      <w:r>
        <w:rPr>
          <w:i/>
          <w:iCs/>
        </w:rPr>
        <w:tab/>
      </w:r>
      <w:r>
        <w:rPr>
          <w:i/>
          <w:iCs/>
          <w:noProof/>
        </w:rPr>
        <w:t>NR-TimeStamp</w:t>
      </w:r>
      <w:bookmarkEnd w:id="1"/>
      <w:bookmarkEnd w:id="2"/>
      <w:bookmarkEnd w:id="3"/>
      <w:bookmarkEnd w:id="4"/>
      <w:bookmarkEnd w:id="5"/>
      <w:bookmarkEnd w:id="6"/>
    </w:p>
    <w:p w:rsidR="00896E8C" w:rsidRDefault="00896E8C" w:rsidP="00896E8C">
      <w:pPr>
        <w:keepLines/>
      </w:pPr>
      <w:r>
        <w:t xml:space="preserve">The IE </w:t>
      </w:r>
      <w:r>
        <w:rPr>
          <w:i/>
          <w:noProof/>
        </w:rPr>
        <w:t xml:space="preserve">NR-TimeStamp </w:t>
      </w:r>
      <w:r>
        <w:rPr>
          <w:noProof/>
        </w:rPr>
        <w:t>defines the UE measurement associated time stamp.</w:t>
      </w:r>
    </w:p>
    <w:p w:rsidR="00896E8C" w:rsidRDefault="00896E8C" w:rsidP="00896E8C">
      <w:pPr>
        <w:pStyle w:val="PL"/>
        <w:shd w:val="clear" w:color="auto" w:fill="E6E6E6"/>
      </w:pPr>
      <w:r>
        <w:t>-- ASN1START</w:t>
      </w:r>
    </w:p>
    <w:p w:rsidR="00896E8C" w:rsidRDefault="00896E8C" w:rsidP="00896E8C">
      <w:pPr>
        <w:pStyle w:val="PL"/>
        <w:shd w:val="clear" w:color="auto" w:fill="E6E6E6"/>
      </w:pPr>
    </w:p>
    <w:p w:rsidR="00896E8C" w:rsidRDefault="00896E8C" w:rsidP="00896E8C">
      <w:pPr>
        <w:pStyle w:val="PL"/>
        <w:shd w:val="clear" w:color="auto" w:fill="E6E6E6"/>
      </w:pPr>
      <w:r>
        <w:rPr>
          <w:snapToGrid w:val="0"/>
        </w:rPr>
        <w:t xml:space="preserve">NR-TimeStamp-r16 </w:t>
      </w:r>
      <w:r>
        <w:t>::= SEQUENCE {</w:t>
      </w:r>
    </w:p>
    <w:p w:rsidR="00896E8C" w:rsidRDefault="00896E8C" w:rsidP="00896E8C">
      <w:pPr>
        <w:pStyle w:val="PL"/>
        <w:shd w:val="clear" w:color="auto" w:fill="E6E6E6"/>
        <w:rPr>
          <w:snapToGrid w:val="0"/>
          <w:lang w:eastAsia="ja-JP"/>
        </w:rPr>
      </w:pPr>
      <w:r>
        <w:rPr>
          <w:snapToGrid w:val="0"/>
        </w:rPr>
        <w:tab/>
        <w:t>dl-PRS-ID-r16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:rsidR="00896E8C" w:rsidRDefault="00896E8C" w:rsidP="00896E8C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nr-PhysCellID-r16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NR-PhysCellID-r16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:rsidR="00896E8C" w:rsidRDefault="00896E8C" w:rsidP="00896E8C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nr-CellGlobalID-r16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NCGI-r15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:rsidR="00896E8C" w:rsidRDefault="00896E8C" w:rsidP="00896E8C">
      <w:pPr>
        <w:pStyle w:val="PL"/>
        <w:shd w:val="clear" w:color="auto" w:fill="E6E6E6"/>
      </w:pPr>
      <w:r>
        <w:rPr>
          <w:snapToGrid w:val="0"/>
        </w:rPr>
        <w:tab/>
      </w:r>
      <w:r>
        <w:t>nr-ARFCN</w:t>
      </w:r>
      <w:r>
        <w:rPr>
          <w:snapToGrid w:val="0"/>
        </w:rPr>
        <w:t>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ARFCN-ValueNR-r15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:rsidR="00896E8C" w:rsidRDefault="00896E8C" w:rsidP="00896E8C">
      <w:pPr>
        <w:pStyle w:val="PL"/>
        <w:shd w:val="clear" w:color="auto" w:fill="E6E6E6"/>
      </w:pPr>
      <w:r>
        <w:tab/>
        <w:t>nr-SFN-r16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INTEGER (0..1023),</w:t>
      </w:r>
    </w:p>
    <w:p w:rsidR="00896E8C" w:rsidRDefault="00896E8C" w:rsidP="00896E8C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 xml:space="preserve">nr-Slot-r16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CHOICE {</w:t>
      </w:r>
    </w:p>
    <w:p w:rsidR="00896E8C" w:rsidRDefault="00896E8C" w:rsidP="00896E8C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scs15-r16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(0..9),</w:t>
      </w:r>
    </w:p>
    <w:p w:rsidR="00896E8C" w:rsidRDefault="00896E8C" w:rsidP="00896E8C">
      <w:pPr>
        <w:pStyle w:val="PL"/>
        <w:shd w:val="clear" w:color="auto" w:fill="E6E6E6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scs30-r16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(0..19),</w:t>
      </w:r>
    </w:p>
    <w:p w:rsidR="00896E8C" w:rsidRDefault="00896E8C" w:rsidP="00896E8C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scs60-r16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(0..39),</w:t>
      </w:r>
    </w:p>
    <w:p w:rsidR="00896E8C" w:rsidRDefault="00896E8C" w:rsidP="00896E8C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scs120-r16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(0..79)</w:t>
      </w:r>
    </w:p>
    <w:p w:rsidR="00896E8C" w:rsidRDefault="00896E8C" w:rsidP="00896E8C">
      <w:pPr>
        <w:pStyle w:val="PL"/>
        <w:shd w:val="clear" w:color="auto" w:fill="E6E6E6"/>
      </w:pPr>
      <w:r>
        <w:rPr>
          <w:snapToGrid w:val="0"/>
        </w:rPr>
        <w:tab/>
        <w:t>},</w:t>
      </w:r>
    </w:p>
    <w:p w:rsidR="00896E8C" w:rsidRDefault="00896E8C" w:rsidP="00896E8C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...</w:t>
      </w:r>
    </w:p>
    <w:p w:rsidR="00896E8C" w:rsidRDefault="00896E8C" w:rsidP="00896E8C">
      <w:pPr>
        <w:pStyle w:val="PL"/>
        <w:shd w:val="clear" w:color="auto" w:fill="E6E6E6"/>
      </w:pPr>
      <w:r>
        <w:t>}</w:t>
      </w:r>
    </w:p>
    <w:p w:rsidR="00896E8C" w:rsidRDefault="00896E8C" w:rsidP="00896E8C">
      <w:pPr>
        <w:pStyle w:val="PL"/>
        <w:shd w:val="clear" w:color="auto" w:fill="E6E6E6"/>
      </w:pPr>
    </w:p>
    <w:p w:rsidR="00896E8C" w:rsidRDefault="00896E8C" w:rsidP="00896E8C">
      <w:pPr>
        <w:pStyle w:val="PL"/>
        <w:shd w:val="clear" w:color="auto" w:fill="E6E6E6"/>
      </w:pPr>
      <w:r>
        <w:t>-- ASN1STOP</w:t>
      </w:r>
    </w:p>
    <w:p w:rsidR="00896E8C" w:rsidRDefault="00896E8C" w:rsidP="00896E8C"/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896E8C" w:rsidTr="00896E8C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6E8C" w:rsidRDefault="00896E8C">
            <w:pPr>
              <w:pStyle w:val="TAH"/>
              <w:keepNext w:val="0"/>
              <w:keepLines w:val="0"/>
              <w:widowControl w:val="0"/>
            </w:pPr>
            <w:r>
              <w:rPr>
                <w:i/>
                <w:iCs/>
                <w:noProof/>
              </w:rPr>
              <w:t>NR-TimeStamp</w:t>
            </w:r>
            <w:r>
              <w:rPr>
                <w:i/>
                <w:noProof/>
              </w:rPr>
              <w:t xml:space="preserve"> </w:t>
            </w:r>
            <w:r>
              <w:rPr>
                <w:iCs/>
                <w:noProof/>
              </w:rPr>
              <w:t>field descriptions</w:t>
            </w:r>
          </w:p>
        </w:tc>
      </w:tr>
      <w:tr w:rsidR="00896E8C" w:rsidTr="00896E8C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6E8C" w:rsidRDefault="00896E8C">
            <w:pPr>
              <w:pStyle w:val="TAL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dl-PRS-ID</w:t>
            </w:r>
          </w:p>
          <w:p w:rsidR="00896E8C" w:rsidRDefault="00896E8C">
            <w:pPr>
              <w:pStyle w:val="TAL"/>
              <w:widowControl w:val="0"/>
            </w:pPr>
            <w:r>
              <w:t xml:space="preserve">This field specifies the DL-PRS ID of the TRP for which the </w:t>
            </w:r>
            <w:r>
              <w:rPr>
                <w:i/>
                <w:iCs/>
              </w:rPr>
              <w:t>nr-SFN</w:t>
            </w:r>
            <w:r>
              <w:t xml:space="preserve"> is applicable.</w:t>
            </w:r>
          </w:p>
        </w:tc>
      </w:tr>
      <w:tr w:rsidR="00896E8C" w:rsidTr="00896E8C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6E8C" w:rsidRDefault="00896E8C">
            <w:pPr>
              <w:pStyle w:val="TAL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nr-ARFCN</w:t>
            </w:r>
          </w:p>
          <w:p w:rsidR="00896E8C" w:rsidRDefault="00896E8C">
            <w:pPr>
              <w:pStyle w:val="TAL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This field specifies the ARFCN of the TRP associated with the </w:t>
            </w:r>
            <w:r>
              <w:rPr>
                <w:i/>
                <w:lang w:eastAsia="zh-CN"/>
              </w:rPr>
              <w:t>dl-PRS-ID</w:t>
            </w:r>
            <w:r>
              <w:rPr>
                <w:lang w:eastAsia="zh-CN"/>
              </w:rPr>
              <w:t>.</w:t>
            </w:r>
          </w:p>
        </w:tc>
      </w:tr>
      <w:tr w:rsidR="00896E8C" w:rsidTr="00896E8C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6E8C" w:rsidRDefault="00896E8C">
            <w:pPr>
              <w:pStyle w:val="TAL"/>
              <w:widowControl w:val="0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nr-SFN</w:t>
            </w:r>
          </w:p>
          <w:p w:rsidR="00896E8C" w:rsidRDefault="00896E8C">
            <w:pPr>
              <w:pStyle w:val="TAL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This field specifies the NR system frame number for the time stamp.</w:t>
            </w:r>
          </w:p>
        </w:tc>
      </w:tr>
      <w:tr w:rsidR="00896E8C" w:rsidTr="00896E8C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6E8C" w:rsidRDefault="00896E8C">
            <w:pPr>
              <w:pStyle w:val="TAL"/>
              <w:widowControl w:val="0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nr-Slot</w:t>
            </w:r>
          </w:p>
          <w:p w:rsidR="00896E8C" w:rsidRDefault="00896E8C">
            <w:pPr>
              <w:pStyle w:val="TAL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This field specifies the NR slot number within the NR system frame number indicated by </w:t>
            </w:r>
            <w:r>
              <w:rPr>
                <w:i/>
                <w:lang w:eastAsia="zh-CN"/>
              </w:rPr>
              <w:t>nr-SFN</w:t>
            </w:r>
            <w:r>
              <w:rPr>
                <w:lang w:eastAsia="zh-CN"/>
              </w:rPr>
              <w:t xml:space="preserve"> for the time stamp.</w:t>
            </w:r>
          </w:p>
        </w:tc>
      </w:tr>
    </w:tbl>
    <w:p w:rsidR="00896E8C" w:rsidRDefault="00896E8C" w:rsidP="00896E8C"/>
    <w:p w:rsidR="001C2004" w:rsidRDefault="00896E8C" w:rsidP="00BE13D1">
      <w:pPr>
        <w:pStyle w:val="TAL"/>
        <w:keepNext w:val="0"/>
        <w:keepLines w:val="0"/>
        <w:widowControl w:val="0"/>
        <w:rPr>
          <w:snapToGrid w:val="0"/>
        </w:rPr>
      </w:pPr>
      <w:r>
        <w:t xml:space="preserve">However, in the field description </w:t>
      </w:r>
      <w:r w:rsidR="00BE13D1" w:rsidRPr="007B2E20">
        <w:rPr>
          <w:b/>
          <w:i/>
          <w:noProof/>
          <w:lang w:eastAsia="zh-CN"/>
        </w:rPr>
        <w:t>nr-TimeStamp</w:t>
      </w:r>
      <w:r w:rsidR="00BE13D1">
        <w:rPr>
          <w:b/>
          <w:i/>
          <w:noProof/>
          <w:lang w:eastAsia="zh-CN"/>
        </w:rPr>
        <w:t xml:space="preserve"> </w:t>
      </w:r>
      <w:r w:rsidR="00B82DEC">
        <w:t xml:space="preserve">as below; </w:t>
      </w:r>
      <w:r>
        <w:t xml:space="preserve">it is unclear as what are the above field associated to. Is it associated with the </w:t>
      </w:r>
      <w:r>
        <w:rPr>
          <w:snapToGrid w:val="0"/>
        </w:rPr>
        <w:t>dl-PRS-</w:t>
      </w:r>
      <w:proofErr w:type="spellStart"/>
      <w:r>
        <w:rPr>
          <w:snapToGrid w:val="0"/>
        </w:rPr>
        <w:t>ReferenceInfo</w:t>
      </w:r>
      <w:proofErr w:type="spellEnd"/>
      <w:r>
        <w:rPr>
          <w:snapToGrid w:val="0"/>
        </w:rPr>
        <w:t xml:space="preserve"> or with respect to the measured DL PRS ID</w:t>
      </w:r>
      <w:r w:rsidR="00B82DEC">
        <w:rPr>
          <w:snapToGrid w:val="0"/>
        </w:rPr>
        <w:t>; neighbor TRP etc</w:t>
      </w:r>
      <w:r w:rsidR="00BE13D1">
        <w:rPr>
          <w:snapToGrid w:val="0"/>
        </w:rPr>
        <w:t>?</w:t>
      </w:r>
    </w:p>
    <w:p w:rsidR="00B82DEC" w:rsidRDefault="00B82DEC" w:rsidP="001C2004">
      <w:pPr>
        <w:rPr>
          <w:snapToGrid w:val="0"/>
        </w:rPr>
      </w:pPr>
    </w:p>
    <w:p w:rsidR="00B82DEC" w:rsidRPr="007B2E20" w:rsidRDefault="00B82DEC" w:rsidP="00B82DEC">
      <w:pPr>
        <w:pStyle w:val="TAL"/>
        <w:keepNext w:val="0"/>
        <w:keepLines w:val="0"/>
        <w:widowControl w:val="0"/>
        <w:rPr>
          <w:b/>
          <w:i/>
          <w:noProof/>
          <w:lang w:eastAsia="zh-CN"/>
        </w:rPr>
      </w:pPr>
      <w:r w:rsidRPr="007B2E20">
        <w:rPr>
          <w:b/>
          <w:i/>
          <w:noProof/>
          <w:lang w:eastAsia="zh-CN"/>
        </w:rPr>
        <w:t>nr-TimeStamp</w:t>
      </w:r>
    </w:p>
    <w:p w:rsidR="00B82DEC" w:rsidRDefault="00B82DEC" w:rsidP="00B82DEC">
      <w:pPr>
        <w:rPr>
          <w:i/>
          <w:iCs/>
          <w:snapToGrid w:val="0"/>
        </w:rPr>
      </w:pPr>
      <w:r w:rsidRPr="007B2E20">
        <w:rPr>
          <w:noProof/>
        </w:rPr>
        <w:t xml:space="preserve">This field specifies the time instance at which the TOA and DL PRS-RSRP (if included) measurement is performed. Note, the TOA measurement refers to the TOA of this neighbour TRP or the reference TRP, as applicable, used to determine the </w:t>
      </w:r>
      <w:r w:rsidRPr="007B2E20">
        <w:rPr>
          <w:i/>
          <w:iCs/>
          <w:snapToGrid w:val="0"/>
        </w:rPr>
        <w:t>nr-RSTD</w:t>
      </w:r>
      <w:r w:rsidRPr="007B2E20">
        <w:rPr>
          <w:snapToGrid w:val="0"/>
        </w:rPr>
        <w:t xml:space="preserve"> or </w:t>
      </w:r>
      <w:r w:rsidRPr="007B2E20">
        <w:rPr>
          <w:i/>
          <w:iCs/>
          <w:snapToGrid w:val="0"/>
        </w:rPr>
        <w:t>nr-RSTD-</w:t>
      </w:r>
      <w:proofErr w:type="spellStart"/>
      <w:r w:rsidRPr="007B2E20">
        <w:rPr>
          <w:i/>
          <w:iCs/>
          <w:snapToGrid w:val="0"/>
        </w:rPr>
        <w:t>ResultDiff</w:t>
      </w:r>
      <w:proofErr w:type="spellEnd"/>
    </w:p>
    <w:p w:rsidR="00B82DEC" w:rsidRDefault="00B82DEC" w:rsidP="00B82DEC">
      <w:pPr>
        <w:rPr>
          <w:iCs/>
          <w:snapToGrid w:val="0"/>
        </w:rPr>
      </w:pPr>
    </w:p>
    <w:p w:rsidR="00B82DEC" w:rsidRDefault="00B82DEC" w:rsidP="00B82DEC">
      <w:pPr>
        <w:rPr>
          <w:iCs/>
          <w:snapToGrid w:val="0"/>
        </w:rPr>
      </w:pPr>
      <w:r w:rsidRPr="00B82DEC">
        <w:rPr>
          <w:iCs/>
          <w:snapToGrid w:val="0"/>
        </w:rPr>
        <w:t>The</w:t>
      </w:r>
      <w:r>
        <w:rPr>
          <w:iCs/>
          <w:snapToGrid w:val="0"/>
        </w:rPr>
        <w:t xml:space="preserve"> CR clarifies that the time stamp should be associated with reference DL PRS ID.</w:t>
      </w:r>
    </w:p>
    <w:p w:rsidR="00B82DEC" w:rsidRPr="007B2E20" w:rsidRDefault="00B82DEC" w:rsidP="00B82DEC">
      <w:pPr>
        <w:pStyle w:val="TAL"/>
        <w:keepNext w:val="0"/>
        <w:keepLines w:val="0"/>
        <w:widowControl w:val="0"/>
        <w:rPr>
          <w:b/>
          <w:i/>
          <w:noProof/>
          <w:lang w:eastAsia="zh-CN"/>
        </w:rPr>
      </w:pPr>
      <w:r w:rsidRPr="007B2E20">
        <w:rPr>
          <w:b/>
          <w:i/>
          <w:noProof/>
          <w:lang w:eastAsia="zh-CN"/>
        </w:rPr>
        <w:t>nr-TimeStamp</w:t>
      </w:r>
    </w:p>
    <w:p w:rsidR="00B82DEC" w:rsidRDefault="00B82DEC" w:rsidP="00B82DEC">
      <w:pPr>
        <w:rPr>
          <w:iCs/>
          <w:snapToGrid w:val="0"/>
        </w:rPr>
      </w:pPr>
      <w:r w:rsidRPr="007B2E20">
        <w:rPr>
          <w:noProof/>
        </w:rPr>
        <w:t xml:space="preserve">This field specifies the time instance at which the TOA and DL PRS-RSRP (if included) measurement is performed. Note, the TOA measurement refers to the TOA of this neighbour TRP or the reference TRP, as applicable, used to determine the </w:t>
      </w:r>
      <w:r w:rsidRPr="007B2E20">
        <w:rPr>
          <w:i/>
          <w:iCs/>
          <w:snapToGrid w:val="0"/>
        </w:rPr>
        <w:t>nr-RSTD</w:t>
      </w:r>
      <w:r w:rsidRPr="007B2E20">
        <w:rPr>
          <w:snapToGrid w:val="0"/>
        </w:rPr>
        <w:t xml:space="preserve"> or </w:t>
      </w:r>
      <w:r w:rsidRPr="007B2E20">
        <w:rPr>
          <w:i/>
          <w:iCs/>
          <w:snapToGrid w:val="0"/>
        </w:rPr>
        <w:t>nr-RSTD-</w:t>
      </w:r>
      <w:proofErr w:type="spellStart"/>
      <w:r w:rsidRPr="007B2E20">
        <w:rPr>
          <w:i/>
          <w:iCs/>
          <w:snapToGrid w:val="0"/>
        </w:rPr>
        <w:t>ResultDiff</w:t>
      </w:r>
      <w:proofErr w:type="spellEnd"/>
      <w:r>
        <w:rPr>
          <w:snapToGrid w:val="0"/>
        </w:rPr>
        <w:t xml:space="preserve"> </w:t>
      </w:r>
      <w:ins w:id="7" w:author="vivo-Elliah" w:date="2021-03-05T11:06:00Z">
        <w:r>
          <w:t>including dl-PRS</w:t>
        </w:r>
      </w:ins>
      <w:ins w:id="8" w:author="vivo-Elliah" w:date="2021-03-05T11:07:00Z">
        <w:r>
          <w:t>-</w:t>
        </w:r>
        <w:proofErr w:type="spellStart"/>
        <w:proofErr w:type="gramStart"/>
        <w:r>
          <w:t>ID,nr</w:t>
        </w:r>
        <w:proofErr w:type="spellEnd"/>
        <w:proofErr w:type="gramEnd"/>
        <w:r>
          <w:t>-</w:t>
        </w:r>
        <w:proofErr w:type="spellStart"/>
        <w:r>
          <w:t>ARFCN,nr</w:t>
        </w:r>
        <w:proofErr w:type="spellEnd"/>
        <w:r>
          <w:t>-SFN and nr-</w:t>
        </w:r>
        <w:proofErr w:type="spellStart"/>
        <w:r>
          <w:t>Slot.</w:t>
        </w:r>
      </w:ins>
      <w:del w:id="9" w:author="vivo-Elliah" w:date="2021-03-05T11:06:00Z">
        <w:r w:rsidRPr="007B2E20" w:rsidDel="007C1904">
          <w:rPr>
            <w:noProof/>
          </w:rPr>
          <w:delText>.</w:delText>
        </w:r>
      </w:del>
      <w:ins w:id="10" w:author="vivo-Elliah" w:date="2021-03-05T11:06:00Z">
        <w:r>
          <w:t>These</w:t>
        </w:r>
        <w:proofErr w:type="spellEnd"/>
        <w:r>
          <w:t xml:space="preserve"> values correspond to the reference which is provided by </w:t>
        </w:r>
        <w:r>
          <w:rPr>
            <w:i/>
            <w:iCs/>
            <w:snapToGrid w:val="0"/>
          </w:rPr>
          <w:t>nr-DL-PRS-</w:t>
        </w:r>
        <w:proofErr w:type="spellStart"/>
        <w:r>
          <w:rPr>
            <w:i/>
            <w:iCs/>
            <w:snapToGrid w:val="0"/>
          </w:rPr>
          <w:t>ReferenceInfo</w:t>
        </w:r>
        <w:proofErr w:type="spellEnd"/>
        <w:r>
          <w:t>.</w:t>
        </w:r>
      </w:ins>
    </w:p>
    <w:p w:rsidR="00B82DEC" w:rsidRPr="00B82DEC" w:rsidRDefault="00B82DEC" w:rsidP="00B82DEC">
      <w:pPr>
        <w:rPr>
          <w:rFonts w:cs="Arial"/>
          <w:lang w:eastAsia="ja-JP"/>
        </w:rPr>
      </w:pPr>
    </w:p>
    <w:p w:rsidR="002D6BB2" w:rsidRPr="000E0E9E" w:rsidRDefault="002D6BB2" w:rsidP="002D6BB2">
      <w:pPr>
        <w:pStyle w:val="Proposal"/>
        <w:ind w:left="1440"/>
        <w:rPr>
          <w:rFonts w:cs="Arial"/>
          <w:lang w:eastAsia="ja-JP"/>
        </w:rPr>
      </w:pPr>
      <w:bookmarkStart w:id="11" w:name="_Toc68612104"/>
      <w:bookmarkStart w:id="12" w:name="_Toc68613384"/>
      <w:bookmarkStart w:id="13" w:name="_Toc68613676"/>
      <w:bookmarkStart w:id="14" w:name="_Toc68613859"/>
      <w:bookmarkStart w:id="15" w:name="_Toc68613920"/>
      <w:bookmarkStart w:id="16" w:name="_Toc68641706"/>
      <w:bookmarkStart w:id="17" w:name="_Toc68641972"/>
      <w:bookmarkStart w:id="18" w:name="_Toc71893265"/>
      <w:bookmarkStart w:id="19" w:name="_Toc71893667"/>
      <w:bookmarkStart w:id="20" w:name="_Toc71893946"/>
      <w:bookmarkStart w:id="21" w:name="_Toc71893958"/>
      <w:bookmarkStart w:id="22" w:name="_Toc71893997"/>
      <w:bookmarkStart w:id="23" w:name="_Toc71894101"/>
      <w:r>
        <w:t xml:space="preserve">RAN2 to agree </w:t>
      </w:r>
      <w:r w:rsidR="00B82DEC">
        <w:t xml:space="preserve">to convert draft </w:t>
      </w:r>
      <w:r>
        <w:t xml:space="preserve">CR </w:t>
      </w:r>
      <w:r w:rsidR="00B82DEC">
        <w:t>R2-2104842</w:t>
      </w:r>
      <w:r w:rsidR="00B82DEC">
        <w:t xml:space="preserve"> to normal CR and clarify that the timestamp in measurement reporting is associated with </w:t>
      </w:r>
      <w:r w:rsidR="00B82DEC">
        <w:rPr>
          <w:i/>
          <w:iCs/>
          <w:snapToGrid w:val="0"/>
        </w:rPr>
        <w:t>nr-DL-PRS-</w:t>
      </w:r>
      <w:proofErr w:type="spellStart"/>
      <w:r w:rsidR="00B82DEC">
        <w:rPr>
          <w:i/>
          <w:iCs/>
          <w:snapToGrid w:val="0"/>
        </w:rPr>
        <w:t>ReferenceInfo</w:t>
      </w:r>
      <w:proofErr w:type="spellEnd"/>
      <w:r>
        <w:t>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13681B" w:rsidRDefault="0013681B" w:rsidP="00B46E1D">
      <w:pPr>
        <w:pStyle w:val="Heading2"/>
        <w:spacing w:after="0"/>
      </w:pPr>
      <w:r>
        <w:t>R2-2105054</w:t>
      </w:r>
      <w:r>
        <w:tab/>
        <w:t>Correction to PRS-only TP</w:t>
      </w:r>
      <w:r>
        <w:t xml:space="preserve"> </w:t>
      </w:r>
    </w:p>
    <w:p w:rsidR="0013681B" w:rsidRPr="0013681B" w:rsidRDefault="0013681B" w:rsidP="0013681B"/>
    <w:p w:rsidR="007558C5" w:rsidRDefault="00AD471E" w:rsidP="007558C5">
      <w:pPr>
        <w:spacing w:after="0"/>
        <w:rPr>
          <w:noProof/>
        </w:rPr>
      </w:pPr>
      <w:r>
        <w:t xml:space="preserve">The CR aims to say that </w:t>
      </w:r>
      <w:r w:rsidR="007558C5">
        <w:rPr>
          <w:noProof/>
        </w:rPr>
        <w:t xml:space="preserve">on absence of the fields nr-PhysCellID and nr-CellGlobalID </w:t>
      </w:r>
      <w:r w:rsidR="00BE398D">
        <w:rPr>
          <w:noProof/>
        </w:rPr>
        <w:t>in the AD</w:t>
      </w:r>
      <w:r w:rsidR="007558C5">
        <w:rPr>
          <w:noProof/>
        </w:rPr>
        <w:t xml:space="preserve"> </w:t>
      </w:r>
      <w:r w:rsidR="00BE398D">
        <w:rPr>
          <w:noProof/>
        </w:rPr>
        <w:t>the</w:t>
      </w:r>
      <w:r w:rsidR="007558C5">
        <w:rPr>
          <w:noProof/>
        </w:rPr>
        <w:t xml:space="preserve"> UE may assume that the PRS is not associated with a cell, i.e. PRS-only TP.</w:t>
      </w:r>
    </w:p>
    <w:p w:rsidR="00AD471E" w:rsidRDefault="00AD471E" w:rsidP="007558C5">
      <w:pPr>
        <w:rPr>
          <w:rFonts w:cs="Arial"/>
          <w:bCs/>
          <w:szCs w:val="16"/>
          <w:lang w:val="sv-SE" w:eastAsia="sv-SE"/>
        </w:rPr>
      </w:pPr>
    </w:p>
    <w:p w:rsidR="00F75592" w:rsidRDefault="00F75592" w:rsidP="007558C5">
      <w:pPr>
        <w:rPr>
          <w:rFonts w:cs="Arial"/>
          <w:bCs/>
          <w:szCs w:val="16"/>
          <w:lang w:val="sv-SE" w:eastAsia="sv-SE"/>
        </w:rPr>
      </w:pPr>
      <w:r>
        <w:rPr>
          <w:rFonts w:cs="Arial"/>
          <w:bCs/>
          <w:szCs w:val="16"/>
          <w:lang w:val="sv-SE" w:eastAsia="sv-SE"/>
        </w:rPr>
        <w:t>Further, UE shall report the Cell ID</w:t>
      </w:r>
      <w:r w:rsidR="00BE13D1">
        <w:rPr>
          <w:rFonts w:cs="Arial"/>
          <w:bCs/>
          <w:szCs w:val="16"/>
          <w:lang w:val="sv-SE" w:eastAsia="sv-SE"/>
        </w:rPr>
        <w:t>, cell Global ID, ARFCN in the measurement report when the UE has been provided with one.</w:t>
      </w:r>
    </w:p>
    <w:p w:rsidR="00BE13D1" w:rsidRDefault="00BE13D1" w:rsidP="007558C5">
      <w:pPr>
        <w:rPr>
          <w:rFonts w:cs="Arial"/>
          <w:bCs/>
          <w:szCs w:val="16"/>
          <w:lang w:val="sv-SE" w:eastAsia="sv-SE"/>
        </w:rPr>
      </w:pPr>
      <w:r>
        <w:rPr>
          <w:rFonts w:cs="Arial"/>
          <w:bCs/>
          <w:szCs w:val="16"/>
          <w:lang w:val="sv-SE" w:eastAsia="sv-SE"/>
        </w:rPr>
        <w:t>Rapporteur’s comment: In stage 2 TS 38.305 and NRPPa already says PRS-Only TP can be used. The Optional field in AD allows the NW to include/omit</w:t>
      </w:r>
      <w:r w:rsidR="00F335D6">
        <w:rPr>
          <w:rFonts w:cs="Arial"/>
          <w:bCs/>
          <w:szCs w:val="16"/>
          <w:lang w:val="sv-SE" w:eastAsia="sv-SE"/>
        </w:rPr>
        <w:t xml:space="preserve"> cell ID, gloabal ID etc</w:t>
      </w:r>
      <w:r>
        <w:rPr>
          <w:rFonts w:cs="Arial"/>
          <w:bCs/>
          <w:szCs w:val="16"/>
          <w:lang w:val="sv-SE" w:eastAsia="sv-SE"/>
        </w:rPr>
        <w:t>. RAN2 need to discuss if such clarification is required in the</w:t>
      </w:r>
      <w:r w:rsidR="00F335D6">
        <w:rPr>
          <w:rFonts w:cs="Arial"/>
          <w:bCs/>
          <w:szCs w:val="16"/>
          <w:lang w:val="sv-SE" w:eastAsia="sv-SE"/>
        </w:rPr>
        <w:t xml:space="preserve"> stage 3 LPP</w:t>
      </w:r>
      <w:r>
        <w:rPr>
          <w:rFonts w:cs="Arial"/>
          <w:bCs/>
          <w:szCs w:val="16"/>
          <w:lang w:val="sv-SE" w:eastAsia="sv-SE"/>
        </w:rPr>
        <w:t xml:space="preserve"> specification</w:t>
      </w:r>
      <w:r w:rsidR="00F335D6">
        <w:rPr>
          <w:rFonts w:cs="Arial"/>
          <w:bCs/>
          <w:szCs w:val="16"/>
          <w:lang w:val="sv-SE" w:eastAsia="sv-SE"/>
        </w:rPr>
        <w:t xml:space="preserve"> to explictly indicate that a TP is PRS only-TP.</w:t>
      </w:r>
    </w:p>
    <w:p w:rsidR="006F0D83" w:rsidRPr="006F0D83" w:rsidRDefault="006F0D83" w:rsidP="006F0D83">
      <w:pPr>
        <w:pStyle w:val="Proposal"/>
        <w:rPr>
          <w:rFonts w:cs="Arial"/>
          <w:lang w:eastAsia="ja-JP"/>
        </w:rPr>
      </w:pPr>
      <w:bookmarkStart w:id="24" w:name="_Toc68613385"/>
      <w:bookmarkStart w:id="25" w:name="_Toc68613677"/>
      <w:bookmarkStart w:id="26" w:name="_Toc68613860"/>
      <w:bookmarkStart w:id="27" w:name="_Toc68613921"/>
      <w:bookmarkStart w:id="28" w:name="_Toc68641707"/>
      <w:bookmarkStart w:id="29" w:name="_Toc68641973"/>
      <w:bookmarkStart w:id="30" w:name="_Toc71893266"/>
      <w:bookmarkStart w:id="31" w:name="_Toc71893668"/>
      <w:bookmarkStart w:id="32" w:name="_Toc71893947"/>
      <w:bookmarkStart w:id="33" w:name="_Toc71893959"/>
      <w:bookmarkStart w:id="34" w:name="_Toc71893998"/>
      <w:bookmarkStart w:id="35" w:name="_Toc71894102"/>
      <w:r>
        <w:t xml:space="preserve">RAN2 to </w:t>
      </w:r>
      <w:r w:rsidR="00C5454B">
        <w:t>discuss</w:t>
      </w:r>
      <w:r>
        <w:t xml:space="preserve"> CR </w:t>
      </w:r>
      <w:r w:rsidR="00BE13D1">
        <w:t>R2-2105054</w:t>
      </w:r>
      <w:r w:rsidR="00BE13D1">
        <w:t xml:space="preserve"> </w:t>
      </w:r>
      <w:r w:rsidR="00AB1C3C">
        <w:t xml:space="preserve">and </w:t>
      </w:r>
      <w:r w:rsidR="00BE13D1">
        <w:t xml:space="preserve">decide if PRS-only TP </w:t>
      </w:r>
      <w:r w:rsidR="00F335D6">
        <w:t xml:space="preserve">applicability explicitly </w:t>
      </w:r>
      <w:r w:rsidR="00BE13D1">
        <w:t>needs to be clarified</w:t>
      </w:r>
      <w:r w:rsidR="00F335D6">
        <w:t xml:space="preserve"> in LPP specification</w:t>
      </w:r>
      <w:r w:rsidR="00BE13D1">
        <w:t>.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460FA1" w:rsidRPr="00873994" w:rsidRDefault="00460FA1" w:rsidP="00873994"/>
    <w:p w:rsidR="00BE13D1" w:rsidRDefault="00BE13D1" w:rsidP="00BE13D1">
      <w:pPr>
        <w:pStyle w:val="Heading2"/>
        <w:rPr>
          <w:bCs/>
        </w:rPr>
      </w:pPr>
      <w:bookmarkStart w:id="36" w:name="_Toc66522289"/>
      <w:r>
        <w:t>R2-2105056</w:t>
      </w:r>
      <w:r>
        <w:tab/>
        <w:t>Correction to NR-ARFCN of the TRP</w:t>
      </w:r>
      <w:r w:rsidRPr="008C3A20">
        <w:rPr>
          <w:bCs/>
        </w:rPr>
        <w:t xml:space="preserve"> </w:t>
      </w:r>
    </w:p>
    <w:p w:rsidR="00F335D6" w:rsidRDefault="00F335D6" w:rsidP="00326C85">
      <w:pPr>
        <w:rPr>
          <w:bCs/>
        </w:rPr>
      </w:pPr>
      <w:r>
        <w:rPr>
          <w:bCs/>
        </w:rPr>
        <w:t>The c</w:t>
      </w:r>
      <w:r>
        <w:rPr>
          <w:bCs/>
        </w:rPr>
        <w:t>orrection aims to simplify the description of NR-ARFN and adds a reference for this as below.</w:t>
      </w:r>
    </w:p>
    <w:tbl>
      <w:tblPr>
        <w:tblW w:w="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F335D6" w:rsidTr="00A057C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335D6" w:rsidRDefault="00F335D6" w:rsidP="00A057C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nr-ARFCN</w:t>
            </w:r>
          </w:p>
          <w:p w:rsidR="00F335D6" w:rsidRDefault="00F335D6" w:rsidP="00A057C9">
            <w:pPr>
              <w:pStyle w:val="TAL"/>
            </w:pPr>
            <w:r>
              <w:rPr>
                <w:noProof/>
                <w:szCs w:val="18"/>
                <w:lang w:eastAsia="zh-CN"/>
              </w:rPr>
              <w:t xml:space="preserve">This field specifies the </w:t>
            </w:r>
            <w:ins w:id="37" w:author="Huawei - Huangsu" w:date="2021-04-26T21:43:00Z">
              <w:r>
                <w:rPr>
                  <w:noProof/>
                  <w:szCs w:val="18"/>
                  <w:lang w:eastAsia="zh-CN"/>
                </w:rPr>
                <w:t xml:space="preserve">RF </w:t>
              </w:r>
            </w:ins>
            <w:ins w:id="38" w:author="Huawei - Huangsu" w:date="2021-04-26T21:41:00Z">
              <w:r>
                <w:rPr>
                  <w:noProof/>
                  <w:szCs w:val="18"/>
                  <w:lang w:eastAsia="zh-CN"/>
                </w:rPr>
                <w:t xml:space="preserve">channel </w:t>
              </w:r>
            </w:ins>
            <w:ins w:id="39" w:author="Huawei - Huangsu" w:date="2021-04-26T21:43:00Z">
              <w:r>
                <w:rPr>
                  <w:noProof/>
                  <w:szCs w:val="18"/>
                  <w:lang w:eastAsia="zh-CN"/>
                </w:rPr>
                <w:t>freq</w:t>
              </w:r>
            </w:ins>
            <w:ins w:id="40" w:author="Huawei - Huangsu" w:date="2021-04-26T21:44:00Z">
              <w:r>
                <w:rPr>
                  <w:noProof/>
                  <w:szCs w:val="18"/>
                  <w:lang w:eastAsia="zh-CN"/>
                </w:rPr>
                <w:t>uency</w:t>
              </w:r>
            </w:ins>
            <w:del w:id="41" w:author="Huawei - Huangsu" w:date="2021-04-26T21:43:00Z">
              <w:r w:rsidDel="00352D6B">
                <w:rPr>
                  <w:noProof/>
                  <w:szCs w:val="18"/>
                  <w:lang w:eastAsia="zh-CN"/>
                </w:rPr>
                <w:delText xml:space="preserve">NR-ARFCN </w:delText>
              </w:r>
            </w:del>
            <w:r>
              <w:rPr>
                <w:noProof/>
                <w:szCs w:val="18"/>
                <w:lang w:eastAsia="zh-CN"/>
              </w:rPr>
              <w:t>of the TRP</w:t>
            </w:r>
            <w:ins w:id="42" w:author="Huawei - Huangsu" w:date="2021-04-26T21:51:00Z">
              <w:r>
                <w:rPr>
                  <w:noProof/>
                  <w:szCs w:val="18"/>
                  <w:lang w:eastAsia="zh-CN"/>
                </w:rPr>
                <w:t xml:space="preserve"> in TS 38.104 [xx]</w:t>
              </w:r>
            </w:ins>
            <w:r>
              <w:rPr>
                <w:noProof/>
                <w:szCs w:val="18"/>
                <w:lang w:eastAsia="zh-CN"/>
              </w:rPr>
              <w:t>.</w:t>
            </w:r>
          </w:p>
        </w:tc>
      </w:tr>
    </w:tbl>
    <w:p w:rsidR="00F335D6" w:rsidRDefault="00F335D6" w:rsidP="00F335D6">
      <w:pPr>
        <w:rPr>
          <w:bCs/>
        </w:rPr>
      </w:pPr>
    </w:p>
    <w:p w:rsidR="00F335D6" w:rsidRDefault="00F335D6" w:rsidP="00326C85">
      <w:pPr>
        <w:rPr>
          <w:bCs/>
        </w:rPr>
      </w:pPr>
      <w:r>
        <w:rPr>
          <w:bCs/>
        </w:rPr>
        <w:t>Rapporteur’s comment: The abbreviation of ARFCN already is included which says:</w:t>
      </w:r>
    </w:p>
    <w:p w:rsidR="00F335D6" w:rsidRDefault="00F335D6" w:rsidP="00F335D6">
      <w:pPr>
        <w:pStyle w:val="EW"/>
        <w:rPr>
          <w:lang w:val="en-GB"/>
        </w:rPr>
      </w:pPr>
      <w:r>
        <w:rPr>
          <w:lang w:val="en-GB"/>
        </w:rPr>
        <w:t>ARFCN</w:t>
      </w:r>
      <w:r>
        <w:rPr>
          <w:lang w:val="en-GB"/>
        </w:rPr>
        <w:tab/>
        <w:t>Absolute Radio Frequency Channel Number</w:t>
      </w:r>
    </w:p>
    <w:p w:rsidR="00F335D6" w:rsidRDefault="00F335D6" w:rsidP="00326C85">
      <w:pPr>
        <w:rPr>
          <w:bCs/>
        </w:rPr>
      </w:pPr>
    </w:p>
    <w:p w:rsidR="00F335D6" w:rsidRDefault="00F335D6" w:rsidP="00326C85">
      <w:pPr>
        <w:rPr>
          <w:bCs/>
        </w:rPr>
      </w:pPr>
      <w:r>
        <w:rPr>
          <w:bCs/>
        </w:rPr>
        <w:lastRenderedPageBreak/>
        <w:t>Thus, the field description simplification may not be needed.</w:t>
      </w:r>
    </w:p>
    <w:p w:rsidR="00326C85" w:rsidRPr="00A04F49" w:rsidRDefault="00326C85" w:rsidP="00326C85">
      <w:pPr>
        <w:pStyle w:val="Proposal"/>
      </w:pPr>
      <w:bookmarkStart w:id="43" w:name="_Toc68613861"/>
      <w:bookmarkStart w:id="44" w:name="_Toc68613922"/>
      <w:bookmarkStart w:id="45" w:name="_Toc68641708"/>
      <w:bookmarkStart w:id="46" w:name="_Toc68641974"/>
      <w:bookmarkStart w:id="47" w:name="_Toc71893267"/>
      <w:bookmarkStart w:id="48" w:name="_Toc71893669"/>
      <w:bookmarkStart w:id="49" w:name="_Toc71893948"/>
      <w:bookmarkStart w:id="50" w:name="_Toc71893960"/>
      <w:bookmarkStart w:id="51" w:name="_Toc71893999"/>
      <w:bookmarkStart w:id="52" w:name="_Toc71894103"/>
      <w:r>
        <w:t xml:space="preserve">RAN2 to </w:t>
      </w:r>
      <w:r w:rsidR="00F335D6">
        <w:t>discuss if update of field description of nr-ARFCN and corresponding reference is needed or not</w:t>
      </w:r>
      <w:r w:rsidRPr="00A04F49">
        <w:t>.</w:t>
      </w:r>
      <w:bookmarkEnd w:id="36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021A1D" w:rsidRPr="00873994" w:rsidRDefault="00021A1D" w:rsidP="00873994"/>
    <w:p w:rsidR="003E1B1C" w:rsidRDefault="003E1B1C" w:rsidP="003E1B1C">
      <w:pPr>
        <w:pStyle w:val="Heading2"/>
      </w:pPr>
      <w:r>
        <w:t>R2-2105962</w:t>
      </w:r>
      <w:r>
        <w:tab/>
        <w:t xml:space="preserve">Clarification on UE </w:t>
      </w:r>
      <w:proofErr w:type="spellStart"/>
      <w:r>
        <w:t>Signaling</w:t>
      </w:r>
      <w:proofErr w:type="spellEnd"/>
      <w:r>
        <w:t xml:space="preserve"> and measurements of DL-PRS for multiple Positioning Frequency Layers</w:t>
      </w:r>
      <w:r>
        <w:t xml:space="preserve"> </w:t>
      </w:r>
    </w:p>
    <w:p w:rsidR="00665E82" w:rsidRDefault="004C79CD" w:rsidP="00665E82">
      <w:pPr>
        <w:rPr>
          <w:rFonts w:cs="Arial"/>
          <w:noProof/>
        </w:rPr>
      </w:pPr>
      <w:r>
        <w:t>The CR adds below clarification</w:t>
      </w:r>
      <w:r w:rsidR="007D17AF">
        <w:t xml:space="preserve"> that </w:t>
      </w:r>
      <w:r w:rsidR="007D17AF">
        <w:rPr>
          <w:rFonts w:cs="Arial"/>
          <w:noProof/>
        </w:rPr>
        <w:t>the signaling of measurement gap request is independent of how UE capability of performing the measurements</w:t>
      </w:r>
      <w:r w:rsidR="007D17AF">
        <w:rPr>
          <w:rFonts w:cs="Arial"/>
          <w:noProof/>
        </w:rPr>
        <w:t>. The CR cites that this was previously discussed in previous meetings/e-mail discussion and based upon the input received from those discussion the CR is provided.</w:t>
      </w:r>
    </w:p>
    <w:p w:rsidR="00870BB8" w:rsidRDefault="00870BB8" w:rsidP="00665E82">
      <w:pPr>
        <w:rPr>
          <w:rFonts w:cs="Arial"/>
          <w:noProof/>
        </w:rPr>
      </w:pPr>
      <w:r>
        <w:rPr>
          <w:rFonts w:cs="Arial"/>
          <w:noProof/>
        </w:rPr>
        <w:t>The change is provided below.</w:t>
      </w:r>
    </w:p>
    <w:p w:rsidR="00870BB8" w:rsidRPr="00677FA2" w:rsidRDefault="00870BB8" w:rsidP="00870BB8">
      <w:pPr>
        <w:keepLines/>
      </w:pPr>
      <w:r w:rsidRPr="00677FA2">
        <w:t xml:space="preserve">The </w:t>
      </w:r>
      <w:r w:rsidRPr="00677FA2">
        <w:rPr>
          <w:i/>
        </w:rPr>
        <w:t>NR-DL-PRS-</w:t>
      </w:r>
      <w:proofErr w:type="spellStart"/>
      <w:r w:rsidRPr="00677FA2">
        <w:rPr>
          <w:i/>
        </w:rPr>
        <w:t>ProcessingCapability</w:t>
      </w:r>
      <w:proofErr w:type="spellEnd"/>
      <w:r w:rsidRPr="00677FA2">
        <w:t xml:space="preserve"> is defined for a single positioning frequency layer (i.e., a target device supporting multiple positioning frequency layers is expected to process one frequency layer at a time).</w:t>
      </w:r>
      <w:ins w:id="53" w:author="Ericsson" w:date="2021-05-02T14:35:00Z">
        <w:r>
          <w:t xml:space="preserve"> However, UE may signal measurement gap requ</w:t>
        </w:r>
      </w:ins>
      <w:ins w:id="54" w:author="Ericsson" w:date="2021-05-02T14:36:00Z">
        <w:r>
          <w:t xml:space="preserve">est for </w:t>
        </w:r>
      </w:ins>
      <w:ins w:id="55" w:author="Ericsson" w:date="2021-05-02T14:35:00Z">
        <w:r>
          <w:t xml:space="preserve">multiple </w:t>
        </w:r>
      </w:ins>
      <w:ins w:id="56" w:author="Ericsson" w:date="2021-05-10T17:51:00Z">
        <w:r>
          <w:t xml:space="preserve">positioning </w:t>
        </w:r>
      </w:ins>
      <w:ins w:id="57" w:author="Ericsson" w:date="2021-05-02T14:35:00Z">
        <w:r>
          <w:t>frequency layer</w:t>
        </w:r>
      </w:ins>
      <w:ins w:id="58" w:author="Ericsson" w:date="2021-05-02T14:36:00Z">
        <w:r>
          <w:t>s</w:t>
        </w:r>
      </w:ins>
      <w:ins w:id="59" w:author="Ericsson" w:date="2021-05-02T14:41:00Z">
        <w:r>
          <w:t xml:space="preserve"> a</w:t>
        </w:r>
      </w:ins>
      <w:ins w:id="60" w:author="Ericsson" w:date="2021-05-02T14:42:00Z">
        <w:r>
          <w:t>t once</w:t>
        </w:r>
      </w:ins>
      <w:ins w:id="61" w:author="Ericsson" w:date="2021-05-02T14:36:00Z">
        <w:r>
          <w:t xml:space="preserve"> </w:t>
        </w:r>
      </w:ins>
      <w:ins w:id="62" w:author="Ericsson" w:date="2021-05-02T14:39:00Z">
        <w:r>
          <w:t>(</w:t>
        </w:r>
      </w:ins>
      <w:ins w:id="63" w:author="Ericsson" w:date="2021-05-02T14:42:00Z">
        <w:r>
          <w:t xml:space="preserve">see </w:t>
        </w:r>
      </w:ins>
      <w:ins w:id="64" w:author="Ericsson" w:date="2021-05-02T14:37:00Z">
        <w:r w:rsidRPr="00D403CC">
          <w:rPr>
            <w:noProof/>
            <w:lang w:eastAsia="ko-KR"/>
          </w:rPr>
          <w:t>TS 38.331 [35]</w:t>
        </w:r>
      </w:ins>
      <w:ins w:id="65" w:author="Ericsson" w:date="2021-05-02T14:39:00Z">
        <w:r>
          <w:t>)</w:t>
        </w:r>
      </w:ins>
      <w:ins w:id="66" w:author="Ericsson" w:date="2021-05-02T14:36:00Z">
        <w:r>
          <w:t>.</w:t>
        </w:r>
      </w:ins>
    </w:p>
    <w:p w:rsidR="007D17AF" w:rsidRDefault="007D17AF" w:rsidP="00665E82"/>
    <w:p w:rsidR="004C79CD" w:rsidRDefault="00870BB8" w:rsidP="004C79CD">
      <w:pPr>
        <w:pStyle w:val="Proposal"/>
        <w:rPr>
          <w:rFonts w:eastAsiaTheme="minorEastAsia"/>
        </w:rPr>
      </w:pPr>
      <w:bookmarkStart w:id="67" w:name="_Toc71893670"/>
      <w:bookmarkStart w:id="68" w:name="_Hlk71893944"/>
      <w:bookmarkStart w:id="69" w:name="_Toc71893949"/>
      <w:bookmarkStart w:id="70" w:name="_Toc71893961"/>
      <w:bookmarkStart w:id="71" w:name="_Toc71894000"/>
      <w:bookmarkStart w:id="72" w:name="_Toc71894104"/>
      <w:r>
        <w:rPr>
          <w:rFonts w:eastAsiaTheme="minorEastAsia"/>
        </w:rPr>
        <w:t xml:space="preserve">RAN2 to discuss whether clarification on </w:t>
      </w:r>
      <w:r w:rsidR="005C52D7">
        <w:rPr>
          <w:rFonts w:eastAsiaTheme="minorEastAsia"/>
        </w:rPr>
        <w:t>“</w:t>
      </w:r>
      <w:r>
        <w:rPr>
          <w:rFonts w:eastAsiaTheme="minorEastAsia"/>
        </w:rPr>
        <w:t>UE to send multiple PFL at the same time is not limited by UE capability to perform measurement of one PFL at a time</w:t>
      </w:r>
      <w:r w:rsidR="005C52D7">
        <w:rPr>
          <w:rFonts w:eastAsiaTheme="minorEastAsia"/>
        </w:rPr>
        <w:t>” is needed or not</w:t>
      </w:r>
      <w:r>
        <w:rPr>
          <w:rFonts w:eastAsiaTheme="minorEastAsia"/>
        </w:rPr>
        <w:t>.</w:t>
      </w:r>
      <w:bookmarkEnd w:id="67"/>
      <w:bookmarkEnd w:id="69"/>
      <w:bookmarkEnd w:id="70"/>
      <w:bookmarkEnd w:id="71"/>
      <w:bookmarkEnd w:id="72"/>
    </w:p>
    <w:bookmarkEnd w:id="68"/>
    <w:p w:rsidR="004C79CD" w:rsidRPr="00665E82" w:rsidRDefault="00181833" w:rsidP="00181833">
      <w:pPr>
        <w:pStyle w:val="Heading2"/>
      </w:pPr>
      <w:r>
        <w:t>R2-2105963</w:t>
      </w:r>
      <w:r>
        <w:tab/>
        <w:t>Correction of Expected RSTD to reflect Optional Presence for Broadcast</w:t>
      </w:r>
    </w:p>
    <w:p w:rsidR="00575C41" w:rsidRDefault="00B21236" w:rsidP="00575C41">
      <w:pPr>
        <w:spacing w:after="0"/>
        <w:rPr>
          <w:noProof/>
        </w:rPr>
      </w:pPr>
      <w:r>
        <w:rPr>
          <w:noProof/>
        </w:rPr>
        <w:t>The CR a</w:t>
      </w:r>
      <w:r>
        <w:rPr>
          <w:noProof/>
        </w:rPr>
        <w:t>dd</w:t>
      </w:r>
      <w:r>
        <w:rPr>
          <w:noProof/>
        </w:rPr>
        <w:t>s</w:t>
      </w:r>
      <w:r>
        <w:rPr>
          <w:noProof/>
        </w:rPr>
        <w:t xml:space="preserve"> conditional presence for the fields expectedRSTD and expecetdRSTD-Uncertainty</w:t>
      </w:r>
      <w:r>
        <w:rPr>
          <w:noProof/>
        </w:rPr>
        <w:t xml:space="preserve">. The CR says that for broadcast the parameteres shall not be mandatory. </w:t>
      </w:r>
    </w:p>
    <w:p w:rsidR="00B21236" w:rsidRDefault="00B21236" w:rsidP="00575C41">
      <w:pPr>
        <w:spacing w:after="0"/>
        <w:rPr>
          <w:noProof/>
        </w:rPr>
      </w:pPr>
      <w:r>
        <w:rPr>
          <w:noProof/>
        </w:rPr>
        <w:t>The changes provided are though NBC as it adds one bit OPTIONAL field</w:t>
      </w:r>
      <w:r w:rsidR="00470AF0">
        <w:rPr>
          <w:noProof/>
        </w:rPr>
        <w:t xml:space="preserve">. </w:t>
      </w:r>
    </w:p>
    <w:p w:rsidR="00470AF0" w:rsidRDefault="00470AF0" w:rsidP="00575C41">
      <w:pPr>
        <w:spacing w:after="0"/>
        <w:rPr>
          <w:b/>
          <w:bCs/>
        </w:rPr>
      </w:pPr>
    </w:p>
    <w:p w:rsidR="00470AF0" w:rsidRDefault="00470AF0" w:rsidP="00470AF0">
      <w:pPr>
        <w:pStyle w:val="Proposal"/>
        <w:rPr>
          <w:rFonts w:eastAsiaTheme="minorEastAsia"/>
        </w:rPr>
      </w:pPr>
      <w:bookmarkStart w:id="73" w:name="_Toc71893950"/>
      <w:bookmarkStart w:id="74" w:name="_Toc71893962"/>
      <w:bookmarkStart w:id="75" w:name="_Toc71894001"/>
      <w:bookmarkStart w:id="76" w:name="_Toc71894105"/>
      <w:r>
        <w:rPr>
          <w:rFonts w:eastAsiaTheme="minorEastAsia"/>
        </w:rPr>
        <w:t xml:space="preserve">RAN2 to discuss whether </w:t>
      </w:r>
      <w:proofErr w:type="spellStart"/>
      <w:r>
        <w:rPr>
          <w:rFonts w:eastAsiaTheme="minorEastAsia"/>
        </w:rPr>
        <w:t>expectedRSTD</w:t>
      </w:r>
      <w:proofErr w:type="spellEnd"/>
      <w:r>
        <w:rPr>
          <w:rFonts w:eastAsiaTheme="minorEastAsia"/>
        </w:rPr>
        <w:t xml:space="preserve"> and </w:t>
      </w:r>
      <w:proofErr w:type="spellStart"/>
      <w:r>
        <w:rPr>
          <w:rFonts w:eastAsiaTheme="minorEastAsia"/>
        </w:rPr>
        <w:t>expectedRSTD</w:t>
      </w:r>
      <w:proofErr w:type="spellEnd"/>
      <w:r>
        <w:rPr>
          <w:rFonts w:eastAsiaTheme="minorEastAsia"/>
        </w:rPr>
        <w:t>-Uncertainty is OPTIONAL for broadcast and NBC change is to be done or not</w:t>
      </w:r>
      <w:r>
        <w:rPr>
          <w:rFonts w:eastAsiaTheme="minorEastAsia"/>
        </w:rPr>
        <w:t>.</w:t>
      </w:r>
      <w:bookmarkEnd w:id="73"/>
      <w:bookmarkEnd w:id="74"/>
      <w:bookmarkEnd w:id="75"/>
      <w:bookmarkEnd w:id="76"/>
    </w:p>
    <w:p w:rsidR="00575C41" w:rsidRDefault="00575C41" w:rsidP="00575C41">
      <w:pPr>
        <w:spacing w:after="0"/>
        <w:rPr>
          <w:b/>
          <w:bCs/>
        </w:rPr>
      </w:pPr>
    </w:p>
    <w:p w:rsidR="00575C41" w:rsidRPr="00CE0424" w:rsidRDefault="00575C41" w:rsidP="00575C41">
      <w:pPr>
        <w:pStyle w:val="Heading1"/>
      </w:pPr>
      <w:r w:rsidRPr="00CE0424">
        <w:t>Conclusion</w:t>
      </w:r>
    </w:p>
    <w:p w:rsidR="004C2DDF" w:rsidRDefault="00575C41" w:rsidP="00575C41">
      <w:pPr>
        <w:pStyle w:val="BodyText"/>
        <w:rPr>
          <w:noProof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TOC \f \n \p " " \t "Proposal;1" </w:instrText>
      </w:r>
      <w:r>
        <w:rPr>
          <w:b/>
          <w:bCs/>
        </w:rPr>
        <w:fldChar w:fldCharType="separate"/>
      </w:r>
    </w:p>
    <w:p w:rsidR="004C2DDF" w:rsidRDefault="004C2DDF">
      <w:pPr>
        <w:pStyle w:val="TOC1"/>
        <w:rPr>
          <w:rFonts w:asciiTheme="minorHAnsi" w:eastAsiaTheme="minorEastAsia" w:hAnsiTheme="minorHAnsi" w:cstheme="minorBidi"/>
          <w:b w:val="0"/>
          <w:sz w:val="22"/>
          <w:lang w:val="sv-SE" w:eastAsia="sv-SE"/>
        </w:rPr>
      </w:pPr>
      <w:bookmarkStart w:id="77" w:name="_GoBack"/>
      <w:bookmarkEnd w:id="77"/>
      <w:r w:rsidRPr="00F91423">
        <w:rPr>
          <w:rFonts w:cs="Arial"/>
          <w:lang w:eastAsia="ja-JP"/>
        </w:rPr>
        <w:t>Proposal 1</w:t>
      </w:r>
      <w:r>
        <w:rPr>
          <w:rFonts w:asciiTheme="minorHAnsi" w:eastAsiaTheme="minorEastAsia" w:hAnsiTheme="minorHAnsi" w:cstheme="minorBidi"/>
          <w:b w:val="0"/>
          <w:sz w:val="22"/>
          <w:lang w:val="sv-SE" w:eastAsia="sv-SE"/>
        </w:rPr>
        <w:tab/>
      </w:r>
      <w:r>
        <w:t xml:space="preserve">RAN2 to agree to convert draft CR R2-2104842 to normal CR and clarify that the timestamp in measurement reporting is associated with </w:t>
      </w:r>
      <w:r w:rsidRPr="00F91423">
        <w:rPr>
          <w:i/>
          <w:iCs/>
          <w:snapToGrid w:val="0"/>
        </w:rPr>
        <w:t>nr-DL-PRS-ReferenceInfo</w:t>
      </w:r>
      <w:r>
        <w:t>.</w:t>
      </w:r>
    </w:p>
    <w:p w:rsidR="004C2DDF" w:rsidRDefault="004C2DDF">
      <w:pPr>
        <w:pStyle w:val="TOC1"/>
        <w:rPr>
          <w:rFonts w:asciiTheme="minorHAnsi" w:eastAsiaTheme="minorEastAsia" w:hAnsiTheme="minorHAnsi" w:cstheme="minorBidi"/>
          <w:b w:val="0"/>
          <w:sz w:val="22"/>
          <w:lang w:val="sv-SE" w:eastAsia="sv-SE"/>
        </w:rPr>
      </w:pPr>
      <w:r w:rsidRPr="00F91423">
        <w:rPr>
          <w:rFonts w:cs="Arial"/>
          <w:lang w:eastAsia="ja-JP"/>
        </w:rPr>
        <w:t>Proposal 2</w:t>
      </w:r>
      <w:r>
        <w:rPr>
          <w:rFonts w:asciiTheme="minorHAnsi" w:eastAsiaTheme="minorEastAsia" w:hAnsiTheme="minorHAnsi" w:cstheme="minorBidi"/>
          <w:b w:val="0"/>
          <w:sz w:val="22"/>
          <w:lang w:val="sv-SE" w:eastAsia="sv-SE"/>
        </w:rPr>
        <w:tab/>
      </w:r>
      <w:r>
        <w:t>RAN2 to discuss CR R2-2105054 and decide if PRS-only TP applicability explicitly needs to be clarified in LPP specification.</w:t>
      </w:r>
    </w:p>
    <w:p w:rsidR="004C2DDF" w:rsidRDefault="004C2DDF">
      <w:pPr>
        <w:pStyle w:val="TOC1"/>
        <w:rPr>
          <w:rFonts w:asciiTheme="minorHAnsi" w:eastAsiaTheme="minorEastAsia" w:hAnsiTheme="minorHAnsi" w:cstheme="minorBidi"/>
          <w:b w:val="0"/>
          <w:sz w:val="22"/>
          <w:lang w:val="sv-SE" w:eastAsia="sv-SE"/>
        </w:rPr>
      </w:pPr>
      <w:r>
        <w:t>Proposal 3</w:t>
      </w:r>
      <w:r>
        <w:rPr>
          <w:rFonts w:asciiTheme="minorHAnsi" w:eastAsiaTheme="minorEastAsia" w:hAnsiTheme="minorHAnsi" w:cstheme="minorBidi"/>
          <w:b w:val="0"/>
          <w:sz w:val="22"/>
          <w:lang w:val="sv-SE" w:eastAsia="sv-SE"/>
        </w:rPr>
        <w:tab/>
      </w:r>
      <w:r>
        <w:t>RAN2 to discuss if update of field description of nr-ARFCN and corresponding reference is needed or not.</w:t>
      </w:r>
    </w:p>
    <w:p w:rsidR="004C2DDF" w:rsidRDefault="004C2DDF">
      <w:pPr>
        <w:pStyle w:val="TOC1"/>
        <w:rPr>
          <w:rFonts w:asciiTheme="minorHAnsi" w:eastAsiaTheme="minorEastAsia" w:hAnsiTheme="minorHAnsi" w:cstheme="minorBidi"/>
          <w:b w:val="0"/>
          <w:sz w:val="22"/>
          <w:lang w:val="sv-SE" w:eastAsia="sv-SE"/>
        </w:rPr>
      </w:pPr>
      <w:r w:rsidRPr="00F91423">
        <w:rPr>
          <w:rFonts w:eastAsiaTheme="minorEastAsia"/>
        </w:rPr>
        <w:t>Proposal 4</w:t>
      </w:r>
      <w:r>
        <w:rPr>
          <w:rFonts w:asciiTheme="minorHAnsi" w:eastAsiaTheme="minorEastAsia" w:hAnsiTheme="minorHAnsi" w:cstheme="minorBidi"/>
          <w:b w:val="0"/>
          <w:sz w:val="22"/>
          <w:lang w:val="sv-SE" w:eastAsia="sv-SE"/>
        </w:rPr>
        <w:tab/>
      </w:r>
      <w:r w:rsidRPr="00F91423">
        <w:rPr>
          <w:rFonts w:eastAsiaTheme="minorEastAsia"/>
        </w:rPr>
        <w:t>RAN2 to discuss whether clarification on “UE to send multiple PFL at the same time is not limited by UE capability to perform measurement of one PFL at a time” is needed or not.</w:t>
      </w:r>
    </w:p>
    <w:p w:rsidR="004C2DDF" w:rsidRDefault="004C2DDF">
      <w:pPr>
        <w:pStyle w:val="TOC1"/>
        <w:rPr>
          <w:rFonts w:asciiTheme="minorHAnsi" w:eastAsiaTheme="minorEastAsia" w:hAnsiTheme="minorHAnsi" w:cstheme="minorBidi"/>
          <w:b w:val="0"/>
          <w:sz w:val="22"/>
          <w:lang w:val="sv-SE" w:eastAsia="sv-SE"/>
        </w:rPr>
      </w:pPr>
      <w:r w:rsidRPr="00F91423">
        <w:rPr>
          <w:rFonts w:eastAsiaTheme="minorEastAsia"/>
        </w:rPr>
        <w:t>Proposal 5</w:t>
      </w:r>
      <w:r>
        <w:rPr>
          <w:rFonts w:asciiTheme="minorHAnsi" w:eastAsiaTheme="minorEastAsia" w:hAnsiTheme="minorHAnsi" w:cstheme="minorBidi"/>
          <w:b w:val="0"/>
          <w:sz w:val="22"/>
          <w:lang w:val="sv-SE" w:eastAsia="sv-SE"/>
        </w:rPr>
        <w:tab/>
      </w:r>
      <w:r w:rsidRPr="00F91423">
        <w:rPr>
          <w:rFonts w:eastAsiaTheme="minorEastAsia"/>
        </w:rPr>
        <w:t>RAN2 to discuss whether expectedRSTD and expectedRSTD-Uncertainty is OPTIONAL for broadcast and NBC change is to be done or not.</w:t>
      </w:r>
    </w:p>
    <w:p w:rsidR="00575C41" w:rsidRPr="00CE0424" w:rsidRDefault="00575C41" w:rsidP="00575C41">
      <w:pPr>
        <w:rPr>
          <w:b/>
          <w:bCs/>
        </w:rPr>
      </w:pPr>
      <w:r>
        <w:rPr>
          <w:b/>
          <w:bCs/>
        </w:rPr>
        <w:fldChar w:fldCharType="end"/>
      </w:r>
    </w:p>
    <w:p w:rsidR="00575C41" w:rsidRPr="00CE0424" w:rsidRDefault="00575C41" w:rsidP="00575C41">
      <w:pPr>
        <w:rPr>
          <w:b/>
          <w:bCs/>
        </w:rPr>
      </w:pPr>
    </w:p>
    <w:p w:rsidR="00575C41" w:rsidRPr="00CE0424" w:rsidRDefault="00575C41" w:rsidP="00575C41">
      <w:pPr>
        <w:rPr>
          <w:b/>
          <w:bCs/>
        </w:rPr>
      </w:pPr>
    </w:p>
    <w:p w:rsidR="00575C41" w:rsidRPr="00CE0424" w:rsidRDefault="00575C41" w:rsidP="00575C41"/>
    <w:p w:rsidR="00575C41" w:rsidRPr="00CE0424" w:rsidRDefault="00575C41" w:rsidP="00575C41"/>
    <w:p w:rsidR="00575C41" w:rsidRDefault="00575C41" w:rsidP="00575C41">
      <w:pPr>
        <w:pStyle w:val="Heading1"/>
      </w:pPr>
      <w:bookmarkStart w:id="78" w:name="_In-sequence_SDU_delivery"/>
      <w:bookmarkEnd w:id="78"/>
      <w:r w:rsidRPr="00CE0424">
        <w:lastRenderedPageBreak/>
        <w:t>References</w:t>
      </w:r>
    </w:p>
    <w:p w:rsidR="00EE13FC" w:rsidRPr="00EE13FC" w:rsidRDefault="00EE13FC" w:rsidP="00EE13FC">
      <w:r>
        <w:t>[1] AI 6.</w:t>
      </w:r>
      <w:r w:rsidR="00665E82">
        <w:t>3.</w:t>
      </w:r>
      <w:r w:rsidR="00B13E82">
        <w:t>3</w:t>
      </w:r>
    </w:p>
    <w:p w:rsidR="00225207" w:rsidRPr="00225207" w:rsidRDefault="00225207" w:rsidP="00575C41">
      <w:pPr>
        <w:pStyle w:val="Reference"/>
        <w:numPr>
          <w:ilvl w:val="0"/>
          <w:numId w:val="0"/>
        </w:numPr>
        <w:ind w:left="567"/>
      </w:pPr>
    </w:p>
    <w:sectPr w:rsidR="00225207" w:rsidRPr="00225207">
      <w:headerReference w:type="even" r:id="rId7"/>
      <w:foot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B9A" w:rsidRDefault="00BC5B9A">
      <w:pPr>
        <w:spacing w:after="0"/>
      </w:pPr>
      <w:r>
        <w:separator/>
      </w:r>
    </w:p>
  </w:endnote>
  <w:endnote w:type="continuationSeparator" w:id="0">
    <w:p w:rsidR="00BC5B9A" w:rsidRDefault="00BC5B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BF2" w:rsidRDefault="00AF72A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B9A" w:rsidRDefault="00BC5B9A">
      <w:pPr>
        <w:spacing w:after="0"/>
      </w:pPr>
      <w:r>
        <w:separator/>
      </w:r>
    </w:p>
  </w:footnote>
  <w:footnote w:type="continuationSeparator" w:id="0">
    <w:p w:rsidR="00BC5B9A" w:rsidRDefault="00BC5B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3"/>
    <w:lvlOverride w:ilvl="0">
      <w:startOverride w:val="1"/>
    </w:lvlOverride>
  </w:num>
  <w:num w:numId="15">
    <w:abstractNumId w:val="2"/>
  </w:num>
  <w:num w:numId="16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-Elliah">
    <w15:presenceInfo w15:providerId="None" w15:userId="vivo-Elliah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1"/>
    <w:rsid w:val="00021A1D"/>
    <w:rsid w:val="000672B6"/>
    <w:rsid w:val="000843E2"/>
    <w:rsid w:val="00084C79"/>
    <w:rsid w:val="000A6708"/>
    <w:rsid w:val="000C48F7"/>
    <w:rsid w:val="000D4634"/>
    <w:rsid w:val="000E0E9E"/>
    <w:rsid w:val="0011122D"/>
    <w:rsid w:val="00111C4D"/>
    <w:rsid w:val="0013681B"/>
    <w:rsid w:val="00181833"/>
    <w:rsid w:val="0018581B"/>
    <w:rsid w:val="0019643B"/>
    <w:rsid w:val="001A0E34"/>
    <w:rsid w:val="001A341C"/>
    <w:rsid w:val="001C2004"/>
    <w:rsid w:val="001C2372"/>
    <w:rsid w:val="001E0DCD"/>
    <w:rsid w:val="0022406E"/>
    <w:rsid w:val="00225207"/>
    <w:rsid w:val="00254606"/>
    <w:rsid w:val="0029200E"/>
    <w:rsid w:val="0029564D"/>
    <w:rsid w:val="002C2B9A"/>
    <w:rsid w:val="002D6BB2"/>
    <w:rsid w:val="002E1CAD"/>
    <w:rsid w:val="002F5F29"/>
    <w:rsid w:val="00316E47"/>
    <w:rsid w:val="003225BB"/>
    <w:rsid w:val="00326C85"/>
    <w:rsid w:val="0034086B"/>
    <w:rsid w:val="00340902"/>
    <w:rsid w:val="00355A1B"/>
    <w:rsid w:val="0035688D"/>
    <w:rsid w:val="003A1106"/>
    <w:rsid w:val="003E1B1C"/>
    <w:rsid w:val="003F32F8"/>
    <w:rsid w:val="003F58D1"/>
    <w:rsid w:val="00404502"/>
    <w:rsid w:val="00422B92"/>
    <w:rsid w:val="00435698"/>
    <w:rsid w:val="00460FA1"/>
    <w:rsid w:val="00470AF0"/>
    <w:rsid w:val="00470F80"/>
    <w:rsid w:val="00487A6C"/>
    <w:rsid w:val="004B31F7"/>
    <w:rsid w:val="004B5DB8"/>
    <w:rsid w:val="004C09BD"/>
    <w:rsid w:val="004C2DDF"/>
    <w:rsid w:val="004C79CD"/>
    <w:rsid w:val="004E0EB8"/>
    <w:rsid w:val="004E262F"/>
    <w:rsid w:val="004F4D1D"/>
    <w:rsid w:val="00512030"/>
    <w:rsid w:val="00537BA8"/>
    <w:rsid w:val="00542263"/>
    <w:rsid w:val="00575C41"/>
    <w:rsid w:val="005A48B3"/>
    <w:rsid w:val="005C52D7"/>
    <w:rsid w:val="00624663"/>
    <w:rsid w:val="0065010F"/>
    <w:rsid w:val="00653F35"/>
    <w:rsid w:val="00665E82"/>
    <w:rsid w:val="00673C72"/>
    <w:rsid w:val="006A6902"/>
    <w:rsid w:val="006F0D83"/>
    <w:rsid w:val="006F539B"/>
    <w:rsid w:val="007558C5"/>
    <w:rsid w:val="00774224"/>
    <w:rsid w:val="007D17AF"/>
    <w:rsid w:val="007F3EC7"/>
    <w:rsid w:val="007F6565"/>
    <w:rsid w:val="008435F7"/>
    <w:rsid w:val="00856613"/>
    <w:rsid w:val="00865844"/>
    <w:rsid w:val="00870BB8"/>
    <w:rsid w:val="00871613"/>
    <w:rsid w:val="00873092"/>
    <w:rsid w:val="00873994"/>
    <w:rsid w:val="00877C75"/>
    <w:rsid w:val="00885CBD"/>
    <w:rsid w:val="00892F80"/>
    <w:rsid w:val="00896E8C"/>
    <w:rsid w:val="008974CE"/>
    <w:rsid w:val="009168CD"/>
    <w:rsid w:val="00955704"/>
    <w:rsid w:val="00955751"/>
    <w:rsid w:val="009A1391"/>
    <w:rsid w:val="009A426E"/>
    <w:rsid w:val="009A4A64"/>
    <w:rsid w:val="009B2261"/>
    <w:rsid w:val="009B589C"/>
    <w:rsid w:val="009C0753"/>
    <w:rsid w:val="009D4C31"/>
    <w:rsid w:val="00A142FD"/>
    <w:rsid w:val="00A84B9B"/>
    <w:rsid w:val="00AB1C3C"/>
    <w:rsid w:val="00AC6E50"/>
    <w:rsid w:val="00AD471E"/>
    <w:rsid w:val="00AE2643"/>
    <w:rsid w:val="00AF72AB"/>
    <w:rsid w:val="00B13E82"/>
    <w:rsid w:val="00B21236"/>
    <w:rsid w:val="00B313FD"/>
    <w:rsid w:val="00B348E3"/>
    <w:rsid w:val="00B522C2"/>
    <w:rsid w:val="00B82DEC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2161D"/>
    <w:rsid w:val="00C334C0"/>
    <w:rsid w:val="00C456D0"/>
    <w:rsid w:val="00C47316"/>
    <w:rsid w:val="00C51AFB"/>
    <w:rsid w:val="00C5454B"/>
    <w:rsid w:val="00C870C2"/>
    <w:rsid w:val="00CB1E26"/>
    <w:rsid w:val="00CB371D"/>
    <w:rsid w:val="00CD36F5"/>
    <w:rsid w:val="00D80D3E"/>
    <w:rsid w:val="00D85571"/>
    <w:rsid w:val="00DC2E7A"/>
    <w:rsid w:val="00DD55EB"/>
    <w:rsid w:val="00E200A7"/>
    <w:rsid w:val="00E24C95"/>
    <w:rsid w:val="00E305FC"/>
    <w:rsid w:val="00E41974"/>
    <w:rsid w:val="00E46220"/>
    <w:rsid w:val="00E74E63"/>
    <w:rsid w:val="00E80441"/>
    <w:rsid w:val="00EA7427"/>
    <w:rsid w:val="00EE13FC"/>
    <w:rsid w:val="00F013C8"/>
    <w:rsid w:val="00F31E9D"/>
    <w:rsid w:val="00F335D6"/>
    <w:rsid w:val="00F36C50"/>
    <w:rsid w:val="00F561DB"/>
    <w:rsid w:val="00F622B5"/>
    <w:rsid w:val="00F75592"/>
    <w:rsid w:val="00F97FB2"/>
    <w:rsid w:val="00FA0528"/>
    <w:rsid w:val="00F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58A1"/>
  <w15:chartTrackingRefBased/>
  <w15:docId w15:val="{083EB2F7-8357-44FE-953D-B6DB40E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C4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75C4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5C4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75C4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Normal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575C41"/>
    <w:pPr>
      <w:numPr>
        <w:numId w:val="2"/>
      </w:numPr>
    </w:pPr>
  </w:style>
  <w:style w:type="character" w:styleId="PageNumber">
    <w:name w:val="page number"/>
    <w:basedOn w:val="DefaultParagraphFont"/>
    <w:semiHidden/>
    <w:rsid w:val="00575C41"/>
  </w:style>
  <w:style w:type="paragraph" w:styleId="BodyText">
    <w:name w:val="Body Text"/>
    <w:basedOn w:val="Normal"/>
    <w:link w:val="BodyTextChar"/>
    <w:rsid w:val="00575C41"/>
  </w:style>
  <w:style w:type="character" w:customStyle="1" w:styleId="BodyTextChar">
    <w:name w:val="Body Text Char"/>
    <w:basedOn w:val="DefaultParagraphFont"/>
    <w:link w:val="BodyText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Normal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575C41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Normal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TableGrid">
    <w:name w:val="Table Grid"/>
    <w:basedOn w:val="TableNormal"/>
    <w:uiPriority w:val="39"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Normal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1121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17</cp:revision>
  <dcterms:created xsi:type="dcterms:W3CDTF">2021-04-06T20:52:00Z</dcterms:created>
  <dcterms:modified xsi:type="dcterms:W3CDTF">2021-05-14T12:14:00Z</dcterms:modified>
</cp:coreProperties>
</file>