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xml:space="preserve">. In this LS, RTCM asks for cooperation between the two </w:t>
      </w:r>
      <w:proofErr w:type="gramStart"/>
      <w:r>
        <w:rPr>
          <w:rFonts w:eastAsia="SimSun"/>
          <w:sz w:val="22"/>
          <w:szCs w:val="22"/>
          <w:lang w:eastAsia="zh-CN"/>
        </w:rPr>
        <w:t>organisation</w:t>
      </w:r>
      <w:proofErr w:type="gramEnd"/>
      <w:r>
        <w:rPr>
          <w:rFonts w:eastAsia="SimSun"/>
          <w:sz w:val="22"/>
          <w:szCs w:val="22"/>
          <w:lang w:eastAsia="zh-CN"/>
        </w:rPr>
        <w:t xml:space="preserve">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 xml:space="preserve">Security and </w:t>
      </w:r>
      <w:proofErr w:type="spellStart"/>
      <w:r w:rsidRPr="003234F3">
        <w:rPr>
          <w:i/>
          <w:sz w:val="22"/>
          <w:u w:val="single"/>
          <w:lang w:val="en-US"/>
        </w:rPr>
        <w:t>Antispoofing</w:t>
      </w:r>
      <w:proofErr w:type="spellEnd"/>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 xml:space="preserve">Note, this LS has not been </w:t>
      </w:r>
      <w:proofErr w:type="gramStart"/>
      <w:r>
        <w:rPr>
          <w:rFonts w:ascii="Times New Roman" w:hAnsi="Times New Roman"/>
          <w:sz w:val="22"/>
          <w:szCs w:val="22"/>
        </w:rPr>
        <w:t>answer</w:t>
      </w:r>
      <w:proofErr w:type="gramEnd"/>
      <w:r>
        <w:rPr>
          <w:rFonts w:ascii="Times New Roman" w:hAnsi="Times New Roman"/>
          <w:sz w:val="22"/>
          <w:szCs w:val="22"/>
        </w:rPr>
        <w:t xml:space="preserve">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w:t>
              </w:r>
              <w:proofErr w:type="gramStart"/>
              <w:r>
                <w:rPr>
                  <w:lang w:eastAsia="en-US"/>
                </w:rPr>
                <w:t>to open</w:t>
              </w:r>
              <w:proofErr w:type="gramEnd"/>
              <w:r>
                <w:rPr>
                  <w:lang w:eastAsia="en-US"/>
                </w:rPr>
                <w:t xml:space="preserve">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3355D8" w14:paraId="29A1587E" w14:textId="77777777" w:rsidTr="00B2465F">
        <w:trPr>
          <w:ins w:id="87" w:author="Florin-Catalin Grec" w:date="2021-05-25T13:52:00Z"/>
        </w:trPr>
        <w:tc>
          <w:tcPr>
            <w:tcW w:w="1451" w:type="dxa"/>
            <w:shd w:val="clear" w:color="auto" w:fill="auto"/>
          </w:tcPr>
          <w:p w14:paraId="28A16673" w14:textId="37187657" w:rsidR="003355D8" w:rsidRDefault="003355D8" w:rsidP="003355D8">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52E41F1F" w14:textId="4080CA49" w:rsidR="003355D8" w:rsidRDefault="003355D8" w:rsidP="003355D8">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27DD34D4" w14:textId="77777777" w:rsidR="003355D8" w:rsidRPr="00FE0CD4" w:rsidRDefault="003355D8" w:rsidP="003355D8">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sidRPr="00FE0CD4">
                <w:rPr>
                  <w:rFonts w:eastAsia="Yu Gothic"/>
                  <w:sz w:val="22"/>
                  <w:szCs w:val="22"/>
                  <w:lang w:val="en-US"/>
                </w:rPr>
                <w:t xml:space="preserve">RTCM has a lot of experts on GNSS including integrity topics, we would recommend </w:t>
              </w:r>
              <w:proofErr w:type="gramStart"/>
              <w:r w:rsidRPr="00FE0CD4">
                <w:rPr>
                  <w:rFonts w:eastAsia="Yu Gothic"/>
                  <w:sz w:val="22"/>
                  <w:szCs w:val="22"/>
                  <w:lang w:val="en-US"/>
                </w:rPr>
                <w:t>to communicate</w:t>
              </w:r>
              <w:proofErr w:type="gramEnd"/>
              <w:r w:rsidRPr="00FE0CD4">
                <w:rPr>
                  <w:rFonts w:eastAsia="Yu Gothic"/>
                  <w:sz w:val="22"/>
                  <w:szCs w:val="22"/>
                  <w:lang w:val="en-US"/>
                </w:rPr>
                <w:t xml:space="preserve"> and collaborate on item d with RTCM SC-134 for the standardization on 3GPP.</w:t>
              </w:r>
            </w:ins>
          </w:p>
          <w:p w14:paraId="148ABDD5" w14:textId="6C40687A" w:rsidR="003355D8" w:rsidRDefault="003355D8" w:rsidP="003355D8">
            <w:pPr>
              <w:jc w:val="both"/>
              <w:rPr>
                <w:ins w:id="94" w:author="Florin-Catalin Grec" w:date="2021-05-25T13:52:00Z"/>
                <w:rFonts w:eastAsiaTheme="minorEastAsia"/>
                <w:lang w:eastAsia="zh-CN"/>
              </w:rPr>
            </w:pPr>
            <w:ins w:id="95" w:author="Florin-Catalin Grec" w:date="2021-05-25T13:52:00Z">
              <w:r w:rsidRPr="00FE0CD4">
                <w:rPr>
                  <w:rFonts w:eastAsia="Yu Gothic"/>
                  <w:sz w:val="22"/>
                  <w:szCs w:val="22"/>
                  <w:lang w:val="en-US"/>
                </w:rPr>
                <w:t xml:space="preserve">For item a-c, it includes the interesting topic, </w:t>
              </w:r>
              <w:proofErr w:type="gramStart"/>
              <w:r w:rsidRPr="00FE0CD4">
                <w:rPr>
                  <w:rFonts w:eastAsia="Yu Gothic"/>
                  <w:sz w:val="22"/>
                  <w:szCs w:val="22"/>
                  <w:lang w:val="en-US"/>
                </w:rPr>
                <w:t>but,  we</w:t>
              </w:r>
              <w:proofErr w:type="gramEnd"/>
              <w:r w:rsidRPr="00FE0CD4">
                <w:rPr>
                  <w:rFonts w:eastAsia="Yu Gothic"/>
                  <w:sz w:val="22"/>
                  <w:szCs w:val="22"/>
                  <w:lang w:val="en-US"/>
                </w:rPr>
                <w:t xml:space="preserve"> think that it is beyond the scope for the standardization of integrity in 3GPP.</w:t>
              </w:r>
            </w:ins>
          </w:p>
        </w:tc>
      </w:tr>
      <w:tr w:rsidR="0024070C" w14:paraId="2393D65A" w14:textId="77777777" w:rsidTr="00B2465F">
        <w:trPr>
          <w:ins w:id="96" w:author="Intel-Yi" w:date="2021-05-25T21:36:00Z"/>
        </w:trPr>
        <w:tc>
          <w:tcPr>
            <w:tcW w:w="1451" w:type="dxa"/>
            <w:shd w:val="clear" w:color="auto" w:fill="auto"/>
          </w:tcPr>
          <w:p w14:paraId="19AECA13" w14:textId="20DB3442" w:rsidR="0024070C" w:rsidRDefault="0024070C" w:rsidP="003355D8">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618AF246" w14:textId="5E517AD9" w:rsidR="0024070C" w:rsidRDefault="0024070C" w:rsidP="003355D8">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2A7D4A30" w14:textId="6764628A" w:rsidR="0024070C" w:rsidRPr="00FE0CD4" w:rsidRDefault="0024070C" w:rsidP="003355D8">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r w:rsidR="008915EB" w14:paraId="097A4F7E" w14:textId="77777777" w:rsidTr="004A3733">
        <w:trPr>
          <w:ins w:id="104" w:author="CATT" w:date="2021-05-26T00:09:00Z"/>
        </w:trPr>
        <w:tc>
          <w:tcPr>
            <w:tcW w:w="1451" w:type="dxa"/>
            <w:shd w:val="clear" w:color="auto" w:fill="auto"/>
          </w:tcPr>
          <w:p w14:paraId="08831976" w14:textId="77777777" w:rsidR="008915EB" w:rsidRPr="00DA22D9" w:rsidRDefault="008915EB" w:rsidP="004A3733">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28747120" w14:textId="77777777" w:rsidR="008915EB" w:rsidRDefault="008915EB" w:rsidP="004A3733">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1624A761" w14:textId="77777777" w:rsidR="008915EB" w:rsidRPr="00DA22D9" w:rsidRDefault="008915EB" w:rsidP="004A3733">
            <w:pPr>
              <w:rPr>
                <w:ins w:id="109" w:author="CATT" w:date="2021-05-26T00:09:00Z"/>
                <w:rFonts w:eastAsiaTheme="minorEastAsia"/>
                <w:highlight w:val="green"/>
                <w:lang w:eastAsia="zh-CN"/>
              </w:rPr>
            </w:pPr>
          </w:p>
        </w:tc>
        <w:tc>
          <w:tcPr>
            <w:tcW w:w="5968" w:type="dxa"/>
          </w:tcPr>
          <w:p w14:paraId="1735E40C" w14:textId="77777777" w:rsidR="008915EB" w:rsidRPr="00DA22D9" w:rsidRDefault="008915EB" w:rsidP="004A3733">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r w:rsidR="00D20E11" w14:paraId="14F9F112" w14:textId="77777777" w:rsidTr="004A3733">
        <w:trPr>
          <w:ins w:id="112" w:author="Jaya Rao" w:date="2021-05-25T12:44:00Z"/>
        </w:trPr>
        <w:tc>
          <w:tcPr>
            <w:tcW w:w="1451" w:type="dxa"/>
            <w:shd w:val="clear" w:color="auto" w:fill="auto"/>
          </w:tcPr>
          <w:p w14:paraId="379376A7" w14:textId="548E8906" w:rsidR="00D20E11" w:rsidRDefault="00D20E11" w:rsidP="00D20E11">
            <w:pPr>
              <w:rPr>
                <w:ins w:id="113" w:author="Jaya Rao" w:date="2021-05-25T12:44:00Z"/>
                <w:rFonts w:eastAsiaTheme="minorEastAsia" w:hint="eastAsia"/>
                <w:lang w:eastAsia="zh-CN"/>
              </w:rPr>
            </w:pPr>
            <w:proofErr w:type="spellStart"/>
            <w:ins w:id="114" w:author="Jaya Rao" w:date="2021-05-25T12:44:00Z">
              <w:r>
                <w:rPr>
                  <w:lang w:eastAsia="en-US"/>
                </w:rPr>
                <w:t>InterDigital</w:t>
              </w:r>
              <w:proofErr w:type="spellEnd"/>
            </w:ins>
          </w:p>
        </w:tc>
        <w:tc>
          <w:tcPr>
            <w:tcW w:w="1597" w:type="dxa"/>
            <w:shd w:val="clear" w:color="auto" w:fill="auto"/>
          </w:tcPr>
          <w:p w14:paraId="2F3BBA50" w14:textId="7B2B943A" w:rsidR="00D20E11" w:rsidRDefault="00D20E11" w:rsidP="00D20E11">
            <w:pPr>
              <w:rPr>
                <w:ins w:id="115" w:author="Jaya Rao" w:date="2021-05-25T12:44:00Z"/>
                <w:rFonts w:eastAsiaTheme="minorEastAsia" w:hint="eastAsia"/>
                <w:highlight w:val="green"/>
                <w:lang w:eastAsia="zh-CN"/>
              </w:rPr>
            </w:pPr>
            <w:ins w:id="116" w:author="Jaya Rao" w:date="2021-05-25T12:44:00Z">
              <w:r>
                <w:rPr>
                  <w:highlight w:val="green"/>
                  <w:lang w:eastAsia="en-US"/>
                </w:rPr>
                <w:t>Yes</w:t>
              </w:r>
            </w:ins>
          </w:p>
        </w:tc>
        <w:tc>
          <w:tcPr>
            <w:tcW w:w="5968" w:type="dxa"/>
          </w:tcPr>
          <w:p w14:paraId="21675A25" w14:textId="51E2683C" w:rsidR="00D20E11" w:rsidRPr="00D20E11" w:rsidRDefault="00D20E11" w:rsidP="00D20E11">
            <w:pPr>
              <w:overflowPunct/>
              <w:autoSpaceDE/>
              <w:autoSpaceDN/>
              <w:adjustRightInd/>
              <w:spacing w:after="0"/>
              <w:textAlignment w:val="auto"/>
              <w:rPr>
                <w:ins w:id="117" w:author="Jaya Rao" w:date="2021-05-25T12:44:00Z"/>
                <w:rFonts w:eastAsiaTheme="minorEastAsia" w:hint="eastAsia"/>
                <w:lang w:val="en-US" w:eastAsia="zh-CN"/>
              </w:rPr>
            </w:pPr>
            <w:ins w:id="118" w:author="Jaya Rao" w:date="2021-05-25T12:44:00Z">
              <w:r w:rsidRPr="00D20E11">
                <w:rPr>
                  <w:rFonts w:eastAsia="Yu Gothic"/>
                  <w:lang w:val="en-US"/>
                </w:rPr>
                <w:t xml:space="preserve">We have same understanding with ESA and MELCO to focus on point (d) in the LS to RTCM </w:t>
              </w:r>
              <w:proofErr w:type="gramStart"/>
              <w:r w:rsidRPr="00D20E11">
                <w:rPr>
                  <w:rFonts w:eastAsia="Yu Gothic"/>
                  <w:lang w:val="en-US"/>
                </w:rPr>
                <w:t>in order to</w:t>
              </w:r>
              <w:proofErr w:type="gramEnd"/>
              <w:r w:rsidRPr="00D20E11">
                <w:rPr>
                  <w:rFonts w:eastAsia="Yu Gothic"/>
                  <w:lang w:val="en-US"/>
                </w:rPr>
                <w:t xml:space="preserve"> accommodate any harmonization work on GNSS integrity in 3GPP.  </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 xml:space="preserve">agree that we attached to the LS the TR of the NR </w:t>
            </w:r>
            <w:proofErr w:type="spellStart"/>
            <w:r w:rsidR="00107AE6">
              <w:rPr>
                <w:sz w:val="22"/>
                <w:lang w:eastAsia="en-US"/>
              </w:rPr>
              <w:t>Pos</w:t>
            </w:r>
            <w:proofErr w:type="spellEnd"/>
            <w:r w:rsidR="00107AE6">
              <w:rPr>
                <w:sz w:val="22"/>
                <w:lang w:eastAsia="en-US"/>
              </w:rPr>
              <w:t xml:space="preserve"> </w:t>
            </w:r>
            <w:proofErr w:type="spellStart"/>
            <w:r w:rsidR="00107AE6">
              <w:rPr>
                <w:sz w:val="22"/>
                <w:lang w:eastAsia="en-US"/>
              </w:rPr>
              <w:t>Enh</w:t>
            </w:r>
            <w:proofErr w:type="spellEnd"/>
            <w:r w:rsidR="00107AE6">
              <w:rPr>
                <w:sz w:val="22"/>
                <w:lang w:eastAsia="en-US"/>
              </w:rPr>
              <w:t xml:space="preserve"> study item?</w:t>
            </w:r>
          </w:p>
        </w:tc>
      </w:tr>
      <w:tr w:rsidR="00107AE6" w14:paraId="1EE6A3B9" w14:textId="77777777" w:rsidTr="003355D8">
        <w:tc>
          <w:tcPr>
            <w:tcW w:w="1451" w:type="dxa"/>
          </w:tcPr>
          <w:p w14:paraId="787FBD71" w14:textId="77777777" w:rsidR="00107AE6" w:rsidRPr="00107AE6" w:rsidRDefault="00107AE6" w:rsidP="003234F3">
            <w:pPr>
              <w:rPr>
                <w:sz w:val="22"/>
                <w:lang w:eastAsia="en-US"/>
              </w:rPr>
            </w:pPr>
            <w:r w:rsidRPr="000A2C83">
              <w:rPr>
                <w:sz w:val="22"/>
                <w:lang w:eastAsia="en-US"/>
              </w:rPr>
              <w:t>Company</w:t>
            </w:r>
          </w:p>
        </w:tc>
        <w:tc>
          <w:tcPr>
            <w:tcW w:w="1597" w:type="dxa"/>
          </w:tcPr>
          <w:p w14:paraId="5A279F05" w14:textId="21A7CDD1" w:rsidR="00107AE6" w:rsidRPr="000A2C83" w:rsidRDefault="00107AE6" w:rsidP="003234F3">
            <w:pPr>
              <w:rPr>
                <w:sz w:val="22"/>
                <w:lang w:eastAsia="en-US"/>
              </w:rPr>
            </w:pPr>
            <w:r>
              <w:rPr>
                <w:sz w:val="22"/>
                <w:lang w:eastAsia="en-US"/>
              </w:rPr>
              <w:t>Agree/Disagree</w:t>
            </w:r>
          </w:p>
        </w:tc>
        <w:tc>
          <w:tcPr>
            <w:tcW w:w="5968"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3355D8">
        <w:tc>
          <w:tcPr>
            <w:tcW w:w="1451" w:type="dxa"/>
            <w:shd w:val="clear" w:color="auto" w:fill="auto"/>
          </w:tcPr>
          <w:p w14:paraId="098C48D2" w14:textId="77777777" w:rsidR="00107AE6" w:rsidRDefault="00107AE6" w:rsidP="003234F3">
            <w:pPr>
              <w:rPr>
                <w:highlight w:val="green"/>
                <w:lang w:eastAsia="en-US"/>
              </w:rPr>
            </w:pPr>
            <w:ins w:id="119" w:author="Florin-Catalin Grec" w:date="2021-05-24T18:59:00Z">
              <w:r w:rsidRPr="000A2C83">
                <w:rPr>
                  <w:lang w:eastAsia="en-US"/>
                </w:rPr>
                <w:t>ESA</w:t>
              </w:r>
            </w:ins>
          </w:p>
        </w:tc>
        <w:tc>
          <w:tcPr>
            <w:tcW w:w="1597" w:type="dxa"/>
            <w:shd w:val="clear" w:color="auto" w:fill="auto"/>
          </w:tcPr>
          <w:p w14:paraId="205F35D5" w14:textId="6747FB3C" w:rsidR="00107AE6" w:rsidRDefault="008C22B2" w:rsidP="003234F3">
            <w:pPr>
              <w:rPr>
                <w:highlight w:val="green"/>
                <w:lang w:eastAsia="en-US"/>
              </w:rPr>
            </w:pPr>
            <w:ins w:id="120" w:author="Florin-Catalin Grec" w:date="2021-05-24T19:40:00Z">
              <w:r>
                <w:rPr>
                  <w:highlight w:val="green"/>
                  <w:lang w:eastAsia="en-US"/>
                </w:rPr>
                <w:t>Yes</w:t>
              </w:r>
            </w:ins>
          </w:p>
        </w:tc>
        <w:tc>
          <w:tcPr>
            <w:tcW w:w="5968" w:type="dxa"/>
          </w:tcPr>
          <w:p w14:paraId="7FA0F9C7" w14:textId="0C6A0FE7" w:rsidR="00107AE6" w:rsidRDefault="008C22B2" w:rsidP="000A2C83">
            <w:pPr>
              <w:jc w:val="both"/>
              <w:rPr>
                <w:lang w:eastAsia="en-US"/>
              </w:rPr>
            </w:pPr>
            <w:ins w:id="121"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3355D8">
        <w:trPr>
          <w:ins w:id="122" w:author="TOOR Pieter" w:date="2021-05-25T09:33:00Z"/>
        </w:trPr>
        <w:tc>
          <w:tcPr>
            <w:tcW w:w="1451" w:type="dxa"/>
            <w:shd w:val="clear" w:color="auto" w:fill="auto"/>
          </w:tcPr>
          <w:p w14:paraId="00DF0687" w14:textId="368C3233" w:rsidR="00E76E9F" w:rsidRPr="000A2C83" w:rsidRDefault="00E76E9F" w:rsidP="003234F3">
            <w:pPr>
              <w:rPr>
                <w:ins w:id="123" w:author="TOOR Pieter" w:date="2021-05-25T09:33:00Z"/>
                <w:lang w:eastAsia="en-US"/>
              </w:rPr>
            </w:pPr>
            <w:ins w:id="124" w:author="TOOR Pieter" w:date="2021-05-25T09:34:00Z">
              <w:r>
                <w:rPr>
                  <w:lang w:eastAsia="en-US"/>
                </w:rPr>
                <w:t>Hexagon</w:t>
              </w:r>
            </w:ins>
          </w:p>
        </w:tc>
        <w:tc>
          <w:tcPr>
            <w:tcW w:w="1597" w:type="dxa"/>
            <w:shd w:val="clear" w:color="auto" w:fill="auto"/>
          </w:tcPr>
          <w:p w14:paraId="070A1435" w14:textId="39E5BBF6" w:rsidR="00E76E9F" w:rsidRDefault="00E76E9F" w:rsidP="003234F3">
            <w:pPr>
              <w:rPr>
                <w:ins w:id="125" w:author="TOOR Pieter" w:date="2021-05-25T09:33:00Z"/>
                <w:highlight w:val="green"/>
                <w:lang w:eastAsia="en-US"/>
              </w:rPr>
            </w:pPr>
            <w:ins w:id="126" w:author="TOOR Pieter" w:date="2021-05-25T09:34:00Z">
              <w:r>
                <w:rPr>
                  <w:highlight w:val="green"/>
                  <w:lang w:eastAsia="en-US"/>
                </w:rPr>
                <w:t>Yes</w:t>
              </w:r>
            </w:ins>
          </w:p>
        </w:tc>
        <w:tc>
          <w:tcPr>
            <w:tcW w:w="5968" w:type="dxa"/>
          </w:tcPr>
          <w:p w14:paraId="28B5DA59" w14:textId="23733DDC" w:rsidR="00E76E9F" w:rsidRDefault="00E34D33" w:rsidP="000A2C83">
            <w:pPr>
              <w:jc w:val="both"/>
              <w:rPr>
                <w:ins w:id="127" w:author="TOOR Pieter" w:date="2021-05-25T09:33:00Z"/>
                <w:lang w:eastAsia="en-US"/>
              </w:rPr>
            </w:pPr>
            <w:ins w:id="128" w:author="TOOR Pieter" w:date="2021-05-25T09:52:00Z">
              <w:r>
                <w:rPr>
                  <w:lang w:eastAsia="en-US"/>
                </w:rPr>
                <w:t>We agree; t</w:t>
              </w:r>
            </w:ins>
            <w:ins w:id="129" w:author="TOOR Pieter" w:date="2021-05-25T09:34:00Z">
              <w:r w:rsidR="00E76E9F">
                <w:rPr>
                  <w:lang w:eastAsia="en-US"/>
                </w:rPr>
                <w:t xml:space="preserve">his will be an effective way of updating the RTCM SC-134 committee on the discussions and status within 3GPP and </w:t>
              </w:r>
            </w:ins>
            <w:ins w:id="130"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3355D8">
        <w:trPr>
          <w:ins w:id="131" w:author="YinghaoGuo" w:date="2021-05-25T19:42:00Z"/>
        </w:trPr>
        <w:tc>
          <w:tcPr>
            <w:tcW w:w="1451" w:type="dxa"/>
            <w:shd w:val="clear" w:color="auto" w:fill="auto"/>
          </w:tcPr>
          <w:p w14:paraId="1B5FE4CA" w14:textId="7202109C" w:rsidR="005D5DC3" w:rsidRPr="005D5DC3" w:rsidRDefault="005D5DC3" w:rsidP="003234F3">
            <w:pPr>
              <w:rPr>
                <w:ins w:id="132" w:author="YinghaoGuo" w:date="2021-05-25T19:42:00Z"/>
                <w:rFonts w:eastAsiaTheme="minorEastAsia"/>
                <w:lang w:eastAsia="zh-CN"/>
                <w:rPrChange w:id="133" w:author="YinghaoGuo" w:date="2021-05-25T19:42:00Z">
                  <w:rPr>
                    <w:ins w:id="134" w:author="YinghaoGuo" w:date="2021-05-25T19:42:00Z"/>
                    <w:lang w:eastAsia="en-US"/>
                  </w:rPr>
                </w:rPrChange>
              </w:rPr>
            </w:pPr>
            <w:ins w:id="135" w:author="YinghaoGuo" w:date="2021-05-25T19:4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48D8E7AF" w14:textId="027A7A54" w:rsidR="005D5DC3" w:rsidRPr="005D5DC3" w:rsidRDefault="005D5DC3" w:rsidP="003234F3">
            <w:pPr>
              <w:rPr>
                <w:ins w:id="136" w:author="YinghaoGuo" w:date="2021-05-25T19:42:00Z"/>
                <w:rFonts w:eastAsiaTheme="minorEastAsia"/>
                <w:highlight w:val="green"/>
                <w:lang w:eastAsia="zh-CN"/>
                <w:rPrChange w:id="137" w:author="YinghaoGuo" w:date="2021-05-25T19:42:00Z">
                  <w:rPr>
                    <w:ins w:id="138" w:author="YinghaoGuo" w:date="2021-05-25T19:42:00Z"/>
                    <w:highlight w:val="green"/>
                    <w:lang w:eastAsia="en-US"/>
                  </w:rPr>
                </w:rPrChange>
              </w:rPr>
            </w:pPr>
            <w:ins w:id="139" w:author="YinghaoGuo" w:date="2021-05-25T19:43:00Z">
              <w:r>
                <w:rPr>
                  <w:rFonts w:eastAsiaTheme="minorEastAsia"/>
                  <w:highlight w:val="green"/>
                  <w:lang w:eastAsia="zh-CN"/>
                </w:rPr>
                <w:t>No strong view</w:t>
              </w:r>
            </w:ins>
          </w:p>
        </w:tc>
        <w:tc>
          <w:tcPr>
            <w:tcW w:w="5968" w:type="dxa"/>
          </w:tcPr>
          <w:p w14:paraId="042ED6B5" w14:textId="77777777" w:rsidR="005D5DC3" w:rsidRDefault="005D5DC3" w:rsidP="005D5DC3">
            <w:pPr>
              <w:jc w:val="both"/>
              <w:rPr>
                <w:ins w:id="140" w:author="YinghaoGuo" w:date="2021-05-25T19:45:00Z"/>
                <w:rFonts w:eastAsiaTheme="minorEastAsia"/>
                <w:lang w:eastAsia="zh-CN"/>
              </w:rPr>
            </w:pPr>
            <w:ins w:id="141"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42"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43" w:author="YinghaoGuo" w:date="2021-05-25T19:45:00Z"/>
                <w:rFonts w:eastAsiaTheme="minorEastAsia"/>
                <w:lang w:eastAsia="zh-CN"/>
              </w:rPr>
            </w:pPr>
          </w:p>
          <w:p w14:paraId="443CF74C" w14:textId="635F25EB" w:rsidR="009806E4" w:rsidRPr="005D5DC3" w:rsidRDefault="009806E4" w:rsidP="005D5DC3">
            <w:pPr>
              <w:jc w:val="both"/>
              <w:rPr>
                <w:ins w:id="144" w:author="YinghaoGuo" w:date="2021-05-25T19:42:00Z"/>
                <w:rFonts w:eastAsiaTheme="minorEastAsia"/>
                <w:lang w:eastAsia="zh-CN"/>
                <w:rPrChange w:id="145" w:author="YinghaoGuo" w:date="2021-05-25T19:43:00Z">
                  <w:rPr>
                    <w:ins w:id="146" w:author="YinghaoGuo" w:date="2021-05-25T19:42:00Z"/>
                    <w:lang w:eastAsia="en-US"/>
                  </w:rPr>
                </w:rPrChange>
              </w:rPr>
            </w:pPr>
            <w:ins w:id="147"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3355D8" w14:paraId="14A1C2FE" w14:textId="77777777" w:rsidTr="003355D8">
        <w:trPr>
          <w:ins w:id="148" w:author="Florin-Catalin Grec" w:date="2021-05-25T13:53:00Z"/>
        </w:trPr>
        <w:tc>
          <w:tcPr>
            <w:tcW w:w="1451" w:type="dxa"/>
            <w:shd w:val="clear" w:color="auto" w:fill="auto"/>
          </w:tcPr>
          <w:p w14:paraId="2E38C2E0" w14:textId="6797679B" w:rsidR="003355D8" w:rsidRDefault="003355D8" w:rsidP="003355D8">
            <w:pPr>
              <w:rPr>
                <w:ins w:id="149" w:author="Florin-Catalin Grec" w:date="2021-05-25T13:53:00Z"/>
                <w:rFonts w:eastAsiaTheme="minorEastAsia"/>
                <w:lang w:eastAsia="zh-CN"/>
              </w:rPr>
            </w:pPr>
            <w:ins w:id="150" w:author="Florin-Catalin Grec" w:date="2021-05-25T13:53:00Z">
              <w:r>
                <w:rPr>
                  <w:lang w:eastAsia="en-US"/>
                </w:rPr>
                <w:t>MELCO</w:t>
              </w:r>
            </w:ins>
          </w:p>
        </w:tc>
        <w:tc>
          <w:tcPr>
            <w:tcW w:w="1597" w:type="dxa"/>
            <w:shd w:val="clear" w:color="auto" w:fill="auto"/>
          </w:tcPr>
          <w:p w14:paraId="5298DDB8" w14:textId="366E903B" w:rsidR="003355D8" w:rsidRDefault="003355D8" w:rsidP="003355D8">
            <w:pPr>
              <w:rPr>
                <w:ins w:id="151" w:author="Florin-Catalin Grec" w:date="2021-05-25T13:53:00Z"/>
                <w:rFonts w:eastAsiaTheme="minorEastAsia"/>
                <w:highlight w:val="green"/>
                <w:lang w:eastAsia="zh-CN"/>
              </w:rPr>
            </w:pPr>
            <w:ins w:id="152" w:author="Florin-Catalin Grec" w:date="2021-05-25T13:53:00Z">
              <w:r>
                <w:rPr>
                  <w:highlight w:val="green"/>
                  <w:lang w:eastAsia="en-US"/>
                </w:rPr>
                <w:t>Yes</w:t>
              </w:r>
            </w:ins>
          </w:p>
        </w:tc>
        <w:tc>
          <w:tcPr>
            <w:tcW w:w="5968" w:type="dxa"/>
          </w:tcPr>
          <w:p w14:paraId="4D7ECD96" w14:textId="4AA008FD" w:rsidR="003355D8" w:rsidRDefault="003355D8" w:rsidP="003355D8">
            <w:pPr>
              <w:jc w:val="both"/>
              <w:rPr>
                <w:ins w:id="153" w:author="Florin-Catalin Grec" w:date="2021-05-25T13:53:00Z"/>
                <w:rFonts w:eastAsiaTheme="minorEastAsia"/>
                <w:lang w:eastAsia="zh-CN"/>
              </w:rPr>
            </w:pPr>
            <w:ins w:id="154" w:author="Florin-Catalin Grec" w:date="2021-05-25T13:53:00Z">
              <w:r w:rsidRPr="00FE0CD4">
                <w:rPr>
                  <w:rFonts w:eastAsia="Yu Gothic"/>
                  <w:lang w:val="en-US"/>
                </w:rPr>
                <w:t>We agree that we attached to the LS the TR proposed by ESA because it is valuable to confirm the basic understanding between 3GPP and RTCM SC-134 committee.</w:t>
              </w:r>
            </w:ins>
          </w:p>
        </w:tc>
      </w:tr>
      <w:tr w:rsidR="0024070C" w14:paraId="6BA6A32C" w14:textId="77777777" w:rsidTr="003355D8">
        <w:trPr>
          <w:ins w:id="155" w:author="Intel-Yi" w:date="2021-05-25T21:37:00Z"/>
        </w:trPr>
        <w:tc>
          <w:tcPr>
            <w:tcW w:w="1451" w:type="dxa"/>
            <w:shd w:val="clear" w:color="auto" w:fill="auto"/>
          </w:tcPr>
          <w:p w14:paraId="28DD4919" w14:textId="7EC8283C" w:rsidR="0024070C" w:rsidRDefault="0024070C" w:rsidP="003355D8">
            <w:pPr>
              <w:rPr>
                <w:ins w:id="156" w:author="Intel-Yi" w:date="2021-05-25T21:37:00Z"/>
                <w:lang w:eastAsia="en-US"/>
              </w:rPr>
            </w:pPr>
            <w:ins w:id="157" w:author="Intel-Yi" w:date="2021-05-25T21:37:00Z">
              <w:r>
                <w:rPr>
                  <w:lang w:eastAsia="en-US"/>
                </w:rPr>
                <w:t>Intel</w:t>
              </w:r>
            </w:ins>
          </w:p>
        </w:tc>
        <w:tc>
          <w:tcPr>
            <w:tcW w:w="1597" w:type="dxa"/>
            <w:shd w:val="clear" w:color="auto" w:fill="auto"/>
          </w:tcPr>
          <w:p w14:paraId="4C4A069E" w14:textId="164945AE" w:rsidR="0024070C" w:rsidRDefault="0024070C" w:rsidP="003355D8">
            <w:pPr>
              <w:rPr>
                <w:ins w:id="158" w:author="Intel-Yi" w:date="2021-05-25T21:37:00Z"/>
                <w:highlight w:val="green"/>
                <w:lang w:eastAsia="en-US"/>
              </w:rPr>
            </w:pPr>
            <w:ins w:id="159" w:author="Intel-Yi" w:date="2021-05-25T21:37:00Z">
              <w:r>
                <w:rPr>
                  <w:highlight w:val="green"/>
                  <w:lang w:eastAsia="en-US"/>
                </w:rPr>
                <w:t>Yes</w:t>
              </w:r>
            </w:ins>
          </w:p>
        </w:tc>
        <w:tc>
          <w:tcPr>
            <w:tcW w:w="5968" w:type="dxa"/>
          </w:tcPr>
          <w:p w14:paraId="4EECC0A0" w14:textId="77777777" w:rsidR="0024070C" w:rsidRPr="00FE0CD4" w:rsidRDefault="0024070C" w:rsidP="003355D8">
            <w:pPr>
              <w:jc w:val="both"/>
              <w:rPr>
                <w:ins w:id="160" w:author="Intel-Yi" w:date="2021-05-25T21:37:00Z"/>
                <w:rFonts w:eastAsia="Yu Gothic"/>
                <w:lang w:val="en-US"/>
              </w:rPr>
            </w:pPr>
          </w:p>
        </w:tc>
      </w:tr>
      <w:tr w:rsidR="008915EB" w14:paraId="285C4DF1" w14:textId="77777777" w:rsidTr="008915EB">
        <w:trPr>
          <w:ins w:id="161" w:author="CATT" w:date="2021-05-26T00:09:00Z"/>
        </w:trPr>
        <w:tc>
          <w:tcPr>
            <w:tcW w:w="1451" w:type="dxa"/>
          </w:tcPr>
          <w:p w14:paraId="6375919F" w14:textId="77777777" w:rsidR="008915EB" w:rsidRPr="00DA22D9" w:rsidRDefault="008915EB" w:rsidP="004A3733">
            <w:pPr>
              <w:rPr>
                <w:ins w:id="162" w:author="CATT" w:date="2021-05-26T00:09:00Z"/>
                <w:rFonts w:eastAsiaTheme="minorEastAsia"/>
                <w:lang w:eastAsia="zh-CN"/>
              </w:rPr>
            </w:pPr>
            <w:ins w:id="163" w:author="CATT" w:date="2021-05-26T00:09:00Z">
              <w:r>
                <w:rPr>
                  <w:rFonts w:eastAsiaTheme="minorEastAsia" w:hint="eastAsia"/>
                  <w:lang w:eastAsia="zh-CN"/>
                </w:rPr>
                <w:t>CATT</w:t>
              </w:r>
            </w:ins>
          </w:p>
        </w:tc>
        <w:tc>
          <w:tcPr>
            <w:tcW w:w="1597" w:type="dxa"/>
          </w:tcPr>
          <w:p w14:paraId="30606F0F" w14:textId="77777777" w:rsidR="008915EB" w:rsidRPr="00DA22D9" w:rsidRDefault="008915EB" w:rsidP="004A3733">
            <w:pPr>
              <w:rPr>
                <w:ins w:id="164" w:author="CATT" w:date="2021-05-26T00:09:00Z"/>
                <w:rFonts w:eastAsiaTheme="minorEastAsia"/>
                <w:highlight w:val="green"/>
                <w:lang w:eastAsia="zh-CN"/>
              </w:rPr>
            </w:pPr>
            <w:ins w:id="165" w:author="CATT" w:date="2021-05-26T00:09:00Z">
              <w:r>
                <w:rPr>
                  <w:rFonts w:eastAsiaTheme="minorEastAsia" w:hint="eastAsia"/>
                  <w:highlight w:val="green"/>
                  <w:lang w:eastAsia="zh-CN"/>
                </w:rPr>
                <w:t>Yes</w:t>
              </w:r>
            </w:ins>
          </w:p>
        </w:tc>
        <w:tc>
          <w:tcPr>
            <w:tcW w:w="5968" w:type="dxa"/>
          </w:tcPr>
          <w:p w14:paraId="7E91544F" w14:textId="77777777" w:rsidR="008915EB" w:rsidRPr="00DA22D9" w:rsidRDefault="008915EB" w:rsidP="004A3733">
            <w:pPr>
              <w:jc w:val="both"/>
              <w:rPr>
                <w:ins w:id="166" w:author="CATT" w:date="2021-05-26T00:09:00Z"/>
                <w:rFonts w:eastAsiaTheme="minorEastAsia"/>
                <w:lang w:val="en-US" w:eastAsia="zh-CN"/>
              </w:rPr>
            </w:pPr>
            <w:ins w:id="167" w:author="CATT" w:date="2021-05-26T00:09:00Z">
              <w:r>
                <w:rPr>
                  <w:rFonts w:eastAsiaTheme="minorEastAsia" w:hint="eastAsia"/>
                  <w:lang w:val="en-US" w:eastAsia="zh-CN"/>
                </w:rPr>
                <w:t>And hope RTCM SC-134 committee could check and give further suggestions or comments to integrity part in the TR.</w:t>
              </w:r>
            </w:ins>
          </w:p>
        </w:tc>
      </w:tr>
      <w:tr w:rsidR="00D20E11" w14:paraId="1FB15156" w14:textId="77777777" w:rsidTr="00036F0C">
        <w:trPr>
          <w:ins w:id="168" w:author="Jaya Rao" w:date="2021-05-25T12:44:00Z"/>
        </w:trPr>
        <w:tc>
          <w:tcPr>
            <w:tcW w:w="1451" w:type="dxa"/>
            <w:shd w:val="clear" w:color="auto" w:fill="auto"/>
          </w:tcPr>
          <w:p w14:paraId="751F24D7" w14:textId="7202498D" w:rsidR="00D20E11" w:rsidRDefault="00D20E11" w:rsidP="00D20E11">
            <w:pPr>
              <w:rPr>
                <w:ins w:id="169" w:author="Jaya Rao" w:date="2021-05-25T12:44:00Z"/>
                <w:rFonts w:eastAsiaTheme="minorEastAsia" w:hint="eastAsia"/>
                <w:lang w:eastAsia="zh-CN"/>
              </w:rPr>
            </w:pPr>
            <w:proofErr w:type="spellStart"/>
            <w:ins w:id="170" w:author="Jaya Rao" w:date="2021-05-25T12:45:00Z">
              <w:r>
                <w:rPr>
                  <w:lang w:eastAsia="en-US"/>
                </w:rPr>
                <w:t>InterDigital</w:t>
              </w:r>
            </w:ins>
            <w:proofErr w:type="spellEnd"/>
          </w:p>
        </w:tc>
        <w:tc>
          <w:tcPr>
            <w:tcW w:w="1597" w:type="dxa"/>
            <w:shd w:val="clear" w:color="auto" w:fill="auto"/>
          </w:tcPr>
          <w:p w14:paraId="46D54C9B" w14:textId="5CCC97D0" w:rsidR="00D20E11" w:rsidRDefault="00D20E11" w:rsidP="00D20E11">
            <w:pPr>
              <w:rPr>
                <w:ins w:id="171" w:author="Jaya Rao" w:date="2021-05-25T12:44:00Z"/>
                <w:rFonts w:eastAsiaTheme="minorEastAsia" w:hint="eastAsia"/>
                <w:highlight w:val="green"/>
                <w:lang w:eastAsia="zh-CN"/>
              </w:rPr>
            </w:pPr>
            <w:ins w:id="172" w:author="Jaya Rao" w:date="2021-05-25T12:45:00Z">
              <w:r>
                <w:rPr>
                  <w:highlight w:val="green"/>
                  <w:lang w:eastAsia="en-US"/>
                </w:rPr>
                <w:t>Yes</w:t>
              </w:r>
            </w:ins>
          </w:p>
        </w:tc>
        <w:tc>
          <w:tcPr>
            <w:tcW w:w="5968" w:type="dxa"/>
          </w:tcPr>
          <w:p w14:paraId="7FE8C3ED" w14:textId="2FE8EE7D" w:rsidR="00D20E11" w:rsidRDefault="00D20E11" w:rsidP="00D20E11">
            <w:pPr>
              <w:jc w:val="both"/>
              <w:rPr>
                <w:ins w:id="173" w:author="Jaya Rao" w:date="2021-05-25T12:44:00Z"/>
                <w:rFonts w:eastAsiaTheme="minorEastAsia" w:hint="eastAsia"/>
                <w:lang w:val="en-US" w:eastAsia="zh-CN"/>
              </w:rPr>
            </w:pPr>
            <w:ins w:id="174"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bl>
    <w:p w14:paraId="450ACFE3" w14:textId="7CC26AD2" w:rsidR="008C22B2" w:rsidRPr="008915EB" w:rsidRDefault="008C22B2" w:rsidP="003234F3">
      <w:pPr>
        <w:rPr>
          <w:lang w:eastAsia="en-US"/>
        </w:rPr>
      </w:pPr>
    </w:p>
    <w:tbl>
      <w:tblPr>
        <w:tblStyle w:val="TableGrid"/>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3355D8">
        <w:tc>
          <w:tcPr>
            <w:tcW w:w="1666"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753"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3355D8">
        <w:tc>
          <w:tcPr>
            <w:tcW w:w="1666" w:type="dxa"/>
            <w:shd w:val="clear" w:color="auto" w:fill="auto"/>
          </w:tcPr>
          <w:p w14:paraId="2779914B" w14:textId="77777777" w:rsidR="00107AE6" w:rsidRDefault="00107AE6" w:rsidP="001F498A">
            <w:pPr>
              <w:rPr>
                <w:highlight w:val="green"/>
                <w:lang w:eastAsia="en-US"/>
              </w:rPr>
            </w:pPr>
            <w:ins w:id="175"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76" w:author="Florin-Catalin Grec" w:date="2021-05-24T23:36:00Z">
              <w:r>
                <w:rPr>
                  <w:highlight w:val="green"/>
                  <w:lang w:eastAsia="en-US"/>
                </w:rPr>
                <w:t>Yes</w:t>
              </w:r>
            </w:ins>
          </w:p>
        </w:tc>
        <w:tc>
          <w:tcPr>
            <w:tcW w:w="5753" w:type="dxa"/>
          </w:tcPr>
          <w:p w14:paraId="71504D77" w14:textId="625FACBC" w:rsidR="00107AE6" w:rsidRDefault="00013F39" w:rsidP="000A2C83">
            <w:pPr>
              <w:jc w:val="both"/>
              <w:rPr>
                <w:lang w:eastAsia="en-US"/>
              </w:rPr>
            </w:pPr>
            <w:ins w:id="177" w:author="Florin-Catalin Grec" w:date="2021-05-24T23:36:00Z">
              <w:r>
                <w:rPr>
                  <w:lang w:eastAsia="en-US"/>
                </w:rPr>
                <w:t xml:space="preserve">See answer to </w:t>
              </w:r>
            </w:ins>
            <w:ins w:id="178" w:author="Florin-Catalin Grec" w:date="2021-05-24T23:37:00Z">
              <w:r>
                <w:rPr>
                  <w:lang w:eastAsia="en-US"/>
                </w:rPr>
                <w:t>Q1</w:t>
              </w:r>
            </w:ins>
          </w:p>
        </w:tc>
      </w:tr>
      <w:tr w:rsidR="00D46A66" w14:paraId="69AECCEA" w14:textId="77777777" w:rsidTr="003355D8">
        <w:trPr>
          <w:ins w:id="179" w:author="TOOR Pieter" w:date="2021-05-25T09:36:00Z"/>
        </w:trPr>
        <w:tc>
          <w:tcPr>
            <w:tcW w:w="1666" w:type="dxa"/>
            <w:shd w:val="clear" w:color="auto" w:fill="auto"/>
          </w:tcPr>
          <w:p w14:paraId="7BE9EC98" w14:textId="57A07310" w:rsidR="00D46A66" w:rsidRPr="000A2C83" w:rsidRDefault="00D46A66" w:rsidP="001F498A">
            <w:pPr>
              <w:rPr>
                <w:ins w:id="180" w:author="TOOR Pieter" w:date="2021-05-25T09:36:00Z"/>
                <w:lang w:eastAsia="en-US"/>
              </w:rPr>
            </w:pPr>
            <w:ins w:id="181" w:author="TOOR Pieter" w:date="2021-05-25T09:36:00Z">
              <w:r>
                <w:rPr>
                  <w:lang w:eastAsia="en-US"/>
                </w:rPr>
                <w:t>Hexag</w:t>
              </w:r>
            </w:ins>
            <w:ins w:id="182"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83" w:author="TOOR Pieter" w:date="2021-05-25T09:36:00Z"/>
                <w:highlight w:val="green"/>
                <w:lang w:eastAsia="en-US"/>
              </w:rPr>
            </w:pPr>
            <w:ins w:id="184" w:author="TOOR Pieter" w:date="2021-05-25T09:37:00Z">
              <w:r>
                <w:rPr>
                  <w:highlight w:val="green"/>
                  <w:lang w:eastAsia="en-US"/>
                </w:rPr>
                <w:t>Yes</w:t>
              </w:r>
            </w:ins>
          </w:p>
        </w:tc>
        <w:tc>
          <w:tcPr>
            <w:tcW w:w="5753" w:type="dxa"/>
          </w:tcPr>
          <w:p w14:paraId="58199D27" w14:textId="783739C3" w:rsidR="00D46A66" w:rsidRDefault="00E34D33" w:rsidP="000A2C83">
            <w:pPr>
              <w:jc w:val="both"/>
              <w:rPr>
                <w:ins w:id="185" w:author="TOOR Pieter" w:date="2021-05-25T09:36:00Z"/>
                <w:lang w:eastAsia="en-US"/>
              </w:rPr>
            </w:pPr>
            <w:ins w:id="186" w:author="TOOR Pieter" w:date="2021-05-25T09:52:00Z">
              <w:r>
                <w:rPr>
                  <w:lang w:eastAsia="en-US"/>
                </w:rPr>
                <w:t xml:space="preserve">Yes. </w:t>
              </w:r>
            </w:ins>
          </w:p>
        </w:tc>
      </w:tr>
      <w:tr w:rsidR="001F1BC5" w14:paraId="1E8C6F62" w14:textId="77777777" w:rsidTr="003355D8">
        <w:trPr>
          <w:ins w:id="187" w:author="YinghaoGuo" w:date="2021-05-25T19:44:00Z"/>
        </w:trPr>
        <w:tc>
          <w:tcPr>
            <w:tcW w:w="1666" w:type="dxa"/>
            <w:shd w:val="clear" w:color="auto" w:fill="auto"/>
          </w:tcPr>
          <w:p w14:paraId="78EBD4DB" w14:textId="06A40033" w:rsidR="001F1BC5" w:rsidRPr="001F1BC5" w:rsidRDefault="001F1BC5" w:rsidP="001F498A">
            <w:pPr>
              <w:rPr>
                <w:ins w:id="188" w:author="YinghaoGuo" w:date="2021-05-25T19:44:00Z"/>
                <w:rFonts w:eastAsiaTheme="minorEastAsia"/>
                <w:lang w:eastAsia="zh-CN"/>
                <w:rPrChange w:id="189" w:author="YinghaoGuo" w:date="2021-05-25T19:44:00Z">
                  <w:rPr>
                    <w:ins w:id="190" w:author="YinghaoGuo" w:date="2021-05-25T19:44:00Z"/>
                    <w:lang w:eastAsia="en-US"/>
                  </w:rPr>
                </w:rPrChange>
              </w:rPr>
            </w:pPr>
            <w:proofErr w:type="spellStart"/>
            <w:ins w:id="191" w:author="YinghaoGuo" w:date="2021-05-25T19:44:00Z">
              <w:r>
                <w:rPr>
                  <w:rFonts w:eastAsiaTheme="minorEastAsia" w:hint="eastAsia"/>
                  <w:lang w:eastAsia="zh-CN"/>
                </w:rPr>
                <w:lastRenderedPageBreak/>
                <w:t>H</w:t>
              </w:r>
              <w:r>
                <w:rPr>
                  <w:rFonts w:eastAsiaTheme="minorEastAsia"/>
                  <w:lang w:eastAsia="zh-CN"/>
                </w:rPr>
                <w:t>uawei,HiSIlicon</w:t>
              </w:r>
              <w:proofErr w:type="spellEnd"/>
            </w:ins>
          </w:p>
        </w:tc>
        <w:tc>
          <w:tcPr>
            <w:tcW w:w="1597" w:type="dxa"/>
            <w:shd w:val="clear" w:color="auto" w:fill="auto"/>
          </w:tcPr>
          <w:p w14:paraId="0A51D4B7" w14:textId="56DDA901" w:rsidR="001F1BC5" w:rsidRPr="00456087" w:rsidRDefault="00456087" w:rsidP="001F498A">
            <w:pPr>
              <w:rPr>
                <w:ins w:id="192" w:author="YinghaoGuo" w:date="2021-05-25T19:44:00Z"/>
                <w:rFonts w:eastAsiaTheme="minorEastAsia"/>
                <w:highlight w:val="green"/>
                <w:lang w:eastAsia="zh-CN"/>
                <w:rPrChange w:id="193" w:author="YinghaoGuo" w:date="2021-05-25T19:44:00Z">
                  <w:rPr>
                    <w:ins w:id="194" w:author="YinghaoGuo" w:date="2021-05-25T19:44:00Z"/>
                    <w:highlight w:val="green"/>
                    <w:lang w:eastAsia="en-US"/>
                  </w:rPr>
                </w:rPrChange>
              </w:rPr>
            </w:pPr>
            <w:ins w:id="195"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005A2D67" w14:textId="77777777" w:rsidR="001F1BC5" w:rsidRDefault="001F1BC5" w:rsidP="000A2C83">
            <w:pPr>
              <w:jc w:val="both"/>
              <w:rPr>
                <w:ins w:id="196" w:author="YinghaoGuo" w:date="2021-05-25T19:44:00Z"/>
                <w:lang w:eastAsia="en-US"/>
              </w:rPr>
            </w:pPr>
          </w:p>
        </w:tc>
      </w:tr>
      <w:tr w:rsidR="003355D8" w14:paraId="7A82E26C" w14:textId="77777777" w:rsidTr="003355D8">
        <w:trPr>
          <w:ins w:id="197" w:author="Florin-Catalin Grec" w:date="2021-05-25T13:53:00Z"/>
        </w:trPr>
        <w:tc>
          <w:tcPr>
            <w:tcW w:w="1666" w:type="dxa"/>
            <w:shd w:val="clear" w:color="auto" w:fill="auto"/>
          </w:tcPr>
          <w:p w14:paraId="24009AD8" w14:textId="24B14061" w:rsidR="003355D8" w:rsidRDefault="003355D8" w:rsidP="001F498A">
            <w:pPr>
              <w:rPr>
                <w:ins w:id="198" w:author="Florin-Catalin Grec" w:date="2021-05-25T13:53:00Z"/>
                <w:rFonts w:eastAsiaTheme="minorEastAsia"/>
                <w:lang w:eastAsia="zh-CN"/>
              </w:rPr>
            </w:pPr>
            <w:ins w:id="199" w:author="Florin-Catalin Grec" w:date="2021-05-25T13:53:00Z">
              <w:r>
                <w:rPr>
                  <w:rFonts w:eastAsiaTheme="minorEastAsia"/>
                  <w:lang w:eastAsia="zh-CN"/>
                </w:rPr>
                <w:t>MELCO</w:t>
              </w:r>
            </w:ins>
          </w:p>
        </w:tc>
        <w:tc>
          <w:tcPr>
            <w:tcW w:w="1597" w:type="dxa"/>
            <w:shd w:val="clear" w:color="auto" w:fill="auto"/>
          </w:tcPr>
          <w:p w14:paraId="46411ADF" w14:textId="4D19AC7F" w:rsidR="003355D8" w:rsidRDefault="003355D8" w:rsidP="001F498A">
            <w:pPr>
              <w:rPr>
                <w:ins w:id="200" w:author="Florin-Catalin Grec" w:date="2021-05-25T13:53:00Z"/>
                <w:rFonts w:eastAsiaTheme="minorEastAsia"/>
                <w:highlight w:val="green"/>
                <w:lang w:eastAsia="zh-CN"/>
              </w:rPr>
            </w:pPr>
            <w:ins w:id="201" w:author="Florin-Catalin Grec" w:date="2021-05-25T13:53:00Z">
              <w:r>
                <w:rPr>
                  <w:rFonts w:eastAsiaTheme="minorEastAsia"/>
                  <w:highlight w:val="green"/>
                  <w:lang w:eastAsia="zh-CN"/>
                </w:rPr>
                <w:t>Yes</w:t>
              </w:r>
            </w:ins>
          </w:p>
        </w:tc>
        <w:tc>
          <w:tcPr>
            <w:tcW w:w="5753" w:type="dxa"/>
          </w:tcPr>
          <w:p w14:paraId="4AB0C503" w14:textId="0FEE430A" w:rsidR="003355D8" w:rsidRDefault="003355D8" w:rsidP="000A2C83">
            <w:pPr>
              <w:jc w:val="both"/>
              <w:rPr>
                <w:ins w:id="202" w:author="Florin-Catalin Grec" w:date="2021-05-25T13:53:00Z"/>
                <w:lang w:eastAsia="en-US"/>
              </w:rPr>
            </w:pPr>
            <w:ins w:id="203" w:author="Florin-Catalin Grec" w:date="2021-05-25T13:53:00Z">
              <w:r>
                <w:rPr>
                  <w:lang w:eastAsia="en-US"/>
                </w:rPr>
                <w:t>See answer to Q1</w:t>
              </w:r>
            </w:ins>
          </w:p>
        </w:tc>
      </w:tr>
      <w:tr w:rsidR="0024070C" w14:paraId="353CC8EF" w14:textId="77777777" w:rsidTr="003355D8">
        <w:trPr>
          <w:ins w:id="204" w:author="Intel-Yi" w:date="2021-05-25T21:37:00Z"/>
        </w:trPr>
        <w:tc>
          <w:tcPr>
            <w:tcW w:w="1666" w:type="dxa"/>
            <w:shd w:val="clear" w:color="auto" w:fill="auto"/>
          </w:tcPr>
          <w:p w14:paraId="046751B6" w14:textId="5AD5B74D" w:rsidR="0024070C" w:rsidRDefault="0024070C" w:rsidP="001F498A">
            <w:pPr>
              <w:rPr>
                <w:ins w:id="205" w:author="Intel-Yi" w:date="2021-05-25T21:37:00Z"/>
                <w:rFonts w:eastAsiaTheme="minorEastAsia"/>
                <w:lang w:eastAsia="zh-CN"/>
              </w:rPr>
            </w:pPr>
            <w:ins w:id="206" w:author="Intel-Yi" w:date="2021-05-25T21:37:00Z">
              <w:r>
                <w:rPr>
                  <w:rFonts w:eastAsiaTheme="minorEastAsia"/>
                  <w:lang w:eastAsia="zh-CN"/>
                </w:rPr>
                <w:t>Intel</w:t>
              </w:r>
            </w:ins>
          </w:p>
        </w:tc>
        <w:tc>
          <w:tcPr>
            <w:tcW w:w="1597" w:type="dxa"/>
            <w:shd w:val="clear" w:color="auto" w:fill="auto"/>
          </w:tcPr>
          <w:p w14:paraId="0AB65F41" w14:textId="3DD3D77C" w:rsidR="0024070C" w:rsidRDefault="0024070C" w:rsidP="001F498A">
            <w:pPr>
              <w:rPr>
                <w:ins w:id="207" w:author="Intel-Yi" w:date="2021-05-25T21:37:00Z"/>
                <w:rFonts w:eastAsiaTheme="minorEastAsia"/>
                <w:highlight w:val="green"/>
                <w:lang w:eastAsia="zh-CN"/>
              </w:rPr>
            </w:pPr>
            <w:ins w:id="208" w:author="Intel-Yi" w:date="2021-05-25T21:38:00Z">
              <w:r>
                <w:rPr>
                  <w:rFonts w:eastAsiaTheme="minorEastAsia"/>
                  <w:highlight w:val="green"/>
                  <w:lang w:eastAsia="zh-CN"/>
                </w:rPr>
                <w:t>Yes</w:t>
              </w:r>
            </w:ins>
          </w:p>
        </w:tc>
        <w:tc>
          <w:tcPr>
            <w:tcW w:w="5753" w:type="dxa"/>
          </w:tcPr>
          <w:p w14:paraId="1170F391" w14:textId="77777777" w:rsidR="0024070C" w:rsidRDefault="0024070C" w:rsidP="000A2C83">
            <w:pPr>
              <w:jc w:val="both"/>
              <w:rPr>
                <w:ins w:id="209" w:author="Intel-Yi" w:date="2021-05-25T21:37:00Z"/>
                <w:lang w:eastAsia="en-US"/>
              </w:rPr>
            </w:pPr>
          </w:p>
        </w:tc>
      </w:tr>
      <w:tr w:rsidR="008915EB" w14:paraId="595A8CAD" w14:textId="77777777" w:rsidTr="008915EB">
        <w:trPr>
          <w:ins w:id="210" w:author="CATT" w:date="2021-05-26T00:10:00Z"/>
        </w:trPr>
        <w:tc>
          <w:tcPr>
            <w:tcW w:w="1666" w:type="dxa"/>
          </w:tcPr>
          <w:p w14:paraId="10848A0D" w14:textId="77777777" w:rsidR="008915EB" w:rsidRDefault="008915EB" w:rsidP="004A3733">
            <w:pPr>
              <w:rPr>
                <w:ins w:id="211" w:author="CATT" w:date="2021-05-26T00:10:00Z"/>
                <w:rFonts w:eastAsiaTheme="minorEastAsia"/>
                <w:lang w:eastAsia="zh-CN"/>
              </w:rPr>
            </w:pPr>
            <w:ins w:id="212" w:author="CATT" w:date="2021-05-26T00:10:00Z">
              <w:r>
                <w:rPr>
                  <w:rFonts w:eastAsiaTheme="minorEastAsia" w:hint="eastAsia"/>
                  <w:lang w:eastAsia="zh-CN"/>
                </w:rPr>
                <w:t>CATT</w:t>
              </w:r>
            </w:ins>
          </w:p>
        </w:tc>
        <w:tc>
          <w:tcPr>
            <w:tcW w:w="1597" w:type="dxa"/>
          </w:tcPr>
          <w:p w14:paraId="47B0BE15" w14:textId="77777777" w:rsidR="008915EB" w:rsidRDefault="008915EB" w:rsidP="004A3733">
            <w:pPr>
              <w:rPr>
                <w:ins w:id="213" w:author="CATT" w:date="2021-05-26T00:10:00Z"/>
                <w:rFonts w:eastAsiaTheme="minorEastAsia"/>
                <w:highlight w:val="green"/>
                <w:lang w:eastAsia="zh-CN"/>
              </w:rPr>
            </w:pPr>
            <w:ins w:id="214" w:author="CATT" w:date="2021-05-26T00:10:00Z">
              <w:r>
                <w:rPr>
                  <w:rFonts w:eastAsiaTheme="minorEastAsia" w:hint="eastAsia"/>
                  <w:highlight w:val="green"/>
                  <w:lang w:eastAsia="zh-CN"/>
                </w:rPr>
                <w:t>Yes</w:t>
              </w:r>
            </w:ins>
          </w:p>
        </w:tc>
        <w:tc>
          <w:tcPr>
            <w:tcW w:w="5753" w:type="dxa"/>
          </w:tcPr>
          <w:p w14:paraId="62790FA8" w14:textId="77777777" w:rsidR="008915EB" w:rsidRDefault="008915EB" w:rsidP="004A3733">
            <w:pPr>
              <w:jc w:val="both"/>
              <w:rPr>
                <w:ins w:id="215" w:author="CATT" w:date="2021-05-26T00:10:00Z"/>
                <w:lang w:eastAsia="en-US"/>
              </w:rPr>
            </w:pPr>
          </w:p>
        </w:tc>
      </w:tr>
      <w:tr w:rsidR="00D20E11" w14:paraId="774D5C65" w14:textId="77777777" w:rsidTr="00036F0C">
        <w:trPr>
          <w:ins w:id="216" w:author="Jaya Rao" w:date="2021-05-25T12:45:00Z"/>
        </w:trPr>
        <w:tc>
          <w:tcPr>
            <w:tcW w:w="1666" w:type="dxa"/>
            <w:shd w:val="clear" w:color="auto" w:fill="auto"/>
          </w:tcPr>
          <w:p w14:paraId="363B1D29" w14:textId="5FCBBE95" w:rsidR="00D20E11" w:rsidRDefault="00D20E11" w:rsidP="00D20E11">
            <w:pPr>
              <w:rPr>
                <w:ins w:id="217" w:author="Jaya Rao" w:date="2021-05-25T12:45:00Z"/>
                <w:rFonts w:eastAsiaTheme="minorEastAsia" w:hint="eastAsia"/>
                <w:lang w:eastAsia="zh-CN"/>
              </w:rPr>
            </w:pPr>
            <w:proofErr w:type="spellStart"/>
            <w:ins w:id="218" w:author="Jaya Rao" w:date="2021-05-25T12:45:00Z">
              <w:r>
                <w:rPr>
                  <w:rFonts w:eastAsiaTheme="minorEastAsia"/>
                  <w:lang w:eastAsia="zh-CN"/>
                </w:rPr>
                <w:t>InterDigital</w:t>
              </w:r>
              <w:proofErr w:type="spellEnd"/>
            </w:ins>
          </w:p>
        </w:tc>
        <w:tc>
          <w:tcPr>
            <w:tcW w:w="1597" w:type="dxa"/>
            <w:shd w:val="clear" w:color="auto" w:fill="auto"/>
          </w:tcPr>
          <w:p w14:paraId="14DA7AC6" w14:textId="265B4102" w:rsidR="00D20E11" w:rsidRDefault="00D20E11" w:rsidP="00D20E11">
            <w:pPr>
              <w:rPr>
                <w:ins w:id="219" w:author="Jaya Rao" w:date="2021-05-25T12:45:00Z"/>
                <w:rFonts w:eastAsiaTheme="minorEastAsia" w:hint="eastAsia"/>
                <w:highlight w:val="green"/>
                <w:lang w:eastAsia="zh-CN"/>
              </w:rPr>
            </w:pPr>
            <w:ins w:id="220" w:author="Jaya Rao" w:date="2021-05-25T12:45:00Z">
              <w:r>
                <w:rPr>
                  <w:rFonts w:eastAsiaTheme="minorEastAsia"/>
                  <w:highlight w:val="green"/>
                  <w:lang w:eastAsia="zh-CN"/>
                </w:rPr>
                <w:t>Yes</w:t>
              </w:r>
            </w:ins>
          </w:p>
        </w:tc>
        <w:tc>
          <w:tcPr>
            <w:tcW w:w="5753" w:type="dxa"/>
          </w:tcPr>
          <w:p w14:paraId="1CA4BF58" w14:textId="77777777" w:rsidR="00D20E11" w:rsidRDefault="00D20E11" w:rsidP="00D20E11">
            <w:pPr>
              <w:jc w:val="both"/>
              <w:rPr>
                <w:ins w:id="221" w:author="Jaya Rao" w:date="2021-05-25T12:45:00Z"/>
                <w:lang w:eastAsia="en-US"/>
              </w:rPr>
            </w:pPr>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318FF4C3">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318FF4C3">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318FF4C3">
        <w:tc>
          <w:tcPr>
            <w:tcW w:w="1451" w:type="dxa"/>
            <w:shd w:val="clear" w:color="auto" w:fill="auto"/>
          </w:tcPr>
          <w:p w14:paraId="64124260" w14:textId="03CBB8D7" w:rsidR="000B67F4" w:rsidRPr="000A2C83" w:rsidRDefault="00013F39" w:rsidP="00C56DDA">
            <w:pPr>
              <w:rPr>
                <w:lang w:eastAsia="en-US"/>
              </w:rPr>
            </w:pPr>
            <w:ins w:id="222"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223"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224" w:author="Florin-Catalin Grec" w:date="2021-05-24T23:37:00Z">
              <w:r>
                <w:rPr>
                  <w:lang w:eastAsia="en-US"/>
                </w:rPr>
                <w:t xml:space="preserve">We think these four questions are a good basis for an initial </w:t>
              </w:r>
            </w:ins>
            <w:ins w:id="225" w:author="Florin-Catalin Grec" w:date="2021-05-24T23:38:00Z">
              <w:r>
                <w:rPr>
                  <w:lang w:eastAsia="en-US"/>
                </w:rPr>
                <w:t>contact with RTCM SC134. Additional suggestions</w:t>
              </w:r>
            </w:ins>
            <w:ins w:id="226" w:author="Florin-Catalin Grec" w:date="2021-05-24T23:40:00Z">
              <w:r>
                <w:rPr>
                  <w:lang w:eastAsia="en-US"/>
                </w:rPr>
                <w:t xml:space="preserve"> (both text rephrasing and/or new items)</w:t>
              </w:r>
            </w:ins>
            <w:ins w:id="227" w:author="Florin-Catalin Grec" w:date="2021-05-24T23:38:00Z">
              <w:r>
                <w:rPr>
                  <w:lang w:eastAsia="en-US"/>
                </w:rPr>
                <w:t xml:space="preserve"> are very welcome.</w:t>
              </w:r>
            </w:ins>
          </w:p>
        </w:tc>
      </w:tr>
      <w:tr w:rsidR="00D46A66" w14:paraId="20FDC632" w14:textId="77777777" w:rsidTr="318FF4C3">
        <w:trPr>
          <w:ins w:id="228" w:author="TOOR Pieter" w:date="2021-05-25T09:37:00Z"/>
        </w:trPr>
        <w:tc>
          <w:tcPr>
            <w:tcW w:w="1451" w:type="dxa"/>
            <w:shd w:val="clear" w:color="auto" w:fill="auto"/>
          </w:tcPr>
          <w:p w14:paraId="25472D15" w14:textId="6E584ADC" w:rsidR="00D46A66" w:rsidRPr="000A2C83" w:rsidRDefault="00D46A66" w:rsidP="00C56DDA">
            <w:pPr>
              <w:rPr>
                <w:ins w:id="229" w:author="TOOR Pieter" w:date="2021-05-25T09:37:00Z"/>
                <w:lang w:eastAsia="en-US"/>
              </w:rPr>
            </w:pPr>
            <w:ins w:id="230"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231" w:author="TOOR Pieter" w:date="2021-05-25T09:37:00Z"/>
                <w:highlight w:val="green"/>
                <w:lang w:eastAsia="en-US"/>
              </w:rPr>
            </w:pPr>
            <w:ins w:id="232" w:author="TOOR Pieter" w:date="2021-05-25T09:42:00Z">
              <w:r>
                <w:rPr>
                  <w:highlight w:val="green"/>
                  <w:lang w:eastAsia="en-US"/>
                </w:rPr>
                <w:t>Yes</w:t>
              </w:r>
            </w:ins>
          </w:p>
        </w:tc>
        <w:tc>
          <w:tcPr>
            <w:tcW w:w="5968" w:type="dxa"/>
          </w:tcPr>
          <w:p w14:paraId="31B8FE3A" w14:textId="1DED080C" w:rsidR="00D46A66" w:rsidRDefault="00D46A66" w:rsidP="000A2C83">
            <w:pPr>
              <w:jc w:val="both"/>
              <w:rPr>
                <w:ins w:id="233" w:author="TOOR Pieter" w:date="2021-05-25T09:37:00Z"/>
                <w:lang w:eastAsia="en-US"/>
              </w:rPr>
            </w:pPr>
            <w:ins w:id="234" w:author="TOOR Pieter" w:date="2021-05-25T09:43:00Z">
              <w:r>
                <w:rPr>
                  <w:lang w:eastAsia="en-US"/>
                </w:rPr>
                <w:t>It is worth adding to Question 3, specifically stating, that RAN2 will share its working documents</w:t>
              </w:r>
            </w:ins>
            <w:ins w:id="235" w:author="TOOR Pieter" w:date="2021-05-25T09:44:00Z">
              <w:r>
                <w:rPr>
                  <w:lang w:eastAsia="en-US"/>
                </w:rPr>
                <w:t xml:space="preserve">, progress and timeline </w:t>
              </w:r>
            </w:ins>
            <w:ins w:id="236" w:author="TOOR Pieter" w:date="2021-05-25T09:43:00Z">
              <w:r>
                <w:rPr>
                  <w:lang w:eastAsia="en-US"/>
                </w:rPr>
                <w:t>with RTCM SC134</w:t>
              </w:r>
            </w:ins>
            <w:ins w:id="237" w:author="TOOR Pieter" w:date="2021-05-25T09:44:00Z">
              <w:r>
                <w:rPr>
                  <w:lang w:eastAsia="en-US"/>
                </w:rPr>
                <w:t xml:space="preserve"> prior to SC134 meetings</w:t>
              </w:r>
            </w:ins>
          </w:p>
        </w:tc>
      </w:tr>
      <w:tr w:rsidR="00456087" w14:paraId="3508DB89" w14:textId="77777777" w:rsidTr="318FF4C3">
        <w:trPr>
          <w:ins w:id="238" w:author="YinghaoGuo" w:date="2021-05-25T19:44:00Z"/>
        </w:trPr>
        <w:tc>
          <w:tcPr>
            <w:tcW w:w="1451" w:type="dxa"/>
            <w:shd w:val="clear" w:color="auto" w:fill="auto"/>
          </w:tcPr>
          <w:p w14:paraId="30C932CC" w14:textId="07D9A94A" w:rsidR="00456087" w:rsidRPr="00456087" w:rsidRDefault="00456087" w:rsidP="00C56DDA">
            <w:pPr>
              <w:rPr>
                <w:ins w:id="239" w:author="YinghaoGuo" w:date="2021-05-25T19:44:00Z"/>
                <w:rFonts w:eastAsiaTheme="minorEastAsia"/>
                <w:lang w:eastAsia="zh-CN"/>
                <w:rPrChange w:id="240" w:author="YinghaoGuo" w:date="2021-05-25T19:44:00Z">
                  <w:rPr>
                    <w:ins w:id="241" w:author="YinghaoGuo" w:date="2021-05-25T19:44:00Z"/>
                    <w:lang w:eastAsia="en-US"/>
                  </w:rPr>
                </w:rPrChange>
              </w:rPr>
            </w:pPr>
            <w:ins w:id="242" w:author="YinghaoGuo" w:date="2021-05-25T19:4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31AE8923" w14:textId="7EA158FB" w:rsidR="00456087" w:rsidRPr="00456087" w:rsidRDefault="00456087" w:rsidP="00C56DDA">
            <w:pPr>
              <w:rPr>
                <w:ins w:id="243" w:author="YinghaoGuo" w:date="2021-05-25T19:44:00Z"/>
                <w:rFonts w:eastAsiaTheme="minorEastAsia"/>
                <w:highlight w:val="green"/>
                <w:lang w:eastAsia="zh-CN"/>
                <w:rPrChange w:id="244" w:author="YinghaoGuo" w:date="2021-05-25T19:44:00Z">
                  <w:rPr>
                    <w:ins w:id="245" w:author="YinghaoGuo" w:date="2021-05-25T19:44:00Z"/>
                    <w:highlight w:val="green"/>
                    <w:lang w:eastAsia="en-US"/>
                  </w:rPr>
                </w:rPrChange>
              </w:rPr>
            </w:pPr>
            <w:ins w:id="246"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247" w:author="YinghaoGuo" w:date="2021-05-25T19:44:00Z"/>
                <w:lang w:eastAsia="en-US"/>
              </w:rPr>
            </w:pPr>
          </w:p>
        </w:tc>
      </w:tr>
      <w:tr w:rsidR="003355D8" w14:paraId="5F7EF698" w14:textId="77777777" w:rsidTr="318FF4C3">
        <w:trPr>
          <w:ins w:id="248" w:author="Florin-Catalin Grec" w:date="2021-05-25T13:54:00Z"/>
        </w:trPr>
        <w:tc>
          <w:tcPr>
            <w:tcW w:w="1451" w:type="dxa"/>
            <w:shd w:val="clear" w:color="auto" w:fill="auto"/>
          </w:tcPr>
          <w:p w14:paraId="72EC1A6C" w14:textId="1C5F42AC" w:rsidR="003355D8" w:rsidRDefault="003355D8" w:rsidP="00C56DDA">
            <w:pPr>
              <w:rPr>
                <w:ins w:id="249" w:author="Florin-Catalin Grec" w:date="2021-05-25T13:54:00Z"/>
                <w:rFonts w:eastAsiaTheme="minorEastAsia"/>
                <w:lang w:eastAsia="zh-CN"/>
              </w:rPr>
            </w:pPr>
            <w:ins w:id="250" w:author="Florin-Catalin Grec" w:date="2021-05-25T13:54:00Z">
              <w:r>
                <w:rPr>
                  <w:rFonts w:eastAsiaTheme="minorEastAsia"/>
                  <w:lang w:eastAsia="zh-CN"/>
                </w:rPr>
                <w:t>MELCO</w:t>
              </w:r>
            </w:ins>
          </w:p>
        </w:tc>
        <w:tc>
          <w:tcPr>
            <w:tcW w:w="1597" w:type="dxa"/>
            <w:shd w:val="clear" w:color="auto" w:fill="auto"/>
          </w:tcPr>
          <w:p w14:paraId="66BE99DE" w14:textId="2F064D1B" w:rsidR="003355D8" w:rsidRDefault="003355D8" w:rsidP="00C56DDA">
            <w:pPr>
              <w:rPr>
                <w:ins w:id="251" w:author="Florin-Catalin Grec" w:date="2021-05-25T13:54:00Z"/>
                <w:rFonts w:eastAsiaTheme="minorEastAsia"/>
                <w:highlight w:val="green"/>
                <w:lang w:eastAsia="zh-CN"/>
              </w:rPr>
            </w:pPr>
            <w:ins w:id="252" w:author="Florin-Catalin Grec" w:date="2021-05-25T13:54:00Z">
              <w:r>
                <w:rPr>
                  <w:rFonts w:eastAsiaTheme="minorEastAsia"/>
                  <w:highlight w:val="green"/>
                  <w:lang w:eastAsia="zh-CN"/>
                </w:rPr>
                <w:t>Yes</w:t>
              </w:r>
            </w:ins>
          </w:p>
        </w:tc>
        <w:tc>
          <w:tcPr>
            <w:tcW w:w="5968" w:type="dxa"/>
          </w:tcPr>
          <w:p w14:paraId="6537748C" w14:textId="77777777" w:rsidR="003355D8" w:rsidRPr="00FE0CD4" w:rsidRDefault="003355D8" w:rsidP="003355D8">
            <w:pPr>
              <w:overflowPunct/>
              <w:autoSpaceDE/>
              <w:autoSpaceDN/>
              <w:adjustRightInd/>
              <w:spacing w:after="0"/>
              <w:jc w:val="both"/>
              <w:textAlignment w:val="auto"/>
              <w:rPr>
                <w:ins w:id="253" w:author="Florin-Catalin Grec" w:date="2021-05-25T13:54:00Z"/>
                <w:rFonts w:eastAsia="Yu Gothic"/>
                <w:szCs w:val="22"/>
                <w:lang w:val="en-US"/>
              </w:rPr>
            </w:pPr>
            <w:ins w:id="254" w:author="Florin-Catalin Grec" w:date="2021-05-25T13:54:00Z">
              <w:r w:rsidRPr="00FE0CD4">
                <w:rPr>
                  <w:rFonts w:eastAsia="Yu Gothic"/>
                  <w:szCs w:val="22"/>
                  <w:lang w:val="en-US"/>
                </w:rPr>
                <w:t xml:space="preserve">We agree with 4 questions including scope. </w:t>
              </w:r>
              <w:r w:rsidRPr="00FE0CD4">
                <w:rPr>
                  <w:rFonts w:eastAsia="Yu Gothic" w:hint="eastAsia"/>
                  <w:szCs w:val="22"/>
                  <w:lang w:val="en-US"/>
                </w:rPr>
                <w:t> </w:t>
              </w:r>
            </w:ins>
          </w:p>
          <w:p w14:paraId="1B7F0C2F" w14:textId="77777777" w:rsidR="003355D8" w:rsidRPr="00FE0CD4" w:rsidRDefault="003355D8" w:rsidP="003355D8">
            <w:pPr>
              <w:overflowPunct/>
              <w:autoSpaceDE/>
              <w:autoSpaceDN/>
              <w:adjustRightInd/>
              <w:spacing w:after="0"/>
              <w:jc w:val="both"/>
              <w:textAlignment w:val="auto"/>
              <w:rPr>
                <w:ins w:id="255" w:author="Florin-Catalin Grec" w:date="2021-05-25T13:54:00Z"/>
                <w:rFonts w:eastAsia="Yu Gothic"/>
                <w:szCs w:val="22"/>
                <w:lang w:val="en-US"/>
              </w:rPr>
            </w:pPr>
            <w:ins w:id="256" w:author="Florin-Catalin Grec" w:date="2021-05-25T13:54:00Z">
              <w:r w:rsidRPr="00FE0CD4">
                <w:rPr>
                  <w:rFonts w:eastAsia="Yu Gothic"/>
                  <w:szCs w:val="22"/>
                  <w:lang w:val="en-US"/>
                </w:rPr>
                <w:t>RTCM SC-134 has the web meeting on May 26 and 27, the collaboration with 3GPP will also be discussed.</w:t>
              </w:r>
            </w:ins>
          </w:p>
          <w:p w14:paraId="3921C492" w14:textId="77777777" w:rsidR="003355D8" w:rsidRDefault="003355D8" w:rsidP="000A2C83">
            <w:pPr>
              <w:jc w:val="both"/>
              <w:rPr>
                <w:ins w:id="257" w:author="Florin-Catalin Grec" w:date="2021-05-25T13:54:00Z"/>
                <w:lang w:eastAsia="en-US"/>
              </w:rPr>
            </w:pPr>
          </w:p>
        </w:tc>
      </w:tr>
      <w:tr w:rsidR="0024070C" w14:paraId="681EC8F7" w14:textId="77777777" w:rsidTr="318FF4C3">
        <w:trPr>
          <w:ins w:id="258" w:author="Intel-Yi" w:date="2021-05-25T21:38:00Z"/>
        </w:trPr>
        <w:tc>
          <w:tcPr>
            <w:tcW w:w="1451" w:type="dxa"/>
            <w:shd w:val="clear" w:color="auto" w:fill="auto"/>
          </w:tcPr>
          <w:p w14:paraId="1B0726EF" w14:textId="3174D5EB" w:rsidR="0024070C" w:rsidRDefault="0024070C" w:rsidP="00C56DDA">
            <w:pPr>
              <w:rPr>
                <w:ins w:id="259" w:author="Intel-Yi" w:date="2021-05-25T21:38:00Z"/>
                <w:rFonts w:eastAsiaTheme="minorEastAsia"/>
                <w:lang w:eastAsia="zh-CN"/>
              </w:rPr>
            </w:pPr>
            <w:ins w:id="260" w:author="Intel-Yi" w:date="2021-05-25T21:38:00Z">
              <w:r>
                <w:rPr>
                  <w:rFonts w:eastAsiaTheme="minorEastAsia"/>
                  <w:lang w:eastAsia="zh-CN"/>
                </w:rPr>
                <w:t>Intel</w:t>
              </w:r>
            </w:ins>
          </w:p>
        </w:tc>
        <w:tc>
          <w:tcPr>
            <w:tcW w:w="1597" w:type="dxa"/>
            <w:shd w:val="clear" w:color="auto" w:fill="auto"/>
          </w:tcPr>
          <w:p w14:paraId="7C6D6EB2" w14:textId="2ACB0E53" w:rsidR="0024070C" w:rsidRDefault="00A45320" w:rsidP="00C56DDA">
            <w:pPr>
              <w:rPr>
                <w:ins w:id="261" w:author="Intel-Yi" w:date="2021-05-25T21:38:00Z"/>
                <w:rFonts w:eastAsiaTheme="minorEastAsia"/>
                <w:highlight w:val="green"/>
                <w:lang w:eastAsia="zh-CN"/>
              </w:rPr>
            </w:pPr>
            <w:ins w:id="262" w:author="Intel-Yi" w:date="2021-05-25T22:54:00Z">
              <w:r>
                <w:rPr>
                  <w:rFonts w:eastAsiaTheme="minorEastAsia"/>
                  <w:highlight w:val="green"/>
                  <w:lang w:eastAsia="zh-CN"/>
                </w:rPr>
                <w:t>Yes</w:t>
              </w:r>
            </w:ins>
          </w:p>
        </w:tc>
        <w:tc>
          <w:tcPr>
            <w:tcW w:w="5968" w:type="dxa"/>
          </w:tcPr>
          <w:p w14:paraId="0D3C94A2" w14:textId="468DEAD2" w:rsidR="0024070C" w:rsidRPr="00FE0CD4" w:rsidRDefault="0024070C" w:rsidP="318FF4C3">
            <w:pPr>
              <w:overflowPunct/>
              <w:autoSpaceDE/>
              <w:autoSpaceDN/>
              <w:adjustRightInd/>
              <w:spacing w:after="0"/>
              <w:jc w:val="both"/>
              <w:textAlignment w:val="auto"/>
              <w:rPr>
                <w:ins w:id="263" w:author="Intel-Yi" w:date="2021-05-25T21:38:00Z"/>
                <w:rFonts w:eastAsia="Yu Gothic"/>
                <w:lang w:val="en-US"/>
              </w:rPr>
            </w:pPr>
          </w:p>
        </w:tc>
      </w:tr>
      <w:tr w:rsidR="008915EB" w14:paraId="0AC43495" w14:textId="77777777" w:rsidTr="008915EB">
        <w:trPr>
          <w:ins w:id="264" w:author="CATT" w:date="2021-05-26T00:10:00Z"/>
        </w:trPr>
        <w:tc>
          <w:tcPr>
            <w:tcW w:w="1451" w:type="dxa"/>
          </w:tcPr>
          <w:p w14:paraId="37013EC6" w14:textId="77777777" w:rsidR="008915EB" w:rsidRDefault="008915EB" w:rsidP="004A3733">
            <w:pPr>
              <w:rPr>
                <w:ins w:id="265" w:author="CATT" w:date="2021-05-26T00:10:00Z"/>
                <w:rFonts w:eastAsiaTheme="minorEastAsia"/>
                <w:lang w:eastAsia="zh-CN"/>
              </w:rPr>
            </w:pPr>
            <w:ins w:id="266" w:author="CATT" w:date="2021-05-26T00:10:00Z">
              <w:r>
                <w:rPr>
                  <w:rFonts w:eastAsiaTheme="minorEastAsia" w:hint="eastAsia"/>
                  <w:lang w:eastAsia="zh-CN"/>
                </w:rPr>
                <w:t>CATT</w:t>
              </w:r>
            </w:ins>
          </w:p>
        </w:tc>
        <w:tc>
          <w:tcPr>
            <w:tcW w:w="1597" w:type="dxa"/>
          </w:tcPr>
          <w:p w14:paraId="45D20852" w14:textId="77777777" w:rsidR="008915EB" w:rsidRDefault="008915EB" w:rsidP="004A3733">
            <w:pPr>
              <w:rPr>
                <w:ins w:id="267" w:author="CATT" w:date="2021-05-26T00:10:00Z"/>
                <w:rFonts w:eastAsiaTheme="minorEastAsia"/>
                <w:highlight w:val="green"/>
                <w:lang w:eastAsia="zh-CN"/>
              </w:rPr>
            </w:pPr>
            <w:ins w:id="268" w:author="CATT" w:date="2021-05-26T00:10:00Z">
              <w:r>
                <w:rPr>
                  <w:rFonts w:eastAsiaTheme="minorEastAsia" w:hint="eastAsia"/>
                  <w:highlight w:val="green"/>
                  <w:lang w:eastAsia="zh-CN"/>
                </w:rPr>
                <w:t>Yes</w:t>
              </w:r>
            </w:ins>
          </w:p>
        </w:tc>
        <w:tc>
          <w:tcPr>
            <w:tcW w:w="5968" w:type="dxa"/>
          </w:tcPr>
          <w:p w14:paraId="25961C30" w14:textId="77777777" w:rsidR="008915EB" w:rsidRPr="00DA22D9" w:rsidRDefault="008915EB" w:rsidP="004A3733">
            <w:pPr>
              <w:overflowPunct/>
              <w:autoSpaceDE/>
              <w:autoSpaceDN/>
              <w:adjustRightInd/>
              <w:spacing w:after="0"/>
              <w:jc w:val="both"/>
              <w:textAlignment w:val="auto"/>
              <w:rPr>
                <w:ins w:id="269" w:author="CATT" w:date="2021-05-26T00:10:00Z"/>
                <w:rFonts w:eastAsiaTheme="minorEastAsia"/>
                <w:szCs w:val="22"/>
                <w:lang w:val="en-US" w:eastAsia="zh-CN"/>
              </w:rPr>
            </w:pPr>
            <w:ins w:id="270" w:author="CATT" w:date="2021-05-26T00:10:00Z">
              <w:r>
                <w:rPr>
                  <w:rFonts w:eastAsiaTheme="minorEastAsia" w:hint="eastAsia"/>
                  <w:szCs w:val="22"/>
                  <w:lang w:val="en-US" w:eastAsia="zh-CN"/>
                </w:rPr>
                <w:t>We would like to see more views from RTCM.</w:t>
              </w:r>
            </w:ins>
          </w:p>
        </w:tc>
      </w:tr>
      <w:tr w:rsidR="00D20E11" w14:paraId="5D1C815E" w14:textId="77777777" w:rsidTr="00036F0C">
        <w:trPr>
          <w:ins w:id="271" w:author="Jaya Rao" w:date="2021-05-25T12:45:00Z"/>
        </w:trPr>
        <w:tc>
          <w:tcPr>
            <w:tcW w:w="1451" w:type="dxa"/>
            <w:shd w:val="clear" w:color="auto" w:fill="auto"/>
          </w:tcPr>
          <w:p w14:paraId="5F04E65F" w14:textId="02B11B9B" w:rsidR="00D20E11" w:rsidRDefault="00D20E11" w:rsidP="00D20E11">
            <w:pPr>
              <w:rPr>
                <w:ins w:id="272" w:author="Jaya Rao" w:date="2021-05-25T12:45:00Z"/>
                <w:rFonts w:eastAsiaTheme="minorEastAsia" w:hint="eastAsia"/>
                <w:lang w:eastAsia="zh-CN"/>
              </w:rPr>
            </w:pPr>
            <w:proofErr w:type="spellStart"/>
            <w:ins w:id="273" w:author="Jaya Rao" w:date="2021-05-25T12:45:00Z">
              <w:r>
                <w:rPr>
                  <w:rFonts w:eastAsiaTheme="minorEastAsia"/>
                  <w:lang w:eastAsia="zh-CN"/>
                </w:rPr>
                <w:t>InterDigital</w:t>
              </w:r>
              <w:proofErr w:type="spellEnd"/>
            </w:ins>
          </w:p>
        </w:tc>
        <w:tc>
          <w:tcPr>
            <w:tcW w:w="1597" w:type="dxa"/>
            <w:shd w:val="clear" w:color="auto" w:fill="auto"/>
          </w:tcPr>
          <w:p w14:paraId="5A06AB51" w14:textId="5F7CC566" w:rsidR="00D20E11" w:rsidRDefault="00D20E11" w:rsidP="00D20E11">
            <w:pPr>
              <w:rPr>
                <w:ins w:id="274" w:author="Jaya Rao" w:date="2021-05-25T12:45:00Z"/>
                <w:rFonts w:eastAsiaTheme="minorEastAsia" w:hint="eastAsia"/>
                <w:highlight w:val="green"/>
                <w:lang w:eastAsia="zh-CN"/>
              </w:rPr>
            </w:pPr>
            <w:ins w:id="275" w:author="Jaya Rao" w:date="2021-05-25T12:45:00Z">
              <w:r>
                <w:rPr>
                  <w:rFonts w:eastAsiaTheme="minorEastAsia"/>
                  <w:highlight w:val="green"/>
                  <w:lang w:eastAsia="zh-CN"/>
                </w:rPr>
                <w:t>Yes</w:t>
              </w:r>
            </w:ins>
          </w:p>
        </w:tc>
        <w:tc>
          <w:tcPr>
            <w:tcW w:w="5968" w:type="dxa"/>
          </w:tcPr>
          <w:p w14:paraId="4CE73657" w14:textId="77777777" w:rsidR="00D20E11" w:rsidRDefault="00D20E11" w:rsidP="00D20E11">
            <w:pPr>
              <w:overflowPunct/>
              <w:autoSpaceDE/>
              <w:autoSpaceDN/>
              <w:adjustRightInd/>
              <w:spacing w:after="0"/>
              <w:jc w:val="both"/>
              <w:textAlignment w:val="auto"/>
              <w:rPr>
                <w:ins w:id="276" w:author="Jaya Rao" w:date="2021-05-25T12:45:00Z"/>
                <w:rFonts w:eastAsiaTheme="minorEastAsia" w:hint="eastAsia"/>
                <w:szCs w:val="22"/>
                <w:lang w:val="en-US" w:eastAsia="zh-CN"/>
              </w:rPr>
            </w:pPr>
          </w:p>
        </w:tc>
      </w:tr>
    </w:tbl>
    <w:p w14:paraId="59528239" w14:textId="27B4BEFB" w:rsidR="008915EB" w:rsidRPr="008915EB" w:rsidRDefault="008915EB" w:rsidP="000B67F4">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277"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278" w:author="TOOR Pieter" w:date="2021-05-25T10:05:00Z">
              <w:r>
                <w:rPr>
                  <w:lang w:eastAsia="en-US"/>
                </w:rPr>
                <w:t>See comment to Question 1</w:t>
              </w:r>
            </w:ins>
          </w:p>
        </w:tc>
      </w:tr>
      <w:tr w:rsidR="00D20E11" w14:paraId="328C9394" w14:textId="77777777" w:rsidTr="00EA5DDA">
        <w:trPr>
          <w:ins w:id="279" w:author="Jaya Rao" w:date="2021-05-25T12:45:00Z"/>
        </w:trPr>
        <w:tc>
          <w:tcPr>
            <w:tcW w:w="1451" w:type="dxa"/>
            <w:shd w:val="clear" w:color="auto" w:fill="auto"/>
          </w:tcPr>
          <w:p w14:paraId="2B7F7325" w14:textId="0A787BBD" w:rsidR="00D20E11" w:rsidRDefault="00D20E11" w:rsidP="00D20E11">
            <w:pPr>
              <w:rPr>
                <w:ins w:id="280" w:author="Jaya Rao" w:date="2021-05-25T12:45:00Z"/>
                <w:highlight w:val="green"/>
                <w:lang w:eastAsia="en-US"/>
              </w:rPr>
            </w:pPr>
            <w:proofErr w:type="spellStart"/>
            <w:ins w:id="281" w:author="Jaya Rao" w:date="2021-05-25T12:45:00Z">
              <w:r w:rsidRPr="007034F6">
                <w:rPr>
                  <w:lang w:eastAsia="en-US"/>
                </w:rPr>
                <w:t>InterDigital</w:t>
              </w:r>
              <w:proofErr w:type="spellEnd"/>
            </w:ins>
          </w:p>
        </w:tc>
        <w:tc>
          <w:tcPr>
            <w:tcW w:w="7565" w:type="dxa"/>
            <w:shd w:val="clear" w:color="auto" w:fill="auto"/>
          </w:tcPr>
          <w:p w14:paraId="537109AA" w14:textId="4B2FA88C" w:rsidR="00D20E11" w:rsidRDefault="00D20E11" w:rsidP="00D20E11">
            <w:pPr>
              <w:jc w:val="both"/>
              <w:rPr>
                <w:ins w:id="282" w:author="Jaya Rao" w:date="2021-05-25T12:45:00Z"/>
                <w:lang w:eastAsia="en-US"/>
              </w:rPr>
            </w:pPr>
            <w:ins w:id="283" w:author="Jaya Rao" w:date="2021-05-25T12:45:00Z">
              <w:r w:rsidRPr="007034F6">
                <w:rPr>
                  <w:rFonts w:eastAsia="Yu Gothic"/>
                  <w:lang w:val="en-US"/>
                </w:rPr>
                <w:t xml:space="preserve">We are not sure how familiar RTCM is with tasks of each working group in </w:t>
              </w:r>
              <w:proofErr w:type="gramStart"/>
              <w:r w:rsidRPr="007034F6">
                <w:rPr>
                  <w:rFonts w:eastAsia="Yu Gothic"/>
                  <w:lang w:val="en-US"/>
                </w:rPr>
                <w:t>3GPP</w:t>
              </w:r>
              <w:proofErr w:type="gramEnd"/>
              <w:r w:rsidRPr="007034F6">
                <w:rPr>
                  <w:rFonts w:eastAsia="Yu Gothic"/>
                  <w:lang w:val="en-US"/>
                </w:rPr>
                <w:t xml:space="preserve"> but it may be helpful to mention that RAN2 is responsible for specification of radio interface architecture and protocols in 3GPP.</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proofErr w:type="spellStart"/>
      <w:r>
        <w:rPr>
          <w:color w:val="000000"/>
        </w:rPr>
        <w:t>NR_pos_enh</w:t>
      </w:r>
      <w:proofErr w:type="spellEnd"/>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lastRenderedPageBreak/>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r>
      <w:proofErr w:type="spellStart"/>
      <w:r w:rsidRPr="000A07F1">
        <w:rPr>
          <w:bCs/>
        </w:rPr>
        <w:t>xxxxxx</w:t>
      </w:r>
      <w:proofErr w:type="spellEnd"/>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w:t>
      </w:r>
      <w:r w:rsidR="000A07F1">
        <w:rPr>
          <w:rFonts w:ascii="Arial" w:hAnsi="Arial" w:cs="Arial"/>
          <w:color w:val="000000"/>
          <w:lang w:eastAsia="ko-KR"/>
        </w:rPr>
        <w:t>study</w:t>
      </w:r>
      <w:r>
        <w:rPr>
          <w:rFonts w:ascii="Arial" w:hAnsi="Arial" w:cs="Arial"/>
          <w:color w:val="000000"/>
          <w:lang w:eastAsia="ko-KR"/>
        </w:rPr>
        <w:t xml:space="preserve">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 xml:space="preserve">Security and </w:t>
      </w:r>
      <w:proofErr w:type="spellStart"/>
      <w:r w:rsidR="00C67C35" w:rsidRPr="00C67C35">
        <w:rPr>
          <w:rFonts w:ascii="Arial" w:hAnsi="Arial" w:cs="Arial"/>
          <w:szCs w:val="22"/>
          <w:u w:val="single"/>
          <w:lang w:val="en-US"/>
        </w:rPr>
        <w:t>Antispoofing</w:t>
      </w:r>
      <w:proofErr w:type="spellEnd"/>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w:t>
      </w:r>
      <w:proofErr w:type="spellStart"/>
      <w:r w:rsidR="00FE5F2E" w:rsidRPr="00D975F4">
        <w:rPr>
          <w:sz w:val="22"/>
          <w:szCs w:val="22"/>
        </w:rPr>
        <w:t>blox</w:t>
      </w:r>
      <w:proofErr w:type="spellEnd"/>
      <w:r w:rsidR="00FE5F2E" w:rsidRPr="00D975F4">
        <w:rPr>
          <w:sz w:val="22"/>
          <w:szCs w:val="22"/>
        </w:rPr>
        <w:t>,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4BE5" w14:textId="77777777" w:rsidR="00F270FE" w:rsidRDefault="00F270FE" w:rsidP="000370FC">
      <w:pPr>
        <w:spacing w:after="0"/>
      </w:pPr>
      <w:r>
        <w:separator/>
      </w:r>
    </w:p>
  </w:endnote>
  <w:endnote w:type="continuationSeparator" w:id="0">
    <w:p w14:paraId="158BDF9D" w14:textId="77777777" w:rsidR="00F270FE" w:rsidRDefault="00F270FE"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D737" w14:textId="77777777" w:rsidR="00F270FE" w:rsidRDefault="00F270FE" w:rsidP="000370FC">
      <w:pPr>
        <w:spacing w:after="0"/>
      </w:pPr>
      <w:r>
        <w:separator/>
      </w:r>
    </w:p>
  </w:footnote>
  <w:footnote w:type="continuationSeparator" w:id="0">
    <w:p w14:paraId="0F6FF882" w14:textId="77777777" w:rsidR="00F270FE" w:rsidRDefault="00F270FE"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8"/>
    <w:rsid w:val="0000041F"/>
    <w:rsid w:val="000027C4"/>
    <w:rsid w:val="00003042"/>
    <w:rsid w:val="000045C1"/>
    <w:rsid w:val="000052DF"/>
    <w:rsid w:val="000068E9"/>
    <w:rsid w:val="0001045E"/>
    <w:rsid w:val="00013F39"/>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87378"/>
    <w:rsid w:val="001955E6"/>
    <w:rsid w:val="001A0E50"/>
    <w:rsid w:val="001A17C0"/>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4532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1366"/>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paragraph" w:styleId="Header">
    <w:name w:val="header"/>
    <w:basedOn w:val="Normal"/>
    <w:link w:val="HeaderChar"/>
    <w:uiPriority w:val="99"/>
    <w:unhideWhenUsed/>
    <w:rsid w:val="008915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15EB"/>
    <w:rPr>
      <w:rFonts w:ascii="Times New Roman" w:eastAsia="Times New Roman" w:hAnsi="Times New Roman" w:cs="Times New Roman"/>
      <w:sz w:val="18"/>
      <w:szCs w:val="18"/>
      <w:lang w:eastAsia="ja-JP"/>
    </w:rPr>
  </w:style>
  <w:style w:type="paragraph" w:styleId="Footer">
    <w:name w:val="footer"/>
    <w:basedOn w:val="Normal"/>
    <w:link w:val="FooterChar"/>
    <w:uiPriority w:val="99"/>
    <w:unhideWhenUsed/>
    <w:rsid w:val="008915E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915EB"/>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2.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9641854-6F15-4D28-869B-C76EC09A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1768</Words>
  <Characters>10078</Characters>
  <Application>Microsoft Office Word</Application>
  <DocSecurity>0</DocSecurity>
  <Lines>83</Lines>
  <Paragraphs>23</Paragraphs>
  <ScaleCrop>false</ScaleCrop>
  <Company>ESA</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Jaya Rao</cp:lastModifiedBy>
  <cp:revision>3</cp:revision>
  <dcterms:created xsi:type="dcterms:W3CDTF">2021-05-25T16:48:00Z</dcterms:created>
  <dcterms:modified xsi:type="dcterms:W3CDTF">2021-05-25T16:49:00Z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ies>
</file>