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lastRenderedPageBreak/>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We think there is a potential issue to use SL-RSRP due to the SL-based pathloss is not compatible with DL-path loss based SD-RSRP measurements. So, it is preferrable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We agree with the comments from Vivo and Interdigital.</w:t>
            </w:r>
            <w:r>
              <w:rPr>
                <w:rFonts w:cs="Arial"/>
                <w:bCs/>
              </w:rPr>
              <w:t xml:space="preserve"> To address concerns raised by other companies, we think that a) remote UE anyways checks for SD-RSRP while measuring other relay UEs, so there is no issue in measuring SD-RSRP in addition to SL-RSRP when there is no data b) for service continuity, we think that for direct to indirect access, it will be SD-RSRP that will be reported to the </w:t>
            </w:r>
            <w:proofErr w:type="spellStart"/>
            <w:r>
              <w:rPr>
                <w:rFonts w:cs="Arial"/>
                <w:bCs/>
              </w:rPr>
              <w:t>gNB</w:t>
            </w:r>
            <w:proofErr w:type="spellEnd"/>
            <w:r>
              <w:rPr>
                <w:rFonts w:cs="Arial"/>
                <w:bCs/>
              </w:rPr>
              <w:t xml:space="preserve">; and since indirect to indirect access is not supported, we are not exactly sure </w:t>
            </w:r>
            <w:r>
              <w:rPr>
                <w:rFonts w:cs="Arial"/>
                <w:bCs/>
              </w:rPr>
              <w:lastRenderedPageBreak/>
              <w:t xml:space="preserve">about the concern. Furthermore, relying on keep-alive signalling to measure SL-RSRP seems unreliable as we cannot be sure of the periodicity of the message since it is controlled by higher layer. </w:t>
            </w:r>
          </w:p>
        </w:tc>
      </w:tr>
      <w:tr w:rsidR="004D5E15" w14:paraId="40DBD5B4" w14:textId="77777777">
        <w:tc>
          <w:tcPr>
            <w:tcW w:w="1276" w:type="dxa"/>
          </w:tcPr>
          <w:p w14:paraId="0D5474BA" w14:textId="77777777" w:rsidR="004D5E15" w:rsidRPr="001E1D0C" w:rsidRDefault="004D5E15" w:rsidP="004D5E15">
            <w:pPr>
              <w:spacing w:beforeLines="50" w:before="120" w:after="60"/>
              <w:jc w:val="both"/>
              <w:rPr>
                <w:rFonts w:cs="Arial"/>
              </w:rPr>
            </w:pPr>
          </w:p>
        </w:tc>
        <w:tc>
          <w:tcPr>
            <w:tcW w:w="1559" w:type="dxa"/>
          </w:tcPr>
          <w:p w14:paraId="7C0EC069" w14:textId="77777777" w:rsidR="004D5E15" w:rsidRPr="001E1D0C" w:rsidRDefault="004D5E15" w:rsidP="004D5E15">
            <w:pPr>
              <w:spacing w:beforeLines="50" w:before="120" w:after="60"/>
              <w:jc w:val="both"/>
              <w:rPr>
                <w:rFonts w:cs="Arial"/>
                <w:lang w:eastAsia="zh-CN"/>
              </w:rPr>
            </w:pPr>
          </w:p>
        </w:tc>
        <w:tc>
          <w:tcPr>
            <w:tcW w:w="6804" w:type="dxa"/>
          </w:tcPr>
          <w:p w14:paraId="5CF868DD" w14:textId="77777777" w:rsidR="004D5E15" w:rsidRPr="001E1D0C" w:rsidRDefault="004D5E15" w:rsidP="004D5E15">
            <w:pPr>
              <w:spacing w:beforeLines="50" w:before="120" w:after="60"/>
              <w:jc w:val="both"/>
              <w:rPr>
                <w:rFonts w:cs="Arial"/>
              </w:rPr>
            </w:pP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proofErr w:type="spellStart"/>
            <w:r>
              <w:rPr>
                <w:rFonts w:cs="Arial"/>
              </w:rPr>
              <w:t>Spreadtrum</w:t>
            </w:r>
            <w:proofErr w:type="spellEnd"/>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121B2A" w14:paraId="5706EC89" w14:textId="77777777" w:rsidTr="00A54186">
        <w:tc>
          <w:tcPr>
            <w:tcW w:w="1276" w:type="dxa"/>
          </w:tcPr>
          <w:p w14:paraId="48A24AB8" w14:textId="77777777" w:rsidR="00121B2A" w:rsidRPr="00CA5BC0" w:rsidRDefault="00121B2A" w:rsidP="00121B2A">
            <w:pPr>
              <w:spacing w:beforeLines="50" w:before="120" w:after="60"/>
              <w:jc w:val="both"/>
              <w:rPr>
                <w:rFonts w:cs="Arial"/>
              </w:rPr>
            </w:pPr>
          </w:p>
        </w:tc>
        <w:tc>
          <w:tcPr>
            <w:tcW w:w="1559" w:type="dxa"/>
          </w:tcPr>
          <w:p w14:paraId="151946F8" w14:textId="77777777" w:rsidR="00121B2A" w:rsidRPr="00CA5BC0" w:rsidRDefault="00121B2A" w:rsidP="00121B2A">
            <w:pPr>
              <w:spacing w:beforeLines="50" w:before="120" w:after="60"/>
              <w:jc w:val="both"/>
              <w:rPr>
                <w:rFonts w:cs="Arial"/>
                <w:lang w:eastAsia="zh-CN"/>
              </w:rPr>
            </w:pPr>
          </w:p>
        </w:tc>
        <w:tc>
          <w:tcPr>
            <w:tcW w:w="6804" w:type="dxa"/>
          </w:tcPr>
          <w:p w14:paraId="05C44E92" w14:textId="77777777" w:rsidR="00121B2A" w:rsidRPr="00CA5BC0" w:rsidRDefault="00121B2A" w:rsidP="00121B2A">
            <w:pPr>
              <w:spacing w:beforeLines="50" w:before="120" w:after="60"/>
              <w:jc w:val="both"/>
              <w:rPr>
                <w:rFonts w:cs="Arial"/>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 xml:space="preserve">From our understanding, it is up to network implementation on whether to configure different threshold for SL-RSRP and SD-RSRP. In detail, e.g., when remote UE detecting its SL-RSRP is below the configured threshold (if SL-RSRP </w:t>
            </w:r>
            <w:r>
              <w:rPr>
                <w:rFonts w:cs="Arial"/>
                <w:lang w:eastAsia="zh-CN"/>
              </w:rPr>
              <w:lastRenderedPageBreak/>
              <w:t>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lastRenderedPageBreak/>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D5E15" w14:paraId="66F36157" w14:textId="77777777">
        <w:tc>
          <w:tcPr>
            <w:tcW w:w="1276" w:type="dxa"/>
          </w:tcPr>
          <w:p w14:paraId="1B2ED213" w14:textId="77777777" w:rsidR="004D5E15" w:rsidRPr="00CE4A29" w:rsidRDefault="004D5E15" w:rsidP="004D5E15">
            <w:pPr>
              <w:spacing w:beforeLines="50" w:before="120" w:after="60"/>
              <w:jc w:val="both"/>
              <w:rPr>
                <w:rFonts w:cs="Arial"/>
              </w:rPr>
            </w:pPr>
          </w:p>
        </w:tc>
        <w:tc>
          <w:tcPr>
            <w:tcW w:w="1559" w:type="dxa"/>
          </w:tcPr>
          <w:p w14:paraId="6E3DD6E6" w14:textId="77777777" w:rsidR="004D5E15" w:rsidRPr="00CE4A29" w:rsidRDefault="004D5E15" w:rsidP="004D5E15">
            <w:pPr>
              <w:spacing w:beforeLines="50" w:before="120" w:after="60"/>
              <w:jc w:val="both"/>
              <w:rPr>
                <w:rFonts w:cs="Arial"/>
                <w:lang w:eastAsia="zh-CN"/>
              </w:rPr>
            </w:pPr>
          </w:p>
        </w:tc>
        <w:tc>
          <w:tcPr>
            <w:tcW w:w="6804" w:type="dxa"/>
          </w:tcPr>
          <w:p w14:paraId="556A3801" w14:textId="77777777" w:rsidR="004D5E15" w:rsidRPr="00CE4A29" w:rsidRDefault="004D5E15" w:rsidP="004D5E15">
            <w:pPr>
              <w:spacing w:beforeLines="50" w:before="120" w:after="60"/>
              <w:jc w:val="both"/>
              <w:rPr>
                <w:rFonts w:cs="Arial"/>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lastRenderedPageBreak/>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7777777"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 xml:space="preserve">either use fixed transmit power, or dynamic power based on OLPC. For relays with fixed transmit power, the transmit power may be different. For relay UEs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Regarding the proposal of “left to UE implementation”. We think so far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14729F" w:rsidRPr="00013B10" w14:paraId="3F48A464" w14:textId="77777777">
        <w:tc>
          <w:tcPr>
            <w:tcW w:w="1276" w:type="dxa"/>
          </w:tcPr>
          <w:p w14:paraId="086E6F94" w14:textId="77777777" w:rsidR="0014729F" w:rsidRPr="00604D00" w:rsidRDefault="0014729F" w:rsidP="0014729F">
            <w:pPr>
              <w:spacing w:beforeLines="50" w:before="120" w:after="60"/>
              <w:jc w:val="both"/>
              <w:rPr>
                <w:rFonts w:cs="Arial"/>
              </w:rPr>
            </w:pPr>
          </w:p>
        </w:tc>
        <w:tc>
          <w:tcPr>
            <w:tcW w:w="1559" w:type="dxa"/>
          </w:tcPr>
          <w:p w14:paraId="0FBB28B5" w14:textId="77777777" w:rsidR="0014729F" w:rsidRPr="00604D00" w:rsidRDefault="0014729F" w:rsidP="0014729F">
            <w:pPr>
              <w:spacing w:beforeLines="50" w:before="120" w:after="60"/>
              <w:jc w:val="both"/>
              <w:rPr>
                <w:rFonts w:cs="Arial"/>
                <w:lang w:eastAsia="zh-CN"/>
              </w:rPr>
            </w:pPr>
          </w:p>
        </w:tc>
        <w:tc>
          <w:tcPr>
            <w:tcW w:w="6804" w:type="dxa"/>
          </w:tcPr>
          <w:p w14:paraId="1A15541D" w14:textId="77777777" w:rsidR="0014729F" w:rsidRPr="00604D00" w:rsidRDefault="0014729F" w:rsidP="0014729F">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lastRenderedPageBreak/>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2D7449" w:rsidRDefault="004A4C73" w:rsidP="00013B10">
            <w:pPr>
              <w:spacing w:beforeLines="50" w:before="120" w:after="60"/>
              <w:jc w:val="both"/>
              <w:rPr>
                <w:rFonts w:cs="Arial"/>
                <w:bCs/>
              </w:rPr>
            </w:pPr>
            <w:r w:rsidRPr="002D7449">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lastRenderedPageBreak/>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w:t>
            </w:r>
            <w:proofErr w:type="spellStart"/>
            <w:r>
              <w:rPr>
                <w:rFonts w:cs="Arial"/>
              </w:rPr>
              <w:t>ProSe</w:t>
            </w:r>
            <w:proofErr w:type="spellEnd"/>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D5E15" w14:paraId="7A48DD58" w14:textId="77777777">
        <w:tc>
          <w:tcPr>
            <w:tcW w:w="1276" w:type="dxa"/>
          </w:tcPr>
          <w:p w14:paraId="3C9332CA" w14:textId="77777777" w:rsidR="004D5E15" w:rsidRPr="009C4AA4" w:rsidRDefault="004D5E15" w:rsidP="004D5E15">
            <w:pPr>
              <w:spacing w:beforeLines="50" w:before="120" w:after="60"/>
              <w:jc w:val="both"/>
              <w:rPr>
                <w:rFonts w:cs="Arial"/>
              </w:rPr>
            </w:pPr>
          </w:p>
        </w:tc>
        <w:tc>
          <w:tcPr>
            <w:tcW w:w="1559" w:type="dxa"/>
          </w:tcPr>
          <w:p w14:paraId="761051B0" w14:textId="77777777" w:rsidR="004D5E15" w:rsidRPr="009C4AA4" w:rsidRDefault="004D5E15" w:rsidP="004D5E15">
            <w:pPr>
              <w:spacing w:beforeLines="50" w:before="120" w:after="60"/>
              <w:jc w:val="both"/>
              <w:rPr>
                <w:rFonts w:cs="Arial"/>
                <w:lang w:eastAsia="zh-CN"/>
              </w:rPr>
            </w:pPr>
          </w:p>
        </w:tc>
        <w:tc>
          <w:tcPr>
            <w:tcW w:w="6804" w:type="dxa"/>
          </w:tcPr>
          <w:p w14:paraId="6B1AB2C3" w14:textId="77777777" w:rsidR="004D5E15" w:rsidRPr="009C4AA4" w:rsidRDefault="004D5E15" w:rsidP="004D5E15">
            <w:pPr>
              <w:spacing w:beforeLines="50" w:before="120" w:after="60"/>
              <w:jc w:val="both"/>
              <w:rPr>
                <w:rFonts w:cs="Arial"/>
              </w:rPr>
            </w:pPr>
          </w:p>
        </w:tc>
      </w:tr>
    </w:tbl>
    <w:p w14:paraId="0E32BE81" w14:textId="77777777" w:rsidR="00AF0E92" w:rsidRDefault="00B26D38">
      <w:pPr>
        <w:pStyle w:val="Heading1"/>
        <w:rPr>
          <w:b/>
          <w:lang w:val="en-US"/>
        </w:rPr>
      </w:pPr>
      <w:r>
        <w:rPr>
          <w:lang w:val="en-US"/>
        </w:rPr>
        <w:lastRenderedPageBreak/>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5"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5"/>
    </w:p>
    <w:p w14:paraId="0E32BE86" w14:textId="77777777" w:rsidR="00AF0E92" w:rsidRDefault="00B26D38">
      <w:pPr>
        <w:pStyle w:val="Reference"/>
        <w:numPr>
          <w:ilvl w:val="0"/>
          <w:numId w:val="12"/>
        </w:numPr>
        <w:rPr>
          <w:rFonts w:ascii="Times New Roman" w:hAnsi="Times New Roman"/>
        </w:rPr>
      </w:pPr>
      <w:bookmarkStart w:id="86"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6"/>
    </w:p>
    <w:p w14:paraId="0E32BE87" w14:textId="77777777" w:rsidR="00AF0E92" w:rsidRDefault="00B26D38">
      <w:pPr>
        <w:pStyle w:val="Reference"/>
        <w:numPr>
          <w:ilvl w:val="0"/>
          <w:numId w:val="12"/>
        </w:numPr>
        <w:rPr>
          <w:rFonts w:ascii="Times New Roman" w:hAnsi="Times New Roman"/>
        </w:rPr>
      </w:pPr>
      <w:bookmarkStart w:id="87"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87"/>
      <w:proofErr w:type="spellEnd"/>
    </w:p>
    <w:p w14:paraId="0E32BE88" w14:textId="77777777" w:rsidR="00AF0E92" w:rsidRDefault="00B26D38">
      <w:pPr>
        <w:pStyle w:val="Reference"/>
        <w:numPr>
          <w:ilvl w:val="0"/>
          <w:numId w:val="12"/>
        </w:numPr>
        <w:rPr>
          <w:rFonts w:ascii="Times New Roman" w:hAnsi="Times New Roman"/>
        </w:rPr>
      </w:pPr>
      <w:bookmarkStart w:id="88"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8"/>
    </w:p>
    <w:p w14:paraId="0E32BE89" w14:textId="77777777" w:rsidR="00AF0E92" w:rsidRDefault="00B26D38">
      <w:pPr>
        <w:pStyle w:val="Reference"/>
        <w:numPr>
          <w:ilvl w:val="0"/>
          <w:numId w:val="12"/>
        </w:numPr>
        <w:rPr>
          <w:rFonts w:ascii="Times New Roman" w:hAnsi="Times New Roman"/>
        </w:rPr>
      </w:pPr>
      <w:bookmarkStart w:id="89"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89"/>
    </w:p>
    <w:p w14:paraId="0E32BE8A" w14:textId="77777777" w:rsidR="00AF0E92" w:rsidRDefault="00B26D38">
      <w:pPr>
        <w:pStyle w:val="Reference"/>
        <w:numPr>
          <w:ilvl w:val="0"/>
          <w:numId w:val="12"/>
        </w:numPr>
        <w:rPr>
          <w:rFonts w:ascii="Times New Roman" w:hAnsi="Times New Roman"/>
        </w:rPr>
      </w:pPr>
      <w:bookmarkStart w:id="90"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 xml:space="preserve">Huawei, </w:t>
      </w:r>
      <w:proofErr w:type="spellStart"/>
      <w:r>
        <w:rPr>
          <w:rFonts w:ascii="Times New Roman" w:hAnsi="Times New Roman"/>
        </w:rPr>
        <w:t>HiSilicon</w:t>
      </w:r>
      <w:bookmarkEnd w:id="90"/>
      <w:proofErr w:type="spellEnd"/>
    </w:p>
    <w:p w14:paraId="0E32BE8B" w14:textId="77777777" w:rsidR="00AF0E92" w:rsidRDefault="00B26D38">
      <w:pPr>
        <w:pStyle w:val="Reference"/>
        <w:numPr>
          <w:ilvl w:val="0"/>
          <w:numId w:val="12"/>
        </w:numPr>
        <w:rPr>
          <w:rFonts w:ascii="Times New Roman" w:hAnsi="Times New Roman"/>
        </w:rPr>
      </w:pPr>
      <w:bookmarkStart w:id="91"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1"/>
    </w:p>
    <w:sectPr w:rsidR="00AF0E92" w:rsidSect="00AF0E9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509AD" w14:textId="77777777" w:rsidR="007F070A" w:rsidRDefault="007F070A" w:rsidP="00AF0E92">
      <w:pPr>
        <w:spacing w:after="0"/>
      </w:pPr>
      <w:r>
        <w:separator/>
      </w:r>
    </w:p>
  </w:endnote>
  <w:endnote w:type="continuationSeparator" w:id="0">
    <w:p w14:paraId="00B9DFBF" w14:textId="77777777" w:rsidR="007F070A" w:rsidRDefault="007F070A"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CFDF" w14:textId="77777777" w:rsidR="004D5E15" w:rsidRDefault="004D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3B7D" w14:textId="77777777" w:rsidR="004D5E15" w:rsidRDefault="004D5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BE1A" w14:textId="77777777" w:rsidR="004D5E15" w:rsidRDefault="004D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54A3" w14:textId="77777777" w:rsidR="007F070A" w:rsidRDefault="007F070A" w:rsidP="00AF0E92">
      <w:pPr>
        <w:spacing w:after="0"/>
      </w:pPr>
      <w:r>
        <w:separator/>
      </w:r>
    </w:p>
  </w:footnote>
  <w:footnote w:type="continuationSeparator" w:id="0">
    <w:p w14:paraId="0760F873" w14:textId="77777777" w:rsidR="007F070A" w:rsidRDefault="007F070A"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90" w14:textId="77777777" w:rsidR="00AF0E92" w:rsidRDefault="00AF0E92"/>
  <w:p w14:paraId="0E32BE91" w14:textId="77777777" w:rsidR="00AF0E92" w:rsidRDefault="00AF0E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EC2F" w14:textId="77777777" w:rsidR="004D5E15" w:rsidRDefault="004D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1D2F" w14:textId="77777777" w:rsidR="004D5E15" w:rsidRDefault="004D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03479-2601-4D9A-91C1-A8277A0EC5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Intel_SB</cp:lastModifiedBy>
  <cp:revision>3</cp:revision>
  <cp:lastPrinted>2017-03-22T08:13:00Z</cp:lastPrinted>
  <dcterms:created xsi:type="dcterms:W3CDTF">2021-05-24T04:18:00Z</dcterms:created>
  <dcterms:modified xsi:type="dcterms:W3CDTF">2021-05-24T04:22:00Z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